
<file path=[Content_Types].xml><?xml version="1.0" encoding="utf-8"?>
<Types xmlns="http://schemas.openxmlformats.org/package/2006/content-types">
  <Default Extension="bin" ContentType="application/vnd.ms-word.attachedToolbar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5A6B6" w14:textId="77777777" w:rsidR="001720A9" w:rsidRDefault="003735EF">
      <w:pPr>
        <w:pStyle w:val="ad"/>
        <w:tabs>
          <w:tab w:val="center" w:pos="4536"/>
          <w:tab w:val="right" w:pos="10440"/>
        </w:tabs>
        <w:ind w:right="-58"/>
        <w:rPr>
          <w:rFonts w:asciiTheme="minorHAnsi" w:hAnsiTheme="minorHAnsi"/>
          <w:bCs/>
          <w:sz w:val="28"/>
          <w:szCs w:val="24"/>
          <w:lang w:val="en-US" w:eastAsia="zh-TW"/>
        </w:rPr>
      </w:pPr>
      <w:bookmarkStart w:id="0" w:name="_Toc383764588"/>
      <w:bookmarkStart w:id="1" w:name="historyclause"/>
      <w:r>
        <w:rPr>
          <w:rFonts w:asciiTheme="minorHAnsi" w:hAnsiTheme="minorHAnsi"/>
          <w:bCs/>
          <w:sz w:val="28"/>
        </w:rPr>
        <w:t xml:space="preserve">3GPP TSG RAN WG1 </w:t>
      </w:r>
      <w:r>
        <w:rPr>
          <w:rFonts w:asciiTheme="minorHAnsi" w:hAnsiTheme="minorHAnsi"/>
          <w:noProof/>
          <w:lang w:val="en-US" w:eastAsia="zh-CN"/>
        </w:rPr>
        <mc:AlternateContent>
          <mc:Choice Requires="wps">
            <w:drawing>
              <wp:anchor distT="0" distB="0" distL="114300" distR="114300" simplePos="0" relativeHeight="251659264" behindDoc="0" locked="1" layoutInCell="0" hidden="1" allowOverlap="1" wp14:anchorId="2563ECDA" wp14:editId="05822038">
                <wp:simplePos x="0" y="0"/>
                <wp:positionH relativeFrom="page">
                  <wp:posOffset>0</wp:posOffset>
                </wp:positionH>
                <wp:positionV relativeFrom="page">
                  <wp:posOffset>0</wp:posOffset>
                </wp:positionV>
                <wp:extent cx="635" cy="635"/>
                <wp:effectExtent l="0" t="0" r="0" b="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Theme="minorHAnsi" w:hAnsiTheme="minorHAnsi"/>
          <w:bCs/>
          <w:sz w:val="28"/>
        </w:rPr>
        <w:t xml:space="preserve">Meeting #100-Bis-e        </w:t>
      </w:r>
      <w:r>
        <w:rPr>
          <w:rFonts w:asciiTheme="minorHAnsi" w:hAnsiTheme="minorHAnsi"/>
          <w:bCs/>
          <w:sz w:val="28"/>
          <w:szCs w:val="24"/>
          <w:lang w:val="en-US" w:eastAsia="zh-TW"/>
        </w:rPr>
        <w:t xml:space="preserve">                                                            </w:t>
      </w:r>
      <w:r>
        <w:rPr>
          <w:rFonts w:asciiTheme="minorHAnsi" w:hAnsiTheme="minorHAnsi"/>
          <w:bCs/>
          <w:sz w:val="28"/>
        </w:rPr>
        <w:t>R1-200XXXX</w:t>
      </w:r>
    </w:p>
    <w:p w14:paraId="67D93C0D" w14:textId="77777777" w:rsidR="001720A9" w:rsidRDefault="003735EF">
      <w:pPr>
        <w:tabs>
          <w:tab w:val="center" w:pos="4536"/>
          <w:tab w:val="right" w:pos="9072"/>
        </w:tabs>
        <w:rPr>
          <w:rFonts w:asciiTheme="minorHAnsi" w:hAnsiTheme="minorHAnsi"/>
          <w:b/>
          <w:bCs/>
          <w:sz w:val="28"/>
          <w:szCs w:val="20"/>
          <w:lang w:eastAsia="en-US"/>
        </w:rPr>
      </w:pPr>
      <w:r>
        <w:rPr>
          <w:rFonts w:asciiTheme="minorHAnsi" w:hAnsiTheme="minorHAnsi"/>
          <w:b/>
          <w:bCs/>
          <w:sz w:val="28"/>
          <w:szCs w:val="20"/>
          <w:lang w:eastAsia="en-US"/>
        </w:rPr>
        <w:t>April 20</w:t>
      </w:r>
      <w:r>
        <w:rPr>
          <w:rFonts w:asciiTheme="minorHAnsi" w:hAnsiTheme="minorHAnsi"/>
          <w:b/>
          <w:bCs/>
          <w:sz w:val="28"/>
          <w:szCs w:val="20"/>
          <w:vertAlign w:val="superscript"/>
          <w:lang w:eastAsia="en-US"/>
        </w:rPr>
        <w:t>th</w:t>
      </w:r>
      <w:r>
        <w:rPr>
          <w:rFonts w:asciiTheme="minorHAnsi" w:hAnsiTheme="minorHAnsi"/>
          <w:b/>
          <w:bCs/>
          <w:sz w:val="28"/>
          <w:szCs w:val="20"/>
          <w:lang w:eastAsia="en-US"/>
        </w:rPr>
        <w:t xml:space="preserve"> – April 30</w:t>
      </w:r>
      <w:r>
        <w:rPr>
          <w:rFonts w:asciiTheme="minorHAnsi" w:hAnsiTheme="minorHAnsi"/>
          <w:b/>
          <w:bCs/>
          <w:sz w:val="28"/>
          <w:szCs w:val="20"/>
          <w:vertAlign w:val="superscript"/>
          <w:lang w:eastAsia="en-US"/>
        </w:rPr>
        <w:t>th</w:t>
      </w:r>
      <w:r>
        <w:rPr>
          <w:rFonts w:asciiTheme="minorHAnsi" w:hAnsiTheme="minorHAnsi"/>
          <w:b/>
          <w:bCs/>
          <w:sz w:val="28"/>
          <w:szCs w:val="20"/>
          <w:lang w:eastAsia="en-US"/>
        </w:rPr>
        <w:t xml:space="preserve"> , 2020</w:t>
      </w:r>
    </w:p>
    <w:p w14:paraId="13E1B7CF" w14:textId="77777777" w:rsidR="001720A9" w:rsidRDefault="001720A9">
      <w:pPr>
        <w:tabs>
          <w:tab w:val="center" w:pos="4536"/>
          <w:tab w:val="right" w:pos="9072"/>
        </w:tabs>
        <w:rPr>
          <w:rFonts w:asciiTheme="minorHAnsi" w:hAnsiTheme="minorHAnsi"/>
          <w:b/>
          <w:bCs/>
          <w:sz w:val="28"/>
          <w:szCs w:val="20"/>
          <w:lang w:eastAsia="en-US"/>
        </w:rPr>
      </w:pPr>
    </w:p>
    <w:p w14:paraId="5555480E" w14:textId="77777777" w:rsidR="001720A9" w:rsidRDefault="003735EF">
      <w:pPr>
        <w:pStyle w:val="ad"/>
        <w:tabs>
          <w:tab w:val="center" w:pos="4536"/>
          <w:tab w:val="right" w:pos="8280"/>
          <w:tab w:val="right" w:pos="9781"/>
        </w:tabs>
        <w:ind w:right="-58"/>
        <w:rPr>
          <w:rFonts w:asciiTheme="minorHAnsi" w:hAnsiTheme="minorHAnsi"/>
          <w:bCs/>
          <w:sz w:val="28"/>
          <w:szCs w:val="24"/>
          <w:lang w:val="en-US" w:eastAsia="zh-TW"/>
        </w:rPr>
      </w:pPr>
      <w:r>
        <w:rPr>
          <w:rFonts w:asciiTheme="minorHAnsi" w:eastAsia="MS Mincho" w:hAnsiTheme="minorHAnsi"/>
          <w:bCs/>
          <w:sz w:val="28"/>
          <w:szCs w:val="24"/>
          <w:lang w:val="en-US"/>
        </w:rPr>
        <w:t>Agenda Item:</w:t>
      </w:r>
      <w:r>
        <w:rPr>
          <w:rFonts w:asciiTheme="minorHAnsi" w:hAnsiTheme="minorHAnsi"/>
          <w:bCs/>
          <w:sz w:val="28"/>
          <w:szCs w:val="24"/>
          <w:lang w:val="en-US" w:eastAsia="zh-TW"/>
        </w:rPr>
        <w:t xml:space="preserve"> 7.2.7.2</w:t>
      </w:r>
    </w:p>
    <w:p w14:paraId="43BA2258" w14:textId="77777777" w:rsidR="001720A9" w:rsidRDefault="003735EF">
      <w:pPr>
        <w:pStyle w:val="ad"/>
        <w:tabs>
          <w:tab w:val="center" w:pos="4536"/>
          <w:tab w:val="right" w:pos="8280"/>
          <w:tab w:val="right" w:pos="9781"/>
        </w:tabs>
        <w:ind w:right="-58"/>
        <w:rPr>
          <w:rFonts w:asciiTheme="minorHAnsi" w:eastAsia="MS Mincho" w:hAnsiTheme="minorHAnsi"/>
          <w:bCs/>
          <w:sz w:val="28"/>
          <w:szCs w:val="24"/>
          <w:lang w:val="en-US"/>
        </w:rPr>
      </w:pPr>
      <w:r>
        <w:rPr>
          <w:rFonts w:asciiTheme="minorHAnsi" w:eastAsia="MS Mincho" w:hAnsiTheme="minorHAnsi"/>
          <w:bCs/>
          <w:sz w:val="28"/>
          <w:szCs w:val="24"/>
          <w:lang w:val="en-US"/>
        </w:rPr>
        <w:t>Source:</w:t>
      </w:r>
      <w:r>
        <w:rPr>
          <w:rFonts w:asciiTheme="minorHAnsi" w:hAnsiTheme="minorHAnsi"/>
          <w:bCs/>
          <w:sz w:val="28"/>
          <w:szCs w:val="24"/>
          <w:lang w:val="en-US" w:eastAsia="zh-TW"/>
        </w:rPr>
        <w:t xml:space="preserve"> </w:t>
      </w:r>
      <w:r>
        <w:rPr>
          <w:rFonts w:asciiTheme="minorHAnsi" w:eastAsia="MS Mincho" w:hAnsiTheme="minorHAnsi"/>
          <w:bCs/>
          <w:sz w:val="28"/>
          <w:szCs w:val="24"/>
          <w:lang w:val="en-US"/>
        </w:rPr>
        <w:t>MediaTek Inc.</w:t>
      </w:r>
    </w:p>
    <w:p w14:paraId="56C45AF7" w14:textId="77777777" w:rsidR="001720A9" w:rsidRDefault="003735EF">
      <w:pPr>
        <w:pStyle w:val="ad"/>
        <w:tabs>
          <w:tab w:val="center" w:pos="4536"/>
          <w:tab w:val="right" w:pos="8280"/>
          <w:tab w:val="right" w:pos="9781"/>
        </w:tabs>
        <w:ind w:left="770" w:right="-58" w:hanging="770"/>
        <w:rPr>
          <w:rFonts w:asciiTheme="minorHAnsi" w:hAnsiTheme="minorHAnsi"/>
          <w:bCs/>
          <w:sz w:val="28"/>
          <w:szCs w:val="24"/>
          <w:lang w:val="en-US" w:eastAsia="zh-TW"/>
        </w:rPr>
      </w:pPr>
      <w:r>
        <w:rPr>
          <w:rFonts w:asciiTheme="minorHAnsi" w:eastAsia="MS Mincho" w:hAnsiTheme="minorHAnsi"/>
          <w:bCs/>
          <w:sz w:val="28"/>
          <w:szCs w:val="24"/>
          <w:lang w:val="en-US"/>
        </w:rPr>
        <w:t>Title:</w:t>
      </w:r>
      <w:r>
        <w:rPr>
          <w:rFonts w:asciiTheme="minorHAnsi" w:hAnsiTheme="minorHAnsi"/>
          <w:bCs/>
          <w:sz w:val="28"/>
          <w:szCs w:val="24"/>
          <w:lang w:val="en-US" w:eastAsia="zh-TW"/>
        </w:rPr>
        <w:t xml:space="preserve"> </w:t>
      </w:r>
      <w:r>
        <w:rPr>
          <w:rFonts w:asciiTheme="minorHAnsi" w:hAnsiTheme="minorHAnsi"/>
          <w:sz w:val="28"/>
          <w:szCs w:val="24"/>
          <w:lang w:eastAsia="zh-TW"/>
        </w:rPr>
        <w:t>Summary#2 for Procedure of Cross-Slot Scheduling Power Saving Techniques</w:t>
      </w:r>
    </w:p>
    <w:p w14:paraId="45E29D22" w14:textId="77777777" w:rsidR="001720A9" w:rsidRDefault="003735EF">
      <w:pPr>
        <w:pStyle w:val="ad"/>
        <w:tabs>
          <w:tab w:val="center" w:pos="4536"/>
          <w:tab w:val="right" w:pos="8280"/>
          <w:tab w:val="right" w:pos="9781"/>
        </w:tabs>
        <w:spacing w:after="120"/>
        <w:ind w:right="-58"/>
        <w:rPr>
          <w:rFonts w:asciiTheme="minorHAnsi" w:eastAsia="MS Mincho" w:hAnsiTheme="minorHAnsi"/>
          <w:bCs/>
          <w:sz w:val="28"/>
          <w:szCs w:val="24"/>
          <w:lang w:val="en-US"/>
        </w:rPr>
      </w:pPr>
      <w:r>
        <w:rPr>
          <w:rFonts w:asciiTheme="minorHAnsi" w:eastAsia="MS Mincho" w:hAnsiTheme="minorHAnsi"/>
          <w:bCs/>
          <w:sz w:val="28"/>
          <w:szCs w:val="24"/>
          <w:lang w:val="en-US"/>
        </w:rPr>
        <w:t>Document for:</w:t>
      </w:r>
      <w:r>
        <w:rPr>
          <w:rFonts w:asciiTheme="minorHAnsi" w:hAnsiTheme="minorHAnsi"/>
          <w:bCs/>
          <w:sz w:val="28"/>
          <w:szCs w:val="24"/>
          <w:lang w:val="en-US" w:eastAsia="zh-TW"/>
        </w:rPr>
        <w:t xml:space="preserve"> </w:t>
      </w:r>
      <w:r>
        <w:rPr>
          <w:rFonts w:asciiTheme="minorHAnsi" w:eastAsia="MS Mincho" w:hAnsiTheme="minorHAnsi"/>
          <w:bCs/>
          <w:sz w:val="28"/>
          <w:szCs w:val="24"/>
          <w:lang w:val="en-US"/>
        </w:rPr>
        <w:t>Discussion and Decision</w:t>
      </w:r>
    </w:p>
    <w:bookmarkEnd w:id="0"/>
    <w:bookmarkEnd w:id="1"/>
    <w:p w14:paraId="21B2EE4E" w14:textId="77777777" w:rsidR="001720A9" w:rsidRDefault="003735EF">
      <w:pPr>
        <w:pStyle w:val="1"/>
        <w:rPr>
          <w:rFonts w:asciiTheme="minorHAnsi" w:hAnsiTheme="minorHAnsi"/>
        </w:rPr>
      </w:pPr>
      <w:r>
        <w:rPr>
          <w:rFonts w:asciiTheme="minorHAnsi" w:hAnsiTheme="minorHAnsi"/>
        </w:rPr>
        <w:t>Introduction</w:t>
      </w:r>
    </w:p>
    <w:p w14:paraId="686CEEB7" w14:textId="77777777" w:rsidR="001720A9" w:rsidRDefault="003735EF">
      <w:pPr>
        <w:rPr>
          <w:rFonts w:asciiTheme="minorHAnsi" w:hAnsiTheme="minorHAnsi"/>
          <w:sz w:val="24"/>
          <w:szCs w:val="24"/>
        </w:rPr>
      </w:pPr>
      <w:r>
        <w:rPr>
          <w:rFonts w:asciiTheme="minorHAnsi" w:hAnsiTheme="minorHAnsi"/>
          <w:sz w:val="24"/>
          <w:szCs w:val="24"/>
        </w:rPr>
        <w:t>In this contribution, there summarize the email discussions for the agenda item, procedure of cross-slot scheduling power saving techniques. In particular, the following sections are devoted for</w:t>
      </w:r>
    </w:p>
    <w:p w14:paraId="360ECE27" w14:textId="77777777" w:rsidR="001720A9" w:rsidRDefault="003735EF">
      <w:pPr>
        <w:pStyle w:val="afa"/>
        <w:numPr>
          <w:ilvl w:val="0"/>
          <w:numId w:val="7"/>
        </w:numPr>
        <w:rPr>
          <w:sz w:val="24"/>
          <w:szCs w:val="24"/>
        </w:rPr>
      </w:pPr>
      <w:r>
        <w:rPr>
          <w:sz w:val="24"/>
          <w:szCs w:val="24"/>
        </w:rPr>
        <w:t>Section 2 (preparation phase): T-doc summary and candidate issues for email discussion</w:t>
      </w:r>
    </w:p>
    <w:p w14:paraId="710788AE" w14:textId="77777777" w:rsidR="001720A9" w:rsidRDefault="003735EF">
      <w:pPr>
        <w:pStyle w:val="afa"/>
        <w:numPr>
          <w:ilvl w:val="0"/>
          <w:numId w:val="7"/>
        </w:numPr>
        <w:rPr>
          <w:sz w:val="24"/>
          <w:szCs w:val="24"/>
        </w:rPr>
      </w:pPr>
      <w:r>
        <w:rPr>
          <w:sz w:val="24"/>
          <w:szCs w:val="24"/>
        </w:rPr>
        <w:t>Section 3 (discussion phase): Views and results on the selected issues for email discussion</w:t>
      </w:r>
    </w:p>
    <w:p w14:paraId="4913653C" w14:textId="77777777" w:rsidR="001720A9" w:rsidRDefault="001720A9">
      <w:pPr>
        <w:rPr>
          <w:rFonts w:asciiTheme="minorHAnsi" w:hAnsiTheme="minorHAnsi"/>
        </w:rPr>
      </w:pPr>
    </w:p>
    <w:p w14:paraId="081F898A" w14:textId="77777777" w:rsidR="001720A9" w:rsidRDefault="003735EF">
      <w:pPr>
        <w:pStyle w:val="1"/>
      </w:pPr>
      <w:r>
        <w:t xml:space="preserve">T-doc summary and candidate issues for email discussion </w:t>
      </w:r>
    </w:p>
    <w:p w14:paraId="3CEC2556" w14:textId="77777777" w:rsidR="001720A9" w:rsidRDefault="003735EF">
      <w:pPr>
        <w:rPr>
          <w:rFonts w:asciiTheme="minorHAnsi" w:hAnsiTheme="minorHAnsi"/>
          <w:sz w:val="24"/>
          <w:szCs w:val="24"/>
        </w:rPr>
      </w:pPr>
      <w:r>
        <w:rPr>
          <w:rFonts w:asciiTheme="minorHAnsi" w:hAnsiTheme="minorHAnsi"/>
          <w:sz w:val="24"/>
          <w:szCs w:val="24"/>
        </w:rPr>
        <w:t>In this section, companies’ views are categorized and summarized in the following sub-sections:</w:t>
      </w:r>
    </w:p>
    <w:p w14:paraId="4A61228B" w14:textId="77777777" w:rsidR="001720A9" w:rsidRDefault="003735EF">
      <w:pPr>
        <w:pStyle w:val="afa"/>
        <w:numPr>
          <w:ilvl w:val="0"/>
          <w:numId w:val="8"/>
        </w:numPr>
        <w:rPr>
          <w:rFonts w:asciiTheme="minorHAnsi" w:hAnsiTheme="minorHAnsi"/>
          <w:sz w:val="24"/>
          <w:szCs w:val="24"/>
        </w:rPr>
      </w:pPr>
      <w:r>
        <w:rPr>
          <w:rFonts w:asciiTheme="minorHAnsi" w:hAnsiTheme="minorHAnsi"/>
          <w:sz w:val="24"/>
          <w:szCs w:val="24"/>
        </w:rPr>
        <w:t>Remaining issue #1 related to cross-BWP scheduling</w:t>
      </w:r>
    </w:p>
    <w:p w14:paraId="0B770138" w14:textId="77777777" w:rsidR="001720A9" w:rsidRDefault="003735EF">
      <w:pPr>
        <w:pStyle w:val="afa"/>
        <w:numPr>
          <w:ilvl w:val="0"/>
          <w:numId w:val="8"/>
        </w:numPr>
        <w:rPr>
          <w:rFonts w:asciiTheme="minorHAnsi" w:hAnsiTheme="minorHAnsi"/>
          <w:sz w:val="24"/>
          <w:szCs w:val="24"/>
        </w:rPr>
      </w:pPr>
      <w:r>
        <w:rPr>
          <w:rFonts w:asciiTheme="minorHAnsi" w:hAnsiTheme="minorHAnsi"/>
          <w:sz w:val="24"/>
          <w:szCs w:val="24"/>
        </w:rPr>
        <w:t>Remaining issue #2 related to cross-BWP scheduling</w:t>
      </w:r>
    </w:p>
    <w:p w14:paraId="6F768933" w14:textId="77777777" w:rsidR="001720A9" w:rsidRDefault="003735EF">
      <w:pPr>
        <w:pStyle w:val="afa"/>
        <w:numPr>
          <w:ilvl w:val="0"/>
          <w:numId w:val="8"/>
        </w:numPr>
        <w:rPr>
          <w:rFonts w:asciiTheme="minorHAnsi" w:hAnsiTheme="minorHAnsi"/>
          <w:sz w:val="24"/>
          <w:szCs w:val="24"/>
        </w:rPr>
      </w:pPr>
      <w:r>
        <w:rPr>
          <w:rFonts w:asciiTheme="minorHAnsi" w:hAnsiTheme="minorHAnsi"/>
          <w:sz w:val="24"/>
          <w:szCs w:val="24"/>
        </w:rPr>
        <w:t>Other remaining issues</w:t>
      </w:r>
    </w:p>
    <w:p w14:paraId="317A4AC9" w14:textId="77777777" w:rsidR="001720A9" w:rsidRDefault="003735EF">
      <w:pPr>
        <w:pStyle w:val="afa"/>
        <w:numPr>
          <w:ilvl w:val="0"/>
          <w:numId w:val="8"/>
        </w:numPr>
        <w:rPr>
          <w:rFonts w:asciiTheme="minorHAnsi" w:hAnsiTheme="minorHAnsi"/>
          <w:sz w:val="24"/>
          <w:szCs w:val="24"/>
        </w:rPr>
      </w:pPr>
      <w:r>
        <w:rPr>
          <w:rFonts w:asciiTheme="minorHAnsi" w:hAnsiTheme="minorHAnsi"/>
          <w:sz w:val="24"/>
          <w:szCs w:val="24"/>
        </w:rPr>
        <w:t>Suggested threads for email discussion</w:t>
      </w:r>
    </w:p>
    <w:p w14:paraId="3B93D22B" w14:textId="77777777" w:rsidR="001720A9" w:rsidRDefault="003735EF">
      <w:pPr>
        <w:rPr>
          <w:rFonts w:asciiTheme="minorHAnsi" w:hAnsiTheme="minorHAnsi"/>
          <w:sz w:val="24"/>
          <w:szCs w:val="24"/>
        </w:rPr>
      </w:pPr>
      <w:r>
        <w:rPr>
          <w:rFonts w:asciiTheme="minorHAnsi" w:hAnsiTheme="minorHAnsi"/>
          <w:sz w:val="24"/>
          <w:szCs w:val="24"/>
        </w:rPr>
        <w:t>where the last sub-section is for further discussion and decision for formal email discussion.</w:t>
      </w:r>
    </w:p>
    <w:p w14:paraId="30F28A99" w14:textId="77777777" w:rsidR="001720A9" w:rsidRDefault="001720A9">
      <w:pPr>
        <w:rPr>
          <w:rFonts w:asciiTheme="minorHAnsi" w:hAnsiTheme="minorHAnsi"/>
          <w:sz w:val="24"/>
          <w:szCs w:val="24"/>
        </w:rPr>
      </w:pPr>
    </w:p>
    <w:p w14:paraId="63BBD44A" w14:textId="77777777" w:rsidR="001720A9" w:rsidRDefault="003735EF">
      <w:pPr>
        <w:pStyle w:val="2"/>
      </w:pPr>
      <w:r>
        <w:t>Remaining issue #1 for cross-BWP scheduling</w:t>
      </w:r>
    </w:p>
    <w:p w14:paraId="37CC0A60" w14:textId="77777777" w:rsidR="001720A9" w:rsidRDefault="003735EF">
      <w:pPr>
        <w:rPr>
          <w:rFonts w:asciiTheme="minorHAnsi" w:hAnsiTheme="minorHAnsi"/>
          <w:sz w:val="24"/>
          <w:szCs w:val="24"/>
          <w:lang w:val="en-GB" w:eastAsia="en-US"/>
        </w:rPr>
      </w:pPr>
      <w:r>
        <w:rPr>
          <w:rFonts w:asciiTheme="minorHAnsi" w:hAnsiTheme="minorHAnsi"/>
          <w:sz w:val="24"/>
          <w:szCs w:val="24"/>
          <w:lang w:val="en-GB" w:eastAsia="en-US"/>
        </w:rPr>
        <w:t xml:space="preserve">In RAN1#100-e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_Ref37684671 \n \h  \* MERGEFORMAT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rPr>
          <w:rFonts w:asciiTheme="minorHAnsi" w:hAnsiTheme="minorHAnsi"/>
          <w:sz w:val="24"/>
          <w:szCs w:val="24"/>
          <w:lang w:val="en-GB" w:eastAsia="en-US"/>
        </w:rPr>
        <w:t>[1]</w:t>
      </w:r>
      <w:r>
        <w:rPr>
          <w:rFonts w:asciiTheme="minorHAnsi" w:hAnsiTheme="minorHAnsi"/>
          <w:sz w:val="24"/>
          <w:szCs w:val="24"/>
          <w:lang w:val="en-GB" w:eastAsia="en-US"/>
        </w:rPr>
        <w:fldChar w:fldCharType="end"/>
      </w:r>
      <w:r>
        <w:rPr>
          <w:rFonts w:asciiTheme="minorHAnsi" w:hAnsiTheme="minorHAnsi"/>
          <w:sz w:val="24"/>
          <w:szCs w:val="24"/>
          <w:lang w:val="en-GB" w:eastAsia="en-US"/>
        </w:rPr>
        <w:t xml:space="preserve">, there is no consensus in specifying UE behaviors related to cross-BWP scheduling. To move forward, there are two issues in the end of Section 3.2 of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_Ref37685059 \n \h  \* MERGEFORMAT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rPr>
          <w:rFonts w:asciiTheme="minorHAnsi" w:hAnsiTheme="minorHAnsi"/>
          <w:sz w:val="24"/>
          <w:szCs w:val="24"/>
          <w:lang w:val="en-GB" w:eastAsia="en-US"/>
        </w:rPr>
        <w:t>[2]</w:t>
      </w:r>
      <w:r>
        <w:rPr>
          <w:rFonts w:asciiTheme="minorHAnsi" w:hAnsiTheme="minorHAnsi"/>
          <w:sz w:val="24"/>
          <w:szCs w:val="24"/>
          <w:lang w:val="en-GB" w:eastAsia="en-US"/>
        </w:rPr>
        <w:fldChar w:fldCharType="end"/>
      </w:r>
      <w:r>
        <w:rPr>
          <w:rFonts w:asciiTheme="minorHAnsi" w:hAnsiTheme="minorHAnsi"/>
          <w:sz w:val="24"/>
          <w:szCs w:val="24"/>
          <w:lang w:val="en-GB" w:eastAsia="en-US"/>
        </w:rPr>
        <w:t xml:space="preserve"> for further discussion in this meeting. In this sub-section, companies’ views for issue #1, i.e., whether and how to apply the currently active minimum scheduling offset restriction in the case of cross-BWP scheduling, are first summarized, and proposal(s) for moving forward will suggested for further discussion.</w:t>
      </w:r>
    </w:p>
    <w:p w14:paraId="29B6E981" w14:textId="77777777" w:rsidR="001720A9" w:rsidRDefault="001720A9">
      <w:pPr>
        <w:rPr>
          <w:rFonts w:asciiTheme="minorHAnsi" w:hAnsiTheme="minorHAnsi"/>
          <w:sz w:val="24"/>
          <w:szCs w:val="24"/>
          <w:lang w:val="en-GB" w:eastAsia="en-US"/>
        </w:rPr>
      </w:pPr>
    </w:p>
    <w:p w14:paraId="6928D187" w14:textId="77777777" w:rsidR="001720A9" w:rsidRDefault="003735EF">
      <w:pPr>
        <w:rPr>
          <w:rFonts w:asciiTheme="minorHAnsi" w:hAnsiTheme="minorHAnsi"/>
          <w:sz w:val="24"/>
          <w:szCs w:val="24"/>
          <w:lang w:val="en-GB" w:eastAsia="en-US"/>
        </w:rPr>
      </w:pPr>
      <w:r>
        <w:rPr>
          <w:rFonts w:asciiTheme="minorHAnsi" w:hAnsiTheme="minorHAnsi"/>
          <w:sz w:val="24"/>
          <w:szCs w:val="24"/>
          <w:lang w:val="en-GB" w:eastAsia="en-US"/>
        </w:rPr>
        <w:t xml:space="preserve">In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_Ref37686034 \h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t>Table 1</w:t>
      </w:r>
      <w:r>
        <w:rPr>
          <w:rFonts w:asciiTheme="minorHAnsi" w:hAnsiTheme="minorHAnsi"/>
          <w:sz w:val="24"/>
          <w:szCs w:val="24"/>
          <w:lang w:val="en-GB" w:eastAsia="en-US"/>
        </w:rPr>
        <w:fldChar w:fldCharType="end"/>
      </w:r>
      <w:r>
        <w:rPr>
          <w:rFonts w:asciiTheme="minorHAnsi" w:hAnsiTheme="minorHAnsi"/>
          <w:sz w:val="24"/>
          <w:szCs w:val="24"/>
          <w:lang w:val="en-GB" w:eastAsia="en-US"/>
        </w:rPr>
        <w:t>, companies’ views for issue #1 are summarized. The content of issue #1 and the list of supporting companies are also provided below:</w:t>
      </w:r>
    </w:p>
    <w:p w14:paraId="5DFB15D0" w14:textId="77777777" w:rsidR="001720A9" w:rsidRDefault="001720A9">
      <w:pPr>
        <w:rPr>
          <w:rFonts w:asciiTheme="minorHAnsi" w:hAnsiTheme="minorHAnsi"/>
          <w:sz w:val="24"/>
          <w:szCs w:val="24"/>
          <w:lang w:val="en-GB" w:eastAsia="en-US"/>
        </w:rPr>
      </w:pPr>
    </w:p>
    <w:tbl>
      <w:tblPr>
        <w:tblStyle w:val="af3"/>
        <w:tblW w:w="10457" w:type="dxa"/>
        <w:tblLayout w:type="fixed"/>
        <w:tblLook w:val="04A0" w:firstRow="1" w:lastRow="0" w:firstColumn="1" w:lastColumn="0" w:noHBand="0" w:noVBand="1"/>
      </w:tblPr>
      <w:tblGrid>
        <w:gridCol w:w="10457"/>
      </w:tblGrid>
      <w:tr w:rsidR="001720A9" w14:paraId="289669C8" w14:textId="77777777">
        <w:tc>
          <w:tcPr>
            <w:tcW w:w="10457" w:type="dxa"/>
          </w:tcPr>
          <w:p w14:paraId="0480AA60" w14:textId="77777777" w:rsidR="001720A9" w:rsidRDefault="003735EF">
            <w:pPr>
              <w:rPr>
                <w:rFonts w:asciiTheme="minorHAnsi" w:hAnsiTheme="minorHAnsi"/>
                <w:sz w:val="24"/>
                <w:szCs w:val="24"/>
                <w:lang w:eastAsia="en-US"/>
              </w:rPr>
            </w:pPr>
            <w:r>
              <w:rPr>
                <w:rFonts w:asciiTheme="minorHAnsi" w:hAnsiTheme="minorHAnsi"/>
                <w:sz w:val="24"/>
                <w:szCs w:val="24"/>
                <w:lang w:eastAsia="en-US"/>
              </w:rPr>
              <w:t>Issue #1: Whether and how to apply the currently active minimum scheduling offset restriction in the case of cross-BWP scheduling</w:t>
            </w:r>
          </w:p>
          <w:p w14:paraId="5714E83C" w14:textId="77777777"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 xml:space="preserve">Alt 1: </w:t>
            </w:r>
            <w:r>
              <w:rPr>
                <w:rFonts w:asciiTheme="minorHAnsi" w:hAnsiTheme="minorHAnsi"/>
                <w:b/>
                <w:sz w:val="24"/>
                <w:szCs w:val="24"/>
                <w:u w:val="single"/>
                <w:lang w:eastAsia="en-US"/>
              </w:rPr>
              <w:t>Agree</w:t>
            </w:r>
            <w:r>
              <w:rPr>
                <w:rFonts w:asciiTheme="minorHAnsi" w:hAnsiTheme="minorHAnsi"/>
                <w:sz w:val="24"/>
                <w:szCs w:val="24"/>
                <w:lang w:eastAsia="en-US"/>
              </w:rPr>
              <w:t>; TP is needed to clarify how K0min/K2min of source BWP is applied to target BWP of cross-BWP scheduling</w:t>
            </w:r>
          </w:p>
          <w:p w14:paraId="581E2AF3" w14:textId="77777777" w:rsidR="001720A9" w:rsidRDefault="003735EF">
            <w:pPr>
              <w:pStyle w:val="afa"/>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w:t>
            </w:r>
            <w:r>
              <w:rPr>
                <w:rFonts w:asciiTheme="minorHAnsi" w:hAnsiTheme="minorHAnsi"/>
                <w:color w:val="0000FF"/>
                <w:sz w:val="24"/>
                <w:szCs w:val="24"/>
                <w:u w:val="single"/>
                <w:lang w:eastAsia="en-US"/>
              </w:rPr>
              <w:t>11</w:t>
            </w:r>
            <w:r>
              <w:rPr>
                <w:rFonts w:asciiTheme="minorHAnsi" w:hAnsiTheme="minorHAnsi"/>
                <w:color w:val="0000FF"/>
                <w:sz w:val="24"/>
                <w:szCs w:val="24"/>
                <w:lang w:eastAsia="en-US"/>
              </w:rPr>
              <w:t xml:space="preserve">): </w:t>
            </w:r>
            <w:r>
              <w:rPr>
                <w:color w:val="0000FF"/>
                <w:lang w:val="en-GB" w:eastAsia="en-US"/>
              </w:rPr>
              <w:t>Apple, CMCC, DoCoMo, Ericsson, LG, Nokia, Qualcomm, Samsung, Sony, Spreadtrum, VIVO</w:t>
            </w:r>
          </w:p>
          <w:p w14:paraId="18628E5C" w14:textId="77777777"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 xml:space="preserve">Alt 2: </w:t>
            </w:r>
            <w:r>
              <w:rPr>
                <w:rFonts w:asciiTheme="minorHAnsi" w:hAnsiTheme="minorHAnsi"/>
                <w:b/>
                <w:sz w:val="24"/>
                <w:szCs w:val="24"/>
                <w:u w:val="single"/>
                <w:lang w:eastAsia="en-US"/>
              </w:rPr>
              <w:t>Disagree</w:t>
            </w:r>
            <w:r>
              <w:rPr>
                <w:rFonts w:asciiTheme="minorHAnsi" w:hAnsiTheme="minorHAnsi"/>
                <w:sz w:val="24"/>
                <w:szCs w:val="24"/>
                <w:lang w:eastAsia="en-US"/>
              </w:rPr>
              <w:t>; TP to clarify the applied K0min/K2min only for an active BWP, not covering cross-BWP case</w:t>
            </w:r>
          </w:p>
          <w:p w14:paraId="17FC3059" w14:textId="77777777" w:rsidR="001720A9" w:rsidRDefault="003735EF">
            <w:pPr>
              <w:pStyle w:val="afa"/>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w:t>
            </w:r>
            <w:r>
              <w:rPr>
                <w:rFonts w:asciiTheme="minorHAnsi" w:hAnsiTheme="minorHAnsi"/>
                <w:color w:val="0000FF"/>
                <w:sz w:val="24"/>
                <w:szCs w:val="24"/>
                <w:u w:val="single"/>
                <w:lang w:eastAsia="en-US"/>
              </w:rPr>
              <w:t>4</w:t>
            </w:r>
            <w:r>
              <w:rPr>
                <w:rFonts w:asciiTheme="minorHAnsi" w:hAnsiTheme="minorHAnsi"/>
                <w:color w:val="0000FF"/>
                <w:sz w:val="24"/>
                <w:szCs w:val="24"/>
                <w:lang w:eastAsia="en-US"/>
              </w:rPr>
              <w:t xml:space="preserve">): </w:t>
            </w:r>
            <w:r>
              <w:rPr>
                <w:color w:val="0000FF"/>
                <w:lang w:val="en-GB" w:eastAsia="en-US"/>
              </w:rPr>
              <w:t>: CMCC, MediaTek, OPPO, ZTE</w:t>
            </w:r>
          </w:p>
          <w:p w14:paraId="40D78067" w14:textId="77777777"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 xml:space="preserve">Alt 3: </w:t>
            </w:r>
            <w:r>
              <w:rPr>
                <w:rFonts w:asciiTheme="minorHAnsi" w:hAnsiTheme="minorHAnsi"/>
                <w:b/>
                <w:sz w:val="24"/>
                <w:szCs w:val="24"/>
                <w:u w:val="single"/>
                <w:lang w:eastAsia="en-US"/>
              </w:rPr>
              <w:t>Disagree</w:t>
            </w:r>
            <w:r>
              <w:rPr>
                <w:rFonts w:asciiTheme="minorHAnsi" w:hAnsiTheme="minorHAnsi"/>
                <w:sz w:val="24"/>
                <w:szCs w:val="24"/>
                <w:lang w:eastAsia="en-US"/>
              </w:rPr>
              <w:t>; but agree that there should be additional factor(s) for cross-BWP scheduling restriction (in addition to Rel-15 BWP switch delay). Further discuss the factor(s) (e.g. based on the currently active application delay, etc).</w:t>
            </w:r>
          </w:p>
          <w:p w14:paraId="2665C07E" w14:textId="77777777" w:rsidR="001720A9" w:rsidRDefault="003735EF">
            <w:pPr>
              <w:pStyle w:val="afa"/>
              <w:numPr>
                <w:ilvl w:val="1"/>
                <w:numId w:val="9"/>
              </w:numPr>
              <w:rPr>
                <w:rFonts w:asciiTheme="minorHAnsi" w:hAnsiTheme="minorHAnsi"/>
                <w:sz w:val="24"/>
                <w:szCs w:val="24"/>
                <w:lang w:eastAsia="en-US"/>
              </w:rPr>
            </w:pPr>
            <w:r>
              <w:rPr>
                <w:rFonts w:asciiTheme="minorHAnsi" w:hAnsiTheme="minorHAnsi"/>
                <w:color w:val="0000FF"/>
                <w:sz w:val="24"/>
                <w:szCs w:val="24"/>
                <w:lang w:eastAsia="en-US"/>
              </w:rPr>
              <w:t>Supporting companies (</w:t>
            </w:r>
            <w:r>
              <w:rPr>
                <w:rFonts w:asciiTheme="minorHAnsi" w:hAnsiTheme="minorHAnsi"/>
                <w:color w:val="0000FF"/>
                <w:sz w:val="24"/>
                <w:szCs w:val="24"/>
                <w:u w:val="single"/>
                <w:lang w:eastAsia="en-US"/>
              </w:rPr>
              <w:t>4</w:t>
            </w:r>
            <w:r>
              <w:rPr>
                <w:rFonts w:asciiTheme="minorHAnsi" w:hAnsiTheme="minorHAnsi"/>
                <w:color w:val="0000FF"/>
                <w:sz w:val="24"/>
                <w:szCs w:val="24"/>
                <w:lang w:eastAsia="en-US"/>
              </w:rPr>
              <w:t>): Huawei, HiSilicon, Intel, CATT</w:t>
            </w:r>
          </w:p>
        </w:tc>
      </w:tr>
    </w:tbl>
    <w:p w14:paraId="2D64E67D" w14:textId="77777777" w:rsidR="001720A9" w:rsidRDefault="001720A9">
      <w:pPr>
        <w:rPr>
          <w:lang w:val="en-GB" w:eastAsia="en-US"/>
        </w:rPr>
      </w:pPr>
    </w:p>
    <w:p w14:paraId="12EB122B" w14:textId="77777777" w:rsidR="001720A9" w:rsidRDefault="003735EF">
      <w:pPr>
        <w:rPr>
          <w:sz w:val="24"/>
          <w:szCs w:val="24"/>
          <w:lang w:val="en-GB" w:eastAsia="en-US"/>
        </w:rPr>
      </w:pPr>
      <w:r>
        <w:rPr>
          <w:sz w:val="24"/>
          <w:szCs w:val="24"/>
          <w:lang w:val="en-GB" w:eastAsia="en-US"/>
        </w:rPr>
        <w:lastRenderedPageBreak/>
        <w:t>From the above summary, Alt 1 has majority view. On the other hand, the total number of companies of disagreement is also not small. Since Alt 1 still need to specify how K0min/K2min of source BWP is applied to target BWP, one possibility is to consider application delay that is also based on K0min of source BWP and is regarded applicable to all cases. Since for UL BWP switch case, application delay can be different from scaled K2min, companies can first discuss what is the critical factor to ensure UE power saving and then finalize how K0min/K2min of source BWP is applied for scheduling offset selection of cross-BWP scheduling.</w:t>
      </w:r>
    </w:p>
    <w:p w14:paraId="5F24BD68" w14:textId="77777777" w:rsidR="001720A9" w:rsidRDefault="001720A9">
      <w:pPr>
        <w:rPr>
          <w:sz w:val="24"/>
          <w:szCs w:val="24"/>
          <w:lang w:val="en-GB" w:eastAsia="en-US"/>
        </w:rPr>
      </w:pPr>
    </w:p>
    <w:p w14:paraId="1F832B0E" w14:textId="77777777" w:rsidR="001720A9" w:rsidRDefault="003735EF">
      <w:pPr>
        <w:rPr>
          <w:sz w:val="24"/>
          <w:szCs w:val="24"/>
          <w:lang w:val="en-GB" w:eastAsia="en-US"/>
        </w:rPr>
      </w:pPr>
      <w:r>
        <w:rPr>
          <w:sz w:val="24"/>
          <w:szCs w:val="24"/>
          <w:lang w:val="en-GB" w:eastAsia="en-US"/>
        </w:rPr>
        <w:t>Consequently, the following are suggested for further email discussion:</w:t>
      </w:r>
    </w:p>
    <w:p w14:paraId="06177DA0" w14:textId="77777777" w:rsidR="001720A9" w:rsidRDefault="003735EF">
      <w:pPr>
        <w:pStyle w:val="a6"/>
        <w:rPr>
          <w:sz w:val="24"/>
          <w:szCs w:val="24"/>
          <w:lang w:val="en-GB" w:eastAsia="en-US"/>
        </w:rPr>
      </w:pPr>
      <w:bookmarkStart w:id="2" w:name="_Ref37840936"/>
      <w:bookmarkStart w:id="3" w:name="_Ref37844135"/>
      <w:bookmarkStart w:id="4" w:name="_Ref37838810"/>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1</w:t>
      </w:r>
      <w:r>
        <w:rPr>
          <w:color w:val="0000FF"/>
          <w:sz w:val="24"/>
          <w:szCs w:val="24"/>
        </w:rPr>
        <w:fldChar w:fldCharType="end"/>
      </w:r>
      <w:bookmarkEnd w:id="2"/>
      <w:r>
        <w:rPr>
          <w:sz w:val="24"/>
          <w:szCs w:val="24"/>
        </w:rPr>
        <w:t xml:space="preserve">: For cross-BWP scheduling, K0min/K2min of source BWP is applied to restrict the selection of the scheduling offset. </w:t>
      </w:r>
      <w:r>
        <w:rPr>
          <w:sz w:val="24"/>
          <w:szCs w:val="24"/>
          <w:lang w:val="en-GB" w:eastAsia="en-US"/>
        </w:rPr>
        <w:t xml:space="preserve">Further consolidate the details </w:t>
      </w:r>
      <w:r>
        <w:rPr>
          <w:rFonts w:asciiTheme="minorHAnsi" w:hAnsiTheme="minorHAnsi"/>
          <w:sz w:val="24"/>
          <w:szCs w:val="24"/>
          <w:lang w:eastAsia="en-US"/>
        </w:rPr>
        <w:t xml:space="preserve">based on companies’ views on </w:t>
      </w:r>
      <w:r>
        <w:rPr>
          <w:rFonts w:asciiTheme="minorHAnsi" w:hAnsiTheme="minorHAnsi"/>
          <w:sz w:val="24"/>
          <w:szCs w:val="24"/>
          <w:lang w:eastAsia="en-US"/>
        </w:rPr>
        <w:fldChar w:fldCharType="begin"/>
      </w:r>
      <w:r>
        <w:rPr>
          <w:rFonts w:asciiTheme="minorHAnsi" w:hAnsiTheme="minorHAnsi"/>
          <w:sz w:val="24"/>
          <w:szCs w:val="24"/>
          <w:lang w:eastAsia="en-US"/>
        </w:rPr>
        <w:instrText xml:space="preserve"> REF _Ref37838810 \h </w:instrText>
      </w:r>
      <w:r>
        <w:rPr>
          <w:rFonts w:asciiTheme="minorHAnsi" w:hAnsiTheme="minorHAnsi"/>
          <w:sz w:val="24"/>
          <w:szCs w:val="24"/>
          <w:lang w:eastAsia="en-US"/>
        </w:rPr>
      </w:r>
      <w:r>
        <w:rPr>
          <w:rFonts w:asciiTheme="minorHAnsi" w:hAnsiTheme="minorHAnsi"/>
          <w:sz w:val="24"/>
          <w:szCs w:val="24"/>
          <w:lang w:eastAsia="en-US"/>
        </w:rPr>
        <w:fldChar w:fldCharType="separate"/>
      </w:r>
      <w:r>
        <w:t>Question 1</w:t>
      </w:r>
      <w:r>
        <w:rPr>
          <w:rFonts w:asciiTheme="minorHAnsi" w:hAnsiTheme="minorHAnsi"/>
          <w:sz w:val="24"/>
          <w:szCs w:val="24"/>
          <w:lang w:eastAsia="en-US"/>
        </w:rPr>
        <w:fldChar w:fldCharType="end"/>
      </w:r>
      <w:r>
        <w:rPr>
          <w:rFonts w:asciiTheme="minorHAnsi" w:hAnsiTheme="minorHAnsi"/>
          <w:sz w:val="24"/>
          <w:szCs w:val="24"/>
          <w:lang w:eastAsia="en-US"/>
        </w:rPr>
        <w:t>.</w:t>
      </w:r>
      <w:bookmarkEnd w:id="3"/>
    </w:p>
    <w:p w14:paraId="4E3B05D1" w14:textId="77777777" w:rsidR="001720A9" w:rsidRDefault="001720A9">
      <w:pPr>
        <w:rPr>
          <w:lang w:val="en-GB" w:eastAsia="en-US"/>
        </w:rPr>
      </w:pPr>
    </w:p>
    <w:p w14:paraId="495B0096" w14:textId="77777777" w:rsidR="001720A9" w:rsidRDefault="003735EF">
      <w:pPr>
        <w:pStyle w:val="a6"/>
        <w:rPr>
          <w:sz w:val="24"/>
          <w:szCs w:val="24"/>
        </w:rPr>
      </w:pPr>
      <w:bookmarkStart w:id="5" w:name="_Ref37840946"/>
      <w:bookmarkStart w:id="6" w:name="_Ref37844178"/>
      <w:r>
        <w:t xml:space="preserve">Question </w:t>
      </w:r>
      <w:fldSimple w:instr=" SEQ Question \* ARABIC ">
        <w:r>
          <w:t>1</w:t>
        </w:r>
      </w:fldSimple>
      <w:bookmarkEnd w:id="4"/>
      <w:bookmarkEnd w:id="5"/>
      <w:r>
        <w:t xml:space="preserve">: </w:t>
      </w:r>
      <w:r>
        <w:rPr>
          <w:sz w:val="24"/>
          <w:szCs w:val="24"/>
        </w:rPr>
        <w:t>For the cross-BWP scheduling that triggers active UL BWP change, if application delay is different from scaled K2min, what factor(s) should be considered for the selection of scheduling offset K2?</w:t>
      </w:r>
      <w:bookmarkEnd w:id="6"/>
    </w:p>
    <w:p w14:paraId="43325648" w14:textId="77777777" w:rsidR="001720A9" w:rsidRDefault="003735EF">
      <w:pPr>
        <w:pStyle w:val="afa"/>
        <w:numPr>
          <w:ilvl w:val="0"/>
          <w:numId w:val="10"/>
        </w:numPr>
        <w:rPr>
          <w:b/>
          <w:sz w:val="24"/>
          <w:szCs w:val="24"/>
          <w:lang w:eastAsia="en-US"/>
        </w:rPr>
      </w:pPr>
      <w:r>
        <w:rPr>
          <w:b/>
          <w:sz w:val="24"/>
          <w:szCs w:val="24"/>
          <w:lang w:eastAsia="en-US"/>
        </w:rPr>
        <w:t>Example case: UL BWP switch with BWP switch delay of 6 slots, K2min of 6 slots, and K0min of 8 slots. Assume no numerology change after BWP switch, should K2 be larger than 6 slots (K2min) or 8 slots (application delay based on K0min)?</w:t>
      </w:r>
    </w:p>
    <w:p w14:paraId="7D24CF2F" w14:textId="77777777" w:rsidR="001720A9" w:rsidRDefault="001720A9">
      <w:pPr>
        <w:rPr>
          <w:lang w:val="en-GB" w:eastAsia="en-US"/>
        </w:rPr>
      </w:pPr>
    </w:p>
    <w:p w14:paraId="082D45C6" w14:textId="77777777" w:rsidR="001720A9" w:rsidRDefault="003735EF">
      <w:pPr>
        <w:pStyle w:val="a6"/>
        <w:keepNext/>
        <w:jc w:val="center"/>
        <w:rPr>
          <w:sz w:val="24"/>
          <w:szCs w:val="24"/>
        </w:rPr>
      </w:pPr>
      <w:bookmarkStart w:id="7" w:name="_Ref37686034"/>
      <w:r>
        <w:rPr>
          <w:sz w:val="24"/>
          <w:szCs w:val="24"/>
        </w:rPr>
        <w:t xml:space="preserve">Table </w:t>
      </w:r>
      <w:r>
        <w:rPr>
          <w:sz w:val="24"/>
          <w:szCs w:val="24"/>
        </w:rPr>
        <w:fldChar w:fldCharType="begin"/>
      </w:r>
      <w:r>
        <w:rPr>
          <w:sz w:val="24"/>
          <w:szCs w:val="24"/>
        </w:rPr>
        <w:instrText xml:space="preserve"> SEQ Table \* ARABIC </w:instrText>
      </w:r>
      <w:r>
        <w:rPr>
          <w:sz w:val="24"/>
          <w:szCs w:val="24"/>
        </w:rPr>
        <w:fldChar w:fldCharType="separate"/>
      </w:r>
      <w:r>
        <w:rPr>
          <w:sz w:val="24"/>
          <w:szCs w:val="24"/>
        </w:rPr>
        <w:t>1</w:t>
      </w:r>
      <w:r>
        <w:rPr>
          <w:sz w:val="24"/>
          <w:szCs w:val="24"/>
        </w:rPr>
        <w:fldChar w:fldCharType="end"/>
      </w:r>
      <w:bookmarkEnd w:id="7"/>
      <w:r>
        <w:rPr>
          <w:sz w:val="24"/>
          <w:szCs w:val="24"/>
        </w:rPr>
        <w:t>: Companies' views on “whether and how to apply the currently active minimum scheduling offset restriction in the case of cross-BWP scheduling”</w:t>
      </w:r>
    </w:p>
    <w:tbl>
      <w:tblPr>
        <w:tblStyle w:val="af3"/>
        <w:tblW w:w="10457" w:type="dxa"/>
        <w:tblLayout w:type="fixed"/>
        <w:tblLook w:val="04A0" w:firstRow="1" w:lastRow="0" w:firstColumn="1" w:lastColumn="0" w:noHBand="0" w:noVBand="1"/>
      </w:tblPr>
      <w:tblGrid>
        <w:gridCol w:w="2263"/>
        <w:gridCol w:w="8194"/>
      </w:tblGrid>
      <w:tr w:rsidR="001720A9" w14:paraId="3851A928" w14:textId="77777777">
        <w:tc>
          <w:tcPr>
            <w:tcW w:w="2263" w:type="dxa"/>
            <w:vMerge w:val="restart"/>
          </w:tcPr>
          <w:p w14:paraId="4BDA6E9B" w14:textId="77777777" w:rsidR="001720A9" w:rsidRDefault="003735EF">
            <w:pPr>
              <w:jc w:val="center"/>
              <w:rPr>
                <w:rFonts w:asciiTheme="minorHAnsi" w:hAnsiTheme="minorHAnsi"/>
                <w:sz w:val="24"/>
                <w:szCs w:val="24"/>
              </w:rPr>
            </w:pPr>
            <w:bookmarkStart w:id="8" w:name="_Ref33120106"/>
            <w:bookmarkStart w:id="9" w:name="_Ref33136600"/>
            <w:r>
              <w:rPr>
                <w:rFonts w:asciiTheme="minorHAnsi" w:hAnsiTheme="minorHAnsi"/>
                <w:sz w:val="24"/>
                <w:szCs w:val="24"/>
              </w:rPr>
              <w:t>Company name</w:t>
            </w:r>
          </w:p>
        </w:tc>
        <w:tc>
          <w:tcPr>
            <w:tcW w:w="8194" w:type="dxa"/>
          </w:tcPr>
          <w:p w14:paraId="15D21A8F" w14:textId="77777777" w:rsidR="001720A9" w:rsidRDefault="003735EF">
            <w:pPr>
              <w:rPr>
                <w:rFonts w:asciiTheme="minorHAnsi" w:hAnsiTheme="minorHAnsi"/>
                <w:sz w:val="24"/>
                <w:szCs w:val="24"/>
              </w:rPr>
            </w:pPr>
            <w:r>
              <w:rPr>
                <w:rFonts w:asciiTheme="minorHAnsi" w:hAnsiTheme="minorHAnsi"/>
                <w:sz w:val="24"/>
                <w:szCs w:val="24"/>
              </w:rPr>
              <w:t>Alt 1/2/3</w:t>
            </w:r>
          </w:p>
        </w:tc>
      </w:tr>
      <w:tr w:rsidR="001720A9" w14:paraId="063C1F89" w14:textId="77777777">
        <w:tc>
          <w:tcPr>
            <w:tcW w:w="2263" w:type="dxa"/>
            <w:vMerge/>
          </w:tcPr>
          <w:p w14:paraId="2FD328C4" w14:textId="77777777" w:rsidR="001720A9" w:rsidRDefault="001720A9">
            <w:pPr>
              <w:jc w:val="center"/>
              <w:rPr>
                <w:rFonts w:asciiTheme="minorHAnsi" w:hAnsiTheme="minorHAnsi"/>
                <w:sz w:val="24"/>
                <w:szCs w:val="24"/>
              </w:rPr>
            </w:pPr>
          </w:p>
        </w:tc>
        <w:tc>
          <w:tcPr>
            <w:tcW w:w="8194" w:type="dxa"/>
          </w:tcPr>
          <w:p w14:paraId="52CFBABF" w14:textId="77777777" w:rsidR="001720A9" w:rsidRDefault="003735EF">
            <w:pPr>
              <w:rPr>
                <w:rFonts w:asciiTheme="minorHAnsi" w:hAnsiTheme="minorHAnsi"/>
                <w:sz w:val="24"/>
                <w:szCs w:val="24"/>
              </w:rPr>
            </w:pPr>
            <w:r>
              <w:rPr>
                <w:rFonts w:asciiTheme="minorHAnsi" w:hAnsiTheme="minorHAnsi"/>
                <w:sz w:val="24"/>
                <w:szCs w:val="24"/>
              </w:rPr>
              <w:t>Suggested TP/proposal(s) or supporting reasons</w:t>
            </w:r>
          </w:p>
        </w:tc>
      </w:tr>
      <w:tr w:rsidR="001720A9" w14:paraId="54B5AAAF" w14:textId="77777777">
        <w:tc>
          <w:tcPr>
            <w:tcW w:w="2263" w:type="dxa"/>
            <w:vMerge w:val="restart"/>
          </w:tcPr>
          <w:p w14:paraId="4B927EB2" w14:textId="77777777" w:rsidR="001720A9" w:rsidRDefault="003735EF">
            <w:pPr>
              <w:jc w:val="center"/>
              <w:rPr>
                <w:rFonts w:asciiTheme="minorHAnsi" w:hAnsiTheme="minorHAnsi"/>
                <w:sz w:val="24"/>
                <w:szCs w:val="24"/>
              </w:rPr>
            </w:pPr>
            <w:r>
              <w:rPr>
                <w:rFonts w:asciiTheme="minorHAnsi" w:hAnsiTheme="minorHAnsi"/>
                <w:sz w:val="24"/>
                <w:szCs w:val="24"/>
              </w:rPr>
              <w:t xml:space="preserve">Huawei, HiSilicon </w:t>
            </w:r>
            <w:r>
              <w:rPr>
                <w:rFonts w:asciiTheme="minorHAnsi" w:hAnsiTheme="minorHAnsi"/>
                <w:sz w:val="24"/>
                <w:szCs w:val="24"/>
              </w:rPr>
              <w:fldChar w:fldCharType="begin"/>
            </w:r>
            <w:r>
              <w:rPr>
                <w:rFonts w:asciiTheme="minorHAnsi" w:hAnsiTheme="minorHAnsi"/>
                <w:sz w:val="24"/>
                <w:szCs w:val="24"/>
              </w:rPr>
              <w:instrText xml:space="preserve"> REF _Ref37685380 \n \h  \* MERGEFORMAT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[3]</w:t>
            </w:r>
            <w:r>
              <w:rPr>
                <w:rFonts w:asciiTheme="minorHAnsi" w:hAnsiTheme="minorHAnsi"/>
                <w:sz w:val="24"/>
                <w:szCs w:val="24"/>
              </w:rPr>
              <w:fldChar w:fldCharType="end"/>
            </w:r>
          </w:p>
        </w:tc>
        <w:tc>
          <w:tcPr>
            <w:tcW w:w="8194" w:type="dxa"/>
          </w:tcPr>
          <w:p w14:paraId="4E1347C8" w14:textId="77777777" w:rsidR="001720A9" w:rsidRDefault="003735EF">
            <w:pPr>
              <w:rPr>
                <w:rFonts w:asciiTheme="minorHAnsi" w:hAnsiTheme="minorHAnsi"/>
                <w:sz w:val="24"/>
                <w:szCs w:val="24"/>
              </w:rPr>
            </w:pPr>
            <w:r>
              <w:rPr>
                <w:rFonts w:asciiTheme="minorHAnsi" w:hAnsiTheme="minorHAnsi"/>
                <w:sz w:val="24"/>
                <w:szCs w:val="24"/>
              </w:rPr>
              <w:t>Alt 3 (Jointly consider BWP switch delay and application delay)</w:t>
            </w:r>
          </w:p>
        </w:tc>
      </w:tr>
      <w:tr w:rsidR="001720A9" w14:paraId="532AF5B6" w14:textId="77777777">
        <w:tc>
          <w:tcPr>
            <w:tcW w:w="2263" w:type="dxa"/>
            <w:vMerge/>
          </w:tcPr>
          <w:p w14:paraId="5861CC0C" w14:textId="77777777" w:rsidR="001720A9" w:rsidRDefault="001720A9">
            <w:pPr>
              <w:jc w:val="center"/>
              <w:rPr>
                <w:rFonts w:asciiTheme="minorHAnsi" w:hAnsiTheme="minorHAnsi"/>
                <w:sz w:val="24"/>
                <w:szCs w:val="24"/>
              </w:rPr>
            </w:pPr>
          </w:p>
        </w:tc>
        <w:tc>
          <w:tcPr>
            <w:tcW w:w="8194" w:type="dxa"/>
          </w:tcPr>
          <w:p w14:paraId="3ADDC559" w14:textId="77777777" w:rsidR="001720A9" w:rsidRDefault="003735EF">
            <w:pPr>
              <w:jc w:val="center"/>
            </w:pPr>
            <w:r>
              <w:t>---------------- Unchanged parts are omitted (Section 5.1.2.1 of TS 38.214-g10) ----------------</w:t>
            </w:r>
          </w:p>
          <w:p w14:paraId="68E8AAC4" w14:textId="77777777" w:rsidR="001720A9" w:rsidRDefault="003735EF">
            <w:pPr>
              <w:rPr>
                <w:lang w:val="en-GB"/>
              </w:rPr>
            </w:pPr>
            <w:r>
              <w:rPr>
                <w:lang w:val="en-GB"/>
              </w:rPr>
              <w:t>When the UE configured with [minimumSchedulingOffset] in an active DL BWP it applies a minimum scheduling offset restriction indicated by the ['Minimum applicable scheduling offset indicator'] field in DCI format 0_1 or 1_1. When the UE configured with [minimumSchedulingOffset] in active DL BWP and it has not received ['Minimum applicable scheduling offset indicator'] field in DCI format 0_1 or 1_1, UE shall apply a minimum scheduling offset restriction indicated based on ['Minimum applicable scheduling offset indicator'] 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The application delay of the change of the minimum scheduling offset restriction is determined in Clause 5.3.1.</w:t>
            </w:r>
          </w:p>
          <w:p w14:paraId="40EC0D53" w14:textId="77777777" w:rsidR="001720A9" w:rsidRDefault="001720A9">
            <w:pPr>
              <w:rPr>
                <w:lang w:val="en-GB"/>
              </w:rPr>
            </w:pPr>
          </w:p>
          <w:p w14:paraId="3AC8071D" w14:textId="77777777" w:rsidR="001720A9" w:rsidRDefault="003735EF">
            <w:pPr>
              <w:rPr>
                <w:color w:val="FF0000"/>
                <w:lang w:val="en-GB"/>
              </w:rPr>
            </w:pPr>
            <w:r>
              <w:rPr>
                <w:color w:val="FF0000"/>
                <w:lang w:val="en-GB"/>
              </w:rPr>
              <w:t>A UE does not expect to detect a DCI format 1_1 indicating respectively an active DL BWP change with the corresponding time domain resource assignment field providing a slot offset value for a PDSCH reception that is smaller than an application delay of the change of the minimum scheduling offset restriction if a minimum scheduling offset restriction indicated by the DCI format 1_1.</w:t>
            </w:r>
          </w:p>
          <w:p w14:paraId="26C5B4D6" w14:textId="77777777" w:rsidR="001720A9" w:rsidRDefault="003735EF">
            <w:pPr>
              <w:jc w:val="center"/>
              <w:rPr>
                <w:sz w:val="24"/>
                <w:szCs w:val="24"/>
              </w:rPr>
            </w:pPr>
            <w:r>
              <w:rPr>
                <w:sz w:val="24"/>
                <w:szCs w:val="24"/>
              </w:rPr>
              <w:t>---------------------------------- Unchanged parts are omitted ----------------------------------</w:t>
            </w:r>
          </w:p>
          <w:p w14:paraId="09B72C4B" w14:textId="77777777" w:rsidR="001720A9" w:rsidRDefault="001720A9">
            <w:pPr>
              <w:rPr>
                <w:rFonts w:asciiTheme="minorHAnsi" w:hAnsiTheme="minorHAnsi"/>
                <w:sz w:val="24"/>
                <w:szCs w:val="24"/>
              </w:rPr>
            </w:pPr>
          </w:p>
        </w:tc>
      </w:tr>
      <w:tr w:rsidR="001720A9" w14:paraId="5334FB8B" w14:textId="77777777">
        <w:tc>
          <w:tcPr>
            <w:tcW w:w="2263" w:type="dxa"/>
            <w:vMerge w:val="restart"/>
          </w:tcPr>
          <w:p w14:paraId="3221375C" w14:textId="77777777" w:rsidR="001720A9" w:rsidRDefault="003735EF">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14:paraId="3F55A202" w14:textId="77777777" w:rsidR="001720A9" w:rsidRDefault="003735EF">
            <w:pPr>
              <w:rPr>
                <w:rFonts w:asciiTheme="minorHAnsi" w:hAnsiTheme="minorHAnsi"/>
                <w:sz w:val="24"/>
                <w:szCs w:val="24"/>
              </w:rPr>
            </w:pPr>
            <w:r>
              <w:rPr>
                <w:rFonts w:asciiTheme="minorHAnsi" w:hAnsiTheme="minorHAnsi"/>
                <w:sz w:val="24"/>
                <w:szCs w:val="24"/>
              </w:rPr>
              <w:t>Alt 2 (Proposal 1: The currently active minimum scheduling offset restriction is not applied to cross-BWP scheduling.)</w:t>
            </w:r>
          </w:p>
        </w:tc>
      </w:tr>
      <w:tr w:rsidR="001720A9" w14:paraId="453188D9" w14:textId="77777777">
        <w:tc>
          <w:tcPr>
            <w:tcW w:w="2263" w:type="dxa"/>
            <w:vMerge/>
          </w:tcPr>
          <w:p w14:paraId="32A2F503" w14:textId="77777777" w:rsidR="001720A9" w:rsidRDefault="001720A9">
            <w:pPr>
              <w:jc w:val="center"/>
              <w:rPr>
                <w:rFonts w:asciiTheme="minorHAnsi" w:hAnsiTheme="minorHAnsi"/>
                <w:sz w:val="24"/>
                <w:szCs w:val="24"/>
              </w:rPr>
            </w:pPr>
          </w:p>
        </w:tc>
        <w:tc>
          <w:tcPr>
            <w:tcW w:w="8194" w:type="dxa"/>
          </w:tcPr>
          <w:p w14:paraId="309E550C" w14:textId="77777777" w:rsidR="001720A9" w:rsidRDefault="001720A9">
            <w:pPr>
              <w:rPr>
                <w:rFonts w:asciiTheme="minorHAnsi" w:hAnsiTheme="minorHAnsi"/>
                <w:sz w:val="24"/>
                <w:szCs w:val="24"/>
              </w:rPr>
            </w:pPr>
          </w:p>
        </w:tc>
      </w:tr>
      <w:tr w:rsidR="001720A9" w14:paraId="7D5C9C0E" w14:textId="77777777">
        <w:tc>
          <w:tcPr>
            <w:tcW w:w="2263" w:type="dxa"/>
            <w:vMerge w:val="restart"/>
          </w:tcPr>
          <w:p w14:paraId="185BBE5B" w14:textId="77777777"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14:paraId="12A27484"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2366D08A" w14:textId="77777777">
        <w:tc>
          <w:tcPr>
            <w:tcW w:w="2263" w:type="dxa"/>
            <w:vMerge/>
          </w:tcPr>
          <w:p w14:paraId="64DBB673" w14:textId="77777777" w:rsidR="001720A9" w:rsidRDefault="001720A9">
            <w:pPr>
              <w:jc w:val="center"/>
              <w:rPr>
                <w:rFonts w:asciiTheme="minorHAnsi" w:hAnsiTheme="minorHAnsi"/>
                <w:sz w:val="24"/>
                <w:szCs w:val="24"/>
              </w:rPr>
            </w:pPr>
          </w:p>
        </w:tc>
        <w:tc>
          <w:tcPr>
            <w:tcW w:w="8194" w:type="dxa"/>
          </w:tcPr>
          <w:p w14:paraId="5BF3533C" w14:textId="77777777" w:rsidR="001720A9" w:rsidRDefault="003735EF">
            <w:pPr>
              <w:rPr>
                <w:rFonts w:asciiTheme="minorHAnsi" w:hAnsiTheme="minorHAnsi"/>
                <w:sz w:val="24"/>
                <w:szCs w:val="24"/>
              </w:rPr>
            </w:pPr>
            <w:r>
              <w:rPr>
                <w:rFonts w:asciiTheme="minorHAnsi" w:hAnsiTheme="minorHAnsi"/>
                <w:sz w:val="24"/>
                <w:szCs w:val="24"/>
              </w:rPr>
              <w:t>Observation 1: If UE reports capability of Type-1 BWP switch delay, the BWP delay may be smaller than the active minimum scheduling offset especially for FR2, and there is concern that UE cannot save power effectively when currently active minimum scheduling offset restriction does not apply in the case of cross-BWP scheduling. If UE reports capability of Type-2 BWP switch delay, most likely there is no issue.</w:t>
            </w:r>
          </w:p>
          <w:p w14:paraId="20CD0F7F" w14:textId="77777777" w:rsidR="001720A9" w:rsidRDefault="001720A9">
            <w:pPr>
              <w:rPr>
                <w:rFonts w:asciiTheme="minorHAnsi" w:hAnsiTheme="minorHAnsi"/>
                <w:sz w:val="24"/>
                <w:szCs w:val="24"/>
              </w:rPr>
            </w:pPr>
          </w:p>
          <w:p w14:paraId="75D847C9" w14:textId="77777777" w:rsidR="001720A9" w:rsidRDefault="003735EF">
            <w:pPr>
              <w:rPr>
                <w:rFonts w:asciiTheme="minorHAnsi" w:hAnsiTheme="minorHAnsi"/>
                <w:sz w:val="24"/>
                <w:szCs w:val="24"/>
              </w:rPr>
            </w:pPr>
            <w:r>
              <w:rPr>
                <w:rFonts w:asciiTheme="minorHAnsi" w:hAnsiTheme="minorHAnsi"/>
                <w:sz w:val="24"/>
                <w:szCs w:val="24"/>
              </w:rPr>
              <w:t>Observation 2: Regarding whether to apply the currently active minimum scheduling offset restriction in the case of cross-BWP scheduling or not, it is a tradeoff between UE power saving and performance of BWP switch.</w:t>
            </w:r>
          </w:p>
          <w:p w14:paraId="0546E342" w14:textId="77777777" w:rsidR="001720A9" w:rsidRDefault="001720A9">
            <w:pPr>
              <w:rPr>
                <w:rFonts w:asciiTheme="minorHAnsi" w:hAnsiTheme="minorHAnsi"/>
                <w:sz w:val="24"/>
                <w:szCs w:val="24"/>
              </w:rPr>
            </w:pPr>
          </w:p>
          <w:p w14:paraId="0B890A8F" w14:textId="77777777" w:rsidR="001720A9" w:rsidRDefault="003735EF">
            <w:pPr>
              <w:rPr>
                <w:rFonts w:asciiTheme="minorHAnsi" w:hAnsiTheme="minorHAnsi"/>
                <w:sz w:val="24"/>
                <w:szCs w:val="24"/>
              </w:rPr>
            </w:pPr>
            <w:r>
              <w:rPr>
                <w:rFonts w:asciiTheme="minorHAnsi" w:hAnsiTheme="minorHAnsi"/>
                <w:sz w:val="24"/>
                <w:szCs w:val="24"/>
              </w:rPr>
              <w:t>Proposal 1: For Issue #1: whether and how to apply the currently active minimum scheduling offset restriction in the case of cross-BWP scheduling, the final choice should make sure that UE can save power by cross-slot scheduling enhancement in both same-BWP scheduling and cross-BWP scheduling. Before the concern is fully solved, we slightly prefer Alt 1.</w:t>
            </w:r>
          </w:p>
        </w:tc>
      </w:tr>
      <w:tr w:rsidR="001720A9" w14:paraId="3FDE0837" w14:textId="77777777">
        <w:tc>
          <w:tcPr>
            <w:tcW w:w="2263" w:type="dxa"/>
            <w:vMerge w:val="restart"/>
          </w:tcPr>
          <w:p w14:paraId="3A5B07A3" w14:textId="77777777" w:rsidR="001720A9" w:rsidRDefault="003735EF">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14:paraId="5140D952" w14:textId="77777777" w:rsidR="001720A9" w:rsidRDefault="003735EF">
            <w:pPr>
              <w:rPr>
                <w:rFonts w:asciiTheme="minorHAnsi" w:hAnsiTheme="minorHAnsi"/>
                <w:sz w:val="24"/>
                <w:szCs w:val="24"/>
              </w:rPr>
            </w:pPr>
            <w:r>
              <w:rPr>
                <w:rFonts w:asciiTheme="minorHAnsi" w:hAnsiTheme="minorHAnsi"/>
                <w:sz w:val="24"/>
                <w:szCs w:val="24"/>
              </w:rPr>
              <w:t>Alt 2</w:t>
            </w:r>
          </w:p>
        </w:tc>
      </w:tr>
      <w:tr w:rsidR="001720A9" w14:paraId="267508EC" w14:textId="77777777">
        <w:tc>
          <w:tcPr>
            <w:tcW w:w="2263" w:type="dxa"/>
            <w:vMerge/>
          </w:tcPr>
          <w:p w14:paraId="43EDEF43" w14:textId="77777777" w:rsidR="001720A9" w:rsidRDefault="001720A9">
            <w:pPr>
              <w:jc w:val="center"/>
              <w:rPr>
                <w:rFonts w:asciiTheme="minorHAnsi" w:hAnsiTheme="minorHAnsi"/>
                <w:sz w:val="24"/>
                <w:szCs w:val="24"/>
              </w:rPr>
            </w:pPr>
          </w:p>
        </w:tc>
        <w:tc>
          <w:tcPr>
            <w:tcW w:w="8194" w:type="dxa"/>
          </w:tcPr>
          <w:p w14:paraId="1A00A98B" w14:textId="77777777" w:rsidR="001720A9" w:rsidRDefault="003735EF">
            <w:r>
              <w:t>“In summary, it has to be take care by UE processing and UE should make sure it applies all the new setting after any BWP switching.”</w:t>
            </w:r>
          </w:p>
        </w:tc>
      </w:tr>
      <w:tr w:rsidR="001720A9" w14:paraId="3B04403F" w14:textId="77777777">
        <w:tc>
          <w:tcPr>
            <w:tcW w:w="2263" w:type="dxa"/>
            <w:vMerge w:val="restart"/>
          </w:tcPr>
          <w:p w14:paraId="72E40DE3" w14:textId="77777777" w:rsidR="001720A9" w:rsidRDefault="003735EF">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14:paraId="31F5BA99"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0650E11B" w14:textId="77777777">
        <w:tc>
          <w:tcPr>
            <w:tcW w:w="2263" w:type="dxa"/>
            <w:vMerge/>
          </w:tcPr>
          <w:p w14:paraId="2D21815C" w14:textId="77777777" w:rsidR="001720A9" w:rsidRDefault="001720A9">
            <w:pPr>
              <w:jc w:val="center"/>
              <w:rPr>
                <w:rFonts w:asciiTheme="minorHAnsi" w:hAnsiTheme="minorHAnsi"/>
                <w:sz w:val="24"/>
                <w:szCs w:val="24"/>
              </w:rPr>
            </w:pPr>
          </w:p>
        </w:tc>
        <w:tc>
          <w:tcPr>
            <w:tcW w:w="8194" w:type="dxa"/>
          </w:tcPr>
          <w:p w14:paraId="796C8368" w14:textId="77777777" w:rsidR="001720A9" w:rsidRDefault="003735EF">
            <w:pPr>
              <w:rPr>
                <w:rFonts w:asciiTheme="minorHAnsi" w:hAnsiTheme="minorHAnsi"/>
                <w:sz w:val="24"/>
                <w:szCs w:val="24"/>
              </w:rPr>
            </w:pPr>
            <w:r>
              <w:rPr>
                <w:rFonts w:asciiTheme="minorHAnsi" w:hAnsiTheme="minorHAnsi"/>
                <w:sz w:val="24"/>
                <w:szCs w:val="24"/>
              </w:rPr>
              <w:t>Observation 1: A TP is needed to clarify how K0min/K2min of source BWP is applied to target BWP of cross-BWP scheduling.</w:t>
            </w:r>
          </w:p>
          <w:p w14:paraId="52FA1694" w14:textId="77777777" w:rsidR="001720A9" w:rsidRDefault="001720A9">
            <w:pPr>
              <w:rPr>
                <w:rFonts w:asciiTheme="minorHAnsi" w:hAnsiTheme="minorHAnsi"/>
                <w:sz w:val="24"/>
                <w:szCs w:val="24"/>
              </w:rPr>
            </w:pPr>
          </w:p>
          <w:p w14:paraId="5F4117E3" w14:textId="77777777" w:rsidR="001720A9" w:rsidRDefault="003735EF">
            <w:pPr>
              <w:rPr>
                <w:rFonts w:asciiTheme="minorHAnsi" w:hAnsiTheme="minorHAnsi"/>
                <w:sz w:val="24"/>
                <w:szCs w:val="24"/>
              </w:rPr>
            </w:pPr>
            <w:r>
              <w:rPr>
                <w:rFonts w:asciiTheme="minorHAnsi" w:hAnsiTheme="minorHAnsi"/>
                <w:sz w:val="24"/>
                <w:szCs w:val="24"/>
              </w:rPr>
              <w:t>Proposal 1: For indicating the scheduling offset in cross-BWP scheduling, the scheduling offset should be no smaller than max (A,C), where A and C are:</w:t>
            </w:r>
          </w:p>
          <w:p w14:paraId="5F3E3D6C" w14:textId="77777777" w:rsidR="001720A9" w:rsidRDefault="003735EF">
            <w:pPr>
              <w:rPr>
                <w:rFonts w:asciiTheme="minorHAnsi" w:hAnsiTheme="minorHAnsi"/>
                <w:sz w:val="24"/>
                <w:szCs w:val="24"/>
              </w:rPr>
            </w:pPr>
            <w:r>
              <w:rPr>
                <w:rFonts w:asciiTheme="minorHAnsi" w:hAnsiTheme="minorHAnsi"/>
                <w:sz w:val="24"/>
                <w:szCs w:val="24"/>
              </w:rPr>
              <w:t>A. BWP switch delay</w:t>
            </w:r>
          </w:p>
          <w:p w14:paraId="71C74FE4" w14:textId="77777777" w:rsidR="001720A9" w:rsidRDefault="003735EF">
            <w:pPr>
              <w:rPr>
                <w:rFonts w:asciiTheme="minorHAnsi" w:hAnsiTheme="minorHAnsi"/>
                <w:sz w:val="24"/>
                <w:szCs w:val="24"/>
              </w:rPr>
            </w:pPr>
            <w:r>
              <w:rPr>
                <w:rFonts w:asciiTheme="minorHAnsi" w:hAnsiTheme="minorHAnsi"/>
                <w:sz w:val="24"/>
                <w:szCs w:val="24"/>
              </w:rPr>
              <w:t>C. Active minimum scheduling offset in the active DL BWP before the BWP switch</w:t>
            </w:r>
          </w:p>
        </w:tc>
      </w:tr>
      <w:tr w:rsidR="001720A9" w14:paraId="0B08AA13" w14:textId="77777777">
        <w:tc>
          <w:tcPr>
            <w:tcW w:w="2263" w:type="dxa"/>
            <w:vMerge w:val="restart"/>
          </w:tcPr>
          <w:p w14:paraId="67D88546" w14:textId="77777777" w:rsidR="001720A9" w:rsidRDefault="003735EF">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14:paraId="787DBEAB" w14:textId="77777777" w:rsidR="001720A9" w:rsidRDefault="003735EF">
            <w:pPr>
              <w:rPr>
                <w:rFonts w:asciiTheme="minorHAnsi" w:hAnsiTheme="minorHAnsi"/>
                <w:sz w:val="24"/>
                <w:szCs w:val="24"/>
              </w:rPr>
            </w:pPr>
            <w:r>
              <w:rPr>
                <w:rFonts w:asciiTheme="minorHAnsi" w:hAnsiTheme="minorHAnsi"/>
                <w:sz w:val="24"/>
                <w:szCs w:val="24"/>
              </w:rPr>
              <w:t>Alt 2 (Disagree. TP to clarify the applied K0min/K2min only for an active BWP, not covering cross-BWP case, is given as follows)</w:t>
            </w:r>
          </w:p>
        </w:tc>
      </w:tr>
      <w:tr w:rsidR="001720A9" w14:paraId="266180FB" w14:textId="77777777">
        <w:tc>
          <w:tcPr>
            <w:tcW w:w="2263" w:type="dxa"/>
            <w:vMerge/>
          </w:tcPr>
          <w:p w14:paraId="6671496E" w14:textId="77777777" w:rsidR="001720A9" w:rsidRDefault="001720A9">
            <w:pPr>
              <w:jc w:val="center"/>
              <w:rPr>
                <w:rFonts w:asciiTheme="minorHAnsi" w:hAnsiTheme="minorHAnsi"/>
                <w:sz w:val="24"/>
                <w:szCs w:val="24"/>
              </w:rPr>
            </w:pPr>
          </w:p>
        </w:tc>
        <w:tc>
          <w:tcPr>
            <w:tcW w:w="8194" w:type="dxa"/>
          </w:tcPr>
          <w:p w14:paraId="231AF973" w14:textId="77777777" w:rsidR="001720A9" w:rsidRDefault="003735EF">
            <w:pPr>
              <w:jc w:val="center"/>
              <w:rPr>
                <w:sz w:val="24"/>
                <w:szCs w:val="24"/>
              </w:rPr>
            </w:pPr>
            <w:r>
              <w:rPr>
                <w:sz w:val="24"/>
                <w:szCs w:val="24"/>
              </w:rPr>
              <w:t>-------------- Unchanged parts are omitted (Section 5.3.1 of TS 38.214-g10) -----------</w:t>
            </w:r>
          </w:p>
          <w:p w14:paraId="5CE06740" w14:textId="77777777" w:rsidR="001720A9" w:rsidRDefault="003735EF">
            <w:pPr>
              <w:rPr>
                <w:sz w:val="24"/>
                <w:szCs w:val="24"/>
              </w:rPr>
            </w:pPr>
            <w:r>
              <w:rPr>
                <w:sz w:val="24"/>
                <w:szCs w:val="24"/>
              </w:rPr>
              <w:t>When the UE is scheduled with DCI format 0_1 or 1_1 with a ['Minimum applicable scheduling offset indicator']</w:t>
            </w:r>
            <w:r>
              <w:rPr>
                <w:b/>
                <w:sz w:val="24"/>
                <w:szCs w:val="24"/>
              </w:rPr>
              <w:t xml:space="preserve"> </w:t>
            </w:r>
            <w:r>
              <w:rPr>
                <w:sz w:val="24"/>
                <w:szCs w:val="24"/>
              </w:rPr>
              <w:t xml:space="preserve">field, it shall determine the </w:t>
            </w:r>
            <w:r>
              <w:rPr>
                <w:i/>
                <w:sz w:val="24"/>
                <w:szCs w:val="24"/>
              </w:rPr>
              <w:t>K</w:t>
            </w:r>
            <w:r>
              <w:rPr>
                <w:sz w:val="24"/>
                <w:szCs w:val="24"/>
                <w:vertAlign w:val="subscript"/>
              </w:rPr>
              <w:t>0min</w:t>
            </w:r>
            <w:r>
              <w:rPr>
                <w:sz w:val="24"/>
                <w:szCs w:val="24"/>
              </w:rPr>
              <w:t xml:space="preserve"> and </w:t>
            </w:r>
            <w:r>
              <w:rPr>
                <w:i/>
                <w:sz w:val="24"/>
                <w:szCs w:val="24"/>
              </w:rPr>
              <w:t>K</w:t>
            </w:r>
            <w:r>
              <w:rPr>
                <w:sz w:val="24"/>
                <w:szCs w:val="24"/>
                <w:vertAlign w:val="subscript"/>
              </w:rPr>
              <w:t>2min</w:t>
            </w:r>
            <w:r>
              <w:rPr>
                <w:sz w:val="24"/>
                <w:szCs w:val="24"/>
              </w:rPr>
              <w:t xml:space="preserve"> values to be applied, while the previously applied </w:t>
            </w:r>
            <w:r>
              <w:rPr>
                <w:i/>
                <w:sz w:val="24"/>
                <w:szCs w:val="24"/>
              </w:rPr>
              <w:t>K</w:t>
            </w:r>
            <w:r>
              <w:rPr>
                <w:sz w:val="24"/>
                <w:szCs w:val="24"/>
                <w:vertAlign w:val="subscript"/>
              </w:rPr>
              <w:t>0min</w:t>
            </w:r>
            <w:r>
              <w:rPr>
                <w:sz w:val="24"/>
                <w:szCs w:val="24"/>
              </w:rPr>
              <w:t xml:space="preserve"> and </w:t>
            </w:r>
            <w:r>
              <w:rPr>
                <w:i/>
                <w:sz w:val="24"/>
                <w:szCs w:val="24"/>
              </w:rPr>
              <w:t>K</w:t>
            </w:r>
            <w:r>
              <w:rPr>
                <w:sz w:val="24"/>
                <w:szCs w:val="24"/>
                <w:vertAlign w:val="subscript"/>
              </w:rPr>
              <w:t>2min</w:t>
            </w:r>
            <w:r>
              <w:rPr>
                <w:sz w:val="24"/>
                <w:szCs w:val="24"/>
              </w:rPr>
              <w:t xml:space="preserve"> values are applied </w:t>
            </w:r>
            <w:r>
              <w:rPr>
                <w:color w:val="FF0000"/>
                <w:sz w:val="24"/>
                <w:szCs w:val="24"/>
              </w:rPr>
              <w:t>for the same active BWP</w:t>
            </w:r>
            <w:r>
              <w:rPr>
                <w:sz w:val="24"/>
                <w:szCs w:val="24"/>
              </w:rPr>
              <w:t xml:space="preserve"> until the new values take effect after application delay. Change of applied minimum scheduling offset restriction indication carried by DCI in slot </w:t>
            </w:r>
            <w:r>
              <w:rPr>
                <w:i/>
                <w:sz w:val="24"/>
                <w:szCs w:val="24"/>
              </w:rPr>
              <w:t>n</w:t>
            </w:r>
            <w:r>
              <w:rPr>
                <w:sz w:val="24"/>
                <w:szCs w:val="24"/>
              </w:rPr>
              <w:t xml:space="preserve">, shall be applied in slot </w:t>
            </w:r>
            <w:r>
              <w:rPr>
                <w:i/>
                <w:sz w:val="24"/>
                <w:szCs w:val="24"/>
              </w:rPr>
              <w:t>n</w:t>
            </w:r>
            <w:r>
              <w:rPr>
                <w:sz w:val="24"/>
                <w:szCs w:val="24"/>
              </w:rPr>
              <w:t>+</w:t>
            </w:r>
            <w:r>
              <w:rPr>
                <w:i/>
                <w:sz w:val="24"/>
                <w:szCs w:val="24"/>
              </w:rPr>
              <w:t xml:space="preserve">X </w:t>
            </w:r>
            <w:r>
              <w:rPr>
                <w:sz w:val="24"/>
                <w:szCs w:val="24"/>
              </w:rPr>
              <w:t xml:space="preserve">of the scheduling cell. The </w:t>
            </w:r>
            <w:r>
              <w:rPr>
                <w:color w:val="000000" w:themeColor="text1"/>
                <w:sz w:val="24"/>
                <w:szCs w:val="24"/>
              </w:rPr>
              <w:t xml:space="preserve">UE does not expect to be scheduled with DCI format 0_1 or 1_1 with ['Minimum applicable scheduling offset indicator'] field indicating another change to the applied </w:t>
            </w:r>
            <w:r>
              <w:rPr>
                <w:i/>
                <w:iCs/>
                <w:color w:val="000000" w:themeColor="text1"/>
                <w:sz w:val="24"/>
                <w:szCs w:val="24"/>
              </w:rPr>
              <w:t>K0min</w:t>
            </w:r>
            <w:r>
              <w:rPr>
                <w:color w:val="000000" w:themeColor="text1"/>
                <w:sz w:val="24"/>
                <w:szCs w:val="24"/>
              </w:rPr>
              <w:t xml:space="preserve"> or </w:t>
            </w:r>
            <w:r>
              <w:rPr>
                <w:i/>
                <w:iCs/>
                <w:color w:val="000000" w:themeColor="text1"/>
                <w:sz w:val="24"/>
                <w:szCs w:val="24"/>
              </w:rPr>
              <w:t>K2min</w:t>
            </w:r>
            <w:r>
              <w:rPr>
                <w:color w:val="000000" w:themeColor="text1"/>
                <w:sz w:val="24"/>
                <w:szCs w:val="24"/>
              </w:rPr>
              <w:t xml:space="preserve"> for the same active BWP before slot </w:t>
            </w:r>
            <w:r>
              <w:rPr>
                <w:i/>
                <w:iCs/>
                <w:color w:val="000000" w:themeColor="text1"/>
                <w:sz w:val="24"/>
                <w:szCs w:val="24"/>
              </w:rPr>
              <w:t>n+X</w:t>
            </w:r>
            <w:r>
              <w:rPr>
                <w:color w:val="000000" w:themeColor="text1"/>
                <w:sz w:val="24"/>
                <w:szCs w:val="24"/>
              </w:rPr>
              <w:t xml:space="preserve"> of the scheduling cell.</w:t>
            </w:r>
          </w:p>
          <w:p w14:paraId="27E5DE1D" w14:textId="77777777" w:rsidR="001720A9" w:rsidRDefault="003735EF">
            <w:pPr>
              <w:jc w:val="center"/>
              <w:rPr>
                <w:sz w:val="24"/>
                <w:szCs w:val="24"/>
              </w:rPr>
            </w:pPr>
            <w:r>
              <w:rPr>
                <w:sz w:val="24"/>
                <w:szCs w:val="24"/>
              </w:rPr>
              <w:t>---------------------------------- Unchanged parts are omitted ----------------------------------</w:t>
            </w:r>
          </w:p>
          <w:p w14:paraId="3886CC89" w14:textId="77777777" w:rsidR="001720A9" w:rsidRDefault="001720A9">
            <w:pPr>
              <w:rPr>
                <w:rFonts w:asciiTheme="minorHAnsi" w:hAnsiTheme="minorHAnsi"/>
                <w:sz w:val="24"/>
                <w:szCs w:val="24"/>
              </w:rPr>
            </w:pPr>
          </w:p>
        </w:tc>
      </w:tr>
      <w:tr w:rsidR="001720A9" w14:paraId="2C34A8C6" w14:textId="77777777">
        <w:tc>
          <w:tcPr>
            <w:tcW w:w="2263" w:type="dxa"/>
            <w:vMerge w:val="restart"/>
          </w:tcPr>
          <w:p w14:paraId="059DF587" w14:textId="77777777" w:rsidR="001720A9" w:rsidRDefault="003735EF">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14:paraId="17E0F571"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192D3254" w14:textId="77777777">
        <w:tc>
          <w:tcPr>
            <w:tcW w:w="2263" w:type="dxa"/>
            <w:vMerge/>
          </w:tcPr>
          <w:p w14:paraId="7B3B7AA9" w14:textId="77777777" w:rsidR="001720A9" w:rsidRDefault="001720A9">
            <w:pPr>
              <w:jc w:val="center"/>
              <w:rPr>
                <w:rFonts w:asciiTheme="minorHAnsi" w:hAnsiTheme="minorHAnsi"/>
                <w:sz w:val="24"/>
                <w:szCs w:val="24"/>
              </w:rPr>
            </w:pPr>
          </w:p>
        </w:tc>
        <w:tc>
          <w:tcPr>
            <w:tcW w:w="8194" w:type="dxa"/>
          </w:tcPr>
          <w:p w14:paraId="33DD9138" w14:textId="77777777" w:rsidR="001720A9" w:rsidRDefault="003735EF">
            <w:pPr>
              <w:rPr>
                <w:rFonts w:asciiTheme="minorHAnsi" w:hAnsiTheme="minorHAnsi"/>
                <w:sz w:val="24"/>
                <w:szCs w:val="24"/>
              </w:rPr>
            </w:pPr>
            <w:r>
              <w:rPr>
                <w:rFonts w:asciiTheme="minorHAnsi" w:hAnsiTheme="minorHAnsi"/>
                <w:sz w:val="24"/>
                <w:szCs w:val="24"/>
              </w:rPr>
              <w:t>Proposal 1: In cross-BWP scheduling, the scheduling offset is not smaller than Max (BWP switch delay, active minimum scheduling offset of the scheduling BWP) or (BWP switching delay + active minimum scheduling offset of the scheduling BWP).</w:t>
            </w:r>
          </w:p>
          <w:p w14:paraId="5618D381" w14:textId="77777777" w:rsidR="001720A9" w:rsidRDefault="001720A9">
            <w:pPr>
              <w:rPr>
                <w:rFonts w:asciiTheme="minorHAnsi" w:hAnsiTheme="minorHAnsi"/>
                <w:sz w:val="24"/>
                <w:szCs w:val="24"/>
              </w:rPr>
            </w:pPr>
          </w:p>
          <w:p w14:paraId="1176E49E" w14:textId="77777777" w:rsidR="001720A9" w:rsidRDefault="003735EF">
            <w:pPr>
              <w:rPr>
                <w:rFonts w:asciiTheme="minorHAnsi" w:hAnsiTheme="minorHAnsi"/>
                <w:sz w:val="24"/>
                <w:szCs w:val="24"/>
              </w:rPr>
            </w:pPr>
            <w:r>
              <w:rPr>
                <w:rFonts w:asciiTheme="minorHAnsi" w:hAnsiTheme="minorHAnsi"/>
                <w:sz w:val="24"/>
                <w:szCs w:val="24"/>
              </w:rPr>
              <w:t>Proposal 2: Regarding the issue #1, Alt 1 is supported (i.e., TP is needed to clarify how K0min/K2min of source BWP is applied to target BWP of cross-BWP scheduling).</w:t>
            </w:r>
          </w:p>
        </w:tc>
      </w:tr>
      <w:tr w:rsidR="001720A9" w14:paraId="49DB9D28" w14:textId="77777777">
        <w:tc>
          <w:tcPr>
            <w:tcW w:w="2263" w:type="dxa"/>
            <w:vMerge w:val="restart"/>
          </w:tcPr>
          <w:p w14:paraId="75F08B71" w14:textId="77777777"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14:paraId="28226078" w14:textId="77777777" w:rsidR="001720A9" w:rsidRDefault="003735EF">
            <w:pPr>
              <w:rPr>
                <w:rFonts w:asciiTheme="minorHAnsi" w:hAnsiTheme="minorHAnsi"/>
                <w:sz w:val="24"/>
                <w:szCs w:val="24"/>
              </w:rPr>
            </w:pPr>
            <w:r>
              <w:rPr>
                <w:rFonts w:asciiTheme="minorHAnsi" w:hAnsiTheme="minorHAnsi"/>
                <w:sz w:val="24"/>
                <w:szCs w:val="24"/>
              </w:rPr>
              <w:t>Alt 3</w:t>
            </w:r>
          </w:p>
        </w:tc>
      </w:tr>
      <w:tr w:rsidR="001720A9" w14:paraId="4923B4FE" w14:textId="77777777">
        <w:tc>
          <w:tcPr>
            <w:tcW w:w="2263" w:type="dxa"/>
            <w:vMerge/>
          </w:tcPr>
          <w:p w14:paraId="0928DEE7" w14:textId="77777777" w:rsidR="001720A9" w:rsidRDefault="001720A9">
            <w:pPr>
              <w:jc w:val="center"/>
              <w:rPr>
                <w:rFonts w:asciiTheme="minorHAnsi" w:hAnsiTheme="minorHAnsi"/>
                <w:sz w:val="24"/>
                <w:szCs w:val="24"/>
              </w:rPr>
            </w:pPr>
          </w:p>
        </w:tc>
        <w:tc>
          <w:tcPr>
            <w:tcW w:w="8194" w:type="dxa"/>
          </w:tcPr>
          <w:p w14:paraId="7FFBEF73" w14:textId="77777777" w:rsidR="001720A9" w:rsidRDefault="003735EF">
            <w:pPr>
              <w:pStyle w:val="af1"/>
              <w:spacing w:before="0" w:beforeAutospacing="0" w:after="0" w:afterAutospacing="0"/>
              <w:rPr>
                <w:b/>
                <w:bCs/>
              </w:rPr>
            </w:pPr>
            <w:r>
              <w:rPr>
                <w:b/>
                <w:bCs/>
              </w:rPr>
              <w:t>Proposal 3: For adaptation to the indicated minimum applicable K0 value(s) in the switched BWP triggered by the 1-bit indication of a DCI format 1-1 in a serving cell, application delay X in slot(s) for Alt 3 in the numerology of the target BWP is given by</w:t>
            </w:r>
          </w:p>
          <w:p w14:paraId="7F1DFD11" w14:textId="77777777" w:rsidR="001720A9" w:rsidRDefault="001720A9">
            <w:pPr>
              <w:rPr>
                <w:b/>
                <w:bCs/>
                <w:lang w:eastAsia="zh-CN"/>
              </w:rPr>
            </w:pPr>
          </w:p>
          <w:p w14:paraId="3C8283C4" w14:textId="77777777" w:rsidR="001720A9" w:rsidRDefault="003735EF">
            <w:pPr>
              <w:pStyle w:val="afa"/>
              <w:numPr>
                <w:ilvl w:val="0"/>
                <w:numId w:val="11"/>
              </w:numPr>
              <w:overflowPunct w:val="0"/>
              <w:autoSpaceDE w:val="0"/>
              <w:autoSpaceDN w:val="0"/>
              <w:adjustRightInd w:val="0"/>
              <w:spacing w:after="180"/>
              <w:contextualSpacing/>
              <w:textAlignment w:val="baseline"/>
              <w:rPr>
                <w:rFonts w:ascii="Times New Roman" w:hAnsi="Times New Roman"/>
                <w:b/>
                <w:bCs/>
              </w:rPr>
            </w:pPr>
            <w:r>
              <w:rPr>
                <w:rFonts w:ascii="Times New Roman" w:hAnsi="Times New Roman"/>
                <w:b/>
                <w:bCs/>
              </w:rPr>
              <w:t>X = max(Y, ceiling(Z*2^</w:t>
            </w:r>
            <w:r>
              <w:rPr>
                <w:rFonts w:ascii="Times New Roman" w:hAnsi="Times New Roman"/>
                <w:b/>
                <w:bCs/>
              </w:rPr>
              <w:sym w:font="Symbol" w:char="F06D"/>
            </w:r>
            <w:r>
              <w:rPr>
                <w:rFonts w:ascii="Times New Roman" w:hAnsi="Times New Roman"/>
                <w:b/>
                <w:bCs/>
                <w:vertAlign w:val="subscript"/>
              </w:rPr>
              <w:t>scheduled</w:t>
            </w:r>
            <w:r>
              <w:rPr>
                <w:rFonts w:ascii="Times New Roman" w:hAnsi="Times New Roman"/>
                <w:b/>
                <w:bCs/>
              </w:rPr>
              <w:t>/2^</w:t>
            </w:r>
            <w:r>
              <w:rPr>
                <w:rFonts w:ascii="Times New Roman" w:hAnsi="Times New Roman"/>
                <w:b/>
                <w:bCs/>
              </w:rPr>
              <w:sym w:font="Symbol" w:char="F06D"/>
            </w:r>
            <w:r>
              <w:rPr>
                <w:rFonts w:ascii="Times New Roman" w:hAnsi="Times New Roman"/>
                <w:b/>
                <w:bCs/>
                <w:vertAlign w:val="subscript"/>
              </w:rPr>
              <w:t>scheduling</w:t>
            </w:r>
            <w:r>
              <w:rPr>
                <w:rFonts w:ascii="Times New Roman" w:hAnsi="Times New Roman"/>
                <w:b/>
                <w:bCs/>
              </w:rPr>
              <w:t>)) in the numerology of the target BWP</w:t>
            </w:r>
          </w:p>
          <w:p w14:paraId="7605C327" w14:textId="77777777" w:rsidR="001720A9" w:rsidRDefault="003735EF">
            <w:pPr>
              <w:pStyle w:val="afa"/>
              <w:numPr>
                <w:ilvl w:val="1"/>
                <w:numId w:val="11"/>
              </w:numPr>
              <w:overflowPunct w:val="0"/>
              <w:autoSpaceDE w:val="0"/>
              <w:autoSpaceDN w:val="0"/>
              <w:adjustRightInd w:val="0"/>
              <w:spacing w:after="180" w:line="276" w:lineRule="auto"/>
              <w:contextualSpacing/>
              <w:textAlignment w:val="baseline"/>
              <w:rPr>
                <w:rFonts w:ascii="Times New Roman" w:hAnsi="Times New Roman"/>
                <w:b/>
                <w:bCs/>
              </w:rPr>
            </w:pPr>
            <w:r>
              <w:rPr>
                <w:rFonts w:ascii="Times New Roman" w:hAnsi="Times New Roman"/>
                <w:b/>
                <w:bCs/>
              </w:rPr>
              <w:t>Z is determined by the SCS of the active DL BWP or the scheduling BWP in the serving cell and takes value of 1/1/2/2 slot(s) for DL SCS of 15/30/60/120 KHz, respectively</w:t>
            </w:r>
          </w:p>
          <w:p w14:paraId="561C9DE9" w14:textId="77777777" w:rsidR="001720A9" w:rsidRDefault="003735EF">
            <w:pPr>
              <w:pStyle w:val="afa"/>
              <w:numPr>
                <w:ilvl w:val="2"/>
                <w:numId w:val="11"/>
              </w:numPr>
              <w:overflowPunct w:val="0"/>
              <w:autoSpaceDE w:val="0"/>
              <w:autoSpaceDN w:val="0"/>
              <w:adjustRightInd w:val="0"/>
              <w:spacing w:after="180"/>
              <w:contextualSpacing/>
              <w:textAlignment w:val="baseline"/>
              <w:rPr>
                <w:rFonts w:ascii="Times New Roman" w:hAnsi="Times New Roman"/>
                <w:b/>
                <w:bCs/>
              </w:rPr>
            </w:pPr>
            <w:r>
              <w:rPr>
                <w:rFonts w:ascii="Times New Roman" w:hAnsi="Times New Roman"/>
                <w:b/>
                <w:bCs/>
              </w:rPr>
              <w:sym w:font="Symbol" w:char="F06D"/>
            </w:r>
            <w:r>
              <w:rPr>
                <w:rFonts w:ascii="Times New Roman" w:hAnsi="Times New Roman"/>
                <w:b/>
                <w:bCs/>
                <w:vertAlign w:val="subscript"/>
              </w:rPr>
              <w:t>scheudling</w:t>
            </w:r>
            <w:r>
              <w:rPr>
                <w:rFonts w:ascii="Times New Roman" w:hAnsi="Times New Roman"/>
                <w:b/>
                <w:bCs/>
              </w:rPr>
              <w:t xml:space="preserve"> and </w:t>
            </w:r>
            <w:r>
              <w:rPr>
                <w:rFonts w:ascii="Times New Roman" w:hAnsi="Times New Roman"/>
                <w:b/>
                <w:bCs/>
              </w:rPr>
              <w:sym w:font="Symbol" w:char="F06D"/>
            </w:r>
            <w:r>
              <w:rPr>
                <w:rFonts w:ascii="Times New Roman" w:hAnsi="Times New Roman"/>
                <w:b/>
                <w:bCs/>
                <w:vertAlign w:val="subscript"/>
              </w:rPr>
              <w:t>scheudled</w:t>
            </w:r>
            <w:r>
              <w:rPr>
                <w:rFonts w:ascii="Times New Roman" w:hAnsi="Times New Roman"/>
                <w:b/>
                <w:bCs/>
              </w:rPr>
              <w:t xml:space="preserve"> are the SCS indices for the scheduling and the scheduled BWP, respectively.  </w:t>
            </w:r>
          </w:p>
          <w:p w14:paraId="22E2DF78" w14:textId="77777777" w:rsidR="001720A9" w:rsidRDefault="001720A9">
            <w:pPr>
              <w:pStyle w:val="afa"/>
              <w:overflowPunct w:val="0"/>
              <w:autoSpaceDE w:val="0"/>
              <w:autoSpaceDN w:val="0"/>
              <w:adjustRightInd w:val="0"/>
              <w:spacing w:after="180"/>
              <w:ind w:left="1364"/>
              <w:contextualSpacing/>
              <w:textAlignment w:val="baseline"/>
              <w:rPr>
                <w:rFonts w:ascii="Times New Roman" w:hAnsi="Times New Roman"/>
                <w:b/>
                <w:bCs/>
              </w:rPr>
            </w:pPr>
          </w:p>
          <w:p w14:paraId="74A3C0AD" w14:textId="77777777" w:rsidR="001720A9" w:rsidRDefault="003735EF">
            <w:pPr>
              <w:numPr>
                <w:ilvl w:val="1"/>
                <w:numId w:val="12"/>
              </w:numPr>
              <w:overflowPunct w:val="0"/>
              <w:autoSpaceDE w:val="0"/>
              <w:autoSpaceDN w:val="0"/>
              <w:adjustRightInd w:val="0"/>
              <w:spacing w:after="180"/>
              <w:textAlignment w:val="baseline"/>
              <w:rPr>
                <w:b/>
                <w:bCs/>
                <w:lang w:eastAsia="zh-CN"/>
              </w:rPr>
            </w:pPr>
            <w:r>
              <w:rPr>
                <w:rFonts w:eastAsia="Calibri"/>
                <w:b/>
                <w:bCs/>
              </w:rPr>
              <w:t>Y is the configured value if one value is RRC configured for the minimum applicable value of K0 in the scheduled BWP; The lowest-indexed RRC configured value if two values are RRC configured for the</w:t>
            </w:r>
            <w:r>
              <w:rPr>
                <w:b/>
                <w:bCs/>
              </w:rPr>
              <w:t xml:space="preserve"> minimum applicable value of K0 in the scheduled BWP</w:t>
            </w:r>
          </w:p>
        </w:tc>
      </w:tr>
      <w:tr w:rsidR="001720A9" w14:paraId="2CA8643D" w14:textId="77777777">
        <w:tc>
          <w:tcPr>
            <w:tcW w:w="2263" w:type="dxa"/>
            <w:vMerge w:val="restart"/>
          </w:tcPr>
          <w:p w14:paraId="79E34FC2" w14:textId="77777777" w:rsidR="001720A9" w:rsidRDefault="003735EF">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14:paraId="2077BD5D" w14:textId="77777777" w:rsidR="001720A9" w:rsidRDefault="003735EF">
            <w:pPr>
              <w:rPr>
                <w:rFonts w:asciiTheme="minorHAnsi" w:hAnsiTheme="minorHAnsi"/>
                <w:sz w:val="24"/>
                <w:szCs w:val="24"/>
              </w:rPr>
            </w:pPr>
            <w:r>
              <w:rPr>
                <w:rFonts w:asciiTheme="minorHAnsi" w:hAnsiTheme="minorHAnsi"/>
                <w:sz w:val="24"/>
                <w:szCs w:val="24"/>
              </w:rPr>
              <w:t>Alt 3</w:t>
            </w:r>
          </w:p>
        </w:tc>
      </w:tr>
      <w:tr w:rsidR="001720A9" w14:paraId="4FA851CB" w14:textId="77777777">
        <w:tc>
          <w:tcPr>
            <w:tcW w:w="2263" w:type="dxa"/>
            <w:vMerge/>
          </w:tcPr>
          <w:p w14:paraId="531A4EA0" w14:textId="77777777" w:rsidR="001720A9" w:rsidRDefault="001720A9">
            <w:pPr>
              <w:jc w:val="center"/>
              <w:rPr>
                <w:rFonts w:asciiTheme="minorHAnsi" w:hAnsiTheme="minorHAnsi"/>
                <w:sz w:val="24"/>
                <w:szCs w:val="24"/>
              </w:rPr>
            </w:pPr>
          </w:p>
        </w:tc>
        <w:tc>
          <w:tcPr>
            <w:tcW w:w="8194" w:type="dxa"/>
          </w:tcPr>
          <w:p w14:paraId="3347417E" w14:textId="77777777" w:rsidR="001720A9" w:rsidRDefault="003735EF">
            <w:pPr>
              <w:rPr>
                <w:rFonts w:asciiTheme="minorHAnsi" w:hAnsiTheme="minorHAnsi"/>
                <w:sz w:val="24"/>
                <w:szCs w:val="24"/>
              </w:rPr>
            </w:pPr>
            <w:r>
              <w:rPr>
                <w:rFonts w:asciiTheme="minorHAnsi" w:hAnsiTheme="minorHAnsi"/>
                <w:sz w:val="24"/>
                <w:szCs w:val="24"/>
              </w:rPr>
              <w:t>Proposal 1: Our view is alternative 3 to have no specification change. It is the gNB implementation issue to ensure that the indicating scheduling offset in the cross-slot scheduling during the BWP switching should be greater than BWP switching delay indicated by UE capability and the 1-bit indicated minimum scheduling offset in the active BWP before BWP switching.</w:t>
            </w:r>
          </w:p>
        </w:tc>
      </w:tr>
      <w:tr w:rsidR="001720A9" w14:paraId="22F81C38" w14:textId="77777777">
        <w:tc>
          <w:tcPr>
            <w:tcW w:w="2263" w:type="dxa"/>
            <w:vMerge w:val="restart"/>
          </w:tcPr>
          <w:p w14:paraId="0756BC7B" w14:textId="77777777" w:rsidR="001720A9" w:rsidRDefault="003735EF">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14:paraId="25896518" w14:textId="77777777" w:rsidR="001720A9" w:rsidRDefault="003735EF">
            <w:pPr>
              <w:rPr>
                <w:rFonts w:asciiTheme="minorHAnsi" w:hAnsiTheme="minorHAnsi"/>
                <w:sz w:val="24"/>
                <w:szCs w:val="24"/>
              </w:rPr>
            </w:pPr>
            <w:r>
              <w:rPr>
                <w:rFonts w:asciiTheme="minorHAnsi" w:hAnsiTheme="minorHAnsi"/>
                <w:sz w:val="24"/>
                <w:szCs w:val="24"/>
              </w:rPr>
              <w:t>New</w:t>
            </w:r>
          </w:p>
        </w:tc>
      </w:tr>
      <w:tr w:rsidR="001720A9" w14:paraId="3DC406AC" w14:textId="77777777">
        <w:tc>
          <w:tcPr>
            <w:tcW w:w="2263" w:type="dxa"/>
            <w:vMerge/>
          </w:tcPr>
          <w:p w14:paraId="235F434C" w14:textId="77777777" w:rsidR="001720A9" w:rsidRDefault="001720A9">
            <w:pPr>
              <w:jc w:val="center"/>
              <w:rPr>
                <w:rFonts w:asciiTheme="minorHAnsi" w:hAnsiTheme="minorHAnsi"/>
                <w:sz w:val="24"/>
                <w:szCs w:val="24"/>
              </w:rPr>
            </w:pPr>
          </w:p>
        </w:tc>
        <w:tc>
          <w:tcPr>
            <w:tcW w:w="8194" w:type="dxa"/>
          </w:tcPr>
          <w:p w14:paraId="18A581DE" w14:textId="77777777" w:rsidR="001720A9" w:rsidRDefault="003735EF">
            <w:pPr>
              <w:rPr>
                <w:rFonts w:asciiTheme="minorHAnsi" w:hAnsiTheme="minorHAnsi"/>
                <w:sz w:val="24"/>
                <w:szCs w:val="24"/>
                <w:lang w:val="en-GB"/>
              </w:rPr>
            </w:pPr>
            <w:r>
              <w:rPr>
                <w:rFonts w:asciiTheme="minorHAnsi" w:hAnsiTheme="minorHAnsi"/>
                <w:sz w:val="24"/>
                <w:szCs w:val="24"/>
                <w:lang w:val="en-GB"/>
              </w:rPr>
              <w:t>Proposal 1: The minimum applicable value, Kmin, is applied to both source BWP and target BWP.</w:t>
            </w:r>
          </w:p>
          <w:p w14:paraId="2073F186" w14:textId="77777777" w:rsidR="001720A9" w:rsidRDefault="001720A9">
            <w:pPr>
              <w:rPr>
                <w:rFonts w:asciiTheme="minorHAnsi" w:hAnsiTheme="minorHAnsi"/>
                <w:sz w:val="24"/>
                <w:szCs w:val="24"/>
                <w:lang w:val="en-GB"/>
              </w:rPr>
            </w:pPr>
          </w:p>
          <w:p w14:paraId="1B056D49" w14:textId="77777777" w:rsidR="001720A9" w:rsidRDefault="003735EF">
            <w:pPr>
              <w:rPr>
                <w:rFonts w:asciiTheme="minorHAnsi" w:hAnsiTheme="minorHAnsi"/>
                <w:sz w:val="24"/>
                <w:szCs w:val="24"/>
                <w:lang w:val="en-GB"/>
              </w:rPr>
            </w:pPr>
            <w:r>
              <w:rPr>
                <w:rFonts w:asciiTheme="minorHAnsi" w:hAnsiTheme="minorHAnsi"/>
                <w:sz w:val="24"/>
                <w:szCs w:val="24"/>
                <w:lang w:val="en-GB"/>
              </w:rPr>
              <w:t>Proposal 2: For an inactive BWP, if there is no valid entry after applying the Kmin value, the UE does not expect to receive a BWP indicator to switch the inactive BWP.</w:t>
            </w:r>
          </w:p>
          <w:p w14:paraId="3A3E4790" w14:textId="77777777" w:rsidR="001720A9" w:rsidRDefault="001720A9">
            <w:pPr>
              <w:rPr>
                <w:rFonts w:asciiTheme="minorHAnsi" w:hAnsiTheme="minorHAnsi"/>
                <w:sz w:val="24"/>
                <w:szCs w:val="24"/>
                <w:lang w:val="en-GB"/>
              </w:rPr>
            </w:pPr>
          </w:p>
          <w:p w14:paraId="024C2214" w14:textId="77777777" w:rsidR="001720A9" w:rsidRDefault="003735EF">
            <w:pPr>
              <w:rPr>
                <w:rFonts w:asciiTheme="minorHAnsi" w:hAnsiTheme="minorHAnsi"/>
                <w:sz w:val="24"/>
                <w:szCs w:val="24"/>
                <w:lang w:val="en-GB"/>
              </w:rPr>
            </w:pPr>
            <w:r>
              <w:rPr>
                <w:rFonts w:asciiTheme="minorHAnsi" w:hAnsiTheme="minorHAnsi"/>
                <w:sz w:val="24"/>
                <w:szCs w:val="24"/>
                <w:lang w:val="en-GB"/>
              </w:rPr>
              <w:t>Proposal 3: A UE does not expect to detect a DCI format 1_1/0_1 indicating BWP change with the corresponding TDRA field providing a slot offset value for a PDSCH/PUSCH that is smaller than X + Tbwp where X is an application delay for cross-slot scheduling and Tbwp is a delay required by the UE for an active BWP change.</w:t>
            </w:r>
          </w:p>
        </w:tc>
      </w:tr>
      <w:tr w:rsidR="001720A9" w14:paraId="15DD0330" w14:textId="77777777">
        <w:tc>
          <w:tcPr>
            <w:tcW w:w="2263" w:type="dxa"/>
            <w:vMerge w:val="restart"/>
          </w:tcPr>
          <w:p w14:paraId="2440D12D" w14:textId="77777777" w:rsidR="001720A9" w:rsidRDefault="003735EF">
            <w:pPr>
              <w:jc w:val="center"/>
              <w:rPr>
                <w:rFonts w:asciiTheme="minorHAnsi" w:hAnsiTheme="minorHAnsi"/>
                <w:sz w:val="24"/>
                <w:szCs w:val="24"/>
              </w:rPr>
            </w:pPr>
            <w:r>
              <w:rPr>
                <w:rFonts w:asciiTheme="minorHAnsi" w:hAnsiTheme="minorHAnsi"/>
                <w:sz w:val="24"/>
                <w:szCs w:val="24"/>
              </w:rPr>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14:paraId="65A569E9" w14:textId="77777777" w:rsidR="001720A9" w:rsidRDefault="003735EF">
            <w:pPr>
              <w:rPr>
                <w:rFonts w:asciiTheme="minorHAnsi" w:hAnsiTheme="minorHAnsi"/>
                <w:sz w:val="24"/>
                <w:szCs w:val="24"/>
              </w:rPr>
            </w:pPr>
            <w:r>
              <w:rPr>
                <w:rFonts w:asciiTheme="minorHAnsi" w:hAnsiTheme="minorHAnsi"/>
                <w:sz w:val="24"/>
                <w:szCs w:val="24"/>
              </w:rPr>
              <w:t>Alt 1 / Alt 2</w:t>
            </w:r>
          </w:p>
        </w:tc>
      </w:tr>
      <w:tr w:rsidR="001720A9" w14:paraId="409A743A" w14:textId="77777777">
        <w:tc>
          <w:tcPr>
            <w:tcW w:w="2263" w:type="dxa"/>
            <w:vMerge/>
          </w:tcPr>
          <w:p w14:paraId="5ACFFF5C" w14:textId="77777777" w:rsidR="001720A9" w:rsidRDefault="001720A9">
            <w:pPr>
              <w:jc w:val="center"/>
              <w:rPr>
                <w:rFonts w:asciiTheme="minorHAnsi" w:hAnsiTheme="minorHAnsi"/>
                <w:sz w:val="24"/>
                <w:szCs w:val="24"/>
              </w:rPr>
            </w:pPr>
          </w:p>
        </w:tc>
        <w:tc>
          <w:tcPr>
            <w:tcW w:w="8194" w:type="dxa"/>
          </w:tcPr>
          <w:p w14:paraId="78844BBA" w14:textId="77777777" w:rsidR="001720A9" w:rsidRDefault="001720A9">
            <w:pPr>
              <w:tabs>
                <w:tab w:val="left" w:pos="1387"/>
              </w:tabs>
              <w:rPr>
                <w:rFonts w:asciiTheme="minorHAnsi" w:hAnsiTheme="minorHAnsi"/>
                <w:sz w:val="24"/>
                <w:szCs w:val="24"/>
              </w:rPr>
            </w:pPr>
          </w:p>
          <w:p w14:paraId="065A2093" w14:textId="77777777" w:rsidR="001720A9" w:rsidRDefault="003735EF">
            <w:pPr>
              <w:rPr>
                <w:rFonts w:asciiTheme="minorHAnsi" w:hAnsiTheme="minorHAnsi"/>
                <w:sz w:val="24"/>
                <w:szCs w:val="24"/>
              </w:rPr>
            </w:pPr>
            <w:r>
              <w:rPr>
                <w:rFonts w:asciiTheme="minorHAnsi" w:hAnsiTheme="minorHAnsi"/>
                <w:sz w:val="24"/>
                <w:szCs w:val="24"/>
              </w:rPr>
              <w:t xml:space="preserve">Proposal 1. Alt 1 or Alt 2 can be considered in issue #1: Whether and how to apply the currently active minimum scheduling offset restriction in the case of cross-BWP scheduling. </w:t>
            </w:r>
          </w:p>
          <w:p w14:paraId="4AA06093" w14:textId="77777777" w:rsidR="001720A9" w:rsidRDefault="001720A9">
            <w:pPr>
              <w:rPr>
                <w:rFonts w:asciiTheme="minorHAnsi" w:hAnsiTheme="minorHAnsi"/>
                <w:sz w:val="24"/>
                <w:szCs w:val="24"/>
              </w:rPr>
            </w:pPr>
          </w:p>
          <w:p w14:paraId="05A5B196" w14:textId="77777777" w:rsidR="001720A9" w:rsidRDefault="003735EF">
            <w:pPr>
              <w:rPr>
                <w:rFonts w:asciiTheme="minorHAnsi" w:hAnsiTheme="minorHAnsi"/>
                <w:sz w:val="24"/>
                <w:szCs w:val="24"/>
              </w:rPr>
            </w:pPr>
            <w:r>
              <w:rPr>
                <w:rFonts w:asciiTheme="minorHAnsi" w:hAnsiTheme="minorHAnsi"/>
                <w:sz w:val="24"/>
                <w:szCs w:val="24"/>
              </w:rPr>
              <w:t>Proposal 2. Max(A, C) can be used as the scheduling offset restriction in cross-BWP scheduling if Alt 1 in issue #1 is agreed.</w:t>
            </w:r>
          </w:p>
        </w:tc>
      </w:tr>
      <w:tr w:rsidR="001720A9" w14:paraId="1AD73033" w14:textId="77777777">
        <w:tc>
          <w:tcPr>
            <w:tcW w:w="2263" w:type="dxa"/>
            <w:vMerge w:val="restart"/>
          </w:tcPr>
          <w:p w14:paraId="00699969" w14:textId="77777777" w:rsidR="001720A9" w:rsidRDefault="003735EF">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14:paraId="6E2EF76E"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712E6791" w14:textId="77777777">
        <w:tc>
          <w:tcPr>
            <w:tcW w:w="2263" w:type="dxa"/>
            <w:vMerge/>
          </w:tcPr>
          <w:p w14:paraId="4C60D258" w14:textId="77777777" w:rsidR="001720A9" w:rsidRDefault="001720A9">
            <w:pPr>
              <w:jc w:val="center"/>
              <w:rPr>
                <w:rFonts w:asciiTheme="minorHAnsi" w:hAnsiTheme="minorHAnsi"/>
                <w:sz w:val="24"/>
                <w:szCs w:val="24"/>
              </w:rPr>
            </w:pPr>
          </w:p>
        </w:tc>
        <w:tc>
          <w:tcPr>
            <w:tcW w:w="8194" w:type="dxa"/>
          </w:tcPr>
          <w:p w14:paraId="39724E30" w14:textId="77777777" w:rsidR="001720A9" w:rsidRDefault="003735EF">
            <w:pPr>
              <w:rPr>
                <w:rFonts w:asciiTheme="minorHAnsi" w:hAnsiTheme="minorHAnsi"/>
                <w:sz w:val="24"/>
                <w:szCs w:val="24"/>
              </w:rPr>
            </w:pPr>
            <w:r>
              <w:rPr>
                <w:rFonts w:asciiTheme="minorHAnsi" w:hAnsiTheme="minorHAnsi"/>
                <w:sz w:val="24"/>
                <w:szCs w:val="24"/>
              </w:rPr>
              <w:t>Proposal 6: The scheduling slot offset restriction when BWP switch is indicated by DCI is set as the maximum of the BWP switch delay and the applied minimumSchedulingOffset of the source BWP in absolute time.</w:t>
            </w:r>
          </w:p>
        </w:tc>
      </w:tr>
      <w:tr w:rsidR="001720A9" w14:paraId="5EA9AAC2" w14:textId="77777777">
        <w:tc>
          <w:tcPr>
            <w:tcW w:w="2263" w:type="dxa"/>
            <w:vMerge w:val="restart"/>
          </w:tcPr>
          <w:p w14:paraId="1C48279B" w14:textId="77777777" w:rsidR="001720A9" w:rsidRDefault="003735EF">
            <w:pPr>
              <w:jc w:val="center"/>
              <w:rPr>
                <w:rFonts w:asciiTheme="minorHAnsi" w:hAnsiTheme="minorHAnsi"/>
                <w:sz w:val="24"/>
                <w:szCs w:val="24"/>
              </w:rPr>
            </w:pPr>
            <w:r>
              <w:rPr>
                <w:rFonts w:asciiTheme="minorHAnsi" w:hAnsiTheme="minorHAnsi"/>
                <w:sz w:val="24"/>
                <w:szCs w:val="24"/>
              </w:rPr>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14:paraId="17241797"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7657F3E3" w14:textId="77777777">
        <w:tc>
          <w:tcPr>
            <w:tcW w:w="2263" w:type="dxa"/>
            <w:vMerge/>
          </w:tcPr>
          <w:p w14:paraId="2E08C971" w14:textId="77777777" w:rsidR="001720A9" w:rsidRDefault="001720A9">
            <w:pPr>
              <w:jc w:val="center"/>
              <w:rPr>
                <w:rFonts w:asciiTheme="minorHAnsi" w:hAnsiTheme="minorHAnsi"/>
                <w:sz w:val="24"/>
                <w:szCs w:val="24"/>
              </w:rPr>
            </w:pPr>
          </w:p>
        </w:tc>
        <w:tc>
          <w:tcPr>
            <w:tcW w:w="8194" w:type="dxa"/>
          </w:tcPr>
          <w:p w14:paraId="2224BC49" w14:textId="77777777" w:rsidR="001720A9" w:rsidRDefault="003735EF">
            <w:pPr>
              <w:rPr>
                <w:rFonts w:asciiTheme="minorHAnsi" w:hAnsiTheme="minorHAnsi"/>
                <w:sz w:val="24"/>
                <w:szCs w:val="24"/>
              </w:rPr>
            </w:pPr>
            <w:r>
              <w:rPr>
                <w:rFonts w:asciiTheme="minorHAnsi" w:hAnsiTheme="minorHAnsi"/>
                <w:sz w:val="24"/>
                <w:szCs w:val="24"/>
              </w:rPr>
              <w:t>Proposal 1: Apply the minimum scheduling offset restriction to all configured BWPs in cross-BWP scheduling, and the scheduling offset should be no less than</w:t>
            </w:r>
            <w:r>
              <w:rPr>
                <w:rFonts w:ascii="Arial Unicode MS" w:eastAsia="Arial Unicode MS" w:hAnsi="Arial Unicode MS" w:cs="Arial Unicode MS" w:hint="eastAsia"/>
                <w:sz w:val="24"/>
                <w:szCs w:val="24"/>
              </w:rPr>
              <w:t xml:space="preserve"> </w:t>
            </w:r>
            <m:oMath>
              <m:d>
                <m:dPr>
                  <m:begChr m:val="⌈"/>
                  <m:endChr m:val="⌉"/>
                  <m:ctrlPr>
                    <w:rPr>
                      <w:rFonts w:ascii="Cambria Math" w:hAnsi="Cambria Math"/>
                      <w:b/>
                      <w:i/>
                      <w:lang w:eastAsia="zh-CN"/>
                    </w:rPr>
                  </m:ctrlPr>
                </m:dPr>
                <m:e>
                  <m:sSub>
                    <m:sSubPr>
                      <m:ctrlPr>
                        <w:rPr>
                          <w:rFonts w:ascii="Cambria Math" w:hAnsi="Cambria Math"/>
                          <w:b/>
                          <w:i/>
                          <w:lang w:eastAsia="zh-CN"/>
                        </w:rPr>
                      </m:ctrlPr>
                    </m:sSubPr>
                    <m:e>
                      <m:r>
                        <m:rPr>
                          <m:sty m:val="bi"/>
                        </m:rPr>
                        <w:rPr>
                          <w:rFonts w:ascii="Cambria Math" w:hAnsi="Cambria Math"/>
                          <w:lang w:eastAsia="zh-CN"/>
                        </w:rPr>
                        <m:t>K</m:t>
                      </m:r>
                      <m:r>
                        <m:rPr>
                          <m:sty m:val="bi"/>
                        </m:rPr>
                        <w:rPr>
                          <w:rFonts w:ascii="Cambria Math" w:hAnsi="Cambria Math"/>
                          <w:lang w:eastAsia="zh-CN"/>
                        </w:rPr>
                        <m:t>0</m:t>
                      </m:r>
                    </m:e>
                    <m:sub>
                      <m:r>
                        <m:rPr>
                          <m:sty m:val="bi"/>
                        </m:rPr>
                        <w:rPr>
                          <w:rFonts w:ascii="Cambria Math" w:hAnsi="Cambria Math"/>
                          <w:lang w:eastAsia="zh-CN"/>
                        </w:rPr>
                        <m:t>min_source BWP</m:t>
                      </m:r>
                    </m:sub>
                  </m:sSub>
                  <m:r>
                    <m:rPr>
                      <m:sty m:val="bi"/>
                    </m:rPr>
                    <w:rPr>
                      <w:rFonts w:ascii="Cambria Math" w:hAnsi="Cambria Math"/>
                      <w:lang w:eastAsia="zh-CN"/>
                    </w:rPr>
                    <m:t>∙</m:t>
                  </m:r>
                  <m:f>
                    <m:fPr>
                      <m:ctrlPr>
                        <w:rPr>
                          <w:rFonts w:ascii="Cambria Math" w:hAnsi="Cambria Math"/>
                          <w:b/>
                          <w:i/>
                          <w:lang w:eastAsia="zh-CN"/>
                        </w:rPr>
                      </m:ctrlPr>
                    </m:fPr>
                    <m:num>
                      <m:sSup>
                        <m:sSupPr>
                          <m:ctrlPr>
                            <w:rPr>
                              <w:rFonts w:ascii="Cambria Math" w:hAnsi="Cambria Math"/>
                              <w:b/>
                              <w:i/>
                              <w:lang w:eastAsia="zh-CN"/>
                            </w:rPr>
                          </m:ctrlPr>
                        </m:sSupPr>
                        <m:e>
                          <m:r>
                            <m:rPr>
                              <m:sty m:val="bi"/>
                            </m:rPr>
                            <w:rPr>
                              <w:rFonts w:ascii="Cambria Math" w:hAnsi="Cambria Math"/>
                              <w:lang w:eastAsia="zh-CN"/>
                            </w:rPr>
                            <m:t>2</m:t>
                          </m:r>
                        </m:e>
                        <m:sup>
                          <m:sSub>
                            <m:sSubPr>
                              <m:ctrlPr>
                                <w:rPr>
                                  <w:rFonts w:ascii="Cambria Math" w:hAnsi="Cambria Math"/>
                                  <w:b/>
                                  <w:i/>
                                  <w:lang w:eastAsia="zh-CN"/>
                                </w:rPr>
                              </m:ctrlPr>
                            </m:sSubPr>
                            <m:e>
                              <m:r>
                                <m:rPr>
                                  <m:sty m:val="bi"/>
                                </m:rPr>
                                <w:rPr>
                                  <w:rFonts w:ascii="Cambria Math" w:hAnsi="Cambria Math"/>
                                  <w:lang w:eastAsia="zh-CN"/>
                                </w:rPr>
                                <m:t>μ</m:t>
                              </m:r>
                            </m:e>
                            <m:sub>
                              <m:r>
                                <m:rPr>
                                  <m:sty m:val="bi"/>
                                </m:rPr>
                                <w:rPr>
                                  <w:rFonts w:ascii="Cambria Math" w:hAnsi="Cambria Math"/>
                                  <w:lang w:eastAsia="zh-CN"/>
                                </w:rPr>
                                <m:t>target BWP</m:t>
                              </m:r>
                            </m:sub>
                          </m:sSub>
                        </m:sup>
                      </m:sSup>
                    </m:num>
                    <m:den>
                      <m:sSup>
                        <m:sSupPr>
                          <m:ctrlPr>
                            <w:rPr>
                              <w:rFonts w:ascii="Cambria Math" w:hAnsi="Cambria Math"/>
                              <w:b/>
                              <w:i/>
                              <w:lang w:eastAsia="zh-CN"/>
                            </w:rPr>
                          </m:ctrlPr>
                        </m:sSupPr>
                        <m:e>
                          <m:r>
                            <m:rPr>
                              <m:sty m:val="bi"/>
                            </m:rPr>
                            <w:rPr>
                              <w:rFonts w:ascii="Cambria Math" w:hAnsi="Cambria Math"/>
                              <w:lang w:eastAsia="zh-CN"/>
                            </w:rPr>
                            <m:t>2</m:t>
                          </m:r>
                        </m:e>
                        <m:sup>
                          <m:sSub>
                            <m:sSubPr>
                              <m:ctrlPr>
                                <w:rPr>
                                  <w:rFonts w:ascii="Cambria Math" w:hAnsi="Cambria Math"/>
                                  <w:b/>
                                  <w:i/>
                                  <w:lang w:eastAsia="zh-CN"/>
                                </w:rPr>
                              </m:ctrlPr>
                            </m:sSubPr>
                            <m:e>
                              <m:r>
                                <m:rPr>
                                  <m:sty m:val="bi"/>
                                </m:rPr>
                                <w:rPr>
                                  <w:rFonts w:ascii="Cambria Math" w:hAnsi="Cambria Math"/>
                                  <w:lang w:eastAsia="zh-CN"/>
                                </w:rPr>
                                <m:t>μ</m:t>
                              </m:r>
                            </m:e>
                            <m:sub>
                              <m:r>
                                <m:rPr>
                                  <m:sty m:val="bi"/>
                                </m:rPr>
                                <w:rPr>
                                  <w:rFonts w:ascii="Cambria Math" w:hAnsi="Cambria Math"/>
                                  <w:lang w:eastAsia="zh-CN"/>
                                </w:rPr>
                                <m:t>source BWP</m:t>
                              </m:r>
                            </m:sub>
                          </m:sSub>
                        </m:sup>
                      </m:sSup>
                    </m:den>
                  </m:f>
                </m:e>
              </m:d>
            </m:oMath>
            <w:r>
              <w:rPr>
                <w:rFonts w:asciiTheme="minorHAnsi" w:hAnsiTheme="minorHAnsi"/>
                <w:sz w:val="24"/>
                <w:szCs w:val="24"/>
              </w:rPr>
              <w:t>.</w:t>
            </w:r>
          </w:p>
        </w:tc>
      </w:tr>
      <w:tr w:rsidR="001720A9" w14:paraId="48172DDE" w14:textId="77777777">
        <w:tc>
          <w:tcPr>
            <w:tcW w:w="2263" w:type="dxa"/>
            <w:vMerge w:val="restart"/>
          </w:tcPr>
          <w:p w14:paraId="27345496" w14:textId="77777777" w:rsidR="001720A9" w:rsidRDefault="003735EF">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14:paraId="1D9DC18E"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47870997" w14:textId="77777777">
        <w:tc>
          <w:tcPr>
            <w:tcW w:w="2263" w:type="dxa"/>
            <w:vMerge/>
          </w:tcPr>
          <w:p w14:paraId="3C4769DA" w14:textId="77777777" w:rsidR="001720A9" w:rsidRDefault="001720A9">
            <w:pPr>
              <w:jc w:val="center"/>
              <w:rPr>
                <w:rFonts w:asciiTheme="minorHAnsi" w:hAnsiTheme="minorHAnsi"/>
                <w:sz w:val="24"/>
                <w:szCs w:val="24"/>
              </w:rPr>
            </w:pPr>
          </w:p>
        </w:tc>
        <w:tc>
          <w:tcPr>
            <w:tcW w:w="8194" w:type="dxa"/>
          </w:tcPr>
          <w:p w14:paraId="1AB49F9F" w14:textId="77777777" w:rsidR="001720A9" w:rsidRDefault="003735EF">
            <w:pPr>
              <w:rPr>
                <w:rFonts w:asciiTheme="minorHAnsi" w:hAnsiTheme="minorHAnsi"/>
                <w:sz w:val="24"/>
                <w:szCs w:val="24"/>
              </w:rPr>
            </w:pPr>
            <w:r>
              <w:rPr>
                <w:rFonts w:asciiTheme="minorHAnsi" w:hAnsiTheme="minorHAnsi"/>
                <w:sz w:val="24"/>
                <w:szCs w:val="24"/>
              </w:rPr>
              <w:t>To allow for predictability on K0/K2 in the target BWP, the values of K0min/K2min in the target BWP should initially be derived from those of the source BWP and a  it should be  clarified how K0min/K2min of source BWP is applied to target BWP of cross-BWP scheduling.</w:t>
            </w:r>
          </w:p>
          <w:p w14:paraId="1E5C5EEC" w14:textId="77777777" w:rsidR="001720A9" w:rsidRDefault="001720A9">
            <w:pPr>
              <w:rPr>
                <w:rFonts w:asciiTheme="minorHAnsi" w:hAnsiTheme="minorHAnsi"/>
                <w:sz w:val="24"/>
                <w:szCs w:val="24"/>
              </w:rPr>
            </w:pPr>
          </w:p>
          <w:p w14:paraId="58B23423" w14:textId="77777777" w:rsidR="001720A9" w:rsidRDefault="003735EF">
            <w:pPr>
              <w:rPr>
                <w:rFonts w:asciiTheme="minorHAnsi" w:hAnsiTheme="minorHAnsi"/>
                <w:sz w:val="24"/>
                <w:szCs w:val="24"/>
              </w:rPr>
            </w:pPr>
            <w:r>
              <w:rPr>
                <w:rFonts w:asciiTheme="minorHAnsi" w:hAnsiTheme="minorHAnsi"/>
                <w:sz w:val="24"/>
                <w:szCs w:val="24"/>
              </w:rPr>
              <w:t>Proposal 1: Clarify how K0min/K2min of source BWP is applied to target BWP of cross-BWP scheduling</w:t>
            </w:r>
          </w:p>
        </w:tc>
      </w:tr>
      <w:tr w:rsidR="001720A9" w14:paraId="40079DA8" w14:textId="77777777">
        <w:tc>
          <w:tcPr>
            <w:tcW w:w="2263" w:type="dxa"/>
            <w:vMerge w:val="restart"/>
          </w:tcPr>
          <w:p w14:paraId="2287CEC2" w14:textId="77777777" w:rsidR="001720A9" w:rsidRDefault="003735EF">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14:paraId="4F13A757" w14:textId="77777777" w:rsidR="001720A9" w:rsidRDefault="003735EF">
            <w:pPr>
              <w:rPr>
                <w:rFonts w:asciiTheme="minorHAnsi" w:hAnsiTheme="minorHAnsi"/>
                <w:sz w:val="24"/>
                <w:szCs w:val="24"/>
              </w:rPr>
            </w:pPr>
            <w:r>
              <w:rPr>
                <w:rFonts w:asciiTheme="minorHAnsi" w:hAnsiTheme="minorHAnsi"/>
                <w:sz w:val="24"/>
                <w:szCs w:val="24"/>
              </w:rPr>
              <w:t>N/A</w:t>
            </w:r>
          </w:p>
        </w:tc>
      </w:tr>
      <w:tr w:rsidR="001720A9" w14:paraId="5B15ACFD" w14:textId="77777777">
        <w:tc>
          <w:tcPr>
            <w:tcW w:w="2263" w:type="dxa"/>
            <w:vMerge/>
          </w:tcPr>
          <w:p w14:paraId="7F3802D4" w14:textId="77777777" w:rsidR="001720A9" w:rsidRDefault="001720A9">
            <w:pPr>
              <w:jc w:val="center"/>
              <w:rPr>
                <w:rFonts w:asciiTheme="minorHAnsi" w:hAnsiTheme="minorHAnsi"/>
                <w:sz w:val="24"/>
                <w:szCs w:val="24"/>
              </w:rPr>
            </w:pPr>
          </w:p>
        </w:tc>
        <w:tc>
          <w:tcPr>
            <w:tcW w:w="8194" w:type="dxa"/>
          </w:tcPr>
          <w:p w14:paraId="22D18630" w14:textId="77777777" w:rsidR="001720A9" w:rsidRDefault="001720A9">
            <w:pPr>
              <w:rPr>
                <w:rFonts w:asciiTheme="minorHAnsi" w:hAnsiTheme="minorHAnsi"/>
                <w:sz w:val="24"/>
                <w:szCs w:val="24"/>
              </w:rPr>
            </w:pPr>
          </w:p>
        </w:tc>
      </w:tr>
      <w:tr w:rsidR="001720A9" w14:paraId="02FAF0BD" w14:textId="77777777">
        <w:tc>
          <w:tcPr>
            <w:tcW w:w="2263" w:type="dxa"/>
            <w:vMerge w:val="restart"/>
          </w:tcPr>
          <w:p w14:paraId="699A3FAC" w14:textId="77777777" w:rsidR="001720A9" w:rsidRDefault="003735EF">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14:paraId="5D899A8D"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1EEB618F" w14:textId="77777777">
        <w:tc>
          <w:tcPr>
            <w:tcW w:w="2263" w:type="dxa"/>
            <w:vMerge/>
          </w:tcPr>
          <w:p w14:paraId="6FF22A25" w14:textId="77777777" w:rsidR="001720A9" w:rsidRDefault="001720A9">
            <w:pPr>
              <w:jc w:val="center"/>
              <w:rPr>
                <w:rFonts w:asciiTheme="minorHAnsi" w:hAnsiTheme="minorHAnsi"/>
                <w:sz w:val="24"/>
                <w:szCs w:val="24"/>
              </w:rPr>
            </w:pPr>
          </w:p>
        </w:tc>
        <w:tc>
          <w:tcPr>
            <w:tcW w:w="8194" w:type="dxa"/>
          </w:tcPr>
          <w:p w14:paraId="3847C315" w14:textId="77777777" w:rsidR="001720A9" w:rsidRDefault="003735EF">
            <w:pPr>
              <w:jc w:val="both"/>
              <w:rPr>
                <w:lang w:eastAsia="ja-JP"/>
              </w:rPr>
            </w:pPr>
            <w:r>
              <w:rPr>
                <w:lang w:eastAsia="ja-JP"/>
              </w:rPr>
              <w:t>Therefore, in summary, as discussed in 100-e, the PDCCH to PDSCH/PUSCH gap should be no smaller than maximum value between the BWP-switch delay (A) and the minimumSchedulingOffset of the source BWP (C). A numerology conversation (i.e. C translated to absolute time) can be done for the case of the SCS between the source and target BWP is different.</w:t>
            </w:r>
          </w:p>
          <w:p w14:paraId="3413CDED" w14:textId="77777777" w:rsidR="001720A9" w:rsidRDefault="001720A9">
            <w:pPr>
              <w:jc w:val="both"/>
              <w:rPr>
                <w:lang w:eastAsia="ja-JP"/>
              </w:rPr>
            </w:pPr>
          </w:p>
          <w:p w14:paraId="76CFDA01" w14:textId="77777777" w:rsidR="001720A9" w:rsidRDefault="003735EF">
            <w:pPr>
              <w:rPr>
                <w:rFonts w:asciiTheme="minorHAnsi" w:hAnsiTheme="minorHAnsi"/>
                <w:sz w:val="24"/>
                <w:szCs w:val="24"/>
              </w:rPr>
            </w:pPr>
            <w:r>
              <w:rPr>
                <w:lang w:eastAsia="ja-JP"/>
              </w:rPr>
              <w:t>Proposal 3: For the case of cross-BWP scheduling, the scheduling offset is not smaller than max (A, C).</w:t>
            </w:r>
          </w:p>
        </w:tc>
      </w:tr>
      <w:tr w:rsidR="001720A9" w14:paraId="138640A8" w14:textId="77777777">
        <w:tc>
          <w:tcPr>
            <w:tcW w:w="2263" w:type="dxa"/>
            <w:vMerge w:val="restart"/>
          </w:tcPr>
          <w:p w14:paraId="470A74E7" w14:textId="77777777" w:rsidR="001720A9" w:rsidRDefault="003735EF">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14:paraId="7733A678"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2C5686AD" w14:textId="77777777">
        <w:tc>
          <w:tcPr>
            <w:tcW w:w="2263" w:type="dxa"/>
            <w:vMerge/>
          </w:tcPr>
          <w:p w14:paraId="206B38A3" w14:textId="77777777" w:rsidR="001720A9" w:rsidRDefault="001720A9">
            <w:pPr>
              <w:jc w:val="center"/>
              <w:rPr>
                <w:rFonts w:asciiTheme="minorHAnsi" w:hAnsiTheme="minorHAnsi"/>
                <w:sz w:val="24"/>
                <w:szCs w:val="24"/>
              </w:rPr>
            </w:pPr>
          </w:p>
        </w:tc>
        <w:tc>
          <w:tcPr>
            <w:tcW w:w="8194" w:type="dxa"/>
          </w:tcPr>
          <w:p w14:paraId="4C688341" w14:textId="77777777" w:rsidR="001720A9" w:rsidRDefault="003735EF">
            <w:pPr>
              <w:spacing w:afterLines="50" w:after="120"/>
              <w:jc w:val="both"/>
              <w:rPr>
                <w:rFonts w:eastAsia="MS Mincho"/>
                <w:b/>
              </w:rPr>
            </w:pPr>
            <w:r>
              <w:rPr>
                <w:rFonts w:eastAsia="MS Mincho"/>
                <w:b/>
                <w:u w:val="single"/>
              </w:rPr>
              <w:t>Proposal 1:</w:t>
            </w:r>
            <w:r>
              <w:rPr>
                <w:rFonts w:eastAsia="MS Mincho"/>
                <w:b/>
              </w:rPr>
              <w:t xml:space="preserve"> </w:t>
            </w:r>
          </w:p>
          <w:p w14:paraId="60803DBC" w14:textId="77777777" w:rsidR="001720A9" w:rsidRDefault="003735EF">
            <w:pPr>
              <w:pStyle w:val="afa"/>
              <w:numPr>
                <w:ilvl w:val="0"/>
                <w:numId w:val="13"/>
              </w:numPr>
              <w:spacing w:afterLines="50" w:after="120"/>
              <w:jc w:val="both"/>
              <w:rPr>
                <w:rFonts w:eastAsia="MS Mincho"/>
              </w:rPr>
            </w:pPr>
            <w:r>
              <w:rPr>
                <w:rFonts w:eastAsia="MS Mincho"/>
                <w:b/>
              </w:rPr>
              <w:t>The applied scheduling restriction for DCI indicating cross-BWP scheduling is</w:t>
            </w:r>
          </w:p>
          <w:p w14:paraId="32CD4F6E" w14:textId="77777777" w:rsidR="001720A9" w:rsidRDefault="003735EF">
            <w:pPr>
              <w:pStyle w:val="afa"/>
              <w:numPr>
                <w:ilvl w:val="1"/>
                <w:numId w:val="13"/>
              </w:numPr>
              <w:spacing w:afterLines="50" w:after="120"/>
              <w:jc w:val="both"/>
              <w:rPr>
                <w:rFonts w:eastAsia="MS Mincho"/>
              </w:rPr>
            </w:pPr>
            <w:r>
              <w:rPr>
                <w:rFonts w:eastAsia="MS Mincho"/>
                <w:b/>
              </w:rPr>
              <w:t>BWP switching delay, or</w:t>
            </w:r>
          </w:p>
          <w:p w14:paraId="096D0BA7" w14:textId="77777777" w:rsidR="001720A9" w:rsidRDefault="003735EF">
            <w:pPr>
              <w:pStyle w:val="afa"/>
              <w:numPr>
                <w:ilvl w:val="1"/>
                <w:numId w:val="13"/>
              </w:numPr>
              <w:spacing w:afterLines="50" w:after="120"/>
              <w:jc w:val="both"/>
              <w:rPr>
                <w:rFonts w:eastAsia="MS Mincho"/>
              </w:rPr>
            </w:pPr>
            <w:r>
              <w:rPr>
                <w:rFonts w:eastAsia="MS Mincho"/>
                <w:b/>
              </w:rPr>
              <w:t>max(BWP switching delay, active minimum scheduling offset in the active BWP before the BWP switch)</w:t>
            </w:r>
          </w:p>
          <w:p w14:paraId="3764AD3B" w14:textId="77777777" w:rsidR="001720A9" w:rsidRDefault="003735EF">
            <w:pPr>
              <w:pStyle w:val="afa"/>
              <w:numPr>
                <w:ilvl w:val="2"/>
                <w:numId w:val="13"/>
              </w:numPr>
              <w:spacing w:afterLines="50" w:after="120"/>
              <w:jc w:val="both"/>
              <w:rPr>
                <w:rFonts w:eastAsia="MS Mincho"/>
              </w:rPr>
            </w:pPr>
            <w:r>
              <w:rPr>
                <w:rFonts w:eastAsia="MS Mincho"/>
                <w:b/>
              </w:rPr>
              <w:t>SCS conversion for target BWP is needed for active minimum scheduling offset in the active BWP before the BWP switch.</w:t>
            </w:r>
          </w:p>
        </w:tc>
      </w:tr>
      <w:tr w:rsidR="001720A9" w14:paraId="7147953B" w14:textId="77777777">
        <w:tc>
          <w:tcPr>
            <w:tcW w:w="2263" w:type="dxa"/>
            <w:vMerge w:val="restart"/>
          </w:tcPr>
          <w:p w14:paraId="0E797750" w14:textId="77777777" w:rsidR="001720A9" w:rsidRDefault="003735EF">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14:paraId="64E2F115"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43214BD1" w14:textId="77777777">
        <w:tc>
          <w:tcPr>
            <w:tcW w:w="2263" w:type="dxa"/>
            <w:vMerge/>
          </w:tcPr>
          <w:p w14:paraId="6234FA22" w14:textId="77777777" w:rsidR="001720A9" w:rsidRDefault="001720A9">
            <w:pPr>
              <w:jc w:val="center"/>
              <w:rPr>
                <w:rFonts w:asciiTheme="minorHAnsi" w:hAnsiTheme="minorHAnsi"/>
                <w:sz w:val="24"/>
                <w:szCs w:val="24"/>
              </w:rPr>
            </w:pPr>
          </w:p>
        </w:tc>
        <w:tc>
          <w:tcPr>
            <w:tcW w:w="8194" w:type="dxa"/>
          </w:tcPr>
          <w:p w14:paraId="256CD461" w14:textId="77777777" w:rsidR="001720A9" w:rsidRDefault="003735EF">
            <w:pPr>
              <w:rPr>
                <w:rFonts w:asciiTheme="minorHAnsi" w:hAnsiTheme="minorHAnsi"/>
                <w:sz w:val="24"/>
                <w:szCs w:val="24"/>
              </w:rPr>
            </w:pPr>
            <w:r>
              <w:rPr>
                <w:rFonts w:asciiTheme="minorHAnsi" w:hAnsiTheme="minorHAnsi"/>
                <w:sz w:val="24"/>
                <w:szCs w:val="24"/>
              </w:rPr>
              <w:t>Proposal 1: For indicating the scheduling offset in cross-BWP scheduling, the scheduling offset should be no smaller than the maximum of following factors:</w:t>
            </w:r>
          </w:p>
          <w:p w14:paraId="5B1C4189" w14:textId="77777777" w:rsidR="001720A9" w:rsidRDefault="003735EF">
            <w:pPr>
              <w:rPr>
                <w:rFonts w:asciiTheme="minorHAnsi" w:hAnsiTheme="minorHAnsi"/>
                <w:sz w:val="24"/>
                <w:szCs w:val="24"/>
              </w:rPr>
            </w:pPr>
            <w:r>
              <w:rPr>
                <w:rFonts w:asciiTheme="minorHAnsi" w:hAnsiTheme="minorHAnsi" w:hint="eastAsia"/>
                <w:sz w:val="24"/>
                <w:szCs w:val="24"/>
              </w:rPr>
              <w:t>•</w:t>
            </w:r>
            <w:r>
              <w:rPr>
                <w:rFonts w:asciiTheme="minorHAnsi" w:hAnsiTheme="minorHAnsi"/>
                <w:sz w:val="24"/>
                <w:szCs w:val="24"/>
              </w:rPr>
              <w:tab/>
              <w:t>BWP switch delay</w:t>
            </w:r>
          </w:p>
          <w:p w14:paraId="660B1CBA" w14:textId="77777777" w:rsidR="001720A9" w:rsidRDefault="003735EF">
            <w:pPr>
              <w:rPr>
                <w:rFonts w:asciiTheme="minorHAnsi" w:hAnsiTheme="minorHAnsi"/>
                <w:sz w:val="24"/>
                <w:szCs w:val="24"/>
              </w:rPr>
            </w:pPr>
            <w:r>
              <w:rPr>
                <w:rFonts w:asciiTheme="minorHAnsi" w:hAnsiTheme="minorHAnsi" w:hint="eastAsia"/>
                <w:sz w:val="24"/>
                <w:szCs w:val="24"/>
              </w:rPr>
              <w:t>•</w:t>
            </w:r>
            <w:r>
              <w:rPr>
                <w:rFonts w:asciiTheme="minorHAnsi" w:hAnsiTheme="minorHAnsi"/>
                <w:sz w:val="24"/>
                <w:szCs w:val="24"/>
              </w:rPr>
              <w:tab/>
              <w:t>Active minimum scheduling offset in the active DL BWP before the BWP switch (assuming numerology conversion for the target BWP if needed)</w:t>
            </w:r>
          </w:p>
          <w:p w14:paraId="535A045B" w14:textId="77777777" w:rsidR="001720A9" w:rsidRDefault="001720A9">
            <w:pPr>
              <w:rPr>
                <w:rFonts w:asciiTheme="minorHAnsi" w:hAnsiTheme="minorHAnsi"/>
                <w:sz w:val="24"/>
                <w:szCs w:val="24"/>
              </w:rPr>
            </w:pPr>
          </w:p>
          <w:p w14:paraId="3F65E968" w14:textId="77777777" w:rsidR="001720A9" w:rsidRDefault="003735EF">
            <w:pPr>
              <w:rPr>
                <w:rFonts w:asciiTheme="minorHAnsi" w:hAnsiTheme="minorHAnsi"/>
                <w:sz w:val="24"/>
                <w:szCs w:val="24"/>
                <w:lang w:val="en-GB"/>
              </w:rPr>
            </w:pPr>
            <w:r>
              <w:rPr>
                <w:rFonts w:asciiTheme="minorHAnsi" w:hAnsiTheme="minorHAnsi"/>
                <w:sz w:val="24"/>
                <w:szCs w:val="24"/>
                <w:lang w:val="en-GB"/>
              </w:rPr>
              <w:t>Observation 1: If Proposal 1 is adopted for determining scheduling offset in cross-BWP scheduling, there is no or little impact on the current Rel-16 specification.</w:t>
            </w:r>
          </w:p>
          <w:p w14:paraId="43B80629" w14:textId="77777777" w:rsidR="001720A9" w:rsidRDefault="001720A9">
            <w:pPr>
              <w:rPr>
                <w:rFonts w:asciiTheme="minorHAnsi" w:hAnsiTheme="minorHAnsi"/>
                <w:sz w:val="24"/>
                <w:szCs w:val="24"/>
                <w:lang w:val="en-GB"/>
              </w:rPr>
            </w:pPr>
          </w:p>
          <w:p w14:paraId="05D12266" w14:textId="77777777" w:rsidR="001720A9" w:rsidRDefault="003735EF">
            <w:pPr>
              <w:rPr>
                <w:rFonts w:asciiTheme="minorHAnsi" w:hAnsiTheme="minorHAnsi"/>
                <w:sz w:val="24"/>
                <w:szCs w:val="24"/>
              </w:rPr>
            </w:pPr>
            <w:r>
              <w:rPr>
                <w:rFonts w:asciiTheme="minorHAnsi" w:hAnsiTheme="minorHAnsi"/>
                <w:sz w:val="24"/>
                <w:szCs w:val="24"/>
              </w:rPr>
              <w:t>Observation 2: The current Rel-16 specification for the minimum scheduling offset operation is generic and does not discern same-BWP scheduling and cross-BWP scheduling scenarios.</w:t>
            </w:r>
          </w:p>
        </w:tc>
      </w:tr>
    </w:tbl>
    <w:p w14:paraId="6F666392" w14:textId="77777777" w:rsidR="001720A9" w:rsidRDefault="001720A9">
      <w:pPr>
        <w:rPr>
          <w:sz w:val="24"/>
          <w:szCs w:val="24"/>
        </w:rPr>
      </w:pPr>
    </w:p>
    <w:p w14:paraId="4606BF4A" w14:textId="77777777" w:rsidR="001720A9" w:rsidRDefault="001720A9">
      <w:pPr>
        <w:rPr>
          <w:sz w:val="24"/>
          <w:szCs w:val="24"/>
        </w:rPr>
      </w:pPr>
    </w:p>
    <w:bookmarkEnd w:id="8"/>
    <w:bookmarkEnd w:id="9"/>
    <w:p w14:paraId="0BE55F6A" w14:textId="77777777" w:rsidR="001720A9" w:rsidRDefault="001720A9">
      <w:pPr>
        <w:rPr>
          <w:b/>
          <w:sz w:val="24"/>
          <w:szCs w:val="24"/>
          <w:lang w:eastAsia="en-US"/>
        </w:rPr>
      </w:pPr>
    </w:p>
    <w:p w14:paraId="798A1DB3" w14:textId="77777777" w:rsidR="001720A9" w:rsidRDefault="001720A9">
      <w:pPr>
        <w:rPr>
          <w:b/>
          <w:sz w:val="24"/>
          <w:szCs w:val="24"/>
          <w:lang w:eastAsia="en-US"/>
        </w:rPr>
      </w:pPr>
    </w:p>
    <w:p w14:paraId="42A26512" w14:textId="77777777" w:rsidR="001720A9" w:rsidRDefault="003735EF">
      <w:pPr>
        <w:pStyle w:val="2"/>
      </w:pPr>
      <w:r>
        <w:lastRenderedPageBreak/>
        <w:t>Remaining issue #2 for cross-BWP scheduling</w:t>
      </w:r>
    </w:p>
    <w:p w14:paraId="6B0C45EB" w14:textId="77777777" w:rsidR="001720A9" w:rsidRDefault="003735EF">
      <w:pPr>
        <w:rPr>
          <w:rFonts w:asciiTheme="minorHAnsi" w:hAnsiTheme="minorHAnsi"/>
          <w:sz w:val="24"/>
          <w:szCs w:val="24"/>
          <w:lang w:val="en-GB" w:eastAsia="en-US"/>
        </w:rPr>
      </w:pPr>
      <w:r>
        <w:rPr>
          <w:rFonts w:asciiTheme="minorHAnsi" w:hAnsiTheme="minorHAnsi"/>
          <w:sz w:val="24"/>
          <w:szCs w:val="24"/>
          <w:lang w:val="en-GB" w:eastAsia="en-US"/>
        </w:rPr>
        <w:t xml:space="preserve">In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_Ref37686237 \h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t>Table 2</w:t>
      </w:r>
      <w:r>
        <w:rPr>
          <w:rFonts w:asciiTheme="minorHAnsi" w:hAnsiTheme="minorHAnsi"/>
          <w:sz w:val="24"/>
          <w:szCs w:val="24"/>
          <w:lang w:val="en-GB" w:eastAsia="en-US"/>
        </w:rPr>
        <w:fldChar w:fldCharType="end"/>
      </w:r>
      <w:r>
        <w:rPr>
          <w:rFonts w:asciiTheme="minorHAnsi" w:hAnsiTheme="minorHAnsi"/>
          <w:sz w:val="24"/>
          <w:szCs w:val="24"/>
          <w:lang w:val="en-GB" w:eastAsia="en-US"/>
        </w:rPr>
        <w:t>, companies’ views for issue #2 are summarized. The content of issue #2 and the list of supporting companies are also provided below:</w:t>
      </w:r>
    </w:p>
    <w:p w14:paraId="50E3352B" w14:textId="77777777" w:rsidR="001720A9" w:rsidRDefault="001720A9">
      <w:pPr>
        <w:rPr>
          <w:rFonts w:asciiTheme="minorHAnsi" w:hAnsiTheme="minorHAnsi"/>
          <w:sz w:val="24"/>
          <w:szCs w:val="24"/>
          <w:lang w:val="en-GB" w:eastAsia="en-US"/>
        </w:rPr>
      </w:pPr>
    </w:p>
    <w:tbl>
      <w:tblPr>
        <w:tblStyle w:val="af3"/>
        <w:tblW w:w="10457" w:type="dxa"/>
        <w:tblLayout w:type="fixed"/>
        <w:tblLook w:val="04A0" w:firstRow="1" w:lastRow="0" w:firstColumn="1" w:lastColumn="0" w:noHBand="0" w:noVBand="1"/>
      </w:tblPr>
      <w:tblGrid>
        <w:gridCol w:w="10457"/>
      </w:tblGrid>
      <w:tr w:rsidR="001720A9" w14:paraId="7F72413B" w14:textId="77777777">
        <w:tc>
          <w:tcPr>
            <w:tcW w:w="10457" w:type="dxa"/>
          </w:tcPr>
          <w:p w14:paraId="377B8292" w14:textId="77777777" w:rsidR="001720A9" w:rsidRDefault="003735EF">
            <w:pPr>
              <w:rPr>
                <w:rFonts w:asciiTheme="minorHAnsi" w:hAnsiTheme="minorHAnsi"/>
                <w:sz w:val="24"/>
                <w:szCs w:val="24"/>
                <w:lang w:eastAsia="en-US"/>
              </w:rPr>
            </w:pPr>
            <w:r>
              <w:rPr>
                <w:rFonts w:asciiTheme="minorHAnsi" w:hAnsiTheme="minorHAnsi"/>
                <w:sz w:val="24"/>
                <w:szCs w:val="24"/>
                <w:lang w:eastAsia="en-US"/>
              </w:rPr>
              <w:t>Issue #2: Whether and how to decide the applied minimum scheduling offset restriction for the slots after BWP switch and before the application delay is ended</w:t>
            </w:r>
          </w:p>
          <w:p w14:paraId="184CED9D" w14:textId="77777777"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Alt 1</w:t>
            </w:r>
            <w:r>
              <w:rPr>
                <w:rFonts w:asciiTheme="minorHAnsi" w:hAnsiTheme="minorHAnsi"/>
                <w:sz w:val="24"/>
                <w:szCs w:val="24"/>
                <w:lang w:eastAsia="en-US"/>
              </w:rPr>
              <w:t>: Scaled K0min/K2min from source BWP: There may reuse the TP for issue #1 if the proposal is agreed</w:t>
            </w:r>
          </w:p>
          <w:p w14:paraId="5A4459F4" w14:textId="77777777" w:rsidR="001720A9" w:rsidRDefault="003735EF">
            <w:pPr>
              <w:pStyle w:val="afa"/>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(3): Apple, CMCC, Sony</w:t>
            </w:r>
          </w:p>
          <w:p w14:paraId="0B3BCF25" w14:textId="77777777"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Alt 2</w:t>
            </w:r>
            <w:r>
              <w:rPr>
                <w:rFonts w:asciiTheme="minorHAnsi" w:hAnsiTheme="minorHAnsi"/>
                <w:sz w:val="24"/>
                <w:szCs w:val="24"/>
                <w:lang w:eastAsia="en-US"/>
              </w:rPr>
              <w:t>: The indicated K0min/K2min in target BWP: This is effectively to say only BWP switch delay is considered even when the application delay is longer. TP may be needed to clarify it.</w:t>
            </w:r>
          </w:p>
          <w:p w14:paraId="10866854" w14:textId="77777777" w:rsidR="001720A9" w:rsidRDefault="003735EF">
            <w:pPr>
              <w:pStyle w:val="afa"/>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(7): CMCC, Ericsson, Intel, Nokia, OPPO, Spreadtrum, ZTE</w:t>
            </w:r>
          </w:p>
          <w:p w14:paraId="0F5D269A" w14:textId="77777777"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Alt 3</w:t>
            </w:r>
            <w:r>
              <w:rPr>
                <w:rFonts w:asciiTheme="minorHAnsi" w:hAnsiTheme="minorHAnsi"/>
                <w:sz w:val="24"/>
                <w:szCs w:val="24"/>
                <w:lang w:eastAsia="en-US"/>
              </w:rPr>
              <w:t>: The lowest-indexed RRC configuration of target BWP (some company think it belongs to the following agreement): TP needed for specifying the UE behavior</w:t>
            </w:r>
          </w:p>
          <w:tbl>
            <w:tblPr>
              <w:tblStyle w:val="af3"/>
              <w:tblW w:w="9511" w:type="dxa"/>
              <w:tblInd w:w="720" w:type="dxa"/>
              <w:tblLayout w:type="fixed"/>
              <w:tblLook w:val="04A0" w:firstRow="1" w:lastRow="0" w:firstColumn="1" w:lastColumn="0" w:noHBand="0" w:noVBand="1"/>
            </w:tblPr>
            <w:tblGrid>
              <w:gridCol w:w="9511"/>
            </w:tblGrid>
            <w:tr w:rsidR="001720A9" w14:paraId="20612D53" w14:textId="77777777">
              <w:tc>
                <w:tcPr>
                  <w:tcW w:w="9511" w:type="dxa"/>
                </w:tcPr>
                <w:p w14:paraId="039E8B62" w14:textId="77777777" w:rsidR="001720A9" w:rsidRDefault="003735EF">
                  <w:pPr>
                    <w:rPr>
                      <w:rFonts w:asciiTheme="minorHAnsi" w:hAnsiTheme="minorHAnsi"/>
                      <w:sz w:val="24"/>
                      <w:szCs w:val="24"/>
                      <w:lang w:eastAsia="en-US"/>
                    </w:rPr>
                  </w:pPr>
                  <w:r>
                    <w:rPr>
                      <w:rFonts w:asciiTheme="minorHAnsi" w:hAnsiTheme="minorHAnsi"/>
                      <w:sz w:val="24"/>
                      <w:szCs w:val="24"/>
                      <w:highlight w:val="green"/>
                      <w:lang w:eastAsia="en-US"/>
                    </w:rPr>
                    <w:t>Agreements (RAN1 #98b):</w:t>
                  </w:r>
                  <w:r>
                    <w:rPr>
                      <w:rFonts w:asciiTheme="minorHAnsi" w:hAnsiTheme="minorHAnsi"/>
                      <w:sz w:val="24"/>
                      <w:szCs w:val="24"/>
                      <w:lang w:eastAsia="en-US"/>
                    </w:rPr>
                    <w:t>For an activated BWP without the 1-bit indication received in DCI for adapting the minimum applicable value of K0 (K2) for the BWP when there are one or two RRC configured values for the BWP, e.g., due to BWP switching triggered by BWP timer expiration, etc., the value applied for the BWP before the 1-bit indication is received within the BWP is determined by</w:t>
                  </w:r>
                </w:p>
                <w:p w14:paraId="7455F33C" w14:textId="77777777" w:rsidR="001720A9" w:rsidRDefault="003735EF">
                  <w:pPr>
                    <w:pStyle w:val="afa"/>
                    <w:numPr>
                      <w:ilvl w:val="0"/>
                      <w:numId w:val="14"/>
                    </w:numPr>
                    <w:rPr>
                      <w:rFonts w:asciiTheme="minorHAnsi" w:hAnsiTheme="minorHAnsi"/>
                      <w:sz w:val="24"/>
                      <w:szCs w:val="24"/>
                      <w:lang w:eastAsia="en-US"/>
                    </w:rPr>
                  </w:pPr>
                  <w:r>
                    <w:rPr>
                      <w:rFonts w:asciiTheme="minorHAnsi" w:hAnsiTheme="minorHAnsi" w:hint="eastAsia"/>
                      <w:sz w:val="24"/>
                      <w:szCs w:val="24"/>
                      <w:lang w:eastAsia="en-US"/>
                    </w:rPr>
                    <w:t>Option 2: The configured value if one value is RRC configured; The lowest-indexed RRC configured value if two values are RRC configured</w:t>
                  </w:r>
                </w:p>
              </w:tc>
            </w:tr>
          </w:tbl>
          <w:p w14:paraId="4B148B9D" w14:textId="77777777" w:rsidR="001720A9" w:rsidRDefault="003735EF">
            <w:pPr>
              <w:pStyle w:val="afa"/>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(2): DoCoMo, Intel</w:t>
            </w:r>
          </w:p>
          <w:p w14:paraId="6E3CE44B" w14:textId="77777777"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Alt 4</w:t>
            </w:r>
            <w:r>
              <w:rPr>
                <w:rFonts w:asciiTheme="minorHAnsi" w:hAnsiTheme="minorHAnsi"/>
                <w:sz w:val="24"/>
                <w:szCs w:val="24"/>
                <w:lang w:eastAsia="en-US"/>
              </w:rPr>
              <w:t>: UE implementation (some companies think it is corner case that network can avoid): A conclusion can be decided independent from issue #1 and no TP needed.</w:t>
            </w:r>
          </w:p>
          <w:p w14:paraId="310EFE6B" w14:textId="77777777" w:rsidR="001720A9" w:rsidRDefault="003735EF">
            <w:pPr>
              <w:pStyle w:val="afa"/>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 xml:space="preserve"> Supporting companies (5): CATT, Huawei, HiSilicon, MediaTek, Qualcomm, VIVO</w:t>
            </w:r>
          </w:p>
          <w:p w14:paraId="27431B60" w14:textId="77777777"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No issue by ensuring K0/K2 of cross-BWP scheduling always no smaller than application delay</w:t>
            </w:r>
          </w:p>
          <w:p w14:paraId="547DF6CF" w14:textId="77777777" w:rsidR="001720A9" w:rsidRDefault="003735EF">
            <w:pPr>
              <w:pStyle w:val="afa"/>
              <w:numPr>
                <w:ilvl w:val="1"/>
                <w:numId w:val="9"/>
              </w:numPr>
              <w:rPr>
                <w:rFonts w:asciiTheme="minorHAnsi" w:hAnsiTheme="minorHAnsi"/>
                <w:sz w:val="24"/>
                <w:szCs w:val="24"/>
                <w:lang w:eastAsia="en-US"/>
              </w:rPr>
            </w:pPr>
            <w:r>
              <w:rPr>
                <w:rFonts w:asciiTheme="minorHAnsi" w:hAnsiTheme="minorHAnsi"/>
                <w:color w:val="0000FF"/>
                <w:sz w:val="24"/>
                <w:szCs w:val="24"/>
                <w:lang w:eastAsia="en-US"/>
              </w:rPr>
              <w:t>Supporting companies (2): Samsung, LG</w:t>
            </w:r>
          </w:p>
        </w:tc>
      </w:tr>
    </w:tbl>
    <w:p w14:paraId="5D3D7310" w14:textId="77777777" w:rsidR="001720A9" w:rsidRDefault="001720A9">
      <w:pPr>
        <w:rPr>
          <w:b/>
          <w:sz w:val="24"/>
          <w:szCs w:val="24"/>
        </w:rPr>
      </w:pPr>
    </w:p>
    <w:p w14:paraId="197405C1" w14:textId="77777777" w:rsidR="001720A9" w:rsidRDefault="003735EF">
      <w:r>
        <w:rPr>
          <w:sz w:val="24"/>
          <w:szCs w:val="24"/>
        </w:rPr>
        <w:t xml:space="preserve">By the above, Alt 2 has the highest number of supporting companies, and Alt 4 also has similar supporting company number. Since Alt 2, Alt 4 and the last item become the same if K0/K2 of cross-BWP scheduling can be always be no smaller than application delay, the way forward for this issue will depend on how K0min/K2min of source BWP is applied as per the discussions on </w:t>
      </w:r>
      <w:r>
        <w:rPr>
          <w:sz w:val="24"/>
          <w:szCs w:val="24"/>
        </w:rPr>
        <w:fldChar w:fldCharType="begin"/>
      </w:r>
      <w:r>
        <w:rPr>
          <w:sz w:val="24"/>
          <w:szCs w:val="24"/>
        </w:rPr>
        <w:instrText xml:space="preserve"> REF _Ref37840936 \h </w:instrText>
      </w:r>
      <w:r>
        <w:rPr>
          <w:sz w:val="24"/>
          <w:szCs w:val="24"/>
        </w:rPr>
      </w:r>
      <w:r>
        <w:rPr>
          <w:sz w:val="24"/>
          <w:szCs w:val="24"/>
        </w:rPr>
        <w:fldChar w:fldCharType="separate"/>
      </w:r>
      <w:r>
        <w:rPr>
          <w:sz w:val="24"/>
          <w:szCs w:val="24"/>
        </w:rPr>
        <w:t>Proposal 1</w:t>
      </w:r>
      <w:r>
        <w:rPr>
          <w:sz w:val="24"/>
          <w:szCs w:val="24"/>
        </w:rPr>
        <w:fldChar w:fldCharType="end"/>
      </w:r>
      <w:r>
        <w:rPr>
          <w:sz w:val="24"/>
          <w:szCs w:val="24"/>
        </w:rPr>
        <w:t xml:space="preserve"> and </w:t>
      </w:r>
      <w:r>
        <w:rPr>
          <w:sz w:val="24"/>
          <w:szCs w:val="24"/>
        </w:rPr>
        <w:fldChar w:fldCharType="begin"/>
      </w:r>
      <w:r>
        <w:rPr>
          <w:sz w:val="24"/>
          <w:szCs w:val="24"/>
        </w:rPr>
        <w:instrText xml:space="preserve"> REF _Ref37840946 \h </w:instrText>
      </w:r>
      <w:r>
        <w:rPr>
          <w:sz w:val="24"/>
          <w:szCs w:val="24"/>
        </w:rPr>
      </w:r>
      <w:r>
        <w:rPr>
          <w:sz w:val="24"/>
          <w:szCs w:val="24"/>
        </w:rPr>
        <w:fldChar w:fldCharType="separate"/>
      </w:r>
      <w:r>
        <w:t>Question 1</w:t>
      </w:r>
      <w:r>
        <w:rPr>
          <w:sz w:val="24"/>
          <w:szCs w:val="24"/>
        </w:rPr>
        <w:fldChar w:fldCharType="end"/>
      </w:r>
      <w:r>
        <w:rPr>
          <w:sz w:val="24"/>
          <w:szCs w:val="24"/>
        </w:rPr>
        <w:t>. Therefore, the following proposal is suggested:</w:t>
      </w:r>
    </w:p>
    <w:p w14:paraId="130D87E5" w14:textId="77777777" w:rsidR="001720A9" w:rsidRDefault="001720A9"/>
    <w:p w14:paraId="09231A50" w14:textId="77777777" w:rsidR="001720A9" w:rsidRDefault="003735EF">
      <w:pPr>
        <w:pStyle w:val="a6"/>
        <w:rPr>
          <w:sz w:val="24"/>
          <w:szCs w:val="24"/>
        </w:rPr>
      </w:pPr>
      <w:bookmarkStart w:id="10" w:name="_Ref37844143"/>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2</w:t>
      </w:r>
      <w:r>
        <w:rPr>
          <w:color w:val="0000FF"/>
          <w:sz w:val="24"/>
          <w:szCs w:val="24"/>
        </w:rPr>
        <w:fldChar w:fldCharType="end"/>
      </w:r>
      <w:r>
        <w:rPr>
          <w:sz w:val="24"/>
          <w:szCs w:val="24"/>
        </w:rPr>
        <w:t xml:space="preserve">: The indicated K0min/K2min of target BWP is applied after BWP switch. Specify the TP, if necessary, based on the outcome of </w:t>
      </w:r>
      <w:r>
        <w:rPr>
          <w:sz w:val="24"/>
          <w:szCs w:val="24"/>
        </w:rPr>
        <w:fldChar w:fldCharType="begin"/>
      </w:r>
      <w:r>
        <w:rPr>
          <w:sz w:val="24"/>
          <w:szCs w:val="24"/>
        </w:rPr>
        <w:instrText xml:space="preserve"> REF _Ref37840936 \h </w:instrText>
      </w:r>
      <w:r>
        <w:rPr>
          <w:sz w:val="24"/>
          <w:szCs w:val="24"/>
        </w:rPr>
      </w:r>
      <w:r>
        <w:rPr>
          <w:sz w:val="24"/>
          <w:szCs w:val="24"/>
        </w:rPr>
        <w:fldChar w:fldCharType="separate"/>
      </w:r>
      <w:r>
        <w:rPr>
          <w:sz w:val="24"/>
          <w:szCs w:val="24"/>
        </w:rPr>
        <w:t>Proposal 1</w:t>
      </w:r>
      <w:r>
        <w:rPr>
          <w:sz w:val="24"/>
          <w:szCs w:val="24"/>
        </w:rPr>
        <w:fldChar w:fldCharType="end"/>
      </w:r>
      <w:r>
        <w:rPr>
          <w:sz w:val="24"/>
          <w:szCs w:val="24"/>
        </w:rPr>
        <w:t>.</w:t>
      </w:r>
      <w:bookmarkEnd w:id="10"/>
      <w:r>
        <w:rPr>
          <w:sz w:val="24"/>
          <w:szCs w:val="24"/>
        </w:rPr>
        <w:t xml:space="preserve"> </w:t>
      </w:r>
    </w:p>
    <w:p w14:paraId="22B5126E" w14:textId="77777777" w:rsidR="001720A9" w:rsidRDefault="001720A9">
      <w:pPr>
        <w:rPr>
          <w:sz w:val="24"/>
          <w:szCs w:val="24"/>
        </w:rPr>
      </w:pPr>
    </w:p>
    <w:p w14:paraId="1790D59D" w14:textId="77777777" w:rsidR="001720A9" w:rsidRDefault="003735EF">
      <w:pPr>
        <w:pStyle w:val="a6"/>
        <w:keepNext/>
        <w:jc w:val="center"/>
        <w:rPr>
          <w:sz w:val="24"/>
          <w:szCs w:val="24"/>
        </w:rPr>
      </w:pPr>
      <w:bookmarkStart w:id="11" w:name="_Ref37686237"/>
      <w:r>
        <w:rPr>
          <w:sz w:val="24"/>
          <w:szCs w:val="24"/>
        </w:rPr>
        <w:t xml:space="preserve">Table </w:t>
      </w:r>
      <w:r>
        <w:rPr>
          <w:sz w:val="24"/>
          <w:szCs w:val="24"/>
        </w:rPr>
        <w:fldChar w:fldCharType="begin"/>
      </w:r>
      <w:r>
        <w:rPr>
          <w:sz w:val="24"/>
          <w:szCs w:val="24"/>
        </w:rPr>
        <w:instrText xml:space="preserve"> SEQ Table \* ARABIC </w:instrText>
      </w:r>
      <w:r>
        <w:rPr>
          <w:sz w:val="24"/>
          <w:szCs w:val="24"/>
        </w:rPr>
        <w:fldChar w:fldCharType="separate"/>
      </w:r>
      <w:r>
        <w:rPr>
          <w:sz w:val="24"/>
          <w:szCs w:val="24"/>
        </w:rPr>
        <w:t>2</w:t>
      </w:r>
      <w:r>
        <w:rPr>
          <w:sz w:val="24"/>
          <w:szCs w:val="24"/>
        </w:rPr>
        <w:fldChar w:fldCharType="end"/>
      </w:r>
      <w:bookmarkEnd w:id="11"/>
      <w:r>
        <w:rPr>
          <w:sz w:val="24"/>
          <w:szCs w:val="24"/>
        </w:rPr>
        <w:t>: Companies’ views on “whether and how to decide the applied minimum scheduling offset restriction for the slots after BWP switch and before the application delay is ended”</w:t>
      </w:r>
    </w:p>
    <w:tbl>
      <w:tblPr>
        <w:tblStyle w:val="af3"/>
        <w:tblW w:w="10457" w:type="dxa"/>
        <w:tblLayout w:type="fixed"/>
        <w:tblLook w:val="04A0" w:firstRow="1" w:lastRow="0" w:firstColumn="1" w:lastColumn="0" w:noHBand="0" w:noVBand="1"/>
      </w:tblPr>
      <w:tblGrid>
        <w:gridCol w:w="2263"/>
        <w:gridCol w:w="8194"/>
      </w:tblGrid>
      <w:tr w:rsidR="001720A9" w14:paraId="4C462707" w14:textId="77777777">
        <w:tc>
          <w:tcPr>
            <w:tcW w:w="2263" w:type="dxa"/>
            <w:vMerge w:val="restart"/>
          </w:tcPr>
          <w:p w14:paraId="2A5F9EBC" w14:textId="77777777" w:rsidR="001720A9" w:rsidRDefault="003735EF">
            <w:pPr>
              <w:jc w:val="center"/>
              <w:rPr>
                <w:rFonts w:asciiTheme="minorHAnsi" w:hAnsiTheme="minorHAnsi"/>
                <w:sz w:val="24"/>
                <w:szCs w:val="24"/>
              </w:rPr>
            </w:pPr>
            <w:r>
              <w:rPr>
                <w:rFonts w:asciiTheme="minorHAnsi" w:hAnsiTheme="minorHAnsi"/>
                <w:sz w:val="24"/>
                <w:szCs w:val="24"/>
              </w:rPr>
              <w:t>Company name</w:t>
            </w:r>
          </w:p>
        </w:tc>
        <w:tc>
          <w:tcPr>
            <w:tcW w:w="8194" w:type="dxa"/>
          </w:tcPr>
          <w:p w14:paraId="31595CB4" w14:textId="77777777" w:rsidR="001720A9" w:rsidRDefault="003735EF">
            <w:pPr>
              <w:rPr>
                <w:rFonts w:asciiTheme="minorHAnsi" w:hAnsiTheme="minorHAnsi"/>
                <w:sz w:val="24"/>
                <w:szCs w:val="24"/>
              </w:rPr>
            </w:pPr>
            <w:r>
              <w:rPr>
                <w:rFonts w:asciiTheme="minorHAnsi" w:hAnsiTheme="minorHAnsi"/>
                <w:sz w:val="24"/>
                <w:szCs w:val="24"/>
              </w:rPr>
              <w:t>Alt 1/2/3/4</w:t>
            </w:r>
          </w:p>
        </w:tc>
      </w:tr>
      <w:tr w:rsidR="001720A9" w14:paraId="6D4A5E42" w14:textId="77777777">
        <w:tc>
          <w:tcPr>
            <w:tcW w:w="2263" w:type="dxa"/>
            <w:vMerge/>
          </w:tcPr>
          <w:p w14:paraId="3A5415E1" w14:textId="77777777" w:rsidR="001720A9" w:rsidRDefault="001720A9">
            <w:pPr>
              <w:jc w:val="center"/>
              <w:rPr>
                <w:rFonts w:asciiTheme="minorHAnsi" w:hAnsiTheme="minorHAnsi"/>
                <w:sz w:val="24"/>
                <w:szCs w:val="24"/>
              </w:rPr>
            </w:pPr>
          </w:p>
        </w:tc>
        <w:tc>
          <w:tcPr>
            <w:tcW w:w="8194" w:type="dxa"/>
          </w:tcPr>
          <w:p w14:paraId="46D82684" w14:textId="77777777" w:rsidR="001720A9" w:rsidRDefault="003735EF">
            <w:pPr>
              <w:rPr>
                <w:rFonts w:asciiTheme="minorHAnsi" w:hAnsiTheme="minorHAnsi"/>
                <w:sz w:val="24"/>
                <w:szCs w:val="24"/>
              </w:rPr>
            </w:pPr>
            <w:r>
              <w:rPr>
                <w:rFonts w:asciiTheme="minorHAnsi" w:hAnsiTheme="minorHAnsi"/>
                <w:sz w:val="24"/>
                <w:szCs w:val="24"/>
              </w:rPr>
              <w:t>Suggested TP/proposal(s) or supporting reasons</w:t>
            </w:r>
          </w:p>
        </w:tc>
      </w:tr>
      <w:tr w:rsidR="001720A9" w14:paraId="4487B31E" w14:textId="77777777">
        <w:tc>
          <w:tcPr>
            <w:tcW w:w="2263" w:type="dxa"/>
            <w:vMerge w:val="restart"/>
          </w:tcPr>
          <w:p w14:paraId="590EEEAE" w14:textId="77777777" w:rsidR="001720A9" w:rsidRDefault="003735EF">
            <w:pPr>
              <w:jc w:val="center"/>
              <w:rPr>
                <w:rFonts w:asciiTheme="minorHAnsi" w:hAnsiTheme="minorHAnsi"/>
                <w:sz w:val="24"/>
                <w:szCs w:val="24"/>
              </w:rPr>
            </w:pPr>
            <w:r>
              <w:rPr>
                <w:rFonts w:asciiTheme="minorHAnsi" w:hAnsiTheme="minorHAnsi"/>
                <w:sz w:val="24"/>
                <w:szCs w:val="24"/>
              </w:rPr>
              <w:t xml:space="preserve">Huawei, HiSilicon </w:t>
            </w:r>
            <w:r>
              <w:rPr>
                <w:rFonts w:asciiTheme="minorHAnsi" w:hAnsiTheme="minorHAnsi"/>
                <w:sz w:val="24"/>
                <w:szCs w:val="24"/>
              </w:rPr>
              <w:fldChar w:fldCharType="begin"/>
            </w:r>
            <w:r>
              <w:rPr>
                <w:rFonts w:asciiTheme="minorHAnsi" w:hAnsiTheme="minorHAnsi"/>
                <w:sz w:val="24"/>
                <w:szCs w:val="24"/>
              </w:rPr>
              <w:instrText xml:space="preserve"> REF _Ref37685380 \n \h  \* MERGEFORMAT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[3]</w:t>
            </w:r>
            <w:r>
              <w:rPr>
                <w:rFonts w:asciiTheme="minorHAnsi" w:hAnsiTheme="minorHAnsi"/>
                <w:sz w:val="24"/>
                <w:szCs w:val="24"/>
              </w:rPr>
              <w:fldChar w:fldCharType="end"/>
            </w:r>
          </w:p>
        </w:tc>
        <w:tc>
          <w:tcPr>
            <w:tcW w:w="8194" w:type="dxa"/>
          </w:tcPr>
          <w:p w14:paraId="2CE767D9" w14:textId="77777777" w:rsidR="001720A9" w:rsidRDefault="003735EF">
            <w:pPr>
              <w:rPr>
                <w:rFonts w:asciiTheme="minorHAnsi" w:hAnsiTheme="minorHAnsi"/>
                <w:sz w:val="24"/>
                <w:szCs w:val="24"/>
              </w:rPr>
            </w:pPr>
            <w:r>
              <w:rPr>
                <w:rFonts w:asciiTheme="minorHAnsi" w:hAnsiTheme="minorHAnsi"/>
                <w:sz w:val="24"/>
                <w:szCs w:val="24"/>
              </w:rPr>
              <w:t xml:space="preserve">Alt4 </w:t>
            </w:r>
          </w:p>
        </w:tc>
      </w:tr>
      <w:tr w:rsidR="001720A9" w14:paraId="2A6C3EEE" w14:textId="77777777">
        <w:tc>
          <w:tcPr>
            <w:tcW w:w="2263" w:type="dxa"/>
            <w:vMerge/>
          </w:tcPr>
          <w:p w14:paraId="24EF6416" w14:textId="77777777" w:rsidR="001720A9" w:rsidRDefault="001720A9">
            <w:pPr>
              <w:jc w:val="center"/>
              <w:rPr>
                <w:rFonts w:asciiTheme="minorHAnsi" w:hAnsiTheme="minorHAnsi"/>
                <w:sz w:val="24"/>
                <w:szCs w:val="24"/>
              </w:rPr>
            </w:pPr>
          </w:p>
        </w:tc>
        <w:tc>
          <w:tcPr>
            <w:tcW w:w="8194" w:type="dxa"/>
          </w:tcPr>
          <w:p w14:paraId="0EDF5FD6" w14:textId="77777777" w:rsidR="001720A9" w:rsidRDefault="003735EF">
            <w:pPr>
              <w:rPr>
                <w:rFonts w:asciiTheme="minorHAnsi" w:hAnsiTheme="minorHAnsi"/>
                <w:sz w:val="24"/>
                <w:szCs w:val="24"/>
              </w:rPr>
            </w:pPr>
            <w:r>
              <w:rPr>
                <w:rFonts w:asciiTheme="minorHAnsi" w:hAnsiTheme="minorHAnsi"/>
                <w:sz w:val="24"/>
                <w:szCs w:val="24"/>
              </w:rPr>
              <w:t>Proposal 3: Adopt the Alt.4 to leave the issue as UE implementation.</w:t>
            </w:r>
          </w:p>
        </w:tc>
      </w:tr>
      <w:tr w:rsidR="001720A9" w14:paraId="4FE78B8D" w14:textId="77777777">
        <w:tc>
          <w:tcPr>
            <w:tcW w:w="2263" w:type="dxa"/>
            <w:vMerge w:val="restart"/>
          </w:tcPr>
          <w:p w14:paraId="15B6EE0E" w14:textId="77777777" w:rsidR="001720A9" w:rsidRDefault="003735EF">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14:paraId="25D74E67" w14:textId="77777777" w:rsidR="001720A9" w:rsidRDefault="003735EF">
            <w:pPr>
              <w:rPr>
                <w:rFonts w:asciiTheme="minorHAnsi" w:hAnsiTheme="minorHAnsi"/>
                <w:sz w:val="24"/>
                <w:szCs w:val="24"/>
              </w:rPr>
            </w:pPr>
            <w:r>
              <w:rPr>
                <w:rFonts w:asciiTheme="minorHAnsi" w:hAnsiTheme="minorHAnsi"/>
                <w:sz w:val="24"/>
                <w:szCs w:val="24"/>
              </w:rPr>
              <w:t>Alt 2</w:t>
            </w:r>
          </w:p>
        </w:tc>
      </w:tr>
      <w:tr w:rsidR="001720A9" w14:paraId="521E8290" w14:textId="77777777">
        <w:tc>
          <w:tcPr>
            <w:tcW w:w="2263" w:type="dxa"/>
            <w:vMerge/>
          </w:tcPr>
          <w:p w14:paraId="00E17AAA" w14:textId="77777777" w:rsidR="001720A9" w:rsidRDefault="001720A9">
            <w:pPr>
              <w:jc w:val="center"/>
              <w:rPr>
                <w:rFonts w:asciiTheme="minorHAnsi" w:hAnsiTheme="minorHAnsi"/>
                <w:sz w:val="24"/>
                <w:szCs w:val="24"/>
              </w:rPr>
            </w:pPr>
          </w:p>
        </w:tc>
        <w:tc>
          <w:tcPr>
            <w:tcW w:w="8194" w:type="dxa"/>
          </w:tcPr>
          <w:p w14:paraId="652B8873" w14:textId="77777777" w:rsidR="001720A9" w:rsidRDefault="003735EF">
            <w:pPr>
              <w:rPr>
                <w:rFonts w:asciiTheme="minorHAnsi" w:hAnsiTheme="minorHAnsi"/>
                <w:sz w:val="24"/>
                <w:szCs w:val="24"/>
              </w:rPr>
            </w:pPr>
            <w:r>
              <w:rPr>
                <w:rFonts w:asciiTheme="minorHAnsi" w:hAnsiTheme="minorHAnsi"/>
                <w:sz w:val="24"/>
                <w:szCs w:val="24"/>
              </w:rPr>
              <w:t>Proposal 3: It is preferred that the minimum value indicated for the target BWP is applied right after UE finishes BWP switch</w:t>
            </w:r>
          </w:p>
        </w:tc>
      </w:tr>
      <w:tr w:rsidR="001720A9" w14:paraId="75E51656" w14:textId="77777777">
        <w:tc>
          <w:tcPr>
            <w:tcW w:w="2263" w:type="dxa"/>
            <w:vMerge w:val="restart"/>
          </w:tcPr>
          <w:p w14:paraId="7783AAFF" w14:textId="77777777" w:rsidR="001720A9" w:rsidRDefault="003735EF">
            <w:pPr>
              <w:jc w:val="center"/>
              <w:rPr>
                <w:rFonts w:asciiTheme="minorHAnsi" w:hAnsiTheme="minorHAnsi"/>
                <w:sz w:val="24"/>
                <w:szCs w:val="24"/>
              </w:rPr>
            </w:pPr>
            <w:r>
              <w:rPr>
                <w:rFonts w:asciiTheme="minorHAnsi" w:hAnsiTheme="minorHAnsi"/>
                <w:sz w:val="24"/>
                <w:szCs w:val="24"/>
              </w:rPr>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14:paraId="1143ECEE" w14:textId="77777777" w:rsidR="001720A9" w:rsidRDefault="003735EF">
            <w:pPr>
              <w:rPr>
                <w:rFonts w:asciiTheme="minorHAnsi" w:hAnsiTheme="minorHAnsi"/>
                <w:sz w:val="24"/>
                <w:szCs w:val="24"/>
              </w:rPr>
            </w:pPr>
            <w:r>
              <w:rPr>
                <w:rFonts w:asciiTheme="minorHAnsi" w:hAnsiTheme="minorHAnsi"/>
                <w:sz w:val="24"/>
                <w:szCs w:val="24"/>
              </w:rPr>
              <w:t>Alt 4</w:t>
            </w:r>
          </w:p>
        </w:tc>
      </w:tr>
      <w:tr w:rsidR="001720A9" w14:paraId="2270F360" w14:textId="77777777">
        <w:tc>
          <w:tcPr>
            <w:tcW w:w="2263" w:type="dxa"/>
            <w:vMerge/>
          </w:tcPr>
          <w:p w14:paraId="7096E410" w14:textId="77777777" w:rsidR="001720A9" w:rsidRDefault="001720A9">
            <w:pPr>
              <w:jc w:val="center"/>
              <w:rPr>
                <w:rFonts w:asciiTheme="minorHAnsi" w:hAnsiTheme="minorHAnsi"/>
                <w:sz w:val="24"/>
                <w:szCs w:val="24"/>
              </w:rPr>
            </w:pPr>
          </w:p>
        </w:tc>
        <w:tc>
          <w:tcPr>
            <w:tcW w:w="8194" w:type="dxa"/>
          </w:tcPr>
          <w:p w14:paraId="67B83FB5" w14:textId="77777777" w:rsidR="001720A9" w:rsidRDefault="003735EF">
            <w:pPr>
              <w:rPr>
                <w:rFonts w:asciiTheme="minorHAnsi" w:hAnsiTheme="minorHAnsi"/>
                <w:sz w:val="24"/>
                <w:szCs w:val="24"/>
              </w:rPr>
            </w:pPr>
            <w:r>
              <w:rPr>
                <w:rFonts w:asciiTheme="minorHAnsi" w:hAnsiTheme="minorHAnsi"/>
                <w:sz w:val="24"/>
                <w:szCs w:val="24"/>
              </w:rPr>
              <w:t>Proposal 2: For Issue #2: Whether and how to decide the applied minimum scheduling offset restriction for the slots after BWP switch and before the application delay is ended, Alt 4 is preferred to minimize the spec impact.</w:t>
            </w:r>
          </w:p>
        </w:tc>
      </w:tr>
      <w:tr w:rsidR="001720A9" w14:paraId="0A9F8837" w14:textId="77777777">
        <w:tc>
          <w:tcPr>
            <w:tcW w:w="2263" w:type="dxa"/>
            <w:vMerge w:val="restart"/>
          </w:tcPr>
          <w:p w14:paraId="62355D93" w14:textId="77777777" w:rsidR="001720A9" w:rsidRDefault="003735EF">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14:paraId="3453B6FB" w14:textId="77777777" w:rsidR="001720A9" w:rsidRDefault="003735EF">
            <w:pPr>
              <w:rPr>
                <w:rFonts w:asciiTheme="minorHAnsi" w:hAnsiTheme="minorHAnsi"/>
                <w:sz w:val="24"/>
                <w:szCs w:val="24"/>
              </w:rPr>
            </w:pPr>
            <w:r>
              <w:rPr>
                <w:rFonts w:asciiTheme="minorHAnsi" w:hAnsiTheme="minorHAnsi"/>
                <w:sz w:val="24"/>
                <w:szCs w:val="24"/>
              </w:rPr>
              <w:t>Alt 2</w:t>
            </w:r>
          </w:p>
        </w:tc>
      </w:tr>
      <w:tr w:rsidR="001720A9" w14:paraId="1FB0420C" w14:textId="77777777">
        <w:tc>
          <w:tcPr>
            <w:tcW w:w="2263" w:type="dxa"/>
            <w:vMerge/>
          </w:tcPr>
          <w:p w14:paraId="25394EF8" w14:textId="77777777" w:rsidR="001720A9" w:rsidRDefault="001720A9">
            <w:pPr>
              <w:jc w:val="center"/>
              <w:rPr>
                <w:rFonts w:asciiTheme="minorHAnsi" w:hAnsiTheme="minorHAnsi"/>
                <w:sz w:val="24"/>
                <w:szCs w:val="24"/>
              </w:rPr>
            </w:pPr>
          </w:p>
        </w:tc>
        <w:tc>
          <w:tcPr>
            <w:tcW w:w="8194" w:type="dxa"/>
          </w:tcPr>
          <w:p w14:paraId="22974149" w14:textId="77777777" w:rsidR="001720A9" w:rsidRDefault="003735EF">
            <w:r>
              <w:t>“In summary, it has to be take care by UE processing and UE should make sure it applies all the new setting after any BWP switching.”</w:t>
            </w:r>
          </w:p>
        </w:tc>
      </w:tr>
      <w:tr w:rsidR="001720A9" w14:paraId="5BBF1B6B" w14:textId="77777777">
        <w:tc>
          <w:tcPr>
            <w:tcW w:w="2263" w:type="dxa"/>
            <w:vMerge w:val="restart"/>
          </w:tcPr>
          <w:p w14:paraId="47E2867F" w14:textId="77777777" w:rsidR="001720A9" w:rsidRDefault="003735EF">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14:paraId="584EA28F"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2C761350" w14:textId="77777777">
        <w:tc>
          <w:tcPr>
            <w:tcW w:w="2263" w:type="dxa"/>
            <w:vMerge/>
          </w:tcPr>
          <w:p w14:paraId="4D8BBF0C" w14:textId="77777777" w:rsidR="001720A9" w:rsidRDefault="001720A9">
            <w:pPr>
              <w:jc w:val="center"/>
              <w:rPr>
                <w:rFonts w:asciiTheme="minorHAnsi" w:hAnsiTheme="minorHAnsi"/>
                <w:sz w:val="24"/>
                <w:szCs w:val="24"/>
              </w:rPr>
            </w:pPr>
          </w:p>
        </w:tc>
        <w:tc>
          <w:tcPr>
            <w:tcW w:w="8194" w:type="dxa"/>
          </w:tcPr>
          <w:p w14:paraId="052D0DC6" w14:textId="77777777" w:rsidR="001720A9" w:rsidRDefault="003735EF">
            <w:pPr>
              <w:rPr>
                <w:rFonts w:asciiTheme="minorHAnsi" w:hAnsiTheme="minorHAnsi"/>
                <w:sz w:val="24"/>
                <w:szCs w:val="24"/>
              </w:rPr>
            </w:pPr>
            <w:r>
              <w:rPr>
                <w:rFonts w:asciiTheme="minorHAnsi" w:hAnsiTheme="minorHAnsi"/>
                <w:sz w:val="24"/>
                <w:szCs w:val="24"/>
              </w:rPr>
              <w:t>Proposal 2: For the slots after BWP switch and before the application delay is ended, the applied minimum scheduling offset restriction should be: Alt 1: Scaled K0min/K2min from source BWP.</w:t>
            </w:r>
          </w:p>
        </w:tc>
      </w:tr>
      <w:tr w:rsidR="001720A9" w14:paraId="14FFA7D9" w14:textId="77777777">
        <w:tc>
          <w:tcPr>
            <w:tcW w:w="2263" w:type="dxa"/>
            <w:vMerge w:val="restart"/>
          </w:tcPr>
          <w:p w14:paraId="48CFA83F" w14:textId="77777777" w:rsidR="001720A9" w:rsidRDefault="003735EF">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14:paraId="61765DF7" w14:textId="77777777" w:rsidR="001720A9" w:rsidRDefault="003735EF">
            <w:pPr>
              <w:rPr>
                <w:sz w:val="24"/>
                <w:szCs w:val="24"/>
              </w:rPr>
            </w:pPr>
            <w:r>
              <w:rPr>
                <w:sz w:val="24"/>
                <w:szCs w:val="24"/>
              </w:rPr>
              <w:t>Alt 4 (UE implementation and such cases can be avoided via gNodeB configuration. The following conclusion can be captured and no TP needed.)</w:t>
            </w:r>
          </w:p>
        </w:tc>
      </w:tr>
      <w:tr w:rsidR="001720A9" w14:paraId="2462D395" w14:textId="77777777">
        <w:tc>
          <w:tcPr>
            <w:tcW w:w="2263" w:type="dxa"/>
            <w:vMerge/>
          </w:tcPr>
          <w:p w14:paraId="2ED6DE84" w14:textId="77777777" w:rsidR="001720A9" w:rsidRDefault="001720A9">
            <w:pPr>
              <w:jc w:val="center"/>
              <w:rPr>
                <w:rFonts w:asciiTheme="minorHAnsi" w:hAnsiTheme="minorHAnsi"/>
                <w:sz w:val="24"/>
                <w:szCs w:val="24"/>
              </w:rPr>
            </w:pPr>
          </w:p>
        </w:tc>
        <w:tc>
          <w:tcPr>
            <w:tcW w:w="8194" w:type="dxa"/>
          </w:tcPr>
          <w:p w14:paraId="042327A7" w14:textId="77777777" w:rsidR="001720A9" w:rsidRDefault="003735EF">
            <w:pPr>
              <w:rPr>
                <w:rFonts w:asciiTheme="minorHAnsi" w:hAnsiTheme="minorHAnsi"/>
                <w:sz w:val="24"/>
                <w:szCs w:val="24"/>
                <w:u w:val="single"/>
              </w:rPr>
            </w:pPr>
            <w:r>
              <w:rPr>
                <w:rFonts w:asciiTheme="minorHAnsi" w:hAnsiTheme="minorHAnsi"/>
                <w:sz w:val="24"/>
                <w:szCs w:val="24"/>
                <w:u w:val="single"/>
              </w:rPr>
              <w:t>Suggested c</w:t>
            </w:r>
            <w:r>
              <w:rPr>
                <w:rFonts w:asciiTheme="minorHAnsi" w:hAnsiTheme="minorHAnsi"/>
                <w:u w:val="single"/>
                <w:lang w:eastAsia="en-US"/>
              </w:rPr>
              <w:t>onclusion</w:t>
            </w:r>
          </w:p>
          <w:p w14:paraId="53B4DFE6" w14:textId="77777777" w:rsidR="001720A9" w:rsidRDefault="003735EF">
            <w:pPr>
              <w:rPr>
                <w:rFonts w:asciiTheme="minorHAnsi" w:hAnsiTheme="minorHAnsi"/>
                <w:sz w:val="24"/>
                <w:szCs w:val="24"/>
              </w:rPr>
            </w:pPr>
            <w:r>
              <w:rPr>
                <w:rFonts w:asciiTheme="minorHAnsi" w:hAnsiTheme="minorHAnsi"/>
              </w:rPr>
              <w:t>The scheduling offset restriction is not specified for the slot(s) after BWP switch and before the application delay is ended. For network, the</w:t>
            </w:r>
            <w:r>
              <w:rPr>
                <w:rFonts w:asciiTheme="minorHAnsi" w:hAnsiTheme="minorHAnsi"/>
                <w:lang w:eastAsia="en-US"/>
              </w:rPr>
              <w:t xml:space="preserve"> ambiguity slot(s) can be avoided by confining the configured scheduling offset restrictions no larger than UE reported BWP switch delay. No RAN1 specification impact is needed.</w:t>
            </w:r>
          </w:p>
          <w:p w14:paraId="5CFE572A" w14:textId="77777777" w:rsidR="001720A9" w:rsidRDefault="001720A9">
            <w:pPr>
              <w:rPr>
                <w:rFonts w:asciiTheme="minorHAnsi" w:hAnsiTheme="minorHAnsi"/>
                <w:sz w:val="24"/>
                <w:szCs w:val="24"/>
              </w:rPr>
            </w:pPr>
          </w:p>
        </w:tc>
      </w:tr>
      <w:tr w:rsidR="001720A9" w14:paraId="0C4AF8E3" w14:textId="77777777">
        <w:tc>
          <w:tcPr>
            <w:tcW w:w="2263" w:type="dxa"/>
            <w:vMerge w:val="restart"/>
          </w:tcPr>
          <w:p w14:paraId="7E5BAF20" w14:textId="77777777" w:rsidR="001720A9" w:rsidRDefault="003735EF">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14:paraId="1E5A6114" w14:textId="77777777" w:rsidR="001720A9" w:rsidRDefault="003735EF">
            <w:pPr>
              <w:rPr>
                <w:rFonts w:asciiTheme="minorHAnsi" w:hAnsiTheme="minorHAnsi"/>
                <w:sz w:val="24"/>
                <w:szCs w:val="24"/>
              </w:rPr>
            </w:pPr>
            <w:r>
              <w:rPr>
                <w:rFonts w:asciiTheme="minorHAnsi" w:hAnsiTheme="minorHAnsi"/>
                <w:sz w:val="24"/>
                <w:szCs w:val="24"/>
              </w:rPr>
              <w:t>No issue by ensuring BWP switch is ended ono earlier than application delay</w:t>
            </w:r>
          </w:p>
        </w:tc>
      </w:tr>
      <w:tr w:rsidR="001720A9" w14:paraId="78B1123A" w14:textId="77777777">
        <w:tc>
          <w:tcPr>
            <w:tcW w:w="2263" w:type="dxa"/>
            <w:vMerge/>
          </w:tcPr>
          <w:p w14:paraId="333ACDEB" w14:textId="77777777" w:rsidR="001720A9" w:rsidRDefault="001720A9">
            <w:pPr>
              <w:jc w:val="center"/>
              <w:rPr>
                <w:rFonts w:asciiTheme="minorHAnsi" w:hAnsiTheme="minorHAnsi"/>
                <w:sz w:val="24"/>
                <w:szCs w:val="24"/>
              </w:rPr>
            </w:pPr>
          </w:p>
        </w:tc>
        <w:tc>
          <w:tcPr>
            <w:tcW w:w="8194" w:type="dxa"/>
          </w:tcPr>
          <w:p w14:paraId="71FA85B6" w14:textId="77777777" w:rsidR="001720A9" w:rsidRDefault="003735EF">
            <w:pPr>
              <w:rPr>
                <w:rFonts w:asciiTheme="minorHAnsi" w:hAnsiTheme="minorHAnsi"/>
                <w:sz w:val="24"/>
                <w:szCs w:val="24"/>
              </w:rPr>
            </w:pPr>
            <w:r>
              <w:rPr>
                <w:rFonts w:asciiTheme="minorHAnsi" w:hAnsiTheme="minorHAnsi"/>
                <w:sz w:val="24"/>
                <w:szCs w:val="24"/>
              </w:rPr>
              <w:t xml:space="preserve">Proposal 1: In cross-BWP scheduling, the scheduling offset is not smaller than Max (BWP switch delay, active minimum scheduling offset of the scheduling BWP) or (BWP switching delay + active minimum scheduling offset of the scheduling BWP). </w:t>
            </w:r>
          </w:p>
          <w:p w14:paraId="32E8930D" w14:textId="77777777" w:rsidR="001720A9" w:rsidRDefault="001720A9">
            <w:pPr>
              <w:rPr>
                <w:rFonts w:asciiTheme="minorHAnsi" w:hAnsiTheme="minorHAnsi"/>
                <w:sz w:val="24"/>
                <w:szCs w:val="24"/>
              </w:rPr>
            </w:pPr>
          </w:p>
          <w:p w14:paraId="1F5E1DFC" w14:textId="77777777" w:rsidR="001720A9" w:rsidRDefault="003735EF">
            <w:pPr>
              <w:rPr>
                <w:rFonts w:asciiTheme="minorHAnsi" w:hAnsiTheme="minorHAnsi"/>
                <w:sz w:val="24"/>
                <w:szCs w:val="24"/>
              </w:rPr>
            </w:pPr>
            <w:r>
              <w:rPr>
                <w:rFonts w:asciiTheme="minorHAnsi" w:hAnsiTheme="minorHAnsi"/>
                <w:sz w:val="24"/>
                <w:szCs w:val="24"/>
              </w:rPr>
              <w:t>Regarding issue #1 raised by a FL, in order to support both power saving techniques (i.e., PDCCH processing relaxation and extension of sleep duration) and maximize power saving gain by cross-slot scheduling, our proposal is that the minimum applicable K0/K2 of source BWP should be maintained until termination of BWP switching. If this proposal is agreed, there is no problem on issue #2.</w:t>
            </w:r>
          </w:p>
        </w:tc>
      </w:tr>
      <w:tr w:rsidR="001720A9" w14:paraId="680BECDC" w14:textId="77777777">
        <w:tc>
          <w:tcPr>
            <w:tcW w:w="2263" w:type="dxa"/>
            <w:vMerge w:val="restart"/>
          </w:tcPr>
          <w:p w14:paraId="3C15386D" w14:textId="77777777" w:rsidR="001720A9" w:rsidRDefault="003735EF">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14:paraId="15228318" w14:textId="77777777" w:rsidR="001720A9" w:rsidRDefault="003735EF">
            <w:pPr>
              <w:rPr>
                <w:rFonts w:asciiTheme="minorHAnsi" w:hAnsiTheme="minorHAnsi"/>
                <w:sz w:val="24"/>
                <w:szCs w:val="24"/>
              </w:rPr>
            </w:pPr>
            <w:r>
              <w:rPr>
                <w:rFonts w:asciiTheme="minorHAnsi" w:hAnsiTheme="minorHAnsi"/>
                <w:sz w:val="24"/>
                <w:szCs w:val="24"/>
              </w:rPr>
              <w:t>Alt2/Alt3</w:t>
            </w:r>
          </w:p>
        </w:tc>
      </w:tr>
      <w:tr w:rsidR="001720A9" w14:paraId="6739FD6A" w14:textId="77777777">
        <w:tc>
          <w:tcPr>
            <w:tcW w:w="2263" w:type="dxa"/>
            <w:vMerge/>
          </w:tcPr>
          <w:p w14:paraId="2C8A9628" w14:textId="77777777" w:rsidR="001720A9" w:rsidRDefault="001720A9">
            <w:pPr>
              <w:jc w:val="center"/>
              <w:rPr>
                <w:rFonts w:asciiTheme="minorHAnsi" w:hAnsiTheme="minorHAnsi"/>
                <w:sz w:val="24"/>
                <w:szCs w:val="24"/>
              </w:rPr>
            </w:pPr>
          </w:p>
        </w:tc>
        <w:tc>
          <w:tcPr>
            <w:tcW w:w="8194" w:type="dxa"/>
          </w:tcPr>
          <w:p w14:paraId="5BAF3507" w14:textId="77777777" w:rsidR="001720A9" w:rsidRDefault="003735EF">
            <w:pPr>
              <w:rPr>
                <w:rFonts w:asciiTheme="minorHAnsi" w:hAnsiTheme="minorHAnsi"/>
                <w:sz w:val="24"/>
                <w:szCs w:val="24"/>
              </w:rPr>
            </w:pPr>
            <w:r>
              <w:rPr>
                <w:rFonts w:asciiTheme="minorHAnsi" w:hAnsiTheme="minorHAnsi"/>
                <w:sz w:val="24"/>
                <w:szCs w:val="24"/>
              </w:rPr>
              <w:t xml:space="preserve">Observation 1: PDCCH processing relaxation timeline is limited by BWP switching delay if UE supports cross-BWP scheduling. </w:t>
            </w:r>
          </w:p>
          <w:p w14:paraId="6B9225BB" w14:textId="77777777" w:rsidR="001720A9" w:rsidRDefault="001720A9">
            <w:pPr>
              <w:rPr>
                <w:rFonts w:asciiTheme="minorHAnsi" w:hAnsiTheme="minorHAnsi"/>
                <w:sz w:val="24"/>
                <w:szCs w:val="24"/>
              </w:rPr>
            </w:pPr>
          </w:p>
          <w:p w14:paraId="60BE6F1E" w14:textId="77777777" w:rsidR="001720A9" w:rsidRDefault="003735EF">
            <w:pPr>
              <w:rPr>
                <w:rFonts w:asciiTheme="minorHAnsi" w:hAnsiTheme="minorHAnsi"/>
                <w:sz w:val="24"/>
                <w:szCs w:val="24"/>
              </w:rPr>
            </w:pPr>
            <w:r>
              <w:rPr>
                <w:rFonts w:asciiTheme="minorHAnsi" w:hAnsiTheme="minorHAnsi"/>
                <w:sz w:val="24"/>
                <w:szCs w:val="24"/>
              </w:rPr>
              <w:t>Observation 2: Alt 1 poses artificial restriction on TDRA table configuration across all BWPs, forcing gNB to have correlated TDRA design for the BWPs.</w:t>
            </w:r>
          </w:p>
          <w:p w14:paraId="04B9B93A" w14:textId="77777777" w:rsidR="001720A9" w:rsidRDefault="001720A9">
            <w:pPr>
              <w:rPr>
                <w:rFonts w:asciiTheme="minorHAnsi" w:hAnsiTheme="minorHAnsi"/>
                <w:sz w:val="24"/>
                <w:szCs w:val="24"/>
              </w:rPr>
            </w:pPr>
          </w:p>
          <w:p w14:paraId="6403AC0D" w14:textId="77777777" w:rsidR="001720A9" w:rsidRDefault="003735EF">
            <w:pPr>
              <w:rPr>
                <w:rFonts w:asciiTheme="minorHAnsi" w:hAnsiTheme="minorHAnsi"/>
                <w:sz w:val="24"/>
                <w:szCs w:val="24"/>
              </w:rPr>
            </w:pPr>
            <w:r>
              <w:rPr>
                <w:rFonts w:asciiTheme="minorHAnsi" w:hAnsiTheme="minorHAnsi"/>
                <w:sz w:val="24"/>
                <w:szCs w:val="24"/>
              </w:rPr>
              <w:t>Observation 3: Alt 4 causes uncertainty in scheduling after BWP switching forcing the UE to not operate in cross-slot scheduling mode.</w:t>
            </w:r>
          </w:p>
          <w:p w14:paraId="7BEC6196" w14:textId="77777777" w:rsidR="001720A9" w:rsidRDefault="001720A9">
            <w:pPr>
              <w:rPr>
                <w:rFonts w:asciiTheme="minorHAnsi" w:hAnsiTheme="minorHAnsi"/>
                <w:sz w:val="24"/>
                <w:szCs w:val="24"/>
              </w:rPr>
            </w:pPr>
          </w:p>
          <w:p w14:paraId="3668A2CA" w14:textId="77777777" w:rsidR="001720A9" w:rsidRDefault="003735EF">
            <w:pPr>
              <w:rPr>
                <w:rFonts w:asciiTheme="minorHAnsi" w:hAnsiTheme="minorHAnsi"/>
                <w:sz w:val="24"/>
                <w:szCs w:val="24"/>
              </w:rPr>
            </w:pPr>
            <w:r>
              <w:rPr>
                <w:rFonts w:asciiTheme="minorHAnsi" w:hAnsiTheme="minorHAnsi"/>
                <w:sz w:val="24"/>
                <w:szCs w:val="24"/>
              </w:rPr>
              <w:t>Proposal 1: Select between Alt 2 or Alt 3 for application of minimum scheduling offset restriction in target BWP.</w:t>
            </w:r>
          </w:p>
        </w:tc>
      </w:tr>
      <w:tr w:rsidR="001720A9" w14:paraId="73B02D11" w14:textId="77777777">
        <w:tc>
          <w:tcPr>
            <w:tcW w:w="2263" w:type="dxa"/>
            <w:vMerge w:val="restart"/>
          </w:tcPr>
          <w:p w14:paraId="36BBCA23" w14:textId="77777777" w:rsidR="001720A9" w:rsidRDefault="003735EF">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14:paraId="5D467981" w14:textId="77777777" w:rsidR="001720A9" w:rsidRDefault="003735EF">
            <w:pPr>
              <w:rPr>
                <w:rFonts w:asciiTheme="minorHAnsi" w:hAnsiTheme="minorHAnsi"/>
                <w:sz w:val="24"/>
                <w:szCs w:val="24"/>
              </w:rPr>
            </w:pPr>
            <w:r>
              <w:rPr>
                <w:rFonts w:asciiTheme="minorHAnsi" w:hAnsiTheme="minorHAnsi"/>
                <w:sz w:val="24"/>
                <w:szCs w:val="24"/>
              </w:rPr>
              <w:t>Alt 4</w:t>
            </w:r>
          </w:p>
        </w:tc>
      </w:tr>
      <w:tr w:rsidR="001720A9" w14:paraId="2E249755" w14:textId="77777777">
        <w:tc>
          <w:tcPr>
            <w:tcW w:w="2263" w:type="dxa"/>
            <w:vMerge/>
          </w:tcPr>
          <w:p w14:paraId="48BDD1E6" w14:textId="77777777" w:rsidR="001720A9" w:rsidRDefault="001720A9">
            <w:pPr>
              <w:jc w:val="center"/>
              <w:rPr>
                <w:rFonts w:asciiTheme="minorHAnsi" w:hAnsiTheme="minorHAnsi"/>
                <w:sz w:val="24"/>
                <w:szCs w:val="24"/>
              </w:rPr>
            </w:pPr>
          </w:p>
        </w:tc>
        <w:tc>
          <w:tcPr>
            <w:tcW w:w="8194" w:type="dxa"/>
          </w:tcPr>
          <w:p w14:paraId="352A2D9C" w14:textId="77777777" w:rsidR="001720A9" w:rsidRDefault="003735EF">
            <w:pPr>
              <w:rPr>
                <w:rFonts w:asciiTheme="minorHAnsi" w:hAnsiTheme="minorHAnsi"/>
                <w:sz w:val="24"/>
                <w:szCs w:val="24"/>
              </w:rPr>
            </w:pPr>
            <w:r>
              <w:rPr>
                <w:rFonts w:asciiTheme="minorHAnsi" w:hAnsiTheme="minorHAnsi"/>
                <w:sz w:val="24"/>
                <w:szCs w:val="24"/>
              </w:rPr>
              <w:t>Proposal 2: Alternative 4 is the solution. The feature interaction between cross-slot scheduling and BWP switching is an implementation issue and no specification change.</w:t>
            </w:r>
          </w:p>
        </w:tc>
      </w:tr>
      <w:tr w:rsidR="001720A9" w14:paraId="314F6F80" w14:textId="77777777">
        <w:tc>
          <w:tcPr>
            <w:tcW w:w="2263" w:type="dxa"/>
            <w:vMerge w:val="restart"/>
          </w:tcPr>
          <w:p w14:paraId="4CCE73AA" w14:textId="77777777" w:rsidR="001720A9" w:rsidRDefault="003735EF">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14:paraId="27382E28" w14:textId="77777777" w:rsidR="001720A9" w:rsidRDefault="003735EF">
            <w:pPr>
              <w:rPr>
                <w:rFonts w:asciiTheme="minorHAnsi" w:hAnsiTheme="minorHAnsi"/>
                <w:sz w:val="24"/>
                <w:szCs w:val="24"/>
              </w:rPr>
            </w:pPr>
            <w:r>
              <w:rPr>
                <w:rFonts w:asciiTheme="minorHAnsi" w:hAnsiTheme="minorHAnsi"/>
                <w:sz w:val="24"/>
                <w:szCs w:val="24"/>
              </w:rPr>
              <w:t xml:space="preserve">No issue by ensuring BWP switch is ended ono earlier than application delay </w:t>
            </w:r>
          </w:p>
        </w:tc>
      </w:tr>
      <w:tr w:rsidR="001720A9" w14:paraId="4F8ED993" w14:textId="77777777">
        <w:tc>
          <w:tcPr>
            <w:tcW w:w="2263" w:type="dxa"/>
            <w:vMerge/>
          </w:tcPr>
          <w:p w14:paraId="4F755977" w14:textId="77777777" w:rsidR="001720A9" w:rsidRDefault="001720A9">
            <w:pPr>
              <w:jc w:val="center"/>
              <w:rPr>
                <w:rFonts w:asciiTheme="minorHAnsi" w:hAnsiTheme="minorHAnsi"/>
                <w:sz w:val="24"/>
                <w:szCs w:val="24"/>
              </w:rPr>
            </w:pPr>
          </w:p>
        </w:tc>
        <w:tc>
          <w:tcPr>
            <w:tcW w:w="8194" w:type="dxa"/>
          </w:tcPr>
          <w:p w14:paraId="63F60D82" w14:textId="77777777" w:rsidR="001720A9" w:rsidRDefault="003735EF">
            <w:pPr>
              <w:rPr>
                <w:rFonts w:asciiTheme="minorHAnsi" w:hAnsiTheme="minorHAnsi"/>
                <w:sz w:val="24"/>
                <w:szCs w:val="24"/>
                <w:lang w:val="en-GB"/>
              </w:rPr>
            </w:pPr>
            <w:r>
              <w:rPr>
                <w:rFonts w:asciiTheme="minorHAnsi" w:hAnsiTheme="minorHAnsi"/>
                <w:sz w:val="24"/>
                <w:szCs w:val="24"/>
                <w:lang w:val="en-GB"/>
              </w:rPr>
              <w:t>Proposal 3: A UE does not expect to detect a DCI format 1_1/0_1 indicating BWP change with the corresponding TDRA field providing a slot offset value for a PDSCH/PUSCH that is smaller than X + Tbwp where X is an application delay for cross-slot scheduling and Tbwp is a delay required by the UE for an active BWP change.</w:t>
            </w:r>
          </w:p>
          <w:p w14:paraId="717127EA" w14:textId="77777777" w:rsidR="001720A9" w:rsidRDefault="001720A9">
            <w:pPr>
              <w:rPr>
                <w:rFonts w:asciiTheme="minorHAnsi" w:hAnsiTheme="minorHAnsi"/>
                <w:sz w:val="24"/>
                <w:szCs w:val="24"/>
                <w:lang w:val="en-GB"/>
              </w:rPr>
            </w:pPr>
          </w:p>
          <w:p w14:paraId="1D15273C" w14:textId="77777777" w:rsidR="001720A9" w:rsidRDefault="003735EF">
            <w:r>
              <w:t>If we consider proposal 3 that always ensures scheduling offset for cross-BWP scheduling larger than both T</w:t>
            </w:r>
            <w:r>
              <w:rPr>
                <w:vertAlign w:val="subscript"/>
              </w:rPr>
              <w:t>bwp</w:t>
            </w:r>
            <w:r>
              <w:t xml:space="preserve"> and X, the issue #2 never happens.</w:t>
            </w:r>
          </w:p>
        </w:tc>
      </w:tr>
      <w:tr w:rsidR="001720A9" w14:paraId="5F04F1AB" w14:textId="77777777">
        <w:tc>
          <w:tcPr>
            <w:tcW w:w="2263" w:type="dxa"/>
            <w:vMerge w:val="restart"/>
          </w:tcPr>
          <w:p w14:paraId="363DBFC2" w14:textId="77777777"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14:paraId="79F249C5" w14:textId="77777777" w:rsidR="001720A9" w:rsidRDefault="003735EF">
            <w:pPr>
              <w:rPr>
                <w:rFonts w:asciiTheme="minorHAnsi" w:hAnsiTheme="minorHAnsi"/>
                <w:sz w:val="24"/>
                <w:szCs w:val="24"/>
              </w:rPr>
            </w:pPr>
            <w:r>
              <w:rPr>
                <w:rFonts w:asciiTheme="minorHAnsi" w:hAnsiTheme="minorHAnsi"/>
                <w:sz w:val="24"/>
                <w:szCs w:val="24"/>
              </w:rPr>
              <w:t>Alt 1 / Alt 2</w:t>
            </w:r>
          </w:p>
        </w:tc>
      </w:tr>
      <w:tr w:rsidR="001720A9" w14:paraId="0C8FFB9C" w14:textId="77777777">
        <w:tc>
          <w:tcPr>
            <w:tcW w:w="2263" w:type="dxa"/>
            <w:vMerge/>
          </w:tcPr>
          <w:p w14:paraId="5BB80490" w14:textId="77777777" w:rsidR="001720A9" w:rsidRDefault="001720A9">
            <w:pPr>
              <w:jc w:val="center"/>
              <w:rPr>
                <w:rFonts w:asciiTheme="minorHAnsi" w:hAnsiTheme="minorHAnsi"/>
                <w:sz w:val="24"/>
                <w:szCs w:val="24"/>
              </w:rPr>
            </w:pPr>
          </w:p>
        </w:tc>
        <w:tc>
          <w:tcPr>
            <w:tcW w:w="8194" w:type="dxa"/>
          </w:tcPr>
          <w:p w14:paraId="3D93E12E" w14:textId="77777777" w:rsidR="001720A9" w:rsidRDefault="003735EF">
            <w:pPr>
              <w:pStyle w:val="afa"/>
              <w:numPr>
                <w:ilvl w:val="0"/>
                <w:numId w:val="12"/>
              </w:numPr>
              <w:rPr>
                <w:rFonts w:asciiTheme="minorHAnsi" w:hAnsiTheme="minorHAnsi"/>
                <w:sz w:val="24"/>
                <w:szCs w:val="24"/>
              </w:rPr>
            </w:pPr>
            <w:r>
              <w:rPr>
                <w:rFonts w:asciiTheme="minorHAnsi" w:hAnsiTheme="minorHAnsi" w:hint="eastAsia"/>
                <w:sz w:val="24"/>
                <w:szCs w:val="24"/>
              </w:rPr>
              <w:t>Case 1. Keep the current application delay unchanged</w:t>
            </w:r>
            <w:r>
              <w:rPr>
                <w:rFonts w:asciiTheme="minorHAnsi" w:hAnsiTheme="minorHAnsi"/>
                <w:sz w:val="24"/>
                <w:szCs w:val="24"/>
              </w:rPr>
              <w:br/>
              <w:t>If the application delay cannot be revised, we think the combination of Alt 1 in issue #1 and Alt 1 in issue #2 is a better solution for scheduling offset restriction determination in case of cross-BWP switching. That is, the scheduling offset in the cross-BWP scheduling DCI should be no smaller than max(A,C).</w:t>
            </w:r>
          </w:p>
          <w:p w14:paraId="6D326585" w14:textId="77777777" w:rsidR="001720A9" w:rsidRDefault="003735EF">
            <w:pPr>
              <w:pStyle w:val="afa"/>
              <w:numPr>
                <w:ilvl w:val="0"/>
                <w:numId w:val="12"/>
              </w:numPr>
              <w:rPr>
                <w:rFonts w:asciiTheme="minorHAnsi" w:hAnsiTheme="minorHAnsi"/>
                <w:sz w:val="24"/>
                <w:szCs w:val="24"/>
              </w:rPr>
            </w:pPr>
            <w:r>
              <w:rPr>
                <w:rFonts w:asciiTheme="minorHAnsi" w:hAnsiTheme="minorHAnsi" w:hint="eastAsia"/>
                <w:sz w:val="24"/>
                <w:szCs w:val="24"/>
              </w:rPr>
              <w:t>Case 2. Take the BWP switch delay as the upper bound of application delay in case of cross-BWP switch</w:t>
            </w:r>
            <w:r>
              <w:rPr>
                <w:rFonts w:asciiTheme="minorHAnsi" w:hAnsiTheme="minorHAnsi"/>
                <w:sz w:val="24"/>
                <w:szCs w:val="24"/>
              </w:rPr>
              <w:t xml:space="preserve">: </w:t>
            </w:r>
            <w:r>
              <w:rPr>
                <w:rFonts w:asciiTheme="minorHAnsi" w:hAnsiTheme="minorHAnsi"/>
                <w:sz w:val="24"/>
                <w:szCs w:val="24"/>
              </w:rPr>
              <w:br/>
              <w:t>If the application delay can be revised as no longer than BWP switch delay, we think the combination of Alt 2 in issue #1 and Alt 2 in issue #2 can be considered. That is, the scheduling offset in the cross-BWP scheduling DCI should be not smaller than A.</w:t>
            </w:r>
          </w:p>
          <w:p w14:paraId="416D87EB" w14:textId="77777777" w:rsidR="001720A9" w:rsidRDefault="001720A9">
            <w:pPr>
              <w:rPr>
                <w:rFonts w:asciiTheme="minorHAnsi" w:hAnsiTheme="minorHAnsi"/>
                <w:sz w:val="24"/>
                <w:szCs w:val="24"/>
              </w:rPr>
            </w:pPr>
          </w:p>
          <w:p w14:paraId="22040BBA" w14:textId="77777777" w:rsidR="001720A9" w:rsidRDefault="003735EF">
            <w:pPr>
              <w:rPr>
                <w:rFonts w:asciiTheme="minorHAnsi" w:hAnsiTheme="minorHAnsi"/>
                <w:sz w:val="24"/>
                <w:szCs w:val="24"/>
              </w:rPr>
            </w:pPr>
            <w:r>
              <w:rPr>
                <w:rFonts w:asciiTheme="minorHAnsi" w:hAnsiTheme="minorHAnsi"/>
                <w:sz w:val="24"/>
                <w:szCs w:val="24"/>
              </w:rPr>
              <w:t>Proposal 3. If keeping the current application delay unchanged, the scheduling offset in the cross-BWP scheduling DCI should be not smaller than max(A,C), i.e., max(BWP switch delay, minimum scheduling offset in the source BWP before the BWP switch).</w:t>
            </w:r>
          </w:p>
          <w:p w14:paraId="1042B1BE" w14:textId="77777777" w:rsidR="001720A9" w:rsidRDefault="001720A9">
            <w:pPr>
              <w:rPr>
                <w:rFonts w:asciiTheme="minorHAnsi" w:hAnsiTheme="minorHAnsi"/>
                <w:sz w:val="24"/>
                <w:szCs w:val="24"/>
              </w:rPr>
            </w:pPr>
          </w:p>
          <w:p w14:paraId="69A99153" w14:textId="77777777" w:rsidR="001720A9" w:rsidRDefault="003735EF">
            <w:pPr>
              <w:rPr>
                <w:rFonts w:asciiTheme="minorHAnsi" w:hAnsiTheme="minorHAnsi"/>
                <w:sz w:val="24"/>
                <w:szCs w:val="24"/>
              </w:rPr>
            </w:pPr>
            <w:r>
              <w:rPr>
                <w:rFonts w:asciiTheme="minorHAnsi" w:hAnsiTheme="minorHAnsi"/>
                <w:sz w:val="24"/>
                <w:szCs w:val="24"/>
              </w:rPr>
              <w:t>Proposal 4. If taking the BWP switch delay as the upper bound of application delay in case of cross-BWP switch, the scheduling offset in the cross-BWP scheduling DCI should be not smaller than A only (i.e., BWP switch delay).</w:t>
            </w:r>
          </w:p>
          <w:p w14:paraId="29390C0C" w14:textId="77777777" w:rsidR="001720A9" w:rsidRDefault="001720A9">
            <w:pPr>
              <w:rPr>
                <w:rFonts w:asciiTheme="minorHAnsi" w:hAnsiTheme="minorHAnsi"/>
                <w:sz w:val="24"/>
                <w:szCs w:val="24"/>
              </w:rPr>
            </w:pPr>
          </w:p>
        </w:tc>
      </w:tr>
      <w:tr w:rsidR="001720A9" w14:paraId="28828CC1" w14:textId="77777777">
        <w:tc>
          <w:tcPr>
            <w:tcW w:w="2263" w:type="dxa"/>
            <w:vMerge w:val="restart"/>
          </w:tcPr>
          <w:p w14:paraId="0AB43B95" w14:textId="77777777" w:rsidR="001720A9" w:rsidRDefault="003735EF">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14:paraId="3F5E878A" w14:textId="77777777" w:rsidR="001720A9" w:rsidRDefault="003735EF">
            <w:pPr>
              <w:rPr>
                <w:rFonts w:asciiTheme="minorHAnsi" w:hAnsiTheme="minorHAnsi"/>
                <w:sz w:val="24"/>
                <w:szCs w:val="24"/>
              </w:rPr>
            </w:pPr>
            <w:r>
              <w:rPr>
                <w:rFonts w:asciiTheme="minorHAnsi" w:hAnsiTheme="minorHAnsi"/>
                <w:sz w:val="24"/>
                <w:szCs w:val="24"/>
              </w:rPr>
              <w:t>[Alt 2]</w:t>
            </w:r>
          </w:p>
        </w:tc>
      </w:tr>
      <w:tr w:rsidR="001720A9" w14:paraId="6109A1A2" w14:textId="77777777">
        <w:tc>
          <w:tcPr>
            <w:tcW w:w="2263" w:type="dxa"/>
            <w:vMerge/>
          </w:tcPr>
          <w:p w14:paraId="335E96DD" w14:textId="77777777" w:rsidR="001720A9" w:rsidRDefault="001720A9">
            <w:pPr>
              <w:jc w:val="center"/>
              <w:rPr>
                <w:rFonts w:asciiTheme="minorHAnsi" w:hAnsiTheme="minorHAnsi"/>
                <w:sz w:val="24"/>
                <w:szCs w:val="24"/>
              </w:rPr>
            </w:pPr>
          </w:p>
        </w:tc>
        <w:tc>
          <w:tcPr>
            <w:tcW w:w="8194" w:type="dxa"/>
          </w:tcPr>
          <w:p w14:paraId="4ECE7274" w14:textId="77777777" w:rsidR="001720A9" w:rsidRDefault="003735EF">
            <w:pPr>
              <w:rPr>
                <w:rFonts w:asciiTheme="minorHAnsi" w:hAnsiTheme="minorHAnsi"/>
                <w:sz w:val="24"/>
                <w:szCs w:val="24"/>
              </w:rPr>
            </w:pPr>
            <w:r>
              <w:rPr>
                <w:rFonts w:asciiTheme="minorHAnsi" w:hAnsiTheme="minorHAnsi"/>
                <w:sz w:val="24"/>
                <w:szCs w:val="24"/>
              </w:rPr>
              <w:t>Proposal 5: In case of cross-slot scheduling offset restriction and BWP switch, the scheduling slot offset restriction applies only to the scheduling of the target BWP (indicated by the DCI).</w:t>
            </w:r>
          </w:p>
        </w:tc>
      </w:tr>
      <w:tr w:rsidR="001720A9" w14:paraId="17A065BF" w14:textId="77777777">
        <w:tc>
          <w:tcPr>
            <w:tcW w:w="2263" w:type="dxa"/>
            <w:vMerge w:val="restart"/>
          </w:tcPr>
          <w:p w14:paraId="498AA75B" w14:textId="77777777" w:rsidR="001720A9" w:rsidRDefault="003735EF">
            <w:pPr>
              <w:jc w:val="center"/>
              <w:rPr>
                <w:rFonts w:asciiTheme="minorHAnsi" w:hAnsiTheme="minorHAnsi"/>
                <w:sz w:val="24"/>
                <w:szCs w:val="24"/>
              </w:rPr>
            </w:pPr>
            <w:r>
              <w:rPr>
                <w:rFonts w:asciiTheme="minorHAnsi" w:hAnsiTheme="minorHAnsi"/>
                <w:sz w:val="24"/>
                <w:szCs w:val="24"/>
              </w:rPr>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14:paraId="6743304A" w14:textId="77777777" w:rsidR="001720A9" w:rsidRDefault="003735EF">
            <w:pPr>
              <w:rPr>
                <w:rFonts w:asciiTheme="minorHAnsi" w:hAnsiTheme="minorHAnsi"/>
                <w:sz w:val="24"/>
                <w:szCs w:val="24"/>
              </w:rPr>
            </w:pPr>
            <w:r>
              <w:rPr>
                <w:rFonts w:asciiTheme="minorHAnsi" w:hAnsiTheme="minorHAnsi"/>
                <w:sz w:val="24"/>
                <w:szCs w:val="24"/>
              </w:rPr>
              <w:t>Alt 2</w:t>
            </w:r>
          </w:p>
        </w:tc>
      </w:tr>
      <w:tr w:rsidR="001720A9" w14:paraId="5953A4CC" w14:textId="77777777">
        <w:tc>
          <w:tcPr>
            <w:tcW w:w="2263" w:type="dxa"/>
            <w:vMerge/>
          </w:tcPr>
          <w:p w14:paraId="7F6C0236" w14:textId="77777777" w:rsidR="001720A9" w:rsidRDefault="001720A9">
            <w:pPr>
              <w:jc w:val="center"/>
              <w:rPr>
                <w:rFonts w:asciiTheme="minorHAnsi" w:hAnsiTheme="minorHAnsi"/>
                <w:sz w:val="24"/>
                <w:szCs w:val="24"/>
              </w:rPr>
            </w:pPr>
          </w:p>
        </w:tc>
        <w:tc>
          <w:tcPr>
            <w:tcW w:w="8194" w:type="dxa"/>
          </w:tcPr>
          <w:p w14:paraId="6D9DC9CD" w14:textId="77777777" w:rsidR="001720A9" w:rsidRDefault="003735EF">
            <w:pPr>
              <w:rPr>
                <w:rFonts w:asciiTheme="minorHAnsi" w:hAnsiTheme="minorHAnsi"/>
                <w:sz w:val="24"/>
                <w:szCs w:val="24"/>
              </w:rPr>
            </w:pPr>
            <w:r>
              <w:rPr>
                <w:rFonts w:asciiTheme="minorHAnsi" w:hAnsiTheme="minorHAnsi"/>
                <w:sz w:val="24"/>
                <w:szCs w:val="24"/>
              </w:rPr>
              <w:t>Proposal 2: The application delay of the change of minimum applicable K0/K2 is same as the BWP switch delay in cross-BWP scheduling.</w:t>
            </w:r>
          </w:p>
        </w:tc>
      </w:tr>
      <w:tr w:rsidR="001720A9" w14:paraId="19E47EB4" w14:textId="77777777">
        <w:tc>
          <w:tcPr>
            <w:tcW w:w="2263" w:type="dxa"/>
            <w:vMerge w:val="restart"/>
          </w:tcPr>
          <w:p w14:paraId="78E61287" w14:textId="77777777" w:rsidR="001720A9" w:rsidRDefault="003735EF">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14:paraId="2D61BEE1"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0613CE40" w14:textId="77777777">
        <w:tc>
          <w:tcPr>
            <w:tcW w:w="2263" w:type="dxa"/>
            <w:vMerge/>
          </w:tcPr>
          <w:p w14:paraId="6DDD855F" w14:textId="77777777" w:rsidR="001720A9" w:rsidRDefault="001720A9">
            <w:pPr>
              <w:jc w:val="center"/>
              <w:rPr>
                <w:rFonts w:asciiTheme="minorHAnsi" w:hAnsiTheme="minorHAnsi"/>
                <w:sz w:val="24"/>
                <w:szCs w:val="24"/>
              </w:rPr>
            </w:pPr>
          </w:p>
        </w:tc>
        <w:tc>
          <w:tcPr>
            <w:tcW w:w="8194" w:type="dxa"/>
          </w:tcPr>
          <w:p w14:paraId="66528060" w14:textId="77777777" w:rsidR="001720A9" w:rsidRDefault="003735EF">
            <w:pPr>
              <w:rPr>
                <w:rFonts w:asciiTheme="minorHAnsi" w:hAnsiTheme="minorHAnsi"/>
                <w:sz w:val="24"/>
                <w:szCs w:val="24"/>
              </w:rPr>
            </w:pPr>
            <w:r>
              <w:rPr>
                <w:rFonts w:asciiTheme="minorHAnsi" w:hAnsiTheme="minorHAnsi"/>
                <w:sz w:val="24"/>
                <w:szCs w:val="24"/>
              </w:rPr>
              <w:t>Proposal 2: The target BWP should use a scaled K0min/K2min from source BWP for the slots after BWP switch and before the application delay is ended.</w:t>
            </w:r>
          </w:p>
        </w:tc>
      </w:tr>
      <w:tr w:rsidR="001720A9" w14:paraId="029532A0" w14:textId="77777777">
        <w:trPr>
          <w:trHeight w:val="290"/>
        </w:trPr>
        <w:tc>
          <w:tcPr>
            <w:tcW w:w="2263" w:type="dxa"/>
          </w:tcPr>
          <w:p w14:paraId="40DC2BE4" w14:textId="77777777" w:rsidR="001720A9" w:rsidRDefault="003735EF">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14:paraId="598C9DF9" w14:textId="77777777" w:rsidR="001720A9" w:rsidRDefault="003735EF">
            <w:pPr>
              <w:rPr>
                <w:rFonts w:asciiTheme="minorHAnsi" w:hAnsiTheme="minorHAnsi"/>
                <w:sz w:val="24"/>
                <w:szCs w:val="24"/>
              </w:rPr>
            </w:pPr>
            <w:r>
              <w:rPr>
                <w:rFonts w:asciiTheme="minorHAnsi" w:hAnsiTheme="minorHAnsi"/>
                <w:sz w:val="24"/>
                <w:szCs w:val="24"/>
              </w:rPr>
              <w:t>N/A</w:t>
            </w:r>
          </w:p>
        </w:tc>
      </w:tr>
      <w:tr w:rsidR="001720A9" w14:paraId="2D1FE144" w14:textId="77777777">
        <w:tc>
          <w:tcPr>
            <w:tcW w:w="2263" w:type="dxa"/>
            <w:vMerge w:val="restart"/>
          </w:tcPr>
          <w:p w14:paraId="30C3DD72" w14:textId="77777777" w:rsidR="001720A9" w:rsidRDefault="003735EF">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14:paraId="65133688" w14:textId="77777777" w:rsidR="001720A9" w:rsidRDefault="003735EF">
            <w:pPr>
              <w:rPr>
                <w:rFonts w:asciiTheme="minorHAnsi" w:hAnsiTheme="minorHAnsi"/>
                <w:sz w:val="24"/>
                <w:szCs w:val="24"/>
              </w:rPr>
            </w:pPr>
            <w:r>
              <w:rPr>
                <w:rFonts w:asciiTheme="minorHAnsi" w:hAnsiTheme="minorHAnsi"/>
                <w:sz w:val="24"/>
                <w:szCs w:val="24"/>
              </w:rPr>
              <w:t>Alt 2</w:t>
            </w:r>
          </w:p>
        </w:tc>
      </w:tr>
      <w:tr w:rsidR="001720A9" w14:paraId="7D583786" w14:textId="77777777">
        <w:tc>
          <w:tcPr>
            <w:tcW w:w="2263" w:type="dxa"/>
            <w:vMerge/>
          </w:tcPr>
          <w:p w14:paraId="3B11A9B9" w14:textId="77777777" w:rsidR="001720A9" w:rsidRDefault="001720A9">
            <w:pPr>
              <w:jc w:val="center"/>
              <w:rPr>
                <w:rFonts w:asciiTheme="minorHAnsi" w:hAnsiTheme="minorHAnsi"/>
                <w:sz w:val="24"/>
                <w:szCs w:val="24"/>
              </w:rPr>
            </w:pPr>
          </w:p>
        </w:tc>
        <w:tc>
          <w:tcPr>
            <w:tcW w:w="8194" w:type="dxa"/>
          </w:tcPr>
          <w:p w14:paraId="2FA8E4A4" w14:textId="77777777" w:rsidR="001720A9" w:rsidRDefault="003735EF">
            <w:pPr>
              <w:rPr>
                <w:lang w:eastAsia="ja-JP"/>
              </w:rPr>
            </w:pPr>
            <w:r>
              <w:rPr>
                <w:lang w:eastAsia="ja-JP"/>
              </w:rPr>
              <w:t>Proposal 4: For the case of cross-BWP scheduling, the indicated minK0 value in DCI 1-1/0-1 of the target BWP is applied after BWP switching.</w:t>
            </w:r>
          </w:p>
        </w:tc>
      </w:tr>
      <w:tr w:rsidR="001720A9" w14:paraId="77DF7FAA" w14:textId="77777777">
        <w:tc>
          <w:tcPr>
            <w:tcW w:w="2263" w:type="dxa"/>
            <w:vMerge w:val="restart"/>
          </w:tcPr>
          <w:p w14:paraId="3C57089D" w14:textId="77777777" w:rsidR="001720A9" w:rsidRDefault="003735EF">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14:paraId="71F24F77" w14:textId="77777777" w:rsidR="001720A9" w:rsidRDefault="003735EF">
            <w:pPr>
              <w:rPr>
                <w:rFonts w:asciiTheme="minorHAnsi" w:hAnsiTheme="minorHAnsi"/>
                <w:sz w:val="24"/>
                <w:szCs w:val="24"/>
              </w:rPr>
            </w:pPr>
            <w:r>
              <w:rPr>
                <w:rFonts w:asciiTheme="minorHAnsi" w:hAnsiTheme="minorHAnsi"/>
                <w:sz w:val="24"/>
                <w:szCs w:val="24"/>
              </w:rPr>
              <w:t>Alt 3</w:t>
            </w:r>
          </w:p>
        </w:tc>
      </w:tr>
      <w:tr w:rsidR="001720A9" w14:paraId="0873F672" w14:textId="77777777">
        <w:tc>
          <w:tcPr>
            <w:tcW w:w="2263" w:type="dxa"/>
            <w:vMerge/>
          </w:tcPr>
          <w:p w14:paraId="54318B47" w14:textId="77777777" w:rsidR="001720A9" w:rsidRDefault="001720A9">
            <w:pPr>
              <w:jc w:val="center"/>
              <w:rPr>
                <w:rFonts w:asciiTheme="minorHAnsi" w:hAnsiTheme="minorHAnsi"/>
                <w:sz w:val="24"/>
                <w:szCs w:val="24"/>
              </w:rPr>
            </w:pPr>
          </w:p>
        </w:tc>
        <w:tc>
          <w:tcPr>
            <w:tcW w:w="8194" w:type="dxa"/>
          </w:tcPr>
          <w:p w14:paraId="0BB8F9A3" w14:textId="77777777" w:rsidR="001720A9" w:rsidRDefault="003735EF">
            <w:pPr>
              <w:rPr>
                <w:rFonts w:asciiTheme="minorHAnsi" w:hAnsiTheme="minorHAnsi"/>
                <w:sz w:val="24"/>
                <w:szCs w:val="24"/>
              </w:rPr>
            </w:pPr>
            <w:r>
              <w:rPr>
                <w:rFonts w:asciiTheme="minorHAnsi" w:hAnsiTheme="minorHAnsi"/>
                <w:sz w:val="24"/>
                <w:szCs w:val="24"/>
              </w:rPr>
              <w:t>Proposal 2:</w:t>
            </w:r>
          </w:p>
          <w:p w14:paraId="524DA9B2" w14:textId="77777777" w:rsidR="001720A9" w:rsidRDefault="003735EF">
            <w:pPr>
              <w:rPr>
                <w:rFonts w:asciiTheme="minorHAnsi" w:hAnsiTheme="minorHAnsi"/>
                <w:sz w:val="24"/>
                <w:szCs w:val="24"/>
              </w:rPr>
            </w:pPr>
            <w:r>
              <w:rPr>
                <w:rFonts w:asciiTheme="minorHAnsi" w:hAnsiTheme="minorHAnsi" w:hint="eastAsia"/>
                <w:sz w:val="24"/>
                <w:szCs w:val="24"/>
              </w:rPr>
              <w:t>For the slots after BWP switch and before the application delay is ended in cross-BWP scheduling when there are one or two RRC configured values for the target BWP, the value applied for the target BWP is determined by the configured value if one value i</w:t>
            </w:r>
            <w:r>
              <w:rPr>
                <w:rFonts w:asciiTheme="minorHAnsi" w:hAnsiTheme="minorHAnsi"/>
                <w:sz w:val="24"/>
                <w:szCs w:val="24"/>
              </w:rPr>
              <w:t>s RRC configured; The lowest-indexed RRC configured value if two values are RRC configured.</w:t>
            </w:r>
          </w:p>
        </w:tc>
      </w:tr>
      <w:tr w:rsidR="001720A9" w14:paraId="19465ABA" w14:textId="77777777">
        <w:tc>
          <w:tcPr>
            <w:tcW w:w="2263" w:type="dxa"/>
            <w:vMerge w:val="restart"/>
          </w:tcPr>
          <w:p w14:paraId="63C232A7" w14:textId="77777777" w:rsidR="001720A9" w:rsidRDefault="003735EF">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14:paraId="2C1E1633" w14:textId="77777777" w:rsidR="001720A9" w:rsidRDefault="003735EF">
            <w:pPr>
              <w:rPr>
                <w:rFonts w:asciiTheme="minorHAnsi" w:hAnsiTheme="minorHAnsi"/>
                <w:sz w:val="24"/>
                <w:szCs w:val="24"/>
              </w:rPr>
            </w:pPr>
            <w:r>
              <w:rPr>
                <w:rFonts w:asciiTheme="minorHAnsi" w:hAnsiTheme="minorHAnsi"/>
                <w:sz w:val="24"/>
                <w:szCs w:val="24"/>
              </w:rPr>
              <w:t>Alt 4</w:t>
            </w:r>
          </w:p>
        </w:tc>
      </w:tr>
      <w:tr w:rsidR="001720A9" w14:paraId="06586E66" w14:textId="77777777">
        <w:tc>
          <w:tcPr>
            <w:tcW w:w="2263" w:type="dxa"/>
            <w:vMerge/>
          </w:tcPr>
          <w:p w14:paraId="3B134DE3" w14:textId="77777777" w:rsidR="001720A9" w:rsidRDefault="001720A9">
            <w:pPr>
              <w:jc w:val="center"/>
              <w:rPr>
                <w:rFonts w:asciiTheme="minorHAnsi" w:hAnsiTheme="minorHAnsi"/>
                <w:sz w:val="24"/>
                <w:szCs w:val="24"/>
              </w:rPr>
            </w:pPr>
          </w:p>
        </w:tc>
        <w:tc>
          <w:tcPr>
            <w:tcW w:w="8194" w:type="dxa"/>
          </w:tcPr>
          <w:p w14:paraId="6E9FDFC5" w14:textId="77777777" w:rsidR="001720A9" w:rsidRDefault="003735EF">
            <w:pPr>
              <w:rPr>
                <w:rFonts w:asciiTheme="minorHAnsi" w:hAnsiTheme="minorHAnsi"/>
                <w:sz w:val="24"/>
                <w:szCs w:val="24"/>
              </w:rPr>
            </w:pPr>
            <w:r>
              <w:rPr>
                <w:rFonts w:asciiTheme="minorHAnsi" w:hAnsiTheme="minorHAnsi"/>
                <w:sz w:val="24"/>
                <w:szCs w:val="24"/>
              </w:rPr>
              <w:t>Proposal 2: It is up to UE implementation whether and how to decide the applied minimum scheduling offset restriction for the slots after BWP switch and before the end of application delay</w:t>
            </w:r>
          </w:p>
        </w:tc>
      </w:tr>
    </w:tbl>
    <w:p w14:paraId="098FECD7" w14:textId="77777777" w:rsidR="001720A9" w:rsidRDefault="001720A9">
      <w:pPr>
        <w:rPr>
          <w:sz w:val="24"/>
          <w:szCs w:val="24"/>
          <w:lang w:val="en-GB" w:eastAsia="en-US"/>
        </w:rPr>
      </w:pPr>
    </w:p>
    <w:p w14:paraId="717DA6E7" w14:textId="77777777" w:rsidR="001720A9" w:rsidRDefault="003735EF">
      <w:pPr>
        <w:pStyle w:val="2"/>
      </w:pPr>
      <w:r>
        <w:lastRenderedPageBreak/>
        <w:t>Other remaining issues</w:t>
      </w:r>
    </w:p>
    <w:p w14:paraId="7C78F1F6" w14:textId="77777777" w:rsidR="001720A9" w:rsidRDefault="003735EF">
      <w:pPr>
        <w:pStyle w:val="a6"/>
        <w:keepNext/>
        <w:rPr>
          <w:b w:val="0"/>
          <w:sz w:val="24"/>
          <w:szCs w:val="24"/>
        </w:rPr>
      </w:pPr>
      <w:r>
        <w:rPr>
          <w:b w:val="0"/>
          <w:sz w:val="24"/>
          <w:szCs w:val="24"/>
        </w:rPr>
        <w:t xml:space="preserve">In </w:t>
      </w:r>
      <w:r>
        <w:rPr>
          <w:b w:val="0"/>
          <w:sz w:val="24"/>
          <w:szCs w:val="24"/>
        </w:rPr>
        <w:fldChar w:fldCharType="begin"/>
      </w:r>
      <w:r>
        <w:rPr>
          <w:b w:val="0"/>
          <w:sz w:val="24"/>
          <w:szCs w:val="24"/>
        </w:rPr>
        <w:instrText xml:space="preserve"> REF _Ref37841607 \h  \* MERGEFORMAT </w:instrText>
      </w:r>
      <w:r>
        <w:rPr>
          <w:b w:val="0"/>
          <w:sz w:val="24"/>
          <w:szCs w:val="24"/>
        </w:rPr>
      </w:r>
      <w:r>
        <w:rPr>
          <w:b w:val="0"/>
          <w:sz w:val="24"/>
          <w:szCs w:val="24"/>
        </w:rPr>
        <w:fldChar w:fldCharType="separate"/>
      </w:r>
      <w:r>
        <w:rPr>
          <w:b w:val="0"/>
        </w:rPr>
        <w:t>Table 3</w:t>
      </w:r>
      <w:r>
        <w:rPr>
          <w:b w:val="0"/>
          <w:sz w:val="24"/>
          <w:szCs w:val="24"/>
        </w:rPr>
        <w:fldChar w:fldCharType="end"/>
      </w:r>
      <w:r>
        <w:rPr>
          <w:b w:val="0"/>
          <w:sz w:val="24"/>
          <w:szCs w:val="24"/>
        </w:rPr>
        <w:t>, the summarize companies’ views on other remaining issues to be addressed. Due to limited email capacity, the following two categories are highlighted:</w:t>
      </w:r>
    </w:p>
    <w:p w14:paraId="46E768EC" w14:textId="77777777" w:rsidR="001720A9" w:rsidRDefault="003735EF">
      <w:pPr>
        <w:pStyle w:val="afa"/>
        <w:numPr>
          <w:ilvl w:val="0"/>
          <w:numId w:val="15"/>
        </w:numPr>
      </w:pPr>
      <w:r>
        <w:t>Exception handling:</w:t>
      </w:r>
    </w:p>
    <w:p w14:paraId="36B0F7A2" w14:textId="77777777" w:rsidR="001720A9" w:rsidRDefault="003735EF">
      <w:pPr>
        <w:pStyle w:val="afa"/>
        <w:numPr>
          <w:ilvl w:val="1"/>
          <w:numId w:val="15"/>
        </w:numPr>
      </w:pPr>
      <w:r>
        <w:t>New exceptional cases relating to BFR (MediaTek, Nokia), C/CS/MCS-RNTI monitored in CSS type 3 if default TDRA table is applied (CMCC, Ericsson, [OPPO]), MsgB-RNTI (MediaTek, ZTE),  SP-CSI-RNTI (Huawei, HiSilicon)</w:t>
      </w:r>
    </w:p>
    <w:p w14:paraId="3E18C9C8" w14:textId="77777777" w:rsidR="001720A9" w:rsidRDefault="003735EF">
      <w:pPr>
        <w:pStyle w:val="afa"/>
        <w:numPr>
          <w:ilvl w:val="1"/>
          <w:numId w:val="15"/>
        </w:numPr>
      </w:pPr>
      <w:r>
        <w:t>Error handling, including</w:t>
      </w:r>
    </w:p>
    <w:p w14:paraId="5801E5E1" w14:textId="77777777" w:rsidR="001720A9" w:rsidRDefault="003735EF">
      <w:pPr>
        <w:pStyle w:val="afa"/>
        <w:numPr>
          <w:ilvl w:val="2"/>
          <w:numId w:val="15"/>
        </w:numPr>
      </w:pPr>
      <w:r>
        <w:t>UE falls back to lowest applicable value for Kmin when the UE detects an invalid entry in TDRA table by DCI format 0_0 or 1_0 (DoCoMo, MediaTek, Samsung, VIVO)</w:t>
      </w:r>
    </w:p>
    <w:p w14:paraId="5BDCDBFA" w14:textId="77777777" w:rsidR="001720A9" w:rsidRDefault="003735EF">
      <w:pPr>
        <w:pStyle w:val="afa"/>
        <w:numPr>
          <w:ilvl w:val="2"/>
          <w:numId w:val="15"/>
        </w:numPr>
      </w:pPr>
      <w:r>
        <w:rPr>
          <w:rFonts w:asciiTheme="minorHAnsi" w:hAnsiTheme="minorHAnsi"/>
          <w:sz w:val="24"/>
          <w:szCs w:val="24"/>
        </w:rPr>
        <w:t>UE is not expected to receive at the same monitoring occasion DCI format 1-1 and format 0-1 with different 1-bit indications (</w:t>
      </w:r>
      <w:r>
        <w:t>MediaTek</w:t>
      </w:r>
      <w:r>
        <w:rPr>
          <w:rFonts w:asciiTheme="minorHAnsi" w:hAnsiTheme="minorHAnsi"/>
          <w:sz w:val="24"/>
          <w:szCs w:val="24"/>
        </w:rPr>
        <w:t>, VIVO)</w:t>
      </w:r>
    </w:p>
    <w:p w14:paraId="42EFED99" w14:textId="77777777" w:rsidR="001720A9" w:rsidRDefault="003735EF">
      <w:pPr>
        <w:pStyle w:val="afa"/>
        <w:numPr>
          <w:ilvl w:val="0"/>
          <w:numId w:val="15"/>
        </w:numPr>
      </w:pPr>
      <w:r>
        <w:t xml:space="preserve">Application delay: </w:t>
      </w:r>
    </w:p>
    <w:p w14:paraId="097AD004" w14:textId="77777777" w:rsidR="001720A9" w:rsidRDefault="003735EF">
      <w:pPr>
        <w:pStyle w:val="afa"/>
        <w:numPr>
          <w:ilvl w:val="1"/>
          <w:numId w:val="15"/>
        </w:numPr>
      </w:pPr>
      <w:r>
        <w:t xml:space="preserve">uPDSCH </w:t>
      </w:r>
      <w:r>
        <w:sym w:font="Wingdings" w:char="F0E0"/>
      </w:r>
      <w:r>
        <w:t xml:space="preserve"> u_DL_active_BWP: Huawei, HiSilicon, MediaTek</w:t>
      </w:r>
    </w:p>
    <w:p w14:paraId="478ADD3A" w14:textId="77777777" w:rsidR="001720A9" w:rsidRDefault="003735EF">
      <w:pPr>
        <w:pStyle w:val="afa"/>
        <w:numPr>
          <w:ilvl w:val="1"/>
          <w:numId w:val="15"/>
        </w:numPr>
      </w:pPr>
      <w:r>
        <w:t>Y: Based on scheduled cell (working assumption; Nokia), based on scheduling cell (Huawei, HiSilicon, ZTE), , New formula (Samsung)</w:t>
      </w:r>
    </w:p>
    <w:p w14:paraId="3555E79E" w14:textId="77777777" w:rsidR="001720A9" w:rsidRDefault="003735EF">
      <w:pPr>
        <w:pStyle w:val="afa"/>
        <w:numPr>
          <w:ilvl w:val="1"/>
          <w:numId w:val="15"/>
        </w:numPr>
      </w:pPr>
      <w:r>
        <w:t>K0min = 0 if no configuration: Qualcomm, CATT</w:t>
      </w:r>
    </w:p>
    <w:p w14:paraId="3BA3614E" w14:textId="77777777" w:rsidR="001720A9" w:rsidRDefault="003735EF">
      <w:pPr>
        <w:pStyle w:val="afa"/>
        <w:numPr>
          <w:ilvl w:val="1"/>
          <w:numId w:val="15"/>
        </w:numPr>
      </w:pPr>
      <w:r>
        <w:t>Numerology conversion with active BWP change: MediaTek, Qualcomm</w:t>
      </w:r>
    </w:p>
    <w:p w14:paraId="05D8BD10" w14:textId="77777777" w:rsidR="001720A9" w:rsidRDefault="001720A9">
      <w:pPr>
        <w:rPr>
          <w:sz w:val="24"/>
          <w:szCs w:val="24"/>
        </w:rPr>
      </w:pPr>
    </w:p>
    <w:p w14:paraId="66D9CC7A" w14:textId="77777777" w:rsidR="001720A9" w:rsidRDefault="003735EF">
      <w:pPr>
        <w:rPr>
          <w:sz w:val="24"/>
          <w:szCs w:val="24"/>
        </w:rPr>
      </w:pPr>
      <w:r>
        <w:rPr>
          <w:sz w:val="24"/>
          <w:szCs w:val="24"/>
        </w:rPr>
        <w:t>Since application delay related issues are basically clarification, the category of exception handling is suggested for the email discussion in this meeting:</w:t>
      </w:r>
    </w:p>
    <w:p w14:paraId="4C8650F7" w14:textId="77777777" w:rsidR="001720A9" w:rsidRDefault="003735EF">
      <w:pPr>
        <w:pStyle w:val="a6"/>
        <w:rPr>
          <w:sz w:val="24"/>
          <w:szCs w:val="24"/>
        </w:rPr>
      </w:pPr>
      <w:r>
        <w:rPr>
          <w:b w:val="0"/>
          <w:sz w:val="24"/>
          <w:szCs w:val="24"/>
        </w:rPr>
        <w:br/>
      </w:r>
      <w:bookmarkStart w:id="12" w:name="_Ref37844151"/>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3</w:t>
      </w:r>
      <w:r>
        <w:rPr>
          <w:color w:val="0000FF"/>
          <w:sz w:val="24"/>
          <w:szCs w:val="24"/>
        </w:rPr>
        <w:fldChar w:fldCharType="end"/>
      </w:r>
      <w:r>
        <w:rPr>
          <w:sz w:val="24"/>
          <w:szCs w:val="24"/>
        </w:rPr>
        <w:t>: Include issues related to exception handling in the email discussion for the maintenance of Rel-16 cross-slot scheduling power saving techniques</w:t>
      </w:r>
      <w:bookmarkEnd w:id="12"/>
      <w:r>
        <w:rPr>
          <w:sz w:val="24"/>
          <w:szCs w:val="24"/>
        </w:rPr>
        <w:t>.</w:t>
      </w:r>
    </w:p>
    <w:p w14:paraId="57DCFC1B" w14:textId="77777777" w:rsidR="001720A9" w:rsidRDefault="001720A9">
      <w:pPr>
        <w:rPr>
          <w:sz w:val="24"/>
          <w:szCs w:val="24"/>
        </w:rPr>
      </w:pPr>
    </w:p>
    <w:p w14:paraId="53C0729F" w14:textId="77777777" w:rsidR="001720A9" w:rsidRDefault="003735EF">
      <w:pPr>
        <w:pStyle w:val="a6"/>
        <w:keepNext/>
        <w:jc w:val="center"/>
        <w:rPr>
          <w:sz w:val="24"/>
          <w:szCs w:val="24"/>
        </w:rPr>
      </w:pPr>
      <w:bookmarkStart w:id="13" w:name="_Ref37841607"/>
      <w:r>
        <w:rPr>
          <w:sz w:val="24"/>
          <w:szCs w:val="24"/>
        </w:rPr>
        <w:t xml:space="preserve">Table </w:t>
      </w:r>
      <w:r>
        <w:rPr>
          <w:sz w:val="24"/>
          <w:szCs w:val="24"/>
        </w:rPr>
        <w:fldChar w:fldCharType="begin"/>
      </w:r>
      <w:r>
        <w:rPr>
          <w:sz w:val="24"/>
          <w:szCs w:val="24"/>
        </w:rPr>
        <w:instrText xml:space="preserve"> SEQ Table \* ARABIC </w:instrText>
      </w:r>
      <w:r>
        <w:rPr>
          <w:sz w:val="24"/>
          <w:szCs w:val="24"/>
        </w:rPr>
        <w:fldChar w:fldCharType="separate"/>
      </w:r>
      <w:r>
        <w:rPr>
          <w:sz w:val="24"/>
          <w:szCs w:val="24"/>
        </w:rPr>
        <w:t>3</w:t>
      </w:r>
      <w:r>
        <w:rPr>
          <w:sz w:val="24"/>
          <w:szCs w:val="24"/>
        </w:rPr>
        <w:fldChar w:fldCharType="end"/>
      </w:r>
      <w:bookmarkEnd w:id="13"/>
      <w:r>
        <w:rPr>
          <w:sz w:val="24"/>
          <w:szCs w:val="24"/>
        </w:rPr>
        <w:t>: Companies’ views on other remaining issue(s) for cross-slot scheduling power saving</w:t>
      </w:r>
    </w:p>
    <w:tbl>
      <w:tblPr>
        <w:tblStyle w:val="af3"/>
        <w:tblW w:w="10457" w:type="dxa"/>
        <w:tblLayout w:type="fixed"/>
        <w:tblLook w:val="04A0" w:firstRow="1" w:lastRow="0" w:firstColumn="1" w:lastColumn="0" w:noHBand="0" w:noVBand="1"/>
      </w:tblPr>
      <w:tblGrid>
        <w:gridCol w:w="2263"/>
        <w:gridCol w:w="8194"/>
      </w:tblGrid>
      <w:tr w:rsidR="001720A9" w14:paraId="706B367A" w14:textId="77777777">
        <w:trPr>
          <w:trHeight w:val="310"/>
        </w:trPr>
        <w:tc>
          <w:tcPr>
            <w:tcW w:w="2263" w:type="dxa"/>
          </w:tcPr>
          <w:p w14:paraId="18FA1D4C" w14:textId="77777777" w:rsidR="001720A9" w:rsidRDefault="003735EF">
            <w:pPr>
              <w:jc w:val="center"/>
              <w:rPr>
                <w:rFonts w:asciiTheme="minorHAnsi" w:hAnsiTheme="minorHAnsi"/>
                <w:sz w:val="24"/>
                <w:szCs w:val="24"/>
              </w:rPr>
            </w:pPr>
            <w:r>
              <w:rPr>
                <w:rFonts w:asciiTheme="minorHAnsi" w:hAnsiTheme="minorHAnsi"/>
                <w:sz w:val="24"/>
                <w:szCs w:val="24"/>
              </w:rPr>
              <w:t>Company name</w:t>
            </w:r>
          </w:p>
        </w:tc>
        <w:tc>
          <w:tcPr>
            <w:tcW w:w="8194" w:type="dxa"/>
          </w:tcPr>
          <w:p w14:paraId="4E42B6CA" w14:textId="77777777" w:rsidR="001720A9" w:rsidRDefault="003735EF">
            <w:pPr>
              <w:jc w:val="center"/>
              <w:rPr>
                <w:rFonts w:asciiTheme="minorHAnsi" w:hAnsiTheme="minorHAnsi"/>
                <w:sz w:val="24"/>
                <w:szCs w:val="24"/>
              </w:rPr>
            </w:pPr>
            <w:r>
              <w:rPr>
                <w:rFonts w:asciiTheme="minorHAnsi" w:hAnsiTheme="minorHAnsi"/>
                <w:sz w:val="24"/>
                <w:szCs w:val="24"/>
              </w:rPr>
              <w:t>Remaining issue(s) and suggested proposal(s)/TP</w:t>
            </w:r>
          </w:p>
        </w:tc>
      </w:tr>
      <w:tr w:rsidR="001720A9" w14:paraId="345F293B" w14:textId="77777777">
        <w:trPr>
          <w:trHeight w:val="596"/>
        </w:trPr>
        <w:tc>
          <w:tcPr>
            <w:tcW w:w="2263" w:type="dxa"/>
          </w:tcPr>
          <w:p w14:paraId="5C15D104" w14:textId="77777777" w:rsidR="001720A9" w:rsidRDefault="003735EF">
            <w:pPr>
              <w:jc w:val="center"/>
              <w:rPr>
                <w:rFonts w:asciiTheme="minorHAnsi" w:hAnsiTheme="minorHAnsi"/>
                <w:sz w:val="24"/>
                <w:szCs w:val="24"/>
              </w:rPr>
            </w:pPr>
            <w:r>
              <w:rPr>
                <w:rFonts w:asciiTheme="minorHAnsi" w:hAnsiTheme="minorHAnsi"/>
                <w:sz w:val="24"/>
                <w:szCs w:val="24"/>
              </w:rPr>
              <w:t xml:space="preserve">Huawei, HiSilicon </w:t>
            </w:r>
            <w:r>
              <w:rPr>
                <w:rFonts w:asciiTheme="minorHAnsi" w:hAnsiTheme="minorHAnsi"/>
                <w:sz w:val="24"/>
                <w:szCs w:val="24"/>
              </w:rPr>
              <w:fldChar w:fldCharType="begin"/>
            </w:r>
            <w:r>
              <w:rPr>
                <w:rFonts w:asciiTheme="minorHAnsi" w:hAnsiTheme="minorHAnsi"/>
                <w:sz w:val="24"/>
                <w:szCs w:val="24"/>
              </w:rPr>
              <w:instrText xml:space="preserve"> REF _Ref37685380 \n \h  \* MERGEFORMAT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[3]</w:t>
            </w:r>
            <w:r>
              <w:rPr>
                <w:rFonts w:asciiTheme="minorHAnsi" w:hAnsiTheme="minorHAnsi"/>
                <w:sz w:val="24"/>
                <w:szCs w:val="24"/>
              </w:rPr>
              <w:fldChar w:fldCharType="end"/>
            </w:r>
          </w:p>
        </w:tc>
        <w:tc>
          <w:tcPr>
            <w:tcW w:w="8194" w:type="dxa"/>
          </w:tcPr>
          <w:p w14:paraId="4C007978" w14:textId="77777777" w:rsidR="001720A9" w:rsidRDefault="003735EF">
            <w:pPr>
              <w:pStyle w:val="afa"/>
              <w:numPr>
                <w:ilvl w:val="0"/>
                <w:numId w:val="16"/>
              </w:numPr>
              <w:rPr>
                <w:rFonts w:asciiTheme="minorHAnsi" w:hAnsiTheme="minorHAnsi"/>
                <w:sz w:val="24"/>
                <w:szCs w:val="24"/>
              </w:rPr>
            </w:pPr>
            <w:r>
              <w:rPr>
                <w:rFonts w:asciiTheme="minorHAnsi" w:hAnsiTheme="minorHAnsi"/>
                <w:sz w:val="24"/>
                <w:szCs w:val="24"/>
              </w:rPr>
              <w:t>Proposal 2: In case of cross-carrier scheduling, the scheduling offset K0 or K2 indicated by the scheduling DCI should be restricted by the currently active K0min or K2min of the active BWP in the scheduling cell.</w:t>
            </w:r>
          </w:p>
          <w:p w14:paraId="4940C377" w14:textId="77777777" w:rsidR="001720A9" w:rsidRDefault="001720A9">
            <w:pPr>
              <w:rPr>
                <w:rFonts w:asciiTheme="minorHAnsi" w:hAnsiTheme="minorHAnsi"/>
                <w:sz w:val="24"/>
                <w:szCs w:val="24"/>
              </w:rPr>
            </w:pPr>
          </w:p>
          <w:p w14:paraId="54978206" w14:textId="77777777" w:rsidR="001720A9" w:rsidRDefault="003735EF">
            <w:pPr>
              <w:pStyle w:val="afa"/>
              <w:numPr>
                <w:ilvl w:val="0"/>
                <w:numId w:val="16"/>
              </w:numPr>
              <w:rPr>
                <w:rFonts w:asciiTheme="minorHAnsi" w:hAnsiTheme="minorHAnsi"/>
                <w:sz w:val="24"/>
                <w:szCs w:val="24"/>
              </w:rPr>
            </w:pPr>
            <w:r>
              <w:rPr>
                <w:rFonts w:asciiTheme="minorHAnsi" w:hAnsiTheme="minorHAnsi"/>
                <w:sz w:val="24"/>
                <w:szCs w:val="24"/>
              </w:rPr>
              <w:t>Proposal 4: Adopt the following Text Proposal to change the subscript of µPDSCH and modify the related description accordingly.</w:t>
            </w:r>
          </w:p>
          <w:tbl>
            <w:tblPr>
              <w:tblStyle w:val="af3"/>
              <w:tblW w:w="7608" w:type="dxa"/>
              <w:tblInd w:w="360" w:type="dxa"/>
              <w:tblLayout w:type="fixed"/>
              <w:tblLook w:val="04A0" w:firstRow="1" w:lastRow="0" w:firstColumn="1" w:lastColumn="0" w:noHBand="0" w:noVBand="1"/>
            </w:tblPr>
            <w:tblGrid>
              <w:gridCol w:w="7608"/>
            </w:tblGrid>
            <w:tr w:rsidR="001720A9" w14:paraId="60C22EB8" w14:textId="77777777">
              <w:tc>
                <w:tcPr>
                  <w:tcW w:w="7608" w:type="dxa"/>
                </w:tcPr>
                <w:p w14:paraId="5363F932" w14:textId="77777777" w:rsidR="001720A9" w:rsidRDefault="003735EF">
                  <w:pPr>
                    <w:jc w:val="center"/>
                    <w:rPr>
                      <w:sz w:val="24"/>
                      <w:szCs w:val="24"/>
                    </w:rPr>
                  </w:pPr>
                  <w:r>
                    <w:rPr>
                      <w:sz w:val="24"/>
                      <w:szCs w:val="24"/>
                    </w:rPr>
                    <w:t>--------- Unchanged parts are omitted (Section 5.3.1 of TS 38.214-g10) --------</w:t>
                  </w:r>
                </w:p>
                <w:p w14:paraId="3D5BC4E9" w14:textId="77777777" w:rsidR="001720A9" w:rsidRDefault="003735EF">
                  <w:r>
                    <w:t>When the UE is scheduled with DCI format 0_1 or 1_1 with a [‘Minimum applicable scheduling offset indicator’]</w:t>
                  </w:r>
                  <w:r>
                    <w:rPr>
                      <w:b/>
                    </w:rPr>
                    <w:t xml:space="preserve"> </w:t>
                  </w:r>
                  <w:r>
                    <w:t xml:space="preserve">field, it shall determine the </w:t>
                  </w:r>
                  <w:r>
                    <w:rPr>
                      <w:i/>
                    </w:rPr>
                    <w:t>K</w:t>
                  </w:r>
                  <w:r>
                    <w:rPr>
                      <w:vertAlign w:val="subscript"/>
                    </w:rPr>
                    <w:t>0min</w:t>
                  </w:r>
                  <w:r>
                    <w:t xml:space="preserve"> and </w:t>
                  </w:r>
                  <w:r>
                    <w:rPr>
                      <w:i/>
                    </w:rPr>
                    <w:t>K</w:t>
                  </w:r>
                  <w:r>
                    <w:rPr>
                      <w:vertAlign w:val="subscript"/>
                    </w:rPr>
                    <w:t>2min</w:t>
                  </w:r>
                  <w:r>
                    <w:t xml:space="preserve"> values to be applied, while the previously applied </w:t>
                  </w:r>
                  <w:r>
                    <w:rPr>
                      <w:i/>
                    </w:rPr>
                    <w:t>K</w:t>
                  </w:r>
                  <w:r>
                    <w:rPr>
                      <w:vertAlign w:val="subscript"/>
                    </w:rPr>
                    <w:t>0min</w:t>
                  </w:r>
                  <w:r>
                    <w:t xml:space="preserve"> and </w:t>
                  </w:r>
                  <w:r>
                    <w:rPr>
                      <w:i/>
                    </w:rPr>
                    <w:t>K</w:t>
                  </w:r>
                  <w:r>
                    <w:rPr>
                      <w:vertAlign w:val="subscript"/>
                    </w:rPr>
                    <w:t>2min</w:t>
                  </w:r>
                  <w:r>
                    <w:t xml:space="preserve"> values are applied until the new values take effect after application delay. Change of applied minimum scheduling offset restriction indication carried by DCI in slot </w:t>
                  </w:r>
                  <w:r>
                    <w:rPr>
                      <w:i/>
                    </w:rPr>
                    <w:t>n</w:t>
                  </w:r>
                  <w:r>
                    <w:t xml:space="preserve">, shall be applied in slot </w:t>
                  </w:r>
                  <w:r>
                    <w:rPr>
                      <w:i/>
                    </w:rPr>
                    <w:t>n</w:t>
                  </w:r>
                  <w:r>
                    <w:t>+</w:t>
                  </w:r>
                  <w:r>
                    <w:rPr>
                      <w:i/>
                    </w:rPr>
                    <w:t xml:space="preserve">X </w:t>
                  </w:r>
                  <w:r>
                    <w:t xml:space="preserve">of the scheduling cell. </w:t>
                  </w:r>
                </w:p>
                <w:p w14:paraId="049DFF02" w14:textId="77777777" w:rsidR="001720A9" w:rsidRDefault="003735EF">
                  <w:bookmarkStart w:id="14" w:name="OLE_LINK1"/>
                  <w:r>
                    <w:t>When the DCI format 0_1 or 1_1 with [‘M</w:t>
                  </w:r>
                  <w:r>
                    <w:rPr>
                      <w:rFonts w:eastAsia="等线"/>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the slot,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del w:id="15" w:author="作者">
                                                <w:rPr>
                                                  <w:rFonts w:ascii="Cambria Math" w:hAnsi="Cambria Math"/>
                                                </w:rPr>
                                                <m:t>PDSCH</m:t>
                                              </w:del>
                                            </m:r>
                                            <m:r>
                                              <w:ins w:id="16" w:author="作者">
                                                <w:rPr>
                                                  <w:rFonts w:ascii="Cambria Math" w:hAnsi="Cambria Math"/>
                                                </w:rPr>
                                                <m:t>active DL BWP</m:t>
                                              </w:ins>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del w:id="17" w:author="作者">
                    <w:r>
                      <w:delText xml:space="preserve">and </w:delText>
                    </w:r>
                  </w:del>
                  <w:r>
                    <w:rPr>
                      <w:i/>
                    </w:rPr>
                    <w:t>Z</w:t>
                  </w:r>
                  <w:r>
                    <w:rPr>
                      <w:i/>
                      <w:vertAlign w:val="subscript"/>
                    </w:rPr>
                    <w:t>µ</w:t>
                  </w:r>
                  <w:r>
                    <w:t xml:space="preserve"> is determined by the subcarrier spacing of the active DL BWP in the scheduling cell, and given in Table 5.3.1-1</w:t>
                  </w:r>
                  <w:ins w:id="18" w:author="作者">
                    <w:r>
                      <w:t>,</w:t>
                    </w:r>
                  </w:ins>
                  <w:del w:id="19" w:author="作者">
                    <w:r>
                      <w:delText xml:space="preserve"> and</w:delText>
                    </w:r>
                  </w:del>
                  <w:r>
                    <w:t xml:space="preserve"> </w:t>
                  </w:r>
                  <w:r>
                    <w:rPr>
                      <w:i/>
                    </w:rPr>
                    <w:t>µ</w:t>
                  </w:r>
                  <w:r>
                    <w:rPr>
                      <w:vertAlign w:val="subscript"/>
                    </w:rPr>
                    <w:t>PDCCH</w:t>
                  </w:r>
                  <w:r>
                    <w:t xml:space="preserve"> </w:t>
                  </w:r>
                  <w:del w:id="20" w:author="作者">
                    <w:r>
                      <w:delText xml:space="preserve">and </w:delText>
                    </w:r>
                    <w:r>
                      <w:rPr>
                        <w:i/>
                      </w:rPr>
                      <w:delText>µ</w:delText>
                    </w:r>
                    <w:r>
                      <w:rPr>
                        <w:vertAlign w:val="subscript"/>
                      </w:rPr>
                      <w:delText>PDSCH</w:delText>
                    </w:r>
                    <w:r>
                      <w:delText xml:space="preserve"> are </w:delText>
                    </w:r>
                  </w:del>
                  <w:ins w:id="21" w:author="作者">
                    <w:r>
                      <w:t xml:space="preserve">is </w:t>
                    </w:r>
                  </w:ins>
                  <w:r>
                    <w:t>the sub-carrier spacing configuration</w:t>
                  </w:r>
                  <w:del w:id="22" w:author="作者">
                    <w:r>
                      <w:delText>s</w:delText>
                    </w:r>
                  </w:del>
                  <w:r>
                    <w:t xml:space="preserve"> for PDCCH and </w:t>
                  </w:r>
                  <w:del w:id="23" w:author="作者">
                    <w:r>
                      <w:delText xml:space="preserve">PDSCH, respectively </w:delText>
                    </w:r>
                  </w:del>
                  <w:bookmarkEnd w:id="14"/>
                  <w:ins w:id="24" w:author="作者">
                    <w:r>
                      <w:rPr>
                        <w:i/>
                      </w:rPr>
                      <w:t>µ</w:t>
                    </w:r>
                    <w:r>
                      <w:rPr>
                        <w:vertAlign w:val="subscript"/>
                      </w:rPr>
                      <w:t>active DL BWP</w:t>
                    </w:r>
                    <w:r>
                      <w:rPr>
                        <w:rFonts w:eastAsia="Times New Roman"/>
                        <w:i/>
                        <w:sz w:val="20"/>
                        <w:szCs w:val="20"/>
                        <w:u w:val="single"/>
                        <w:lang w:val="en-GB"/>
                      </w:rPr>
                      <w:t xml:space="preserve"> </w:t>
                    </w:r>
                    <w:r>
                      <w:t>is the sub-carrier spacing configuration for the active DL BWP in the scheduled cell.</w:t>
                    </w:r>
                  </w:ins>
                </w:p>
                <w:p w14:paraId="3C4C9378" w14:textId="77777777" w:rsidR="001720A9" w:rsidRDefault="003735EF">
                  <w:pPr>
                    <w:jc w:val="center"/>
                    <w:rPr>
                      <w:rFonts w:asciiTheme="minorHAnsi" w:hAnsiTheme="minorHAnsi"/>
                      <w:sz w:val="24"/>
                      <w:szCs w:val="24"/>
                    </w:rPr>
                  </w:pPr>
                  <w:r>
                    <w:rPr>
                      <w:sz w:val="24"/>
                      <w:szCs w:val="24"/>
                    </w:rPr>
                    <w:t>-------------------------------- Unchanged parts are omitted ----------------------------</w:t>
                  </w:r>
                </w:p>
              </w:tc>
            </w:tr>
          </w:tbl>
          <w:p w14:paraId="148737AA" w14:textId="77777777" w:rsidR="001720A9" w:rsidRDefault="003735EF">
            <w:pPr>
              <w:pStyle w:val="afa"/>
              <w:ind w:left="360"/>
              <w:rPr>
                <w:rFonts w:asciiTheme="minorHAnsi" w:hAnsiTheme="minorHAnsi"/>
                <w:sz w:val="24"/>
                <w:szCs w:val="24"/>
              </w:rPr>
            </w:pPr>
            <w:r>
              <w:rPr>
                <w:rFonts w:asciiTheme="minorHAnsi" w:hAnsiTheme="minorHAnsi"/>
                <w:sz w:val="24"/>
                <w:szCs w:val="24"/>
              </w:rPr>
              <w:t xml:space="preserve"> </w:t>
            </w:r>
          </w:p>
          <w:p w14:paraId="226F4109" w14:textId="77777777" w:rsidR="001720A9" w:rsidRDefault="003735EF">
            <w:pPr>
              <w:pStyle w:val="afa"/>
              <w:numPr>
                <w:ilvl w:val="0"/>
                <w:numId w:val="16"/>
              </w:numPr>
              <w:rPr>
                <w:rFonts w:asciiTheme="minorHAnsi" w:hAnsiTheme="minorHAnsi"/>
                <w:sz w:val="24"/>
                <w:szCs w:val="24"/>
              </w:rPr>
            </w:pPr>
            <w:r>
              <w:rPr>
                <w:rFonts w:asciiTheme="minorHAnsi" w:hAnsiTheme="minorHAnsi"/>
                <w:sz w:val="24"/>
                <w:szCs w:val="24"/>
              </w:rPr>
              <w:lastRenderedPageBreak/>
              <w:t>Proposal 5: Adopt the following Text Proposal to capture that the minimum scheduling offset K2min is applicable on DCI with CRC scrambled by SP-CSI-RNTI.</w:t>
            </w:r>
          </w:p>
          <w:tbl>
            <w:tblPr>
              <w:tblStyle w:val="af3"/>
              <w:tblW w:w="7608" w:type="dxa"/>
              <w:tblInd w:w="360" w:type="dxa"/>
              <w:tblLayout w:type="fixed"/>
              <w:tblLook w:val="04A0" w:firstRow="1" w:lastRow="0" w:firstColumn="1" w:lastColumn="0" w:noHBand="0" w:noVBand="1"/>
            </w:tblPr>
            <w:tblGrid>
              <w:gridCol w:w="7608"/>
            </w:tblGrid>
            <w:tr w:rsidR="001720A9" w14:paraId="4DBAC2D2" w14:textId="77777777">
              <w:tc>
                <w:tcPr>
                  <w:tcW w:w="7608" w:type="dxa"/>
                </w:tcPr>
                <w:p w14:paraId="211ECCAA" w14:textId="77777777" w:rsidR="001720A9" w:rsidRDefault="003735EF">
                  <w:r>
                    <w:t>-------- Unchanged parts are omitted (Section 5.1.2.1 of TS 38.214-g10) ----------</w:t>
                  </w:r>
                </w:p>
                <w:p w14:paraId="359E59CB" w14:textId="77777777" w:rsidR="001720A9" w:rsidRDefault="003735EF">
                  <w:r>
                    <w:t>When the UE configured with [</w:t>
                  </w:r>
                  <w:r>
                    <w:rPr>
                      <w:i/>
                    </w:rPr>
                    <w:t>minimumSchedulingOffset</w:t>
                  </w:r>
                  <w:r>
                    <w:t>] in active UL BWP it applies a minimum scheduling offset restriction indicated by the [‘Minimum applicable scheduling offset indicator’] field in DCI format 0_1 or 1_1. When the UE configured with [</w:t>
                  </w:r>
                  <w:r>
                    <w:rPr>
                      <w:i/>
                    </w:rPr>
                    <w:t>minimumSchedulingOffset</w:t>
                  </w:r>
                  <w:r>
                    <w:t xml:space="preserve">] in active UL BWP and it has not received [‘Minimum applicable scheduling offset indicator’] field in DCI format 0_1 or 1_1, the UE shall apply a minimum scheduling offset restriction indicated based on [‘Minimum applicable scheduling offset indicator’] value ‘0’. When the </w:t>
                  </w:r>
                  <w:r>
                    <w:rPr>
                      <w:i/>
                    </w:rPr>
                    <w:t>minimum scheduling offset restriction</w:t>
                  </w:r>
                  <w:r>
                    <w:t xml:space="preserve"> is applied the UE is not expected to be scheduled with a DCI in slot </w:t>
                  </w:r>
                  <w:r>
                    <w:rPr>
                      <w:i/>
                    </w:rPr>
                    <w:t>n</w:t>
                  </w:r>
                  <w:r>
                    <w:t xml:space="preserve"> to transmit a PUSCH scheduled with C-RNTI, CS-RNTI</w:t>
                  </w:r>
                  <w:ins w:id="25" w:author="作者">
                    <w:r>
                      <w:t>,</w:t>
                    </w:r>
                  </w:ins>
                  <w:del w:id="26" w:author="作者">
                    <w:r>
                      <w:delText xml:space="preserve"> or</w:delText>
                    </w:r>
                  </w:del>
                  <w:r>
                    <w:t xml:space="preserve"> MCS-C-RNTI </w:t>
                  </w:r>
                  <w:ins w:id="27" w:author="作者">
                    <w:r>
                      <w:t>or SP-CSI-RNTI</w:t>
                    </w:r>
                    <w:r>
                      <w:rPr>
                        <w:color w:val="FF0000"/>
                      </w:rPr>
                      <w:t xml:space="preserve"> </w:t>
                    </w:r>
                  </w:ins>
                  <w:r>
                    <w:t xml:space="preserve">with </w:t>
                  </w:r>
                  <w:r>
                    <w:rPr>
                      <w:i/>
                    </w:rPr>
                    <w:t>K</w:t>
                  </w:r>
                  <w:r>
                    <w:rPr>
                      <w:vertAlign w:val="subscript"/>
                    </w:rPr>
                    <w:t>2</w:t>
                  </w:r>
                  <w:r>
                    <w:t xml:space="preserve"> smaller than the applicable minimum scheduling offset restriction </w:t>
                  </w:r>
                  <w:r>
                    <w:rPr>
                      <w:i/>
                    </w:rPr>
                    <w:t>K</w:t>
                  </w:r>
                  <w:r>
                    <w:rPr>
                      <w:vertAlign w:val="subscript"/>
                    </w:rPr>
                    <w:t>2min</w:t>
                  </w:r>
                  <w:r>
                    <w:t xml:space="preserve"> in slot </w:t>
                  </w:r>
                  <w:r>
                    <w:rPr>
                      <w:i/>
                    </w:rPr>
                    <w:t>n</w:t>
                  </w:r>
                  <w:r>
                    <w:t>. The minimum scheduling restriction is not applied when PUSCH transmission is scheduled by RAR UL grant for RACH procedure, or when PUSCH is scheduled with TC-RNTI. The application delay of the change of the minimum scheduling offset restriction is determined in Section 5.3.1.</w:t>
                  </w:r>
                </w:p>
                <w:p w14:paraId="16E797E4" w14:textId="77777777" w:rsidR="001720A9" w:rsidRDefault="003735EF">
                  <w:pPr>
                    <w:pStyle w:val="afa"/>
                    <w:ind w:left="0"/>
                    <w:rPr>
                      <w:rFonts w:asciiTheme="minorHAnsi" w:hAnsiTheme="minorHAnsi"/>
                      <w:sz w:val="24"/>
                      <w:szCs w:val="24"/>
                    </w:rPr>
                  </w:pPr>
                  <w:r>
                    <w:t>---------------------------------- Unchanged parts are omitted -----------------------------</w:t>
                  </w:r>
                </w:p>
              </w:tc>
            </w:tr>
          </w:tbl>
          <w:p w14:paraId="10D0C696" w14:textId="77777777" w:rsidR="001720A9" w:rsidRDefault="001720A9">
            <w:pPr>
              <w:rPr>
                <w:rFonts w:asciiTheme="minorHAnsi" w:hAnsiTheme="minorHAnsi"/>
                <w:sz w:val="24"/>
                <w:szCs w:val="24"/>
              </w:rPr>
            </w:pPr>
          </w:p>
        </w:tc>
      </w:tr>
      <w:tr w:rsidR="001720A9" w14:paraId="606DC13E" w14:textId="77777777">
        <w:trPr>
          <w:trHeight w:val="596"/>
        </w:trPr>
        <w:tc>
          <w:tcPr>
            <w:tcW w:w="2263" w:type="dxa"/>
          </w:tcPr>
          <w:p w14:paraId="41BD93E0" w14:textId="77777777"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14:paraId="20DED13E" w14:textId="77777777" w:rsidR="001720A9" w:rsidRDefault="003735EF">
            <w:pPr>
              <w:pStyle w:val="afa"/>
              <w:numPr>
                <w:ilvl w:val="0"/>
                <w:numId w:val="17"/>
              </w:numPr>
              <w:rPr>
                <w:rFonts w:asciiTheme="minorHAnsi" w:hAnsiTheme="minorHAnsi"/>
                <w:sz w:val="24"/>
                <w:szCs w:val="24"/>
              </w:rPr>
            </w:pPr>
            <w:r>
              <w:rPr>
                <w:rFonts w:asciiTheme="minorHAnsi" w:hAnsiTheme="minorHAnsi"/>
                <w:sz w:val="24"/>
                <w:szCs w:val="24"/>
              </w:rPr>
              <w:t>Proposal 4: The K0min is not applied when PDSCH transmission is scheduled by DCI with MsgB-RNTI in type 1 common search space. Adopt the following text proposal.</w:t>
            </w:r>
          </w:p>
          <w:tbl>
            <w:tblPr>
              <w:tblStyle w:val="af3"/>
              <w:tblW w:w="7608" w:type="dxa"/>
              <w:tblInd w:w="360" w:type="dxa"/>
              <w:tblLayout w:type="fixed"/>
              <w:tblLook w:val="04A0" w:firstRow="1" w:lastRow="0" w:firstColumn="1" w:lastColumn="0" w:noHBand="0" w:noVBand="1"/>
            </w:tblPr>
            <w:tblGrid>
              <w:gridCol w:w="7608"/>
            </w:tblGrid>
            <w:tr w:rsidR="001720A9" w14:paraId="51071EE1" w14:textId="77777777">
              <w:tc>
                <w:tcPr>
                  <w:tcW w:w="7608" w:type="dxa"/>
                </w:tcPr>
                <w:p w14:paraId="1F0DFB56" w14:textId="77777777" w:rsidR="001720A9" w:rsidRDefault="003735EF">
                  <w:pPr>
                    <w:rPr>
                      <w:rFonts w:asciiTheme="minorHAnsi" w:hAnsiTheme="minorHAnsi"/>
                      <w:sz w:val="24"/>
                      <w:szCs w:val="24"/>
                    </w:rPr>
                  </w:pPr>
                  <w:r>
                    <w:rPr>
                      <w:rFonts w:asciiTheme="minorHAnsi" w:hAnsiTheme="minorHAnsi"/>
                      <w:sz w:val="24"/>
                      <w:szCs w:val="24"/>
                    </w:rPr>
                    <w:t>------------------------Text Proposal for 38.214 g10 clause 5.1.2.1-------------------</w:t>
                  </w:r>
                </w:p>
                <w:p w14:paraId="766FD47A" w14:textId="77777777" w:rsidR="001720A9" w:rsidRDefault="003735EF">
                  <w:pPr>
                    <w:pStyle w:val="afa"/>
                    <w:ind w:left="0"/>
                    <w:rPr>
                      <w:rFonts w:asciiTheme="minorHAnsi" w:hAnsiTheme="minorHAnsi"/>
                      <w:sz w:val="24"/>
                      <w:szCs w:val="24"/>
                    </w:rPr>
                  </w:pPr>
                  <w:r>
                    <w:rPr>
                      <w:rFonts w:asciiTheme="minorHAnsi" w:hAnsiTheme="minorHAnsi"/>
                      <w:sz w:val="24"/>
                      <w:szCs w:val="24"/>
                    </w:rPr>
                    <w:t xml:space="preserve">When the UE configured with [minimumSchedulingOffset] in an active DL BWP it applies a minimum scheduling offset restriction indicated by the [‘Minimum applicable scheduling offset indicator’] field in DCI format 0_1 or 1_1. When the UE configured with [minimumSchedulingOffset] in active DL BWP and it has not received [‘Minimum applicable scheduling offset indicator’] field in DCI format 0_1 or 1_1, UE shall apply a minimum scheduling offset restriction indicated based on [‘Minimum applicable scheduling offset indicator’] 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w:t>
                  </w:r>
                  <w:r>
                    <w:rPr>
                      <w:rFonts w:asciiTheme="minorHAnsi" w:hAnsiTheme="minorHAnsi"/>
                      <w:color w:val="FF0000"/>
                      <w:sz w:val="24"/>
                      <w:szCs w:val="24"/>
                    </w:rPr>
                    <w:t>or MsgB-RNTI</w:t>
                  </w:r>
                  <w:r>
                    <w:rPr>
                      <w:rFonts w:asciiTheme="minorHAnsi" w:hAnsiTheme="minorHAnsi"/>
                      <w:sz w:val="24"/>
                      <w:szCs w:val="24"/>
                    </w:rPr>
                    <w:t>. The application delay of the change of the minimum scheduling offset restriction is determined in Section 5.3.1.</w:t>
                  </w:r>
                </w:p>
                <w:p w14:paraId="3B373C0A" w14:textId="77777777" w:rsidR="001720A9" w:rsidRDefault="003735EF">
                  <w:pPr>
                    <w:pStyle w:val="afa"/>
                    <w:ind w:left="0"/>
                    <w:rPr>
                      <w:rFonts w:asciiTheme="minorHAnsi" w:hAnsiTheme="minorHAnsi"/>
                      <w:sz w:val="24"/>
                      <w:szCs w:val="24"/>
                    </w:rPr>
                  </w:pPr>
                  <w:r>
                    <w:t>------------------------------------ Unchanged parts are omitted --------------------------------</w:t>
                  </w:r>
                </w:p>
              </w:tc>
            </w:tr>
          </w:tbl>
          <w:p w14:paraId="19387003" w14:textId="77777777" w:rsidR="001720A9" w:rsidRDefault="003735EF">
            <w:pPr>
              <w:pStyle w:val="afa"/>
              <w:ind w:left="360"/>
              <w:rPr>
                <w:rFonts w:asciiTheme="minorHAnsi" w:hAnsiTheme="minorHAnsi"/>
                <w:sz w:val="24"/>
                <w:szCs w:val="24"/>
              </w:rPr>
            </w:pPr>
            <w:r>
              <w:rPr>
                <w:rFonts w:asciiTheme="minorHAnsi" w:hAnsiTheme="minorHAnsi"/>
                <w:sz w:val="24"/>
                <w:szCs w:val="24"/>
              </w:rPr>
              <w:t xml:space="preserve"> </w:t>
            </w:r>
          </w:p>
          <w:p w14:paraId="252DE780" w14:textId="77777777" w:rsidR="001720A9" w:rsidRDefault="003735EF">
            <w:pPr>
              <w:pStyle w:val="afa"/>
              <w:numPr>
                <w:ilvl w:val="0"/>
                <w:numId w:val="17"/>
              </w:numPr>
              <w:rPr>
                <w:rFonts w:asciiTheme="minorHAnsi" w:hAnsiTheme="minorHAnsi"/>
                <w:sz w:val="24"/>
                <w:szCs w:val="24"/>
              </w:rPr>
            </w:pPr>
            <w:r>
              <w:rPr>
                <w:rFonts w:asciiTheme="minorHAnsi" w:hAnsiTheme="minorHAnsi"/>
                <w:sz w:val="24"/>
                <w:szCs w:val="24"/>
              </w:rPr>
              <w:t>Application delay for cross-carrier scheduling case</w:t>
            </w:r>
          </w:p>
          <w:tbl>
            <w:tblPr>
              <w:tblStyle w:val="af3"/>
              <w:tblW w:w="7608" w:type="dxa"/>
              <w:tblInd w:w="360" w:type="dxa"/>
              <w:tblLayout w:type="fixed"/>
              <w:tblLook w:val="04A0" w:firstRow="1" w:lastRow="0" w:firstColumn="1" w:lastColumn="0" w:noHBand="0" w:noVBand="1"/>
            </w:tblPr>
            <w:tblGrid>
              <w:gridCol w:w="7608"/>
            </w:tblGrid>
            <w:tr w:rsidR="001720A9" w14:paraId="3C9B7F55" w14:textId="77777777">
              <w:tc>
                <w:tcPr>
                  <w:tcW w:w="7608" w:type="dxa"/>
                </w:tcPr>
                <w:p w14:paraId="6D16ED1E" w14:textId="77777777" w:rsidR="001720A9" w:rsidRDefault="003735EF">
                  <w:pPr>
                    <w:rPr>
                      <w:rFonts w:ascii="Times New Roman" w:hAnsi="Times New Roman"/>
                      <w:sz w:val="21"/>
                      <w:szCs w:val="21"/>
                    </w:rPr>
                  </w:pPr>
                  <w:r>
                    <w:rPr>
                      <w:rFonts w:ascii="Times New Roman" w:hAnsi="Times New Roman"/>
                      <w:sz w:val="21"/>
                      <w:szCs w:val="21"/>
                    </w:rPr>
                    <w:t>-------------------------------</w:t>
                  </w:r>
                  <w:r>
                    <w:rPr>
                      <w:rFonts w:ascii="Times New Roman" w:hAnsi="Times New Roman" w:hint="eastAsia"/>
                      <w:sz w:val="21"/>
                      <w:szCs w:val="21"/>
                    </w:rPr>
                    <w:t xml:space="preserve"> Text Proposal for 38.214 g10 clause </w:t>
                  </w:r>
                  <w:r>
                    <w:rPr>
                      <w:rFonts w:ascii="Times New Roman" w:hAnsi="Times New Roman"/>
                      <w:sz w:val="21"/>
                      <w:szCs w:val="21"/>
                    </w:rPr>
                    <w:t>-----------------------------</w:t>
                  </w:r>
                </w:p>
                <w:p w14:paraId="23938D03" w14:textId="77777777" w:rsidR="001720A9" w:rsidRDefault="003735EF">
                  <w:pPr>
                    <w:rPr>
                      <w:ins w:id="28" w:author="作者" w:date="1900-01-01T00:00:00Z"/>
                      <w:rFonts w:ascii="Times New Roman" w:hAnsi="Times New Roman"/>
                      <w:sz w:val="21"/>
                      <w:szCs w:val="21"/>
                    </w:rPr>
                  </w:pPr>
                  <w:r>
                    <w:rPr>
                      <w:rFonts w:ascii="Times New Roman" w:hAnsi="Times New Roman"/>
                      <w:sz w:val="21"/>
                      <w:szCs w:val="21"/>
                    </w:rPr>
                    <w:t>When the UE is scheduled with DCI format 0_1 or 1_1 with a ['Minimum applicable scheduling offset indicator']</w:t>
                  </w:r>
                  <w:r>
                    <w:rPr>
                      <w:rFonts w:ascii="Times New Roman" w:hAnsi="Times New Roman"/>
                      <w:b/>
                      <w:sz w:val="21"/>
                      <w:szCs w:val="21"/>
                    </w:rPr>
                    <w:t xml:space="preserve"> </w:t>
                  </w:r>
                  <w:r>
                    <w:rPr>
                      <w:rFonts w:ascii="Times New Roman" w:hAnsi="Times New Roman"/>
                      <w:sz w:val="21"/>
                      <w:szCs w:val="21"/>
                    </w:rPr>
                    <w:t xml:space="preserve">field, it shall determine the </w:t>
                  </w:r>
                  <w:r>
                    <w:rPr>
                      <w:rFonts w:ascii="Times New Roman" w:hAnsi="Times New Roman"/>
                      <w:i/>
                      <w:sz w:val="21"/>
                      <w:szCs w:val="21"/>
                    </w:rPr>
                    <w:t>K</w:t>
                  </w:r>
                  <w:r>
                    <w:rPr>
                      <w:rFonts w:ascii="Times New Roman" w:hAnsi="Times New Roman"/>
                      <w:sz w:val="21"/>
                      <w:szCs w:val="21"/>
                      <w:vertAlign w:val="subscript"/>
                    </w:rPr>
                    <w:t>0min</w:t>
                  </w:r>
                  <w:r>
                    <w:rPr>
                      <w:rFonts w:ascii="Times New Roman" w:hAnsi="Times New Roman"/>
                      <w:sz w:val="21"/>
                      <w:szCs w:val="21"/>
                    </w:rPr>
                    <w:t xml:space="preserve"> and </w:t>
                  </w:r>
                  <w:r>
                    <w:rPr>
                      <w:rFonts w:ascii="Times New Roman" w:hAnsi="Times New Roman"/>
                      <w:i/>
                      <w:sz w:val="21"/>
                      <w:szCs w:val="21"/>
                    </w:rPr>
                    <w:t>K</w:t>
                  </w:r>
                  <w:r>
                    <w:rPr>
                      <w:rFonts w:ascii="Times New Roman" w:hAnsi="Times New Roman"/>
                      <w:sz w:val="21"/>
                      <w:szCs w:val="21"/>
                      <w:vertAlign w:val="subscript"/>
                    </w:rPr>
                    <w:t>2min</w:t>
                  </w:r>
                  <w:r>
                    <w:rPr>
                      <w:rFonts w:ascii="Times New Roman" w:hAnsi="Times New Roman"/>
                      <w:sz w:val="21"/>
                      <w:szCs w:val="21"/>
                    </w:rPr>
                    <w:t xml:space="preserve"> values to be applied, while the previously applied </w:t>
                  </w:r>
                  <w:r>
                    <w:rPr>
                      <w:rFonts w:ascii="Times New Roman" w:hAnsi="Times New Roman"/>
                      <w:i/>
                      <w:sz w:val="21"/>
                      <w:szCs w:val="21"/>
                    </w:rPr>
                    <w:t>K</w:t>
                  </w:r>
                  <w:r>
                    <w:rPr>
                      <w:rFonts w:ascii="Times New Roman" w:hAnsi="Times New Roman"/>
                      <w:sz w:val="21"/>
                      <w:szCs w:val="21"/>
                      <w:vertAlign w:val="subscript"/>
                    </w:rPr>
                    <w:t>0min</w:t>
                  </w:r>
                  <w:r>
                    <w:rPr>
                      <w:rFonts w:ascii="Times New Roman" w:hAnsi="Times New Roman"/>
                      <w:sz w:val="21"/>
                      <w:szCs w:val="21"/>
                    </w:rPr>
                    <w:t xml:space="preserve"> and </w:t>
                  </w:r>
                  <w:r>
                    <w:rPr>
                      <w:rFonts w:ascii="Times New Roman" w:hAnsi="Times New Roman"/>
                      <w:i/>
                      <w:sz w:val="21"/>
                      <w:szCs w:val="21"/>
                    </w:rPr>
                    <w:t>K</w:t>
                  </w:r>
                  <w:r>
                    <w:rPr>
                      <w:rFonts w:ascii="Times New Roman" w:hAnsi="Times New Roman"/>
                      <w:sz w:val="21"/>
                      <w:szCs w:val="21"/>
                      <w:vertAlign w:val="subscript"/>
                    </w:rPr>
                    <w:t>2min</w:t>
                  </w:r>
                  <w:r>
                    <w:rPr>
                      <w:rFonts w:ascii="Times New Roman" w:hAnsi="Times New Roman"/>
                      <w:sz w:val="21"/>
                      <w:szCs w:val="21"/>
                    </w:rPr>
                    <w:t xml:space="preserve"> values are applied until the new values take effect after application delay. Change of applied minimum scheduling offset restriction indication carried by DCI in slot </w:t>
                  </w:r>
                  <w:r>
                    <w:rPr>
                      <w:rFonts w:ascii="Times New Roman" w:hAnsi="Times New Roman"/>
                      <w:i/>
                      <w:sz w:val="21"/>
                      <w:szCs w:val="21"/>
                    </w:rPr>
                    <w:t>n</w:t>
                  </w:r>
                  <w:r>
                    <w:rPr>
                      <w:rFonts w:ascii="Times New Roman" w:hAnsi="Times New Roman"/>
                      <w:sz w:val="21"/>
                      <w:szCs w:val="21"/>
                    </w:rPr>
                    <w:t xml:space="preserve">, shall be applied in slot </w:t>
                  </w:r>
                  <w:r>
                    <w:rPr>
                      <w:rFonts w:ascii="Times New Roman" w:hAnsi="Times New Roman"/>
                      <w:i/>
                      <w:sz w:val="21"/>
                      <w:szCs w:val="21"/>
                    </w:rPr>
                    <w:t>n</w:t>
                  </w:r>
                  <w:r>
                    <w:rPr>
                      <w:rFonts w:ascii="Times New Roman" w:hAnsi="Times New Roman"/>
                      <w:sz w:val="21"/>
                      <w:szCs w:val="21"/>
                    </w:rPr>
                    <w:t>+</w:t>
                  </w:r>
                  <w:r>
                    <w:rPr>
                      <w:rFonts w:ascii="Times New Roman" w:hAnsi="Times New Roman"/>
                      <w:i/>
                      <w:sz w:val="21"/>
                      <w:szCs w:val="21"/>
                    </w:rPr>
                    <w:t xml:space="preserve">X </w:t>
                  </w:r>
                  <w:r>
                    <w:rPr>
                      <w:rFonts w:ascii="Times New Roman" w:hAnsi="Times New Roman"/>
                      <w:sz w:val="21"/>
                      <w:szCs w:val="21"/>
                    </w:rPr>
                    <w:t>of the scheduling cell.</w:t>
                  </w:r>
                  <w:r>
                    <w:rPr>
                      <w:rFonts w:ascii="Times New Roman" w:hAnsi="Times New Roman" w:hint="eastAsia"/>
                      <w:sz w:val="21"/>
                      <w:szCs w:val="21"/>
                    </w:rPr>
                    <w:t xml:space="preserve"> </w:t>
                  </w:r>
                </w:p>
                <w:p w14:paraId="6E958254" w14:textId="77777777" w:rsidR="001720A9" w:rsidRDefault="003735EF">
                  <w:pPr>
                    <w:rPr>
                      <w:rFonts w:ascii="Times New Roman" w:hAnsi="Times New Roman"/>
                      <w:sz w:val="21"/>
                      <w:szCs w:val="21"/>
                    </w:rPr>
                  </w:pPr>
                  <w:ins w:id="29" w:author="作者">
                    <w:r>
                      <w:rPr>
                        <w:rFonts w:ascii="Times New Roman" w:hAnsi="Times New Roman"/>
                        <w:sz w:val="21"/>
                        <w:szCs w:val="21"/>
                        <w:lang w:eastAsia="zh-CN"/>
                      </w:rPr>
                      <w:t>For cross-carrier scheduling,</w:t>
                    </w:r>
                    <w:r>
                      <w:rPr>
                        <w:rFonts w:ascii="Times New Roman" w:hAnsi="Times New Roman"/>
                        <w:sz w:val="21"/>
                        <w:szCs w:val="21"/>
                        <w:lang w:val="en-GB"/>
                      </w:rPr>
                      <w:t xml:space="preserve"> </w:t>
                    </w:r>
                    <w:r>
                      <w:rPr>
                        <w:rFonts w:ascii="Times New Roman" w:hAnsi="Times New Roman"/>
                        <w:sz w:val="21"/>
                        <w:szCs w:val="21"/>
                        <w:lang w:eastAsia="zh-CN"/>
                      </w:rPr>
                      <w:t xml:space="preserve">if </w:t>
                    </w:r>
                    <w:r>
                      <w:rPr>
                        <w:rFonts w:ascii="Times New Roman" w:hAnsi="Times New Roman"/>
                        <w:sz w:val="21"/>
                        <w:szCs w:val="21"/>
                        <w:lang w:val="en-GB"/>
                      </w:rPr>
                      <w:t>the slot definition</w:t>
                    </w:r>
                    <w:r>
                      <w:rPr>
                        <w:rFonts w:ascii="Times New Roman" w:hAnsi="Times New Roman"/>
                        <w:sz w:val="21"/>
                        <w:szCs w:val="21"/>
                        <w:lang w:eastAsia="zh-CN"/>
                      </w:rPr>
                      <w:t xml:space="preserve"> of the scheduling cell</w:t>
                    </w:r>
                    <w:r>
                      <w:rPr>
                        <w:rFonts w:ascii="Times New Roman" w:hAnsi="Times New Roman"/>
                        <w:sz w:val="21"/>
                        <w:szCs w:val="21"/>
                        <w:lang w:val="en-GB"/>
                      </w:rPr>
                      <w:t xml:space="preserve"> is changed due to active BWP switch across different numerologies, the </w:t>
                    </w:r>
                    <w:r>
                      <w:rPr>
                        <w:rFonts w:ascii="Times New Roman" w:hAnsi="Times New Roman"/>
                        <w:sz w:val="21"/>
                        <w:szCs w:val="21"/>
                        <w:lang w:eastAsia="zh-CN"/>
                      </w:rPr>
                      <w:t xml:space="preserve">application delay </w:t>
                    </w:r>
                    <w:r>
                      <w:rPr>
                        <w:rFonts w:ascii="Times New Roman" w:hAnsi="Times New Roman"/>
                        <w:sz w:val="21"/>
                        <w:szCs w:val="21"/>
                      </w:rPr>
                      <w:t xml:space="preserve">should be converted to the slot definition corresponding to the new BWP’s numerology according </w:t>
                    </w:r>
                    <w:r>
                      <w:rPr>
                        <w:rFonts w:ascii="Times New Roman" w:hAnsi="Times New Roman"/>
                        <w:sz w:val="21"/>
                        <w:szCs w:val="21"/>
                      </w:rPr>
                      <w:lastRenderedPageBreak/>
                      <w:t>to</w:t>
                    </w:r>
                    <w:r>
                      <w:rPr>
                        <w:rFonts w:ascii="Times New Roman" w:eastAsia="宋体" w:hAnsi="Times New Roman" w:hint="eastAsia"/>
                        <w:sz w:val="21"/>
                        <w:szCs w:val="21"/>
                        <w:lang w:eastAsia="zh-CN"/>
                      </w:rPr>
                      <w:t xml:space="preserve"> </w:t>
                    </w:r>
                  </w:ins>
                  <w:ins w:id="30" w:author="作者">
                    <w:r>
                      <w:rPr>
                        <w:rFonts w:ascii="Times New Roman" w:eastAsia="宋体" w:hAnsi="Times New Roman" w:hint="eastAsia"/>
                        <w:position w:val="-32"/>
                        <w:sz w:val="21"/>
                        <w:szCs w:val="21"/>
                        <w:lang w:eastAsia="zh-CN"/>
                      </w:rPr>
                      <w:object w:dxaOrig="1200" w:dyaOrig="735" w14:anchorId="6C1AC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2pt;height:36.55pt" o:ole="">
                          <v:imagedata r:id="rId14" o:title=""/>
                        </v:shape>
                        <o:OLEObject Type="Embed" ProgID="Equation.3" ShapeID="_x0000_i1025" DrawAspect="Content" ObjectID="_1649056904" r:id="rId15"/>
                      </w:object>
                    </w:r>
                  </w:ins>
                  <w:ins w:id="31" w:author="作者">
                    <w:r>
                      <w:rPr>
                        <w:lang w:val="en-GB"/>
                      </w:rPr>
                      <w:t xml:space="preserve"> </w:t>
                    </w:r>
                    <w:r>
                      <w:rPr>
                        <w:rFonts w:ascii="Times New Roman" w:hAnsi="Times New Roman"/>
                        <w:sz w:val="21"/>
                        <w:szCs w:val="21"/>
                      </w:rPr>
                      <w:t>before it is applied</w:t>
                    </w:r>
                    <w:r>
                      <w:rPr>
                        <w:lang w:val="en-GB"/>
                      </w:rPr>
                      <w:t>.</w:t>
                    </w:r>
                    <w:r>
                      <w:rPr>
                        <w:rFonts w:ascii="Times New Roman" w:eastAsia="Times New Roman" w:hAnsi="Times New Roman"/>
                        <w:sz w:val="21"/>
                        <w:szCs w:val="21"/>
                        <w:lang w:eastAsia="zh-CN"/>
                      </w:rPr>
                      <w:t xml:space="preserve"> </w:t>
                    </w:r>
                    <w:r>
                      <w:rPr>
                        <w:rFonts w:ascii="Times New Roman" w:hAnsi="Times New Roman"/>
                        <w:sz w:val="21"/>
                        <w:szCs w:val="21"/>
                      </w:rPr>
                      <w:t>µ</w:t>
                    </w:r>
                    <w:r>
                      <w:rPr>
                        <w:rFonts w:ascii="Times New Roman" w:eastAsia="Times New Roman" w:hAnsi="Times New Roman"/>
                        <w:sz w:val="21"/>
                        <w:szCs w:val="21"/>
                        <w:vertAlign w:val="subscript"/>
                        <w:lang w:eastAsia="zh-CN"/>
                      </w:rPr>
                      <w:t>BWP,new</w:t>
                    </w:r>
                    <w:r>
                      <w:rPr>
                        <w:rFonts w:ascii="Times New Roman" w:hAnsi="Times New Roman"/>
                        <w:sz w:val="21"/>
                        <w:szCs w:val="21"/>
                      </w:rPr>
                      <w:t xml:space="preserve"> and µ</w:t>
                    </w:r>
                    <w:r>
                      <w:rPr>
                        <w:rFonts w:ascii="Times New Roman" w:eastAsia="Times New Roman" w:hAnsi="Times New Roman"/>
                        <w:sz w:val="21"/>
                        <w:szCs w:val="21"/>
                        <w:vertAlign w:val="subscript"/>
                        <w:lang w:eastAsia="zh-CN"/>
                      </w:rPr>
                      <w:t>BWP,old</w:t>
                    </w:r>
                    <w:r>
                      <w:rPr>
                        <w:rFonts w:ascii="Times New Roman" w:hAnsi="Times New Roman"/>
                        <w:sz w:val="21"/>
                        <w:szCs w:val="21"/>
                      </w:rPr>
                      <w:t xml:space="preserve"> are the sub-carrier spacing configurations for </w:t>
                    </w:r>
                    <w:r>
                      <w:rPr>
                        <w:rFonts w:ascii="Times New Roman" w:eastAsia="宋体" w:hAnsi="Times New Roman" w:hint="eastAsia"/>
                        <w:sz w:val="21"/>
                        <w:szCs w:val="21"/>
                        <w:lang w:eastAsia="zh-CN"/>
                      </w:rPr>
                      <w:t>the original BWP</w:t>
                    </w:r>
                    <w:r>
                      <w:rPr>
                        <w:rFonts w:ascii="Times New Roman" w:hAnsi="Times New Roman"/>
                        <w:sz w:val="21"/>
                        <w:szCs w:val="21"/>
                      </w:rPr>
                      <w:t xml:space="preserve"> and </w:t>
                    </w:r>
                    <w:r>
                      <w:rPr>
                        <w:rFonts w:ascii="Times New Roman" w:eastAsia="宋体" w:hAnsi="Times New Roman" w:hint="eastAsia"/>
                        <w:sz w:val="21"/>
                        <w:szCs w:val="21"/>
                        <w:lang w:eastAsia="zh-CN"/>
                      </w:rPr>
                      <w:t>new BWP</w:t>
                    </w:r>
                    <w:r>
                      <w:rPr>
                        <w:rFonts w:ascii="Times New Roman" w:hAnsi="Times New Roman"/>
                        <w:sz w:val="21"/>
                        <w:szCs w:val="21"/>
                      </w:rPr>
                      <w:t>,</w:t>
                    </w:r>
                    <w:r>
                      <w:rPr>
                        <w:rFonts w:ascii="Times New Roman" w:eastAsia="宋体" w:hAnsi="Times New Roman" w:hint="eastAsia"/>
                        <w:sz w:val="21"/>
                        <w:szCs w:val="21"/>
                        <w:lang w:eastAsia="zh-CN"/>
                      </w:rPr>
                      <w:t>in the scheduling cell</w:t>
                    </w:r>
                    <w:r>
                      <w:rPr>
                        <w:rFonts w:ascii="Times New Roman" w:hAnsi="Times New Roman"/>
                        <w:sz w:val="21"/>
                        <w:szCs w:val="21"/>
                      </w:rPr>
                      <w:t xml:space="preserve"> respectively</w:t>
                    </w:r>
                    <w:r>
                      <w:rPr>
                        <w:rFonts w:ascii="Times New Roman" w:eastAsia="宋体" w:hAnsi="Times New Roman" w:hint="eastAsia"/>
                        <w:sz w:val="21"/>
                        <w:szCs w:val="21"/>
                        <w:lang w:eastAsia="zh-CN"/>
                      </w:rPr>
                      <w:t>.</w:t>
                    </w:r>
                  </w:ins>
                </w:p>
                <w:p w14:paraId="78B5D356" w14:textId="77777777" w:rsidR="001720A9" w:rsidRDefault="003735EF">
                  <w:pPr>
                    <w:rPr>
                      <w:rFonts w:ascii="Times New Roman" w:hAnsi="Times New Roman"/>
                      <w:color w:val="000000"/>
                      <w:sz w:val="21"/>
                      <w:szCs w:val="21"/>
                    </w:rPr>
                  </w:pPr>
                  <w:r>
                    <w:rPr>
                      <w:rFonts w:ascii="Times New Roman" w:hAnsi="Times New Roman"/>
                      <w:sz w:val="21"/>
                      <w:szCs w:val="21"/>
                    </w:rPr>
                    <w:t xml:space="preserve">The </w:t>
                  </w:r>
                  <w:r>
                    <w:rPr>
                      <w:rFonts w:ascii="Times New Roman" w:hAnsi="Times New Roman"/>
                      <w:color w:val="000000"/>
                      <w:sz w:val="21"/>
                      <w:szCs w:val="21"/>
                    </w:rPr>
                    <w:t xml:space="preserve">UE does not expect to be scheduled with DCI format 0_1 or 1_1 with ['Minimum applicable scheduling offset indicator'] field indicating another change to the applied </w:t>
                  </w:r>
                  <w:r>
                    <w:rPr>
                      <w:rFonts w:ascii="Times New Roman" w:hAnsi="Times New Roman"/>
                      <w:i/>
                      <w:iCs/>
                      <w:color w:val="000000"/>
                      <w:sz w:val="21"/>
                      <w:szCs w:val="21"/>
                    </w:rPr>
                    <w:t>K0min</w:t>
                  </w:r>
                  <w:r>
                    <w:rPr>
                      <w:rFonts w:ascii="Times New Roman" w:hAnsi="Times New Roman"/>
                      <w:color w:val="000000"/>
                      <w:sz w:val="21"/>
                      <w:szCs w:val="21"/>
                    </w:rPr>
                    <w:t xml:space="preserve"> or </w:t>
                  </w:r>
                  <w:r>
                    <w:rPr>
                      <w:rFonts w:ascii="Times New Roman" w:hAnsi="Times New Roman"/>
                      <w:i/>
                      <w:iCs/>
                      <w:color w:val="000000"/>
                      <w:sz w:val="21"/>
                      <w:szCs w:val="21"/>
                    </w:rPr>
                    <w:t>K2min</w:t>
                  </w:r>
                  <w:r>
                    <w:rPr>
                      <w:rFonts w:ascii="Times New Roman" w:hAnsi="Times New Roman"/>
                      <w:color w:val="000000"/>
                      <w:sz w:val="21"/>
                      <w:szCs w:val="21"/>
                    </w:rPr>
                    <w:t xml:space="preserve"> for the same active BWP before slot </w:t>
                  </w:r>
                  <w:r>
                    <w:rPr>
                      <w:rFonts w:ascii="Times New Roman" w:hAnsi="Times New Roman"/>
                      <w:i/>
                      <w:iCs/>
                      <w:color w:val="000000"/>
                      <w:sz w:val="21"/>
                      <w:szCs w:val="21"/>
                    </w:rPr>
                    <w:t>n+X</w:t>
                  </w:r>
                  <w:r>
                    <w:rPr>
                      <w:rFonts w:ascii="Times New Roman" w:hAnsi="Times New Roman"/>
                      <w:color w:val="000000"/>
                      <w:sz w:val="21"/>
                      <w:szCs w:val="21"/>
                    </w:rPr>
                    <w:t xml:space="preserve"> of the scheduling cell.</w:t>
                  </w:r>
                </w:p>
                <w:p w14:paraId="72799023" w14:textId="77777777" w:rsidR="001720A9" w:rsidRDefault="003735EF">
                  <w:pPr>
                    <w:pStyle w:val="afa"/>
                    <w:ind w:left="0"/>
                    <w:rPr>
                      <w:rFonts w:asciiTheme="minorHAnsi" w:hAnsiTheme="minorHAnsi"/>
                      <w:sz w:val="24"/>
                      <w:szCs w:val="24"/>
                    </w:rPr>
                  </w:pPr>
                  <w:r>
                    <w:t>------------------------------------ Unchanged parts are omitted --------------------------------</w:t>
                  </w:r>
                </w:p>
              </w:tc>
            </w:tr>
          </w:tbl>
          <w:p w14:paraId="3470BA05" w14:textId="77777777" w:rsidR="001720A9" w:rsidRDefault="003735EF">
            <w:pPr>
              <w:pStyle w:val="afa"/>
              <w:ind w:left="360"/>
              <w:rPr>
                <w:rFonts w:asciiTheme="minorHAnsi" w:hAnsiTheme="minorHAnsi"/>
                <w:sz w:val="24"/>
                <w:szCs w:val="24"/>
              </w:rPr>
            </w:pPr>
            <w:r>
              <w:rPr>
                <w:rFonts w:asciiTheme="minorHAnsi" w:hAnsiTheme="minorHAnsi"/>
                <w:sz w:val="24"/>
                <w:szCs w:val="24"/>
              </w:rPr>
              <w:lastRenderedPageBreak/>
              <w:t xml:space="preserve"> </w:t>
            </w:r>
          </w:p>
          <w:p w14:paraId="639D18FF" w14:textId="77777777" w:rsidR="001720A9" w:rsidRDefault="003735EF">
            <w:pPr>
              <w:pStyle w:val="afa"/>
              <w:numPr>
                <w:ilvl w:val="0"/>
                <w:numId w:val="17"/>
              </w:numPr>
              <w:rPr>
                <w:rFonts w:asciiTheme="minorHAnsi" w:hAnsiTheme="minorHAnsi"/>
                <w:sz w:val="24"/>
                <w:szCs w:val="24"/>
              </w:rPr>
            </w:pPr>
            <w:r>
              <w:rPr>
                <w:rFonts w:asciiTheme="minorHAnsi" w:hAnsiTheme="minorHAnsi"/>
                <w:sz w:val="24"/>
                <w:szCs w:val="24"/>
              </w:rPr>
              <w:t>Clarifications in TS 38.212</w:t>
            </w:r>
          </w:p>
          <w:tbl>
            <w:tblPr>
              <w:tblStyle w:val="af3"/>
              <w:tblW w:w="7608" w:type="dxa"/>
              <w:tblInd w:w="360" w:type="dxa"/>
              <w:tblLayout w:type="fixed"/>
              <w:tblLook w:val="04A0" w:firstRow="1" w:lastRow="0" w:firstColumn="1" w:lastColumn="0" w:noHBand="0" w:noVBand="1"/>
            </w:tblPr>
            <w:tblGrid>
              <w:gridCol w:w="7608"/>
            </w:tblGrid>
            <w:tr w:rsidR="001720A9" w14:paraId="4E9F51A7" w14:textId="77777777">
              <w:tc>
                <w:tcPr>
                  <w:tcW w:w="7608" w:type="dxa"/>
                </w:tcPr>
                <w:p w14:paraId="1CD4DDE8" w14:textId="77777777" w:rsidR="001720A9" w:rsidRDefault="003735EF">
                  <w:pP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Text Proposal for 38.212 g10 clause 7.3.1.1.2 and 7.3.1.2.2</w:t>
                  </w:r>
                  <w:r>
                    <w:rPr>
                      <w:rFonts w:ascii="Times New Roman" w:hAnsi="Times New Roman"/>
                      <w:sz w:val="21"/>
                      <w:szCs w:val="21"/>
                    </w:rPr>
                    <w:t xml:space="preserve"> ---------------</w:t>
                  </w:r>
                </w:p>
                <w:p w14:paraId="2D51DD02" w14:textId="77777777" w:rsidR="001720A9" w:rsidRDefault="003735EF">
                  <w:pPr>
                    <w:pStyle w:val="B1"/>
                    <w:rPr>
                      <w:rFonts w:ascii="Times New Roman" w:eastAsia="等线" w:hAnsi="Times New Roman"/>
                      <w:sz w:val="21"/>
                      <w:szCs w:val="21"/>
                      <w:lang w:eastAsia="zh-CN"/>
                    </w:rPr>
                  </w:pPr>
                  <w:r>
                    <w:rPr>
                      <w:rFonts w:ascii="Times New Roman" w:eastAsia="等线" w:hAnsi="Times New Roman"/>
                      <w:sz w:val="21"/>
                      <w:szCs w:val="21"/>
                      <w:lang w:eastAsia="zh-CN"/>
                    </w:rPr>
                    <w:t>-</w:t>
                  </w:r>
                  <w:r>
                    <w:rPr>
                      <w:rFonts w:ascii="Times New Roman" w:eastAsia="等线" w:hAnsi="Times New Roman"/>
                      <w:sz w:val="21"/>
                      <w:szCs w:val="21"/>
                      <w:lang w:eastAsia="zh-CN"/>
                    </w:rPr>
                    <w:tab/>
                    <w:t xml:space="preserve">Minimum applicable scheduling offset indicator </w:t>
                  </w:r>
                  <w:r>
                    <w:rPr>
                      <w:rFonts w:ascii="Times New Roman" w:eastAsia="等线" w:hAnsi="Times New Roman"/>
                      <w:sz w:val="21"/>
                      <w:szCs w:val="21"/>
                    </w:rPr>
                    <w:t xml:space="preserve">– </w:t>
                  </w:r>
                  <w:r>
                    <w:rPr>
                      <w:rFonts w:ascii="Times New Roman" w:eastAsia="等线" w:hAnsi="Times New Roman"/>
                      <w:sz w:val="21"/>
                      <w:szCs w:val="21"/>
                      <w:lang w:eastAsia="zh-CN"/>
                    </w:rPr>
                    <w:t xml:space="preserve">0 or 1 bit </w:t>
                  </w:r>
                </w:p>
                <w:p w14:paraId="38985365" w14:textId="77777777" w:rsidR="001720A9" w:rsidRDefault="003735EF">
                  <w:pPr>
                    <w:pStyle w:val="B2"/>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ab/>
                    <w:t xml:space="preserve">0 bit if higher layer parameter </w:t>
                  </w:r>
                  <w:r>
                    <w:rPr>
                      <w:rFonts w:ascii="Times New Roman" w:hAnsi="Times New Roman"/>
                      <w:i/>
                      <w:sz w:val="21"/>
                      <w:szCs w:val="21"/>
                      <w:lang w:eastAsia="zh-CN"/>
                    </w:rPr>
                    <w:t xml:space="preserve">minimumSchedulingOffset </w:t>
                  </w:r>
                  <w:r>
                    <w:rPr>
                      <w:rFonts w:ascii="Times New Roman" w:hAnsi="Times New Roman"/>
                      <w:sz w:val="21"/>
                      <w:szCs w:val="21"/>
                      <w:lang w:eastAsia="zh-CN"/>
                    </w:rPr>
                    <w:t>is not configured;</w:t>
                  </w:r>
                </w:p>
                <w:p w14:paraId="46C40FF9" w14:textId="77777777" w:rsidR="001720A9" w:rsidRDefault="003735EF">
                  <w:pPr>
                    <w:pStyle w:val="B2"/>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ab/>
                    <w:t xml:space="preserve">1 bit if higher layer parameter </w:t>
                  </w:r>
                  <w:r>
                    <w:rPr>
                      <w:rFonts w:ascii="Times New Roman" w:hAnsi="Times New Roman"/>
                      <w:i/>
                      <w:sz w:val="21"/>
                      <w:szCs w:val="21"/>
                      <w:lang w:eastAsia="zh-CN"/>
                    </w:rPr>
                    <w:t>minimumSchedulingOffset</w:t>
                  </w:r>
                  <w:r>
                    <w:rPr>
                      <w:rFonts w:ascii="Times New Roman" w:hAnsi="Times New Roman"/>
                      <w:sz w:val="21"/>
                      <w:szCs w:val="21"/>
                      <w:lang w:eastAsia="zh-CN"/>
                    </w:rPr>
                    <w:t xml:space="preserve"> is configured. The 1 bit indication is used to determine the minimum </w:t>
                  </w:r>
                  <w:ins w:id="32" w:author="作者">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del w:id="33" w:author="作者">
                    <w:r>
                      <w:rPr>
                        <w:rFonts w:ascii="Times New Roman" w:hAnsi="Times New Roman"/>
                        <w:sz w:val="21"/>
                        <w:szCs w:val="21"/>
                        <w:lang w:eastAsia="zh-CN"/>
                      </w:rPr>
                      <w:delText>applicable K0</w:delText>
                    </w:r>
                  </w:del>
                  <w:r>
                    <w:rPr>
                      <w:rFonts w:ascii="Times New Roman" w:hAnsi="Times New Roman"/>
                      <w:sz w:val="21"/>
                      <w:szCs w:val="21"/>
                      <w:lang w:eastAsia="zh-CN"/>
                    </w:rPr>
                    <w:t xml:space="preserve"> for the active DL BWP and the minimum </w:t>
                  </w:r>
                  <w:ins w:id="34" w:author="作者">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w:t>
                    </w:r>
                    <w:r>
                      <w:rPr>
                        <w:rFonts w:ascii="Times New Roman" w:hAnsi="Times New Roman" w:hint="eastAsia"/>
                        <w:sz w:val="21"/>
                        <w:szCs w:val="21"/>
                        <w:lang w:eastAsia="zh-CN"/>
                      </w:rPr>
                      <w:t>2min</w:t>
                    </w:r>
                  </w:ins>
                  <w:del w:id="35" w:author="作者">
                    <w:r>
                      <w:rPr>
                        <w:rFonts w:ascii="Times New Roman" w:hAnsi="Times New Roman"/>
                        <w:sz w:val="21"/>
                        <w:szCs w:val="21"/>
                        <w:lang w:eastAsia="zh-CN"/>
                      </w:rPr>
                      <w:delText>applicable</w:delText>
                    </w:r>
                    <w:r>
                      <w:rPr>
                        <w:rFonts w:ascii="Times New Roman" w:hAnsi="Times New Roman"/>
                        <w:color w:val="FF0000"/>
                        <w:sz w:val="21"/>
                        <w:szCs w:val="21"/>
                        <w:lang w:eastAsia="zh-CN"/>
                      </w:rPr>
                      <w:delText xml:space="preserve"> </w:delText>
                    </w:r>
                    <w:r>
                      <w:rPr>
                        <w:rFonts w:ascii="Times New Roman" w:hAnsi="Times New Roman"/>
                        <w:sz w:val="21"/>
                        <w:szCs w:val="21"/>
                        <w:lang w:eastAsia="zh-CN"/>
                      </w:rPr>
                      <w:delText>K2</w:delText>
                    </w:r>
                  </w:del>
                  <w:r>
                    <w:rPr>
                      <w:rFonts w:ascii="Times New Roman" w:hAnsi="Times New Roman"/>
                      <w:sz w:val="21"/>
                      <w:szCs w:val="21"/>
                      <w:lang w:eastAsia="zh-CN"/>
                    </w:rPr>
                    <w:t xml:space="preserve"> </w:t>
                  </w:r>
                  <w:del w:id="36" w:author="作者">
                    <w:r>
                      <w:rPr>
                        <w:rFonts w:ascii="Times New Roman" w:hAnsi="Times New Roman"/>
                        <w:sz w:val="21"/>
                        <w:szCs w:val="21"/>
                        <w:lang w:eastAsia="zh-CN"/>
                      </w:rPr>
                      <w:delText xml:space="preserve">value </w:delText>
                    </w:r>
                  </w:del>
                  <w:r>
                    <w:rPr>
                      <w:rFonts w:ascii="Times New Roman" w:hAnsi="Times New Roman"/>
                      <w:sz w:val="21"/>
                      <w:szCs w:val="21"/>
                      <w:lang w:eastAsia="zh-CN"/>
                    </w:rPr>
                    <w:t xml:space="preserve">for the active UL BWP according to Table 7.3.1.1.2-33. If the minimum </w:t>
                  </w:r>
                  <w:ins w:id="37" w:author="作者">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del w:id="38" w:author="作者">
                    <w:r>
                      <w:rPr>
                        <w:rFonts w:ascii="Times New Roman" w:hAnsi="Times New Roman"/>
                        <w:sz w:val="21"/>
                        <w:szCs w:val="21"/>
                        <w:lang w:eastAsia="zh-CN"/>
                      </w:rPr>
                      <w:delText>applicable</w:delText>
                    </w:r>
                    <w:r>
                      <w:rPr>
                        <w:rFonts w:ascii="Times New Roman" w:hAnsi="Times New Roman" w:hint="eastAsia"/>
                        <w:color w:val="FF0000"/>
                        <w:sz w:val="21"/>
                        <w:szCs w:val="21"/>
                        <w:lang w:eastAsia="zh-CN"/>
                      </w:rPr>
                      <w:delText xml:space="preserve"> </w:delText>
                    </w:r>
                    <w:r>
                      <w:rPr>
                        <w:rFonts w:ascii="Times New Roman" w:hAnsi="Times New Roman"/>
                        <w:sz w:val="21"/>
                        <w:szCs w:val="21"/>
                        <w:lang w:eastAsia="zh-CN"/>
                      </w:rPr>
                      <w:delText>K0</w:delText>
                    </w:r>
                  </w:del>
                  <w:r>
                    <w:rPr>
                      <w:rFonts w:ascii="Times New Roman" w:hAnsi="Times New Roman"/>
                      <w:sz w:val="21"/>
                      <w:szCs w:val="21"/>
                      <w:lang w:eastAsia="zh-CN"/>
                    </w:rPr>
                    <w:t xml:space="preserve"> is indicated, the minimum applicable value of the aperiodic CSI-RS triggering offset for an active DL BWP shall be the same as the minimum </w:t>
                  </w:r>
                  <w:ins w:id="39" w:author="作者">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r>
                    <w:rPr>
                      <w:rFonts w:ascii="Times New Roman" w:hAnsi="Times New Roman"/>
                      <w:sz w:val="21"/>
                      <w:szCs w:val="21"/>
                      <w:lang w:eastAsia="zh-CN"/>
                    </w:rPr>
                    <w:t xml:space="preserve">. </w:t>
                  </w:r>
                </w:p>
                <w:p w14:paraId="6AA5ABD4" w14:textId="77777777" w:rsidR="001720A9" w:rsidRDefault="003735EF">
                  <w:pP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Text Proposal for 38.212 g10 clause 7.3.1.1.2 and 7.3.1.2.2</w:t>
                  </w:r>
                  <w:r>
                    <w:rPr>
                      <w:rFonts w:ascii="Times New Roman" w:hAnsi="Times New Roman"/>
                      <w:sz w:val="21"/>
                      <w:szCs w:val="21"/>
                    </w:rPr>
                    <w:t xml:space="preserve"> ----------------</w:t>
                  </w:r>
                </w:p>
                <w:p w14:paraId="70BDE530" w14:textId="77777777" w:rsidR="001720A9" w:rsidRDefault="001720A9">
                  <w:pPr>
                    <w:rPr>
                      <w:rFonts w:ascii="Times New Roman" w:hAnsi="Times New Roman"/>
                      <w:sz w:val="21"/>
                      <w:szCs w:val="21"/>
                    </w:rPr>
                  </w:pPr>
                </w:p>
                <w:p w14:paraId="400E6856" w14:textId="77777777" w:rsidR="001720A9" w:rsidRDefault="003735EF">
                  <w:pPr>
                    <w:rPr>
                      <w:rFonts w:ascii="Times New Roman" w:hAnsi="Times New Roman"/>
                      <w:sz w:val="21"/>
                      <w:szCs w:val="21"/>
                    </w:rPr>
                  </w:pPr>
                  <w:r>
                    <w:rPr>
                      <w:rFonts w:ascii="Times New Roman" w:hAnsi="Times New Roman"/>
                      <w:sz w:val="21"/>
                      <w:szCs w:val="21"/>
                    </w:rPr>
                    <w:t>----------------------</w:t>
                  </w:r>
                  <w:r>
                    <w:rPr>
                      <w:rFonts w:ascii="Times New Roman" w:hAnsi="Times New Roman" w:hint="eastAsia"/>
                      <w:sz w:val="21"/>
                      <w:szCs w:val="21"/>
                    </w:rPr>
                    <w:t xml:space="preserve"> Text Proposal for 38.212 g10 clause</w:t>
                  </w:r>
                  <w:r>
                    <w:rPr>
                      <w:rFonts w:ascii="Times New Roman" w:hAnsi="Times New Roman"/>
                      <w:sz w:val="21"/>
                      <w:szCs w:val="21"/>
                    </w:rPr>
                    <w:t xml:space="preserve"> </w:t>
                  </w:r>
                  <w:r>
                    <w:rPr>
                      <w:rFonts w:ascii="Times New Roman" w:hAnsi="Times New Roman" w:hint="eastAsia"/>
                      <w:sz w:val="21"/>
                      <w:szCs w:val="21"/>
                    </w:rPr>
                    <w:t xml:space="preserve">7.3.1.1.2 </w:t>
                  </w:r>
                  <w:r>
                    <w:rPr>
                      <w:rFonts w:ascii="Times New Roman" w:hAnsi="Times New Roman"/>
                      <w:sz w:val="21"/>
                      <w:szCs w:val="21"/>
                    </w:rPr>
                    <w:t>------------------------</w:t>
                  </w:r>
                </w:p>
                <w:p w14:paraId="03C57580" w14:textId="77777777" w:rsidR="001720A9" w:rsidRDefault="003735EF">
                  <w:pPr>
                    <w:pStyle w:val="TH"/>
                    <w:rPr>
                      <w:lang w:eastAsia="zh-CN"/>
                    </w:rPr>
                  </w:pPr>
                  <w:r>
                    <w:t xml:space="preserve">Table </w:t>
                  </w:r>
                  <w:r>
                    <w:rPr>
                      <w:rFonts w:hint="eastAsia"/>
                      <w:lang w:eastAsia="zh-CN"/>
                    </w:rPr>
                    <w:t>7.3.1.1.2</w:t>
                  </w:r>
                  <w:r>
                    <w:t>-</w:t>
                  </w:r>
                  <w:r>
                    <w:rPr>
                      <w:rFonts w:hint="eastAsia"/>
                      <w:lang w:eastAsia="zh-CN"/>
                    </w:rPr>
                    <w:t xml:space="preserve">33: </w:t>
                  </w:r>
                  <w:r>
                    <w:rPr>
                      <w:rFonts w:eastAsia="等线" w:cs="Arial"/>
                      <w:lang w:eastAsia="zh-CN"/>
                    </w:rPr>
                    <w:t>Joint indication of minimum</w:t>
                  </w:r>
                  <w:r>
                    <w:rPr>
                      <w:rFonts w:eastAsia="等线" w:cs="Arial"/>
                      <w:sz w:val="21"/>
                      <w:lang w:eastAsia="zh-CN"/>
                    </w:rPr>
                    <w:t xml:space="preserve"> </w:t>
                  </w:r>
                  <w:ins w:id="40" w:author="作者">
                    <w:r>
                      <w:rPr>
                        <w:rFonts w:eastAsia="等线" w:cs="Arial"/>
                        <w:sz w:val="21"/>
                        <w:lang w:eastAsia="zh-CN"/>
                      </w:rPr>
                      <w:t>scheduling offset restriction K0min</w:t>
                    </w:r>
                  </w:ins>
                  <w:del w:id="41" w:author="作者">
                    <w:r>
                      <w:rPr>
                        <w:rFonts w:eastAsia="等线" w:cs="Arial"/>
                        <w:sz w:val="21"/>
                        <w:lang w:eastAsia="zh-CN"/>
                      </w:rPr>
                      <w:delText>applicable scheduling offset K0/K2</w:delText>
                    </w:r>
                  </w:del>
                  <w:ins w:id="42" w:author="作者">
                    <w:r>
                      <w:rPr>
                        <w:rFonts w:eastAsia="等线" w:cs="Arial"/>
                        <w:sz w:val="21"/>
                        <w:lang w:eastAsia="zh-CN"/>
                      </w:rPr>
                      <w:t>/K2min</w:t>
                    </w:r>
                  </w:ins>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2800"/>
                    <w:gridCol w:w="2800"/>
                  </w:tblGrid>
                  <w:tr w:rsidR="001720A9" w14:paraId="654AF751" w14:textId="77777777">
                    <w:trPr>
                      <w:trHeight w:val="424"/>
                      <w:jc w:val="center"/>
                    </w:trPr>
                    <w:tc>
                      <w:tcPr>
                        <w:tcW w:w="1782" w:type="dxa"/>
                        <w:tcBorders>
                          <w:top w:val="single" w:sz="4" w:space="0" w:color="auto"/>
                          <w:left w:val="single" w:sz="4" w:space="0" w:color="auto"/>
                          <w:bottom w:val="single" w:sz="4" w:space="0" w:color="auto"/>
                          <w:right w:val="single" w:sz="4" w:space="0" w:color="auto"/>
                        </w:tcBorders>
                        <w:shd w:val="clear" w:color="auto" w:fill="D9D9D9"/>
                        <w:vAlign w:val="center"/>
                      </w:tcPr>
                      <w:p w14:paraId="49396333" w14:textId="77777777" w:rsidR="001720A9" w:rsidRDefault="003735EF">
                        <w:pPr>
                          <w:keepNext/>
                          <w:keepLines/>
                          <w:jc w:val="center"/>
                          <w:rPr>
                            <w:rFonts w:eastAsia="等线" w:cs="Arial"/>
                            <w:sz w:val="18"/>
                          </w:rPr>
                        </w:pPr>
                        <w:r>
                          <w:rPr>
                            <w:rFonts w:eastAsia="等线" w:cs="Arial"/>
                            <w:sz w:val="18"/>
                          </w:rPr>
                          <w:t>Bit field mapped to index</w:t>
                        </w:r>
                      </w:p>
                    </w:tc>
                    <w:tc>
                      <w:tcPr>
                        <w:tcW w:w="2800" w:type="dxa"/>
                        <w:tcBorders>
                          <w:top w:val="single" w:sz="4" w:space="0" w:color="auto"/>
                          <w:left w:val="single" w:sz="4" w:space="0" w:color="auto"/>
                          <w:bottom w:val="single" w:sz="4" w:space="0" w:color="auto"/>
                          <w:right w:val="single" w:sz="4" w:space="0" w:color="auto"/>
                        </w:tcBorders>
                        <w:shd w:val="clear" w:color="auto" w:fill="D9D9D9"/>
                        <w:vAlign w:val="center"/>
                      </w:tcPr>
                      <w:p w14:paraId="399F821B" w14:textId="77777777" w:rsidR="001720A9" w:rsidRDefault="003735EF">
                        <w:pPr>
                          <w:keepNext/>
                          <w:keepLines/>
                          <w:jc w:val="center"/>
                          <w:rPr>
                            <w:ins w:id="43" w:author="作者" w:date="1900-01-01T00:00:00Z"/>
                            <w:rFonts w:eastAsia="等线" w:cs="Arial"/>
                            <w:sz w:val="18"/>
                          </w:rPr>
                        </w:pPr>
                        <w:r>
                          <w:rPr>
                            <w:rFonts w:eastAsia="等线" w:cs="Arial"/>
                            <w:sz w:val="18"/>
                          </w:rPr>
                          <w:t xml:space="preserve">Minimum </w:t>
                        </w:r>
                        <w:ins w:id="44" w:author="作者">
                          <w:r>
                            <w:rPr>
                              <w:rFonts w:eastAsia="等线" w:cs="Arial"/>
                              <w:sz w:val="18"/>
                            </w:rPr>
                            <w:t>scheduling offset restriction K0min</w:t>
                          </w:r>
                        </w:ins>
                      </w:p>
                      <w:p w14:paraId="374F12D6" w14:textId="77777777" w:rsidR="001720A9" w:rsidRDefault="003735EF">
                        <w:pPr>
                          <w:keepNext/>
                          <w:keepLines/>
                          <w:jc w:val="center"/>
                          <w:rPr>
                            <w:rFonts w:eastAsia="等线" w:cs="Arial"/>
                            <w:sz w:val="18"/>
                          </w:rPr>
                        </w:pPr>
                        <w:del w:id="45" w:author="作者">
                          <w:r>
                            <w:rPr>
                              <w:rFonts w:eastAsia="等线" w:cs="Arial"/>
                              <w:sz w:val="18"/>
                            </w:rPr>
                            <w:delText xml:space="preserve">applicable K0 </w:delText>
                          </w:r>
                        </w:del>
                        <w:r>
                          <w:rPr>
                            <w:rFonts w:eastAsia="等线" w:cs="Arial"/>
                            <w:sz w:val="18"/>
                          </w:rPr>
                          <w:t xml:space="preserve">for the active DL BWP, if </w:t>
                        </w:r>
                        <w:r>
                          <w:rPr>
                            <w:rFonts w:eastAsia="等线" w:cs="Arial"/>
                            <w:i/>
                            <w:sz w:val="18"/>
                          </w:rPr>
                          <w:t>minimumSchedulingOffset</w:t>
                        </w:r>
                        <w:r>
                          <w:rPr>
                            <w:rFonts w:eastAsia="等线" w:cs="Arial"/>
                            <w:sz w:val="18"/>
                          </w:rPr>
                          <w:t xml:space="preserve"> is configured for the DL BWP</w:t>
                        </w:r>
                      </w:p>
                    </w:tc>
                    <w:tc>
                      <w:tcPr>
                        <w:tcW w:w="2800" w:type="dxa"/>
                        <w:tcBorders>
                          <w:top w:val="single" w:sz="4" w:space="0" w:color="auto"/>
                          <w:left w:val="single" w:sz="4" w:space="0" w:color="auto"/>
                          <w:bottom w:val="single" w:sz="4" w:space="0" w:color="auto"/>
                          <w:right w:val="single" w:sz="4" w:space="0" w:color="auto"/>
                        </w:tcBorders>
                        <w:shd w:val="clear" w:color="auto" w:fill="D9D9D9"/>
                      </w:tcPr>
                      <w:p w14:paraId="6F926B17" w14:textId="77777777" w:rsidR="001720A9" w:rsidRDefault="003735EF">
                        <w:pPr>
                          <w:keepNext/>
                          <w:keepLines/>
                          <w:jc w:val="center"/>
                          <w:rPr>
                            <w:ins w:id="46" w:author="作者" w:date="1900-01-01T00:00:00Z"/>
                            <w:rFonts w:eastAsia="等线" w:cs="Arial"/>
                            <w:sz w:val="18"/>
                          </w:rPr>
                        </w:pPr>
                        <w:r>
                          <w:rPr>
                            <w:rFonts w:eastAsia="等线" w:cs="Arial"/>
                            <w:sz w:val="18"/>
                          </w:rPr>
                          <w:t xml:space="preserve">Minimum </w:t>
                        </w:r>
                        <w:ins w:id="47" w:author="作者">
                          <w:r>
                            <w:rPr>
                              <w:rFonts w:eastAsia="等线" w:cs="Arial"/>
                              <w:sz w:val="18"/>
                            </w:rPr>
                            <w:t>scheduling offset restriction K</w:t>
                          </w:r>
                          <w:r>
                            <w:rPr>
                              <w:rFonts w:eastAsia="等线" w:cs="Arial" w:hint="eastAsia"/>
                              <w:sz w:val="18"/>
                            </w:rPr>
                            <w:t>2</w:t>
                          </w:r>
                          <w:r>
                            <w:rPr>
                              <w:rFonts w:eastAsia="等线" w:cs="Arial"/>
                              <w:sz w:val="18"/>
                            </w:rPr>
                            <w:t>min</w:t>
                          </w:r>
                        </w:ins>
                      </w:p>
                      <w:p w14:paraId="5F2338E8" w14:textId="77777777" w:rsidR="001720A9" w:rsidRDefault="003735EF">
                        <w:pPr>
                          <w:keepNext/>
                          <w:keepLines/>
                          <w:jc w:val="center"/>
                          <w:rPr>
                            <w:rFonts w:eastAsia="等线" w:cs="Arial"/>
                            <w:sz w:val="18"/>
                          </w:rPr>
                        </w:pPr>
                        <w:del w:id="48" w:author="作者">
                          <w:r>
                            <w:rPr>
                              <w:rFonts w:eastAsia="等线" w:cs="Arial"/>
                              <w:sz w:val="18"/>
                            </w:rPr>
                            <w:delText xml:space="preserve">applicable K2 </w:delText>
                          </w:r>
                        </w:del>
                        <w:r>
                          <w:rPr>
                            <w:rFonts w:eastAsia="等线" w:cs="Arial"/>
                            <w:sz w:val="18"/>
                          </w:rPr>
                          <w:t xml:space="preserve">for the active UL BWP, if </w:t>
                        </w:r>
                        <w:r>
                          <w:rPr>
                            <w:rFonts w:eastAsia="等线" w:cs="Arial"/>
                            <w:i/>
                            <w:sz w:val="18"/>
                          </w:rPr>
                          <w:t>minimumSchedulingOffset</w:t>
                        </w:r>
                        <w:r>
                          <w:rPr>
                            <w:rFonts w:eastAsia="等线" w:cs="Arial"/>
                            <w:sz w:val="18"/>
                          </w:rPr>
                          <w:t xml:space="preserve"> is configured for the UL BWP</w:t>
                        </w:r>
                      </w:p>
                    </w:tc>
                  </w:tr>
                  <w:tr w:rsidR="001720A9" w14:paraId="20FB2CE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D9D9D9"/>
                      </w:tcPr>
                      <w:p w14:paraId="07FED2DE" w14:textId="77777777" w:rsidR="001720A9" w:rsidRDefault="003735EF">
                        <w:pPr>
                          <w:keepNext/>
                          <w:keepLines/>
                          <w:jc w:val="center"/>
                          <w:rPr>
                            <w:rFonts w:eastAsia="等线" w:cs="Arial"/>
                            <w:sz w:val="18"/>
                            <w:lang w:val="fr-FR"/>
                          </w:rPr>
                        </w:pPr>
                        <w:r>
                          <w:rPr>
                            <w:rFonts w:eastAsia="等线" w:cs="Arial"/>
                            <w:sz w:val="18"/>
                            <w:lang w:val="fr-FR"/>
                          </w:rPr>
                          <w:t>0</w:t>
                        </w:r>
                      </w:p>
                    </w:tc>
                    <w:tc>
                      <w:tcPr>
                        <w:tcW w:w="2800" w:type="dxa"/>
                        <w:tcBorders>
                          <w:top w:val="single" w:sz="4" w:space="0" w:color="auto"/>
                          <w:left w:val="single" w:sz="4" w:space="0" w:color="auto"/>
                          <w:bottom w:val="single" w:sz="4" w:space="0" w:color="auto"/>
                          <w:right w:val="single" w:sz="4" w:space="0" w:color="auto"/>
                        </w:tcBorders>
                      </w:tcPr>
                      <w:p w14:paraId="55EC4C77" w14:textId="77777777" w:rsidR="001720A9" w:rsidRDefault="003735EF">
                        <w:pPr>
                          <w:keepNext/>
                          <w:keepLines/>
                          <w:jc w:val="center"/>
                          <w:rPr>
                            <w:rFonts w:eastAsia="等线" w:cs="Arial"/>
                            <w:sz w:val="18"/>
                          </w:rPr>
                        </w:pPr>
                        <w:r>
                          <w:rPr>
                            <w:rFonts w:eastAsia="等线" w:cs="Arial"/>
                            <w:sz w:val="18"/>
                          </w:rPr>
                          <w:t xml:space="preserve">The first value configured by </w:t>
                        </w:r>
                        <w:r>
                          <w:rPr>
                            <w:rFonts w:eastAsia="等线" w:cs="Arial"/>
                            <w:i/>
                            <w:sz w:val="18"/>
                          </w:rPr>
                          <w:t>minimumSchedulingOffset</w:t>
                        </w:r>
                        <w:r>
                          <w:rPr>
                            <w:rFonts w:eastAsia="等线" w:cs="Arial"/>
                            <w:sz w:val="18"/>
                          </w:rPr>
                          <w:t xml:space="preserve"> for the active DL BWP</w:t>
                        </w:r>
                      </w:p>
                    </w:tc>
                    <w:tc>
                      <w:tcPr>
                        <w:tcW w:w="2800" w:type="dxa"/>
                        <w:tcBorders>
                          <w:top w:val="single" w:sz="4" w:space="0" w:color="auto"/>
                          <w:left w:val="single" w:sz="4" w:space="0" w:color="auto"/>
                          <w:bottom w:val="single" w:sz="4" w:space="0" w:color="auto"/>
                          <w:right w:val="single" w:sz="4" w:space="0" w:color="auto"/>
                        </w:tcBorders>
                      </w:tcPr>
                      <w:p w14:paraId="653E4573" w14:textId="77777777" w:rsidR="001720A9" w:rsidRDefault="003735EF">
                        <w:pPr>
                          <w:keepNext/>
                          <w:keepLines/>
                          <w:jc w:val="center"/>
                          <w:rPr>
                            <w:rFonts w:eastAsia="等线" w:cs="Arial"/>
                            <w:sz w:val="18"/>
                          </w:rPr>
                        </w:pPr>
                        <w:r>
                          <w:rPr>
                            <w:rFonts w:eastAsia="等线" w:cs="Arial"/>
                            <w:sz w:val="18"/>
                          </w:rPr>
                          <w:t xml:space="preserve">The first value configured by </w:t>
                        </w:r>
                        <w:r>
                          <w:rPr>
                            <w:rFonts w:eastAsia="等线" w:cs="Arial"/>
                            <w:i/>
                            <w:sz w:val="18"/>
                          </w:rPr>
                          <w:t>minimumSchedulingOffset</w:t>
                        </w:r>
                        <w:r>
                          <w:rPr>
                            <w:rFonts w:eastAsia="等线" w:cs="Arial"/>
                            <w:sz w:val="18"/>
                          </w:rPr>
                          <w:t xml:space="preserve"> for the active UL BWP</w:t>
                        </w:r>
                      </w:p>
                    </w:tc>
                  </w:tr>
                  <w:tr w:rsidR="001720A9" w14:paraId="396F12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D9D9D9"/>
                      </w:tcPr>
                      <w:p w14:paraId="5EF6C235" w14:textId="77777777" w:rsidR="001720A9" w:rsidRDefault="003735EF">
                        <w:pPr>
                          <w:keepNext/>
                          <w:keepLines/>
                          <w:jc w:val="center"/>
                          <w:rPr>
                            <w:rFonts w:eastAsia="等线" w:cs="Arial"/>
                            <w:sz w:val="18"/>
                            <w:lang w:val="fr-FR"/>
                          </w:rPr>
                        </w:pPr>
                        <w:r>
                          <w:rPr>
                            <w:rFonts w:eastAsia="等线" w:cs="Arial"/>
                            <w:sz w:val="18"/>
                            <w:lang w:val="fr-FR"/>
                          </w:rPr>
                          <w:t>1</w:t>
                        </w:r>
                      </w:p>
                    </w:tc>
                    <w:tc>
                      <w:tcPr>
                        <w:tcW w:w="2800" w:type="dxa"/>
                        <w:tcBorders>
                          <w:top w:val="single" w:sz="4" w:space="0" w:color="auto"/>
                          <w:left w:val="single" w:sz="4" w:space="0" w:color="auto"/>
                          <w:bottom w:val="single" w:sz="4" w:space="0" w:color="auto"/>
                          <w:right w:val="single" w:sz="4" w:space="0" w:color="auto"/>
                        </w:tcBorders>
                      </w:tcPr>
                      <w:p w14:paraId="3B8543BF" w14:textId="77777777" w:rsidR="001720A9" w:rsidRDefault="003735EF">
                        <w:pPr>
                          <w:keepNext/>
                          <w:keepLines/>
                          <w:jc w:val="center"/>
                          <w:rPr>
                            <w:rFonts w:eastAsia="等线" w:cs="Arial"/>
                            <w:sz w:val="18"/>
                          </w:rPr>
                        </w:pPr>
                        <w:r>
                          <w:rPr>
                            <w:rFonts w:eastAsia="等线" w:cs="Arial"/>
                            <w:sz w:val="18"/>
                          </w:rPr>
                          <w:t xml:space="preserve">The second value configured by </w:t>
                        </w:r>
                        <w:r>
                          <w:rPr>
                            <w:rFonts w:eastAsia="等线" w:cs="Arial"/>
                            <w:i/>
                            <w:sz w:val="18"/>
                          </w:rPr>
                          <w:t>minimumSchedulingOffset</w:t>
                        </w:r>
                        <w:r>
                          <w:rPr>
                            <w:rFonts w:eastAsia="等线" w:cs="Arial"/>
                            <w:sz w:val="18"/>
                          </w:rPr>
                          <w:t xml:space="preserve"> for the active DL BWP if the second value is configured; 0 otherwise</w:t>
                        </w:r>
                      </w:p>
                    </w:tc>
                    <w:tc>
                      <w:tcPr>
                        <w:tcW w:w="2800" w:type="dxa"/>
                        <w:tcBorders>
                          <w:top w:val="single" w:sz="4" w:space="0" w:color="auto"/>
                          <w:left w:val="single" w:sz="4" w:space="0" w:color="auto"/>
                          <w:bottom w:val="single" w:sz="4" w:space="0" w:color="auto"/>
                          <w:right w:val="single" w:sz="4" w:space="0" w:color="auto"/>
                        </w:tcBorders>
                      </w:tcPr>
                      <w:p w14:paraId="0284BDB9" w14:textId="77777777" w:rsidR="001720A9" w:rsidRDefault="003735EF">
                        <w:pPr>
                          <w:keepNext/>
                          <w:keepLines/>
                          <w:jc w:val="center"/>
                          <w:rPr>
                            <w:rFonts w:eastAsia="等线" w:cs="Arial"/>
                            <w:sz w:val="18"/>
                          </w:rPr>
                        </w:pPr>
                        <w:r>
                          <w:rPr>
                            <w:rFonts w:eastAsia="等线" w:cs="Arial"/>
                            <w:sz w:val="18"/>
                          </w:rPr>
                          <w:t xml:space="preserve">The second value configured by </w:t>
                        </w:r>
                        <w:r>
                          <w:rPr>
                            <w:rFonts w:eastAsia="等线" w:cs="Arial"/>
                            <w:i/>
                            <w:sz w:val="18"/>
                          </w:rPr>
                          <w:t>minimumSchedulingOffset</w:t>
                        </w:r>
                        <w:r>
                          <w:rPr>
                            <w:rFonts w:eastAsia="等线" w:cs="Arial"/>
                            <w:sz w:val="18"/>
                          </w:rPr>
                          <w:t xml:space="preserve"> for the active UL BWP if the second value is configured; 0 otherwise</w:t>
                        </w:r>
                      </w:p>
                    </w:tc>
                  </w:tr>
                </w:tbl>
                <w:p w14:paraId="752CB16B" w14:textId="77777777" w:rsidR="001720A9" w:rsidRDefault="003735EF">
                  <w:pPr>
                    <w:pStyle w:val="afa"/>
                    <w:ind w:left="0"/>
                    <w:rPr>
                      <w:rFonts w:asciiTheme="minorHAnsi" w:hAnsiTheme="minorHAnsi"/>
                      <w:sz w:val="24"/>
                      <w:szCs w:val="24"/>
                    </w:rPr>
                  </w:pPr>
                  <w:r>
                    <w:rPr>
                      <w:rFonts w:ascii="Times New Roman" w:hAnsi="Times New Roman"/>
                      <w:sz w:val="21"/>
                      <w:szCs w:val="21"/>
                    </w:rPr>
                    <w:t>----------------------</w:t>
                  </w:r>
                  <w:r>
                    <w:rPr>
                      <w:rFonts w:ascii="Times New Roman" w:hAnsi="Times New Roman" w:hint="eastAsia"/>
                      <w:sz w:val="21"/>
                      <w:szCs w:val="21"/>
                    </w:rPr>
                    <w:t xml:space="preserve"> Text Proposal for 38.212 g10 clause 7.3.1.1.2  </w:t>
                  </w:r>
                  <w:r>
                    <w:rPr>
                      <w:rFonts w:ascii="Times New Roman" w:hAnsi="Times New Roman"/>
                      <w:sz w:val="21"/>
                      <w:szCs w:val="21"/>
                    </w:rPr>
                    <w:t>------------------------</w:t>
                  </w:r>
                </w:p>
              </w:tc>
            </w:tr>
          </w:tbl>
          <w:p w14:paraId="510C5034" w14:textId="77777777" w:rsidR="001720A9" w:rsidRDefault="001720A9">
            <w:pPr>
              <w:rPr>
                <w:rFonts w:asciiTheme="minorHAnsi" w:hAnsiTheme="minorHAnsi"/>
                <w:sz w:val="24"/>
                <w:szCs w:val="24"/>
              </w:rPr>
            </w:pPr>
          </w:p>
        </w:tc>
      </w:tr>
      <w:tr w:rsidR="001720A9" w14:paraId="0710424A" w14:textId="77777777">
        <w:trPr>
          <w:trHeight w:val="596"/>
        </w:trPr>
        <w:tc>
          <w:tcPr>
            <w:tcW w:w="2263" w:type="dxa"/>
          </w:tcPr>
          <w:p w14:paraId="6D9B4601" w14:textId="77777777"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14:paraId="78D99670" w14:textId="77777777" w:rsidR="001720A9" w:rsidRDefault="003735EF">
            <w:pPr>
              <w:pStyle w:val="afa"/>
              <w:numPr>
                <w:ilvl w:val="0"/>
                <w:numId w:val="18"/>
              </w:numPr>
              <w:rPr>
                <w:rFonts w:asciiTheme="minorHAnsi" w:hAnsiTheme="minorHAnsi"/>
                <w:sz w:val="24"/>
                <w:szCs w:val="24"/>
              </w:rPr>
            </w:pPr>
            <w:r>
              <w:rPr>
                <w:rFonts w:asciiTheme="minorHAnsi" w:hAnsiTheme="minorHAnsi"/>
                <w:sz w:val="24"/>
                <w:szCs w:val="24"/>
              </w:rPr>
              <w:t>Proposal 3: UE applies lowest indexed minimum scheduling offset when the UE detects an invalid entry in TDRA table at least in fallback DCI.</w:t>
            </w:r>
          </w:p>
          <w:p w14:paraId="4E6D2D1D" w14:textId="77777777" w:rsidR="001720A9" w:rsidRDefault="003735EF">
            <w:pPr>
              <w:pStyle w:val="afa"/>
              <w:ind w:left="360"/>
              <w:rPr>
                <w:rFonts w:asciiTheme="minorHAnsi" w:hAnsiTheme="minorHAnsi"/>
                <w:sz w:val="24"/>
                <w:szCs w:val="24"/>
              </w:rPr>
            </w:pPr>
            <w:r>
              <w:rPr>
                <w:rFonts w:asciiTheme="minorHAnsi" w:hAnsiTheme="minorHAnsi"/>
                <w:sz w:val="24"/>
                <w:szCs w:val="24"/>
              </w:rPr>
              <w:t xml:space="preserve"> </w:t>
            </w:r>
          </w:p>
          <w:p w14:paraId="4D689710" w14:textId="77777777" w:rsidR="001720A9" w:rsidRDefault="003735EF">
            <w:pPr>
              <w:pStyle w:val="afa"/>
              <w:numPr>
                <w:ilvl w:val="0"/>
                <w:numId w:val="18"/>
              </w:numPr>
              <w:rPr>
                <w:rFonts w:asciiTheme="minorHAnsi" w:hAnsiTheme="minorHAnsi"/>
                <w:sz w:val="24"/>
                <w:szCs w:val="24"/>
              </w:rPr>
            </w:pPr>
            <w:r>
              <w:rPr>
                <w:rFonts w:asciiTheme="minorHAnsi" w:hAnsiTheme="minorHAnsi"/>
                <w:sz w:val="24"/>
                <w:szCs w:val="24"/>
              </w:rPr>
              <w:t>Proposal 4: UE is not expected to receive at the same monitoring occasion DCI format 1-1 and format 0-1 with different 1-bit indications.</w:t>
            </w:r>
          </w:p>
          <w:p w14:paraId="40781F5F" w14:textId="77777777" w:rsidR="001720A9" w:rsidRDefault="001720A9">
            <w:pPr>
              <w:pStyle w:val="afa"/>
              <w:rPr>
                <w:rFonts w:asciiTheme="minorHAnsi" w:hAnsiTheme="minorHAnsi"/>
                <w:sz w:val="24"/>
                <w:szCs w:val="24"/>
              </w:rPr>
            </w:pPr>
          </w:p>
          <w:p w14:paraId="5B586231" w14:textId="77777777" w:rsidR="001720A9" w:rsidRDefault="003735EF">
            <w:pPr>
              <w:pStyle w:val="afa"/>
              <w:numPr>
                <w:ilvl w:val="0"/>
                <w:numId w:val="18"/>
              </w:numPr>
              <w:rPr>
                <w:rFonts w:asciiTheme="minorHAnsi" w:hAnsiTheme="minorHAnsi"/>
                <w:sz w:val="24"/>
                <w:szCs w:val="24"/>
              </w:rPr>
            </w:pPr>
            <w:r>
              <w:rPr>
                <w:rFonts w:asciiTheme="minorHAnsi" w:hAnsiTheme="minorHAnsi"/>
                <w:sz w:val="24"/>
                <w:szCs w:val="24"/>
              </w:rPr>
              <w:t>Proposal 5: Upon detecting PDCCH WUS indicating UE to wake up in the upcoming DRX OnDuration, UE automatically switch to same-slot scheduling in the upcoming DRX OnDuration. This mechanism can be switched on/off by network.</w:t>
            </w:r>
          </w:p>
          <w:p w14:paraId="68BBD41B" w14:textId="77777777" w:rsidR="001720A9" w:rsidRDefault="001720A9">
            <w:pPr>
              <w:pStyle w:val="afa"/>
              <w:rPr>
                <w:rFonts w:asciiTheme="minorHAnsi" w:hAnsiTheme="minorHAnsi"/>
                <w:sz w:val="24"/>
                <w:szCs w:val="24"/>
              </w:rPr>
            </w:pPr>
          </w:p>
          <w:p w14:paraId="08C4F5A4" w14:textId="77777777" w:rsidR="001720A9" w:rsidRDefault="003735EF">
            <w:pPr>
              <w:pStyle w:val="afa"/>
              <w:numPr>
                <w:ilvl w:val="0"/>
                <w:numId w:val="18"/>
              </w:numPr>
              <w:rPr>
                <w:rFonts w:asciiTheme="minorHAnsi" w:hAnsiTheme="minorHAnsi"/>
                <w:sz w:val="24"/>
                <w:szCs w:val="24"/>
              </w:rPr>
            </w:pPr>
            <w:r>
              <w:rPr>
                <w:rFonts w:asciiTheme="minorHAnsi" w:hAnsiTheme="minorHAnsi"/>
                <w:sz w:val="24"/>
                <w:szCs w:val="24"/>
              </w:rPr>
              <w:t>Proposal 6: If PDCCH WUS for CDRX is not configured, upon UE receives new transmission in DRX OnDuration, UE automatically switch to same-slot scheduling. This mechanism can be switched on/off by network.</w:t>
            </w:r>
          </w:p>
        </w:tc>
      </w:tr>
      <w:tr w:rsidR="001720A9" w14:paraId="4BFBFCB7" w14:textId="77777777">
        <w:trPr>
          <w:trHeight w:val="596"/>
        </w:trPr>
        <w:tc>
          <w:tcPr>
            <w:tcW w:w="2263" w:type="dxa"/>
          </w:tcPr>
          <w:p w14:paraId="15CBBCB8" w14:textId="77777777" w:rsidR="001720A9" w:rsidRDefault="003735EF">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14:paraId="44139C49" w14:textId="77777777" w:rsidR="001720A9" w:rsidRDefault="003735EF">
            <w:pPr>
              <w:pStyle w:val="afa"/>
              <w:numPr>
                <w:ilvl w:val="0"/>
                <w:numId w:val="19"/>
              </w:numPr>
              <w:rPr>
                <w:rFonts w:asciiTheme="minorHAnsi" w:hAnsiTheme="minorHAnsi"/>
                <w:sz w:val="24"/>
                <w:szCs w:val="24"/>
              </w:rPr>
            </w:pPr>
            <w:r>
              <w:t>“we propose to exclude all DCI by RNTI applied with a default PDSCH TDRA table from the application range of minimum k0”</w:t>
            </w:r>
          </w:p>
          <w:p w14:paraId="3F5F7443" w14:textId="77777777" w:rsidR="001720A9" w:rsidRDefault="003735EF">
            <w:pPr>
              <w:pStyle w:val="afa"/>
              <w:numPr>
                <w:ilvl w:val="0"/>
                <w:numId w:val="19"/>
              </w:numPr>
              <w:rPr>
                <w:rFonts w:asciiTheme="minorHAnsi" w:hAnsiTheme="minorHAnsi"/>
                <w:sz w:val="24"/>
                <w:szCs w:val="24"/>
              </w:rPr>
            </w:pPr>
            <w:r>
              <w:rPr>
                <w:rFonts w:asciiTheme="minorHAnsi" w:hAnsiTheme="minorHAnsi"/>
                <w:sz w:val="24"/>
                <w:szCs w:val="24"/>
              </w:rPr>
              <w:t>“For the PDCCH monitoring case1-2 and case2, only the Zu values are extended from PDCCH monitoring case 1-1. However, all cases share the same formula as PDCCH monitoring case 1-1. The current text should be modified to correctly reflect it.”</w:t>
            </w:r>
          </w:p>
        </w:tc>
      </w:tr>
      <w:tr w:rsidR="001720A9" w14:paraId="25CB657A" w14:textId="77777777">
        <w:trPr>
          <w:trHeight w:val="596"/>
        </w:trPr>
        <w:tc>
          <w:tcPr>
            <w:tcW w:w="2263" w:type="dxa"/>
          </w:tcPr>
          <w:p w14:paraId="1D1AD22C" w14:textId="77777777"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14:paraId="28FDA5B9" w14:textId="77777777" w:rsidR="001720A9" w:rsidRDefault="003735EF">
            <w:pPr>
              <w:rPr>
                <w:rFonts w:asciiTheme="minorHAnsi" w:hAnsiTheme="minorHAnsi"/>
                <w:sz w:val="24"/>
                <w:szCs w:val="24"/>
              </w:rPr>
            </w:pPr>
            <w:r>
              <w:rPr>
                <w:rFonts w:asciiTheme="minorHAnsi" w:hAnsiTheme="minorHAnsi"/>
                <w:sz w:val="24"/>
                <w:szCs w:val="24"/>
              </w:rPr>
              <w:t>Proposal 3: [editorial] Apply consistent subscripting of K0min / K2min in section 5.3.1 of TS38.214.</w:t>
            </w:r>
          </w:p>
        </w:tc>
      </w:tr>
      <w:tr w:rsidR="001720A9" w14:paraId="54A25AAD" w14:textId="77777777">
        <w:trPr>
          <w:trHeight w:val="14591"/>
        </w:trPr>
        <w:tc>
          <w:tcPr>
            <w:tcW w:w="2263" w:type="dxa"/>
          </w:tcPr>
          <w:p w14:paraId="0700C6CD" w14:textId="77777777" w:rsidR="001720A9" w:rsidRDefault="003735EF">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14:paraId="43D752E8" w14:textId="77777777" w:rsidR="001720A9" w:rsidRDefault="003735EF">
            <w:pPr>
              <w:pStyle w:val="afa"/>
              <w:numPr>
                <w:ilvl w:val="0"/>
                <w:numId w:val="20"/>
              </w:numPr>
              <w:rPr>
                <w:rFonts w:asciiTheme="minorHAnsi" w:hAnsiTheme="minorHAnsi"/>
                <w:sz w:val="24"/>
                <w:szCs w:val="24"/>
              </w:rPr>
            </w:pPr>
            <w:r>
              <w:rPr>
                <w:rFonts w:asciiTheme="minorHAnsi" w:hAnsiTheme="minorHAnsi"/>
                <w:sz w:val="24"/>
                <w:szCs w:val="24"/>
              </w:rPr>
              <w:t>Exceptional case and error handling related issues, including impact to BFR procedure, impact to Msg-B related procedure, and inconsistent joint indication. Suggested TP as follows:</w:t>
            </w:r>
          </w:p>
          <w:tbl>
            <w:tblPr>
              <w:tblStyle w:val="af3"/>
              <w:tblW w:w="7608" w:type="dxa"/>
              <w:tblInd w:w="360" w:type="dxa"/>
              <w:tblLayout w:type="fixed"/>
              <w:tblLook w:val="04A0" w:firstRow="1" w:lastRow="0" w:firstColumn="1" w:lastColumn="0" w:noHBand="0" w:noVBand="1"/>
            </w:tblPr>
            <w:tblGrid>
              <w:gridCol w:w="7608"/>
            </w:tblGrid>
            <w:tr w:rsidR="001720A9" w14:paraId="39266E8D" w14:textId="77777777">
              <w:tc>
                <w:tcPr>
                  <w:tcW w:w="7608" w:type="dxa"/>
                </w:tcPr>
                <w:p w14:paraId="36945D1B" w14:textId="77777777" w:rsidR="001720A9" w:rsidRDefault="003735EF">
                  <w:r>
                    <w:t>-------- Unchanged parts are omitted (Section 5.1.2.1 of TS 38.214-g10) ----------</w:t>
                  </w:r>
                </w:p>
                <w:p w14:paraId="74C4B1F1" w14:textId="77777777" w:rsidR="001720A9" w:rsidRDefault="003735EF">
                  <w:r>
                    <w:t>When the UE configured with [</w:t>
                  </w:r>
                  <w:r>
                    <w:rPr>
                      <w:i/>
                    </w:rPr>
                    <w:t>minimumSchedulingOffset</w:t>
                  </w:r>
                  <w:r>
                    <w:t xml:space="preserve">] in an active DL BWP it applies a minimum scheduling offset restriction indicated by the </w:t>
                  </w:r>
                  <w:r>
                    <w:rPr>
                      <w:b/>
                    </w:rPr>
                    <w:t>[</w:t>
                  </w:r>
                  <w:r>
                    <w:t>'Minimum applicable scheduling offset indicator']</w:t>
                  </w:r>
                  <w:r>
                    <w:rPr>
                      <w:b/>
                    </w:rPr>
                    <w:t xml:space="preserve"> </w:t>
                  </w:r>
                  <w:r>
                    <w:t xml:space="preserve">field in DCI format 0_1 or 1_1. </w:t>
                  </w:r>
                  <w:r>
                    <w:rPr>
                      <w:color w:val="FF0000"/>
                    </w:rPr>
                    <w:t xml:space="preserve">UE does not expect to receive at the same monitoring occasion DCI format 1-1 and format 0-1 with different values in ['Minimum applicable scheduling offset indicator'] field. </w:t>
                  </w:r>
                  <w:r>
                    <w:t>When the UE configured with [</w:t>
                  </w:r>
                  <w:r>
                    <w:rPr>
                      <w:i/>
                    </w:rPr>
                    <w:t>minimumSchedulingOffset</w:t>
                  </w:r>
                  <w:r>
                    <w:t xml:space="preserve">] in active DL BWP and it has not received ['Minimum applicable scheduling offset indicator'] field in DCI format 0_1 or 1_1, UE shall apply a minimum scheduling offset restriction indicated based on ['Minimum applicable scheduling offset indicator'] value '0'. When the </w:t>
                  </w:r>
                  <w:r>
                    <w:rPr>
                      <w:i/>
                    </w:rPr>
                    <w:t>minimum scheduling offset restriction</w:t>
                  </w:r>
                  <w:r>
                    <w:t xml:space="preserve"> is applied the UE is not expected to be scheduled with a DCI in slot </w:t>
                  </w:r>
                  <w:r>
                    <w:rPr>
                      <w:i/>
                    </w:rPr>
                    <w:t>n</w:t>
                  </w:r>
                  <w:r>
                    <w:t xml:space="preserve"> to receive a PDSCH scheduled with C-RNTI, CS-RNTI or MCS-C-RNTI with </w:t>
                  </w:r>
                  <w:r>
                    <w:rPr>
                      <w:i/>
                    </w:rPr>
                    <w:t>K</w:t>
                  </w:r>
                  <w:r>
                    <w:rPr>
                      <w:vertAlign w:val="subscript"/>
                    </w:rPr>
                    <w:t>0</w:t>
                  </w:r>
                  <w:r>
                    <w:t xml:space="preserve"> smaller than the applicable minimum scheduling offset restriction </w:t>
                  </w:r>
                  <w:r>
                    <w:rPr>
                      <w:i/>
                    </w:rPr>
                    <w:t>K</w:t>
                  </w:r>
                  <w:r>
                    <w:rPr>
                      <w:vertAlign w:val="subscript"/>
                    </w:rPr>
                    <w:t>0min</w:t>
                  </w:r>
                  <w:r>
                    <w:t xml:space="preserve">. The minimum scheduling offset restriction is not applied when PDSCH transmission is scheduled with C-RNTI, CS-RNTI or MCS-C-RNTI in common search space associated with CORESET0 and default PDSCH time domain resource allocation is used </w:t>
                  </w:r>
                  <w:r>
                    <w:rPr>
                      <w:color w:val="FF0000"/>
                    </w:rPr>
                    <w:t xml:space="preserve">or when PDSCH transmission is scheduled with C-RNTI or MCS-C-RNTI a search space set provided by recoverySearchSpaceId </w:t>
                  </w:r>
                  <w:r>
                    <w:t xml:space="preserve">or when PDSCH transmission is scheduled with SI-RNTI or RA-RNTI </w:t>
                  </w:r>
                  <w:r>
                    <w:rPr>
                      <w:color w:val="FF0000"/>
                    </w:rPr>
                    <w:t>or MsgB-RNTI</w:t>
                  </w:r>
                  <w:r>
                    <w:t>. The application delay of the change of the minimum scheduling offset restriction is determined in Clause 5.3.1.</w:t>
                  </w:r>
                </w:p>
                <w:p w14:paraId="38EB6249" w14:textId="77777777" w:rsidR="001720A9" w:rsidRDefault="003735EF">
                  <w:pPr>
                    <w:pStyle w:val="afa"/>
                    <w:ind w:left="0"/>
                    <w:rPr>
                      <w:rFonts w:asciiTheme="minorHAnsi" w:hAnsiTheme="minorHAnsi"/>
                      <w:sz w:val="24"/>
                      <w:szCs w:val="24"/>
                    </w:rPr>
                  </w:pPr>
                  <w:r>
                    <w:t>---------------------------------- Unchanged parts are omitted -----------------------------</w:t>
                  </w:r>
                </w:p>
              </w:tc>
            </w:tr>
          </w:tbl>
          <w:p w14:paraId="126BDD82" w14:textId="77777777" w:rsidR="001720A9" w:rsidRDefault="001720A9">
            <w:pPr>
              <w:pStyle w:val="afa"/>
              <w:ind w:left="360"/>
              <w:rPr>
                <w:rFonts w:asciiTheme="minorHAnsi" w:hAnsiTheme="minorHAnsi"/>
                <w:sz w:val="24"/>
                <w:szCs w:val="24"/>
              </w:rPr>
            </w:pPr>
          </w:p>
          <w:p w14:paraId="4F1D863D" w14:textId="77777777" w:rsidR="001720A9" w:rsidRDefault="003735EF">
            <w:pPr>
              <w:pStyle w:val="afa"/>
              <w:numPr>
                <w:ilvl w:val="0"/>
                <w:numId w:val="20"/>
              </w:numPr>
              <w:rPr>
                <w:rFonts w:asciiTheme="minorHAnsi" w:hAnsiTheme="minorHAnsi"/>
                <w:sz w:val="24"/>
                <w:szCs w:val="24"/>
              </w:rPr>
            </w:pPr>
            <w:r>
              <w:rPr>
                <w:rFonts w:asciiTheme="minorHAnsi" w:hAnsiTheme="minorHAnsi"/>
                <w:sz w:val="24"/>
                <w:szCs w:val="24"/>
              </w:rPr>
              <w:t>Application delay related issues, including numerology conversion and clarifications. Suggested TP as follows:</w:t>
            </w:r>
          </w:p>
          <w:tbl>
            <w:tblPr>
              <w:tblStyle w:val="af3"/>
              <w:tblW w:w="7608" w:type="dxa"/>
              <w:tblInd w:w="360" w:type="dxa"/>
              <w:tblLayout w:type="fixed"/>
              <w:tblLook w:val="04A0" w:firstRow="1" w:lastRow="0" w:firstColumn="1" w:lastColumn="0" w:noHBand="0" w:noVBand="1"/>
            </w:tblPr>
            <w:tblGrid>
              <w:gridCol w:w="7608"/>
            </w:tblGrid>
            <w:tr w:rsidR="001720A9" w14:paraId="3D33A241" w14:textId="77777777">
              <w:tc>
                <w:tcPr>
                  <w:tcW w:w="7608" w:type="dxa"/>
                </w:tcPr>
                <w:p w14:paraId="3AB3ACF9" w14:textId="77777777" w:rsidR="001720A9" w:rsidRDefault="003735EF">
                  <w:r>
                    <w:t>----------- Unchanged parts are omitted (Section 5.1.2.1 of TS 38.214-g10) ----------</w:t>
                  </w:r>
                </w:p>
                <w:p w14:paraId="19FFABFE" w14:textId="77777777" w:rsidR="001720A9" w:rsidRDefault="003735EF">
                  <w:pPr>
                    <w:rPr>
                      <w:color w:val="000000" w:themeColor="text1"/>
                    </w:rPr>
                  </w:pPr>
                  <w:r>
                    <w:t>When the UE is scheduled with DCI format 0_1 or 1_1 with a ['Minimum applicable scheduling offset indicator']</w:t>
                  </w:r>
                  <w:r>
                    <w:rPr>
                      <w:b/>
                    </w:rPr>
                    <w:t xml:space="preserve"> </w:t>
                  </w:r>
                  <w:r>
                    <w:t xml:space="preserve">field, it shall determine the </w:t>
                  </w:r>
                  <w:r>
                    <w:rPr>
                      <w:i/>
                    </w:rPr>
                    <w:t>K</w:t>
                  </w:r>
                  <w:r>
                    <w:rPr>
                      <w:vertAlign w:val="subscript"/>
                    </w:rPr>
                    <w:t>0min</w:t>
                  </w:r>
                  <w:r>
                    <w:t xml:space="preserve"> and </w:t>
                  </w:r>
                  <w:r>
                    <w:rPr>
                      <w:i/>
                    </w:rPr>
                    <w:t>K</w:t>
                  </w:r>
                  <w:r>
                    <w:rPr>
                      <w:vertAlign w:val="subscript"/>
                    </w:rPr>
                    <w:t>2min</w:t>
                  </w:r>
                  <w:r>
                    <w:t xml:space="preserve"> values to be applied, while the previously applied </w:t>
                  </w:r>
                  <w:r>
                    <w:rPr>
                      <w:i/>
                    </w:rPr>
                    <w:t>K</w:t>
                  </w:r>
                  <w:r>
                    <w:rPr>
                      <w:vertAlign w:val="subscript"/>
                    </w:rPr>
                    <w:t>0min</w:t>
                  </w:r>
                  <w:r>
                    <w:t xml:space="preserve"> and </w:t>
                  </w:r>
                  <w:r>
                    <w:rPr>
                      <w:i/>
                    </w:rPr>
                    <w:t>K</w:t>
                  </w:r>
                  <w:r>
                    <w:rPr>
                      <w:vertAlign w:val="subscript"/>
                    </w:rPr>
                    <w:t>2min</w:t>
                  </w:r>
                  <w:r>
                    <w:t xml:space="preserve"> values are applied until the new values take effect after application delay. Change of applied minimum scheduling offset restriction indication carried by DCI in slot </w:t>
                  </w:r>
                  <w:r>
                    <w:rPr>
                      <w:i/>
                    </w:rPr>
                    <w:t>n</w:t>
                  </w:r>
                  <w:r>
                    <w:t xml:space="preserve">, shall be applied in slot </w:t>
                  </w:r>
                  <w:r>
                    <w:rPr>
                      <w:i/>
                    </w:rPr>
                    <w:t>n</w:t>
                  </w:r>
                  <w:r>
                    <w:t>+</w:t>
                  </w:r>
                  <w:r>
                    <w:rPr>
                      <w:i/>
                    </w:rPr>
                    <w:t xml:space="preserve">X </w:t>
                  </w:r>
                  <w:r>
                    <w:t xml:space="preserve">of the scheduling cell. The </w:t>
                  </w:r>
                  <w:r>
                    <w:rPr>
                      <w:color w:val="000000" w:themeColor="text1"/>
                    </w:rPr>
                    <w:t xml:space="preserve">UE does not expect to be scheduled with DCI format 0_1 or 1_1 with ['Minimum applicable scheduling offset indicator'] field indicating another change to the applied </w:t>
                  </w:r>
                  <w:r>
                    <w:rPr>
                      <w:i/>
                      <w:iCs/>
                      <w:color w:val="000000" w:themeColor="text1"/>
                    </w:rPr>
                    <w:t>K0min</w:t>
                  </w:r>
                  <w:r>
                    <w:rPr>
                      <w:color w:val="000000" w:themeColor="text1"/>
                    </w:rPr>
                    <w:t xml:space="preserve"> or </w:t>
                  </w:r>
                  <w:r>
                    <w:rPr>
                      <w:i/>
                      <w:iCs/>
                      <w:color w:val="000000" w:themeColor="text1"/>
                    </w:rPr>
                    <w:t>K2min</w:t>
                  </w:r>
                  <w:r>
                    <w:rPr>
                      <w:color w:val="000000" w:themeColor="text1"/>
                    </w:rPr>
                    <w:t xml:space="preserve"> for the same active BWP before slot </w:t>
                  </w:r>
                  <w:r>
                    <w:rPr>
                      <w:i/>
                      <w:iCs/>
                      <w:color w:val="000000" w:themeColor="text1"/>
                    </w:rPr>
                    <w:t>n+X</w:t>
                  </w:r>
                  <w:r>
                    <w:rPr>
                      <w:color w:val="000000" w:themeColor="text1"/>
                    </w:rPr>
                    <w:t xml:space="preserve"> of the scheduling cell. </w:t>
                  </w:r>
                  <w:r>
                    <w:rPr>
                      <w:color w:val="FF0000"/>
                    </w:rPr>
                    <w:t xml:space="preserve">If there is active BWP change indicated in or after slot </w:t>
                  </w:r>
                  <w:r>
                    <w:rPr>
                      <w:i/>
                      <w:color w:val="FF0000"/>
                    </w:rPr>
                    <w:t>n</w:t>
                  </w:r>
                  <w:r>
                    <w:rPr>
                      <w:color w:val="FF0000"/>
                    </w:rPr>
                    <w:t xml:space="preserve"> for the scheduling cell, numerology conversion is applied to slot time </w:t>
                  </w:r>
                  <w:r>
                    <w:rPr>
                      <w:i/>
                      <w:color w:val="FF0000"/>
                    </w:rPr>
                    <w:t>n+X</w:t>
                  </w:r>
                  <w:r>
                    <w:rPr>
                      <w:color w:val="FF0000"/>
                    </w:rPr>
                    <w:t xml:space="preserve"> in case of numerology change in the scheduling cell.</w:t>
                  </w:r>
                </w:p>
                <w:p w14:paraId="0075F975" w14:textId="77777777" w:rsidR="001720A9" w:rsidRDefault="001720A9"/>
                <w:p w14:paraId="48EFAA3C" w14:textId="77777777" w:rsidR="001720A9" w:rsidRDefault="003735EF">
                  <w:r>
                    <w:t>When the DCI format 0_1 or 1_1 with ['M</w:t>
                  </w:r>
                  <w:r>
                    <w:rPr>
                      <w:rFonts w:eastAsia="等线"/>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the slot, the value of application delay </w:t>
                  </w:r>
                  <w:r>
                    <w:rPr>
                      <w:i/>
                    </w:rPr>
                    <w:t>X</w:t>
                  </w:r>
                  <w:r>
                    <w:t xml:space="preserve"> is determined by, </w:t>
                  </w:r>
                  <m:oMath>
                    <m:r>
                      <w:rPr>
                        <w:rFonts w:ascii="Cambria Math" w:hAnsi="Cambria Math"/>
                      </w:rPr>
                      <m:t>X=</m:t>
                    </m:r>
                    <m:func>
                      <m:funcPr>
                        <m:ctrlPr>
                          <w:rPr>
                            <w:rFonts w:ascii="Cambria Math" w:hAnsi="Cambria Math"/>
                            <w:i/>
                          </w:rPr>
                        </m:ctrlPr>
                      </m:funcPr>
                      <m:fName>
                        <m:r>
                          <w:rPr>
                            <w:rFonts w:ascii="Cambria Math" w:hAnsi="Cambria Math"/>
                          </w:rPr>
                          <m:t>max</m:t>
                        </m:r>
                      </m:fName>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w:t>
                  </w:r>
                  <w:r>
                    <w:rPr>
                      <w:strike/>
                      <w:color w:val="FF0000"/>
                    </w:rPr>
                    <w:t>,</w:t>
                  </w:r>
                  <w:r>
                    <w:rPr>
                      <w:color w:val="FF0000"/>
                    </w:rPr>
                    <w:t xml:space="preserve">; If K0min value is not configured for the active DL BWP in the scheduled cell, </w:t>
                  </w:r>
                  <w:r>
                    <w:rPr>
                      <w:i/>
                      <w:color w:val="FF0000"/>
                    </w:rPr>
                    <w:t>K</w:t>
                  </w:r>
                  <w:r>
                    <w:rPr>
                      <w:i/>
                      <w:color w:val="FF0000"/>
                      <w:vertAlign w:val="subscript"/>
                    </w:rPr>
                    <w:t>0minOld</w:t>
                  </w:r>
                  <w:r>
                    <w:rPr>
                      <w:color w:val="FF0000"/>
                    </w:rPr>
                    <w:t xml:space="preserve"> is assumed to take the value zero. </w:t>
                  </w:r>
                  <w:r>
                    <w:rPr>
                      <w:strike/>
                      <w:color w:val="FF0000"/>
                    </w:rPr>
                    <w:t xml:space="preserve">and </w:t>
                  </w:r>
                  <w:r>
                    <w:rPr>
                      <w:i/>
                    </w:rPr>
                    <w:t>Z</w:t>
                  </w:r>
                  <w:r>
                    <w:rPr>
                      <w:i/>
                      <w:vertAlign w:val="subscript"/>
                    </w:rPr>
                    <w:t>µ</w:t>
                  </w:r>
                  <w:r>
                    <w:t xml:space="preserve"> is determined by the subcarrier spacing of the active DL BWP in the scheduling cell,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and</w:t>
                  </w:r>
                  <w:r>
                    <w:rPr>
                      <w:strike/>
                      <w:color w:val="FF0000"/>
                    </w:rPr>
                    <w:t xml:space="preserve"> PDSCH</w:t>
                  </w:r>
                  <w:r>
                    <w:rPr>
                      <w:color w:val="FF0000"/>
                    </w:rPr>
                    <w:t xml:space="preserve"> the active DL BWP of the scheduled cell</w:t>
                  </w:r>
                  <w:r>
                    <w:t xml:space="preserve">, respectively </w:t>
                  </w:r>
                </w:p>
                <w:p w14:paraId="2D62AA7F" w14:textId="77777777" w:rsidR="001720A9" w:rsidRDefault="003735EF">
                  <w:pPr>
                    <w:pStyle w:val="afa"/>
                    <w:ind w:left="0"/>
                    <w:rPr>
                      <w:rFonts w:asciiTheme="minorHAnsi" w:hAnsiTheme="minorHAnsi"/>
                      <w:sz w:val="24"/>
                      <w:szCs w:val="24"/>
                    </w:rPr>
                  </w:pPr>
                  <w:r>
                    <w:t>-------------------------------- Unchanged parts are omitted -------------------------------</w:t>
                  </w:r>
                </w:p>
              </w:tc>
            </w:tr>
          </w:tbl>
          <w:p w14:paraId="00E46279" w14:textId="77777777" w:rsidR="001720A9" w:rsidRDefault="001720A9">
            <w:pPr>
              <w:pStyle w:val="afa"/>
              <w:ind w:left="360"/>
              <w:rPr>
                <w:rFonts w:asciiTheme="minorHAnsi" w:hAnsiTheme="minorHAnsi"/>
                <w:sz w:val="24"/>
                <w:szCs w:val="24"/>
              </w:rPr>
            </w:pPr>
          </w:p>
        </w:tc>
      </w:tr>
      <w:tr w:rsidR="001720A9" w14:paraId="610A24E3" w14:textId="77777777">
        <w:trPr>
          <w:trHeight w:val="596"/>
        </w:trPr>
        <w:tc>
          <w:tcPr>
            <w:tcW w:w="2263" w:type="dxa"/>
          </w:tcPr>
          <w:p w14:paraId="737D8AD1" w14:textId="77777777"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14:paraId="324375C7" w14:textId="77777777" w:rsidR="001720A9" w:rsidRDefault="003735EF">
            <w:pPr>
              <w:rPr>
                <w:rFonts w:asciiTheme="minorHAnsi" w:hAnsiTheme="minorHAnsi"/>
                <w:sz w:val="24"/>
                <w:szCs w:val="24"/>
              </w:rPr>
            </w:pPr>
            <w:r>
              <w:rPr>
                <w:rFonts w:asciiTheme="minorHAnsi" w:hAnsiTheme="minorHAnsi"/>
                <w:sz w:val="24"/>
                <w:szCs w:val="24"/>
              </w:rPr>
              <w:t>Proposal 3: The adaptation on the minimum applicable value of K0 does not apply to C-/CS-/MCS-C-RNTI monitored in any search space set associated with any CORESET if default TDRA table is applied.</w:t>
            </w:r>
          </w:p>
        </w:tc>
      </w:tr>
      <w:tr w:rsidR="001720A9" w14:paraId="0EDE36F7" w14:textId="77777777">
        <w:trPr>
          <w:trHeight w:val="596"/>
        </w:trPr>
        <w:tc>
          <w:tcPr>
            <w:tcW w:w="2263" w:type="dxa"/>
          </w:tcPr>
          <w:p w14:paraId="5D36113F" w14:textId="77777777" w:rsidR="001720A9" w:rsidRDefault="003735EF">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14:paraId="7E409698" w14:textId="77777777" w:rsidR="001720A9" w:rsidRDefault="003735EF">
            <w:pPr>
              <w:rPr>
                <w:rFonts w:asciiTheme="minorHAnsi" w:hAnsiTheme="minorHAnsi"/>
                <w:sz w:val="24"/>
                <w:szCs w:val="24"/>
              </w:rPr>
            </w:pPr>
            <w:r>
              <w:rPr>
                <w:rFonts w:asciiTheme="minorHAnsi" w:hAnsiTheme="minorHAnsi"/>
                <w:sz w:val="24"/>
                <w:szCs w:val="24"/>
              </w:rPr>
              <w:t xml:space="preserve">Proposal 4:  DCI format 0_2/1_2 does </w:t>
            </w:r>
            <w:r>
              <w:rPr>
                <w:rFonts w:asciiTheme="minorHAnsi" w:hAnsiTheme="minorHAnsi"/>
                <w:b/>
                <w:sz w:val="24"/>
                <w:szCs w:val="24"/>
              </w:rPr>
              <w:t>not</w:t>
            </w:r>
            <w:r>
              <w:rPr>
                <w:rFonts w:asciiTheme="minorHAnsi" w:hAnsiTheme="minorHAnsi"/>
                <w:sz w:val="24"/>
                <w:szCs w:val="24"/>
              </w:rPr>
              <w:t xml:space="preserve"> include ['Minimum applicable scheduling offset indicator'] field.</w:t>
            </w:r>
          </w:p>
        </w:tc>
      </w:tr>
      <w:tr w:rsidR="001720A9" w14:paraId="426B4663" w14:textId="77777777">
        <w:trPr>
          <w:trHeight w:val="596"/>
        </w:trPr>
        <w:tc>
          <w:tcPr>
            <w:tcW w:w="2263" w:type="dxa"/>
          </w:tcPr>
          <w:p w14:paraId="7DEF4B03" w14:textId="77777777" w:rsidR="001720A9" w:rsidRDefault="003735EF">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14:paraId="601DB583" w14:textId="77777777"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3: The recoverySearchSpace ID would be used for scheduling indication of PDSCH carrying RAR in beam recovery and won’t be used for DCI format 1_1 with CRC scrambled by C-RNTI or MCS-C-RNTI. There is no support of the minimum scheduling offset field.</w:t>
            </w:r>
          </w:p>
          <w:p w14:paraId="6EC95381" w14:textId="77777777" w:rsidR="001720A9" w:rsidRDefault="003735EF">
            <w:pPr>
              <w:pStyle w:val="afa"/>
              <w:ind w:left="360"/>
              <w:rPr>
                <w:rFonts w:asciiTheme="minorHAnsi" w:hAnsiTheme="minorHAnsi"/>
                <w:sz w:val="24"/>
                <w:szCs w:val="24"/>
              </w:rPr>
            </w:pPr>
            <w:r>
              <w:rPr>
                <w:rFonts w:asciiTheme="minorHAnsi" w:hAnsiTheme="minorHAnsi"/>
                <w:sz w:val="24"/>
                <w:szCs w:val="24"/>
              </w:rPr>
              <w:t xml:space="preserve"> </w:t>
            </w:r>
          </w:p>
          <w:p w14:paraId="3C9571CD" w14:textId="77777777"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4: for the application delay, it needs to clarify that K0min is assumed to be zero when there is no value configured in the scheduling CC.</w:t>
            </w:r>
          </w:p>
          <w:p w14:paraId="4C3B9BB7" w14:textId="77777777" w:rsidR="001720A9" w:rsidRDefault="001720A9">
            <w:pPr>
              <w:pStyle w:val="afa"/>
              <w:rPr>
                <w:rFonts w:asciiTheme="minorHAnsi" w:hAnsiTheme="minorHAnsi"/>
                <w:sz w:val="24"/>
                <w:szCs w:val="24"/>
              </w:rPr>
            </w:pPr>
          </w:p>
          <w:p w14:paraId="25D197F2" w14:textId="77777777"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5: UE should fall back to lowest index of minimum scheduling offset if UE is indicated invalid TDRA entry by DCI format 0_0 or 1_0.</w:t>
            </w:r>
          </w:p>
          <w:p w14:paraId="74BED7EE" w14:textId="77777777" w:rsidR="001720A9" w:rsidRDefault="001720A9">
            <w:pPr>
              <w:pStyle w:val="afa"/>
              <w:rPr>
                <w:rFonts w:asciiTheme="minorHAnsi" w:hAnsiTheme="minorHAnsi"/>
                <w:sz w:val="24"/>
                <w:szCs w:val="24"/>
              </w:rPr>
            </w:pPr>
          </w:p>
          <w:p w14:paraId="586ECE6E" w14:textId="77777777"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6: it is an implementation issue that UE does not expect to receive at the same monitoring occasion DCI format 1-1 and format 0-1 with different 1-bit indications.</w:t>
            </w:r>
          </w:p>
          <w:p w14:paraId="2DF22D4D" w14:textId="77777777" w:rsidR="001720A9" w:rsidRDefault="001720A9">
            <w:pPr>
              <w:pStyle w:val="afa"/>
              <w:rPr>
                <w:rFonts w:asciiTheme="minorHAnsi" w:hAnsiTheme="minorHAnsi"/>
                <w:sz w:val="24"/>
                <w:szCs w:val="24"/>
              </w:rPr>
            </w:pPr>
          </w:p>
          <w:p w14:paraId="3EC0A68F" w14:textId="77777777"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It support that the CSI-RS triggering offset value range is extended from {0, 1, 2, 3, 4, 16, 24} to {0, 1,2,3,4,5,6…16, 24} slots.</w:t>
            </w:r>
          </w:p>
          <w:p w14:paraId="7FC28FA4" w14:textId="77777777" w:rsidR="001720A9" w:rsidRDefault="001720A9">
            <w:pPr>
              <w:pStyle w:val="afa"/>
              <w:rPr>
                <w:rFonts w:asciiTheme="minorHAnsi" w:hAnsiTheme="minorHAnsi"/>
                <w:sz w:val="24"/>
                <w:szCs w:val="24"/>
              </w:rPr>
            </w:pPr>
          </w:p>
          <w:p w14:paraId="660D82A8" w14:textId="77777777"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8: it should configure the minimum scheduling offset in UE side to support both same-carrier scheduling and cross-carrier scheduling.</w:t>
            </w:r>
          </w:p>
          <w:p w14:paraId="2F5A5F71" w14:textId="77777777" w:rsidR="001720A9" w:rsidRDefault="001720A9">
            <w:pPr>
              <w:pStyle w:val="afa"/>
              <w:rPr>
                <w:rFonts w:asciiTheme="minorHAnsi" w:hAnsiTheme="minorHAnsi"/>
                <w:sz w:val="24"/>
                <w:szCs w:val="24"/>
              </w:rPr>
            </w:pPr>
          </w:p>
          <w:p w14:paraId="390C47EB" w14:textId="77777777"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9: The minimumSchedulingOffset includes ‘minimumSchedulingOffsetK0-r16’ and ‘minimumSchedulingOffsetK2-r16’.</w:t>
            </w:r>
          </w:p>
          <w:p w14:paraId="272FE25B" w14:textId="77777777" w:rsidR="001720A9" w:rsidRDefault="001720A9">
            <w:pPr>
              <w:pStyle w:val="afa"/>
              <w:rPr>
                <w:rFonts w:asciiTheme="minorHAnsi" w:hAnsiTheme="minorHAnsi"/>
                <w:sz w:val="24"/>
                <w:szCs w:val="24"/>
              </w:rPr>
            </w:pPr>
          </w:p>
          <w:p w14:paraId="730B8AAE" w14:textId="77777777"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10:  DCI format 0-2/1-2 does not support the1-bit indication of cross-slot scheduling.</w:t>
            </w:r>
          </w:p>
          <w:p w14:paraId="1CD43C4F" w14:textId="77777777" w:rsidR="001720A9" w:rsidRDefault="001720A9">
            <w:pPr>
              <w:pStyle w:val="afa"/>
              <w:rPr>
                <w:rFonts w:asciiTheme="minorHAnsi" w:hAnsiTheme="minorHAnsi"/>
                <w:sz w:val="24"/>
                <w:szCs w:val="24"/>
              </w:rPr>
            </w:pPr>
          </w:p>
          <w:p w14:paraId="151A695C" w14:textId="77777777"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11: it is not expected to adaptation on the minimum applicable value of K0 for type3 CSS.</w:t>
            </w:r>
          </w:p>
          <w:p w14:paraId="3148ACEA" w14:textId="77777777" w:rsidR="001720A9" w:rsidRDefault="001720A9">
            <w:pPr>
              <w:pStyle w:val="afa"/>
              <w:rPr>
                <w:rFonts w:asciiTheme="minorHAnsi" w:hAnsiTheme="minorHAnsi"/>
                <w:sz w:val="24"/>
                <w:szCs w:val="24"/>
              </w:rPr>
            </w:pPr>
          </w:p>
          <w:p w14:paraId="4C1E5337" w14:textId="77777777"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12: time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or P-RNTI.</w:t>
            </w:r>
          </w:p>
        </w:tc>
      </w:tr>
      <w:tr w:rsidR="001720A9" w14:paraId="49338297" w14:textId="77777777">
        <w:trPr>
          <w:trHeight w:val="596"/>
        </w:trPr>
        <w:tc>
          <w:tcPr>
            <w:tcW w:w="2263" w:type="dxa"/>
          </w:tcPr>
          <w:p w14:paraId="287822E7" w14:textId="77777777" w:rsidR="001720A9" w:rsidRDefault="003735EF">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14:paraId="23DFB0B7" w14:textId="77777777" w:rsidR="001720A9" w:rsidRDefault="003735EF">
            <w:pPr>
              <w:pStyle w:val="afa"/>
              <w:numPr>
                <w:ilvl w:val="0"/>
                <w:numId w:val="22"/>
              </w:numPr>
              <w:rPr>
                <w:rFonts w:asciiTheme="minorHAnsi" w:hAnsiTheme="minorHAnsi"/>
                <w:sz w:val="24"/>
                <w:szCs w:val="24"/>
              </w:rPr>
            </w:pPr>
            <w:r>
              <w:rPr>
                <w:rFonts w:asciiTheme="minorHAnsi" w:hAnsiTheme="minorHAnsi"/>
                <w:sz w:val="24"/>
                <w:szCs w:val="24"/>
              </w:rPr>
              <w:t>Proposal 4: UE falls back to lowest applicable value for Kmin when the UE detects an invalid entry in TDRA table by DCI format 0_0 or 1_0.</w:t>
            </w:r>
          </w:p>
          <w:p w14:paraId="578B2A2E" w14:textId="77777777" w:rsidR="001720A9" w:rsidRDefault="001720A9">
            <w:pPr>
              <w:pStyle w:val="afa"/>
              <w:ind w:left="360"/>
              <w:rPr>
                <w:rFonts w:asciiTheme="minorHAnsi" w:hAnsiTheme="minorHAnsi"/>
                <w:sz w:val="24"/>
                <w:szCs w:val="24"/>
              </w:rPr>
            </w:pPr>
          </w:p>
          <w:p w14:paraId="10DE0E6A" w14:textId="77777777" w:rsidR="001720A9" w:rsidRDefault="003735EF">
            <w:pPr>
              <w:pStyle w:val="afa"/>
              <w:numPr>
                <w:ilvl w:val="0"/>
                <w:numId w:val="22"/>
              </w:numPr>
              <w:rPr>
                <w:rFonts w:asciiTheme="minorHAnsi" w:hAnsiTheme="minorHAnsi"/>
                <w:sz w:val="24"/>
                <w:szCs w:val="24"/>
              </w:rPr>
            </w:pPr>
            <w:r>
              <w:rPr>
                <w:rFonts w:asciiTheme="minorHAnsi" w:hAnsiTheme="minorHAnsi"/>
                <w:sz w:val="24"/>
                <w:szCs w:val="24"/>
              </w:rPr>
              <w:t xml:space="preserve">Proposal 5: For cross-carrier scheduling, the application delay is defined as X = max(Y, Z), and Y is the minimum applicable value of K0 among all scheduled cells, such that Y = min{ </w:t>
            </w:r>
            <w:r>
              <w:rPr>
                <w:rFonts w:asciiTheme="minorHAnsi" w:eastAsia="Arial Unicode MS" w:hAnsiTheme="minorHAnsi" w:cs="Arial Unicode MS" w:hint="eastAsia"/>
                <w:sz w:val="24"/>
                <w:szCs w:val="24"/>
              </w:rPr>
              <w:t>⌊</w:t>
            </w:r>
            <w:r>
              <w:rPr>
                <w:rFonts w:asciiTheme="minorHAnsi" w:hAnsiTheme="minorHAnsi"/>
                <w:sz w:val="24"/>
                <w:szCs w:val="24"/>
              </w:rPr>
              <w:t xml:space="preserve">Kmin,i*2^(u^PDCCH-u^i ) </w:t>
            </w:r>
            <w:r>
              <w:rPr>
                <w:rFonts w:asciiTheme="minorHAnsi" w:eastAsia="Arial Unicode MS" w:hAnsiTheme="minorHAnsi" w:cs="Arial Unicode MS" w:hint="eastAsia"/>
                <w:sz w:val="24"/>
                <w:szCs w:val="24"/>
              </w:rPr>
              <w:t>⌋</w:t>
            </w:r>
            <w:r>
              <w:rPr>
                <w:rFonts w:asciiTheme="minorHAnsi" w:hAnsiTheme="minorHAnsi"/>
                <w:sz w:val="24"/>
                <w:szCs w:val="24"/>
              </w:rPr>
              <w:t>} where</w:t>
            </w:r>
          </w:p>
          <w:p w14:paraId="31DBBAF8" w14:textId="77777777" w:rsidR="001720A9" w:rsidRDefault="003735EF">
            <w:pPr>
              <w:pStyle w:val="afa"/>
              <w:numPr>
                <w:ilvl w:val="1"/>
                <w:numId w:val="22"/>
              </w:numPr>
              <w:rPr>
                <w:rFonts w:asciiTheme="minorHAnsi" w:hAnsiTheme="minorHAnsi"/>
                <w:sz w:val="24"/>
                <w:szCs w:val="24"/>
              </w:rPr>
            </w:pPr>
            <w:r>
              <w:rPr>
                <w:rFonts w:asciiTheme="minorHAnsi" w:hAnsiTheme="minorHAnsi"/>
                <w:sz w:val="24"/>
                <w:szCs w:val="24"/>
              </w:rPr>
              <w:t>Kmin,i is the current applicable value of Kmin for the active BWP on a scheduled cell with carrier indicator of i</w:t>
            </w:r>
          </w:p>
          <w:p w14:paraId="55A09A5A" w14:textId="77777777" w:rsidR="001720A9" w:rsidRDefault="003735EF">
            <w:pPr>
              <w:pStyle w:val="afa"/>
              <w:numPr>
                <w:ilvl w:val="1"/>
                <w:numId w:val="22"/>
              </w:numPr>
              <w:rPr>
                <w:rFonts w:asciiTheme="minorHAnsi" w:hAnsiTheme="minorHAnsi"/>
                <w:sz w:val="24"/>
                <w:szCs w:val="24"/>
              </w:rPr>
            </w:pPr>
            <w:r>
              <w:rPr>
                <w:rFonts w:asciiTheme="minorHAnsi" w:hAnsiTheme="minorHAnsi"/>
                <w:sz w:val="24"/>
                <w:szCs w:val="24"/>
              </w:rPr>
              <w:t>u^PDCCH and u^i are the subcarrier spacing configurations for the active BWP on scheduled cell i and scheduling cell, respectively.</w:t>
            </w:r>
          </w:p>
          <w:p w14:paraId="0D4E5BDF" w14:textId="77777777" w:rsidR="001720A9" w:rsidRDefault="003735EF">
            <w:pPr>
              <w:rPr>
                <w:rFonts w:asciiTheme="minorHAnsi" w:hAnsiTheme="minorHAnsi"/>
                <w:sz w:val="24"/>
                <w:szCs w:val="24"/>
              </w:rPr>
            </w:pPr>
            <w:r>
              <w:rPr>
                <w:rFonts w:asciiTheme="minorHAnsi" w:hAnsiTheme="minorHAnsi"/>
                <w:sz w:val="24"/>
                <w:szCs w:val="24"/>
              </w:rPr>
              <w:t xml:space="preserve"> </w:t>
            </w:r>
          </w:p>
          <w:p w14:paraId="12272014" w14:textId="77777777" w:rsidR="001720A9" w:rsidRDefault="003735EF">
            <w:pPr>
              <w:pStyle w:val="afa"/>
              <w:numPr>
                <w:ilvl w:val="0"/>
                <w:numId w:val="22"/>
              </w:numPr>
              <w:rPr>
                <w:rFonts w:asciiTheme="minorHAnsi" w:hAnsiTheme="minorHAnsi"/>
                <w:sz w:val="24"/>
                <w:szCs w:val="24"/>
              </w:rPr>
            </w:pPr>
            <w:r>
              <w:rPr>
                <w:rFonts w:asciiTheme="minorHAnsi" w:hAnsiTheme="minorHAnsi"/>
                <w:sz w:val="24"/>
                <w:szCs w:val="24"/>
              </w:rPr>
              <w:lastRenderedPageBreak/>
              <w:t>Proposal 6: The adaptation on the minimum applicable value does not apply to C/MCS-C/CS-RNTI when the UE monitors PDCCH candidates corresponding to C-RNTI, MCS-C-RNTI, or CS-RNTI in the one or more search space sets in a slot where the UE monitors PDCCH candidates for at least a DCI format 0_0 or a DCI format 1_0 with CRC scrambled by SI-RNTI, RA-RNTI or P-RNTI.</w:t>
            </w:r>
          </w:p>
          <w:p w14:paraId="02065D3C" w14:textId="77777777" w:rsidR="001720A9" w:rsidRDefault="003735EF">
            <w:pPr>
              <w:rPr>
                <w:rFonts w:asciiTheme="minorHAnsi" w:hAnsiTheme="minorHAnsi"/>
                <w:sz w:val="24"/>
                <w:szCs w:val="24"/>
              </w:rPr>
            </w:pPr>
            <w:r>
              <w:rPr>
                <w:rFonts w:asciiTheme="minorHAnsi" w:hAnsiTheme="minorHAnsi"/>
                <w:sz w:val="24"/>
                <w:szCs w:val="24"/>
              </w:rPr>
              <w:t xml:space="preserve"> </w:t>
            </w:r>
          </w:p>
        </w:tc>
      </w:tr>
      <w:tr w:rsidR="001720A9" w14:paraId="7CF08DC5" w14:textId="77777777">
        <w:trPr>
          <w:trHeight w:val="596"/>
        </w:trPr>
        <w:tc>
          <w:tcPr>
            <w:tcW w:w="2263" w:type="dxa"/>
          </w:tcPr>
          <w:p w14:paraId="5825B2BF" w14:textId="77777777"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14:paraId="39473CB4" w14:textId="77777777" w:rsidR="001720A9" w:rsidRDefault="003735EF">
            <w:pPr>
              <w:rPr>
                <w:rFonts w:asciiTheme="minorHAnsi" w:hAnsiTheme="minorHAnsi"/>
                <w:sz w:val="24"/>
                <w:szCs w:val="24"/>
              </w:rPr>
            </w:pPr>
            <w:r>
              <w:rPr>
                <w:rFonts w:asciiTheme="minorHAnsi" w:hAnsiTheme="minorHAnsi"/>
                <w:sz w:val="24"/>
                <w:szCs w:val="24"/>
              </w:rPr>
              <w:t>Proposal 5. The adaptation on the minimum applicable value of K0 does not apply to C/CS/MCS-RNTI monitored in any common search space (of type 0/0A/1/2/3) if default TDRA table is applied.</w:t>
            </w:r>
          </w:p>
        </w:tc>
      </w:tr>
      <w:tr w:rsidR="001720A9" w14:paraId="4F53083D" w14:textId="77777777">
        <w:trPr>
          <w:trHeight w:val="596"/>
        </w:trPr>
        <w:tc>
          <w:tcPr>
            <w:tcW w:w="2263" w:type="dxa"/>
          </w:tcPr>
          <w:p w14:paraId="337BAA3D" w14:textId="77777777" w:rsidR="001720A9" w:rsidRDefault="003735EF">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14:paraId="2A3EC0C0" w14:textId="77777777" w:rsidR="001720A9" w:rsidRDefault="003735EF">
            <w:pPr>
              <w:pStyle w:val="afa"/>
              <w:numPr>
                <w:ilvl w:val="0"/>
                <w:numId w:val="23"/>
              </w:numPr>
              <w:rPr>
                <w:rFonts w:asciiTheme="minorHAnsi" w:hAnsiTheme="minorHAnsi"/>
                <w:sz w:val="24"/>
                <w:szCs w:val="24"/>
              </w:rPr>
            </w:pPr>
            <w:r>
              <w:rPr>
                <w:rFonts w:asciiTheme="minorHAnsi" w:hAnsiTheme="minorHAnsi"/>
                <w:sz w:val="24"/>
                <w:szCs w:val="24"/>
              </w:rPr>
              <w:t>Proposal 1: The minimum scheduling offsets is not applied when monitoring C-RNTI or MCS-C-RNTI on recoverySearchSpaceId.</w:t>
            </w:r>
          </w:p>
          <w:tbl>
            <w:tblPr>
              <w:tblStyle w:val="af3"/>
              <w:tblW w:w="7608" w:type="dxa"/>
              <w:tblInd w:w="360" w:type="dxa"/>
              <w:tblLayout w:type="fixed"/>
              <w:tblLook w:val="04A0" w:firstRow="1" w:lastRow="0" w:firstColumn="1" w:lastColumn="0" w:noHBand="0" w:noVBand="1"/>
            </w:tblPr>
            <w:tblGrid>
              <w:gridCol w:w="7608"/>
            </w:tblGrid>
            <w:tr w:rsidR="001720A9" w14:paraId="25227E68" w14:textId="77777777">
              <w:tc>
                <w:tcPr>
                  <w:tcW w:w="7608" w:type="dxa"/>
                </w:tcPr>
                <w:p w14:paraId="44755061" w14:textId="77777777" w:rsidR="001720A9" w:rsidRDefault="003735EF">
                  <w:r>
                    <w:t>----------- Unchanged parts are omitted (Section 5.1.2.1 of TS 38.214-g10) ----------</w:t>
                  </w:r>
                </w:p>
                <w:p w14:paraId="63996FC7" w14:textId="77777777" w:rsidR="001720A9" w:rsidRDefault="003735EF">
                  <w:pPr>
                    <w:rPr>
                      <w:rFonts w:ascii="Times New Roman" w:eastAsia="Times New Roman" w:hAnsi="Times New Roman"/>
                      <w:sz w:val="20"/>
                      <w:szCs w:val="20"/>
                    </w:rPr>
                  </w:pPr>
                  <w:r>
                    <w:rPr>
                      <w:rFonts w:ascii="Times New Roman" w:eastAsia="Times New Roman" w:hAnsi="Times New Roman"/>
                      <w:sz w:val="20"/>
                      <w:szCs w:val="20"/>
                    </w:rPr>
                    <w:t xml:space="preserve">When the UE configured with </w:t>
                  </w:r>
                  <w:r>
                    <w:rPr>
                      <w:rFonts w:ascii="Times New Roman" w:eastAsia="Times New Roman" w:hAnsi="Times New Roman"/>
                      <w:strike/>
                      <w:color w:val="FF0000"/>
                      <w:sz w:val="20"/>
                      <w:szCs w:val="20"/>
                    </w:rPr>
                    <w:t>[</w:t>
                  </w:r>
                  <w:r>
                    <w:rPr>
                      <w:rFonts w:ascii="Times New Roman" w:eastAsia="Times New Roman" w:hAnsi="Times New Roman"/>
                      <w:i/>
                      <w:iCs/>
                      <w:sz w:val="20"/>
                      <w:szCs w:val="20"/>
                    </w:rPr>
                    <w:t>minimumSchedulingOffset</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in an active DL BWP it applies a minimum scheduling offset restriction indicated by the </w:t>
                  </w:r>
                  <w:r>
                    <w:rPr>
                      <w:rFonts w:ascii="Times New Roman" w:eastAsia="Times New Roman" w:hAnsi="Times New Roman"/>
                      <w:strike/>
                      <w:color w:val="FF0000"/>
                      <w:sz w:val="20"/>
                      <w:szCs w:val="20"/>
                    </w:rPr>
                    <w:t>[‘Minimum applicable scheduling offset indicator’</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field in DCI format 0_1 or 1_1. When the UE configured with </w:t>
                  </w:r>
                  <w:r>
                    <w:rPr>
                      <w:rFonts w:ascii="Times New Roman" w:eastAsia="Times New Roman" w:hAnsi="Times New Roman"/>
                      <w:strike/>
                      <w:color w:val="FF0000"/>
                      <w:sz w:val="20"/>
                      <w:szCs w:val="20"/>
                    </w:rPr>
                    <w:t>[</w:t>
                  </w:r>
                  <w:r>
                    <w:rPr>
                      <w:rFonts w:ascii="Times New Roman" w:eastAsia="Times New Roman" w:hAnsi="Times New Roman"/>
                      <w:i/>
                      <w:iCs/>
                      <w:sz w:val="20"/>
                      <w:szCs w:val="20"/>
                    </w:rPr>
                    <w:t>minimumSchedulingOffset</w:t>
                  </w:r>
                  <w:r>
                    <w:rPr>
                      <w:rFonts w:ascii="Times New Roman" w:eastAsia="Times New Roman" w:hAnsi="Times New Roman"/>
                      <w:strike/>
                      <w:color w:val="FF0000"/>
                      <w:sz w:val="20"/>
                      <w:szCs w:val="20"/>
                    </w:rPr>
                    <w:t xml:space="preserve">] </w:t>
                  </w:r>
                  <w:r>
                    <w:rPr>
                      <w:rFonts w:ascii="Times New Roman" w:eastAsia="Times New Roman" w:hAnsi="Times New Roman"/>
                      <w:sz w:val="20"/>
                      <w:szCs w:val="20"/>
                    </w:rPr>
                    <w:t xml:space="preserve">in active DL BWP and it has not received </w:t>
                  </w:r>
                  <w:r>
                    <w:rPr>
                      <w:rFonts w:ascii="Times New Roman" w:eastAsia="Times New Roman" w:hAnsi="Times New Roman"/>
                      <w:strike/>
                      <w:color w:val="FF0000"/>
                      <w:sz w:val="20"/>
                      <w:szCs w:val="20"/>
                    </w:rPr>
                    <w:t>[‘Minimum applicable scheduling offset indicator’]</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i/>
                      <w:iCs/>
                      <w:color w:val="FF0000"/>
                      <w:sz w:val="20"/>
                      <w:szCs w:val="20"/>
                    </w:rPr>
                    <w:t xml:space="preserve"> </w:t>
                  </w:r>
                  <w:r>
                    <w:rPr>
                      <w:rFonts w:ascii="Times New Roman" w:eastAsia="Times New Roman" w:hAnsi="Times New Roman"/>
                      <w:sz w:val="20"/>
                      <w:szCs w:val="20"/>
                    </w:rPr>
                    <w:t xml:space="preserve">field in DCI format 0_1 or 1_1, UE shall apply a minimum scheduling offset restriction indicated based on </w:t>
                  </w:r>
                  <w:r>
                    <w:rPr>
                      <w:rFonts w:ascii="Times New Roman" w:eastAsia="Times New Roman" w:hAnsi="Times New Roman"/>
                      <w:strike/>
                      <w:color w:val="FF0000"/>
                      <w:sz w:val="20"/>
                      <w:szCs w:val="20"/>
                    </w:rPr>
                    <w:t xml:space="preserve">[‘Minimum applicable scheduling offset indicator’] </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color w:val="FF0000"/>
                      <w:sz w:val="20"/>
                      <w:szCs w:val="20"/>
                    </w:rPr>
                    <w:t xml:space="preserve"> </w:t>
                  </w:r>
                  <w:r>
                    <w:rPr>
                      <w:rFonts w:ascii="Times New Roman" w:eastAsia="Times New Roman" w:hAnsi="Times New Roman"/>
                      <w:sz w:val="20"/>
                      <w:szCs w:val="20"/>
                    </w:rPr>
                    <w:t xml:space="preserve">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w:t>
                  </w:r>
                  <w:r>
                    <w:rPr>
                      <w:rFonts w:ascii="Times New Roman" w:eastAsia="Times New Roman" w:hAnsi="Times New Roman"/>
                      <w:color w:val="FF0000"/>
                      <w:sz w:val="20"/>
                      <w:szCs w:val="20"/>
                      <w:u w:val="single"/>
                    </w:rPr>
                    <w:t xml:space="preserve">or when PDSCH transmission is scheduled with C-RNTI or MCS-C-RNTI a search space set provided by </w:t>
                  </w:r>
                  <w:r>
                    <w:rPr>
                      <w:rFonts w:ascii="Times New Roman" w:eastAsia="Times New Roman" w:hAnsi="Times New Roman"/>
                      <w:i/>
                      <w:iCs/>
                      <w:color w:val="FF0000"/>
                      <w:sz w:val="20"/>
                      <w:szCs w:val="20"/>
                      <w:u w:val="single"/>
                    </w:rPr>
                    <w:t>recoverySearchSpaceId,</w:t>
                  </w:r>
                  <w:r>
                    <w:rPr>
                      <w:rFonts w:ascii="Times New Roman" w:eastAsia="Times New Roman" w:hAnsi="Times New Roman"/>
                      <w:color w:val="FF0000"/>
                      <w:sz w:val="20"/>
                      <w:szCs w:val="20"/>
                    </w:rPr>
                    <w:t xml:space="preserve"> </w:t>
                  </w:r>
                  <w:r>
                    <w:rPr>
                      <w:rFonts w:ascii="Times New Roman" w:eastAsia="Times New Roman" w:hAnsi="Times New Roman"/>
                      <w:sz w:val="20"/>
                      <w:szCs w:val="20"/>
                    </w:rPr>
                    <w:t>or when PDSCH transmission is scheduled with SI-RNTI or RA-RNTI. The application delay of the change of the minimum scheduling offset restriction is determined in Section 5.3.1.</w:t>
                  </w:r>
                </w:p>
                <w:p w14:paraId="10621DA2" w14:textId="77777777" w:rsidR="001720A9" w:rsidRDefault="003735EF">
                  <w:pPr>
                    <w:pStyle w:val="afa"/>
                    <w:ind w:left="0"/>
                  </w:pPr>
                  <w:r>
                    <w:t>---------------------------------- Unchanged parts are omitted --------------------------------</w:t>
                  </w:r>
                </w:p>
                <w:p w14:paraId="1F177864" w14:textId="77777777" w:rsidR="001720A9" w:rsidRDefault="001720A9">
                  <w:pPr>
                    <w:pStyle w:val="afa"/>
                    <w:ind w:left="0"/>
                  </w:pPr>
                </w:p>
                <w:p w14:paraId="62725211" w14:textId="77777777" w:rsidR="001720A9" w:rsidRDefault="003735EF">
                  <w:r>
                    <w:t>----------- Unchanged parts are omitted (Section 6.1.2.1 of TS 38.214-g10) ----------</w:t>
                  </w:r>
                </w:p>
                <w:p w14:paraId="56C349CA" w14:textId="77777777" w:rsidR="001720A9" w:rsidRDefault="003735EF">
                  <w:pPr>
                    <w:pStyle w:val="afa"/>
                    <w:ind w:left="0"/>
                    <w:rPr>
                      <w:rFonts w:asciiTheme="minorHAnsi" w:hAnsiTheme="minorHAnsi"/>
                      <w:sz w:val="24"/>
                      <w:szCs w:val="24"/>
                    </w:rPr>
                  </w:pPr>
                  <w:r>
                    <w:rPr>
                      <w:rFonts w:ascii="Times New Roman" w:eastAsia="Times New Roman" w:hAnsi="Times New Roman"/>
                      <w:sz w:val="20"/>
                      <w:szCs w:val="20"/>
                    </w:rPr>
                    <w:t xml:space="preserve">When the UE configured with </w:t>
                  </w:r>
                  <w:r>
                    <w:rPr>
                      <w:rFonts w:ascii="Times New Roman" w:eastAsia="Times New Roman" w:hAnsi="Times New Roman"/>
                      <w:strike/>
                      <w:color w:val="FF0000"/>
                      <w:sz w:val="20"/>
                      <w:szCs w:val="20"/>
                    </w:rPr>
                    <w:t>[</w:t>
                  </w:r>
                  <w:r>
                    <w:rPr>
                      <w:rFonts w:ascii="Times New Roman" w:eastAsia="Times New Roman" w:hAnsi="Times New Roman"/>
                      <w:i/>
                      <w:sz w:val="20"/>
                      <w:szCs w:val="20"/>
                    </w:rPr>
                    <w:t>minimumSchedulingOffset</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in active UL BWP it applies a minimum scheduling offset restriction indicated by the </w:t>
                  </w:r>
                  <w:r>
                    <w:rPr>
                      <w:rFonts w:ascii="Times New Roman" w:eastAsia="Times New Roman" w:hAnsi="Times New Roman"/>
                      <w:color w:val="FF0000"/>
                      <w:sz w:val="20"/>
                      <w:szCs w:val="20"/>
                    </w:rPr>
                    <w:t>[‘Minimum applicable scheduling offset indicator’]</w:t>
                  </w:r>
                  <w:r>
                    <w:rPr>
                      <w:rFonts w:ascii="Times New Roman" w:eastAsia="Times New Roman" w:hAnsi="Times New Roman"/>
                      <w:strike/>
                      <w:color w:val="FF0000"/>
                      <w:sz w:val="20"/>
                      <w:szCs w:val="20"/>
                    </w:rPr>
                    <w:t xml:space="preserve"> ]</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sz w:val="20"/>
                      <w:szCs w:val="20"/>
                    </w:rPr>
                    <w:t xml:space="preserve"> field in DCI format 0_1 or 1_1. When the UE configured with </w:t>
                  </w:r>
                  <w:r>
                    <w:rPr>
                      <w:rFonts w:ascii="Times New Roman" w:eastAsia="Times New Roman" w:hAnsi="Times New Roman"/>
                      <w:strike/>
                      <w:color w:val="FF0000"/>
                      <w:sz w:val="20"/>
                      <w:szCs w:val="20"/>
                    </w:rPr>
                    <w:t>[</w:t>
                  </w:r>
                  <w:r>
                    <w:rPr>
                      <w:rFonts w:ascii="Times New Roman" w:eastAsia="Times New Roman" w:hAnsi="Times New Roman"/>
                      <w:i/>
                      <w:sz w:val="20"/>
                      <w:szCs w:val="20"/>
                    </w:rPr>
                    <w:t>minimumSchedulingOffset</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in active UL BWP and it has not received </w:t>
                  </w:r>
                  <w:r>
                    <w:rPr>
                      <w:rFonts w:ascii="Times New Roman" w:eastAsia="Times New Roman" w:hAnsi="Times New Roman"/>
                      <w:strike/>
                      <w:color w:val="FF0000"/>
                      <w:sz w:val="20"/>
                      <w:szCs w:val="20"/>
                    </w:rPr>
                    <w:t>[‘Minimum applicable scheduling offset indicator’] ]</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sz w:val="20"/>
                      <w:szCs w:val="20"/>
                    </w:rPr>
                    <w:t xml:space="preserve"> field in DCI format 0_1 or 1_1, the UE shall apply a minimum scheduling offset restriction indicated based on [‘Minimum applicable scheduling offset indicator’] value ‘0’. When the </w:t>
                  </w:r>
                  <w:r>
                    <w:rPr>
                      <w:rFonts w:ascii="Times New Roman" w:eastAsia="Times New Roman" w:hAnsi="Times New Roman"/>
                      <w:i/>
                      <w:sz w:val="20"/>
                      <w:szCs w:val="20"/>
                    </w:rPr>
                    <w:t>minimum scheduling offset restriction</w:t>
                  </w:r>
                  <w:r>
                    <w:rPr>
                      <w:rFonts w:ascii="Times New Roman" w:eastAsia="Times New Roman" w:hAnsi="Times New Roman"/>
                      <w:sz w:val="20"/>
                      <w:szCs w:val="20"/>
                    </w:rPr>
                    <w:t xml:space="preserve"> is applied the UE is not expected to be scheduled with a DCI in slot </w:t>
                  </w:r>
                  <w:r>
                    <w:rPr>
                      <w:rFonts w:ascii="Times New Roman" w:eastAsia="Times New Roman" w:hAnsi="Times New Roman"/>
                      <w:i/>
                      <w:sz w:val="20"/>
                      <w:szCs w:val="20"/>
                    </w:rPr>
                    <w:t>n</w:t>
                  </w:r>
                  <w:r>
                    <w:rPr>
                      <w:rFonts w:ascii="Times New Roman" w:eastAsia="Times New Roman" w:hAnsi="Times New Roman"/>
                      <w:sz w:val="20"/>
                      <w:szCs w:val="20"/>
                    </w:rPr>
                    <w:t xml:space="preserve"> to transmit a PUSCH scheduled with C-RNTI, CS-RNTI or MCS-C-RNTI with </w:t>
                  </w:r>
                  <w:r>
                    <w:rPr>
                      <w:rFonts w:ascii="Times New Roman" w:eastAsia="Times New Roman" w:hAnsi="Times New Roman"/>
                      <w:i/>
                      <w:sz w:val="20"/>
                      <w:szCs w:val="20"/>
                    </w:rPr>
                    <w:t>K</w:t>
                  </w:r>
                  <w:r>
                    <w:rPr>
                      <w:rFonts w:ascii="Times New Roman" w:eastAsia="Times New Roman" w:hAnsi="Times New Roman"/>
                      <w:sz w:val="20"/>
                      <w:szCs w:val="20"/>
                      <w:vertAlign w:val="subscript"/>
                    </w:rPr>
                    <w:t>2</w:t>
                  </w:r>
                  <w:r>
                    <w:rPr>
                      <w:rFonts w:ascii="Times New Roman" w:eastAsia="Times New Roman" w:hAnsi="Times New Roman"/>
                      <w:sz w:val="20"/>
                      <w:szCs w:val="20"/>
                    </w:rPr>
                    <w:t xml:space="preserve"> smaller than the applicable minimum scheduling offset restriction </w:t>
                  </w:r>
                  <w:r>
                    <w:rPr>
                      <w:rFonts w:ascii="Times New Roman" w:eastAsia="Times New Roman" w:hAnsi="Times New Roman"/>
                      <w:i/>
                      <w:sz w:val="20"/>
                      <w:szCs w:val="20"/>
                    </w:rPr>
                    <w:t>K</w:t>
                  </w:r>
                  <w:r>
                    <w:rPr>
                      <w:rFonts w:ascii="Times New Roman" w:eastAsia="Times New Roman" w:hAnsi="Times New Roman"/>
                      <w:sz w:val="20"/>
                      <w:szCs w:val="20"/>
                      <w:vertAlign w:val="subscript"/>
                    </w:rPr>
                    <w:t>2min</w:t>
                  </w:r>
                  <w:r>
                    <w:rPr>
                      <w:rFonts w:ascii="Times New Roman" w:eastAsia="Times New Roman" w:hAnsi="Times New Roman"/>
                      <w:sz w:val="20"/>
                      <w:szCs w:val="20"/>
                    </w:rPr>
                    <w:t xml:space="preserve"> in slot </w:t>
                  </w:r>
                  <w:r>
                    <w:rPr>
                      <w:rFonts w:ascii="Times New Roman" w:eastAsia="Times New Roman" w:hAnsi="Times New Roman"/>
                      <w:i/>
                      <w:sz w:val="20"/>
                      <w:szCs w:val="20"/>
                    </w:rPr>
                    <w:t>n</w:t>
                  </w:r>
                  <w:r>
                    <w:rPr>
                      <w:rFonts w:ascii="Times New Roman" w:eastAsia="Times New Roman" w:hAnsi="Times New Roman"/>
                      <w:sz w:val="20"/>
                      <w:szCs w:val="20"/>
                    </w:rPr>
                    <w:t>. The minimum scheduling restriction is not applied when PUSCH transmission is scheduled by RAR UL grant for RACH procedure, or when PUSCH is scheduled with TC-RNTI</w:t>
                  </w:r>
                  <w:r>
                    <w:rPr>
                      <w:rFonts w:ascii="Times New Roman" w:eastAsia="Times New Roman" w:hAnsi="Times New Roman"/>
                      <w:color w:val="FF0000"/>
                      <w:sz w:val="20"/>
                      <w:szCs w:val="20"/>
                      <w:u w:val="single"/>
                    </w:rPr>
                    <w:t>,</w:t>
                  </w:r>
                  <w:r>
                    <w:rPr>
                      <w:rFonts w:ascii="Times New Roman" w:eastAsia="Times New Roman" w:hAnsi="Times New Roman"/>
                      <w:sz w:val="20"/>
                      <w:szCs w:val="20"/>
                      <w:u w:val="single"/>
                    </w:rPr>
                    <w:t xml:space="preserve"> </w:t>
                  </w:r>
                  <w:r>
                    <w:rPr>
                      <w:rFonts w:ascii="Times New Roman" w:eastAsia="Times New Roman" w:hAnsi="Times New Roman"/>
                      <w:color w:val="FF0000"/>
                      <w:sz w:val="20"/>
                      <w:szCs w:val="20"/>
                      <w:u w:val="single"/>
                    </w:rPr>
                    <w:t xml:space="preserve">or when PUSCH is scheduled with C-RNTI or MCS-C-RNTI a search space set provided by </w:t>
                  </w:r>
                  <w:r>
                    <w:rPr>
                      <w:rFonts w:ascii="Times New Roman" w:eastAsia="Times New Roman" w:hAnsi="Times New Roman"/>
                      <w:i/>
                      <w:iCs/>
                      <w:color w:val="FF0000"/>
                      <w:sz w:val="20"/>
                      <w:szCs w:val="20"/>
                      <w:u w:val="single"/>
                    </w:rPr>
                    <w:t>recoverySearchSpaceId</w:t>
                  </w:r>
                  <w:r>
                    <w:rPr>
                      <w:rFonts w:ascii="Times New Roman" w:eastAsia="Times New Roman" w:hAnsi="Times New Roman"/>
                      <w:sz w:val="20"/>
                      <w:szCs w:val="20"/>
                    </w:rPr>
                    <w:t>. The application delay of the change of the minimum scheduling offset restriction is determined in Section 5.3.1.</w:t>
                  </w:r>
                </w:p>
                <w:p w14:paraId="1CF2AEA4" w14:textId="77777777" w:rsidR="001720A9" w:rsidRDefault="003735EF">
                  <w:pPr>
                    <w:pStyle w:val="afa"/>
                    <w:ind w:left="0"/>
                  </w:pPr>
                  <w:r>
                    <w:t>---------------------------------- Unchanged parts are omitted --------------------------------</w:t>
                  </w:r>
                </w:p>
              </w:tc>
            </w:tr>
          </w:tbl>
          <w:p w14:paraId="3758116E" w14:textId="77777777" w:rsidR="001720A9" w:rsidRDefault="003735EF">
            <w:pPr>
              <w:pStyle w:val="afa"/>
              <w:ind w:left="360"/>
              <w:rPr>
                <w:rFonts w:asciiTheme="minorHAnsi" w:hAnsiTheme="minorHAnsi"/>
                <w:sz w:val="24"/>
                <w:szCs w:val="24"/>
              </w:rPr>
            </w:pPr>
            <w:r>
              <w:rPr>
                <w:rFonts w:asciiTheme="minorHAnsi" w:hAnsiTheme="minorHAnsi"/>
                <w:sz w:val="24"/>
                <w:szCs w:val="24"/>
              </w:rPr>
              <w:t xml:space="preserve"> </w:t>
            </w:r>
          </w:p>
          <w:p w14:paraId="48A184E6" w14:textId="77777777" w:rsidR="001720A9" w:rsidRDefault="003735EF">
            <w:pPr>
              <w:pStyle w:val="afa"/>
              <w:numPr>
                <w:ilvl w:val="0"/>
                <w:numId w:val="23"/>
              </w:numPr>
              <w:rPr>
                <w:rFonts w:asciiTheme="minorHAnsi" w:hAnsiTheme="minorHAnsi"/>
                <w:sz w:val="24"/>
                <w:szCs w:val="24"/>
              </w:rPr>
            </w:pPr>
            <w:r>
              <w:rPr>
                <w:rFonts w:asciiTheme="minorHAnsi" w:hAnsiTheme="minorHAnsi"/>
                <w:sz w:val="24"/>
                <w:szCs w:val="24"/>
              </w:rPr>
              <w:t>Proposal 3: From PDSCH and PUSCH scheduling perspective the minimum scheduling offset restriction can be applied to Type3-CSS with C-RNTI, CS-RNTI and MCS-C-RNTI (if configured). UE behaviour related to other DCI formats configured to Type3-CSS should neither be impacted nor delayed.</w:t>
            </w:r>
          </w:p>
          <w:p w14:paraId="77744085" w14:textId="77777777" w:rsidR="001720A9" w:rsidRDefault="001720A9">
            <w:pPr>
              <w:rPr>
                <w:rFonts w:asciiTheme="minorHAnsi" w:hAnsiTheme="minorHAnsi"/>
                <w:sz w:val="24"/>
                <w:szCs w:val="24"/>
              </w:rPr>
            </w:pPr>
          </w:p>
          <w:p w14:paraId="41DC2DC5" w14:textId="77777777" w:rsidR="001720A9" w:rsidRDefault="003735EF">
            <w:pPr>
              <w:pStyle w:val="afa"/>
              <w:numPr>
                <w:ilvl w:val="0"/>
                <w:numId w:val="23"/>
              </w:numPr>
              <w:rPr>
                <w:rFonts w:asciiTheme="minorHAnsi" w:hAnsiTheme="minorHAnsi"/>
                <w:sz w:val="24"/>
                <w:szCs w:val="24"/>
              </w:rPr>
            </w:pPr>
            <w:r>
              <w:rPr>
                <w:rFonts w:asciiTheme="minorHAnsi" w:hAnsiTheme="minorHAnsi"/>
                <w:sz w:val="24"/>
                <w:szCs w:val="24"/>
              </w:rPr>
              <w:t>Confirm the working assumption on determination of Y value for application delay</w:t>
            </w:r>
          </w:p>
          <w:p w14:paraId="36D4B75B" w14:textId="77777777" w:rsidR="001720A9" w:rsidRDefault="001720A9">
            <w:pPr>
              <w:pStyle w:val="afa"/>
              <w:rPr>
                <w:rFonts w:asciiTheme="minorHAnsi" w:hAnsiTheme="minorHAnsi"/>
                <w:sz w:val="24"/>
                <w:szCs w:val="24"/>
              </w:rPr>
            </w:pPr>
          </w:p>
          <w:p w14:paraId="198B0144" w14:textId="77777777" w:rsidR="001720A9" w:rsidRDefault="003735EF">
            <w:pPr>
              <w:pStyle w:val="afa"/>
              <w:numPr>
                <w:ilvl w:val="0"/>
                <w:numId w:val="23"/>
              </w:numPr>
              <w:rPr>
                <w:rFonts w:asciiTheme="minorHAnsi" w:hAnsiTheme="minorHAnsi"/>
                <w:sz w:val="24"/>
                <w:szCs w:val="24"/>
              </w:rPr>
            </w:pPr>
            <w:r>
              <w:rPr>
                <w:rFonts w:asciiTheme="minorHAnsi" w:hAnsiTheme="minorHAnsi"/>
                <w:sz w:val="24"/>
                <w:szCs w:val="24"/>
              </w:rPr>
              <w:lastRenderedPageBreak/>
              <w:t>Proposal 7: Support applying minimum scheduling offset restriction of K2 to A-SRS so that UE can expect that DCI would not trigger transmission of A-SRS resource(s) with slotOffset&lt;K2min.</w:t>
            </w:r>
          </w:p>
          <w:p w14:paraId="04BC5411" w14:textId="77777777" w:rsidR="001720A9" w:rsidRDefault="001720A9">
            <w:pPr>
              <w:pStyle w:val="afa"/>
              <w:rPr>
                <w:rFonts w:asciiTheme="minorHAnsi" w:hAnsiTheme="minorHAnsi"/>
                <w:sz w:val="24"/>
                <w:szCs w:val="24"/>
              </w:rPr>
            </w:pPr>
          </w:p>
          <w:p w14:paraId="47F1B2CB" w14:textId="77777777" w:rsidR="001720A9" w:rsidRDefault="003735EF">
            <w:pPr>
              <w:pStyle w:val="afa"/>
              <w:numPr>
                <w:ilvl w:val="0"/>
                <w:numId w:val="23"/>
              </w:numPr>
              <w:rPr>
                <w:rFonts w:asciiTheme="minorHAnsi" w:hAnsiTheme="minorHAnsi"/>
                <w:sz w:val="24"/>
                <w:szCs w:val="24"/>
              </w:rPr>
            </w:pPr>
            <w:r>
              <w:rPr>
                <w:rFonts w:asciiTheme="minorHAnsi" w:hAnsiTheme="minorHAnsi"/>
                <w:sz w:val="24"/>
                <w:szCs w:val="24"/>
              </w:rPr>
              <w:t>Proposal 9:  Same single suggested value is applicable both in case of cross-carrier scheduling as well as in same-carrier scheduling.</w:t>
            </w:r>
          </w:p>
          <w:p w14:paraId="1E64EC71" w14:textId="77777777" w:rsidR="001720A9" w:rsidRDefault="001720A9">
            <w:pPr>
              <w:pStyle w:val="afa"/>
              <w:rPr>
                <w:rFonts w:asciiTheme="minorHAnsi" w:hAnsiTheme="minorHAnsi"/>
                <w:sz w:val="24"/>
                <w:szCs w:val="24"/>
              </w:rPr>
            </w:pPr>
          </w:p>
          <w:p w14:paraId="20CF6499" w14:textId="77777777" w:rsidR="001720A9" w:rsidRDefault="003735EF">
            <w:pPr>
              <w:pStyle w:val="afa"/>
              <w:numPr>
                <w:ilvl w:val="0"/>
                <w:numId w:val="23"/>
              </w:numPr>
              <w:rPr>
                <w:rFonts w:asciiTheme="minorHAnsi" w:hAnsiTheme="minorHAnsi"/>
                <w:sz w:val="24"/>
                <w:szCs w:val="24"/>
              </w:rPr>
            </w:pPr>
            <w:r>
              <w:rPr>
                <w:rFonts w:asciiTheme="minorHAnsi" w:hAnsiTheme="minorHAnsi"/>
                <w:sz w:val="24"/>
                <w:szCs w:val="24"/>
              </w:rPr>
              <w:t>Proposal 10: Support cross-slot scheduling also for the new Rel-16 DCI formats 0_2 and 1_2 and adopt following TPs to TS 38.212 and 38.214:</w:t>
            </w:r>
          </w:p>
        </w:tc>
      </w:tr>
      <w:tr w:rsidR="001720A9" w14:paraId="739094C4" w14:textId="77777777">
        <w:trPr>
          <w:trHeight w:val="596"/>
        </w:trPr>
        <w:tc>
          <w:tcPr>
            <w:tcW w:w="2263" w:type="dxa"/>
          </w:tcPr>
          <w:p w14:paraId="3F6FF104" w14:textId="77777777"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14:paraId="447DECA9" w14:textId="77777777" w:rsidR="001720A9" w:rsidRDefault="003735EF">
            <w:pPr>
              <w:pStyle w:val="afa"/>
              <w:numPr>
                <w:ilvl w:val="0"/>
                <w:numId w:val="24"/>
              </w:numPr>
              <w:rPr>
                <w:rFonts w:asciiTheme="minorHAnsi" w:hAnsiTheme="minorHAnsi"/>
                <w:sz w:val="24"/>
                <w:szCs w:val="24"/>
                <w:lang w:val="en-GB"/>
              </w:rPr>
            </w:pPr>
            <w:r>
              <w:rPr>
                <w:rFonts w:asciiTheme="minorHAnsi" w:hAnsiTheme="minorHAnsi"/>
                <w:sz w:val="24"/>
                <w:szCs w:val="24"/>
                <w:lang w:val="en-GB"/>
              </w:rPr>
              <w:t>Proposal 3: Add a note under the table 7.3.1.1.2-33: The number of candidate values of minimum applicable K0 and K2 are the same, if configured.</w:t>
            </w:r>
          </w:p>
          <w:p w14:paraId="2DECF0CE" w14:textId="77777777" w:rsidR="001720A9" w:rsidRDefault="003735EF">
            <w:pPr>
              <w:rPr>
                <w:rFonts w:asciiTheme="minorHAnsi" w:hAnsiTheme="minorHAnsi"/>
                <w:sz w:val="24"/>
                <w:szCs w:val="24"/>
                <w:lang w:val="en-GB"/>
              </w:rPr>
            </w:pPr>
            <w:r>
              <w:rPr>
                <w:rFonts w:asciiTheme="minorHAnsi" w:hAnsiTheme="minorHAnsi"/>
                <w:sz w:val="24"/>
                <w:szCs w:val="24"/>
                <w:lang w:val="en-GB"/>
              </w:rPr>
              <w:t xml:space="preserve"> </w:t>
            </w:r>
          </w:p>
          <w:p w14:paraId="75DEC767" w14:textId="77777777" w:rsidR="001720A9" w:rsidRDefault="003735EF">
            <w:pPr>
              <w:pStyle w:val="afa"/>
              <w:numPr>
                <w:ilvl w:val="0"/>
                <w:numId w:val="24"/>
              </w:numPr>
              <w:rPr>
                <w:rFonts w:asciiTheme="minorHAnsi" w:hAnsiTheme="minorHAnsi"/>
                <w:sz w:val="24"/>
                <w:szCs w:val="24"/>
                <w:lang w:val="en-GB"/>
              </w:rPr>
            </w:pPr>
            <w:r>
              <w:rPr>
                <w:rFonts w:asciiTheme="minorHAnsi" w:hAnsiTheme="minorHAnsi"/>
                <w:sz w:val="24"/>
                <w:szCs w:val="24"/>
                <w:lang w:val="en-GB"/>
              </w:rPr>
              <w:t>Proposal 4: Change the parameter minimumSchedulingOffset in physical specification into minimumSchedulingOffsetK0 and minimumSchedulingOffsetK2 accordingly.</w:t>
            </w:r>
          </w:p>
          <w:p w14:paraId="7E94BFF0" w14:textId="77777777" w:rsidR="001720A9" w:rsidRDefault="001720A9">
            <w:pPr>
              <w:pStyle w:val="afa"/>
              <w:rPr>
                <w:rFonts w:asciiTheme="minorHAnsi" w:hAnsiTheme="minorHAnsi"/>
                <w:sz w:val="24"/>
                <w:szCs w:val="24"/>
                <w:lang w:val="en-GB"/>
              </w:rPr>
            </w:pPr>
          </w:p>
          <w:p w14:paraId="2B944E67" w14:textId="77777777" w:rsidR="001720A9" w:rsidRDefault="003735EF">
            <w:pPr>
              <w:pStyle w:val="afa"/>
              <w:numPr>
                <w:ilvl w:val="0"/>
                <w:numId w:val="24"/>
              </w:numPr>
              <w:rPr>
                <w:rFonts w:asciiTheme="minorHAnsi" w:hAnsiTheme="minorHAnsi"/>
                <w:sz w:val="24"/>
                <w:szCs w:val="24"/>
                <w:lang w:val="en-GB"/>
              </w:rPr>
            </w:pPr>
            <w:r>
              <w:rPr>
                <w:rFonts w:asciiTheme="minorHAnsi" w:hAnsiTheme="minorHAnsi"/>
                <w:sz w:val="24"/>
                <w:szCs w:val="24"/>
                <w:lang w:val="en-GB"/>
              </w:rPr>
              <w:t>Proposal 5: Remove the square brackets for DCI field name Minimum applicable scheduling offset indicator in 38.214.</w:t>
            </w:r>
          </w:p>
        </w:tc>
      </w:tr>
      <w:tr w:rsidR="001720A9" w14:paraId="221BCB3F" w14:textId="77777777">
        <w:trPr>
          <w:trHeight w:val="596"/>
        </w:trPr>
        <w:tc>
          <w:tcPr>
            <w:tcW w:w="2263" w:type="dxa"/>
          </w:tcPr>
          <w:p w14:paraId="0CA80AC2" w14:textId="77777777" w:rsidR="001720A9" w:rsidRDefault="003735EF">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14:paraId="25B16927" w14:textId="77777777" w:rsidR="001720A9" w:rsidRDefault="003735EF">
            <w:pPr>
              <w:rPr>
                <w:rFonts w:asciiTheme="minorHAnsi" w:hAnsiTheme="minorHAnsi"/>
                <w:sz w:val="24"/>
                <w:szCs w:val="24"/>
              </w:rPr>
            </w:pPr>
            <w:r>
              <w:rPr>
                <w:rFonts w:asciiTheme="minorHAnsi" w:hAnsiTheme="minorHAnsi"/>
                <w:sz w:val="24"/>
                <w:szCs w:val="24"/>
              </w:rPr>
              <w:t>N/A</w:t>
            </w:r>
          </w:p>
        </w:tc>
      </w:tr>
      <w:tr w:rsidR="001720A9" w14:paraId="0B41B1D9" w14:textId="77777777">
        <w:trPr>
          <w:trHeight w:val="596"/>
        </w:trPr>
        <w:tc>
          <w:tcPr>
            <w:tcW w:w="2263" w:type="dxa"/>
          </w:tcPr>
          <w:p w14:paraId="1F50EDB4" w14:textId="77777777" w:rsidR="001720A9" w:rsidRDefault="003735EF">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14:paraId="7EBBE69B" w14:textId="77777777" w:rsidR="001720A9" w:rsidRDefault="003735EF">
            <w:pPr>
              <w:pStyle w:val="afa"/>
              <w:numPr>
                <w:ilvl w:val="0"/>
                <w:numId w:val="25"/>
              </w:numPr>
              <w:ind w:left="360"/>
              <w:rPr>
                <w:rFonts w:asciiTheme="minorHAnsi" w:hAnsiTheme="minorHAnsi"/>
                <w:sz w:val="24"/>
                <w:szCs w:val="24"/>
              </w:rPr>
            </w:pPr>
            <w:r>
              <w:rPr>
                <w:rFonts w:asciiTheme="minorHAnsi" w:hAnsiTheme="minorHAnsi"/>
                <w:sz w:val="24"/>
                <w:szCs w:val="24"/>
              </w:rPr>
              <w:t>Proposal 1: When the UE is scheduled with a DCI to receive a PDSCH scheduled with C-RNTI, CS-RNTI or MCS-C-RNTI with K0 smaller than the applicable minimum scheduling offset restriction K0min, UE shall apply a minimum scheduling offset restriction indicated based on ['Minimum applicable scheduling offset indicator'] value '0'.</w:t>
            </w:r>
          </w:p>
          <w:p w14:paraId="098ACECF" w14:textId="77777777" w:rsidR="001720A9" w:rsidRDefault="001720A9">
            <w:pPr>
              <w:rPr>
                <w:rFonts w:asciiTheme="minorHAnsi" w:hAnsiTheme="minorHAnsi"/>
                <w:sz w:val="24"/>
                <w:szCs w:val="24"/>
              </w:rPr>
            </w:pPr>
          </w:p>
          <w:p w14:paraId="2D2C907A" w14:textId="77777777" w:rsidR="001720A9" w:rsidRDefault="003735EF">
            <w:pPr>
              <w:pStyle w:val="afa"/>
              <w:numPr>
                <w:ilvl w:val="0"/>
                <w:numId w:val="25"/>
              </w:numPr>
              <w:ind w:left="360"/>
              <w:rPr>
                <w:rFonts w:asciiTheme="minorHAnsi" w:hAnsiTheme="minorHAnsi"/>
                <w:sz w:val="24"/>
                <w:szCs w:val="24"/>
              </w:rPr>
            </w:pPr>
            <w:r>
              <w:rPr>
                <w:rFonts w:asciiTheme="minorHAnsi" w:hAnsiTheme="minorHAnsi"/>
                <w:sz w:val="24"/>
                <w:szCs w:val="24"/>
              </w:rPr>
              <w:t>Proposal 2: When the UE is scheduled with a DCI to transmit a PUSCH scheduled with C-RNTI, CS-RNTI or MCS-C-RNTI with K2 smaller than the applicable minimum scheduling offset restriction K2min, UE shall apply a minimum scheduling offset restriction indicated based on ['Minimum applicable scheduling offset indicator'] value '0'.</w:t>
            </w:r>
          </w:p>
          <w:p w14:paraId="21AF516B" w14:textId="77777777" w:rsidR="001720A9" w:rsidRDefault="001720A9">
            <w:pPr>
              <w:rPr>
                <w:rFonts w:asciiTheme="minorHAnsi" w:hAnsiTheme="minorHAnsi"/>
                <w:sz w:val="24"/>
                <w:szCs w:val="24"/>
              </w:rPr>
            </w:pPr>
          </w:p>
          <w:p w14:paraId="5DD33915" w14:textId="77777777" w:rsidR="001720A9" w:rsidRDefault="003735EF">
            <w:pPr>
              <w:pStyle w:val="afa"/>
              <w:numPr>
                <w:ilvl w:val="0"/>
                <w:numId w:val="25"/>
              </w:numPr>
              <w:ind w:left="360"/>
              <w:rPr>
                <w:rFonts w:asciiTheme="minorHAnsi" w:hAnsiTheme="minorHAnsi"/>
                <w:sz w:val="24"/>
                <w:szCs w:val="24"/>
              </w:rPr>
            </w:pPr>
            <w:r>
              <w:rPr>
                <w:rFonts w:asciiTheme="minorHAnsi" w:hAnsiTheme="minorHAnsi"/>
                <w:sz w:val="24"/>
                <w:szCs w:val="24"/>
              </w:rPr>
              <w:t>Proposal 3: When the UE is triggered by CSI triggering state indicated by the CSI request field in DCI in which CSI-RS triggering offset is smaller than the currently applicable minimum scheduling offset restriction K0min, UE shall apply a minimum scheduling offset restriction indicated based on ['Minimum applicable scheduling offset indicator'] value '0'.</w:t>
            </w:r>
          </w:p>
        </w:tc>
      </w:tr>
      <w:tr w:rsidR="001720A9" w14:paraId="59F325A6" w14:textId="77777777">
        <w:trPr>
          <w:trHeight w:val="596"/>
        </w:trPr>
        <w:tc>
          <w:tcPr>
            <w:tcW w:w="2263" w:type="dxa"/>
          </w:tcPr>
          <w:p w14:paraId="725095CA" w14:textId="77777777" w:rsidR="001720A9" w:rsidRDefault="003735EF">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14:paraId="188F5CEC" w14:textId="77777777" w:rsidR="001720A9" w:rsidRDefault="003735EF">
            <w:pPr>
              <w:pStyle w:val="afa"/>
              <w:numPr>
                <w:ilvl w:val="0"/>
                <w:numId w:val="26"/>
              </w:numPr>
              <w:rPr>
                <w:rFonts w:asciiTheme="minorHAnsi" w:hAnsiTheme="minorHAnsi"/>
                <w:sz w:val="24"/>
                <w:szCs w:val="24"/>
              </w:rPr>
            </w:pPr>
            <w:r>
              <w:rPr>
                <w:rFonts w:asciiTheme="minorHAnsi" w:hAnsiTheme="minorHAnsi"/>
                <w:sz w:val="24"/>
                <w:szCs w:val="24"/>
              </w:rPr>
              <w:t>Proposal 1: Adopt TP1 for 38.214, subclause 5.2.1.5.1 to allow aperiodic CSI triggering offset to better match the allowed range of minK0 value.</w:t>
            </w:r>
          </w:p>
          <w:tbl>
            <w:tblPr>
              <w:tblStyle w:val="af3"/>
              <w:tblW w:w="7608" w:type="dxa"/>
              <w:tblInd w:w="360" w:type="dxa"/>
              <w:tblLayout w:type="fixed"/>
              <w:tblLook w:val="04A0" w:firstRow="1" w:lastRow="0" w:firstColumn="1" w:lastColumn="0" w:noHBand="0" w:noVBand="1"/>
            </w:tblPr>
            <w:tblGrid>
              <w:gridCol w:w="7608"/>
            </w:tblGrid>
            <w:tr w:rsidR="001720A9" w14:paraId="3CF982F7" w14:textId="77777777">
              <w:tc>
                <w:tcPr>
                  <w:tcW w:w="7608" w:type="dxa"/>
                </w:tcPr>
                <w:p w14:paraId="4EEC8AFF" w14:textId="77777777" w:rsidR="001720A9" w:rsidRDefault="003735EF">
                  <w:pPr>
                    <w:jc w:val="both"/>
                    <w:rPr>
                      <w:rFonts w:ascii="Times New Roman" w:hAnsi="Times New Roman"/>
                      <w:sz w:val="20"/>
                      <w:szCs w:val="20"/>
                      <w:lang w:val="en-GB" w:eastAsia="ja-JP"/>
                    </w:rPr>
                  </w:pPr>
                  <w:bookmarkStart w:id="49" w:name="_Toc37409808"/>
                  <w:bookmarkStart w:id="50" w:name="_Toc36728767"/>
                  <w:bookmarkStart w:id="51" w:name="_Toc32568939"/>
                  <w:bookmarkStart w:id="52" w:name="_Toc32437421"/>
                  <w:r>
                    <w:rPr>
                      <w:rFonts w:ascii="Times New Roman" w:hAnsi="Times New Roman"/>
                      <w:sz w:val="20"/>
                      <w:szCs w:val="20"/>
                      <w:lang w:val="en-GB" w:eastAsia="ja-JP"/>
                    </w:rPr>
                    <w:t>&lt;begin TP1&gt;</w:t>
                  </w:r>
                  <w:bookmarkEnd w:id="49"/>
                  <w:bookmarkEnd w:id="50"/>
                  <w:bookmarkEnd w:id="51"/>
                  <w:bookmarkEnd w:id="52"/>
                </w:p>
                <w:p w14:paraId="639D3A7E" w14:textId="77777777" w:rsidR="001720A9" w:rsidRDefault="003735EF">
                  <w:pPr>
                    <w:jc w:val="both"/>
                    <w:rPr>
                      <w:rFonts w:ascii="Times New Roman" w:hAnsi="Times New Roman"/>
                      <w:sz w:val="20"/>
                      <w:szCs w:val="20"/>
                      <w:lang w:val="en-GB" w:eastAsia="ja-JP"/>
                    </w:rPr>
                  </w:pPr>
                  <w:bookmarkStart w:id="53" w:name="_Hlk32323282"/>
                  <w:r>
                    <w:rPr>
                      <w:rFonts w:ascii="Times New Roman" w:hAnsi="Times New Roman"/>
                      <w:sz w:val="20"/>
                      <w:szCs w:val="20"/>
                      <w:lang w:val="en-GB" w:eastAsia="ja-JP"/>
                    </w:rPr>
                    <w:t xml:space="preserve">When aperiodic CSI-RS is used with aperiodic reporting, the CSI-RS offset is configured per resource set by the higher layer parameter aperiodicTriggeringOffset. The CSI-RS triggering offset has the values of </w:t>
                  </w:r>
                  <w:r>
                    <w:rPr>
                      <w:rFonts w:ascii="Times New Roman" w:hAnsi="Times New Roman"/>
                      <w:strike/>
                      <w:color w:val="FF0000"/>
                      <w:sz w:val="20"/>
                      <w:szCs w:val="20"/>
                      <w:lang w:val="en-GB" w:eastAsia="ja-JP"/>
                    </w:rPr>
                    <w:t xml:space="preserve">{0, 1, 2, 3, 4, 16, 24} </w:t>
                  </w:r>
                  <w:r>
                    <w:rPr>
                      <w:rFonts w:ascii="Times New Roman" w:hAnsi="Times New Roman"/>
                      <w:color w:val="FF0000"/>
                      <w:sz w:val="20"/>
                      <w:szCs w:val="20"/>
                      <w:lang w:val="en-GB" w:eastAsia="ja-JP"/>
                    </w:rPr>
                    <w:t xml:space="preserve">{0, 1,2,3,4,5,6…16, 24} </w:t>
                  </w:r>
                  <w:r>
                    <w:rPr>
                      <w:rFonts w:ascii="Times New Roman" w:hAnsi="Times New Roman"/>
                      <w:sz w:val="20"/>
                      <w:szCs w:val="20"/>
                      <w:lang w:val="en-GB" w:eastAsia="ja-JP"/>
                    </w:rPr>
                    <w:t>slots. If the UE is not configured with [minimumSchedulingOffset] for any DL or UL BWP and if all the associated trigger states do not have the higher layer parameter qcl-Type set to 'QCL-TypeD' in the corresponding TCI states , the CSI-RS triggering offset is fixed to zero. The aperiodic triggering offset of the CSI-IM follows offset of the associated NZP CSI-RS for channel measurement.</w:t>
                  </w:r>
                </w:p>
                <w:p w14:paraId="21D9D628" w14:textId="77777777" w:rsidR="001720A9" w:rsidRDefault="003735EF">
                  <w:pPr>
                    <w:jc w:val="both"/>
                    <w:rPr>
                      <w:rFonts w:ascii="Times New Roman" w:hAnsi="Times New Roman"/>
                      <w:sz w:val="20"/>
                      <w:szCs w:val="20"/>
                      <w:lang w:val="en-GB" w:eastAsia="ja-JP"/>
                    </w:rPr>
                  </w:pPr>
                  <w:bookmarkStart w:id="54" w:name="_Toc36728768"/>
                  <w:bookmarkStart w:id="55" w:name="_Toc37409809"/>
                  <w:bookmarkStart w:id="56" w:name="_Toc32568940"/>
                  <w:bookmarkStart w:id="57" w:name="_Toc32437422"/>
                  <w:bookmarkEnd w:id="53"/>
                  <w:r>
                    <w:rPr>
                      <w:rFonts w:ascii="Times New Roman" w:hAnsi="Times New Roman"/>
                      <w:sz w:val="20"/>
                      <w:szCs w:val="20"/>
                      <w:lang w:val="en-GB" w:eastAsia="ja-JP"/>
                    </w:rPr>
                    <w:t>&lt;end TP1&gt;</w:t>
                  </w:r>
                  <w:bookmarkEnd w:id="54"/>
                  <w:bookmarkEnd w:id="55"/>
                  <w:bookmarkEnd w:id="56"/>
                  <w:bookmarkEnd w:id="57"/>
                </w:p>
              </w:tc>
            </w:tr>
          </w:tbl>
          <w:p w14:paraId="4B220DAE" w14:textId="77777777" w:rsidR="001720A9" w:rsidRDefault="001720A9">
            <w:pPr>
              <w:pStyle w:val="afa"/>
              <w:ind w:left="360"/>
              <w:rPr>
                <w:rFonts w:asciiTheme="minorHAnsi" w:hAnsiTheme="minorHAnsi"/>
                <w:sz w:val="24"/>
                <w:szCs w:val="24"/>
              </w:rPr>
            </w:pPr>
          </w:p>
          <w:p w14:paraId="74739EC7" w14:textId="77777777" w:rsidR="001720A9" w:rsidRDefault="003735EF">
            <w:pPr>
              <w:pStyle w:val="afa"/>
              <w:numPr>
                <w:ilvl w:val="0"/>
                <w:numId w:val="26"/>
              </w:numPr>
              <w:rPr>
                <w:rFonts w:asciiTheme="minorHAnsi" w:hAnsiTheme="minorHAnsi"/>
                <w:sz w:val="24"/>
                <w:szCs w:val="24"/>
              </w:rPr>
            </w:pPr>
            <w:r>
              <w:rPr>
                <w:rFonts w:asciiTheme="minorHAnsi" w:hAnsiTheme="minorHAnsi"/>
                <w:sz w:val="24"/>
                <w:szCs w:val="24"/>
              </w:rPr>
              <w:t xml:space="preserve"> Proposal 2: Adopt TP2 for 5.2.1.5.1a, 38.214 to add min K0 restriction text explicitly</w:t>
            </w:r>
          </w:p>
          <w:tbl>
            <w:tblPr>
              <w:tblStyle w:val="af3"/>
              <w:tblW w:w="7608" w:type="dxa"/>
              <w:tblInd w:w="360" w:type="dxa"/>
              <w:tblLayout w:type="fixed"/>
              <w:tblLook w:val="04A0" w:firstRow="1" w:lastRow="0" w:firstColumn="1" w:lastColumn="0" w:noHBand="0" w:noVBand="1"/>
            </w:tblPr>
            <w:tblGrid>
              <w:gridCol w:w="7608"/>
            </w:tblGrid>
            <w:tr w:rsidR="001720A9" w14:paraId="2602E96A" w14:textId="77777777">
              <w:tc>
                <w:tcPr>
                  <w:tcW w:w="7608" w:type="dxa"/>
                </w:tcPr>
                <w:p w14:paraId="129F3EF1" w14:textId="77777777" w:rsidR="001720A9" w:rsidRDefault="003735EF">
                  <w:pPr>
                    <w:jc w:val="both"/>
                    <w:rPr>
                      <w:rFonts w:ascii="Times New Roman" w:hAnsi="Times New Roman"/>
                      <w:sz w:val="20"/>
                      <w:szCs w:val="20"/>
                      <w:lang w:eastAsia="ja-JP"/>
                    </w:rPr>
                  </w:pPr>
                  <w:r>
                    <w:rPr>
                      <w:rFonts w:ascii="Times New Roman" w:hAnsi="Times New Roman"/>
                      <w:sz w:val="20"/>
                      <w:szCs w:val="20"/>
                      <w:lang w:eastAsia="ja-JP"/>
                    </w:rPr>
                    <w:t>&lt;begin TP2&gt;</w:t>
                  </w:r>
                </w:p>
                <w:p w14:paraId="023E66C4" w14:textId="77777777" w:rsidR="001720A9" w:rsidRDefault="003735EF">
                  <w:pPr>
                    <w:jc w:val="both"/>
                    <w:rPr>
                      <w:rFonts w:ascii="Times New Roman" w:hAnsi="Times New Roman"/>
                      <w:color w:val="FF0000"/>
                      <w:sz w:val="20"/>
                      <w:szCs w:val="20"/>
                      <w:u w:val="single"/>
                    </w:rPr>
                  </w:pPr>
                  <w:r>
                    <w:rPr>
                      <w:rFonts w:ascii="Times New Roman" w:hAnsi="Times New Roman"/>
                      <w:color w:val="FF0000"/>
                      <w:sz w:val="20"/>
                      <w:szCs w:val="20"/>
                      <w:u w:val="single"/>
                    </w:rPr>
                    <w:lastRenderedPageBreak/>
                    <w:t xml:space="preserve">When the minimum scheduling offset restriction is applied, UE is not expected to be triggered by CSI triggering state indicated by the CSI request field in DCI in which CSI-RS triggering offset is smaller than the currently applicable minimum scheduling offset restriction </w:t>
                  </w:r>
                  <w:r>
                    <w:rPr>
                      <w:rFonts w:ascii="Times New Roman" w:hAnsi="Times New Roman"/>
                      <w:i/>
                      <w:color w:val="FF0000"/>
                      <w:sz w:val="20"/>
                      <w:szCs w:val="20"/>
                      <w:u w:val="single"/>
                    </w:rPr>
                    <w:t>K</w:t>
                  </w:r>
                  <w:r>
                    <w:rPr>
                      <w:rFonts w:ascii="Times New Roman" w:hAnsi="Times New Roman"/>
                      <w:color w:val="FF0000"/>
                      <w:sz w:val="20"/>
                      <w:szCs w:val="20"/>
                      <w:u w:val="single"/>
                      <w:vertAlign w:val="subscript"/>
                    </w:rPr>
                    <w:t>0min</w:t>
                  </w:r>
                  <w:r>
                    <w:rPr>
                      <w:rFonts w:ascii="Times New Roman" w:hAnsi="Times New Roman"/>
                      <w:color w:val="FF0000"/>
                      <w:sz w:val="20"/>
                      <w:szCs w:val="20"/>
                      <w:u w:val="single"/>
                    </w:rPr>
                    <w:t>.</w:t>
                  </w:r>
                  <w:bookmarkStart w:id="58" w:name="_Hlk37247974"/>
                </w:p>
                <w:bookmarkEnd w:id="58"/>
                <w:p w14:paraId="2EF91E0F" w14:textId="77777777" w:rsidR="001720A9" w:rsidRDefault="003735EF">
                  <w:pPr>
                    <w:jc w:val="both"/>
                    <w:rPr>
                      <w:rFonts w:ascii="Times New Roman" w:hAnsi="Times New Roman"/>
                      <w:sz w:val="20"/>
                      <w:szCs w:val="20"/>
                      <w:lang w:eastAsia="ja-JP"/>
                    </w:rPr>
                  </w:pPr>
                  <w:r>
                    <w:rPr>
                      <w:rFonts w:ascii="Times New Roman" w:hAnsi="Times New Roman"/>
                      <w:sz w:val="20"/>
                      <w:szCs w:val="20"/>
                      <w:lang w:eastAsia="ja-JP"/>
                    </w:rPr>
                    <w:t>&lt;end TP2&gt;</w:t>
                  </w:r>
                </w:p>
              </w:tc>
            </w:tr>
          </w:tbl>
          <w:p w14:paraId="58C14852" w14:textId="77777777" w:rsidR="001720A9" w:rsidRDefault="003735EF">
            <w:pPr>
              <w:rPr>
                <w:rFonts w:asciiTheme="minorHAnsi" w:hAnsiTheme="minorHAnsi"/>
                <w:sz w:val="24"/>
                <w:szCs w:val="24"/>
              </w:rPr>
            </w:pPr>
            <w:r>
              <w:rPr>
                <w:rFonts w:asciiTheme="minorHAnsi" w:hAnsiTheme="minorHAnsi"/>
                <w:sz w:val="24"/>
                <w:szCs w:val="24"/>
              </w:rPr>
              <w:lastRenderedPageBreak/>
              <w:t xml:space="preserve"> </w:t>
            </w:r>
          </w:p>
          <w:p w14:paraId="0A005034" w14:textId="77777777" w:rsidR="001720A9" w:rsidRDefault="003735EF">
            <w:pPr>
              <w:pStyle w:val="afa"/>
              <w:numPr>
                <w:ilvl w:val="0"/>
                <w:numId w:val="26"/>
              </w:numPr>
              <w:rPr>
                <w:rFonts w:asciiTheme="minorHAnsi" w:hAnsiTheme="minorHAnsi"/>
                <w:sz w:val="24"/>
                <w:szCs w:val="24"/>
              </w:rPr>
            </w:pPr>
            <w:r>
              <w:rPr>
                <w:rFonts w:asciiTheme="minorHAnsi" w:hAnsiTheme="minorHAnsi"/>
                <w:sz w:val="24"/>
                <w:szCs w:val="24"/>
              </w:rPr>
              <w:t>Proposal 5: The adaptation on the minimum applicable value of K0 does not apply to C/CS/MCS-RNTI monitored in CSS type 3 if default TDRA table is applied.</w:t>
            </w:r>
          </w:p>
          <w:p w14:paraId="49118945" w14:textId="77777777" w:rsidR="001720A9" w:rsidRDefault="003735EF">
            <w:pPr>
              <w:rPr>
                <w:rFonts w:asciiTheme="minorHAnsi" w:hAnsiTheme="minorHAnsi"/>
                <w:sz w:val="24"/>
                <w:szCs w:val="24"/>
              </w:rPr>
            </w:pPr>
            <w:r>
              <w:rPr>
                <w:rFonts w:asciiTheme="minorHAnsi" w:hAnsiTheme="minorHAnsi"/>
                <w:sz w:val="24"/>
                <w:szCs w:val="24"/>
              </w:rPr>
              <w:t xml:space="preserve"> </w:t>
            </w:r>
          </w:p>
          <w:p w14:paraId="40CC069D" w14:textId="77777777" w:rsidR="001720A9" w:rsidRDefault="003735EF">
            <w:pPr>
              <w:pStyle w:val="afa"/>
              <w:numPr>
                <w:ilvl w:val="0"/>
                <w:numId w:val="26"/>
              </w:numPr>
              <w:rPr>
                <w:rFonts w:asciiTheme="minorHAnsi" w:hAnsiTheme="minorHAnsi"/>
                <w:sz w:val="24"/>
                <w:szCs w:val="24"/>
              </w:rPr>
            </w:pPr>
            <w:r>
              <w:rPr>
                <w:rFonts w:asciiTheme="minorHAnsi" w:hAnsiTheme="minorHAnsi"/>
                <w:sz w:val="24"/>
                <w:szCs w:val="24"/>
              </w:rPr>
              <w:t>Proposal 6: In cross-carrier scheduling with mixed numerology, the UE suggested minK0 (or minK2) value represents the suggested value for the scheduled carrier based on the scheduled carrier SCS.</w:t>
            </w:r>
          </w:p>
          <w:p w14:paraId="6E269A1C" w14:textId="77777777" w:rsidR="001720A9" w:rsidRDefault="001720A9">
            <w:pPr>
              <w:rPr>
                <w:rFonts w:asciiTheme="minorHAnsi" w:hAnsiTheme="minorHAnsi"/>
                <w:sz w:val="24"/>
                <w:szCs w:val="24"/>
              </w:rPr>
            </w:pPr>
          </w:p>
        </w:tc>
      </w:tr>
      <w:tr w:rsidR="001720A9" w14:paraId="3F8944EC" w14:textId="77777777">
        <w:trPr>
          <w:trHeight w:val="596"/>
        </w:trPr>
        <w:tc>
          <w:tcPr>
            <w:tcW w:w="2263" w:type="dxa"/>
          </w:tcPr>
          <w:p w14:paraId="5FF82659" w14:textId="77777777"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14:paraId="4DE40464" w14:textId="77777777" w:rsidR="001720A9" w:rsidRDefault="003735EF">
            <w:pPr>
              <w:rPr>
                <w:rFonts w:asciiTheme="minorHAnsi" w:hAnsiTheme="minorHAnsi"/>
                <w:sz w:val="24"/>
                <w:szCs w:val="24"/>
              </w:rPr>
            </w:pPr>
            <w:r>
              <w:rPr>
                <w:rFonts w:asciiTheme="minorHAnsi" w:hAnsiTheme="minorHAnsi"/>
                <w:sz w:val="24"/>
                <w:szCs w:val="24"/>
              </w:rPr>
              <w:t>Proposal 3: UE should fall back to lowest index of minimum scheduling offset if UE is indicated invalid TDRA entry by DCI format 0_0 or 1_0.</w:t>
            </w:r>
          </w:p>
        </w:tc>
      </w:tr>
      <w:tr w:rsidR="001720A9" w14:paraId="604D3F50" w14:textId="77777777">
        <w:trPr>
          <w:trHeight w:val="596"/>
        </w:trPr>
        <w:tc>
          <w:tcPr>
            <w:tcW w:w="2263" w:type="dxa"/>
          </w:tcPr>
          <w:p w14:paraId="1025EE59" w14:textId="77777777" w:rsidR="001720A9" w:rsidRDefault="003735EF">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14:paraId="1A35934B" w14:textId="77777777" w:rsidR="001720A9" w:rsidRDefault="003735EF">
            <w:pPr>
              <w:pStyle w:val="afa"/>
              <w:numPr>
                <w:ilvl w:val="0"/>
                <w:numId w:val="27"/>
              </w:numPr>
              <w:rPr>
                <w:rFonts w:asciiTheme="minorHAnsi" w:hAnsiTheme="minorHAnsi"/>
                <w:sz w:val="24"/>
                <w:szCs w:val="24"/>
              </w:rPr>
            </w:pPr>
            <w:r>
              <w:rPr>
                <w:rFonts w:asciiTheme="minorHAnsi" w:hAnsiTheme="minorHAnsi"/>
                <w:sz w:val="24"/>
                <w:szCs w:val="24"/>
              </w:rPr>
              <w:t xml:space="preserve">Proposal 3: For a time quantity (X) defined in slots (i.e. the application delay, as well as K0min and K2min)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sz w:val="24"/>
                      <w:szCs w:val="24"/>
                    </w:rPr>
                  </m:ctrlPr>
                </m:dPr>
                <m:e>
                  <m:r>
                    <m:rPr>
                      <m:sty m:val="bi"/>
                    </m:rPr>
                    <w:rPr>
                      <w:rFonts w:ascii="Cambria Math" w:hAnsi="Cambria Math"/>
                    </w:rPr>
                    <m:t>X</m:t>
                  </m:r>
                  <m:r>
                    <m:rPr>
                      <m:sty m:val="b"/>
                    </m:rPr>
                    <w:rPr>
                      <w:rFonts w:ascii="Cambria Math" w:hAnsi="Cambria Math"/>
                    </w:rPr>
                    <m:t>⋅</m:t>
                  </m:r>
                  <m:f>
                    <m:fPr>
                      <m:ctrlPr>
                        <w:rPr>
                          <w:rFonts w:ascii="Cambria Math" w:hAnsi="Cambria Math"/>
                          <w:i/>
                          <w:iCs/>
                          <w:sz w:val="24"/>
                          <w:szCs w:val="24"/>
                        </w:rPr>
                      </m:ctrlPr>
                    </m:fPr>
                    <m:num>
                      <m:sSup>
                        <m:sSupPr>
                          <m:ctrlPr>
                            <w:rPr>
                              <w:rFonts w:ascii="Cambria Math" w:hAnsi="Cambria Math"/>
                              <w:i/>
                              <w:iCs/>
                              <w:sz w:val="24"/>
                              <w:szCs w:val="24"/>
                            </w:rPr>
                          </m:ctrlPr>
                        </m:sSupPr>
                        <m:e>
                          <m:r>
                            <m:rPr>
                              <m:sty m:val="bi"/>
                            </m:rPr>
                            <w:rPr>
                              <w:rFonts w:ascii="Cambria Math" w:hAnsi="Cambria Math"/>
                            </w:rPr>
                            <m:t>2</m:t>
                          </m:r>
                        </m:e>
                        <m:sup>
                          <m:sSub>
                            <m:sSubPr>
                              <m:ctrlPr>
                                <w:rPr>
                                  <w:rFonts w:ascii="Cambria Math" w:hAnsi="Cambria Math"/>
                                  <w:i/>
                                  <w:iCs/>
                                  <w:sz w:val="24"/>
                                  <w:szCs w:val="24"/>
                                </w:rPr>
                              </m:ctrlPr>
                            </m:sSubPr>
                            <m:e>
                              <m:r>
                                <m:rPr>
                                  <m:sty m:val="bi"/>
                                </m:rPr>
                                <w:rPr>
                                  <w:rFonts w:ascii="Cambria Math" w:hAnsi="Cambria Math"/>
                                </w:rPr>
                                <m:t>μ</m:t>
                              </m:r>
                            </m:e>
                            <m:sub>
                              <m:r>
                                <m:rPr>
                                  <m:sty m:val="bi"/>
                                </m:rPr>
                                <w:rPr>
                                  <w:rFonts w:ascii="Cambria Math" w:hAnsi="Cambria Math"/>
                                </w:rPr>
                                <m:t>BWP,new</m:t>
                              </m:r>
                            </m:sub>
                          </m:sSub>
                        </m:sup>
                      </m:sSup>
                    </m:num>
                    <m:den>
                      <m:sSup>
                        <m:sSupPr>
                          <m:ctrlPr>
                            <w:rPr>
                              <w:rFonts w:ascii="Cambria Math" w:hAnsi="Cambria Math"/>
                              <w:i/>
                              <w:iCs/>
                              <w:sz w:val="24"/>
                              <w:szCs w:val="24"/>
                            </w:rPr>
                          </m:ctrlPr>
                        </m:sSupPr>
                        <m:e>
                          <m:r>
                            <m:rPr>
                              <m:sty m:val="bi"/>
                            </m:rPr>
                            <w:rPr>
                              <w:rFonts w:ascii="Cambria Math" w:hAnsi="Cambria Math"/>
                            </w:rPr>
                            <m:t>2</m:t>
                          </m:r>
                        </m:e>
                        <m:sup>
                          <m:sSub>
                            <m:sSubPr>
                              <m:ctrlPr>
                                <w:rPr>
                                  <w:rFonts w:ascii="Cambria Math" w:hAnsi="Cambria Math"/>
                                  <w:i/>
                                  <w:iCs/>
                                  <w:sz w:val="24"/>
                                  <w:szCs w:val="24"/>
                                </w:rPr>
                              </m:ctrlPr>
                            </m:sSubPr>
                            <m:e>
                              <m:r>
                                <m:rPr>
                                  <m:sty m:val="bi"/>
                                </m:rPr>
                                <w:rPr>
                                  <w:rFonts w:ascii="Cambria Math" w:hAnsi="Cambria Math"/>
                                </w:rPr>
                                <m:t>μ</m:t>
                              </m:r>
                            </m:e>
                            <m:sub>
                              <m:r>
                                <m:rPr>
                                  <m:sty m:val="bi"/>
                                </m:rPr>
                                <w:rPr>
                                  <w:rFonts w:ascii="Cambria Math" w:hAnsi="Cambria Math"/>
                                </w:rPr>
                                <m:t>BWP,old</m:t>
                              </m:r>
                            </m:sub>
                          </m:sSub>
                        </m:sup>
                      </m:sSup>
                    </m:den>
                  </m:f>
                </m:e>
              </m:d>
            </m:oMath>
            <w:r>
              <w:rPr>
                <w:rFonts w:asciiTheme="minorHAnsi" w:hAnsiTheme="minorHAnsi"/>
                <w:iCs/>
                <w:sz w:val="24"/>
                <w:szCs w:val="24"/>
              </w:rPr>
              <w:t xml:space="preserve"> </w:t>
            </w:r>
            <w:r>
              <w:rPr>
                <w:rFonts w:asciiTheme="minorHAnsi" w:hAnsiTheme="minorHAnsi"/>
                <w:sz w:val="24"/>
                <w:szCs w:val="24"/>
              </w:rPr>
              <w:t>before it is applied.</w:t>
            </w:r>
          </w:p>
          <w:p w14:paraId="14605840" w14:textId="77777777" w:rsidR="001720A9" w:rsidRDefault="001720A9">
            <w:pPr>
              <w:pStyle w:val="afa"/>
              <w:ind w:left="360"/>
              <w:rPr>
                <w:rFonts w:asciiTheme="minorHAnsi" w:hAnsiTheme="minorHAnsi"/>
                <w:sz w:val="24"/>
                <w:szCs w:val="24"/>
              </w:rPr>
            </w:pPr>
          </w:p>
          <w:p w14:paraId="4F2644F9" w14:textId="77777777" w:rsidR="001720A9" w:rsidRDefault="003735EF">
            <w:pPr>
              <w:pStyle w:val="afa"/>
              <w:numPr>
                <w:ilvl w:val="0"/>
                <w:numId w:val="27"/>
              </w:numPr>
              <w:rPr>
                <w:rFonts w:asciiTheme="minorHAnsi" w:hAnsiTheme="minorHAnsi"/>
                <w:sz w:val="24"/>
                <w:szCs w:val="24"/>
              </w:rPr>
            </w:pPr>
            <w:r>
              <w:rPr>
                <w:rFonts w:asciiTheme="minorHAnsi" w:hAnsiTheme="minorHAnsi"/>
                <w:sz w:val="24"/>
                <w:szCs w:val="24"/>
              </w:rPr>
              <w:t>Proposal 4: For application delay determination, if K_0min is not configured for the currently active DL BWP, K_0minOld=0 is assumed in the expression for application delay determination.</w:t>
            </w:r>
          </w:p>
          <w:p w14:paraId="0A30E75E" w14:textId="77777777" w:rsidR="001720A9" w:rsidRDefault="001720A9">
            <w:pPr>
              <w:pStyle w:val="afa"/>
              <w:rPr>
                <w:rFonts w:asciiTheme="minorHAnsi" w:hAnsiTheme="minorHAnsi"/>
                <w:sz w:val="24"/>
                <w:szCs w:val="24"/>
              </w:rPr>
            </w:pPr>
          </w:p>
          <w:p w14:paraId="1128ABA3" w14:textId="77777777" w:rsidR="001720A9" w:rsidRDefault="003735EF">
            <w:pPr>
              <w:pStyle w:val="afa"/>
              <w:numPr>
                <w:ilvl w:val="0"/>
                <w:numId w:val="27"/>
              </w:numPr>
              <w:rPr>
                <w:rFonts w:asciiTheme="minorHAnsi" w:hAnsiTheme="minorHAnsi"/>
                <w:sz w:val="24"/>
                <w:szCs w:val="24"/>
              </w:rPr>
            </w:pPr>
            <w:r>
              <w:rPr>
                <w:rFonts w:asciiTheme="minorHAnsi" w:hAnsiTheme="minorHAnsi"/>
                <w:sz w:val="24"/>
                <w:szCs w:val="24"/>
              </w:rPr>
              <w:t>Proposal 5: For cross-carrier scheduling, the maximum value (i.e. 16) of the range of the minimum scheduling offset should be supported as one of the UE suggested values.</w:t>
            </w:r>
          </w:p>
        </w:tc>
      </w:tr>
    </w:tbl>
    <w:p w14:paraId="0E82DB9F" w14:textId="77777777" w:rsidR="001720A9" w:rsidRDefault="001720A9">
      <w:pPr>
        <w:rPr>
          <w:sz w:val="24"/>
          <w:szCs w:val="24"/>
          <w:lang w:val="en-GB" w:eastAsia="en-US"/>
        </w:rPr>
      </w:pPr>
    </w:p>
    <w:p w14:paraId="4D302A65" w14:textId="77777777" w:rsidR="001720A9" w:rsidRDefault="003735EF">
      <w:pPr>
        <w:pStyle w:val="2"/>
      </w:pPr>
      <w:r>
        <w:t>Suggested threads for email discussion</w:t>
      </w:r>
    </w:p>
    <w:p w14:paraId="4BD7310B" w14:textId="77777777" w:rsidR="001720A9" w:rsidRDefault="003735EF">
      <w:pPr>
        <w:rPr>
          <w:sz w:val="24"/>
          <w:szCs w:val="24"/>
          <w:lang w:eastAsia="en-US"/>
        </w:rPr>
      </w:pPr>
      <w:r>
        <w:rPr>
          <w:sz w:val="24"/>
          <w:szCs w:val="24"/>
          <w:lang w:eastAsia="en-US"/>
        </w:rPr>
        <w:t>By the above summaries and analysis, the following two threads are suggested for email discussion on cross-slot scheduling adaptation. Further adjustment on the items and scopes for each thread can be further discussed in the preparation email thread.</w:t>
      </w:r>
    </w:p>
    <w:p w14:paraId="1981505C" w14:textId="77777777" w:rsidR="001720A9" w:rsidRDefault="001720A9">
      <w:pPr>
        <w:rPr>
          <w:sz w:val="24"/>
          <w:szCs w:val="24"/>
          <w:lang w:eastAsia="en-US"/>
        </w:rPr>
      </w:pPr>
    </w:p>
    <w:p w14:paraId="10F49957" w14:textId="77777777" w:rsidR="001720A9" w:rsidRDefault="003735EF">
      <w:pPr>
        <w:pStyle w:val="a6"/>
        <w:rPr>
          <w:sz w:val="24"/>
          <w:szCs w:val="24"/>
        </w:rPr>
      </w:pPr>
      <w:bookmarkStart w:id="59" w:name="_Ref37844160"/>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4</w:t>
      </w:r>
      <w:r>
        <w:rPr>
          <w:color w:val="0000FF"/>
          <w:sz w:val="24"/>
          <w:szCs w:val="24"/>
        </w:rPr>
        <w:fldChar w:fldCharType="end"/>
      </w:r>
      <w:r>
        <w:rPr>
          <w:sz w:val="24"/>
          <w:szCs w:val="24"/>
        </w:rPr>
        <w:t>: The following two email threads are suggested for the maintenance of Rel-16 cross-slot scheduling power saving techniques:</w:t>
      </w:r>
      <w:bookmarkEnd w:id="59"/>
    </w:p>
    <w:p w14:paraId="12AB4FC3" w14:textId="77777777" w:rsidR="001720A9" w:rsidRDefault="003735EF">
      <w:pPr>
        <w:pStyle w:val="afa"/>
        <w:numPr>
          <w:ilvl w:val="0"/>
          <w:numId w:val="28"/>
        </w:numPr>
        <w:rPr>
          <w:b/>
          <w:sz w:val="24"/>
          <w:szCs w:val="24"/>
        </w:rPr>
      </w:pPr>
      <w:r>
        <w:rPr>
          <w:b/>
          <w:sz w:val="24"/>
          <w:szCs w:val="24"/>
        </w:rPr>
        <w:t>Issues related to active BWP change:</w:t>
      </w:r>
    </w:p>
    <w:p w14:paraId="511FA54F" w14:textId="77777777" w:rsidR="001720A9" w:rsidRDefault="003735EF">
      <w:pPr>
        <w:pStyle w:val="afa"/>
        <w:numPr>
          <w:ilvl w:val="1"/>
          <w:numId w:val="28"/>
        </w:numPr>
        <w:rPr>
          <w:b/>
          <w:sz w:val="24"/>
          <w:szCs w:val="24"/>
        </w:rPr>
      </w:pPr>
      <w:r>
        <w:rPr>
          <w:rFonts w:hint="eastAsia"/>
          <w:b/>
          <w:sz w:val="24"/>
          <w:szCs w:val="24"/>
        </w:rPr>
        <w:t>Issue #1: Whether and how to apply the currently active minimum scheduling offset restriction in the case of cross-BWP scheduling?</w:t>
      </w:r>
    </w:p>
    <w:p w14:paraId="4615ADC0" w14:textId="77777777" w:rsidR="001720A9" w:rsidRDefault="003735EF">
      <w:pPr>
        <w:pStyle w:val="afa"/>
        <w:numPr>
          <w:ilvl w:val="1"/>
          <w:numId w:val="28"/>
        </w:numPr>
        <w:rPr>
          <w:b/>
          <w:sz w:val="24"/>
          <w:szCs w:val="24"/>
        </w:rPr>
      </w:pPr>
      <w:r>
        <w:rPr>
          <w:rFonts w:hint="eastAsia"/>
          <w:b/>
          <w:sz w:val="24"/>
          <w:szCs w:val="24"/>
        </w:rPr>
        <w:t>Issue #2: Whether and how to decide the applied minimum scheduling offset restriction for the slots after BWP switch and before the application delay is ended?</w:t>
      </w:r>
    </w:p>
    <w:p w14:paraId="48B787B9" w14:textId="77777777" w:rsidR="001720A9" w:rsidRDefault="003735EF">
      <w:pPr>
        <w:pStyle w:val="afa"/>
        <w:numPr>
          <w:ilvl w:val="1"/>
          <w:numId w:val="28"/>
        </w:numPr>
        <w:rPr>
          <w:b/>
          <w:sz w:val="24"/>
          <w:szCs w:val="24"/>
        </w:rPr>
      </w:pPr>
      <w:r>
        <w:rPr>
          <w:rFonts w:hint="eastAsia"/>
          <w:b/>
          <w:sz w:val="24"/>
          <w:szCs w:val="24"/>
        </w:rPr>
        <w:t>Issue #3: Numerology conversion for application delay in case of active BWP change in the scheduling cell</w:t>
      </w:r>
    </w:p>
    <w:p w14:paraId="43DEB067" w14:textId="77777777" w:rsidR="001720A9" w:rsidRDefault="003735EF">
      <w:pPr>
        <w:pStyle w:val="afa"/>
        <w:numPr>
          <w:ilvl w:val="0"/>
          <w:numId w:val="28"/>
        </w:numPr>
        <w:rPr>
          <w:b/>
          <w:sz w:val="24"/>
          <w:szCs w:val="24"/>
        </w:rPr>
      </w:pPr>
      <w:r>
        <w:rPr>
          <w:b/>
          <w:sz w:val="24"/>
          <w:szCs w:val="24"/>
        </w:rPr>
        <w:t>Issues related to exception handling:</w:t>
      </w:r>
    </w:p>
    <w:p w14:paraId="51224458" w14:textId="77777777" w:rsidR="001720A9" w:rsidRDefault="003735EF">
      <w:pPr>
        <w:pStyle w:val="afa"/>
        <w:numPr>
          <w:ilvl w:val="1"/>
          <w:numId w:val="28"/>
        </w:numPr>
        <w:rPr>
          <w:b/>
          <w:sz w:val="24"/>
          <w:szCs w:val="24"/>
        </w:rPr>
      </w:pPr>
      <w:r>
        <w:rPr>
          <w:rFonts w:hint="eastAsia"/>
          <w:b/>
          <w:sz w:val="24"/>
          <w:szCs w:val="24"/>
        </w:rPr>
        <w:t>Issue #1: Additional exceptional cases, including BFR, MsgB-RNTI, C/CS/MCS-RNTI monitored in CSS type 3 if default TDRA table is applied, SP-CSI-RNTI, etc.</w:t>
      </w:r>
    </w:p>
    <w:p w14:paraId="2AA4D783" w14:textId="77777777" w:rsidR="001720A9" w:rsidRDefault="003735EF">
      <w:pPr>
        <w:pStyle w:val="afa"/>
        <w:numPr>
          <w:ilvl w:val="1"/>
          <w:numId w:val="28"/>
        </w:numPr>
        <w:rPr>
          <w:b/>
          <w:sz w:val="24"/>
          <w:szCs w:val="24"/>
        </w:rPr>
      </w:pPr>
      <w:r>
        <w:rPr>
          <w:rFonts w:hint="eastAsia"/>
          <w:b/>
          <w:sz w:val="24"/>
          <w:szCs w:val="24"/>
        </w:rPr>
        <w:t xml:space="preserve">Issue #2: Error handling if UE receives both DCI format 1_1 and format 0_1 with inconsistent values in the 1-bit indications </w:t>
      </w:r>
    </w:p>
    <w:p w14:paraId="10EC7384" w14:textId="77777777" w:rsidR="001720A9" w:rsidRDefault="003735EF">
      <w:pPr>
        <w:pStyle w:val="afa"/>
        <w:numPr>
          <w:ilvl w:val="1"/>
          <w:numId w:val="28"/>
        </w:numPr>
        <w:rPr>
          <w:b/>
          <w:sz w:val="24"/>
          <w:szCs w:val="24"/>
        </w:rPr>
      </w:pPr>
      <w:r>
        <w:rPr>
          <w:rFonts w:hint="eastAsia"/>
          <w:b/>
          <w:sz w:val="24"/>
          <w:szCs w:val="24"/>
        </w:rPr>
        <w:t xml:space="preserve">Issue #3: Error handling when the UE detects an invalid </w:t>
      </w:r>
      <w:r>
        <w:rPr>
          <w:b/>
          <w:sz w:val="24"/>
          <w:szCs w:val="24"/>
        </w:rPr>
        <w:t xml:space="preserve">TDRA </w:t>
      </w:r>
      <w:r>
        <w:rPr>
          <w:rFonts w:hint="eastAsia"/>
          <w:b/>
          <w:sz w:val="24"/>
          <w:szCs w:val="24"/>
        </w:rPr>
        <w:t>entry by DCI format 0_0</w:t>
      </w:r>
      <w:r>
        <w:rPr>
          <w:b/>
          <w:sz w:val="24"/>
          <w:szCs w:val="24"/>
        </w:rPr>
        <w:t>/</w:t>
      </w:r>
      <w:r>
        <w:rPr>
          <w:rFonts w:hint="eastAsia"/>
          <w:b/>
          <w:sz w:val="24"/>
          <w:szCs w:val="24"/>
        </w:rPr>
        <w:t>1_0</w:t>
      </w:r>
    </w:p>
    <w:p w14:paraId="5A1847E6" w14:textId="77777777" w:rsidR="001720A9" w:rsidRDefault="003735EF">
      <w:pPr>
        <w:rPr>
          <w:sz w:val="24"/>
          <w:szCs w:val="24"/>
        </w:rPr>
      </w:pPr>
      <w:r>
        <w:rPr>
          <w:sz w:val="24"/>
          <w:szCs w:val="24"/>
        </w:rPr>
        <w:lastRenderedPageBreak/>
        <w:t>After further preparation phase discussion, the following are finally decided by chairman:</w:t>
      </w:r>
    </w:p>
    <w:tbl>
      <w:tblPr>
        <w:tblStyle w:val="af3"/>
        <w:tblW w:w="10457" w:type="dxa"/>
        <w:tblLayout w:type="fixed"/>
        <w:tblLook w:val="04A0" w:firstRow="1" w:lastRow="0" w:firstColumn="1" w:lastColumn="0" w:noHBand="0" w:noVBand="1"/>
      </w:tblPr>
      <w:tblGrid>
        <w:gridCol w:w="10457"/>
      </w:tblGrid>
      <w:tr w:rsidR="001720A9" w14:paraId="0427908F" w14:textId="77777777">
        <w:tc>
          <w:tcPr>
            <w:tcW w:w="10457" w:type="dxa"/>
          </w:tcPr>
          <w:p w14:paraId="708B1E30" w14:textId="77777777" w:rsidR="001720A9" w:rsidRDefault="003735EF">
            <w:pPr>
              <w:rPr>
                <w:rFonts w:asciiTheme="minorHAnsi" w:hAnsiTheme="minorHAnsi"/>
                <w:sz w:val="24"/>
                <w:szCs w:val="24"/>
                <w:highlight w:val="cyan"/>
              </w:rPr>
            </w:pPr>
            <w:r>
              <w:rPr>
                <w:rFonts w:asciiTheme="minorHAnsi" w:hAnsiTheme="minorHAnsi"/>
                <w:sz w:val="24"/>
                <w:szCs w:val="24"/>
                <w:highlight w:val="cyan"/>
              </w:rPr>
              <w:t>[100b-e-NR-UE_pow_sav-Cross_Slot-01] Email discussion/approval to resolve Issues related to active BWP change</w:t>
            </w:r>
          </w:p>
          <w:p w14:paraId="24121D43"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#1: Whether and how to apply the currently active minimum scheduling offset restriction in the case of cross-BWP scheduling?</w:t>
            </w:r>
          </w:p>
          <w:p w14:paraId="65F956B3"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#2: Whether and how to decide the applied minimum scheduling offset restriction for the slots after BWP switch and before the application delay is ended?</w:t>
            </w:r>
          </w:p>
          <w:p w14:paraId="297FF62F"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Issue #3: Clarification of numerology conversion in case of active BWP change </w:t>
            </w:r>
          </w:p>
          <w:p w14:paraId="2D1424CB"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Note: Consider proposal(s) to jointly resolve the above three issues </w:t>
            </w:r>
          </w:p>
          <w:p w14:paraId="78D450AA" w14:textId="77777777" w:rsidR="001720A9" w:rsidRDefault="003735EF">
            <w:pPr>
              <w:rPr>
                <w:sz w:val="24"/>
                <w:szCs w:val="24"/>
              </w:rPr>
            </w:pPr>
            <w:r>
              <w:rPr>
                <w:rFonts w:asciiTheme="minorHAnsi" w:hAnsiTheme="minorHAnsi"/>
                <w:sz w:val="24"/>
                <w:szCs w:val="24"/>
                <w:highlight w:val="cyan"/>
              </w:rPr>
              <w:t>Till 4/24, with potential TP for approval till 4/29 (MTK, Weide)</w:t>
            </w:r>
          </w:p>
        </w:tc>
      </w:tr>
      <w:tr w:rsidR="001720A9" w14:paraId="1EC7A461" w14:textId="77777777">
        <w:tc>
          <w:tcPr>
            <w:tcW w:w="10457" w:type="dxa"/>
          </w:tcPr>
          <w:p w14:paraId="7CE168BB" w14:textId="77777777" w:rsidR="001720A9" w:rsidRDefault="003735EF">
            <w:pPr>
              <w:rPr>
                <w:sz w:val="24"/>
                <w:szCs w:val="24"/>
                <w:highlight w:val="cyan"/>
              </w:rPr>
            </w:pPr>
            <w:r>
              <w:rPr>
                <w:sz w:val="24"/>
                <w:szCs w:val="24"/>
                <w:highlight w:val="cyan"/>
              </w:rPr>
              <w:t>[100b-e-NR-UE_pow_sav-Cross_Slot-02] Email discussion/approval to resolve Issues related to exception handling:</w:t>
            </w:r>
          </w:p>
          <w:p w14:paraId="6E7BC345" w14:textId="77777777" w:rsidR="001720A9" w:rsidRDefault="003735EF">
            <w:pPr>
              <w:numPr>
                <w:ilvl w:val="0"/>
                <w:numId w:val="30"/>
              </w:numPr>
              <w:rPr>
                <w:sz w:val="24"/>
                <w:szCs w:val="24"/>
                <w:highlight w:val="cyan"/>
              </w:rPr>
            </w:pPr>
            <w:r>
              <w:rPr>
                <w:sz w:val="24"/>
                <w:szCs w:val="24"/>
                <w:highlight w:val="cyan"/>
              </w:rPr>
              <w:t>Issue #1: Additional exceptional cases, including BFR, MsgB-RNTI, C/CS/MCS-RNTI monitored in CSS type 3 if default TDRA table is applied, SP-CSI-RNTI, etc.</w:t>
            </w:r>
          </w:p>
          <w:p w14:paraId="1CFF194B" w14:textId="77777777" w:rsidR="001720A9" w:rsidRDefault="003735EF">
            <w:pPr>
              <w:numPr>
                <w:ilvl w:val="0"/>
                <w:numId w:val="30"/>
              </w:numPr>
              <w:rPr>
                <w:sz w:val="24"/>
                <w:szCs w:val="24"/>
                <w:highlight w:val="cyan"/>
              </w:rPr>
            </w:pPr>
            <w:r>
              <w:rPr>
                <w:sz w:val="24"/>
                <w:szCs w:val="24"/>
                <w:highlight w:val="cyan"/>
              </w:rPr>
              <w:t xml:space="preserve">Issue #2: Error handling if UE receives both DCI format 1_1 and format 0_1 with inconsistent values in the 1-bit indications </w:t>
            </w:r>
          </w:p>
          <w:p w14:paraId="017A0307" w14:textId="77777777" w:rsidR="001720A9" w:rsidRDefault="003735EF">
            <w:pPr>
              <w:numPr>
                <w:ilvl w:val="0"/>
                <w:numId w:val="30"/>
              </w:numPr>
              <w:rPr>
                <w:sz w:val="24"/>
                <w:szCs w:val="24"/>
                <w:highlight w:val="cyan"/>
              </w:rPr>
            </w:pPr>
            <w:r>
              <w:rPr>
                <w:sz w:val="24"/>
                <w:szCs w:val="24"/>
                <w:highlight w:val="cyan"/>
              </w:rPr>
              <w:t>Issue #3: Error handling when the UE detects an invalid TDRA entry by DCI format 0_0/1_0</w:t>
            </w:r>
          </w:p>
          <w:p w14:paraId="40D2E089" w14:textId="77777777" w:rsidR="001720A9" w:rsidRDefault="003735EF">
            <w:pPr>
              <w:numPr>
                <w:ilvl w:val="0"/>
                <w:numId w:val="30"/>
              </w:numPr>
              <w:rPr>
                <w:sz w:val="24"/>
                <w:szCs w:val="24"/>
                <w:highlight w:val="cyan"/>
              </w:rPr>
            </w:pPr>
            <w:r>
              <w:rPr>
                <w:sz w:val="24"/>
                <w:szCs w:val="24"/>
                <w:highlight w:val="cyan"/>
              </w:rPr>
              <w:t>Issue #4: Whether and how resolve the inconsistency between the range of A-CSI triggering offset and that of K0min</w:t>
            </w:r>
          </w:p>
          <w:p w14:paraId="74FCBC10" w14:textId="77777777" w:rsidR="001720A9" w:rsidRDefault="003735EF">
            <w:pPr>
              <w:rPr>
                <w:rFonts w:asciiTheme="minorHAnsi" w:hAnsiTheme="minorHAnsi"/>
                <w:sz w:val="24"/>
                <w:szCs w:val="24"/>
                <w:highlight w:val="cyan"/>
              </w:rPr>
            </w:pPr>
            <w:r>
              <w:rPr>
                <w:sz w:val="24"/>
                <w:szCs w:val="24"/>
                <w:highlight w:val="cyan"/>
              </w:rPr>
              <w:t>Till 4/24, with potential TP for approval till 4/29 (MTK, Weide)</w:t>
            </w:r>
          </w:p>
        </w:tc>
      </w:tr>
    </w:tbl>
    <w:p w14:paraId="6BF9ECBC" w14:textId="77777777" w:rsidR="001720A9" w:rsidRDefault="001720A9">
      <w:pPr>
        <w:rPr>
          <w:sz w:val="24"/>
          <w:szCs w:val="24"/>
        </w:rPr>
      </w:pPr>
    </w:p>
    <w:p w14:paraId="6DFBDDC8" w14:textId="77777777" w:rsidR="001720A9" w:rsidRDefault="001720A9">
      <w:pPr>
        <w:rPr>
          <w:b/>
          <w:sz w:val="24"/>
          <w:szCs w:val="24"/>
        </w:rPr>
      </w:pPr>
    </w:p>
    <w:p w14:paraId="72783AAA" w14:textId="77777777" w:rsidR="001720A9" w:rsidRDefault="003735EF">
      <w:pPr>
        <w:pStyle w:val="1"/>
      </w:pPr>
      <w:r>
        <w:t>Summary for the Email Discussion Threads</w:t>
      </w:r>
    </w:p>
    <w:p w14:paraId="096F7316" w14:textId="77777777" w:rsidR="001720A9" w:rsidRDefault="003735EF">
      <w:pPr>
        <w:rPr>
          <w:sz w:val="24"/>
          <w:szCs w:val="24"/>
          <w:lang w:eastAsia="en-US"/>
        </w:rPr>
      </w:pPr>
      <w:r>
        <w:rPr>
          <w:sz w:val="24"/>
          <w:szCs w:val="24"/>
          <w:lang w:eastAsia="en-US"/>
        </w:rPr>
        <w:t>In this section, the selected email discussion will be summarized, including proposals, companies’ views, decisions, and final TPs.</w:t>
      </w:r>
    </w:p>
    <w:p w14:paraId="139ED90E" w14:textId="77777777" w:rsidR="001720A9" w:rsidRDefault="001720A9">
      <w:pPr>
        <w:rPr>
          <w:sz w:val="24"/>
          <w:szCs w:val="24"/>
          <w:lang w:eastAsia="en-US"/>
        </w:rPr>
      </w:pPr>
    </w:p>
    <w:p w14:paraId="4FF99B31" w14:textId="77777777" w:rsidR="001720A9" w:rsidRDefault="003735EF">
      <w:pPr>
        <w:pStyle w:val="2"/>
      </w:pPr>
      <w:r>
        <w:t>[100b-e-NR-UE_pow_sav-Cross_Slot-01] Email discussion/approval to resolve Issues related to active BWP change</w:t>
      </w:r>
    </w:p>
    <w:p w14:paraId="35C38DFA" w14:textId="77777777" w:rsidR="001720A9" w:rsidRDefault="003735EF">
      <w:pPr>
        <w:rPr>
          <w:rFonts w:asciiTheme="minorHAnsi" w:hAnsiTheme="minorHAnsi"/>
          <w:sz w:val="24"/>
          <w:szCs w:val="24"/>
        </w:rPr>
      </w:pPr>
      <w:r>
        <w:rPr>
          <w:rFonts w:asciiTheme="minorHAnsi" w:hAnsiTheme="minorHAnsi"/>
          <w:sz w:val="24"/>
          <w:szCs w:val="24"/>
        </w:rPr>
        <w:t>This section is for the following email discussion:</w:t>
      </w:r>
    </w:p>
    <w:tbl>
      <w:tblPr>
        <w:tblW w:w="9492" w:type="dxa"/>
        <w:tblLayout w:type="fixed"/>
        <w:tblCellMar>
          <w:left w:w="0" w:type="dxa"/>
          <w:right w:w="0" w:type="dxa"/>
        </w:tblCellMar>
        <w:tblLook w:val="04A0" w:firstRow="1" w:lastRow="0" w:firstColumn="1" w:lastColumn="0" w:noHBand="0" w:noVBand="1"/>
      </w:tblPr>
      <w:tblGrid>
        <w:gridCol w:w="9492"/>
      </w:tblGrid>
      <w:tr w:rsidR="001720A9" w14:paraId="5E92932B" w14:textId="77777777">
        <w:trPr>
          <w:trHeight w:val="2467"/>
        </w:trPr>
        <w:tc>
          <w:tcPr>
            <w:tcW w:w="94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2A8E3B" w14:textId="77777777" w:rsidR="001720A9" w:rsidRDefault="003735EF">
            <w:pPr>
              <w:rPr>
                <w:rFonts w:asciiTheme="minorHAnsi" w:hAnsiTheme="minorHAnsi"/>
                <w:sz w:val="24"/>
                <w:szCs w:val="24"/>
                <w:highlight w:val="cyan"/>
              </w:rPr>
            </w:pPr>
            <w:r>
              <w:rPr>
                <w:rFonts w:asciiTheme="minorHAnsi" w:hAnsiTheme="minorHAnsi"/>
                <w:sz w:val="24"/>
                <w:szCs w:val="24"/>
                <w:highlight w:val="cyan"/>
              </w:rPr>
              <w:t>[100b-e-NR-UE_pow_sav-Cross_Slot-01] Email discussion/approval to resolve Issues related to active BWP change</w:t>
            </w:r>
          </w:p>
          <w:p w14:paraId="3D9F422E"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#1: Whether and how to apply the currently active minimum scheduling offset restriction in the case of cross-BWP scheduling?</w:t>
            </w:r>
          </w:p>
          <w:p w14:paraId="21BAA2E6"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#2: Whether and how to decide the applied minimum scheduling offset restriction for the slots after BWP switch and before the application delay is ended?</w:t>
            </w:r>
          </w:p>
          <w:p w14:paraId="10081046"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Issue #3: Clarification of numerology conversion in case of active BWP change </w:t>
            </w:r>
          </w:p>
          <w:p w14:paraId="2065022E"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Note: Consider proposal(s) to jointly resolve the above three issues </w:t>
            </w:r>
          </w:p>
          <w:p w14:paraId="5E1173C1" w14:textId="77777777" w:rsidR="001720A9" w:rsidRDefault="003735EF">
            <w:pPr>
              <w:rPr>
                <w:rFonts w:asciiTheme="minorHAnsi" w:hAnsiTheme="minorHAnsi"/>
                <w:sz w:val="24"/>
                <w:szCs w:val="24"/>
              </w:rPr>
            </w:pPr>
            <w:r>
              <w:rPr>
                <w:rFonts w:asciiTheme="minorHAnsi" w:hAnsiTheme="minorHAnsi"/>
                <w:sz w:val="24"/>
                <w:szCs w:val="24"/>
                <w:highlight w:val="cyan"/>
              </w:rPr>
              <w:t>Till 4/24, with potential TP for approval till 4/29 (MTK, Weide)</w:t>
            </w:r>
          </w:p>
        </w:tc>
      </w:tr>
    </w:tbl>
    <w:p w14:paraId="3824D394" w14:textId="77777777" w:rsidR="001720A9" w:rsidRDefault="001720A9">
      <w:pPr>
        <w:rPr>
          <w:rFonts w:asciiTheme="minorHAnsi" w:hAnsiTheme="minorHAnsi"/>
          <w:sz w:val="24"/>
          <w:szCs w:val="24"/>
        </w:rPr>
      </w:pPr>
    </w:p>
    <w:p w14:paraId="77D5B160" w14:textId="77777777" w:rsidR="001720A9" w:rsidRDefault="003735EF">
      <w:pPr>
        <w:rPr>
          <w:rFonts w:asciiTheme="minorHAnsi" w:hAnsiTheme="minorHAnsi"/>
          <w:sz w:val="24"/>
          <w:szCs w:val="24"/>
        </w:rPr>
      </w:pPr>
      <w:r>
        <w:rPr>
          <w:rFonts w:asciiTheme="minorHAnsi" w:hAnsiTheme="minorHAnsi"/>
          <w:sz w:val="24"/>
          <w:szCs w:val="24"/>
        </w:rPr>
        <w:t>To achieve the goal, the following phases are suggested:</w:t>
      </w:r>
    </w:p>
    <w:p w14:paraId="5C029D32" w14:textId="77777777" w:rsidR="001720A9" w:rsidRDefault="003735EF">
      <w:pPr>
        <w:pStyle w:val="afa"/>
        <w:numPr>
          <w:ilvl w:val="0"/>
          <w:numId w:val="31"/>
        </w:numPr>
        <w:rPr>
          <w:rFonts w:asciiTheme="minorHAnsi" w:hAnsiTheme="minorHAnsi"/>
          <w:sz w:val="24"/>
          <w:szCs w:val="24"/>
        </w:rPr>
      </w:pPr>
      <w:r>
        <w:rPr>
          <w:rFonts w:asciiTheme="minorHAnsi" w:hAnsiTheme="minorHAnsi"/>
          <w:b/>
          <w:bCs/>
          <w:sz w:val="24"/>
          <w:szCs w:val="24"/>
        </w:rPr>
        <w:t>Phase-I (Now 4/19 – 22 pm 4/21 PST)</w:t>
      </w:r>
      <w:r>
        <w:rPr>
          <w:rFonts w:asciiTheme="minorHAnsi" w:hAnsiTheme="minorHAnsi"/>
          <w:sz w:val="24"/>
          <w:szCs w:val="24"/>
        </w:rPr>
        <w:t>: Collection of companies’ views on the proposals to jointly resolve issues #1, #2 and #3</w:t>
      </w:r>
    </w:p>
    <w:p w14:paraId="6B55619A" w14:textId="77777777" w:rsidR="001720A9" w:rsidRDefault="003735EF">
      <w:pPr>
        <w:pStyle w:val="afa"/>
        <w:numPr>
          <w:ilvl w:val="0"/>
          <w:numId w:val="31"/>
        </w:numPr>
        <w:rPr>
          <w:rFonts w:asciiTheme="minorHAnsi" w:hAnsiTheme="minorHAnsi"/>
          <w:sz w:val="24"/>
          <w:szCs w:val="24"/>
        </w:rPr>
      </w:pPr>
      <w:r>
        <w:rPr>
          <w:rFonts w:asciiTheme="minorHAnsi" w:hAnsiTheme="minorHAnsi"/>
          <w:sz w:val="24"/>
          <w:szCs w:val="24"/>
        </w:rPr>
        <w:t>Phase-II (5 am 4/22 – 5 pm 4/24 PST): Converge the proposal to jointly resolve issues #1, #2 and #3</w:t>
      </w:r>
    </w:p>
    <w:p w14:paraId="458E3400" w14:textId="77777777" w:rsidR="001720A9" w:rsidRDefault="003735EF">
      <w:pPr>
        <w:pStyle w:val="afa"/>
        <w:numPr>
          <w:ilvl w:val="0"/>
          <w:numId w:val="31"/>
        </w:numPr>
        <w:rPr>
          <w:rFonts w:asciiTheme="minorHAnsi" w:hAnsiTheme="minorHAnsi"/>
          <w:sz w:val="24"/>
          <w:szCs w:val="24"/>
        </w:rPr>
      </w:pPr>
      <w:r>
        <w:rPr>
          <w:rFonts w:asciiTheme="minorHAnsi" w:hAnsiTheme="minorHAnsi"/>
          <w:sz w:val="24"/>
          <w:szCs w:val="24"/>
        </w:rPr>
        <w:t>Phase-III (22 pm 4/27 – 5 pm 4/29 PST): Converge TP for the consensus proposal</w:t>
      </w:r>
    </w:p>
    <w:p w14:paraId="7B6DC2EE" w14:textId="77777777" w:rsidR="001720A9" w:rsidRDefault="001720A9">
      <w:pPr>
        <w:rPr>
          <w:rFonts w:asciiTheme="minorHAnsi" w:hAnsiTheme="minorHAnsi"/>
          <w:sz w:val="24"/>
          <w:szCs w:val="24"/>
        </w:rPr>
      </w:pPr>
    </w:p>
    <w:p w14:paraId="3CDC29FC" w14:textId="77777777" w:rsidR="001720A9" w:rsidRDefault="001720A9">
      <w:pPr>
        <w:rPr>
          <w:rFonts w:asciiTheme="minorHAnsi" w:hAnsiTheme="minorHAnsi"/>
          <w:sz w:val="24"/>
          <w:szCs w:val="24"/>
        </w:rPr>
      </w:pPr>
    </w:p>
    <w:p w14:paraId="65437665" w14:textId="77777777" w:rsidR="001720A9" w:rsidRDefault="001720A9">
      <w:pPr>
        <w:rPr>
          <w:rFonts w:asciiTheme="minorHAnsi" w:hAnsiTheme="minorHAnsi"/>
          <w:sz w:val="24"/>
          <w:szCs w:val="24"/>
        </w:rPr>
      </w:pPr>
    </w:p>
    <w:p w14:paraId="6821F654" w14:textId="77777777" w:rsidR="001720A9" w:rsidRDefault="003735EF">
      <w:pPr>
        <w:rPr>
          <w:rFonts w:asciiTheme="minorHAnsi" w:hAnsiTheme="minorHAnsi"/>
          <w:sz w:val="24"/>
          <w:szCs w:val="24"/>
        </w:rPr>
      </w:pPr>
      <w:r>
        <w:rPr>
          <w:rFonts w:asciiTheme="minorHAnsi" w:hAnsiTheme="minorHAnsi"/>
          <w:sz w:val="24"/>
          <w:szCs w:val="24"/>
        </w:rPr>
        <w:lastRenderedPageBreak/>
        <w:t>For Phase-I, let us first review the conditions we have so far:</w:t>
      </w:r>
    </w:p>
    <w:p w14:paraId="79F3D518" w14:textId="77777777" w:rsidR="001720A9" w:rsidRDefault="003735EF">
      <w:pPr>
        <w:pStyle w:val="afa"/>
        <w:numPr>
          <w:ilvl w:val="0"/>
          <w:numId w:val="32"/>
        </w:numPr>
        <w:rPr>
          <w:rFonts w:asciiTheme="minorHAnsi" w:hAnsiTheme="minorHAnsi"/>
          <w:sz w:val="24"/>
          <w:szCs w:val="24"/>
        </w:rPr>
      </w:pPr>
      <w:r>
        <w:rPr>
          <w:rFonts w:asciiTheme="minorHAnsi" w:hAnsiTheme="minorHAnsi"/>
          <w:sz w:val="24"/>
          <w:szCs w:val="24"/>
        </w:rPr>
        <w:t xml:space="preserve">Majority support for issue #1 is Alt 1: </w:t>
      </w:r>
      <w:r>
        <w:rPr>
          <w:rFonts w:asciiTheme="minorHAnsi" w:hAnsiTheme="minorHAnsi"/>
          <w:b/>
          <w:bCs/>
          <w:sz w:val="24"/>
          <w:szCs w:val="24"/>
        </w:rPr>
        <w:t xml:space="preserve">Agree and </w:t>
      </w:r>
      <w:r>
        <w:rPr>
          <w:rFonts w:asciiTheme="minorHAnsi" w:hAnsiTheme="minorHAnsi"/>
          <w:b/>
          <w:bCs/>
          <w:sz w:val="24"/>
          <w:szCs w:val="24"/>
          <w:lang w:eastAsia="en-US"/>
        </w:rPr>
        <w:t>to clarify how K0min/K2min of source BWP is applied to target BWP of cross-BWP scheduling</w:t>
      </w:r>
    </w:p>
    <w:p w14:paraId="1A42FF18" w14:textId="77777777" w:rsidR="001720A9" w:rsidRDefault="003735EF">
      <w:pPr>
        <w:pStyle w:val="afa"/>
        <w:numPr>
          <w:ilvl w:val="0"/>
          <w:numId w:val="32"/>
        </w:numPr>
        <w:rPr>
          <w:rFonts w:asciiTheme="minorHAnsi" w:hAnsiTheme="minorHAnsi"/>
          <w:sz w:val="24"/>
          <w:szCs w:val="24"/>
        </w:rPr>
      </w:pPr>
      <w:r>
        <w:rPr>
          <w:rFonts w:asciiTheme="minorHAnsi" w:hAnsiTheme="minorHAnsi"/>
          <w:sz w:val="24"/>
          <w:szCs w:val="24"/>
          <w:lang w:eastAsia="en-US"/>
        </w:rPr>
        <w:t xml:space="preserve">Majority support for issue #2 is Alt 2: </w:t>
      </w:r>
      <w:r>
        <w:rPr>
          <w:rFonts w:asciiTheme="minorHAnsi" w:hAnsiTheme="minorHAnsi"/>
          <w:b/>
          <w:bCs/>
          <w:sz w:val="24"/>
          <w:szCs w:val="24"/>
          <w:lang w:eastAsia="en-US"/>
        </w:rPr>
        <w:t xml:space="preserve">The indicated K0min/K2min in target BWP is applied </w:t>
      </w:r>
      <w:r>
        <w:rPr>
          <w:rFonts w:asciiTheme="minorHAnsi" w:hAnsiTheme="minorHAnsi"/>
          <w:b/>
          <w:bCs/>
          <w:color w:val="0000FF"/>
          <w:sz w:val="24"/>
          <w:szCs w:val="24"/>
          <w:lang w:eastAsia="en-US"/>
        </w:rPr>
        <w:t>since the slot of PDSCH scheduled by the cross-BWP scheduling</w:t>
      </w:r>
    </w:p>
    <w:p w14:paraId="1740FB7C" w14:textId="77777777" w:rsidR="001720A9" w:rsidRDefault="001720A9">
      <w:pPr>
        <w:rPr>
          <w:rFonts w:asciiTheme="minorHAnsi" w:hAnsiTheme="minorHAnsi"/>
          <w:sz w:val="24"/>
          <w:szCs w:val="24"/>
        </w:rPr>
      </w:pPr>
    </w:p>
    <w:p w14:paraId="32FC8DA1" w14:textId="77777777" w:rsidR="001720A9" w:rsidRDefault="003735EF">
      <w:pPr>
        <w:pStyle w:val="afa"/>
        <w:numPr>
          <w:ilvl w:val="0"/>
          <w:numId w:val="32"/>
        </w:numPr>
        <w:rPr>
          <w:rFonts w:asciiTheme="minorHAnsi" w:hAnsiTheme="minorHAnsi"/>
          <w:sz w:val="24"/>
          <w:szCs w:val="24"/>
        </w:rPr>
      </w:pPr>
      <w:r>
        <w:rPr>
          <w:rFonts w:asciiTheme="minorHAnsi" w:hAnsiTheme="minorHAnsi"/>
          <w:sz w:val="24"/>
          <w:szCs w:val="24"/>
        </w:rPr>
        <w:t xml:space="preserve">For BWP switch, the compliance of BWP switch delay in RAN1 specification follows Section 12 of TS 38.213, as quoted below. The selected K0/K2 value of the cross-BWP scheduling determines the time duration UE doesn’t need to receive or transmit, and R15 specification only consider BWP switch delay in the selection of K0/K2 for cross-BWP scheduling. </w:t>
      </w:r>
    </w:p>
    <w:tbl>
      <w:tblPr>
        <w:tblW w:w="9055" w:type="dxa"/>
        <w:tblInd w:w="720" w:type="dxa"/>
        <w:tblLayout w:type="fixed"/>
        <w:tblCellMar>
          <w:left w:w="0" w:type="dxa"/>
          <w:right w:w="0" w:type="dxa"/>
        </w:tblCellMar>
        <w:tblLook w:val="04A0" w:firstRow="1" w:lastRow="0" w:firstColumn="1" w:lastColumn="0" w:noHBand="0" w:noVBand="1"/>
      </w:tblPr>
      <w:tblGrid>
        <w:gridCol w:w="9055"/>
      </w:tblGrid>
      <w:tr w:rsidR="001720A9" w14:paraId="29C81D76" w14:textId="77777777">
        <w:tc>
          <w:tcPr>
            <w:tcW w:w="90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21B34" w14:textId="77777777" w:rsidR="001720A9" w:rsidRDefault="003735EF">
            <w:pPr>
              <w:rPr>
                <w:rFonts w:asciiTheme="minorHAnsi" w:hAnsiTheme="minorHAnsi"/>
                <w:sz w:val="24"/>
                <w:szCs w:val="24"/>
              </w:rPr>
            </w:pPr>
            <w:r>
              <w:rPr>
                <w:rFonts w:asciiTheme="minorHAnsi" w:hAnsiTheme="minorHAnsi"/>
                <w:sz w:val="24"/>
                <w:szCs w:val="24"/>
              </w:rPr>
              <w:t>&lt;Section 12 of TS 38.213&gt;</w:t>
            </w:r>
          </w:p>
          <w:p w14:paraId="206A58D5" w14:textId="77777777" w:rsidR="001720A9" w:rsidRDefault="003735EF">
            <w:pPr>
              <w:spacing w:after="240"/>
              <w:rPr>
                <w:rFonts w:asciiTheme="minorHAnsi" w:hAnsiTheme="minorHAnsi"/>
                <w:sz w:val="24"/>
                <w:szCs w:val="24"/>
              </w:rPr>
            </w:pPr>
            <w:r>
              <w:rPr>
                <w:rFonts w:asciiTheme="minorHAnsi" w:hAnsiTheme="minorHAnsi"/>
                <w:sz w:val="24"/>
                <w:szCs w:val="24"/>
              </w:rPr>
              <w:t xml:space="preserve">A UE does not expect to detect a DCI format 1_1 or a DCI format 0_1 indicating respectively an active DL BWP or an active UL BWP change with the corresponding time domain resource assignment field providing a slot offset value for a PDSCH reception or PUSCH transmission that is smaller than </w:t>
            </w:r>
            <w:r>
              <w:rPr>
                <w:rFonts w:asciiTheme="minorHAnsi" w:hAnsiTheme="minorHAnsi"/>
                <w:b/>
                <w:bCs/>
                <w:sz w:val="24"/>
                <w:szCs w:val="24"/>
              </w:rPr>
              <w:t>a delay required by the UE for an active DL BWP change or UL BWP change [10, TS 38.133]</w:t>
            </w:r>
            <w:r>
              <w:rPr>
                <w:rFonts w:asciiTheme="minorHAnsi" w:hAnsiTheme="minorHAnsi"/>
                <w:sz w:val="24"/>
                <w:szCs w:val="24"/>
              </w:rPr>
              <w:t xml:space="preserve">. </w:t>
            </w:r>
          </w:p>
          <w:p w14:paraId="2ADEAD09" w14:textId="77777777" w:rsidR="001720A9" w:rsidRDefault="003735EF">
            <w:pPr>
              <w:spacing w:after="240"/>
              <w:rPr>
                <w:rFonts w:asciiTheme="minorHAnsi" w:hAnsiTheme="minorHAnsi"/>
                <w:sz w:val="24"/>
                <w:szCs w:val="24"/>
              </w:rPr>
            </w:pPr>
            <w:r>
              <w:rPr>
                <w:rFonts w:asciiTheme="minorHAnsi" w:hAnsiTheme="minorHAnsi"/>
                <w:sz w:val="24"/>
                <w:szCs w:val="24"/>
              </w:rPr>
              <w:t xml:space="preserve">If a UE detects a DCI format 1_1 indicating an active DL BWP change for a cell, the UE is </w:t>
            </w:r>
            <w:r>
              <w:rPr>
                <w:rFonts w:asciiTheme="minorHAnsi" w:hAnsiTheme="minorHAnsi"/>
                <w:b/>
                <w:bCs/>
                <w:sz w:val="24"/>
                <w:szCs w:val="24"/>
              </w:rPr>
              <w:t>not required to receive or transmit</w:t>
            </w:r>
            <w:r>
              <w:rPr>
                <w:rFonts w:asciiTheme="minorHAnsi" w:hAnsiTheme="minorHAnsi"/>
                <w:sz w:val="24"/>
                <w:szCs w:val="24"/>
              </w:rPr>
              <w:t xml:space="preserve"> in the cell during a time duration from the end of the third symbol of a slot where the UE receives the PDCCH that includes the DCI format 1_1 in a scheduling cell until the beginning of a slot indicated by the slot offset value of the time domain resource assignment field in the DCI format 1_1.</w:t>
            </w:r>
          </w:p>
          <w:p w14:paraId="3BA0FAF3" w14:textId="77777777" w:rsidR="001720A9" w:rsidRDefault="003735EF">
            <w:pPr>
              <w:rPr>
                <w:rFonts w:asciiTheme="minorHAnsi" w:hAnsiTheme="minorHAnsi"/>
                <w:sz w:val="24"/>
                <w:szCs w:val="24"/>
              </w:rPr>
            </w:pPr>
            <w:r>
              <w:rPr>
                <w:rFonts w:asciiTheme="minorHAnsi" w:hAnsiTheme="minorHAnsi"/>
                <w:sz w:val="24"/>
                <w:szCs w:val="24"/>
              </w:rPr>
              <w:t xml:space="preserve">If a UE detects a DCI format 0_1 indicating an active UL BWP change for a cell, the UE is </w:t>
            </w:r>
            <w:r>
              <w:rPr>
                <w:rFonts w:asciiTheme="minorHAnsi" w:hAnsiTheme="minorHAnsi"/>
                <w:b/>
                <w:bCs/>
                <w:sz w:val="24"/>
                <w:szCs w:val="24"/>
              </w:rPr>
              <w:t>not required to receive or transmit</w:t>
            </w:r>
            <w:r>
              <w:rPr>
                <w:rFonts w:asciiTheme="minorHAnsi" w:hAnsiTheme="minorHAnsi"/>
                <w:sz w:val="24"/>
                <w:szCs w:val="24"/>
              </w:rPr>
              <w:t xml:space="preserve"> in the cell during a time duration from the end of the third symbol of a slot where the UE receives the PDCCH that includes the DCI format 0_1 in the scheduling cell until the beginning of a slot indicated by the slot offset value of the time domain resource assignment field in the DCI format 0_1.</w:t>
            </w:r>
          </w:p>
        </w:tc>
      </w:tr>
    </w:tbl>
    <w:p w14:paraId="7D1F01E5" w14:textId="77777777" w:rsidR="001720A9" w:rsidRDefault="001720A9">
      <w:pPr>
        <w:pStyle w:val="afa"/>
        <w:rPr>
          <w:rFonts w:asciiTheme="minorHAnsi" w:hAnsiTheme="minorHAnsi"/>
          <w:sz w:val="24"/>
          <w:szCs w:val="24"/>
        </w:rPr>
      </w:pPr>
    </w:p>
    <w:p w14:paraId="299899B7" w14:textId="77777777" w:rsidR="001720A9" w:rsidRDefault="003735EF">
      <w:pPr>
        <w:pStyle w:val="afa"/>
        <w:numPr>
          <w:ilvl w:val="0"/>
          <w:numId w:val="32"/>
        </w:numPr>
        <w:rPr>
          <w:rFonts w:asciiTheme="minorHAnsi" w:hAnsiTheme="minorHAnsi"/>
          <w:sz w:val="24"/>
          <w:szCs w:val="24"/>
        </w:rPr>
      </w:pPr>
      <w:r>
        <w:rPr>
          <w:rFonts w:asciiTheme="minorHAnsi" w:hAnsiTheme="minorHAnsi"/>
          <w:sz w:val="24"/>
          <w:szCs w:val="24"/>
        </w:rPr>
        <w:t xml:space="preserve">In addition to BWP switch delay, the following R16 text in Section 5.3.1 of TS 38.214 looks allowing “the previously applied K0min and K2min” to be considered for the K0/K2 section of cross-BWP scheduling, as quoted below. </w:t>
      </w:r>
      <w:r>
        <w:rPr>
          <w:rFonts w:asciiTheme="minorHAnsi" w:hAnsiTheme="minorHAnsi"/>
          <w:color w:val="FF0000"/>
          <w:sz w:val="24"/>
          <w:szCs w:val="24"/>
        </w:rPr>
        <w:t>This is also the argument point since some companies think our previous agreements only specify the applicability of K0min/K2min to the active BWP. In this meeting we should clarify the expected UE behavior for cross-BWP scheduling.</w:t>
      </w:r>
    </w:p>
    <w:tbl>
      <w:tblPr>
        <w:tblW w:w="8630" w:type="dxa"/>
        <w:tblInd w:w="720" w:type="dxa"/>
        <w:tblLayout w:type="fixed"/>
        <w:tblCellMar>
          <w:left w:w="0" w:type="dxa"/>
          <w:right w:w="0" w:type="dxa"/>
        </w:tblCellMar>
        <w:tblLook w:val="04A0" w:firstRow="1" w:lastRow="0" w:firstColumn="1" w:lastColumn="0" w:noHBand="0" w:noVBand="1"/>
      </w:tblPr>
      <w:tblGrid>
        <w:gridCol w:w="8630"/>
      </w:tblGrid>
      <w:tr w:rsidR="001720A9" w14:paraId="47A67D80"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4DCE21" w14:textId="77777777" w:rsidR="001720A9" w:rsidRDefault="003735EF">
            <w:pPr>
              <w:rPr>
                <w:rFonts w:asciiTheme="minorHAnsi" w:hAnsiTheme="minorHAnsi"/>
                <w:sz w:val="24"/>
                <w:szCs w:val="24"/>
              </w:rPr>
            </w:pPr>
            <w:r>
              <w:rPr>
                <w:rFonts w:asciiTheme="minorHAnsi" w:hAnsiTheme="minorHAnsi"/>
                <w:sz w:val="24"/>
                <w:szCs w:val="24"/>
              </w:rPr>
              <w:t>&lt;Section 5.3.1 of TS 38.214&gt;</w:t>
            </w:r>
          </w:p>
          <w:p w14:paraId="69E9C138" w14:textId="77777777" w:rsidR="001720A9" w:rsidRDefault="003735EF">
            <w:pPr>
              <w:rPr>
                <w:rFonts w:asciiTheme="minorHAnsi" w:hAnsiTheme="minorHAnsi"/>
                <w:sz w:val="24"/>
                <w:szCs w:val="24"/>
              </w:rPr>
            </w:pPr>
            <w:r>
              <w:rPr>
                <w:rFonts w:asciiTheme="minorHAnsi" w:hAnsiTheme="minorHAnsi"/>
                <w:sz w:val="24"/>
                <w:szCs w:val="24"/>
              </w:rPr>
              <w:t>When the UE is scheduled with DCI format 0_1 or 1_1 with a ['Minimum applicable scheduling offset indicator']</w:t>
            </w:r>
            <w:r>
              <w:rPr>
                <w:rFonts w:asciiTheme="minorHAnsi" w:hAnsiTheme="minorHAnsi"/>
                <w:b/>
                <w:bCs/>
                <w:sz w:val="24"/>
                <w:szCs w:val="24"/>
              </w:rPr>
              <w:t xml:space="preserve"> </w:t>
            </w:r>
            <w:r>
              <w:rPr>
                <w:rFonts w:asciiTheme="minorHAnsi" w:hAnsiTheme="minorHAnsi"/>
                <w:sz w:val="24"/>
                <w:szCs w:val="24"/>
              </w:rPr>
              <w:t xml:space="preserve">field, it shall determine the </w:t>
            </w:r>
            <w:r>
              <w:rPr>
                <w:rFonts w:asciiTheme="minorHAnsi" w:hAnsiTheme="minorHAnsi"/>
                <w:i/>
                <w:iCs/>
                <w:sz w:val="24"/>
                <w:szCs w:val="24"/>
              </w:rPr>
              <w:t>K</w:t>
            </w:r>
            <w:r>
              <w:rPr>
                <w:rFonts w:asciiTheme="minorHAnsi" w:hAnsiTheme="minorHAnsi"/>
                <w:sz w:val="24"/>
                <w:szCs w:val="24"/>
                <w:vertAlign w:val="subscript"/>
              </w:rPr>
              <w:t>0min</w:t>
            </w:r>
            <w:r>
              <w:rPr>
                <w:rFonts w:asciiTheme="minorHAnsi" w:hAnsiTheme="minorHAnsi"/>
                <w:sz w:val="24"/>
                <w:szCs w:val="24"/>
              </w:rPr>
              <w:t xml:space="preserve"> and </w:t>
            </w:r>
            <w:r>
              <w:rPr>
                <w:rFonts w:asciiTheme="minorHAnsi" w:hAnsiTheme="minorHAnsi"/>
                <w:i/>
                <w:iCs/>
                <w:sz w:val="24"/>
                <w:szCs w:val="24"/>
              </w:rPr>
              <w:t>K</w:t>
            </w:r>
            <w:r>
              <w:rPr>
                <w:rFonts w:asciiTheme="minorHAnsi" w:hAnsiTheme="minorHAnsi"/>
                <w:sz w:val="24"/>
                <w:szCs w:val="24"/>
                <w:vertAlign w:val="subscript"/>
              </w:rPr>
              <w:t>2min</w:t>
            </w:r>
            <w:r>
              <w:rPr>
                <w:rFonts w:asciiTheme="minorHAnsi" w:hAnsiTheme="minorHAnsi"/>
                <w:sz w:val="24"/>
                <w:szCs w:val="24"/>
              </w:rPr>
              <w:t xml:space="preserve"> values to be applied, </w:t>
            </w:r>
            <w:r>
              <w:rPr>
                <w:rFonts w:asciiTheme="minorHAnsi" w:hAnsiTheme="minorHAnsi"/>
                <w:b/>
                <w:bCs/>
                <w:sz w:val="24"/>
                <w:szCs w:val="24"/>
              </w:rPr>
              <w:t xml:space="preserve">while the previously applied </w:t>
            </w:r>
            <w:r>
              <w:rPr>
                <w:rFonts w:asciiTheme="minorHAnsi" w:hAnsiTheme="minorHAnsi"/>
                <w:b/>
                <w:bCs/>
                <w:i/>
                <w:iCs/>
                <w:sz w:val="24"/>
                <w:szCs w:val="24"/>
              </w:rPr>
              <w:t>K</w:t>
            </w:r>
            <w:r>
              <w:rPr>
                <w:rFonts w:asciiTheme="minorHAnsi" w:hAnsiTheme="minorHAnsi"/>
                <w:b/>
                <w:bCs/>
                <w:sz w:val="24"/>
                <w:szCs w:val="24"/>
                <w:vertAlign w:val="subscript"/>
              </w:rPr>
              <w:t>0min</w:t>
            </w:r>
            <w:r>
              <w:rPr>
                <w:rFonts w:asciiTheme="minorHAnsi" w:hAnsiTheme="minorHAnsi"/>
                <w:b/>
                <w:bCs/>
                <w:sz w:val="24"/>
                <w:szCs w:val="24"/>
              </w:rPr>
              <w:t xml:space="preserve"> and </w:t>
            </w:r>
            <w:r>
              <w:rPr>
                <w:rFonts w:asciiTheme="minorHAnsi" w:hAnsiTheme="minorHAnsi"/>
                <w:b/>
                <w:bCs/>
                <w:i/>
                <w:iCs/>
                <w:sz w:val="24"/>
                <w:szCs w:val="24"/>
              </w:rPr>
              <w:t>K</w:t>
            </w:r>
            <w:r>
              <w:rPr>
                <w:rFonts w:asciiTheme="minorHAnsi" w:hAnsiTheme="minorHAnsi"/>
                <w:b/>
                <w:bCs/>
                <w:sz w:val="24"/>
                <w:szCs w:val="24"/>
                <w:vertAlign w:val="subscript"/>
              </w:rPr>
              <w:t>2min</w:t>
            </w:r>
            <w:r>
              <w:rPr>
                <w:rFonts w:asciiTheme="minorHAnsi" w:hAnsiTheme="minorHAnsi"/>
                <w:b/>
                <w:bCs/>
                <w:sz w:val="24"/>
                <w:szCs w:val="24"/>
              </w:rPr>
              <w:t xml:space="preserve"> values are applied until the new values take effect after application delay</w:t>
            </w:r>
            <w:r>
              <w:rPr>
                <w:rFonts w:asciiTheme="minorHAnsi" w:hAnsiTheme="minorHAnsi"/>
                <w:sz w:val="24"/>
                <w:szCs w:val="24"/>
              </w:rPr>
              <w:t xml:space="preserve">. Change of applied minimum scheduling offset restriction indication carried by DCI in slot </w:t>
            </w:r>
            <w:r>
              <w:rPr>
                <w:rFonts w:asciiTheme="minorHAnsi" w:hAnsiTheme="minorHAnsi"/>
                <w:i/>
                <w:iCs/>
                <w:sz w:val="24"/>
                <w:szCs w:val="24"/>
              </w:rPr>
              <w:t>n</w:t>
            </w:r>
            <w:r>
              <w:rPr>
                <w:rFonts w:asciiTheme="minorHAnsi" w:hAnsiTheme="minorHAnsi"/>
                <w:sz w:val="24"/>
                <w:szCs w:val="24"/>
              </w:rPr>
              <w:t xml:space="preserve">, shall be applied in slot </w:t>
            </w:r>
            <w:r>
              <w:rPr>
                <w:rFonts w:asciiTheme="minorHAnsi" w:hAnsiTheme="minorHAnsi"/>
                <w:i/>
                <w:iCs/>
                <w:sz w:val="24"/>
                <w:szCs w:val="24"/>
              </w:rPr>
              <w:t>n</w:t>
            </w:r>
            <w:r>
              <w:rPr>
                <w:rFonts w:asciiTheme="minorHAnsi" w:hAnsiTheme="minorHAnsi"/>
                <w:sz w:val="24"/>
                <w:szCs w:val="24"/>
              </w:rPr>
              <w:t>+</w:t>
            </w:r>
            <w:r>
              <w:rPr>
                <w:rFonts w:asciiTheme="minorHAnsi" w:hAnsiTheme="minorHAnsi"/>
                <w:i/>
                <w:iCs/>
                <w:sz w:val="24"/>
                <w:szCs w:val="24"/>
              </w:rPr>
              <w:t xml:space="preserve">X </w:t>
            </w:r>
            <w:r>
              <w:rPr>
                <w:rFonts w:asciiTheme="minorHAnsi" w:hAnsiTheme="minorHAnsi"/>
                <w:sz w:val="24"/>
                <w:szCs w:val="24"/>
              </w:rPr>
              <w:t xml:space="preserve">of the scheduling cell. The </w:t>
            </w:r>
            <w:r>
              <w:rPr>
                <w:rFonts w:asciiTheme="minorHAnsi" w:hAnsiTheme="minorHAnsi"/>
                <w:color w:val="000000"/>
                <w:sz w:val="24"/>
                <w:szCs w:val="24"/>
              </w:rPr>
              <w:t xml:space="preserve">UE does not expect to be scheduled with DCI format 0_1 or 1_1 with ['Minimum applicable scheduling offset indicator'] field indicating another change to the applied </w:t>
            </w:r>
            <w:r>
              <w:rPr>
                <w:rFonts w:asciiTheme="minorHAnsi" w:hAnsiTheme="minorHAnsi"/>
                <w:i/>
                <w:iCs/>
                <w:color w:val="000000"/>
                <w:sz w:val="24"/>
                <w:szCs w:val="24"/>
              </w:rPr>
              <w:t>K0min</w:t>
            </w:r>
            <w:r>
              <w:rPr>
                <w:rFonts w:asciiTheme="minorHAnsi" w:hAnsiTheme="minorHAnsi"/>
                <w:color w:val="000000"/>
                <w:sz w:val="24"/>
                <w:szCs w:val="24"/>
              </w:rPr>
              <w:t xml:space="preserve"> or </w:t>
            </w:r>
            <w:r>
              <w:rPr>
                <w:rFonts w:asciiTheme="minorHAnsi" w:hAnsiTheme="minorHAnsi"/>
                <w:i/>
                <w:iCs/>
                <w:color w:val="000000"/>
                <w:sz w:val="24"/>
                <w:szCs w:val="24"/>
              </w:rPr>
              <w:t>K2min</w:t>
            </w:r>
            <w:r>
              <w:rPr>
                <w:rFonts w:asciiTheme="minorHAnsi" w:hAnsiTheme="minorHAnsi"/>
                <w:color w:val="000000"/>
                <w:sz w:val="24"/>
                <w:szCs w:val="24"/>
              </w:rPr>
              <w:t xml:space="preserve"> for the same active BWP before slot </w:t>
            </w:r>
            <w:r>
              <w:rPr>
                <w:rFonts w:asciiTheme="minorHAnsi" w:hAnsiTheme="minorHAnsi"/>
                <w:i/>
                <w:iCs/>
                <w:color w:val="000000"/>
                <w:sz w:val="24"/>
                <w:szCs w:val="24"/>
              </w:rPr>
              <w:t>n+X</w:t>
            </w:r>
            <w:r>
              <w:rPr>
                <w:rFonts w:asciiTheme="minorHAnsi" w:hAnsiTheme="minorHAnsi"/>
                <w:color w:val="000000"/>
                <w:sz w:val="24"/>
                <w:szCs w:val="24"/>
              </w:rPr>
              <w:t xml:space="preserve"> of the scheduling cell.</w:t>
            </w:r>
          </w:p>
        </w:tc>
      </w:tr>
    </w:tbl>
    <w:p w14:paraId="59297083" w14:textId="77777777" w:rsidR="001720A9" w:rsidRDefault="001720A9">
      <w:pPr>
        <w:rPr>
          <w:rFonts w:asciiTheme="minorHAnsi" w:hAnsiTheme="minorHAnsi"/>
          <w:sz w:val="24"/>
          <w:szCs w:val="24"/>
        </w:rPr>
      </w:pPr>
    </w:p>
    <w:p w14:paraId="25CE49B4" w14:textId="77777777" w:rsidR="001720A9" w:rsidRDefault="003735EF">
      <w:pPr>
        <w:rPr>
          <w:rFonts w:asciiTheme="minorHAnsi" w:hAnsiTheme="minorHAnsi"/>
          <w:sz w:val="24"/>
          <w:szCs w:val="24"/>
        </w:rPr>
      </w:pPr>
      <w:r>
        <w:rPr>
          <w:rFonts w:asciiTheme="minorHAnsi" w:hAnsiTheme="minorHAnsi"/>
          <w:sz w:val="24"/>
          <w:szCs w:val="24"/>
        </w:rPr>
        <w:t>For cross-BWP scheduling, If K0min/K2min of source BWP is applied to the selection of K0/K2, there can still appear ambiguity slot(s) if application delay is longer than the selected K0/K2. Bellow illustrates an example of UL BWP switch with BWP switch delay = 6 slots, K2min = 6 slots, and K0min = 8 slots, where the application delay based on K0min is 8 slots (larger than BWP switch delay of 6 slots). According to current spec wording, K2min of source BWP should still be applied for the ambiguity slot, but it conflicts with the majority view (Alt 2) of issue #2, i.e., K2min of target BWP should be applied</w:t>
      </w:r>
      <w:r>
        <w:rPr>
          <w:rFonts w:asciiTheme="minorHAnsi" w:hAnsiTheme="minorHAnsi"/>
          <w:b/>
          <w:bCs/>
          <w:sz w:val="24"/>
          <w:szCs w:val="24"/>
          <w:lang w:eastAsia="en-US"/>
        </w:rPr>
        <w:t xml:space="preserve"> </w:t>
      </w:r>
      <w:r>
        <w:rPr>
          <w:rFonts w:asciiTheme="minorHAnsi" w:hAnsiTheme="minorHAnsi"/>
          <w:color w:val="0000FF"/>
          <w:sz w:val="24"/>
          <w:szCs w:val="24"/>
          <w:lang w:eastAsia="en-US"/>
        </w:rPr>
        <w:t>since the slot of PDSCH scheduled by the cross-BWP scheduling</w:t>
      </w:r>
      <w:r>
        <w:rPr>
          <w:rFonts w:asciiTheme="minorHAnsi" w:hAnsiTheme="minorHAnsi"/>
          <w:sz w:val="24"/>
          <w:szCs w:val="24"/>
        </w:rPr>
        <w:t xml:space="preserve">. Note that one consideration for Alt 2 of issue #2 is that there may </w:t>
      </w:r>
      <w:r>
        <w:rPr>
          <w:rFonts w:asciiTheme="minorHAnsi" w:hAnsiTheme="minorHAnsi"/>
          <w:sz w:val="24"/>
          <w:szCs w:val="24"/>
        </w:rPr>
        <w:lastRenderedPageBreak/>
        <w:t>be no valid entry in TDRA of target BWP that can comply with K2min of source BWP. One possible solution is to restrict the definition of application delay only to same-BWP scheduling.</w:t>
      </w:r>
    </w:p>
    <w:p w14:paraId="75EE3862" w14:textId="77777777" w:rsidR="001720A9" w:rsidRDefault="001720A9">
      <w:pPr>
        <w:rPr>
          <w:rFonts w:asciiTheme="minorHAnsi" w:hAnsiTheme="minorHAnsi"/>
          <w:sz w:val="24"/>
          <w:szCs w:val="24"/>
        </w:rPr>
      </w:pPr>
    </w:p>
    <w:p w14:paraId="4EF5F811" w14:textId="77777777" w:rsidR="001720A9" w:rsidRDefault="003735EF">
      <w:pPr>
        <w:pStyle w:val="afa"/>
        <w:keepNext/>
      </w:pPr>
      <w:r>
        <w:rPr>
          <w:rFonts w:asciiTheme="minorHAnsi" w:hAnsiTheme="minorHAnsi"/>
          <w:noProof/>
          <w:sz w:val="24"/>
          <w:szCs w:val="24"/>
          <w:lang w:eastAsia="zh-CN"/>
        </w:rPr>
        <w:drawing>
          <wp:inline distT="0" distB="0" distL="0" distR="0" wp14:anchorId="595B15D4" wp14:editId="1661500B">
            <wp:extent cx="5095875" cy="2338705"/>
            <wp:effectExtent l="0" t="0" r="9525" b="4445"/>
            <wp:docPr id="2" name="Picture 2" descr="cid:image001.jpg@01D617CA.E0B0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jpg@01D617CA.E0B0208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5095875" cy="2338705"/>
                    </a:xfrm>
                    <a:prstGeom prst="rect">
                      <a:avLst/>
                    </a:prstGeom>
                    <a:noFill/>
                    <a:ln>
                      <a:noFill/>
                    </a:ln>
                  </pic:spPr>
                </pic:pic>
              </a:graphicData>
            </a:graphic>
          </wp:inline>
        </w:drawing>
      </w:r>
    </w:p>
    <w:p w14:paraId="4D3A96BE" w14:textId="77777777" w:rsidR="001720A9" w:rsidRDefault="003735EF">
      <w:pPr>
        <w:pStyle w:val="a6"/>
        <w:jc w:val="center"/>
        <w:rPr>
          <w:rFonts w:asciiTheme="minorHAnsi" w:hAnsiTheme="minorHAnsi"/>
          <w:sz w:val="24"/>
          <w:szCs w:val="24"/>
        </w:rPr>
      </w:pPr>
      <w:r>
        <w:t xml:space="preserve">Figure </w:t>
      </w:r>
      <w:fldSimple w:instr=" SEQ Figure \* ARABIC ">
        <w:r>
          <w:t>1</w:t>
        </w:r>
      </w:fldSimple>
      <w:r>
        <w:t xml:space="preserve">: UL BWP switch case with application delay of cross-slot scheduling </w:t>
      </w:r>
      <w:r>
        <w:br/>
        <w:t>longer than BWP switch delay and K2min of source BWP</w:t>
      </w:r>
    </w:p>
    <w:p w14:paraId="5BB5C672" w14:textId="77777777" w:rsidR="001720A9" w:rsidRDefault="001720A9">
      <w:pPr>
        <w:rPr>
          <w:rFonts w:asciiTheme="minorHAnsi" w:hAnsiTheme="minorHAnsi"/>
          <w:sz w:val="24"/>
          <w:szCs w:val="24"/>
        </w:rPr>
      </w:pPr>
    </w:p>
    <w:p w14:paraId="678AF1EE" w14:textId="77777777" w:rsidR="001720A9" w:rsidRDefault="003735EF">
      <w:pPr>
        <w:rPr>
          <w:rFonts w:asciiTheme="minorHAnsi" w:hAnsiTheme="minorHAnsi"/>
          <w:sz w:val="24"/>
          <w:szCs w:val="24"/>
        </w:rPr>
      </w:pPr>
      <w:r>
        <w:rPr>
          <w:rFonts w:asciiTheme="minorHAnsi" w:hAnsiTheme="minorHAnsi"/>
          <w:sz w:val="24"/>
          <w:szCs w:val="24"/>
        </w:rPr>
        <w:t>For the minimal specification impact, the following proposals are suggested for further discussion:</w:t>
      </w:r>
    </w:p>
    <w:p w14:paraId="58703497" w14:textId="77777777" w:rsidR="001720A9" w:rsidRDefault="001720A9">
      <w:pPr>
        <w:rPr>
          <w:rFonts w:asciiTheme="minorHAnsi" w:hAnsiTheme="minorHAnsi"/>
          <w:sz w:val="24"/>
          <w:szCs w:val="24"/>
        </w:rPr>
      </w:pPr>
    </w:p>
    <w:p w14:paraId="639E6BBB" w14:textId="77777777" w:rsidR="001720A9" w:rsidRDefault="003735EF">
      <w:pPr>
        <w:pStyle w:val="afa"/>
        <w:numPr>
          <w:ilvl w:val="0"/>
          <w:numId w:val="32"/>
        </w:numPr>
        <w:rPr>
          <w:rFonts w:asciiTheme="minorHAnsi" w:hAnsiTheme="minorHAnsi"/>
          <w:sz w:val="24"/>
          <w:szCs w:val="24"/>
        </w:rPr>
      </w:pPr>
      <w:r>
        <w:rPr>
          <w:rFonts w:asciiTheme="minorHAnsi" w:hAnsiTheme="minorHAnsi"/>
          <w:b/>
          <w:bCs/>
          <w:sz w:val="24"/>
          <w:szCs w:val="24"/>
          <w:u w:val="single"/>
        </w:rPr>
        <w:t>Proposal A</w:t>
      </w:r>
      <w:r>
        <w:rPr>
          <w:rFonts w:asciiTheme="minorHAnsi" w:hAnsiTheme="minorHAnsi"/>
          <w:b/>
          <w:bCs/>
          <w:sz w:val="24"/>
          <w:szCs w:val="24"/>
        </w:rPr>
        <w:t xml:space="preserve"> (accommodates both majorities views)</w:t>
      </w:r>
      <w:r>
        <w:rPr>
          <w:rFonts w:asciiTheme="minorHAnsi" w:hAnsiTheme="minorHAnsi"/>
          <w:sz w:val="24"/>
          <w:szCs w:val="24"/>
        </w:rPr>
        <w:t>: For cross-BWP scheduling,</w:t>
      </w:r>
    </w:p>
    <w:p w14:paraId="4F97CDD5" w14:textId="77777777"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 xml:space="preserve">K0/K2 selection is restricted by K0min/K2min of source BWP </w:t>
      </w:r>
      <w:r>
        <w:rPr>
          <w:rFonts w:asciiTheme="minorHAnsi" w:hAnsiTheme="minorHAnsi"/>
          <w:color w:val="0000FF"/>
          <w:sz w:val="24"/>
          <w:szCs w:val="24"/>
        </w:rPr>
        <w:t>in addition to BWP switch delay</w:t>
      </w:r>
    </w:p>
    <w:p w14:paraId="0DC0499C" w14:textId="77777777" w:rsidR="001720A9" w:rsidRDefault="003735EF">
      <w:pPr>
        <w:pStyle w:val="afa"/>
        <w:numPr>
          <w:ilvl w:val="1"/>
          <w:numId w:val="32"/>
        </w:numPr>
        <w:rPr>
          <w:rFonts w:asciiTheme="minorHAnsi" w:hAnsiTheme="minorHAnsi"/>
          <w:sz w:val="24"/>
          <w:szCs w:val="24"/>
        </w:rPr>
      </w:pPr>
      <w:r>
        <w:rPr>
          <w:rFonts w:asciiTheme="minorHAnsi" w:hAnsiTheme="minorHAnsi"/>
          <w:b/>
          <w:bCs/>
          <w:sz w:val="24"/>
          <w:szCs w:val="24"/>
        </w:rPr>
        <w:t>Current application delay value (X) is defined only for same-BWP scheduling</w:t>
      </w:r>
      <w:r>
        <w:rPr>
          <w:rFonts w:asciiTheme="minorHAnsi" w:hAnsiTheme="minorHAnsi"/>
          <w:sz w:val="24"/>
          <w:szCs w:val="24"/>
        </w:rPr>
        <w:t>, and K0min/K2min of target BWP is always applied</w:t>
      </w:r>
      <w:r>
        <w:rPr>
          <w:rFonts w:asciiTheme="minorHAnsi" w:hAnsiTheme="minorHAnsi"/>
          <w:b/>
          <w:bCs/>
          <w:sz w:val="24"/>
          <w:szCs w:val="24"/>
          <w:lang w:eastAsia="en-US"/>
        </w:rPr>
        <w:t xml:space="preserve"> </w:t>
      </w:r>
      <w:r>
        <w:rPr>
          <w:rFonts w:asciiTheme="minorHAnsi" w:hAnsiTheme="minorHAnsi"/>
          <w:color w:val="0000FF"/>
          <w:sz w:val="24"/>
          <w:szCs w:val="24"/>
          <w:lang w:eastAsia="en-US"/>
        </w:rPr>
        <w:t>since the slot of PDSCH scheduled by the cross-BWP scheduling</w:t>
      </w:r>
      <w:r>
        <w:rPr>
          <w:rFonts w:asciiTheme="minorHAnsi" w:hAnsiTheme="minorHAnsi"/>
          <w:sz w:val="24"/>
          <w:szCs w:val="24"/>
        </w:rPr>
        <w:t xml:space="preserve"> (</w:t>
      </w:r>
      <w:r>
        <w:rPr>
          <w:rFonts w:asciiTheme="minorHAnsi" w:hAnsiTheme="minorHAnsi"/>
          <w:b/>
          <w:bCs/>
          <w:sz w:val="24"/>
          <w:szCs w:val="24"/>
        </w:rPr>
        <w:t>R15 behavior</w:t>
      </w:r>
      <w:r>
        <w:rPr>
          <w:rFonts w:asciiTheme="minorHAnsi" w:hAnsiTheme="minorHAnsi"/>
          <w:sz w:val="24"/>
          <w:szCs w:val="24"/>
        </w:rPr>
        <w:t>).</w:t>
      </w:r>
    </w:p>
    <w:p w14:paraId="24D4A85C" w14:textId="77777777" w:rsidR="001720A9" w:rsidRDefault="003735EF">
      <w:pPr>
        <w:pStyle w:val="afa"/>
        <w:numPr>
          <w:ilvl w:val="2"/>
          <w:numId w:val="32"/>
        </w:numPr>
        <w:rPr>
          <w:rFonts w:asciiTheme="minorHAnsi" w:hAnsiTheme="minorHAnsi"/>
          <w:color w:val="0000FF"/>
          <w:sz w:val="24"/>
          <w:szCs w:val="24"/>
        </w:rPr>
      </w:pPr>
      <w:r>
        <w:rPr>
          <w:rFonts w:asciiTheme="minorHAnsi" w:hAnsiTheme="minorHAnsi"/>
          <w:bCs/>
          <w:color w:val="0000FF"/>
          <w:sz w:val="24"/>
          <w:szCs w:val="24"/>
        </w:rPr>
        <w:t xml:space="preserve">Discuss whether to specify application delay for cross-BWP scheduling in TP phase </w:t>
      </w:r>
    </w:p>
    <w:p w14:paraId="0D4B9E3A" w14:textId="77777777"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Numerology conversion is applied to K0min/K2min in case of numerology change between target BWP and source BWP. It also applies to application delay when there is numerology change after an application delay is started (e.g., numerology change in the scheduling cell after a cross-carrier scheduling that changes K0min/K2min of a scheduled cell)</w:t>
      </w:r>
    </w:p>
    <w:p w14:paraId="2901D184" w14:textId="77777777"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 xml:space="preserve">Note: Potential TP is as follows (reference only; </w:t>
      </w:r>
      <w:r>
        <w:rPr>
          <w:rFonts w:asciiTheme="minorHAnsi" w:hAnsiTheme="minorHAnsi"/>
          <w:b/>
          <w:bCs/>
          <w:sz w:val="24"/>
          <w:szCs w:val="24"/>
        </w:rPr>
        <w:t>not to be decided in phase-I</w:t>
      </w:r>
      <w:r>
        <w:rPr>
          <w:rFonts w:asciiTheme="minorHAnsi" w:hAnsiTheme="minorHAnsi"/>
          <w:sz w:val="24"/>
          <w:szCs w:val="24"/>
        </w:rPr>
        <w:t>):</w:t>
      </w:r>
    </w:p>
    <w:tbl>
      <w:tblPr>
        <w:tblW w:w="8630" w:type="dxa"/>
        <w:tblInd w:w="1440" w:type="dxa"/>
        <w:tblLayout w:type="fixed"/>
        <w:tblCellMar>
          <w:left w:w="0" w:type="dxa"/>
          <w:right w:w="0" w:type="dxa"/>
        </w:tblCellMar>
        <w:tblLook w:val="04A0" w:firstRow="1" w:lastRow="0" w:firstColumn="1" w:lastColumn="0" w:noHBand="0" w:noVBand="1"/>
      </w:tblPr>
      <w:tblGrid>
        <w:gridCol w:w="8630"/>
      </w:tblGrid>
      <w:tr w:rsidR="001720A9" w14:paraId="3B4BB09C"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CF8281" w14:textId="77777777" w:rsidR="001720A9" w:rsidRDefault="003735EF">
            <w:pPr>
              <w:rPr>
                <w:rFonts w:asciiTheme="minorHAnsi" w:hAnsiTheme="minorHAnsi"/>
                <w:sz w:val="24"/>
                <w:szCs w:val="24"/>
              </w:rPr>
            </w:pPr>
            <w:r>
              <w:rPr>
                <w:rFonts w:asciiTheme="minorHAnsi" w:hAnsiTheme="minorHAnsi"/>
                <w:sz w:val="24"/>
                <w:szCs w:val="24"/>
              </w:rPr>
              <w:t>(Revision to 1</w:t>
            </w:r>
            <w:r>
              <w:rPr>
                <w:rFonts w:asciiTheme="minorHAnsi" w:hAnsiTheme="minorHAnsi"/>
                <w:sz w:val="24"/>
                <w:szCs w:val="24"/>
                <w:vertAlign w:val="superscript"/>
              </w:rPr>
              <w:t>st</w:t>
            </w:r>
            <w:r>
              <w:rPr>
                <w:rFonts w:asciiTheme="minorHAnsi" w:hAnsiTheme="minorHAnsi"/>
                <w:sz w:val="24"/>
                <w:szCs w:val="24"/>
              </w:rPr>
              <w:t xml:space="preserve"> paragraph of Section 5.3.1 of TS 38.214 )</w:t>
            </w:r>
          </w:p>
          <w:p w14:paraId="44CE68A1" w14:textId="77777777" w:rsidR="001720A9" w:rsidRDefault="003735EF">
            <w:pPr>
              <w:rPr>
                <w:rFonts w:asciiTheme="minorHAnsi" w:hAnsiTheme="minorHAnsi"/>
                <w:sz w:val="24"/>
                <w:szCs w:val="24"/>
              </w:rPr>
            </w:pPr>
            <w:r>
              <w:rPr>
                <w:rFonts w:asciiTheme="minorHAnsi" w:hAnsiTheme="minorHAnsi"/>
                <w:sz w:val="24"/>
                <w:szCs w:val="24"/>
              </w:rPr>
              <w:t>When the UE is scheduled with DCI format 0_1 or 1_1 with a ['Minimum applicable scheduling offset indicator'] field, it shall determine the K0min and K2min values to be applied, while the previously applied K0min and K2min values are applied until the new values take effect</w:t>
            </w:r>
            <w:r>
              <w:rPr>
                <w:rFonts w:asciiTheme="minorHAnsi" w:hAnsiTheme="minorHAnsi"/>
                <w:strike/>
                <w:color w:val="FF0000"/>
                <w:sz w:val="24"/>
                <w:szCs w:val="24"/>
              </w:rPr>
              <w:t xml:space="preserve"> after application delay</w:t>
            </w:r>
            <w:r>
              <w:rPr>
                <w:rFonts w:asciiTheme="minorHAnsi" w:hAnsiTheme="minorHAnsi"/>
                <w:sz w:val="24"/>
                <w:szCs w:val="24"/>
              </w:rPr>
              <w:t>. Change of applied minimum scheduling offset restriction</w:t>
            </w:r>
            <w:r>
              <w:rPr>
                <w:rFonts w:asciiTheme="minorHAnsi" w:hAnsiTheme="minorHAnsi"/>
                <w:strike/>
                <w:color w:val="FF0000"/>
                <w:sz w:val="24"/>
                <w:szCs w:val="24"/>
              </w:rPr>
              <w:t xml:space="preserve"> indication</w:t>
            </w:r>
            <w:r>
              <w:rPr>
                <w:rFonts w:asciiTheme="minorHAnsi" w:hAnsiTheme="minorHAnsi"/>
                <w:sz w:val="24"/>
                <w:szCs w:val="24"/>
              </w:rPr>
              <w:t xml:space="preserve"> </w:t>
            </w:r>
            <w:r>
              <w:rPr>
                <w:rFonts w:asciiTheme="minorHAnsi" w:hAnsiTheme="minorHAnsi"/>
                <w:color w:val="FF0000"/>
                <w:sz w:val="24"/>
                <w:szCs w:val="24"/>
              </w:rPr>
              <w:t>for the same active BWP</w:t>
            </w:r>
            <w:r>
              <w:rPr>
                <w:rFonts w:asciiTheme="minorHAnsi" w:hAnsiTheme="minorHAnsi"/>
                <w:sz w:val="24"/>
                <w:szCs w:val="24"/>
              </w:rPr>
              <w:t xml:space="preserve"> carried by DCI in slot n, shall be applied in slot n+X of the scheduling cell. The UE does not expect to be scheduled with DCI format 0_1 or 1_1 with ['Minimum applicable scheduling offset indicator'] field indicating another change to the applied K0min or K2min for the same active BWP before slot n+X of the scheduling cell.</w:t>
            </w:r>
          </w:p>
          <w:p w14:paraId="3D90B331" w14:textId="77777777" w:rsidR="001720A9" w:rsidRDefault="001720A9">
            <w:pPr>
              <w:rPr>
                <w:rFonts w:asciiTheme="minorHAnsi" w:hAnsiTheme="minorHAnsi"/>
                <w:sz w:val="24"/>
                <w:szCs w:val="24"/>
              </w:rPr>
            </w:pPr>
          </w:p>
          <w:p w14:paraId="73373C4F" w14:textId="77777777" w:rsidR="001720A9" w:rsidRDefault="003735EF">
            <w:pPr>
              <w:rPr>
                <w:rFonts w:asciiTheme="minorHAnsi" w:hAnsiTheme="minorHAnsi"/>
                <w:sz w:val="24"/>
                <w:szCs w:val="24"/>
              </w:rPr>
            </w:pPr>
            <w:r>
              <w:rPr>
                <w:rFonts w:asciiTheme="minorHAnsi" w:hAnsiTheme="minorHAnsi"/>
                <w:sz w:val="24"/>
                <w:szCs w:val="24"/>
              </w:rPr>
              <w:t>… (Unchanged paragraphs are omitted)…</w:t>
            </w:r>
          </w:p>
          <w:p w14:paraId="291196EA" w14:textId="77777777" w:rsidR="001720A9" w:rsidRDefault="001720A9">
            <w:pPr>
              <w:rPr>
                <w:rFonts w:asciiTheme="minorHAnsi" w:hAnsiTheme="minorHAnsi"/>
                <w:sz w:val="24"/>
                <w:szCs w:val="24"/>
              </w:rPr>
            </w:pPr>
          </w:p>
          <w:p w14:paraId="22D75E5C" w14:textId="77777777" w:rsidR="001720A9" w:rsidRDefault="003735EF">
            <w:pPr>
              <w:rPr>
                <w:rFonts w:asciiTheme="minorHAnsi" w:hAnsiTheme="minorHAnsi"/>
                <w:color w:val="FF0000"/>
                <w:sz w:val="24"/>
                <w:szCs w:val="24"/>
                <w:lang w:val="en-GB"/>
              </w:rPr>
            </w:pPr>
            <w:r>
              <w:rPr>
                <w:rFonts w:asciiTheme="minorHAnsi" w:hAnsiTheme="minorHAnsi"/>
                <w:sz w:val="24"/>
                <w:szCs w:val="24"/>
              </w:rPr>
              <w:t>(Additional paragraph in Section 5.3.1)</w:t>
            </w:r>
            <w:r>
              <w:rPr>
                <w:rFonts w:asciiTheme="minorHAnsi" w:hAnsiTheme="minorHAnsi"/>
                <w:sz w:val="24"/>
                <w:szCs w:val="24"/>
              </w:rPr>
              <w:br/>
            </w:r>
            <w:r>
              <w:rPr>
                <w:rFonts w:asciiTheme="minorHAnsi" w:hAnsiTheme="minorHAnsi"/>
                <w:color w:val="FF0000"/>
                <w:sz w:val="24"/>
                <w:szCs w:val="24"/>
                <w:lang w:val="en-GB"/>
              </w:rPr>
              <w:t xml:space="preserve">For a time quantity (X) defined in slots (i.e. the application delay, as well as </w:t>
            </w:r>
            <w:r>
              <w:rPr>
                <w:rFonts w:asciiTheme="minorHAnsi" w:hAnsiTheme="minorHAnsi"/>
                <w:i/>
                <w:iCs/>
                <w:color w:val="FF0000"/>
                <w:sz w:val="24"/>
                <w:szCs w:val="24"/>
              </w:rPr>
              <w:t>K</w:t>
            </w:r>
            <w:r>
              <w:rPr>
                <w:rFonts w:asciiTheme="minorHAnsi" w:hAnsiTheme="minorHAnsi"/>
                <w:color w:val="FF0000"/>
                <w:sz w:val="24"/>
                <w:szCs w:val="24"/>
                <w:vertAlign w:val="subscript"/>
              </w:rPr>
              <w:t>0min</w:t>
            </w:r>
            <w:r>
              <w:rPr>
                <w:rFonts w:asciiTheme="minorHAnsi" w:hAnsiTheme="minorHAnsi"/>
                <w:color w:val="FF0000"/>
                <w:sz w:val="24"/>
                <w:szCs w:val="24"/>
                <w:lang w:val="en-GB"/>
              </w:rPr>
              <w:t xml:space="preserve"> and </w:t>
            </w:r>
            <w:r>
              <w:rPr>
                <w:rFonts w:asciiTheme="minorHAnsi" w:hAnsiTheme="minorHAnsi"/>
                <w:i/>
                <w:iCs/>
                <w:color w:val="FF0000"/>
                <w:sz w:val="24"/>
                <w:szCs w:val="24"/>
              </w:rPr>
              <w:t>K</w:t>
            </w:r>
            <w:r>
              <w:rPr>
                <w:rFonts w:asciiTheme="minorHAnsi" w:hAnsiTheme="minorHAnsi"/>
                <w:color w:val="FF0000"/>
                <w:sz w:val="24"/>
                <w:szCs w:val="24"/>
                <w:vertAlign w:val="subscript"/>
              </w:rPr>
              <w:t>2min</w:t>
            </w:r>
            <w:r>
              <w:rPr>
                <w:rFonts w:asciiTheme="minorHAnsi" w:hAnsiTheme="minorHAnsi"/>
                <w:color w:val="FF0000"/>
                <w:sz w:val="24"/>
                <w:szCs w:val="24"/>
                <w:lang w:val="en-GB"/>
              </w:rPr>
              <w:t xml:space="preserve">)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color w:val="FF0000"/>
                      <w:sz w:val="24"/>
                      <w:szCs w:val="24"/>
                      <w:lang w:eastAsia="en-US"/>
                    </w:rPr>
                  </m:ctrlPr>
                </m:dPr>
                <m:e>
                  <m:r>
                    <m:rPr>
                      <m:sty m:val="bi"/>
                    </m:rPr>
                    <w:rPr>
                      <w:rFonts w:ascii="Cambria Math" w:hAnsi="Cambria Math"/>
                      <w:color w:val="FF0000"/>
                      <w:sz w:val="24"/>
                      <w:szCs w:val="24"/>
                    </w:rPr>
                    <m:t>X</m:t>
                  </m:r>
                  <m:r>
                    <m:rPr>
                      <m:sty m:val="b"/>
                    </m:rPr>
                    <w:rPr>
                      <w:rFonts w:ascii="Cambria Math" w:hAnsi="Cambria Math"/>
                      <w:color w:val="FF0000"/>
                      <w:sz w:val="24"/>
                      <w:szCs w:val="24"/>
                    </w:rPr>
                    <m:t>⋅</m:t>
                  </m:r>
                  <m:f>
                    <m:fPr>
                      <m:ctrlPr>
                        <w:rPr>
                          <w:rFonts w:ascii="Cambria Math" w:hAnsi="Cambria Math"/>
                          <w:i/>
                          <w:iCs/>
                          <w:color w:val="FF0000"/>
                          <w:sz w:val="24"/>
                          <w:szCs w:val="24"/>
                          <w:lang w:eastAsia="en-US"/>
                        </w:rPr>
                      </m:ctrlPr>
                    </m:fPr>
                    <m:num>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new</m:t>
                              </m:r>
                            </m:sub>
                          </m:sSub>
                        </m:sup>
                      </m:sSup>
                    </m:num>
                    <m:den>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old</m:t>
                              </m:r>
                            </m:sub>
                          </m:sSub>
                        </m:sup>
                      </m:sSup>
                    </m:den>
                  </m:f>
                </m:e>
              </m:d>
            </m:oMath>
            <w:r>
              <w:rPr>
                <w:rFonts w:asciiTheme="minorHAnsi" w:hAnsiTheme="minorHAnsi"/>
                <w:color w:val="FF0000"/>
                <w:sz w:val="24"/>
                <w:szCs w:val="24"/>
              </w:rPr>
              <w:t xml:space="preserve"> </w:t>
            </w:r>
            <w:r>
              <w:rPr>
                <w:rFonts w:asciiTheme="minorHAnsi" w:hAnsiTheme="minorHAnsi"/>
                <w:color w:val="FF0000"/>
                <w:sz w:val="24"/>
                <w:szCs w:val="24"/>
                <w:lang w:val="en-GB"/>
              </w:rPr>
              <w:t>before it is applied.</w:t>
            </w:r>
          </w:p>
        </w:tc>
      </w:tr>
    </w:tbl>
    <w:p w14:paraId="61C32B8F" w14:textId="77777777" w:rsidR="001720A9" w:rsidRDefault="003735EF">
      <w:pPr>
        <w:pStyle w:val="afa"/>
        <w:numPr>
          <w:ilvl w:val="0"/>
          <w:numId w:val="32"/>
        </w:numPr>
        <w:rPr>
          <w:rFonts w:asciiTheme="minorHAnsi" w:hAnsiTheme="minorHAnsi"/>
          <w:sz w:val="24"/>
          <w:szCs w:val="24"/>
        </w:rPr>
      </w:pPr>
      <w:r>
        <w:rPr>
          <w:rFonts w:asciiTheme="minorHAnsi" w:hAnsiTheme="minorHAnsi"/>
          <w:b/>
          <w:bCs/>
          <w:sz w:val="24"/>
          <w:szCs w:val="24"/>
        </w:rPr>
        <w:lastRenderedPageBreak/>
        <w:t>Proposal B (prioritizes the majority view of issue #1)</w:t>
      </w:r>
      <w:r>
        <w:rPr>
          <w:rFonts w:asciiTheme="minorHAnsi" w:hAnsiTheme="minorHAnsi"/>
          <w:sz w:val="24"/>
          <w:szCs w:val="24"/>
        </w:rPr>
        <w:t>: For cross-BWP scheduling,</w:t>
      </w:r>
    </w:p>
    <w:p w14:paraId="176AF374" w14:textId="77777777"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K0/K2 selection is restricted by K0min/K2min of source BWP</w:t>
      </w:r>
      <w:r>
        <w:rPr>
          <w:rFonts w:asciiTheme="minorHAnsi" w:hAnsiTheme="minorHAnsi"/>
          <w:color w:val="0000FF"/>
          <w:sz w:val="24"/>
          <w:szCs w:val="24"/>
        </w:rPr>
        <w:t xml:space="preserve"> in addition to BWP switch delay</w:t>
      </w:r>
    </w:p>
    <w:p w14:paraId="7D0A6F32" w14:textId="77777777" w:rsidR="001720A9" w:rsidRDefault="003735EF">
      <w:pPr>
        <w:pStyle w:val="afa"/>
        <w:numPr>
          <w:ilvl w:val="1"/>
          <w:numId w:val="32"/>
        </w:numPr>
        <w:rPr>
          <w:rFonts w:asciiTheme="minorHAnsi" w:hAnsiTheme="minorHAnsi"/>
          <w:b/>
          <w:bCs/>
          <w:sz w:val="24"/>
          <w:szCs w:val="24"/>
        </w:rPr>
      </w:pPr>
      <w:r>
        <w:rPr>
          <w:rFonts w:asciiTheme="minorHAnsi" w:hAnsiTheme="minorHAnsi"/>
          <w:b/>
          <w:bCs/>
          <w:sz w:val="24"/>
          <w:szCs w:val="24"/>
        </w:rPr>
        <w:t>K0min/K2min is applied to the slot(s) after BWP switch and before the application delay (based on K0min) is ended</w:t>
      </w:r>
      <w:r>
        <w:rPr>
          <w:rFonts w:asciiTheme="minorHAnsi" w:hAnsiTheme="minorHAnsi"/>
          <w:b/>
          <w:bCs/>
          <w:color w:val="0000FF"/>
          <w:sz w:val="24"/>
          <w:szCs w:val="24"/>
        </w:rPr>
        <w:t>, if available</w:t>
      </w:r>
      <w:r>
        <w:rPr>
          <w:rFonts w:asciiTheme="minorHAnsi" w:hAnsiTheme="minorHAnsi"/>
          <w:b/>
          <w:bCs/>
          <w:sz w:val="24"/>
          <w:szCs w:val="24"/>
        </w:rPr>
        <w:t xml:space="preserve"> </w:t>
      </w:r>
    </w:p>
    <w:p w14:paraId="1458CB00" w14:textId="77777777"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Numerology conversion is applied to K0min/K2min in case of numerology change between target BWP and source BWP. It also applies to application delay when there is numerology change after an application delay is started (e.g., numerology change in the scheduling cell after a cross-carrier scheduling that changes K0min/K2min of a scheduled cell)</w:t>
      </w:r>
    </w:p>
    <w:p w14:paraId="2D707FF7" w14:textId="77777777"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 xml:space="preserve">Note: This proposal will </w:t>
      </w:r>
      <w:r>
        <w:rPr>
          <w:rFonts w:asciiTheme="minorHAnsi" w:hAnsiTheme="minorHAnsi"/>
          <w:b/>
          <w:bCs/>
          <w:sz w:val="24"/>
          <w:szCs w:val="24"/>
        </w:rPr>
        <w:t>not</w:t>
      </w:r>
      <w:r>
        <w:rPr>
          <w:rFonts w:asciiTheme="minorHAnsi" w:hAnsiTheme="minorHAnsi"/>
          <w:sz w:val="24"/>
          <w:szCs w:val="24"/>
        </w:rPr>
        <w:t xml:space="preserve"> follow the majority view of issue #2. But the target is minimized specification impact with the majority view of issue #1. Potential TP is as follows (reference only; not to be decided in phase-I):</w:t>
      </w:r>
    </w:p>
    <w:tbl>
      <w:tblPr>
        <w:tblW w:w="8630" w:type="dxa"/>
        <w:tblInd w:w="1440" w:type="dxa"/>
        <w:tblLayout w:type="fixed"/>
        <w:tblCellMar>
          <w:left w:w="0" w:type="dxa"/>
          <w:right w:w="0" w:type="dxa"/>
        </w:tblCellMar>
        <w:tblLook w:val="04A0" w:firstRow="1" w:lastRow="0" w:firstColumn="1" w:lastColumn="0" w:noHBand="0" w:noVBand="1"/>
      </w:tblPr>
      <w:tblGrid>
        <w:gridCol w:w="8630"/>
      </w:tblGrid>
      <w:tr w:rsidR="001720A9" w14:paraId="5C2AF4FB"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E9ECB6" w14:textId="77777777" w:rsidR="001720A9" w:rsidRDefault="003735EF">
            <w:pPr>
              <w:pStyle w:val="afa"/>
              <w:ind w:left="0"/>
              <w:rPr>
                <w:rFonts w:asciiTheme="minorHAnsi" w:hAnsiTheme="minorHAnsi"/>
                <w:sz w:val="24"/>
                <w:szCs w:val="24"/>
              </w:rPr>
            </w:pPr>
            <w:r>
              <w:rPr>
                <w:rFonts w:asciiTheme="minorHAnsi" w:hAnsiTheme="minorHAnsi"/>
                <w:sz w:val="24"/>
                <w:szCs w:val="24"/>
              </w:rPr>
              <w:t>(Additional paragraph in Section 5.3.1)</w:t>
            </w:r>
            <w:r>
              <w:rPr>
                <w:rFonts w:asciiTheme="minorHAnsi" w:hAnsiTheme="minorHAnsi"/>
                <w:sz w:val="24"/>
                <w:szCs w:val="24"/>
              </w:rPr>
              <w:br/>
            </w:r>
            <w:r>
              <w:rPr>
                <w:rFonts w:asciiTheme="minorHAnsi" w:hAnsiTheme="minorHAnsi"/>
                <w:color w:val="FF0000"/>
                <w:sz w:val="24"/>
                <w:szCs w:val="24"/>
                <w:lang w:val="en-GB"/>
              </w:rPr>
              <w:t xml:space="preserve">For a time quantity (X) defined in slots (i.e. the application delay, as well as </w:t>
            </w:r>
            <w:r>
              <w:rPr>
                <w:rFonts w:asciiTheme="minorHAnsi" w:hAnsiTheme="minorHAnsi"/>
                <w:i/>
                <w:iCs/>
                <w:color w:val="FF0000"/>
                <w:sz w:val="24"/>
                <w:szCs w:val="24"/>
              </w:rPr>
              <w:t>K</w:t>
            </w:r>
            <w:r>
              <w:rPr>
                <w:rFonts w:asciiTheme="minorHAnsi" w:hAnsiTheme="minorHAnsi"/>
                <w:color w:val="FF0000"/>
                <w:sz w:val="24"/>
                <w:szCs w:val="24"/>
                <w:vertAlign w:val="subscript"/>
              </w:rPr>
              <w:t>0min</w:t>
            </w:r>
            <w:r>
              <w:rPr>
                <w:rFonts w:asciiTheme="minorHAnsi" w:hAnsiTheme="minorHAnsi"/>
                <w:color w:val="FF0000"/>
                <w:sz w:val="24"/>
                <w:szCs w:val="24"/>
                <w:lang w:val="en-GB"/>
              </w:rPr>
              <w:t xml:space="preserve"> and </w:t>
            </w:r>
            <w:r>
              <w:rPr>
                <w:rFonts w:asciiTheme="minorHAnsi" w:hAnsiTheme="minorHAnsi"/>
                <w:i/>
                <w:iCs/>
                <w:color w:val="FF0000"/>
                <w:sz w:val="24"/>
                <w:szCs w:val="24"/>
              </w:rPr>
              <w:t>K</w:t>
            </w:r>
            <w:r>
              <w:rPr>
                <w:rFonts w:asciiTheme="minorHAnsi" w:hAnsiTheme="minorHAnsi"/>
                <w:color w:val="FF0000"/>
                <w:sz w:val="24"/>
                <w:szCs w:val="24"/>
                <w:vertAlign w:val="subscript"/>
              </w:rPr>
              <w:t>2min</w:t>
            </w:r>
            <w:r>
              <w:rPr>
                <w:rFonts w:asciiTheme="minorHAnsi" w:hAnsiTheme="minorHAnsi"/>
                <w:color w:val="FF0000"/>
                <w:sz w:val="24"/>
                <w:szCs w:val="24"/>
                <w:lang w:val="en-GB"/>
              </w:rPr>
              <w:t xml:space="preserve">)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color w:val="FF0000"/>
                      <w:sz w:val="24"/>
                      <w:szCs w:val="24"/>
                      <w:lang w:eastAsia="en-US"/>
                    </w:rPr>
                  </m:ctrlPr>
                </m:dPr>
                <m:e>
                  <m:r>
                    <m:rPr>
                      <m:sty m:val="bi"/>
                    </m:rPr>
                    <w:rPr>
                      <w:rFonts w:ascii="Cambria Math" w:hAnsi="Cambria Math"/>
                      <w:color w:val="FF0000"/>
                      <w:sz w:val="24"/>
                      <w:szCs w:val="24"/>
                    </w:rPr>
                    <m:t>X</m:t>
                  </m:r>
                  <m:r>
                    <m:rPr>
                      <m:sty m:val="b"/>
                    </m:rPr>
                    <w:rPr>
                      <w:rFonts w:ascii="Cambria Math" w:hAnsi="Cambria Math"/>
                      <w:color w:val="FF0000"/>
                      <w:sz w:val="24"/>
                      <w:szCs w:val="24"/>
                    </w:rPr>
                    <m:t>⋅</m:t>
                  </m:r>
                  <m:f>
                    <m:fPr>
                      <m:ctrlPr>
                        <w:rPr>
                          <w:rFonts w:ascii="Cambria Math" w:hAnsi="Cambria Math"/>
                          <w:i/>
                          <w:iCs/>
                          <w:color w:val="FF0000"/>
                          <w:sz w:val="24"/>
                          <w:szCs w:val="24"/>
                          <w:lang w:eastAsia="en-US"/>
                        </w:rPr>
                      </m:ctrlPr>
                    </m:fPr>
                    <m:num>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new</m:t>
                              </m:r>
                            </m:sub>
                          </m:sSub>
                        </m:sup>
                      </m:sSup>
                    </m:num>
                    <m:den>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old</m:t>
                              </m:r>
                            </m:sub>
                          </m:sSub>
                        </m:sup>
                      </m:sSup>
                    </m:den>
                  </m:f>
                </m:e>
              </m:d>
            </m:oMath>
            <w:r>
              <w:rPr>
                <w:rFonts w:asciiTheme="minorHAnsi" w:hAnsiTheme="minorHAnsi"/>
                <w:color w:val="FF0000"/>
                <w:sz w:val="24"/>
                <w:szCs w:val="24"/>
              </w:rPr>
              <w:t xml:space="preserve"> </w:t>
            </w:r>
            <w:r>
              <w:rPr>
                <w:rFonts w:asciiTheme="minorHAnsi" w:hAnsiTheme="minorHAnsi"/>
                <w:color w:val="FF0000"/>
                <w:sz w:val="24"/>
                <w:szCs w:val="24"/>
                <w:lang w:val="en-GB"/>
              </w:rPr>
              <w:t>before it is applied.</w:t>
            </w:r>
          </w:p>
        </w:tc>
      </w:tr>
    </w:tbl>
    <w:p w14:paraId="77052C7A" w14:textId="77777777" w:rsidR="001720A9" w:rsidRDefault="001720A9">
      <w:pPr>
        <w:pStyle w:val="afa"/>
        <w:ind w:left="1440"/>
        <w:rPr>
          <w:rFonts w:asciiTheme="minorHAnsi" w:hAnsiTheme="minorHAnsi"/>
          <w:sz w:val="24"/>
          <w:szCs w:val="24"/>
        </w:rPr>
      </w:pPr>
    </w:p>
    <w:p w14:paraId="1C8848B9" w14:textId="77777777" w:rsidR="001720A9" w:rsidRDefault="003735EF">
      <w:pPr>
        <w:pStyle w:val="afa"/>
        <w:numPr>
          <w:ilvl w:val="0"/>
          <w:numId w:val="32"/>
        </w:numPr>
        <w:rPr>
          <w:rFonts w:asciiTheme="minorHAnsi" w:hAnsiTheme="minorHAnsi"/>
          <w:sz w:val="24"/>
          <w:szCs w:val="24"/>
        </w:rPr>
      </w:pPr>
      <w:r>
        <w:rPr>
          <w:rFonts w:asciiTheme="minorHAnsi" w:hAnsiTheme="minorHAnsi"/>
          <w:b/>
          <w:bCs/>
          <w:sz w:val="24"/>
          <w:szCs w:val="24"/>
        </w:rPr>
        <w:t>Proposal C (prioritizes the majority view of issue #2)</w:t>
      </w:r>
      <w:r>
        <w:rPr>
          <w:rFonts w:asciiTheme="minorHAnsi" w:hAnsiTheme="minorHAnsi"/>
          <w:sz w:val="24"/>
          <w:szCs w:val="24"/>
        </w:rPr>
        <w:t>: For cross-BWP scheduling,</w:t>
      </w:r>
    </w:p>
    <w:p w14:paraId="335A932F" w14:textId="77777777" w:rsidR="001720A9" w:rsidRDefault="003735EF">
      <w:pPr>
        <w:pStyle w:val="afa"/>
        <w:numPr>
          <w:ilvl w:val="1"/>
          <w:numId w:val="32"/>
        </w:numPr>
        <w:rPr>
          <w:rFonts w:asciiTheme="minorHAnsi" w:hAnsiTheme="minorHAnsi"/>
          <w:b/>
          <w:bCs/>
          <w:sz w:val="24"/>
          <w:szCs w:val="24"/>
        </w:rPr>
      </w:pPr>
      <w:r>
        <w:rPr>
          <w:rFonts w:asciiTheme="minorHAnsi" w:hAnsiTheme="minorHAnsi"/>
          <w:b/>
          <w:bCs/>
          <w:sz w:val="24"/>
          <w:szCs w:val="24"/>
        </w:rPr>
        <w:t>K0/K2 selection is only restricted by BWP switch delay (R15 behavior)</w:t>
      </w:r>
    </w:p>
    <w:p w14:paraId="34CD51D5" w14:textId="77777777" w:rsidR="001720A9" w:rsidRDefault="003735EF">
      <w:pPr>
        <w:pStyle w:val="afa"/>
        <w:numPr>
          <w:ilvl w:val="1"/>
          <w:numId w:val="32"/>
        </w:numPr>
        <w:rPr>
          <w:rFonts w:asciiTheme="minorHAnsi" w:hAnsiTheme="minorHAnsi"/>
          <w:sz w:val="24"/>
          <w:szCs w:val="24"/>
        </w:rPr>
      </w:pPr>
      <w:r>
        <w:rPr>
          <w:rFonts w:asciiTheme="minorHAnsi" w:hAnsiTheme="minorHAnsi"/>
          <w:b/>
          <w:bCs/>
          <w:sz w:val="24"/>
          <w:szCs w:val="24"/>
        </w:rPr>
        <w:t>Current application delay value (X) is defined only for same-BWP scheduling</w:t>
      </w:r>
      <w:r>
        <w:rPr>
          <w:rFonts w:asciiTheme="minorHAnsi" w:hAnsiTheme="minorHAnsi"/>
          <w:sz w:val="24"/>
          <w:szCs w:val="24"/>
        </w:rPr>
        <w:t>, and K0min/K2min of target BWP is always applied</w:t>
      </w:r>
      <w:r>
        <w:rPr>
          <w:rFonts w:asciiTheme="minorHAnsi" w:hAnsiTheme="minorHAnsi"/>
          <w:b/>
          <w:bCs/>
          <w:sz w:val="24"/>
          <w:szCs w:val="24"/>
          <w:lang w:eastAsia="en-US"/>
        </w:rPr>
        <w:t xml:space="preserve"> </w:t>
      </w:r>
      <w:r>
        <w:rPr>
          <w:rFonts w:asciiTheme="minorHAnsi" w:hAnsiTheme="minorHAnsi"/>
          <w:color w:val="0000FF"/>
          <w:sz w:val="24"/>
          <w:szCs w:val="24"/>
          <w:lang w:eastAsia="en-US"/>
        </w:rPr>
        <w:t>since the slot of PDSCH scheduled by the cross-BWP scheduling</w:t>
      </w:r>
      <w:r>
        <w:rPr>
          <w:rFonts w:asciiTheme="minorHAnsi" w:hAnsiTheme="minorHAnsi"/>
          <w:sz w:val="24"/>
          <w:szCs w:val="24"/>
        </w:rPr>
        <w:t xml:space="preserve"> (</w:t>
      </w:r>
      <w:r>
        <w:rPr>
          <w:rFonts w:asciiTheme="minorHAnsi" w:hAnsiTheme="minorHAnsi"/>
          <w:b/>
          <w:bCs/>
          <w:sz w:val="24"/>
          <w:szCs w:val="24"/>
        </w:rPr>
        <w:t>R15 behavior</w:t>
      </w:r>
      <w:r>
        <w:rPr>
          <w:rFonts w:asciiTheme="minorHAnsi" w:hAnsiTheme="minorHAnsi"/>
          <w:sz w:val="24"/>
          <w:szCs w:val="24"/>
        </w:rPr>
        <w:t>).</w:t>
      </w:r>
    </w:p>
    <w:p w14:paraId="43C93777" w14:textId="77777777" w:rsidR="001720A9" w:rsidRDefault="003735EF">
      <w:pPr>
        <w:pStyle w:val="afa"/>
        <w:numPr>
          <w:ilvl w:val="2"/>
          <w:numId w:val="32"/>
        </w:numPr>
        <w:rPr>
          <w:rFonts w:asciiTheme="minorHAnsi" w:hAnsiTheme="minorHAnsi"/>
          <w:color w:val="0000FF"/>
          <w:sz w:val="24"/>
          <w:szCs w:val="24"/>
        </w:rPr>
      </w:pPr>
      <w:r>
        <w:rPr>
          <w:rFonts w:asciiTheme="minorHAnsi" w:hAnsiTheme="minorHAnsi"/>
          <w:bCs/>
          <w:color w:val="0000FF"/>
          <w:sz w:val="24"/>
          <w:szCs w:val="24"/>
        </w:rPr>
        <w:t xml:space="preserve">Discuss whether to specify application delay for cross-BWP scheduling in TP phase </w:t>
      </w:r>
    </w:p>
    <w:p w14:paraId="196196F7" w14:textId="77777777"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Numerology conversion is needed only for application delay if there is numerology change after an application delay is started (e.g., numerology change in the scheduling cell after a cross-carrier scheduling that changes K0min/K2min of a scheduled cell)</w:t>
      </w:r>
    </w:p>
    <w:p w14:paraId="4FE94730" w14:textId="77777777"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Note: Potential TP is as follows (reference only; not to be decided in phase-I):</w:t>
      </w:r>
    </w:p>
    <w:tbl>
      <w:tblPr>
        <w:tblW w:w="8630" w:type="dxa"/>
        <w:tblInd w:w="1440" w:type="dxa"/>
        <w:tblLayout w:type="fixed"/>
        <w:tblCellMar>
          <w:left w:w="0" w:type="dxa"/>
          <w:right w:w="0" w:type="dxa"/>
        </w:tblCellMar>
        <w:tblLook w:val="04A0" w:firstRow="1" w:lastRow="0" w:firstColumn="1" w:lastColumn="0" w:noHBand="0" w:noVBand="1"/>
      </w:tblPr>
      <w:tblGrid>
        <w:gridCol w:w="8630"/>
      </w:tblGrid>
      <w:tr w:rsidR="001720A9" w14:paraId="0586DE4E"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CE4E3" w14:textId="77777777" w:rsidR="001720A9" w:rsidRDefault="003735EF">
            <w:pPr>
              <w:pStyle w:val="afa"/>
              <w:ind w:left="0"/>
              <w:rPr>
                <w:rFonts w:asciiTheme="minorHAnsi" w:hAnsiTheme="minorHAnsi"/>
                <w:sz w:val="24"/>
                <w:szCs w:val="24"/>
              </w:rPr>
            </w:pPr>
            <w:r>
              <w:rPr>
                <w:rFonts w:asciiTheme="minorHAnsi" w:hAnsiTheme="minorHAnsi"/>
                <w:sz w:val="24"/>
                <w:szCs w:val="24"/>
              </w:rPr>
              <w:t>(Revision to 1</w:t>
            </w:r>
            <w:r>
              <w:rPr>
                <w:rFonts w:asciiTheme="minorHAnsi" w:hAnsiTheme="minorHAnsi"/>
                <w:sz w:val="24"/>
                <w:szCs w:val="24"/>
                <w:vertAlign w:val="superscript"/>
              </w:rPr>
              <w:t>st</w:t>
            </w:r>
            <w:r>
              <w:rPr>
                <w:rFonts w:asciiTheme="minorHAnsi" w:hAnsiTheme="minorHAnsi"/>
                <w:sz w:val="24"/>
                <w:szCs w:val="24"/>
              </w:rPr>
              <w:t xml:space="preserve"> paragraph of Section 5.3.1 of TS 38.214 )</w:t>
            </w:r>
          </w:p>
          <w:p w14:paraId="5DC5BA3F" w14:textId="77777777" w:rsidR="001720A9" w:rsidRDefault="003735EF">
            <w:pPr>
              <w:pStyle w:val="afa"/>
              <w:ind w:left="0"/>
              <w:rPr>
                <w:rFonts w:asciiTheme="minorHAnsi" w:hAnsiTheme="minorHAnsi"/>
                <w:sz w:val="24"/>
                <w:szCs w:val="24"/>
              </w:rPr>
            </w:pPr>
            <w:r>
              <w:rPr>
                <w:rFonts w:asciiTheme="minorHAnsi" w:hAnsiTheme="minorHAnsi"/>
                <w:sz w:val="24"/>
                <w:szCs w:val="24"/>
              </w:rPr>
              <w:t>When the UE is scheduled with DCI format 0_1 or 1_1 with a ['Minimum applicable scheduling offset indicator'] field, it shall determine the K0min and K2min values to be applied</w:t>
            </w:r>
            <w:r>
              <w:rPr>
                <w:rFonts w:asciiTheme="minorHAnsi" w:hAnsiTheme="minorHAnsi"/>
                <w:color w:val="FF0000"/>
                <w:sz w:val="24"/>
                <w:szCs w:val="24"/>
              </w:rPr>
              <w:t xml:space="preserve"> in the active DL and UL BWPs</w:t>
            </w:r>
            <w:r>
              <w:rPr>
                <w:rFonts w:asciiTheme="minorHAnsi" w:hAnsiTheme="minorHAnsi"/>
                <w:sz w:val="24"/>
                <w:szCs w:val="24"/>
              </w:rPr>
              <w:t>, while the previously applied K0min and K2min values are applied until the new values take effect after application delay. Change of applied minimum scheduling offset restriction</w:t>
            </w:r>
            <w:r>
              <w:rPr>
                <w:rFonts w:asciiTheme="minorHAnsi" w:hAnsiTheme="minorHAnsi"/>
                <w:strike/>
                <w:color w:val="FF0000"/>
                <w:sz w:val="24"/>
                <w:szCs w:val="24"/>
              </w:rPr>
              <w:t xml:space="preserve"> indication</w:t>
            </w:r>
            <w:r>
              <w:rPr>
                <w:rFonts w:asciiTheme="minorHAnsi" w:hAnsiTheme="minorHAnsi"/>
                <w:sz w:val="24"/>
                <w:szCs w:val="24"/>
              </w:rPr>
              <w:t xml:space="preserve"> </w:t>
            </w:r>
            <w:r>
              <w:rPr>
                <w:rFonts w:asciiTheme="minorHAnsi" w:hAnsiTheme="minorHAnsi"/>
                <w:color w:val="FF0000"/>
                <w:sz w:val="24"/>
                <w:szCs w:val="24"/>
              </w:rPr>
              <w:t>for the same active BWP</w:t>
            </w:r>
            <w:r>
              <w:rPr>
                <w:rFonts w:asciiTheme="minorHAnsi" w:hAnsiTheme="minorHAnsi"/>
                <w:sz w:val="24"/>
                <w:szCs w:val="24"/>
              </w:rPr>
              <w:t xml:space="preserve"> carried by DCI in slot n, shall be applied in slot n+X of the scheduling cell. The UE does not expect to be scheduled with DCI format 0_1 or 1_1 with ['Minimum applicable scheduling offset indicator'] field indicating another change to the applied K0min or K2min for the same active BWP before slot n+X of the scheduling cell. </w:t>
            </w:r>
            <w:r>
              <w:rPr>
                <w:rFonts w:asciiTheme="minorHAnsi" w:hAnsiTheme="minorHAnsi"/>
                <w:color w:val="FF0000"/>
                <w:sz w:val="24"/>
                <w:szCs w:val="24"/>
              </w:rPr>
              <w:t>Numerology conversion is applied to slot time n+X in case of numerology change in the scheduling cell.</w:t>
            </w:r>
          </w:p>
        </w:tc>
      </w:tr>
    </w:tbl>
    <w:p w14:paraId="220AFA87" w14:textId="77777777" w:rsidR="001720A9" w:rsidRDefault="001720A9">
      <w:pPr>
        <w:pStyle w:val="afa"/>
        <w:ind w:left="1440"/>
        <w:rPr>
          <w:rFonts w:asciiTheme="minorHAnsi" w:hAnsiTheme="minorHAnsi"/>
          <w:sz w:val="24"/>
          <w:szCs w:val="24"/>
        </w:rPr>
      </w:pPr>
    </w:p>
    <w:p w14:paraId="1A39DC9F" w14:textId="77777777" w:rsidR="001720A9" w:rsidRDefault="003735EF">
      <w:pPr>
        <w:rPr>
          <w:rFonts w:asciiTheme="minorHAnsi" w:hAnsiTheme="minorHAnsi"/>
          <w:sz w:val="24"/>
          <w:szCs w:val="24"/>
        </w:rPr>
      </w:pPr>
      <w:r>
        <w:rPr>
          <w:rFonts w:asciiTheme="minorHAnsi" w:hAnsiTheme="minorHAnsi"/>
          <w:sz w:val="24"/>
          <w:szCs w:val="24"/>
        </w:rPr>
        <w:t xml:space="preserve">Please help to provide your views on Proposals A, B and C </w:t>
      </w:r>
      <w:r>
        <w:rPr>
          <w:rFonts w:asciiTheme="minorHAnsi" w:hAnsiTheme="minorHAnsi"/>
          <w:b/>
          <w:bCs/>
          <w:sz w:val="24"/>
          <w:szCs w:val="24"/>
        </w:rPr>
        <w:t>by 22pm 4/21 PST</w:t>
      </w:r>
      <w:r>
        <w:rPr>
          <w:rFonts w:asciiTheme="minorHAnsi" w:hAnsiTheme="minorHAnsi"/>
          <w:sz w:val="24"/>
          <w:szCs w:val="24"/>
        </w:rPr>
        <w:t xml:space="preserve">. Supporting multiple proposals is allowed but not encouraged. </w:t>
      </w:r>
    </w:p>
    <w:p w14:paraId="38D16F7E" w14:textId="77777777" w:rsidR="001720A9" w:rsidRDefault="001720A9">
      <w:pPr>
        <w:rPr>
          <w:rFonts w:asciiTheme="minorHAnsi" w:hAnsiTheme="minorHAnsi"/>
          <w:sz w:val="24"/>
          <w:szCs w:val="24"/>
        </w:rPr>
      </w:pPr>
    </w:p>
    <w:tbl>
      <w:tblPr>
        <w:tblW w:w="8630" w:type="dxa"/>
        <w:tblInd w:w="606" w:type="dxa"/>
        <w:tblLayout w:type="fixed"/>
        <w:tblCellMar>
          <w:left w:w="0" w:type="dxa"/>
          <w:right w:w="0" w:type="dxa"/>
        </w:tblCellMar>
        <w:tblLook w:val="04A0" w:firstRow="1" w:lastRow="0" w:firstColumn="1" w:lastColumn="0" w:noHBand="0" w:noVBand="1"/>
      </w:tblPr>
      <w:tblGrid>
        <w:gridCol w:w="2262"/>
        <w:gridCol w:w="6368"/>
      </w:tblGrid>
      <w:tr w:rsidR="001720A9" w14:paraId="46AB79A7" w14:textId="77777777">
        <w:tc>
          <w:tcPr>
            <w:tcW w:w="22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AF034C" w14:textId="77777777" w:rsidR="001720A9" w:rsidRDefault="003735EF">
            <w:pPr>
              <w:rPr>
                <w:rFonts w:asciiTheme="minorHAnsi" w:hAnsiTheme="minorHAnsi"/>
                <w:sz w:val="24"/>
                <w:szCs w:val="24"/>
              </w:rPr>
            </w:pPr>
            <w:r>
              <w:rPr>
                <w:rFonts w:asciiTheme="minorHAnsi" w:hAnsiTheme="minorHAnsi"/>
                <w:sz w:val="24"/>
                <w:szCs w:val="24"/>
              </w:rPr>
              <w:t>Company name</w:t>
            </w:r>
          </w:p>
        </w:tc>
        <w:tc>
          <w:tcPr>
            <w:tcW w:w="63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1E623C" w14:textId="77777777" w:rsidR="001720A9" w:rsidRDefault="003735EF">
            <w:pPr>
              <w:rPr>
                <w:rFonts w:asciiTheme="minorHAnsi" w:hAnsiTheme="minorHAnsi"/>
                <w:sz w:val="24"/>
                <w:szCs w:val="24"/>
              </w:rPr>
            </w:pPr>
            <w:r>
              <w:rPr>
                <w:rFonts w:asciiTheme="minorHAnsi" w:hAnsiTheme="minorHAnsi"/>
                <w:sz w:val="24"/>
                <w:szCs w:val="24"/>
              </w:rPr>
              <w:t>Views on Proposals A, B and C. Please provide your specific proposal/TP if none of the proposals are supported by you.</w:t>
            </w:r>
          </w:p>
        </w:tc>
      </w:tr>
      <w:tr w:rsidR="001720A9" w14:paraId="1412B3C5"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66DE0D" w14:textId="77777777" w:rsidR="001720A9" w:rsidRPr="00A335BD" w:rsidRDefault="003735EF">
            <w:pPr>
              <w:rPr>
                <w:rFonts w:asciiTheme="minorHAnsi" w:hAnsiTheme="minorHAnsi"/>
                <w:color w:val="0070C0"/>
                <w:sz w:val="24"/>
                <w:szCs w:val="24"/>
                <w:rPrChange w:id="60" w:author="作者" w:date="1900-01-01T00:00:00Z">
                  <w:rPr>
                    <w:rFonts w:asciiTheme="minorHAnsi" w:hAnsiTheme="minorHAnsi"/>
                    <w:sz w:val="24"/>
                    <w:szCs w:val="24"/>
                  </w:rPr>
                </w:rPrChange>
              </w:rPr>
            </w:pPr>
            <w:ins w:id="61" w:author="作者">
              <w:r w:rsidRPr="00A335BD">
                <w:rPr>
                  <w:rFonts w:asciiTheme="minorHAnsi" w:hAnsiTheme="minorHAnsi"/>
                  <w:color w:val="0070C0"/>
                  <w:sz w:val="24"/>
                  <w:szCs w:val="24"/>
                  <w:rPrChange w:id="62" w:author="作者" w:date="1900-01-01T00:00:00Z">
                    <w:rPr>
                      <w:rFonts w:asciiTheme="minorHAnsi" w:hAnsiTheme="minorHAnsi"/>
                      <w:sz w:val="24"/>
                      <w:szCs w:val="24"/>
                    </w:rPr>
                  </w:rPrChange>
                </w:rPr>
                <w:t>Nokia</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74615F27" w14:textId="77777777" w:rsidR="001720A9" w:rsidRPr="00A335BD" w:rsidRDefault="003735EF">
            <w:pPr>
              <w:rPr>
                <w:ins w:id="63" w:author="作者" w:date="1900-01-01T00:00:00Z"/>
                <w:rFonts w:asciiTheme="minorHAnsi" w:hAnsiTheme="minorHAnsi"/>
                <w:color w:val="0070C0"/>
                <w:sz w:val="24"/>
                <w:szCs w:val="24"/>
                <w:rPrChange w:id="64" w:author="作者" w:date="1900-01-01T00:00:00Z">
                  <w:rPr>
                    <w:ins w:id="65" w:author="作者" w:date="1900-01-01T00:00:00Z"/>
                    <w:rFonts w:asciiTheme="minorHAnsi" w:hAnsiTheme="minorHAnsi"/>
                    <w:sz w:val="24"/>
                    <w:szCs w:val="24"/>
                  </w:rPr>
                </w:rPrChange>
              </w:rPr>
            </w:pPr>
            <w:ins w:id="66" w:author="作者">
              <w:r w:rsidRPr="00A335BD">
                <w:rPr>
                  <w:rFonts w:asciiTheme="minorHAnsi" w:hAnsiTheme="minorHAnsi"/>
                  <w:color w:val="0070C0"/>
                  <w:sz w:val="24"/>
                  <w:szCs w:val="24"/>
                  <w:rPrChange w:id="67" w:author="作者" w:date="1900-01-01T00:00:00Z">
                    <w:rPr>
                      <w:rFonts w:asciiTheme="minorHAnsi" w:hAnsiTheme="minorHAnsi"/>
                      <w:sz w:val="24"/>
                      <w:szCs w:val="24"/>
                    </w:rPr>
                  </w:rPrChange>
                </w:rPr>
                <w:t xml:space="preserve">We can agree to Proposal A or compromise to Proposal B: </w:t>
              </w:r>
            </w:ins>
          </w:p>
          <w:p w14:paraId="568C517B" w14:textId="77777777" w:rsidR="001720A9" w:rsidRPr="00A335BD" w:rsidRDefault="003735EF">
            <w:pPr>
              <w:pStyle w:val="afa"/>
              <w:numPr>
                <w:ilvl w:val="0"/>
                <w:numId w:val="33"/>
              </w:numPr>
              <w:rPr>
                <w:ins w:id="68" w:author="作者" w:date="1900-01-01T00:00:00Z"/>
                <w:rFonts w:asciiTheme="minorHAnsi" w:hAnsiTheme="minorHAnsi"/>
                <w:color w:val="0070C0"/>
                <w:sz w:val="24"/>
                <w:szCs w:val="24"/>
                <w:rPrChange w:id="69" w:author="作者" w:date="1900-01-01T00:00:00Z">
                  <w:rPr>
                    <w:ins w:id="70" w:author="作者" w:date="1900-01-01T00:00:00Z"/>
                    <w:rFonts w:asciiTheme="minorHAnsi" w:hAnsiTheme="minorHAnsi"/>
                    <w:sz w:val="24"/>
                    <w:szCs w:val="24"/>
                  </w:rPr>
                </w:rPrChange>
              </w:rPr>
            </w:pPr>
            <w:ins w:id="71" w:author="作者">
              <w:r w:rsidRPr="00A335BD">
                <w:rPr>
                  <w:rFonts w:asciiTheme="minorHAnsi" w:hAnsiTheme="minorHAnsi"/>
                  <w:color w:val="0070C0"/>
                  <w:sz w:val="24"/>
                  <w:szCs w:val="24"/>
                  <w:rPrChange w:id="72" w:author="作者" w:date="1900-01-01T00:00:00Z">
                    <w:rPr/>
                  </w:rPrChange>
                </w:rPr>
                <w:t>restricting the slot offset in the source BWP DCI by maximum of BWP switching delay and applied (source) K0min/K2min.</w:t>
              </w:r>
            </w:ins>
          </w:p>
          <w:p w14:paraId="601EAE54" w14:textId="77777777" w:rsidR="001720A9" w:rsidRPr="00A335BD" w:rsidRDefault="003735EF" w:rsidP="00A335BD">
            <w:pPr>
              <w:pStyle w:val="afa"/>
              <w:numPr>
                <w:ilvl w:val="0"/>
                <w:numId w:val="33"/>
              </w:numPr>
              <w:rPr>
                <w:rFonts w:asciiTheme="minorHAnsi" w:hAnsiTheme="minorHAnsi"/>
                <w:color w:val="0070C0"/>
                <w:sz w:val="24"/>
                <w:szCs w:val="24"/>
                <w:rPrChange w:id="73" w:author="作者" w:date="1900-01-01T00:00:00Z">
                  <w:rPr/>
                </w:rPrChange>
              </w:rPr>
              <w:pPrChange w:id="74" w:author="作者" w:date="1900-01-01T00:00:00Z">
                <w:pPr/>
              </w:pPrChange>
            </w:pPr>
            <w:ins w:id="75" w:author="作者">
              <w:r w:rsidRPr="00A335BD">
                <w:rPr>
                  <w:rFonts w:asciiTheme="minorHAnsi" w:hAnsiTheme="minorHAnsi"/>
                  <w:color w:val="0070C0"/>
                  <w:sz w:val="24"/>
                  <w:szCs w:val="24"/>
                  <w:rPrChange w:id="76" w:author="作者" w:date="1900-01-01T00:00:00Z">
                    <w:rPr>
                      <w:rFonts w:asciiTheme="minorHAnsi" w:hAnsiTheme="minorHAnsi"/>
                      <w:sz w:val="24"/>
                      <w:szCs w:val="24"/>
                    </w:rPr>
                  </w:rPrChange>
                </w:rPr>
                <w:lastRenderedPageBreak/>
                <w:t>As the BWP switch interruption definition being defined by K0/K2 in DCI (1_1/1_0), following proposal A would appear simplest.</w:t>
              </w:r>
            </w:ins>
          </w:p>
        </w:tc>
      </w:tr>
      <w:tr w:rsidR="001720A9" w14:paraId="7BDEA7AB"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874B95" w14:textId="77777777" w:rsidR="001720A9" w:rsidRDefault="003735EF">
            <w:pPr>
              <w:rPr>
                <w:rFonts w:asciiTheme="minorHAnsi" w:hAnsiTheme="minorHAnsi"/>
                <w:sz w:val="24"/>
                <w:szCs w:val="24"/>
              </w:rPr>
            </w:pPr>
            <w:ins w:id="77" w:author="作者">
              <w:r>
                <w:rPr>
                  <w:rFonts w:asciiTheme="minorHAnsi" w:hAnsiTheme="minorHAnsi"/>
                  <w:sz w:val="24"/>
                  <w:szCs w:val="24"/>
                </w:rPr>
                <w:lastRenderedPageBreak/>
                <w:t>OPPO</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5D6B63C0" w14:textId="77777777" w:rsidR="001720A9" w:rsidRDefault="003735EF">
            <w:pPr>
              <w:rPr>
                <w:rFonts w:asciiTheme="minorHAnsi" w:hAnsiTheme="minorHAnsi"/>
                <w:sz w:val="24"/>
                <w:szCs w:val="24"/>
              </w:rPr>
            </w:pPr>
            <w:ins w:id="78" w:author="作者">
              <w:r>
                <w:rPr>
                  <w:rFonts w:asciiTheme="minorHAnsi" w:hAnsiTheme="minorHAnsi"/>
                  <w:sz w:val="24"/>
                  <w:szCs w:val="24"/>
                </w:rPr>
                <w:t>We don’t think the application delay can go cross BWPs. Even it can be interpreted to that by the current text, it is not right for real case. If the BWP already switched, then it should be tuned up. We are still prefer proposal C.</w:t>
              </w:r>
            </w:ins>
          </w:p>
        </w:tc>
      </w:tr>
      <w:tr w:rsidR="001720A9" w14:paraId="59D0A509"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D3530B" w14:textId="77777777" w:rsidR="001720A9" w:rsidRDefault="003735EF">
            <w:pPr>
              <w:rPr>
                <w:rFonts w:asciiTheme="minorHAnsi" w:eastAsia="宋体" w:hAnsiTheme="minorHAnsi"/>
                <w:sz w:val="24"/>
                <w:szCs w:val="24"/>
                <w:lang w:eastAsia="zh-CN"/>
              </w:rPr>
            </w:pPr>
            <w:ins w:id="79" w:author="作者" w:date="2020-04-21T22:34:00Z">
              <w:r>
                <w:rPr>
                  <w:rFonts w:asciiTheme="minorHAnsi" w:eastAsia="宋体" w:hAnsiTheme="minorHAnsi" w:hint="eastAsia"/>
                  <w:sz w:val="24"/>
                  <w:szCs w:val="24"/>
                  <w:lang w:eastAsia="zh-CN"/>
                </w:rPr>
                <w:t>ZTE</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712593A7" w14:textId="77777777" w:rsidR="001720A9" w:rsidRDefault="003735EF">
            <w:pPr>
              <w:rPr>
                <w:ins w:id="80" w:author="作者" w:date="2020-04-21T22:35:00Z"/>
                <w:rFonts w:asciiTheme="minorHAnsi" w:eastAsia="宋体" w:hAnsiTheme="minorHAnsi"/>
                <w:sz w:val="24"/>
                <w:szCs w:val="24"/>
                <w:lang w:eastAsia="zh-CN"/>
              </w:rPr>
            </w:pPr>
            <w:ins w:id="81" w:author="作者" w:date="2020-04-21T22:35:00Z">
              <w:r>
                <w:rPr>
                  <w:rFonts w:asciiTheme="minorHAnsi" w:eastAsia="宋体" w:hAnsiTheme="minorHAnsi" w:hint="eastAsia"/>
                  <w:sz w:val="24"/>
                  <w:szCs w:val="24"/>
                  <w:lang w:eastAsia="zh-CN"/>
                </w:rPr>
                <w:t xml:space="preserve">Our preference is proposal 3.  </w:t>
              </w:r>
            </w:ins>
            <w:ins w:id="82" w:author="作者" w:date="2020-04-21T22:36:00Z">
              <w:r>
                <w:rPr>
                  <w:rFonts w:asciiTheme="minorHAnsi" w:eastAsia="宋体" w:hAnsiTheme="minorHAnsi" w:hint="eastAsia"/>
                  <w:sz w:val="24"/>
                  <w:szCs w:val="24"/>
                  <w:lang w:eastAsia="zh-CN"/>
                </w:rPr>
                <w:t>In addition to K0 indicated by the scheduled DCI,K2 should also be</w:t>
              </w:r>
            </w:ins>
            <w:ins w:id="83" w:author="作者" w:date="2020-04-21T22:37:00Z">
              <w:r>
                <w:rPr>
                  <w:rFonts w:asciiTheme="minorHAnsi" w:eastAsia="宋体" w:hAnsiTheme="minorHAnsi" w:hint="eastAsia"/>
                  <w:sz w:val="24"/>
                  <w:szCs w:val="24"/>
                  <w:lang w:eastAsia="zh-CN"/>
                </w:rPr>
                <w:t xml:space="preserve"> considered. Therefore,</w:t>
              </w:r>
            </w:ins>
            <w:ins w:id="84" w:author="作者" w:date="2020-04-21T22:35:00Z">
              <w:r>
                <w:rPr>
                  <w:rFonts w:asciiTheme="minorHAnsi" w:eastAsia="宋体" w:hAnsiTheme="minorHAnsi" w:hint="eastAsia"/>
                  <w:sz w:val="24"/>
                  <w:szCs w:val="24"/>
                  <w:lang w:eastAsia="zh-CN"/>
                </w:rPr>
                <w:t xml:space="preserve"> we have some suggestions for Proposal C .</w:t>
              </w:r>
            </w:ins>
          </w:p>
          <w:p w14:paraId="499E5285" w14:textId="77777777" w:rsidR="001720A9" w:rsidRDefault="003735EF">
            <w:pPr>
              <w:ind w:leftChars="100" w:left="220"/>
              <w:rPr>
                <w:rFonts w:asciiTheme="minorHAnsi" w:eastAsia="宋体" w:hAnsiTheme="minorHAnsi"/>
                <w:sz w:val="24"/>
                <w:szCs w:val="24"/>
                <w:lang w:eastAsia="zh-CN"/>
              </w:rPr>
            </w:pPr>
            <w:ins w:id="85" w:author="作者" w:date="2020-04-21T22:35:00Z">
              <w:r>
                <w:rPr>
                  <w:rFonts w:asciiTheme="minorHAnsi" w:eastAsia="宋体" w:hAnsiTheme="minorHAnsi" w:hint="eastAsia"/>
                  <w:sz w:val="24"/>
                  <w:szCs w:val="24"/>
                  <w:lang w:eastAsia="zh-CN"/>
                </w:rPr>
                <w:t>o Application delay is defined only for same-BWP scheduling, and K0min/K2min indicated for target BWP is always applied since the slot of PDSCH</w:t>
              </w:r>
              <w:r>
                <w:rPr>
                  <w:rFonts w:asciiTheme="minorHAnsi" w:eastAsia="宋体" w:hAnsiTheme="minorHAnsi" w:hint="eastAsia"/>
                  <w:sz w:val="24"/>
                  <w:szCs w:val="24"/>
                  <w:highlight w:val="yellow"/>
                  <w:lang w:eastAsia="zh-CN"/>
                </w:rPr>
                <w:t xml:space="preserve"> or PUSCH</w:t>
              </w:r>
              <w:r>
                <w:rPr>
                  <w:rFonts w:asciiTheme="minorHAnsi" w:eastAsia="宋体" w:hAnsiTheme="minorHAnsi" w:hint="eastAsia"/>
                  <w:sz w:val="24"/>
                  <w:szCs w:val="24"/>
                  <w:lang w:eastAsia="zh-CN"/>
                </w:rPr>
                <w:t xml:space="preserve"> scheduled by the cross-BWP scheduling(R15 behavior)</w:t>
              </w:r>
            </w:ins>
          </w:p>
        </w:tc>
      </w:tr>
      <w:tr w:rsidR="00993BD7" w14:paraId="34CA9179"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58399D" w14:textId="77777777" w:rsidR="00993BD7" w:rsidRDefault="00993BD7" w:rsidP="00993BD7">
            <w:pPr>
              <w:rPr>
                <w:rFonts w:asciiTheme="minorHAnsi" w:hAnsiTheme="minorHAnsi"/>
                <w:sz w:val="24"/>
                <w:szCs w:val="24"/>
              </w:rPr>
            </w:pPr>
            <w:ins w:id="86" w:author="作者" w:date="2020-04-21T23:54:00Z">
              <w:r>
                <w:rPr>
                  <w:rFonts w:asciiTheme="minorHAnsi" w:eastAsia="宋体" w:hAnsiTheme="minorHAnsi" w:hint="eastAsia"/>
                  <w:sz w:val="24"/>
                  <w:szCs w:val="24"/>
                  <w:lang w:eastAsia="zh-CN"/>
                </w:rPr>
                <w:t>H</w:t>
              </w:r>
              <w:r>
                <w:rPr>
                  <w:rFonts w:asciiTheme="minorHAnsi" w:eastAsia="宋体" w:hAnsiTheme="minorHAnsi"/>
                  <w:sz w:val="24"/>
                  <w:szCs w:val="24"/>
                  <w:lang w:eastAsia="zh-CN"/>
                </w:rPr>
                <w:t>uawei, HiSilicon</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7A712BA" w14:textId="77777777" w:rsidR="00993BD7" w:rsidRDefault="00993BD7" w:rsidP="00993BD7">
            <w:pPr>
              <w:rPr>
                <w:ins w:id="87" w:author="作者" w:date="2020-04-21T23:54:00Z"/>
                <w:rFonts w:asciiTheme="minorHAnsi" w:eastAsia="宋体" w:hAnsiTheme="minorHAnsi"/>
                <w:sz w:val="24"/>
                <w:szCs w:val="24"/>
                <w:lang w:eastAsia="zh-CN"/>
              </w:rPr>
            </w:pPr>
            <w:ins w:id="88" w:author="作者" w:date="2020-04-21T23:54:00Z">
              <w:r>
                <w:rPr>
                  <w:rFonts w:asciiTheme="minorHAnsi" w:eastAsia="宋体" w:hAnsiTheme="minorHAnsi"/>
                  <w:sz w:val="24"/>
                  <w:szCs w:val="24"/>
                  <w:lang w:eastAsia="zh-CN"/>
                </w:rPr>
                <w:t>We prefer the Proposal A among the three proposals. However, we think the numerology conversion does not need to be applied on the application delay. For the scheduling offset, it is explicitly indicated by the TDRA field in the scheduling DCI, which is in a number of slots. Therefore, it is essential to convert the minimum scheduling offset from the slot number in source BWP to the slot number in target BWP. However, regarding the application delay, it is a delay for UE to apply the indicated new value. The absolute time point corresponding to the application delay is clear for the UE, and it does not need to be converted to a slot number with respective to different subcarrier spacing. UE can implement to apply the indicated value just after the time point corresponding to the application delay. Therefore, we propose to delete the numerology part for application delay in proposal A, and agree the revised proposal A.</w:t>
              </w:r>
            </w:ins>
          </w:p>
          <w:p w14:paraId="1F86497B" w14:textId="77777777" w:rsidR="00993BD7" w:rsidRPr="0095676D" w:rsidRDefault="00993BD7" w:rsidP="00993BD7">
            <w:pPr>
              <w:pStyle w:val="afa"/>
              <w:numPr>
                <w:ilvl w:val="0"/>
                <w:numId w:val="32"/>
              </w:numPr>
              <w:rPr>
                <w:ins w:id="89" w:author="作者" w:date="2020-04-21T23:54:00Z"/>
                <w:rFonts w:asciiTheme="minorHAnsi" w:hAnsiTheme="minorHAnsi"/>
                <w:i/>
                <w:sz w:val="24"/>
                <w:szCs w:val="24"/>
              </w:rPr>
            </w:pPr>
            <w:ins w:id="90" w:author="作者" w:date="2020-04-21T23:54:00Z">
              <w:r w:rsidRPr="0095676D">
                <w:rPr>
                  <w:rFonts w:asciiTheme="minorHAnsi" w:hAnsiTheme="minorHAnsi"/>
                  <w:b/>
                  <w:bCs/>
                  <w:i/>
                  <w:sz w:val="24"/>
                  <w:szCs w:val="24"/>
                  <w:u w:val="single"/>
                </w:rPr>
                <w:t>Proposal A</w:t>
              </w:r>
              <w:r w:rsidRPr="0095676D">
                <w:rPr>
                  <w:rFonts w:asciiTheme="minorHAnsi" w:hAnsiTheme="minorHAnsi"/>
                  <w:b/>
                  <w:bCs/>
                  <w:i/>
                  <w:sz w:val="24"/>
                  <w:szCs w:val="24"/>
                </w:rPr>
                <w:t xml:space="preserve"> (accommodates both majorities views)</w:t>
              </w:r>
              <w:r w:rsidRPr="0095676D">
                <w:rPr>
                  <w:rFonts w:asciiTheme="minorHAnsi" w:hAnsiTheme="minorHAnsi"/>
                  <w:i/>
                  <w:sz w:val="24"/>
                  <w:szCs w:val="24"/>
                </w:rPr>
                <w:t>: For cross-BWP scheduling,</w:t>
              </w:r>
            </w:ins>
          </w:p>
          <w:p w14:paraId="7DBDBA56" w14:textId="77777777" w:rsidR="00993BD7" w:rsidRPr="0095676D" w:rsidRDefault="00993BD7" w:rsidP="00993BD7">
            <w:pPr>
              <w:pStyle w:val="afa"/>
              <w:numPr>
                <w:ilvl w:val="1"/>
                <w:numId w:val="32"/>
              </w:numPr>
              <w:rPr>
                <w:ins w:id="91" w:author="作者" w:date="2020-04-21T23:54:00Z"/>
                <w:rFonts w:asciiTheme="minorHAnsi" w:hAnsiTheme="minorHAnsi"/>
                <w:i/>
                <w:sz w:val="24"/>
                <w:szCs w:val="24"/>
              </w:rPr>
            </w:pPr>
            <w:ins w:id="92" w:author="作者" w:date="2020-04-21T23:54:00Z">
              <w:r w:rsidRPr="0095676D">
                <w:rPr>
                  <w:rFonts w:asciiTheme="minorHAnsi" w:hAnsiTheme="minorHAnsi"/>
                  <w:i/>
                  <w:sz w:val="24"/>
                  <w:szCs w:val="24"/>
                </w:rPr>
                <w:t xml:space="preserve">K0/K2 selection is restricted by K0min/K2min of source BWP </w:t>
              </w:r>
              <w:r w:rsidRPr="0095676D">
                <w:rPr>
                  <w:rFonts w:asciiTheme="minorHAnsi" w:hAnsiTheme="minorHAnsi"/>
                  <w:i/>
                  <w:color w:val="0000FF"/>
                  <w:sz w:val="24"/>
                  <w:szCs w:val="24"/>
                </w:rPr>
                <w:t>in addition to BWP switch delay</w:t>
              </w:r>
            </w:ins>
          </w:p>
          <w:p w14:paraId="72A28075" w14:textId="77777777" w:rsidR="00993BD7" w:rsidRPr="0095676D" w:rsidRDefault="00993BD7" w:rsidP="00993BD7">
            <w:pPr>
              <w:pStyle w:val="afa"/>
              <w:numPr>
                <w:ilvl w:val="1"/>
                <w:numId w:val="32"/>
              </w:numPr>
              <w:rPr>
                <w:ins w:id="93" w:author="作者" w:date="2020-04-21T23:54:00Z"/>
                <w:rFonts w:asciiTheme="minorHAnsi" w:hAnsiTheme="minorHAnsi"/>
                <w:i/>
                <w:sz w:val="24"/>
                <w:szCs w:val="24"/>
              </w:rPr>
            </w:pPr>
            <w:ins w:id="94" w:author="作者" w:date="2020-04-21T23:54:00Z">
              <w:r w:rsidRPr="0095676D">
                <w:rPr>
                  <w:rFonts w:asciiTheme="minorHAnsi" w:hAnsiTheme="minorHAnsi"/>
                  <w:b/>
                  <w:bCs/>
                  <w:i/>
                  <w:sz w:val="24"/>
                  <w:szCs w:val="24"/>
                </w:rPr>
                <w:t>Current application delay value (X) is defined only for same-BWP scheduling</w:t>
              </w:r>
              <w:r w:rsidRPr="0095676D">
                <w:rPr>
                  <w:rFonts w:asciiTheme="minorHAnsi" w:hAnsiTheme="minorHAnsi"/>
                  <w:i/>
                  <w:sz w:val="24"/>
                  <w:szCs w:val="24"/>
                </w:rPr>
                <w:t>, and K0min/K2min of target BWP is always applied</w:t>
              </w:r>
              <w:r w:rsidRPr="0095676D">
                <w:rPr>
                  <w:rFonts w:asciiTheme="minorHAnsi" w:hAnsiTheme="minorHAnsi"/>
                  <w:b/>
                  <w:bCs/>
                  <w:i/>
                  <w:sz w:val="24"/>
                  <w:szCs w:val="24"/>
                  <w:lang w:eastAsia="en-US"/>
                </w:rPr>
                <w:t xml:space="preserve"> </w:t>
              </w:r>
              <w:r w:rsidRPr="0095676D">
                <w:rPr>
                  <w:rFonts w:asciiTheme="minorHAnsi" w:hAnsiTheme="minorHAnsi"/>
                  <w:i/>
                  <w:color w:val="0000FF"/>
                  <w:sz w:val="24"/>
                  <w:szCs w:val="24"/>
                  <w:lang w:eastAsia="en-US"/>
                </w:rPr>
                <w:t>since the slot of PDSCH scheduled by the cross-BWP scheduling</w:t>
              </w:r>
              <w:r w:rsidRPr="0095676D">
                <w:rPr>
                  <w:rFonts w:asciiTheme="minorHAnsi" w:hAnsiTheme="minorHAnsi"/>
                  <w:i/>
                  <w:sz w:val="24"/>
                  <w:szCs w:val="24"/>
                </w:rPr>
                <w:t xml:space="preserve"> (</w:t>
              </w:r>
              <w:r w:rsidRPr="0095676D">
                <w:rPr>
                  <w:rFonts w:asciiTheme="minorHAnsi" w:hAnsiTheme="minorHAnsi"/>
                  <w:b/>
                  <w:bCs/>
                  <w:i/>
                  <w:sz w:val="24"/>
                  <w:szCs w:val="24"/>
                </w:rPr>
                <w:t>R15 behavior</w:t>
              </w:r>
              <w:r w:rsidRPr="0095676D">
                <w:rPr>
                  <w:rFonts w:asciiTheme="minorHAnsi" w:hAnsiTheme="minorHAnsi"/>
                  <w:i/>
                  <w:sz w:val="24"/>
                  <w:szCs w:val="24"/>
                </w:rPr>
                <w:t>).</w:t>
              </w:r>
            </w:ins>
          </w:p>
          <w:p w14:paraId="5F26F539" w14:textId="77777777" w:rsidR="00993BD7" w:rsidRPr="0095676D" w:rsidRDefault="00993BD7" w:rsidP="00993BD7">
            <w:pPr>
              <w:pStyle w:val="afa"/>
              <w:numPr>
                <w:ilvl w:val="2"/>
                <w:numId w:val="32"/>
              </w:numPr>
              <w:rPr>
                <w:ins w:id="95" w:author="作者" w:date="2020-04-21T23:54:00Z"/>
                <w:rFonts w:asciiTheme="minorHAnsi" w:hAnsiTheme="minorHAnsi"/>
                <w:i/>
                <w:color w:val="0000FF"/>
                <w:sz w:val="24"/>
                <w:szCs w:val="24"/>
              </w:rPr>
            </w:pPr>
            <w:ins w:id="96" w:author="作者" w:date="2020-04-21T23:54:00Z">
              <w:r w:rsidRPr="0095676D">
                <w:rPr>
                  <w:rFonts w:asciiTheme="minorHAnsi" w:hAnsiTheme="minorHAnsi"/>
                  <w:bCs/>
                  <w:i/>
                  <w:color w:val="0000FF"/>
                  <w:sz w:val="24"/>
                  <w:szCs w:val="24"/>
                </w:rPr>
                <w:t xml:space="preserve">Discuss whether to specify application delay for cross-BWP scheduling in TP phase </w:t>
              </w:r>
            </w:ins>
          </w:p>
          <w:p w14:paraId="749A7B1F" w14:textId="77777777" w:rsidR="00993BD7" w:rsidRPr="0095676D" w:rsidRDefault="00993BD7" w:rsidP="00993BD7">
            <w:pPr>
              <w:pStyle w:val="afa"/>
              <w:numPr>
                <w:ilvl w:val="1"/>
                <w:numId w:val="32"/>
              </w:numPr>
              <w:rPr>
                <w:ins w:id="97" w:author="作者" w:date="2020-04-21T23:54:00Z"/>
                <w:rFonts w:asciiTheme="minorHAnsi" w:hAnsiTheme="minorHAnsi"/>
                <w:i/>
                <w:strike/>
                <w:color w:val="FF0000"/>
                <w:sz w:val="24"/>
                <w:szCs w:val="24"/>
              </w:rPr>
            </w:pPr>
            <w:ins w:id="98" w:author="作者" w:date="2020-04-21T23:54:00Z">
              <w:r w:rsidRPr="0095676D">
                <w:rPr>
                  <w:rFonts w:asciiTheme="minorHAnsi" w:hAnsiTheme="minorHAnsi"/>
                  <w:i/>
                  <w:sz w:val="24"/>
                  <w:szCs w:val="24"/>
                </w:rPr>
                <w:t xml:space="preserve">Numerology conversion is applied to K0min/K2min in case of numerology change between target BWP and source BWP. </w:t>
              </w:r>
              <w:r w:rsidRPr="0095676D">
                <w:rPr>
                  <w:rFonts w:asciiTheme="minorHAnsi" w:hAnsiTheme="minorHAnsi"/>
                  <w:i/>
                  <w:strike/>
                  <w:color w:val="FF0000"/>
                  <w:sz w:val="24"/>
                  <w:szCs w:val="24"/>
                </w:rPr>
                <w:t>It also applies to application delay when there is numerology change after an application delay is started (e.g., numerology change in the scheduling cell after a cross-carrier scheduling that changes K0min/K2min of a scheduled cell)</w:t>
              </w:r>
            </w:ins>
          </w:p>
          <w:p w14:paraId="65725849" w14:textId="77777777" w:rsidR="00993BD7" w:rsidRPr="0095676D" w:rsidRDefault="00993BD7" w:rsidP="00993BD7">
            <w:pPr>
              <w:pStyle w:val="afa"/>
              <w:numPr>
                <w:ilvl w:val="1"/>
                <w:numId w:val="32"/>
              </w:numPr>
              <w:rPr>
                <w:ins w:id="99" w:author="作者" w:date="2020-04-21T23:54:00Z"/>
                <w:rFonts w:asciiTheme="minorHAnsi" w:hAnsiTheme="minorHAnsi"/>
                <w:i/>
                <w:sz w:val="24"/>
                <w:szCs w:val="24"/>
              </w:rPr>
            </w:pPr>
            <w:ins w:id="100" w:author="作者" w:date="2020-04-21T23:54:00Z">
              <w:r w:rsidRPr="0095676D">
                <w:rPr>
                  <w:rFonts w:asciiTheme="minorHAnsi" w:hAnsiTheme="minorHAnsi"/>
                  <w:i/>
                  <w:sz w:val="24"/>
                  <w:szCs w:val="24"/>
                </w:rPr>
                <w:t xml:space="preserve">Note: Potential TP is as follows (reference only; </w:t>
              </w:r>
              <w:r w:rsidRPr="0095676D">
                <w:rPr>
                  <w:rFonts w:asciiTheme="minorHAnsi" w:hAnsiTheme="minorHAnsi"/>
                  <w:b/>
                  <w:bCs/>
                  <w:i/>
                  <w:sz w:val="24"/>
                  <w:szCs w:val="24"/>
                </w:rPr>
                <w:t>not to be decided in phase-I</w:t>
              </w:r>
              <w:r w:rsidRPr="0095676D">
                <w:rPr>
                  <w:rFonts w:asciiTheme="minorHAnsi" w:hAnsiTheme="minorHAnsi"/>
                  <w:i/>
                  <w:sz w:val="24"/>
                  <w:szCs w:val="24"/>
                </w:rPr>
                <w:t>):</w:t>
              </w:r>
            </w:ins>
          </w:p>
          <w:p w14:paraId="6EB1C474" w14:textId="77777777" w:rsidR="00993BD7" w:rsidRDefault="00993BD7" w:rsidP="00993BD7">
            <w:pPr>
              <w:rPr>
                <w:rFonts w:asciiTheme="minorHAnsi" w:hAnsiTheme="minorHAnsi"/>
                <w:sz w:val="24"/>
                <w:szCs w:val="24"/>
              </w:rPr>
            </w:pPr>
          </w:p>
        </w:tc>
      </w:tr>
      <w:tr w:rsidR="00701005" w14:paraId="02A0E9AC"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3BA832" w14:textId="77777777" w:rsidR="00701005" w:rsidRDefault="00701005" w:rsidP="00701005">
            <w:pPr>
              <w:rPr>
                <w:rFonts w:asciiTheme="minorHAnsi" w:hAnsiTheme="minorHAnsi"/>
                <w:sz w:val="24"/>
                <w:szCs w:val="24"/>
              </w:rPr>
            </w:pPr>
            <w:ins w:id="101" w:author="作者" w:date="2020-04-21T22:24:00Z">
              <w:r>
                <w:rPr>
                  <w:sz w:val="24"/>
                  <w:szCs w:val="24"/>
                </w:rPr>
                <w:lastRenderedPageBreak/>
                <w:t>SONY</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DB06CD1" w14:textId="77777777" w:rsidR="00701005" w:rsidRDefault="00701005" w:rsidP="00701005">
            <w:pPr>
              <w:rPr>
                <w:ins w:id="102" w:author="作者" w:date="2020-04-21T22:24:00Z"/>
                <w:sz w:val="24"/>
                <w:szCs w:val="24"/>
              </w:rPr>
            </w:pPr>
            <w:ins w:id="103" w:author="作者" w:date="2020-04-21T22:24:00Z">
              <w:r>
                <w:rPr>
                  <w:sz w:val="24"/>
                  <w:szCs w:val="24"/>
                </w:rPr>
                <w:t xml:space="preserve">Preference: </w:t>
              </w:r>
              <w:r w:rsidRPr="00195AE1">
                <w:rPr>
                  <w:b/>
                  <w:sz w:val="24"/>
                  <w:szCs w:val="24"/>
                </w:rPr>
                <w:t>Proposal A</w:t>
              </w:r>
            </w:ins>
          </w:p>
          <w:p w14:paraId="344B61EC" w14:textId="77777777" w:rsidR="00701005" w:rsidRDefault="00701005" w:rsidP="00701005">
            <w:pPr>
              <w:rPr>
                <w:ins w:id="104" w:author="作者" w:date="2020-04-21T22:24:00Z"/>
                <w:sz w:val="24"/>
                <w:szCs w:val="24"/>
              </w:rPr>
            </w:pPr>
          </w:p>
          <w:p w14:paraId="4AF865F6" w14:textId="77777777" w:rsidR="00701005" w:rsidRDefault="00701005" w:rsidP="00701005">
            <w:pPr>
              <w:rPr>
                <w:ins w:id="105" w:author="作者" w:date="2020-04-21T22:24:00Z"/>
                <w:sz w:val="24"/>
                <w:szCs w:val="24"/>
              </w:rPr>
            </w:pPr>
            <w:ins w:id="106" w:author="作者" w:date="2020-04-21T22:24:00Z">
              <w:r>
                <w:rPr>
                  <w:sz w:val="24"/>
                  <w:szCs w:val="24"/>
                </w:rPr>
                <w:t>Comments on proposals:</w:t>
              </w:r>
            </w:ins>
          </w:p>
          <w:p w14:paraId="366C764B" w14:textId="77777777" w:rsidR="00701005" w:rsidRPr="00A335BD" w:rsidRDefault="00701005" w:rsidP="00A335BD">
            <w:pPr>
              <w:rPr>
                <w:ins w:id="107" w:author="作者" w:date="2020-04-21T22:24:00Z"/>
                <w:sz w:val="24"/>
                <w:szCs w:val="24"/>
                <w:rPrChange w:id="108" w:author="作者" w:date="2020-04-21T22:24:00Z">
                  <w:rPr>
                    <w:ins w:id="109" w:author="作者" w:date="2020-04-21T22:24:00Z"/>
                  </w:rPr>
                </w:rPrChange>
              </w:rPr>
              <w:pPrChange w:id="110" w:author="作者" w:date="2020-04-21T22:24:00Z">
                <w:pPr>
                  <w:pStyle w:val="afa"/>
                  <w:numPr>
                    <w:numId w:val="37"/>
                  </w:numPr>
                  <w:ind w:hanging="360"/>
                </w:pPr>
              </w:pPrChange>
            </w:pPr>
          </w:p>
          <w:p w14:paraId="7A02F29C" w14:textId="77777777" w:rsidR="00701005" w:rsidRDefault="00701005" w:rsidP="00701005">
            <w:pPr>
              <w:rPr>
                <w:ins w:id="111" w:author="作者" w:date="2020-04-21T22:24:00Z"/>
                <w:sz w:val="24"/>
                <w:szCs w:val="24"/>
              </w:rPr>
            </w:pPr>
            <w:ins w:id="112" w:author="作者" w:date="2020-04-21T22:24:00Z">
              <w:r w:rsidRPr="00562686">
                <w:rPr>
                  <w:sz w:val="24"/>
                  <w:szCs w:val="24"/>
                  <w:u w:val="single"/>
                </w:rPr>
                <w:t>Proposal B</w:t>
              </w:r>
              <w:r>
                <w:rPr>
                  <w:sz w:val="24"/>
                  <w:szCs w:val="24"/>
                </w:rPr>
                <w:t>:</w:t>
              </w:r>
            </w:ins>
          </w:p>
          <w:p w14:paraId="5E2242EE" w14:textId="77777777" w:rsidR="00701005" w:rsidRDefault="00701005" w:rsidP="00701005">
            <w:pPr>
              <w:pStyle w:val="afa"/>
              <w:numPr>
                <w:ilvl w:val="0"/>
                <w:numId w:val="37"/>
              </w:numPr>
              <w:rPr>
                <w:ins w:id="113" w:author="作者" w:date="2020-04-21T22:24:00Z"/>
                <w:sz w:val="24"/>
                <w:szCs w:val="24"/>
              </w:rPr>
            </w:pPr>
            <w:ins w:id="114" w:author="作者" w:date="2020-04-21T22:24:00Z">
              <w:r>
                <w:rPr>
                  <w:sz w:val="24"/>
                  <w:szCs w:val="24"/>
                </w:rPr>
                <w:t>“K0 min / K2min is applied to the slots after BWP switch and before the application delay…”. Presumably this refers to the K0min / K2min in the source BWP. Although this was our preference in our Tdoc (R1-2001820), we would be OK to apply the K0min / K2min in the target BWP (proposal A).</w:t>
              </w:r>
            </w:ins>
          </w:p>
          <w:p w14:paraId="636E92D4" w14:textId="77777777" w:rsidR="00701005" w:rsidRDefault="00701005" w:rsidP="00701005">
            <w:pPr>
              <w:rPr>
                <w:ins w:id="115" w:author="作者" w:date="2020-04-21T22:24:00Z"/>
                <w:sz w:val="24"/>
                <w:szCs w:val="24"/>
              </w:rPr>
            </w:pPr>
            <w:ins w:id="116" w:author="作者" w:date="2020-04-21T22:24:00Z">
              <w:r w:rsidRPr="00562686">
                <w:rPr>
                  <w:sz w:val="24"/>
                  <w:szCs w:val="24"/>
                  <w:u w:val="single"/>
                </w:rPr>
                <w:t>Proposal C</w:t>
              </w:r>
              <w:r>
                <w:rPr>
                  <w:sz w:val="24"/>
                  <w:szCs w:val="24"/>
                </w:rPr>
                <w:t>:</w:t>
              </w:r>
            </w:ins>
          </w:p>
          <w:p w14:paraId="2403BE36" w14:textId="77777777" w:rsidR="00701005" w:rsidRDefault="00701005" w:rsidP="00701005">
            <w:pPr>
              <w:pStyle w:val="afa"/>
              <w:numPr>
                <w:ilvl w:val="0"/>
                <w:numId w:val="37"/>
              </w:numPr>
              <w:rPr>
                <w:ins w:id="117" w:author="作者" w:date="2020-04-21T22:24:00Z"/>
                <w:sz w:val="24"/>
                <w:szCs w:val="24"/>
              </w:rPr>
            </w:pPr>
            <w:ins w:id="118" w:author="作者" w:date="2020-04-21T22:24:00Z">
              <w:r>
                <w:rPr>
                  <w:sz w:val="24"/>
                  <w:szCs w:val="24"/>
                </w:rPr>
                <w:t>Our issue here is that the UE will have to decode PDCCH according to min(BWP switching delay, K0min/K2min of source BWP), which might make the cross-slot scheduling rules redundant for cells with a small BWP switching delay</w:t>
              </w:r>
            </w:ins>
          </w:p>
          <w:p w14:paraId="3EA4E65F" w14:textId="77777777" w:rsidR="00701005" w:rsidRDefault="00701005" w:rsidP="00701005">
            <w:pPr>
              <w:rPr>
                <w:ins w:id="119" w:author="作者" w:date="2020-04-21T22:24:00Z"/>
                <w:sz w:val="24"/>
                <w:szCs w:val="24"/>
              </w:rPr>
            </w:pPr>
          </w:p>
          <w:p w14:paraId="5726B2A9" w14:textId="77777777" w:rsidR="00701005" w:rsidRDefault="00701005" w:rsidP="00701005">
            <w:pPr>
              <w:rPr>
                <w:rFonts w:asciiTheme="minorHAnsi" w:hAnsiTheme="minorHAnsi"/>
                <w:sz w:val="24"/>
                <w:szCs w:val="24"/>
              </w:rPr>
            </w:pPr>
            <w:ins w:id="120" w:author="作者" w:date="2020-04-21T22:24:00Z">
              <w:r w:rsidRPr="00655917">
                <w:rPr>
                  <w:sz w:val="24"/>
                  <w:szCs w:val="24"/>
                </w:rPr>
                <w:t>We note that it appears that none of the proposals support relaxed PDCCH processing, since there is no change to the BWP switch delay (the UE needs to be able to monitor PDCCH in the target BWP immediately after the BWP switch delay</w:t>
              </w:r>
            </w:ins>
            <w:ins w:id="121" w:author="作者" w:date="2020-04-21T22:28:00Z">
              <w:r w:rsidR="004621C6">
                <w:rPr>
                  <w:sz w:val="24"/>
                  <w:szCs w:val="24"/>
                </w:rPr>
                <w:t xml:space="preserve"> or </w:t>
              </w:r>
            </w:ins>
            <w:ins w:id="122" w:author="作者" w:date="2020-04-21T22:29:00Z">
              <w:r w:rsidR="004621C6">
                <w:rPr>
                  <w:sz w:val="24"/>
                  <w:szCs w:val="24"/>
                </w:rPr>
                <w:t xml:space="preserve">from </w:t>
              </w:r>
            </w:ins>
            <w:ins w:id="123" w:author="作者" w:date="2020-04-21T22:28:00Z">
              <w:r w:rsidR="004621C6">
                <w:rPr>
                  <w:sz w:val="24"/>
                  <w:szCs w:val="24"/>
                </w:rPr>
                <w:t>when PDSCH is re</w:t>
              </w:r>
            </w:ins>
            <w:ins w:id="124" w:author="作者" w:date="2020-04-21T22:29:00Z">
              <w:r w:rsidR="004621C6">
                <w:rPr>
                  <w:sz w:val="24"/>
                  <w:szCs w:val="24"/>
                </w:rPr>
                <w:t>ceived in the target BWP</w:t>
              </w:r>
            </w:ins>
            <w:ins w:id="125" w:author="作者" w:date="2020-04-21T22:24:00Z">
              <w:r w:rsidRPr="00655917">
                <w:rPr>
                  <w:sz w:val="24"/>
                  <w:szCs w:val="24"/>
                </w:rPr>
                <w:t xml:space="preserve">). If an implementation were to wish to do relaxed PDCCH monitoring, it seems like it would have to “compress” the RF tuning aspects etc of the BWP switching operation.  </w:t>
              </w:r>
            </w:ins>
          </w:p>
        </w:tc>
      </w:tr>
      <w:tr w:rsidR="00701005" w14:paraId="6D4178A7"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310AA7" w14:textId="77777777" w:rsidR="00701005" w:rsidRDefault="00E727EB" w:rsidP="00701005">
            <w:pPr>
              <w:rPr>
                <w:rFonts w:asciiTheme="minorHAnsi" w:hAnsiTheme="minorHAnsi"/>
                <w:sz w:val="24"/>
                <w:szCs w:val="24"/>
              </w:rPr>
            </w:pPr>
            <w:ins w:id="126" w:author="作者" w:date="2020-04-21T17:42:00Z">
              <w:r>
                <w:rPr>
                  <w:rFonts w:asciiTheme="minorHAnsi" w:hAnsiTheme="minorHAnsi"/>
                  <w:sz w:val="24"/>
                  <w:szCs w:val="24"/>
                </w:rPr>
                <w:t>ID</w:t>
              </w:r>
            </w:ins>
            <w:ins w:id="127" w:author="作者" w:date="2020-04-21T17:43:00Z">
              <w:r>
                <w:rPr>
                  <w:rFonts w:asciiTheme="minorHAnsi" w:hAnsiTheme="minorHAnsi"/>
                  <w:sz w:val="24"/>
                  <w:szCs w:val="24"/>
                </w:rPr>
                <w:t>CC</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5E729816" w14:textId="77777777" w:rsidR="00701005" w:rsidRDefault="00073D1A" w:rsidP="00701005">
            <w:pPr>
              <w:rPr>
                <w:rFonts w:asciiTheme="minorHAnsi" w:hAnsiTheme="minorHAnsi"/>
                <w:sz w:val="24"/>
                <w:szCs w:val="24"/>
              </w:rPr>
            </w:pPr>
            <w:ins w:id="128" w:author="作者" w:date="2020-04-21T17:44:00Z">
              <w:r>
                <w:rPr>
                  <w:rFonts w:asciiTheme="minorHAnsi" w:hAnsiTheme="minorHAnsi"/>
                  <w:sz w:val="24"/>
                  <w:szCs w:val="24"/>
                </w:rPr>
                <w:t>We think Option A may be sufficient to resolve the issue.</w:t>
              </w:r>
            </w:ins>
          </w:p>
        </w:tc>
      </w:tr>
      <w:tr w:rsidR="00701005" w14:paraId="1F8D9FFB"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E97C2" w14:textId="77777777" w:rsidR="00701005" w:rsidRDefault="00176971" w:rsidP="00701005">
            <w:pPr>
              <w:rPr>
                <w:rFonts w:asciiTheme="minorHAnsi" w:hAnsiTheme="minorHAnsi"/>
                <w:sz w:val="24"/>
                <w:szCs w:val="24"/>
              </w:rPr>
            </w:pPr>
            <w:ins w:id="129" w:author="作者" w:date="2020-04-21T15:12:00Z">
              <w:r>
                <w:rPr>
                  <w:rFonts w:asciiTheme="minorHAnsi" w:hAnsiTheme="minorHAnsi"/>
                  <w:sz w:val="24"/>
                  <w:szCs w:val="24"/>
                </w:rPr>
                <w:t>Qualcomm</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559302F3" w14:textId="019B8D7A" w:rsidR="0066449A" w:rsidRDefault="0073215C" w:rsidP="00701005">
            <w:pPr>
              <w:rPr>
                <w:ins w:id="130" w:author="作者" w:date="2020-04-21T17:59:00Z"/>
                <w:rFonts w:asciiTheme="minorHAnsi" w:hAnsiTheme="minorHAnsi"/>
                <w:sz w:val="24"/>
                <w:szCs w:val="24"/>
              </w:rPr>
            </w:pPr>
            <w:ins w:id="131" w:author="作者" w:date="2020-04-21T15:17:00Z">
              <w:r>
                <w:rPr>
                  <w:rFonts w:asciiTheme="minorHAnsi" w:hAnsiTheme="minorHAnsi"/>
                  <w:sz w:val="24"/>
                  <w:szCs w:val="24"/>
                </w:rPr>
                <w:t xml:space="preserve">We support </w:t>
              </w:r>
            </w:ins>
            <w:ins w:id="132" w:author="作者" w:date="2020-04-21T15:13:00Z">
              <w:r w:rsidR="00176971">
                <w:rPr>
                  <w:rFonts w:asciiTheme="minorHAnsi" w:hAnsiTheme="minorHAnsi"/>
                  <w:sz w:val="24"/>
                  <w:szCs w:val="24"/>
                </w:rPr>
                <w:t>Proposal B</w:t>
              </w:r>
            </w:ins>
            <w:ins w:id="133" w:author="作者" w:date="2020-04-21T17:53:00Z">
              <w:r w:rsidR="00631BC0">
                <w:rPr>
                  <w:rFonts w:asciiTheme="minorHAnsi" w:hAnsiTheme="minorHAnsi"/>
                  <w:sz w:val="24"/>
                  <w:szCs w:val="24"/>
                </w:rPr>
                <w:t xml:space="preserve">, </w:t>
              </w:r>
            </w:ins>
            <w:ins w:id="134" w:author="作者" w:date="2020-04-21T17:58:00Z">
              <w:r w:rsidR="00F030D9">
                <w:rPr>
                  <w:rFonts w:asciiTheme="minorHAnsi" w:hAnsiTheme="minorHAnsi"/>
                  <w:sz w:val="24"/>
                  <w:szCs w:val="24"/>
                </w:rPr>
                <w:t xml:space="preserve">and can compromise to </w:t>
              </w:r>
            </w:ins>
            <w:ins w:id="135" w:author="作者" w:date="2020-04-21T18:27:00Z">
              <w:r w:rsidR="00E13313">
                <w:rPr>
                  <w:rFonts w:asciiTheme="minorHAnsi" w:hAnsiTheme="minorHAnsi"/>
                  <w:sz w:val="24"/>
                  <w:szCs w:val="24"/>
                </w:rPr>
                <w:t xml:space="preserve">a modified </w:t>
              </w:r>
            </w:ins>
            <w:ins w:id="136" w:author="作者" w:date="2020-04-21T17:58:00Z">
              <w:r w:rsidR="00F030D9">
                <w:rPr>
                  <w:rFonts w:asciiTheme="minorHAnsi" w:hAnsiTheme="minorHAnsi"/>
                  <w:sz w:val="24"/>
                  <w:szCs w:val="24"/>
                </w:rPr>
                <w:t xml:space="preserve">Proposal A </w:t>
              </w:r>
            </w:ins>
            <w:ins w:id="137" w:author="作者" w:date="2020-04-21T18:27:00Z">
              <w:r w:rsidR="00E13313">
                <w:rPr>
                  <w:rFonts w:asciiTheme="minorHAnsi" w:hAnsiTheme="minorHAnsi"/>
                  <w:sz w:val="24"/>
                  <w:szCs w:val="24"/>
                </w:rPr>
                <w:t xml:space="preserve">without </w:t>
              </w:r>
            </w:ins>
            <w:ins w:id="138" w:author="作者" w:date="2020-04-21T18:26:00Z">
              <w:r w:rsidR="008C50A1">
                <w:rPr>
                  <w:rFonts w:asciiTheme="minorHAnsi" w:hAnsiTheme="minorHAnsi"/>
                  <w:sz w:val="24"/>
                  <w:szCs w:val="24"/>
                </w:rPr>
                <w:t>“</w:t>
              </w:r>
              <w:r w:rsidR="008C50A1">
                <w:rPr>
                  <w:rFonts w:asciiTheme="minorHAnsi" w:hAnsiTheme="minorHAnsi"/>
                  <w:b/>
                  <w:bCs/>
                  <w:sz w:val="24"/>
                  <w:szCs w:val="24"/>
                </w:rPr>
                <w:t>Current application delay value (X) is defined only for same-BWP scheduling</w:t>
              </w:r>
            </w:ins>
            <w:ins w:id="139" w:author="作者" w:date="2020-04-21T18:27:00Z">
              <w:r w:rsidR="00E13313">
                <w:rPr>
                  <w:rFonts w:asciiTheme="minorHAnsi" w:hAnsiTheme="minorHAnsi"/>
                  <w:sz w:val="24"/>
                  <w:szCs w:val="24"/>
                </w:rPr>
                <w:t>”, wh</w:t>
              </w:r>
            </w:ins>
            <w:ins w:id="140" w:author="作者" w:date="2020-04-21T18:28:00Z">
              <w:r w:rsidR="00E13313">
                <w:rPr>
                  <w:rFonts w:asciiTheme="minorHAnsi" w:hAnsiTheme="minorHAnsi"/>
                  <w:sz w:val="24"/>
                  <w:szCs w:val="24"/>
                </w:rPr>
                <w:t xml:space="preserve">ich should be discussed and agreed separately and in conjunction with </w:t>
              </w:r>
            </w:ins>
            <w:ins w:id="141" w:author="作者" w:date="2020-04-21T18:17:00Z">
              <w:r w:rsidR="001D6AFE">
                <w:rPr>
                  <w:rFonts w:asciiTheme="minorHAnsi" w:hAnsiTheme="minorHAnsi"/>
                  <w:sz w:val="24"/>
                  <w:szCs w:val="24"/>
                </w:rPr>
                <w:t>the original Issue #2</w:t>
              </w:r>
            </w:ins>
            <w:ins w:id="142" w:author="作者" w:date="2020-04-21T17:54:00Z">
              <w:r w:rsidR="00631BC0">
                <w:rPr>
                  <w:rFonts w:asciiTheme="minorHAnsi" w:hAnsiTheme="minorHAnsi"/>
                  <w:sz w:val="24"/>
                  <w:szCs w:val="24"/>
                </w:rPr>
                <w:t>.</w:t>
              </w:r>
            </w:ins>
            <w:ins w:id="143" w:author="作者" w:date="2020-04-21T17:55:00Z">
              <w:r w:rsidR="001F455D">
                <w:rPr>
                  <w:rFonts w:asciiTheme="minorHAnsi" w:hAnsiTheme="minorHAnsi"/>
                  <w:sz w:val="24"/>
                  <w:szCs w:val="24"/>
                </w:rPr>
                <w:t xml:space="preserve"> </w:t>
              </w:r>
            </w:ins>
          </w:p>
          <w:p w14:paraId="040C6A08" w14:textId="77777777" w:rsidR="0066449A" w:rsidRDefault="0066449A" w:rsidP="00701005">
            <w:pPr>
              <w:rPr>
                <w:ins w:id="144" w:author="作者" w:date="2020-04-21T17:59:00Z"/>
                <w:rFonts w:asciiTheme="minorHAnsi" w:hAnsiTheme="minorHAnsi"/>
                <w:sz w:val="24"/>
                <w:szCs w:val="24"/>
              </w:rPr>
            </w:pPr>
          </w:p>
          <w:p w14:paraId="017FCAB2" w14:textId="0B629100" w:rsidR="00A01862" w:rsidRDefault="00AE288C" w:rsidP="00701005">
            <w:pPr>
              <w:rPr>
                <w:ins w:id="145" w:author="作者" w:date="2020-04-21T15:35:00Z"/>
                <w:rFonts w:asciiTheme="minorHAnsi" w:hAnsiTheme="minorHAnsi"/>
                <w:sz w:val="24"/>
                <w:szCs w:val="24"/>
              </w:rPr>
            </w:pPr>
            <w:ins w:id="146" w:author="作者" w:date="2020-04-21T15:34:00Z">
              <w:r>
                <w:rPr>
                  <w:rFonts w:asciiTheme="minorHAnsi" w:hAnsiTheme="minorHAnsi"/>
                  <w:sz w:val="24"/>
                  <w:szCs w:val="24"/>
                </w:rPr>
                <w:t xml:space="preserve">In fact, rather than the proposals A-C listed above, we </w:t>
              </w:r>
            </w:ins>
            <w:ins w:id="147" w:author="作者" w:date="2020-04-21T18:31:00Z">
              <w:r w:rsidR="00023387">
                <w:rPr>
                  <w:rFonts w:asciiTheme="minorHAnsi" w:hAnsiTheme="minorHAnsi"/>
                  <w:sz w:val="24"/>
                  <w:szCs w:val="24"/>
                </w:rPr>
                <w:t>think it is more logical</w:t>
              </w:r>
            </w:ins>
            <w:ins w:id="148" w:author="作者" w:date="2020-04-21T15:34:00Z">
              <w:r>
                <w:rPr>
                  <w:rFonts w:asciiTheme="minorHAnsi" w:hAnsiTheme="minorHAnsi"/>
                  <w:sz w:val="24"/>
                  <w:szCs w:val="24"/>
                </w:rPr>
                <w:t xml:space="preserve"> to continue discussion with </w:t>
              </w:r>
            </w:ins>
            <w:ins w:id="149" w:author="作者" w:date="2020-04-21T15:35:00Z">
              <w:r>
                <w:rPr>
                  <w:rFonts w:asciiTheme="minorHAnsi" w:hAnsiTheme="minorHAnsi"/>
                  <w:sz w:val="24"/>
                  <w:szCs w:val="24"/>
                </w:rPr>
                <w:t xml:space="preserve">the original </w:t>
              </w:r>
              <w:r w:rsidR="00A01862">
                <w:rPr>
                  <w:rFonts w:asciiTheme="minorHAnsi" w:hAnsiTheme="minorHAnsi"/>
                  <w:sz w:val="24"/>
                  <w:szCs w:val="24"/>
                </w:rPr>
                <w:t xml:space="preserve">Issue #1 and Issue #2. </w:t>
              </w:r>
            </w:ins>
            <w:ins w:id="150" w:author="作者" w:date="2020-04-21T15:24:00Z">
              <w:r w:rsidR="009E6439">
                <w:rPr>
                  <w:rFonts w:asciiTheme="minorHAnsi" w:hAnsiTheme="minorHAnsi"/>
                  <w:sz w:val="24"/>
                  <w:szCs w:val="24"/>
                </w:rPr>
                <w:t xml:space="preserve">If Alt 1 </w:t>
              </w:r>
            </w:ins>
            <w:ins w:id="151" w:author="作者" w:date="2020-04-21T15:25:00Z">
              <w:r w:rsidR="009E6439">
                <w:rPr>
                  <w:rFonts w:asciiTheme="minorHAnsi" w:hAnsiTheme="minorHAnsi"/>
                  <w:sz w:val="24"/>
                  <w:szCs w:val="24"/>
                </w:rPr>
                <w:t xml:space="preserve">for Issue #1 is accepted, </w:t>
              </w:r>
              <w:r w:rsidR="002C7A8F">
                <w:rPr>
                  <w:rFonts w:asciiTheme="minorHAnsi" w:hAnsiTheme="minorHAnsi"/>
                  <w:sz w:val="24"/>
                  <w:szCs w:val="24"/>
                </w:rPr>
                <w:t>Issue #2 is a corner case</w:t>
              </w:r>
            </w:ins>
            <w:ins w:id="152" w:author="作者" w:date="2020-04-21T15:28:00Z">
              <w:r w:rsidR="00166F35">
                <w:rPr>
                  <w:rFonts w:asciiTheme="minorHAnsi" w:hAnsiTheme="minorHAnsi"/>
                  <w:sz w:val="24"/>
                  <w:szCs w:val="24"/>
                </w:rPr>
                <w:t>, which is</w:t>
              </w:r>
            </w:ins>
            <w:ins w:id="153" w:author="作者" w:date="2020-04-21T15:25:00Z">
              <w:r w:rsidR="002C7A8F">
                <w:rPr>
                  <w:rFonts w:asciiTheme="minorHAnsi" w:hAnsiTheme="minorHAnsi"/>
                  <w:sz w:val="24"/>
                  <w:szCs w:val="24"/>
                </w:rPr>
                <w:t xml:space="preserve"> </w:t>
              </w:r>
            </w:ins>
            <w:ins w:id="154" w:author="作者" w:date="2020-04-21T15:28:00Z">
              <w:r w:rsidR="00166F35">
                <w:rPr>
                  <w:rFonts w:asciiTheme="minorHAnsi" w:hAnsiTheme="minorHAnsi"/>
                  <w:sz w:val="24"/>
                  <w:szCs w:val="24"/>
                </w:rPr>
                <w:t>related to UL BWP switching</w:t>
              </w:r>
              <w:r w:rsidR="00116636">
                <w:rPr>
                  <w:rFonts w:asciiTheme="minorHAnsi" w:hAnsiTheme="minorHAnsi"/>
                  <w:sz w:val="24"/>
                  <w:szCs w:val="24"/>
                </w:rPr>
                <w:t xml:space="preserve"> </w:t>
              </w:r>
            </w:ins>
            <w:ins w:id="155" w:author="作者" w:date="2020-04-21T15:36:00Z">
              <w:r w:rsidR="00A01862">
                <w:rPr>
                  <w:rFonts w:asciiTheme="minorHAnsi" w:hAnsiTheme="minorHAnsi"/>
                  <w:sz w:val="24"/>
                  <w:szCs w:val="24"/>
                </w:rPr>
                <w:t xml:space="preserve">as described in the text above Figure 1 in this </w:t>
              </w:r>
              <w:r w:rsidR="001E17CE">
                <w:rPr>
                  <w:rFonts w:asciiTheme="minorHAnsi" w:hAnsiTheme="minorHAnsi"/>
                  <w:sz w:val="24"/>
                  <w:szCs w:val="24"/>
                </w:rPr>
                <w:t xml:space="preserve">FL summary. (However, the </w:t>
              </w:r>
            </w:ins>
            <w:ins w:id="156" w:author="作者" w:date="2020-04-21T15:37:00Z">
              <w:r w:rsidR="001E17CE">
                <w:rPr>
                  <w:rFonts w:asciiTheme="minorHAnsi" w:hAnsiTheme="minorHAnsi"/>
                  <w:sz w:val="24"/>
                  <w:szCs w:val="24"/>
                </w:rPr>
                <w:t xml:space="preserve">blue text corrected by the FL doesn’t look accurate to us. </w:t>
              </w:r>
              <w:r w:rsidR="009F5D4C">
                <w:rPr>
                  <w:rFonts w:asciiTheme="minorHAnsi" w:hAnsiTheme="minorHAnsi"/>
                  <w:sz w:val="24"/>
                  <w:szCs w:val="24"/>
                </w:rPr>
                <w:t>The issue is more related to U</w:t>
              </w:r>
            </w:ins>
            <w:ins w:id="157" w:author="作者" w:date="2020-04-21T18:11:00Z">
              <w:r w:rsidR="00842079">
                <w:rPr>
                  <w:rFonts w:asciiTheme="minorHAnsi" w:hAnsiTheme="minorHAnsi"/>
                  <w:sz w:val="24"/>
                  <w:szCs w:val="24"/>
                </w:rPr>
                <w:t>L</w:t>
              </w:r>
            </w:ins>
            <w:ins w:id="158" w:author="作者" w:date="2020-04-21T15:37:00Z">
              <w:r w:rsidR="009F5D4C">
                <w:rPr>
                  <w:rFonts w:asciiTheme="minorHAnsi" w:hAnsiTheme="minorHAnsi"/>
                  <w:sz w:val="24"/>
                  <w:szCs w:val="24"/>
                </w:rPr>
                <w:t xml:space="preserve"> BWP switching, i.e., P</w:t>
              </w:r>
            </w:ins>
            <w:ins w:id="159" w:author="作者" w:date="2020-04-21T15:38:00Z">
              <w:r w:rsidR="009F5D4C">
                <w:rPr>
                  <w:rFonts w:asciiTheme="minorHAnsi" w:hAnsiTheme="minorHAnsi"/>
                  <w:sz w:val="24"/>
                  <w:szCs w:val="24"/>
                </w:rPr>
                <w:t>USCH scheduled by cross-BWP scheduling, not PDSCH.</w:t>
              </w:r>
              <w:r w:rsidR="00CD0145">
                <w:rPr>
                  <w:rFonts w:asciiTheme="minorHAnsi" w:hAnsiTheme="minorHAnsi"/>
                  <w:sz w:val="24"/>
                  <w:szCs w:val="24"/>
                </w:rPr>
                <w:t xml:space="preserve"> ZTE </w:t>
              </w:r>
            </w:ins>
            <w:ins w:id="160" w:author="作者" w:date="2020-04-21T15:39:00Z">
              <w:r w:rsidR="00CD0145">
                <w:rPr>
                  <w:rFonts w:asciiTheme="minorHAnsi" w:hAnsiTheme="minorHAnsi"/>
                  <w:sz w:val="24"/>
                  <w:szCs w:val="24"/>
                </w:rPr>
                <w:t>also made similar comment above</w:t>
              </w:r>
            </w:ins>
            <w:ins w:id="161" w:author="作者" w:date="2020-04-21T15:38:00Z">
              <w:r w:rsidR="009F5D4C">
                <w:rPr>
                  <w:rFonts w:asciiTheme="minorHAnsi" w:hAnsiTheme="minorHAnsi"/>
                  <w:sz w:val="24"/>
                  <w:szCs w:val="24"/>
                </w:rPr>
                <w:t>)</w:t>
              </w:r>
            </w:ins>
          </w:p>
          <w:p w14:paraId="1E8FCFC7" w14:textId="77777777" w:rsidR="0073215C" w:rsidRDefault="00CD0145" w:rsidP="00701005">
            <w:pPr>
              <w:rPr>
                <w:ins w:id="162" w:author="作者" w:date="2020-04-21T15:18:00Z"/>
                <w:rFonts w:asciiTheme="minorHAnsi" w:hAnsiTheme="minorHAnsi"/>
                <w:sz w:val="24"/>
                <w:szCs w:val="24"/>
              </w:rPr>
            </w:pPr>
            <w:ins w:id="163" w:author="作者" w:date="2020-04-21T15:39:00Z">
              <w:r>
                <w:rPr>
                  <w:rFonts w:asciiTheme="minorHAnsi" w:hAnsiTheme="minorHAnsi"/>
                  <w:sz w:val="24"/>
                  <w:szCs w:val="24"/>
                </w:rPr>
                <w:t xml:space="preserve">The corner case </w:t>
              </w:r>
            </w:ins>
            <w:ins w:id="164" w:author="作者" w:date="2020-04-21T15:28:00Z">
              <w:r w:rsidR="00116636">
                <w:rPr>
                  <w:rFonts w:asciiTheme="minorHAnsi" w:hAnsiTheme="minorHAnsi"/>
                  <w:sz w:val="24"/>
                  <w:szCs w:val="24"/>
                </w:rPr>
                <w:t xml:space="preserve">can be avoided by network </w:t>
              </w:r>
            </w:ins>
            <w:ins w:id="165" w:author="作者" w:date="2020-04-21T15:39:00Z">
              <w:r>
                <w:rPr>
                  <w:rFonts w:asciiTheme="minorHAnsi" w:hAnsiTheme="minorHAnsi"/>
                  <w:sz w:val="24"/>
                  <w:szCs w:val="24"/>
                </w:rPr>
                <w:t xml:space="preserve">implementation </w:t>
              </w:r>
            </w:ins>
            <w:ins w:id="166" w:author="作者" w:date="2020-04-21T15:29:00Z">
              <w:r w:rsidR="00116636">
                <w:rPr>
                  <w:rFonts w:asciiTheme="minorHAnsi" w:hAnsiTheme="minorHAnsi"/>
                  <w:sz w:val="24"/>
                  <w:szCs w:val="24"/>
                </w:rPr>
                <w:t>(</w:t>
              </w:r>
            </w:ins>
            <w:ins w:id="167" w:author="作者" w:date="2020-04-21T15:30:00Z">
              <w:r w:rsidR="0047179B">
                <w:rPr>
                  <w:rFonts w:asciiTheme="minorHAnsi" w:hAnsiTheme="minorHAnsi"/>
                  <w:sz w:val="24"/>
                  <w:szCs w:val="24"/>
                </w:rPr>
                <w:t>e.g.</w:t>
              </w:r>
            </w:ins>
            <w:ins w:id="168" w:author="作者" w:date="2020-04-21T15:29:00Z">
              <w:r w:rsidR="00116636">
                <w:rPr>
                  <w:rFonts w:asciiTheme="minorHAnsi" w:hAnsiTheme="minorHAnsi"/>
                  <w:sz w:val="24"/>
                  <w:szCs w:val="24"/>
                </w:rPr>
                <w:t xml:space="preserve">, </w:t>
              </w:r>
              <w:r w:rsidR="0047179B">
                <w:rPr>
                  <w:rFonts w:asciiTheme="minorHAnsi" w:hAnsiTheme="minorHAnsi"/>
                  <w:sz w:val="24"/>
                  <w:szCs w:val="24"/>
                </w:rPr>
                <w:t xml:space="preserve">proper configuration of K2min such that it is </w:t>
              </w:r>
            </w:ins>
            <w:ins w:id="169" w:author="作者" w:date="2020-04-21T15:30:00Z">
              <w:r w:rsidR="0047179B">
                <w:rPr>
                  <w:rFonts w:asciiTheme="minorHAnsi" w:hAnsiTheme="minorHAnsi"/>
                  <w:sz w:val="24"/>
                  <w:szCs w:val="24"/>
                </w:rPr>
                <w:t>always larger than or equal to K0min)</w:t>
              </w:r>
              <w:r w:rsidR="00BB3564">
                <w:rPr>
                  <w:rFonts w:asciiTheme="minorHAnsi" w:hAnsiTheme="minorHAnsi"/>
                  <w:sz w:val="24"/>
                  <w:szCs w:val="24"/>
                </w:rPr>
                <w:t xml:space="preserve">. </w:t>
              </w:r>
            </w:ins>
            <w:ins w:id="170" w:author="作者" w:date="2020-04-21T15:40:00Z">
              <w:r w:rsidR="0077282B">
                <w:rPr>
                  <w:rFonts w:asciiTheme="minorHAnsi" w:hAnsiTheme="minorHAnsi"/>
                  <w:sz w:val="24"/>
                  <w:szCs w:val="24"/>
                </w:rPr>
                <w:t xml:space="preserve">However, </w:t>
              </w:r>
            </w:ins>
            <w:ins w:id="171" w:author="作者" w:date="2020-04-21T15:57:00Z">
              <w:r w:rsidR="00E92CFD">
                <w:rPr>
                  <w:rFonts w:asciiTheme="minorHAnsi" w:hAnsiTheme="minorHAnsi"/>
                  <w:sz w:val="24"/>
                  <w:szCs w:val="24"/>
                </w:rPr>
                <w:t>if the</w:t>
              </w:r>
            </w:ins>
            <w:ins w:id="172" w:author="作者" w:date="2020-04-21T15:40:00Z">
              <w:r w:rsidR="0077282B">
                <w:rPr>
                  <w:rFonts w:asciiTheme="minorHAnsi" w:hAnsiTheme="minorHAnsi"/>
                  <w:sz w:val="24"/>
                  <w:szCs w:val="24"/>
                </w:rPr>
                <w:t xml:space="preserve"> corner case could really happen, </w:t>
              </w:r>
            </w:ins>
            <w:ins w:id="173" w:author="作者" w:date="2020-04-21T15:26:00Z">
              <w:r w:rsidR="0055609B">
                <w:rPr>
                  <w:rFonts w:asciiTheme="minorHAnsi" w:hAnsiTheme="minorHAnsi"/>
                  <w:sz w:val="24"/>
                  <w:szCs w:val="24"/>
                </w:rPr>
                <w:t>Proposal B is more consistent</w:t>
              </w:r>
            </w:ins>
            <w:ins w:id="174" w:author="作者" w:date="2020-04-21T15:31:00Z">
              <w:r w:rsidR="004D0EAD">
                <w:rPr>
                  <w:rFonts w:asciiTheme="minorHAnsi" w:hAnsiTheme="minorHAnsi"/>
                  <w:sz w:val="24"/>
                  <w:szCs w:val="24"/>
                </w:rPr>
                <w:t xml:space="preserve"> in the sense that </w:t>
              </w:r>
            </w:ins>
            <w:ins w:id="175" w:author="作者" w:date="2020-04-21T15:41:00Z">
              <w:r w:rsidR="005D445D">
                <w:rPr>
                  <w:rFonts w:asciiTheme="minorHAnsi" w:hAnsiTheme="minorHAnsi"/>
                  <w:sz w:val="24"/>
                  <w:szCs w:val="24"/>
                </w:rPr>
                <w:t xml:space="preserve">both </w:t>
              </w:r>
            </w:ins>
            <w:ins w:id="176" w:author="作者" w:date="2020-04-21T15:31:00Z">
              <w:r w:rsidR="004D0EAD">
                <w:rPr>
                  <w:rFonts w:asciiTheme="minorHAnsi" w:hAnsiTheme="minorHAnsi"/>
                  <w:sz w:val="24"/>
                  <w:szCs w:val="24"/>
                </w:rPr>
                <w:t xml:space="preserve">the min scheduling offset restriction and application delay </w:t>
              </w:r>
            </w:ins>
            <w:ins w:id="177" w:author="作者" w:date="2020-04-21T15:58:00Z">
              <w:r w:rsidR="00E92CFD">
                <w:rPr>
                  <w:rFonts w:asciiTheme="minorHAnsi" w:hAnsiTheme="minorHAnsi"/>
                  <w:sz w:val="24"/>
                  <w:szCs w:val="24"/>
                </w:rPr>
                <w:t xml:space="preserve">are determined by the </w:t>
              </w:r>
              <w:r w:rsidR="00D05015">
                <w:rPr>
                  <w:rFonts w:asciiTheme="minorHAnsi" w:hAnsiTheme="minorHAnsi"/>
                  <w:sz w:val="24"/>
                  <w:szCs w:val="24"/>
                </w:rPr>
                <w:t xml:space="preserve">scheduling BWP </w:t>
              </w:r>
            </w:ins>
            <w:ins w:id="178" w:author="作者" w:date="2020-04-21T15:59:00Z">
              <w:r w:rsidR="0083365C">
                <w:rPr>
                  <w:rFonts w:asciiTheme="minorHAnsi" w:hAnsiTheme="minorHAnsi"/>
                  <w:sz w:val="24"/>
                  <w:szCs w:val="24"/>
                </w:rPr>
                <w:t>regardless</w:t>
              </w:r>
            </w:ins>
            <w:ins w:id="179" w:author="作者" w:date="2020-04-21T15:32:00Z">
              <w:r w:rsidR="004D0EAD">
                <w:rPr>
                  <w:rFonts w:asciiTheme="minorHAnsi" w:hAnsiTheme="minorHAnsi"/>
                  <w:sz w:val="24"/>
                  <w:szCs w:val="24"/>
                </w:rPr>
                <w:t xml:space="preserve"> of same and cross-BWP scheduling</w:t>
              </w:r>
            </w:ins>
            <w:ins w:id="180" w:author="作者" w:date="2020-04-21T15:27:00Z">
              <w:r w:rsidR="0055609B">
                <w:rPr>
                  <w:rFonts w:asciiTheme="minorHAnsi" w:hAnsiTheme="minorHAnsi"/>
                  <w:sz w:val="24"/>
                  <w:szCs w:val="24"/>
                </w:rPr>
                <w:t>.</w:t>
              </w:r>
            </w:ins>
          </w:p>
          <w:p w14:paraId="0E22D938" w14:textId="77777777" w:rsidR="0073215C" w:rsidRDefault="0073215C" w:rsidP="00701005">
            <w:pPr>
              <w:rPr>
                <w:ins w:id="181" w:author="作者" w:date="2020-04-21T15:41:00Z"/>
                <w:rFonts w:asciiTheme="minorHAnsi" w:hAnsiTheme="minorHAnsi"/>
                <w:sz w:val="24"/>
                <w:szCs w:val="24"/>
              </w:rPr>
            </w:pPr>
          </w:p>
          <w:p w14:paraId="69F3E2BD" w14:textId="0D27A2E2" w:rsidR="0083365C" w:rsidRDefault="00E7708A" w:rsidP="00701005">
            <w:pPr>
              <w:rPr>
                <w:ins w:id="182" w:author="作者" w:date="2020-04-21T16:01:00Z"/>
                <w:rFonts w:asciiTheme="minorHAnsi" w:hAnsiTheme="minorHAnsi"/>
                <w:sz w:val="24"/>
                <w:szCs w:val="24"/>
              </w:rPr>
            </w:pPr>
            <w:ins w:id="183" w:author="作者" w:date="2020-04-21T18:36:00Z">
              <w:r>
                <w:rPr>
                  <w:rFonts w:asciiTheme="minorHAnsi" w:hAnsiTheme="minorHAnsi"/>
                  <w:sz w:val="24"/>
                  <w:szCs w:val="24"/>
                </w:rPr>
                <w:lastRenderedPageBreak/>
                <w:t>W</w:t>
              </w:r>
            </w:ins>
            <w:ins w:id="184" w:author="作者" w:date="2020-04-21T15:42:00Z">
              <w:r w:rsidR="00EA5517">
                <w:rPr>
                  <w:rFonts w:asciiTheme="minorHAnsi" w:hAnsiTheme="minorHAnsi"/>
                  <w:sz w:val="24"/>
                  <w:szCs w:val="24"/>
                </w:rPr>
                <w:t xml:space="preserve">e don’t think the statement in Proposal A and C, “the current </w:t>
              </w:r>
              <w:r w:rsidR="00814F81">
                <w:rPr>
                  <w:rFonts w:asciiTheme="minorHAnsi" w:hAnsiTheme="minorHAnsi"/>
                  <w:sz w:val="24"/>
                  <w:szCs w:val="24"/>
                </w:rPr>
                <w:t>application delay value (X) is defined on</w:t>
              </w:r>
            </w:ins>
            <w:ins w:id="185" w:author="作者" w:date="2020-04-21T15:43:00Z">
              <w:r w:rsidR="00814F81">
                <w:rPr>
                  <w:rFonts w:asciiTheme="minorHAnsi" w:hAnsiTheme="minorHAnsi"/>
                  <w:sz w:val="24"/>
                  <w:szCs w:val="24"/>
                </w:rPr>
                <w:t>ly for same-BWP scheduling” is equivalent to the original Issue #2</w:t>
              </w:r>
            </w:ins>
            <w:ins w:id="186" w:author="作者" w:date="2020-04-21T18:04:00Z">
              <w:r w:rsidR="00A5325D">
                <w:rPr>
                  <w:rFonts w:asciiTheme="minorHAnsi" w:hAnsiTheme="minorHAnsi"/>
                  <w:sz w:val="24"/>
                  <w:szCs w:val="24"/>
                </w:rPr>
                <w:t xml:space="preserve">, and we do not follow how this proposal came </w:t>
              </w:r>
              <w:r w:rsidR="00720F7C">
                <w:rPr>
                  <w:rFonts w:asciiTheme="minorHAnsi" w:hAnsiTheme="minorHAnsi"/>
                  <w:sz w:val="24"/>
                  <w:szCs w:val="24"/>
                </w:rPr>
                <w:t xml:space="preserve">about to become a key idea among </w:t>
              </w:r>
            </w:ins>
            <w:ins w:id="187" w:author="作者" w:date="2020-04-21T18:06:00Z">
              <w:r w:rsidR="00E375CD">
                <w:rPr>
                  <w:rFonts w:asciiTheme="minorHAnsi" w:hAnsiTheme="minorHAnsi"/>
                  <w:sz w:val="24"/>
                  <w:szCs w:val="24"/>
                </w:rPr>
                <w:t xml:space="preserve">two of the </w:t>
              </w:r>
            </w:ins>
            <w:ins w:id="188" w:author="作者" w:date="2020-04-21T18:04:00Z">
              <w:r w:rsidR="00720F7C">
                <w:rPr>
                  <w:rFonts w:asciiTheme="minorHAnsi" w:hAnsiTheme="minorHAnsi"/>
                  <w:sz w:val="24"/>
                  <w:szCs w:val="24"/>
                </w:rPr>
                <w:t>proposals</w:t>
              </w:r>
            </w:ins>
            <w:ins w:id="189" w:author="作者" w:date="2020-04-21T18:06:00Z">
              <w:r w:rsidR="00E375CD">
                <w:rPr>
                  <w:rFonts w:asciiTheme="minorHAnsi" w:hAnsiTheme="minorHAnsi"/>
                  <w:sz w:val="24"/>
                  <w:szCs w:val="24"/>
                </w:rPr>
                <w:t xml:space="preserve"> for selection</w:t>
              </w:r>
            </w:ins>
            <w:ins w:id="190" w:author="作者" w:date="2020-04-21T15:43:00Z">
              <w:r w:rsidR="00814F81">
                <w:rPr>
                  <w:rFonts w:asciiTheme="minorHAnsi" w:hAnsiTheme="minorHAnsi"/>
                  <w:sz w:val="24"/>
                  <w:szCs w:val="24"/>
                </w:rPr>
                <w:t>.</w:t>
              </w:r>
            </w:ins>
            <w:ins w:id="191" w:author="作者" w:date="2020-04-21T16:01:00Z">
              <w:r w:rsidR="0083365C">
                <w:rPr>
                  <w:rFonts w:asciiTheme="minorHAnsi" w:hAnsiTheme="minorHAnsi"/>
                  <w:sz w:val="24"/>
                  <w:szCs w:val="24"/>
                </w:rPr>
                <w:t xml:space="preserve"> </w:t>
              </w:r>
            </w:ins>
            <w:ins w:id="192" w:author="作者" w:date="2020-04-21T16:02:00Z">
              <w:r w:rsidR="00F721BA">
                <w:rPr>
                  <w:rFonts w:asciiTheme="minorHAnsi" w:hAnsiTheme="minorHAnsi"/>
                  <w:sz w:val="24"/>
                  <w:szCs w:val="24"/>
                </w:rPr>
                <w:t xml:space="preserve">We think </w:t>
              </w:r>
            </w:ins>
            <w:ins w:id="193" w:author="作者" w:date="2020-04-21T18:05:00Z">
              <w:r w:rsidR="000F254B">
                <w:rPr>
                  <w:rFonts w:asciiTheme="minorHAnsi" w:hAnsiTheme="minorHAnsi"/>
                  <w:sz w:val="24"/>
                  <w:szCs w:val="24"/>
                </w:rPr>
                <w:t>th</w:t>
              </w:r>
            </w:ins>
            <w:ins w:id="194" w:author="作者" w:date="2020-04-21T18:17:00Z">
              <w:r w:rsidR="00D36475">
                <w:rPr>
                  <w:rFonts w:asciiTheme="minorHAnsi" w:hAnsiTheme="minorHAnsi"/>
                  <w:sz w:val="24"/>
                  <w:szCs w:val="24"/>
                </w:rPr>
                <w:t>e</w:t>
              </w:r>
            </w:ins>
            <w:ins w:id="195" w:author="作者" w:date="2020-04-21T18:05:00Z">
              <w:r w:rsidR="000F254B">
                <w:rPr>
                  <w:rFonts w:asciiTheme="minorHAnsi" w:hAnsiTheme="minorHAnsi"/>
                  <w:sz w:val="24"/>
                  <w:szCs w:val="24"/>
                </w:rPr>
                <w:t xml:space="preserve"> statement should be discussed and agreed separately</w:t>
              </w:r>
            </w:ins>
            <w:ins w:id="196" w:author="作者" w:date="2020-04-21T18:23:00Z">
              <w:r w:rsidR="00A044E3">
                <w:rPr>
                  <w:rFonts w:asciiTheme="minorHAnsi" w:hAnsiTheme="minorHAnsi"/>
                  <w:sz w:val="24"/>
                  <w:szCs w:val="24"/>
                </w:rPr>
                <w:t xml:space="preserve">, and not necessarily have to </w:t>
              </w:r>
              <w:r w:rsidR="00C51BF9">
                <w:rPr>
                  <w:rFonts w:asciiTheme="minorHAnsi" w:hAnsiTheme="minorHAnsi"/>
                  <w:sz w:val="24"/>
                  <w:szCs w:val="24"/>
                </w:rPr>
                <w:t>be part of Proposal A or C</w:t>
              </w:r>
            </w:ins>
            <w:ins w:id="197" w:author="作者" w:date="2020-04-21T18:24:00Z">
              <w:r w:rsidR="00C51BF9">
                <w:rPr>
                  <w:rFonts w:asciiTheme="minorHAnsi" w:hAnsiTheme="minorHAnsi"/>
                  <w:sz w:val="24"/>
                  <w:szCs w:val="24"/>
                </w:rPr>
                <w:t xml:space="preserve">; Instead it should be discussed </w:t>
              </w:r>
            </w:ins>
            <w:ins w:id="198" w:author="作者" w:date="2020-04-21T18:37:00Z">
              <w:r w:rsidR="00714A67">
                <w:rPr>
                  <w:rFonts w:asciiTheme="minorHAnsi" w:hAnsiTheme="minorHAnsi"/>
                  <w:sz w:val="24"/>
                  <w:szCs w:val="24"/>
                </w:rPr>
                <w:t>fur</w:t>
              </w:r>
            </w:ins>
            <w:ins w:id="199" w:author="作者" w:date="2020-04-21T18:38:00Z">
              <w:r w:rsidR="00714A67">
                <w:rPr>
                  <w:rFonts w:asciiTheme="minorHAnsi" w:hAnsiTheme="minorHAnsi"/>
                  <w:sz w:val="24"/>
                  <w:szCs w:val="24"/>
                </w:rPr>
                <w:t xml:space="preserve">ther </w:t>
              </w:r>
            </w:ins>
            <w:ins w:id="200" w:author="作者" w:date="2020-04-21T18:37:00Z">
              <w:r w:rsidR="00987AB6">
                <w:rPr>
                  <w:rFonts w:asciiTheme="minorHAnsi" w:hAnsiTheme="minorHAnsi"/>
                  <w:sz w:val="24"/>
                  <w:szCs w:val="24"/>
                </w:rPr>
                <w:t>together with</w:t>
              </w:r>
            </w:ins>
            <w:ins w:id="201" w:author="作者" w:date="2020-04-21T18:24:00Z">
              <w:r w:rsidR="00C51BF9">
                <w:rPr>
                  <w:rFonts w:asciiTheme="minorHAnsi" w:hAnsiTheme="minorHAnsi"/>
                  <w:sz w:val="24"/>
                  <w:szCs w:val="24"/>
                </w:rPr>
                <w:t xml:space="preserve"> Issue #2</w:t>
              </w:r>
            </w:ins>
            <w:ins w:id="202" w:author="作者" w:date="2020-04-21T18:05:00Z">
              <w:r w:rsidR="000F254B">
                <w:rPr>
                  <w:rFonts w:asciiTheme="minorHAnsi" w:hAnsiTheme="minorHAnsi"/>
                  <w:sz w:val="24"/>
                  <w:szCs w:val="24"/>
                </w:rPr>
                <w:t>.</w:t>
              </w:r>
            </w:ins>
            <w:ins w:id="203" w:author="作者" w:date="2020-04-21T18:55:00Z">
              <w:r w:rsidR="00DA2B1E" w:rsidDel="00DA2B1E">
                <w:rPr>
                  <w:rFonts w:asciiTheme="minorHAnsi" w:hAnsiTheme="minorHAnsi"/>
                  <w:sz w:val="24"/>
                  <w:szCs w:val="24"/>
                </w:rPr>
                <w:t xml:space="preserve"> </w:t>
              </w:r>
            </w:ins>
            <w:ins w:id="204" w:author="作者" w:date="2020-04-21T18:25:00Z">
              <w:r w:rsidR="007C0585">
                <w:rPr>
                  <w:rFonts w:asciiTheme="minorHAnsi" w:hAnsiTheme="minorHAnsi"/>
                  <w:sz w:val="24"/>
                  <w:szCs w:val="24"/>
                </w:rPr>
                <w:t>T</w:t>
              </w:r>
            </w:ins>
            <w:ins w:id="205" w:author="作者" w:date="2020-04-21T16:02:00Z">
              <w:r w:rsidR="00F721BA">
                <w:rPr>
                  <w:rFonts w:asciiTheme="minorHAnsi" w:hAnsiTheme="minorHAnsi"/>
                  <w:sz w:val="24"/>
                  <w:szCs w:val="24"/>
                </w:rPr>
                <w:t xml:space="preserve">he original description in the summary can be </w:t>
              </w:r>
              <w:r w:rsidR="00884FCB">
                <w:rPr>
                  <w:rFonts w:asciiTheme="minorHAnsi" w:hAnsiTheme="minorHAnsi"/>
                  <w:sz w:val="24"/>
                  <w:szCs w:val="24"/>
                </w:rPr>
                <w:t xml:space="preserve">used instead, with some </w:t>
              </w:r>
            </w:ins>
            <w:ins w:id="206" w:author="作者" w:date="2020-04-21T16:03:00Z">
              <w:r w:rsidR="00884FCB">
                <w:rPr>
                  <w:rFonts w:asciiTheme="minorHAnsi" w:hAnsiTheme="minorHAnsi"/>
                  <w:sz w:val="24"/>
                  <w:szCs w:val="24"/>
                </w:rPr>
                <w:t>clarification</w:t>
              </w:r>
            </w:ins>
            <w:ins w:id="207" w:author="作者" w:date="2020-04-21T16:02:00Z">
              <w:r w:rsidR="00884FCB">
                <w:rPr>
                  <w:rFonts w:asciiTheme="minorHAnsi" w:hAnsiTheme="minorHAnsi"/>
                  <w:sz w:val="24"/>
                  <w:szCs w:val="24"/>
                </w:rPr>
                <w:t>:</w:t>
              </w:r>
            </w:ins>
          </w:p>
          <w:p w14:paraId="4C4E675B" w14:textId="77777777" w:rsidR="0083365C" w:rsidRDefault="0083365C" w:rsidP="00701005">
            <w:pPr>
              <w:rPr>
                <w:ins w:id="208" w:author="作者" w:date="2020-04-21T16:01:00Z"/>
                <w:rFonts w:asciiTheme="minorHAnsi" w:hAnsiTheme="minorHAnsi"/>
                <w:sz w:val="24"/>
                <w:szCs w:val="24"/>
              </w:rPr>
            </w:pPr>
          </w:p>
          <w:p w14:paraId="76DFE56C" w14:textId="77777777" w:rsidR="0083365C" w:rsidRPr="00A82541" w:rsidRDefault="0083365C" w:rsidP="0083365C">
            <w:pPr>
              <w:numPr>
                <w:ilvl w:val="0"/>
                <w:numId w:val="38"/>
              </w:numPr>
              <w:rPr>
                <w:ins w:id="209" w:author="作者" w:date="2020-04-21T16:01:00Z"/>
                <w:rFonts w:cs="Calibri"/>
                <w:color w:val="FF0000"/>
                <w:sz w:val="24"/>
                <w:szCs w:val="24"/>
              </w:rPr>
            </w:pPr>
            <w:ins w:id="210" w:author="作者" w:date="2020-04-21T16:01:00Z">
              <w:r>
                <w:rPr>
                  <w:sz w:val="24"/>
                  <w:szCs w:val="24"/>
                  <w:lang w:eastAsia="en-US"/>
                </w:rPr>
                <w:t xml:space="preserve">Majority support for issue #2 is Alt 2: </w:t>
              </w:r>
              <w:r>
                <w:rPr>
                  <w:b/>
                  <w:bCs/>
                  <w:sz w:val="24"/>
                  <w:szCs w:val="24"/>
                  <w:lang w:eastAsia="en-US"/>
                </w:rPr>
                <w:t>The indicated K0min/K2min in target BWP is applied</w:t>
              </w:r>
              <w:r w:rsidRPr="00DE09DB">
                <w:rPr>
                  <w:b/>
                  <w:bCs/>
                  <w:strike/>
                  <w:sz w:val="24"/>
                  <w:szCs w:val="24"/>
                  <w:lang w:eastAsia="en-US"/>
                </w:rPr>
                <w:t xml:space="preserve"> </w:t>
              </w:r>
              <w:r w:rsidRPr="00A82541">
                <w:rPr>
                  <w:b/>
                  <w:bCs/>
                  <w:strike/>
                  <w:sz w:val="24"/>
                  <w:szCs w:val="24"/>
                  <w:lang w:eastAsia="en-US"/>
                </w:rPr>
                <w:t xml:space="preserve">to the slot(s) after BWP switch </w:t>
              </w:r>
              <w:r w:rsidRPr="00A82541">
                <w:rPr>
                  <w:b/>
                  <w:bCs/>
                  <w:color w:val="FF0000"/>
                  <w:sz w:val="24"/>
                  <w:szCs w:val="24"/>
                  <w:lang w:eastAsia="en-US"/>
                </w:rPr>
                <w:t>since the slot of PDSCH</w:t>
              </w:r>
            </w:ins>
            <w:ins w:id="211" w:author="作者" w:date="2020-04-21T16:02:00Z">
              <w:r w:rsidR="00884FCB" w:rsidRPr="00A82541">
                <w:rPr>
                  <w:b/>
                  <w:bCs/>
                  <w:color w:val="FF0000"/>
                  <w:sz w:val="24"/>
                  <w:szCs w:val="24"/>
                  <w:lang w:eastAsia="en-US"/>
                </w:rPr>
                <w:t>/PUSCH</w:t>
              </w:r>
            </w:ins>
            <w:ins w:id="212" w:author="作者" w:date="2020-04-21T16:01:00Z">
              <w:r w:rsidRPr="00A82541">
                <w:rPr>
                  <w:b/>
                  <w:bCs/>
                  <w:color w:val="FF0000"/>
                  <w:sz w:val="24"/>
                  <w:szCs w:val="24"/>
                  <w:lang w:eastAsia="en-US"/>
                </w:rPr>
                <w:t xml:space="preserve"> scheduled by the cross-BWP scheduling</w:t>
              </w:r>
            </w:ins>
            <w:ins w:id="213" w:author="作者" w:date="2020-04-21T16:03:00Z">
              <w:r w:rsidR="00884FCB" w:rsidRPr="00A82541">
                <w:rPr>
                  <w:b/>
                  <w:bCs/>
                  <w:color w:val="FF0000"/>
                  <w:sz w:val="24"/>
                  <w:szCs w:val="24"/>
                  <w:lang w:eastAsia="en-US"/>
                </w:rPr>
                <w:t xml:space="preserve"> and before the application delay is ended</w:t>
              </w:r>
            </w:ins>
          </w:p>
          <w:p w14:paraId="06715880" w14:textId="77777777" w:rsidR="0083365C" w:rsidRDefault="0083365C" w:rsidP="00701005">
            <w:pPr>
              <w:rPr>
                <w:ins w:id="214" w:author="作者" w:date="2020-04-21T16:01:00Z"/>
                <w:rFonts w:asciiTheme="minorHAnsi" w:hAnsiTheme="minorHAnsi"/>
                <w:sz w:val="24"/>
                <w:szCs w:val="24"/>
              </w:rPr>
            </w:pPr>
          </w:p>
          <w:p w14:paraId="455CC825" w14:textId="77777777" w:rsidR="0083365C" w:rsidRDefault="00DE09DB" w:rsidP="00701005">
            <w:pPr>
              <w:rPr>
                <w:ins w:id="215" w:author="作者" w:date="2020-04-21T16:01:00Z"/>
                <w:rFonts w:asciiTheme="minorHAnsi" w:hAnsiTheme="minorHAnsi"/>
                <w:sz w:val="24"/>
                <w:szCs w:val="24"/>
              </w:rPr>
            </w:pPr>
            <w:ins w:id="216" w:author="作者" w:date="2020-04-21T16:08:00Z">
              <w:r>
                <w:rPr>
                  <w:rFonts w:asciiTheme="minorHAnsi" w:hAnsiTheme="minorHAnsi"/>
                  <w:sz w:val="24"/>
                  <w:szCs w:val="24"/>
                </w:rPr>
                <w:t>Similarly, the text in Proposal B can be revised:</w:t>
              </w:r>
            </w:ins>
          </w:p>
          <w:p w14:paraId="1376FC46" w14:textId="77777777" w:rsidR="00E95034" w:rsidRDefault="00814F81" w:rsidP="00701005">
            <w:pPr>
              <w:rPr>
                <w:ins w:id="217" w:author="作者" w:date="2020-04-21T15:18:00Z"/>
                <w:rFonts w:asciiTheme="minorHAnsi" w:hAnsiTheme="minorHAnsi"/>
                <w:sz w:val="24"/>
                <w:szCs w:val="24"/>
              </w:rPr>
            </w:pPr>
            <w:ins w:id="218" w:author="作者" w:date="2020-04-21T15:43:00Z">
              <w:r>
                <w:rPr>
                  <w:rFonts w:asciiTheme="minorHAnsi" w:hAnsiTheme="minorHAnsi"/>
                  <w:sz w:val="24"/>
                  <w:szCs w:val="24"/>
                </w:rPr>
                <w:t xml:space="preserve"> </w:t>
              </w:r>
            </w:ins>
          </w:p>
          <w:p w14:paraId="56B8D22F" w14:textId="77777777" w:rsidR="00E95034" w:rsidDel="0016384F" w:rsidRDefault="00E95034" w:rsidP="00A82541">
            <w:pPr>
              <w:pStyle w:val="afa"/>
              <w:numPr>
                <w:ilvl w:val="0"/>
                <w:numId w:val="32"/>
              </w:numPr>
              <w:rPr>
                <w:ins w:id="219" w:author="作者" w:date="2020-04-21T15:51:00Z"/>
                <w:del w:id="220" w:author="作者" w:date="2020-04-21T18:57:00Z"/>
                <w:rFonts w:asciiTheme="minorHAnsi" w:hAnsiTheme="minorHAnsi"/>
                <w:b/>
                <w:bCs/>
                <w:sz w:val="24"/>
                <w:szCs w:val="24"/>
              </w:rPr>
            </w:pPr>
            <w:ins w:id="221" w:author="作者" w:date="2020-04-21T15:51:00Z">
              <w:r>
                <w:rPr>
                  <w:rFonts w:asciiTheme="minorHAnsi" w:hAnsiTheme="minorHAnsi"/>
                  <w:b/>
                  <w:bCs/>
                  <w:sz w:val="24"/>
                  <w:szCs w:val="24"/>
                </w:rPr>
                <w:t>K0min/K2min</w:t>
              </w:r>
            </w:ins>
            <w:ins w:id="222" w:author="作者" w:date="2020-04-21T15:54:00Z">
              <w:r w:rsidR="00DC1DF2">
                <w:rPr>
                  <w:rFonts w:asciiTheme="minorHAnsi" w:hAnsiTheme="minorHAnsi"/>
                  <w:b/>
                  <w:bCs/>
                  <w:sz w:val="24"/>
                  <w:szCs w:val="24"/>
                </w:rPr>
                <w:t xml:space="preserve"> </w:t>
              </w:r>
              <w:r w:rsidR="00DC1DF2">
                <w:rPr>
                  <w:rFonts w:asciiTheme="minorHAnsi" w:hAnsiTheme="minorHAnsi"/>
                  <w:b/>
                  <w:bCs/>
                  <w:color w:val="FF0000"/>
                  <w:sz w:val="24"/>
                  <w:szCs w:val="24"/>
                </w:rPr>
                <w:t>of source BWP</w:t>
              </w:r>
            </w:ins>
            <w:ins w:id="223" w:author="作者" w:date="2020-04-21T15:51:00Z">
              <w:r>
                <w:rPr>
                  <w:rFonts w:asciiTheme="minorHAnsi" w:hAnsiTheme="minorHAnsi"/>
                  <w:b/>
                  <w:bCs/>
                  <w:sz w:val="24"/>
                  <w:szCs w:val="24"/>
                </w:rPr>
                <w:t xml:space="preserve"> is applied </w:t>
              </w:r>
              <w:r w:rsidRPr="00A82541">
                <w:rPr>
                  <w:rFonts w:asciiTheme="minorHAnsi" w:hAnsiTheme="minorHAnsi"/>
                  <w:b/>
                  <w:bCs/>
                  <w:strike/>
                  <w:sz w:val="24"/>
                  <w:szCs w:val="24"/>
                </w:rPr>
                <w:t>to the slot(s)</w:t>
              </w:r>
              <w:r>
                <w:rPr>
                  <w:rFonts w:asciiTheme="minorHAnsi" w:hAnsiTheme="minorHAnsi"/>
                  <w:b/>
                  <w:bCs/>
                  <w:sz w:val="24"/>
                  <w:szCs w:val="24"/>
                </w:rPr>
                <w:t xml:space="preserve"> </w:t>
              </w:r>
            </w:ins>
            <w:ins w:id="224" w:author="作者" w:date="2020-04-21T15:52:00Z">
              <w:r>
                <w:rPr>
                  <w:rFonts w:asciiTheme="minorHAnsi" w:hAnsiTheme="minorHAnsi"/>
                  <w:b/>
                  <w:bCs/>
                  <w:color w:val="FF0000"/>
                  <w:sz w:val="24"/>
                  <w:szCs w:val="24"/>
                </w:rPr>
                <w:t>since the slot of PDSCH/</w:t>
              </w:r>
              <w:r w:rsidR="002C6503">
                <w:rPr>
                  <w:rFonts w:asciiTheme="minorHAnsi" w:hAnsiTheme="minorHAnsi"/>
                  <w:b/>
                  <w:bCs/>
                  <w:color w:val="FF0000"/>
                  <w:sz w:val="24"/>
                  <w:szCs w:val="24"/>
                </w:rPr>
                <w:t>PUSCH schedule</w:t>
              </w:r>
            </w:ins>
            <w:ins w:id="225" w:author="作者" w:date="2020-04-21T15:53:00Z">
              <w:r w:rsidR="002C6503">
                <w:rPr>
                  <w:rFonts w:asciiTheme="minorHAnsi" w:hAnsiTheme="minorHAnsi"/>
                  <w:b/>
                  <w:bCs/>
                  <w:color w:val="FF0000"/>
                  <w:sz w:val="24"/>
                  <w:szCs w:val="24"/>
                </w:rPr>
                <w:t>d by the cross-BWP scheduling</w:t>
              </w:r>
              <w:r w:rsidR="002C6503" w:rsidRPr="00A82541">
                <w:rPr>
                  <w:rFonts w:asciiTheme="minorHAnsi" w:hAnsiTheme="minorHAnsi"/>
                  <w:b/>
                  <w:bCs/>
                  <w:strike/>
                  <w:color w:val="FF0000"/>
                  <w:sz w:val="24"/>
                  <w:szCs w:val="24"/>
                </w:rPr>
                <w:t xml:space="preserve"> </w:t>
              </w:r>
            </w:ins>
            <w:ins w:id="226" w:author="作者" w:date="2020-04-21T15:51:00Z">
              <w:r w:rsidRPr="00A82541">
                <w:rPr>
                  <w:rFonts w:asciiTheme="minorHAnsi" w:hAnsiTheme="minorHAnsi"/>
                  <w:b/>
                  <w:bCs/>
                  <w:strike/>
                  <w:sz w:val="24"/>
                  <w:szCs w:val="24"/>
                </w:rPr>
                <w:t>after BWP switch</w:t>
              </w:r>
              <w:r>
                <w:rPr>
                  <w:rFonts w:asciiTheme="minorHAnsi" w:hAnsiTheme="minorHAnsi"/>
                  <w:b/>
                  <w:bCs/>
                  <w:sz w:val="24"/>
                  <w:szCs w:val="24"/>
                </w:rPr>
                <w:t xml:space="preserve"> and before the application delay (based on K0min</w:t>
              </w:r>
            </w:ins>
            <w:ins w:id="227" w:author="作者" w:date="2020-04-21T15:54:00Z">
              <w:r w:rsidR="00DC1DF2">
                <w:rPr>
                  <w:rFonts w:asciiTheme="minorHAnsi" w:hAnsiTheme="minorHAnsi"/>
                  <w:b/>
                  <w:bCs/>
                  <w:sz w:val="24"/>
                  <w:szCs w:val="24"/>
                </w:rPr>
                <w:t xml:space="preserve"> </w:t>
              </w:r>
              <w:r w:rsidR="00DC1DF2">
                <w:rPr>
                  <w:rFonts w:asciiTheme="minorHAnsi" w:hAnsiTheme="minorHAnsi"/>
                  <w:b/>
                  <w:bCs/>
                  <w:color w:val="FF0000"/>
                  <w:sz w:val="24"/>
                  <w:szCs w:val="24"/>
                </w:rPr>
                <w:t>of source BWP</w:t>
              </w:r>
            </w:ins>
            <w:ins w:id="228" w:author="作者" w:date="2020-04-21T15:51:00Z">
              <w:r>
                <w:rPr>
                  <w:rFonts w:asciiTheme="minorHAnsi" w:hAnsiTheme="minorHAnsi"/>
                  <w:b/>
                  <w:bCs/>
                  <w:sz w:val="24"/>
                  <w:szCs w:val="24"/>
                </w:rPr>
                <w:t>) is ended</w:t>
              </w:r>
              <w:r>
                <w:rPr>
                  <w:rFonts w:asciiTheme="minorHAnsi" w:hAnsiTheme="minorHAnsi"/>
                  <w:b/>
                  <w:bCs/>
                  <w:color w:val="0000FF"/>
                  <w:sz w:val="24"/>
                  <w:szCs w:val="24"/>
                </w:rPr>
                <w:t>, if available</w:t>
              </w:r>
              <w:r>
                <w:rPr>
                  <w:rFonts w:asciiTheme="minorHAnsi" w:hAnsiTheme="minorHAnsi"/>
                  <w:b/>
                  <w:bCs/>
                  <w:sz w:val="24"/>
                  <w:szCs w:val="24"/>
                </w:rPr>
                <w:t xml:space="preserve"> </w:t>
              </w:r>
            </w:ins>
          </w:p>
          <w:p w14:paraId="0B643D3A" w14:textId="77777777" w:rsidR="0090531E" w:rsidRPr="0016384F" w:rsidRDefault="0090531E" w:rsidP="0016384F">
            <w:pPr>
              <w:pStyle w:val="afa"/>
              <w:numPr>
                <w:ilvl w:val="0"/>
                <w:numId w:val="32"/>
              </w:numPr>
              <w:rPr>
                <w:rFonts w:asciiTheme="minorHAnsi" w:hAnsiTheme="minorHAnsi"/>
                <w:sz w:val="24"/>
                <w:szCs w:val="24"/>
              </w:rPr>
            </w:pPr>
          </w:p>
        </w:tc>
      </w:tr>
      <w:tr w:rsidR="00A335BD" w14:paraId="703F7136"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3F25B8" w14:textId="7F49A881" w:rsidR="00A335BD" w:rsidRDefault="00A335BD" w:rsidP="00A335BD">
            <w:pPr>
              <w:rPr>
                <w:rFonts w:asciiTheme="minorHAnsi" w:hAnsiTheme="minorHAnsi"/>
                <w:sz w:val="24"/>
                <w:szCs w:val="24"/>
              </w:rPr>
            </w:pPr>
            <w:ins w:id="229" w:author="作者" w:date="2020-04-22T10:32:00Z">
              <w:r>
                <w:rPr>
                  <w:rFonts w:asciiTheme="minorHAnsi" w:eastAsia="宋体" w:hAnsiTheme="minorHAnsi"/>
                  <w:sz w:val="24"/>
                  <w:szCs w:val="24"/>
                  <w:lang w:eastAsia="zh-CN"/>
                </w:rPr>
                <w:lastRenderedPageBreak/>
                <w:t xml:space="preserve">Spreadtrum </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47D2520D" w14:textId="77777777" w:rsidR="00A335BD" w:rsidRDefault="00A335BD" w:rsidP="00A335BD">
            <w:pPr>
              <w:rPr>
                <w:ins w:id="230" w:author="作者" w:date="2020-04-22T10:32:00Z"/>
                <w:rFonts w:asciiTheme="minorHAnsi" w:eastAsia="宋体" w:hAnsiTheme="minorHAnsi"/>
                <w:sz w:val="24"/>
                <w:szCs w:val="24"/>
                <w:lang w:eastAsia="zh-CN"/>
              </w:rPr>
            </w:pPr>
            <w:bookmarkStart w:id="231" w:name="OLE_LINK6"/>
            <w:bookmarkStart w:id="232" w:name="OLE_LINK7"/>
            <w:ins w:id="233" w:author="作者" w:date="2020-04-22T10:32:00Z">
              <w:r>
                <w:rPr>
                  <w:rFonts w:asciiTheme="minorHAnsi" w:eastAsia="宋体" w:hAnsiTheme="minorHAnsi"/>
                  <w:sz w:val="24"/>
                  <w:szCs w:val="24"/>
                  <w:lang w:eastAsia="zh-CN"/>
                </w:rPr>
                <w:t xml:space="preserve">We prefer the Proposal A. </w:t>
              </w:r>
            </w:ins>
          </w:p>
          <w:p w14:paraId="6C96CCE5" w14:textId="055BB7D2" w:rsidR="00A335BD" w:rsidRDefault="00A335BD" w:rsidP="00A335BD">
            <w:pPr>
              <w:rPr>
                <w:rFonts w:asciiTheme="minorHAnsi" w:hAnsiTheme="minorHAnsi"/>
                <w:sz w:val="24"/>
                <w:szCs w:val="24"/>
              </w:rPr>
              <w:pPrChange w:id="234" w:author="作者" w:date="2020-04-22T10:33:00Z">
                <w:pPr/>
              </w:pPrChange>
            </w:pPr>
            <w:ins w:id="235" w:author="作者" w:date="2020-04-22T10:32:00Z">
              <w:r>
                <w:rPr>
                  <w:rFonts w:asciiTheme="minorHAnsi" w:eastAsia="宋体" w:hAnsiTheme="minorHAnsi"/>
                  <w:sz w:val="24"/>
                  <w:szCs w:val="24"/>
                  <w:lang w:eastAsia="zh-CN"/>
                </w:rPr>
                <w:t>Regarding</w:t>
              </w:r>
              <w:r>
                <w:rPr>
                  <w:rFonts w:asciiTheme="minorHAnsi" w:eastAsia="宋体" w:hAnsiTheme="minorHAnsi"/>
                  <w:sz w:val="24"/>
                  <w:szCs w:val="24"/>
                  <w:lang w:eastAsia="zh-CN"/>
                </w:rPr>
                <w:t xml:space="preserve"> the numerology conversion</w:t>
              </w:r>
              <w:r>
                <w:rPr>
                  <w:rFonts w:asciiTheme="minorHAnsi" w:eastAsia="宋体" w:hAnsiTheme="minorHAnsi" w:hint="eastAsia"/>
                  <w:sz w:val="24"/>
                  <w:szCs w:val="24"/>
                  <w:lang w:eastAsia="zh-CN"/>
                </w:rPr>
                <w:t>, w</w:t>
              </w:r>
              <w:r>
                <w:rPr>
                  <w:rFonts w:asciiTheme="minorHAnsi" w:eastAsia="宋体" w:hAnsiTheme="minorHAnsi"/>
                  <w:sz w:val="24"/>
                  <w:szCs w:val="24"/>
                  <w:lang w:eastAsia="zh-CN"/>
                </w:rPr>
                <w:t xml:space="preserve">e share the same view with HW, </w:t>
              </w:r>
            </w:ins>
            <w:ins w:id="236" w:author="作者" w:date="2020-04-22T10:33:00Z">
              <w:r>
                <w:rPr>
                  <w:rFonts w:asciiTheme="minorHAnsi" w:eastAsia="宋体" w:hAnsiTheme="minorHAnsi"/>
                  <w:sz w:val="24"/>
                  <w:szCs w:val="24"/>
                  <w:lang w:eastAsia="zh-CN"/>
                </w:rPr>
                <w:t>numerology conversion</w:t>
              </w:r>
            </w:ins>
            <w:ins w:id="237" w:author="作者" w:date="2020-04-22T10:32:00Z">
              <w:r>
                <w:rPr>
                  <w:rFonts w:asciiTheme="minorHAnsi" w:eastAsia="宋体" w:hAnsiTheme="minorHAnsi"/>
                  <w:sz w:val="24"/>
                  <w:szCs w:val="24"/>
                  <w:lang w:eastAsia="zh-CN"/>
                </w:rPr>
                <w:t xml:space="preserve"> does not need to be applied on the application delay. </w:t>
              </w:r>
            </w:ins>
            <w:bookmarkEnd w:id="231"/>
            <w:bookmarkEnd w:id="232"/>
          </w:p>
        </w:tc>
      </w:tr>
      <w:tr w:rsidR="00A335BD" w14:paraId="7FE3F490"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E726EB"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5ACCDA6A" w14:textId="77777777" w:rsidR="00A335BD" w:rsidRDefault="00A335BD" w:rsidP="00A335BD">
            <w:pPr>
              <w:rPr>
                <w:rFonts w:asciiTheme="minorHAnsi" w:hAnsiTheme="minorHAnsi"/>
                <w:sz w:val="24"/>
                <w:szCs w:val="24"/>
              </w:rPr>
            </w:pPr>
          </w:p>
        </w:tc>
      </w:tr>
      <w:tr w:rsidR="00A335BD" w14:paraId="18F24C0B"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2A3345"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58FDBAC0" w14:textId="77777777" w:rsidR="00A335BD" w:rsidRDefault="00A335BD" w:rsidP="00A335BD">
            <w:pPr>
              <w:rPr>
                <w:rFonts w:asciiTheme="minorHAnsi" w:hAnsiTheme="minorHAnsi"/>
                <w:sz w:val="24"/>
                <w:szCs w:val="24"/>
              </w:rPr>
            </w:pPr>
          </w:p>
        </w:tc>
      </w:tr>
      <w:tr w:rsidR="00A335BD" w14:paraId="0955C321"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5BF1E1"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C5AFAD6" w14:textId="77777777" w:rsidR="00A335BD" w:rsidRDefault="00A335BD" w:rsidP="00A335BD">
            <w:pPr>
              <w:rPr>
                <w:rFonts w:asciiTheme="minorHAnsi" w:hAnsiTheme="minorHAnsi"/>
                <w:sz w:val="24"/>
                <w:szCs w:val="24"/>
              </w:rPr>
            </w:pPr>
          </w:p>
        </w:tc>
      </w:tr>
      <w:tr w:rsidR="00A335BD" w14:paraId="32D48684"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2B853B"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2A303C6" w14:textId="77777777" w:rsidR="00A335BD" w:rsidRDefault="00A335BD" w:rsidP="00A335BD">
            <w:pPr>
              <w:rPr>
                <w:rFonts w:asciiTheme="minorHAnsi" w:hAnsiTheme="minorHAnsi"/>
                <w:sz w:val="24"/>
                <w:szCs w:val="24"/>
              </w:rPr>
            </w:pPr>
          </w:p>
        </w:tc>
      </w:tr>
      <w:tr w:rsidR="00A335BD" w14:paraId="0DA4273B"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3949A7"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16CB3B07" w14:textId="77777777" w:rsidR="00A335BD" w:rsidRDefault="00A335BD" w:rsidP="00A335BD">
            <w:pPr>
              <w:rPr>
                <w:rFonts w:asciiTheme="minorHAnsi" w:hAnsiTheme="minorHAnsi"/>
                <w:sz w:val="24"/>
                <w:szCs w:val="24"/>
              </w:rPr>
            </w:pPr>
          </w:p>
        </w:tc>
      </w:tr>
      <w:tr w:rsidR="00A335BD" w14:paraId="053C79B0"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81B1F0"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2394242C" w14:textId="77777777" w:rsidR="00A335BD" w:rsidRDefault="00A335BD" w:rsidP="00A335BD">
            <w:pPr>
              <w:rPr>
                <w:rFonts w:asciiTheme="minorHAnsi" w:hAnsiTheme="minorHAnsi"/>
                <w:sz w:val="24"/>
                <w:szCs w:val="24"/>
              </w:rPr>
            </w:pPr>
          </w:p>
        </w:tc>
      </w:tr>
      <w:tr w:rsidR="00A335BD" w14:paraId="5386EFF2"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151646"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50046441" w14:textId="77777777" w:rsidR="00A335BD" w:rsidRDefault="00A335BD" w:rsidP="00A335BD">
            <w:pPr>
              <w:rPr>
                <w:rFonts w:asciiTheme="minorHAnsi" w:hAnsiTheme="minorHAnsi"/>
                <w:sz w:val="24"/>
                <w:szCs w:val="24"/>
              </w:rPr>
            </w:pPr>
          </w:p>
        </w:tc>
      </w:tr>
      <w:tr w:rsidR="00A335BD" w14:paraId="2641411C"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B00B0D"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4EA4E064" w14:textId="77777777" w:rsidR="00A335BD" w:rsidRDefault="00A335BD" w:rsidP="00A335BD">
            <w:pPr>
              <w:rPr>
                <w:rFonts w:asciiTheme="minorHAnsi" w:hAnsiTheme="minorHAnsi"/>
                <w:sz w:val="24"/>
                <w:szCs w:val="24"/>
              </w:rPr>
            </w:pPr>
          </w:p>
        </w:tc>
      </w:tr>
      <w:tr w:rsidR="00A335BD" w14:paraId="12BBA00C"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6B8E6A"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294337AD" w14:textId="77777777" w:rsidR="00A335BD" w:rsidRDefault="00A335BD" w:rsidP="00A335BD">
            <w:pPr>
              <w:rPr>
                <w:rFonts w:asciiTheme="minorHAnsi" w:hAnsiTheme="minorHAnsi"/>
                <w:sz w:val="24"/>
                <w:szCs w:val="24"/>
              </w:rPr>
            </w:pPr>
          </w:p>
        </w:tc>
      </w:tr>
      <w:tr w:rsidR="00A335BD" w14:paraId="7E60D8FE"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F7A8AD"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20ED728" w14:textId="77777777" w:rsidR="00A335BD" w:rsidRDefault="00A335BD" w:rsidP="00A335BD">
            <w:pPr>
              <w:rPr>
                <w:rFonts w:asciiTheme="minorHAnsi" w:hAnsiTheme="minorHAnsi"/>
                <w:sz w:val="24"/>
                <w:szCs w:val="24"/>
              </w:rPr>
            </w:pPr>
          </w:p>
        </w:tc>
      </w:tr>
      <w:tr w:rsidR="00A335BD" w14:paraId="0E98ACD4"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7182B4"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71B02C19" w14:textId="77777777" w:rsidR="00A335BD" w:rsidRDefault="00A335BD" w:rsidP="00A335BD">
            <w:pPr>
              <w:rPr>
                <w:rFonts w:asciiTheme="minorHAnsi" w:hAnsiTheme="minorHAnsi"/>
                <w:sz w:val="24"/>
                <w:szCs w:val="24"/>
              </w:rPr>
            </w:pPr>
          </w:p>
        </w:tc>
      </w:tr>
      <w:tr w:rsidR="00A335BD" w14:paraId="1AA948AD"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2AEA4E"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136B6909" w14:textId="77777777" w:rsidR="00A335BD" w:rsidRDefault="00A335BD" w:rsidP="00A335BD">
            <w:pPr>
              <w:rPr>
                <w:rFonts w:asciiTheme="minorHAnsi" w:hAnsiTheme="minorHAnsi"/>
                <w:sz w:val="24"/>
                <w:szCs w:val="24"/>
              </w:rPr>
            </w:pPr>
          </w:p>
        </w:tc>
      </w:tr>
      <w:tr w:rsidR="00A335BD" w14:paraId="6FFD4A73"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55D67C"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57123161" w14:textId="77777777" w:rsidR="00A335BD" w:rsidRDefault="00A335BD" w:rsidP="00A335BD">
            <w:pPr>
              <w:rPr>
                <w:rFonts w:asciiTheme="minorHAnsi" w:hAnsiTheme="minorHAnsi"/>
                <w:sz w:val="24"/>
                <w:szCs w:val="24"/>
              </w:rPr>
            </w:pPr>
          </w:p>
        </w:tc>
      </w:tr>
    </w:tbl>
    <w:p w14:paraId="631E136A" w14:textId="77777777" w:rsidR="001720A9" w:rsidRDefault="001720A9">
      <w:pPr>
        <w:rPr>
          <w:sz w:val="24"/>
          <w:szCs w:val="24"/>
        </w:rPr>
      </w:pPr>
    </w:p>
    <w:p w14:paraId="13DBAA3E" w14:textId="77777777" w:rsidR="001720A9" w:rsidRDefault="003735EF">
      <w:pPr>
        <w:pStyle w:val="2"/>
      </w:pPr>
      <w:r>
        <w:t>[100b-e-NR-UE_pow_sav-Cross_Slot-02] Email discussion/approval to resolve Issues related to exception handling</w:t>
      </w:r>
    </w:p>
    <w:p w14:paraId="6D1ED31A" w14:textId="77777777" w:rsidR="001720A9" w:rsidRDefault="003735EF">
      <w:pPr>
        <w:rPr>
          <w:rFonts w:asciiTheme="minorHAnsi" w:hAnsiTheme="minorHAnsi"/>
          <w:sz w:val="24"/>
          <w:szCs w:val="24"/>
        </w:rPr>
      </w:pPr>
      <w:r>
        <w:rPr>
          <w:rFonts w:asciiTheme="minorHAnsi" w:hAnsiTheme="minorHAnsi"/>
          <w:sz w:val="24"/>
          <w:szCs w:val="24"/>
        </w:rPr>
        <w:t xml:space="preserve">This mail is to kick off the following email discussion: </w:t>
      </w:r>
    </w:p>
    <w:tbl>
      <w:tblPr>
        <w:tblW w:w="10059" w:type="dxa"/>
        <w:tblLayout w:type="fixed"/>
        <w:tblCellMar>
          <w:left w:w="0" w:type="dxa"/>
          <w:right w:w="0" w:type="dxa"/>
        </w:tblCellMar>
        <w:tblLook w:val="04A0" w:firstRow="1" w:lastRow="0" w:firstColumn="1" w:lastColumn="0" w:noHBand="0" w:noVBand="1"/>
      </w:tblPr>
      <w:tblGrid>
        <w:gridCol w:w="10059"/>
      </w:tblGrid>
      <w:tr w:rsidR="001720A9" w14:paraId="57B96FB4" w14:textId="77777777">
        <w:tc>
          <w:tcPr>
            <w:tcW w:w="10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9590B1" w14:textId="77777777" w:rsidR="001720A9" w:rsidRDefault="003735EF">
            <w:pPr>
              <w:rPr>
                <w:rFonts w:asciiTheme="minorHAnsi" w:hAnsiTheme="minorHAnsi"/>
                <w:sz w:val="24"/>
                <w:szCs w:val="24"/>
                <w:highlight w:val="cyan"/>
              </w:rPr>
            </w:pPr>
            <w:r>
              <w:rPr>
                <w:rFonts w:asciiTheme="minorHAnsi" w:hAnsiTheme="minorHAnsi"/>
                <w:sz w:val="24"/>
                <w:szCs w:val="24"/>
                <w:highlight w:val="cyan"/>
              </w:rPr>
              <w:t>[100b-e-NR-UE_pow_sav-Cross_Slot-02] Email discussion/approval to resolve Issues related to exception handling:</w:t>
            </w:r>
          </w:p>
          <w:p w14:paraId="4EDCC711" w14:textId="77777777"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t>Issue #1: Additional exceptional cases, including BFR, MsgB-RNTI, C/CS/MCS-RNTI monitored in CSS type 3 if default TDRA table is applied, SP-CSI-RNTI, etc.</w:t>
            </w:r>
          </w:p>
          <w:p w14:paraId="06CDBF2E" w14:textId="77777777"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lastRenderedPageBreak/>
              <w:t xml:space="preserve">Issue #2: Error handling if UE receives both DCI format 1_1 and format 0_1 with inconsistent values in the 1-bit indications </w:t>
            </w:r>
          </w:p>
          <w:p w14:paraId="1E2BFFAF" w14:textId="77777777"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t>Issue #3: Error handling when the UE detects an invalid TDRA entry by DCI format 0_0/1_0</w:t>
            </w:r>
          </w:p>
          <w:p w14:paraId="18FCAA5A" w14:textId="77777777"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t>Issue #4: Whether and how resolve the inconsistency between the range of A-CSI triggering offset and that of K0min</w:t>
            </w:r>
          </w:p>
          <w:p w14:paraId="30200701" w14:textId="77777777" w:rsidR="001720A9" w:rsidRDefault="003735EF">
            <w:pPr>
              <w:rPr>
                <w:rFonts w:asciiTheme="minorHAnsi" w:hAnsiTheme="minorHAnsi"/>
                <w:sz w:val="24"/>
                <w:szCs w:val="24"/>
              </w:rPr>
            </w:pPr>
            <w:r>
              <w:rPr>
                <w:rFonts w:asciiTheme="minorHAnsi" w:hAnsiTheme="minorHAnsi"/>
                <w:sz w:val="24"/>
                <w:szCs w:val="24"/>
                <w:highlight w:val="cyan"/>
              </w:rPr>
              <w:t>Till 4/24, with potential TP for approval till 4/29 (MTK, Weide)</w:t>
            </w:r>
          </w:p>
        </w:tc>
      </w:tr>
    </w:tbl>
    <w:p w14:paraId="7FFF2B05" w14:textId="77777777" w:rsidR="001720A9" w:rsidRDefault="001720A9">
      <w:pPr>
        <w:rPr>
          <w:rFonts w:asciiTheme="minorHAnsi" w:hAnsiTheme="minorHAnsi"/>
          <w:sz w:val="24"/>
          <w:szCs w:val="24"/>
        </w:rPr>
      </w:pPr>
    </w:p>
    <w:p w14:paraId="7B226ED3" w14:textId="77777777" w:rsidR="001720A9" w:rsidRDefault="003735EF">
      <w:pPr>
        <w:rPr>
          <w:rFonts w:asciiTheme="minorHAnsi" w:hAnsiTheme="minorHAnsi"/>
          <w:sz w:val="24"/>
          <w:szCs w:val="24"/>
        </w:rPr>
      </w:pPr>
      <w:r>
        <w:rPr>
          <w:rFonts w:asciiTheme="minorHAnsi" w:hAnsiTheme="minorHAnsi"/>
          <w:sz w:val="24"/>
          <w:szCs w:val="24"/>
        </w:rPr>
        <w:t>To achieve the goal, the following phases are suggested:</w:t>
      </w:r>
    </w:p>
    <w:p w14:paraId="73029959" w14:textId="77777777" w:rsidR="001720A9" w:rsidRDefault="003735EF">
      <w:pPr>
        <w:pStyle w:val="afa"/>
        <w:numPr>
          <w:ilvl w:val="0"/>
          <w:numId w:val="31"/>
        </w:numPr>
        <w:rPr>
          <w:rFonts w:asciiTheme="minorHAnsi" w:hAnsiTheme="minorHAnsi"/>
          <w:sz w:val="24"/>
          <w:szCs w:val="24"/>
        </w:rPr>
      </w:pPr>
      <w:r>
        <w:rPr>
          <w:rFonts w:asciiTheme="minorHAnsi" w:hAnsiTheme="minorHAnsi"/>
          <w:b/>
          <w:bCs/>
          <w:sz w:val="24"/>
          <w:szCs w:val="24"/>
        </w:rPr>
        <w:t>Phase-I (Now 4/19 – 22 pm 4/21 PST)</w:t>
      </w:r>
      <w:r>
        <w:rPr>
          <w:rFonts w:asciiTheme="minorHAnsi" w:hAnsiTheme="minorHAnsi"/>
          <w:sz w:val="24"/>
          <w:szCs w:val="24"/>
        </w:rPr>
        <w:t>: Collection of companies’ views on issues #1, #2, #3 and #4</w:t>
      </w:r>
    </w:p>
    <w:p w14:paraId="45C1DF8C" w14:textId="77777777" w:rsidR="001720A9" w:rsidRDefault="003735EF">
      <w:pPr>
        <w:pStyle w:val="afa"/>
        <w:numPr>
          <w:ilvl w:val="0"/>
          <w:numId w:val="31"/>
        </w:numPr>
        <w:rPr>
          <w:rFonts w:asciiTheme="minorHAnsi" w:hAnsiTheme="minorHAnsi"/>
          <w:sz w:val="24"/>
          <w:szCs w:val="24"/>
        </w:rPr>
      </w:pPr>
      <w:r>
        <w:rPr>
          <w:rFonts w:asciiTheme="minorHAnsi" w:hAnsiTheme="minorHAnsi"/>
          <w:sz w:val="24"/>
          <w:szCs w:val="24"/>
        </w:rPr>
        <w:t>Phase-II (5 am 4/22 – 5 pm 4/24 PST): Converge the proposals for issues #1, #2, #3 and #4</w:t>
      </w:r>
    </w:p>
    <w:p w14:paraId="39A9CD36" w14:textId="77777777" w:rsidR="001720A9" w:rsidRDefault="003735EF">
      <w:pPr>
        <w:pStyle w:val="afa"/>
        <w:numPr>
          <w:ilvl w:val="0"/>
          <w:numId w:val="31"/>
        </w:numPr>
        <w:rPr>
          <w:rFonts w:asciiTheme="minorHAnsi" w:hAnsiTheme="minorHAnsi"/>
          <w:sz w:val="24"/>
          <w:szCs w:val="24"/>
        </w:rPr>
      </w:pPr>
      <w:r>
        <w:rPr>
          <w:rFonts w:asciiTheme="minorHAnsi" w:hAnsiTheme="minorHAnsi"/>
          <w:sz w:val="24"/>
          <w:szCs w:val="24"/>
        </w:rPr>
        <w:t>Phase-III (22 pm 4/27 – 5 pm 4/29 PST): Converge TP(s) for the proposal(s) with specification impact</w:t>
      </w:r>
    </w:p>
    <w:p w14:paraId="423251CE" w14:textId="77777777" w:rsidR="001720A9" w:rsidRDefault="001720A9">
      <w:pPr>
        <w:rPr>
          <w:rFonts w:asciiTheme="minorHAnsi" w:hAnsiTheme="minorHAnsi"/>
          <w:sz w:val="24"/>
          <w:szCs w:val="24"/>
        </w:rPr>
      </w:pPr>
    </w:p>
    <w:p w14:paraId="1F7926BA" w14:textId="77777777" w:rsidR="001720A9" w:rsidRDefault="003735EF">
      <w:pPr>
        <w:rPr>
          <w:rFonts w:asciiTheme="minorHAnsi" w:hAnsiTheme="minorHAnsi"/>
          <w:sz w:val="24"/>
          <w:szCs w:val="24"/>
        </w:rPr>
      </w:pPr>
      <w:r>
        <w:rPr>
          <w:rFonts w:asciiTheme="minorHAnsi" w:hAnsiTheme="minorHAnsi"/>
          <w:sz w:val="24"/>
          <w:szCs w:val="24"/>
        </w:rPr>
        <w:t xml:space="preserve">Please help to provide your valuable views in the following tables corresponding to issues #1 - #4 </w:t>
      </w:r>
      <w:r>
        <w:rPr>
          <w:rFonts w:asciiTheme="minorHAnsi" w:hAnsiTheme="minorHAnsi"/>
          <w:b/>
          <w:bCs/>
          <w:sz w:val="24"/>
          <w:szCs w:val="24"/>
        </w:rPr>
        <w:t>by 22pm 4/21 PST</w:t>
      </w:r>
      <w:r>
        <w:rPr>
          <w:rFonts w:asciiTheme="minorHAnsi" w:hAnsiTheme="minorHAnsi"/>
          <w:sz w:val="24"/>
          <w:szCs w:val="24"/>
        </w:rPr>
        <w:t>:</w:t>
      </w:r>
    </w:p>
    <w:p w14:paraId="05CF6DB6" w14:textId="77777777" w:rsidR="001720A9" w:rsidRDefault="001720A9">
      <w:pPr>
        <w:rPr>
          <w:rFonts w:asciiTheme="minorHAnsi" w:hAnsiTheme="minorHAnsi"/>
          <w:sz w:val="24"/>
          <w:szCs w:val="24"/>
        </w:rPr>
      </w:pPr>
    </w:p>
    <w:p w14:paraId="01B0A52E" w14:textId="77777777" w:rsidR="001720A9" w:rsidRDefault="003735EF">
      <w:pPr>
        <w:pStyle w:val="afa"/>
        <w:numPr>
          <w:ilvl w:val="0"/>
          <w:numId w:val="34"/>
        </w:numPr>
        <w:rPr>
          <w:rFonts w:asciiTheme="minorHAnsi" w:hAnsiTheme="minorHAnsi"/>
          <w:sz w:val="24"/>
          <w:szCs w:val="24"/>
        </w:rPr>
      </w:pPr>
      <w:r>
        <w:rPr>
          <w:rFonts w:asciiTheme="minorHAnsi" w:hAnsiTheme="minorHAnsi"/>
          <w:b/>
          <w:bCs/>
          <w:sz w:val="24"/>
          <w:szCs w:val="24"/>
        </w:rPr>
        <w:t>For issue #1</w:t>
      </w:r>
      <w:r>
        <w:rPr>
          <w:rFonts w:asciiTheme="minorHAnsi" w:hAnsiTheme="minorHAnsi"/>
          <w:sz w:val="24"/>
          <w:szCs w:val="24"/>
        </w:rPr>
        <w:t>, new exceptional cases are suggested, including BFR (R1-2002219), MsgB-RNTI (R1-2001584), C/CS/MCS-RNTI monitored in CSS type 3 if default TDRA table is applied (R1-2002216, R1-2002415), SP-CSI-RNTI (R1-2001540). In the following table, please provide your views on whether and what exceptional case(s) you think necessary to be include.</w:t>
      </w:r>
    </w:p>
    <w:p w14:paraId="70BD82D1" w14:textId="77777777" w:rsidR="001720A9" w:rsidRDefault="001720A9">
      <w:pPr>
        <w:pStyle w:val="afa"/>
        <w:rPr>
          <w:rFonts w:asciiTheme="minorHAnsi" w:hAnsiTheme="minorHAnsi"/>
          <w:sz w:val="24"/>
          <w:szCs w:val="24"/>
        </w:rPr>
      </w:pPr>
    </w:p>
    <w:tbl>
      <w:tblPr>
        <w:tblW w:w="9197" w:type="dxa"/>
        <w:tblInd w:w="720" w:type="dxa"/>
        <w:tblLayout w:type="fixed"/>
        <w:tblCellMar>
          <w:left w:w="0" w:type="dxa"/>
          <w:right w:w="0" w:type="dxa"/>
        </w:tblCellMar>
        <w:tblLook w:val="04A0" w:firstRow="1" w:lastRow="0" w:firstColumn="1" w:lastColumn="0" w:noHBand="0" w:noVBand="1"/>
      </w:tblPr>
      <w:tblGrid>
        <w:gridCol w:w="1826"/>
        <w:gridCol w:w="7371"/>
      </w:tblGrid>
      <w:tr w:rsidR="001720A9" w14:paraId="5ABA4099" w14:textId="77777777">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50731B" w14:textId="77777777" w:rsidR="001720A9" w:rsidRDefault="003735EF">
            <w:pPr>
              <w:pStyle w:val="afa"/>
              <w:ind w:left="0"/>
              <w:rPr>
                <w:rFonts w:asciiTheme="minorHAnsi" w:hAnsiTheme="minorHAnsi"/>
                <w:sz w:val="24"/>
                <w:szCs w:val="24"/>
              </w:rPr>
            </w:pPr>
            <w:r>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5CA1DB" w14:textId="77777777" w:rsidR="001720A9" w:rsidRDefault="003735EF">
            <w:pPr>
              <w:pStyle w:val="afa"/>
              <w:ind w:left="0"/>
              <w:rPr>
                <w:rFonts w:asciiTheme="minorHAnsi" w:hAnsiTheme="minorHAnsi"/>
                <w:sz w:val="24"/>
                <w:szCs w:val="24"/>
              </w:rPr>
            </w:pPr>
            <w:r>
              <w:rPr>
                <w:rFonts w:asciiTheme="minorHAnsi" w:hAnsiTheme="minorHAnsi"/>
                <w:sz w:val="24"/>
                <w:szCs w:val="24"/>
              </w:rPr>
              <w:t>Company view for issue #1</w:t>
            </w:r>
          </w:p>
        </w:tc>
      </w:tr>
      <w:tr w:rsidR="001720A9" w14:paraId="2547BADF"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4D191B" w14:textId="77777777" w:rsidR="001720A9" w:rsidRDefault="003735EF">
            <w:pPr>
              <w:pStyle w:val="afa"/>
              <w:ind w:left="0"/>
              <w:rPr>
                <w:rFonts w:asciiTheme="minorHAnsi" w:hAnsiTheme="minorHAnsi"/>
                <w:sz w:val="24"/>
                <w:szCs w:val="24"/>
              </w:rPr>
            </w:pPr>
            <w:ins w:id="238" w:author="作者">
              <w:r>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6C8ED63" w14:textId="77777777" w:rsidR="001720A9" w:rsidRDefault="003735EF">
            <w:pPr>
              <w:pStyle w:val="afa"/>
              <w:ind w:left="0"/>
              <w:rPr>
                <w:rFonts w:asciiTheme="minorHAnsi" w:hAnsiTheme="minorHAnsi"/>
                <w:sz w:val="24"/>
                <w:szCs w:val="24"/>
              </w:rPr>
            </w:pPr>
            <w:ins w:id="239" w:author="作者">
              <w:r>
                <w:t>Basically, it is reasonable to include the cases using default TDRA table into the exceptional cases.</w:t>
              </w:r>
            </w:ins>
          </w:p>
        </w:tc>
      </w:tr>
      <w:tr w:rsidR="001720A9" w14:paraId="69CCD1E8"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D8B090" w14:textId="77777777" w:rsidR="001720A9" w:rsidRPr="00A335BD" w:rsidRDefault="003735EF">
            <w:pPr>
              <w:pStyle w:val="afa"/>
              <w:ind w:left="0"/>
              <w:rPr>
                <w:rFonts w:asciiTheme="minorHAnsi" w:hAnsiTheme="minorHAnsi"/>
                <w:color w:val="0070C0"/>
                <w:sz w:val="24"/>
                <w:szCs w:val="24"/>
                <w:rPrChange w:id="240" w:author="作者" w:date="1900-01-01T00:00:00Z">
                  <w:rPr>
                    <w:rFonts w:asciiTheme="minorHAnsi" w:hAnsiTheme="minorHAnsi"/>
                    <w:sz w:val="24"/>
                    <w:szCs w:val="24"/>
                  </w:rPr>
                </w:rPrChange>
              </w:rPr>
            </w:pPr>
            <w:ins w:id="241" w:author="作者">
              <w:r w:rsidRPr="00A335BD">
                <w:rPr>
                  <w:rFonts w:asciiTheme="minorHAnsi" w:hAnsiTheme="minorHAnsi"/>
                  <w:color w:val="0070C0"/>
                  <w:sz w:val="24"/>
                  <w:szCs w:val="24"/>
                  <w:rPrChange w:id="242" w:author="作者" w:date="1900-01-01T00:00:00Z">
                    <w:rPr>
                      <w:rFonts w:asciiTheme="minorHAnsi" w:hAnsiTheme="minorHAnsi"/>
                      <w:sz w:val="24"/>
                      <w:szCs w:val="24"/>
                    </w:rPr>
                  </w:rPrChange>
                </w:rPr>
                <w:t>Nokia</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2FA5CF4" w14:textId="77777777" w:rsidR="001720A9" w:rsidRPr="00A335BD" w:rsidRDefault="003735EF">
            <w:pPr>
              <w:pStyle w:val="afa"/>
              <w:ind w:left="0"/>
              <w:rPr>
                <w:rFonts w:asciiTheme="minorHAnsi" w:hAnsiTheme="minorHAnsi"/>
                <w:color w:val="0070C0"/>
                <w:sz w:val="24"/>
                <w:szCs w:val="24"/>
                <w:rPrChange w:id="243" w:author="作者" w:date="1900-01-01T00:00:00Z">
                  <w:rPr>
                    <w:rFonts w:asciiTheme="minorHAnsi" w:hAnsiTheme="minorHAnsi"/>
                    <w:sz w:val="24"/>
                    <w:szCs w:val="24"/>
                  </w:rPr>
                </w:rPrChange>
              </w:rPr>
            </w:pPr>
            <w:ins w:id="244" w:author="作者">
              <w:r w:rsidRPr="00A335BD">
                <w:rPr>
                  <w:rFonts w:asciiTheme="minorHAnsi" w:hAnsiTheme="minorHAnsi"/>
                  <w:color w:val="0070C0"/>
                  <w:sz w:val="24"/>
                  <w:szCs w:val="24"/>
                  <w:rPrChange w:id="245" w:author="作者" w:date="1900-01-01T00:00:00Z">
                    <w:rPr>
                      <w:rFonts w:asciiTheme="minorHAnsi" w:hAnsiTheme="minorHAnsi"/>
                      <w:sz w:val="24"/>
                      <w:szCs w:val="24"/>
                    </w:rPr>
                  </w:rPrChange>
                </w:rPr>
                <w:t xml:space="preserve">We are fine to apply exception cases to all; </w:t>
              </w:r>
              <w:bookmarkStart w:id="246" w:name="OLE_LINK2"/>
              <w:r w:rsidRPr="00A335BD">
                <w:rPr>
                  <w:rFonts w:asciiTheme="minorHAnsi" w:hAnsiTheme="minorHAnsi"/>
                  <w:color w:val="0070C0"/>
                  <w:sz w:val="24"/>
                  <w:szCs w:val="24"/>
                  <w:rPrChange w:id="247" w:author="作者" w:date="1900-01-01T00:00:00Z">
                    <w:rPr>
                      <w:rFonts w:asciiTheme="minorHAnsi" w:hAnsiTheme="minorHAnsi"/>
                      <w:sz w:val="24"/>
                      <w:szCs w:val="24"/>
                    </w:rPr>
                  </w:rPrChange>
                </w:rPr>
                <w:t>BFR, MsgB-RNTI and when</w:t>
              </w:r>
              <w:del w:id="248" w:author="作者">
                <w:r w:rsidRPr="00A335BD">
                  <w:rPr>
                    <w:rFonts w:asciiTheme="minorHAnsi" w:hAnsiTheme="minorHAnsi"/>
                    <w:color w:val="0070C0"/>
                    <w:sz w:val="24"/>
                    <w:szCs w:val="24"/>
                    <w:rPrChange w:id="249" w:author="作者" w:date="1900-01-01T00:00:00Z">
                      <w:rPr>
                        <w:rFonts w:asciiTheme="minorHAnsi" w:hAnsiTheme="minorHAnsi"/>
                        <w:sz w:val="24"/>
                        <w:szCs w:val="24"/>
                      </w:rPr>
                    </w:rPrChange>
                  </w:rPr>
                  <w:delText xml:space="preserve"> </w:delText>
                </w:r>
              </w:del>
              <w:r w:rsidRPr="00A335BD">
                <w:rPr>
                  <w:rFonts w:asciiTheme="minorHAnsi" w:hAnsiTheme="minorHAnsi"/>
                  <w:color w:val="0070C0"/>
                  <w:sz w:val="24"/>
                  <w:szCs w:val="24"/>
                  <w:rPrChange w:id="250" w:author="作者" w:date="1900-01-01T00:00:00Z">
                    <w:rPr>
                      <w:rFonts w:asciiTheme="minorHAnsi" w:hAnsiTheme="minorHAnsi"/>
                      <w:sz w:val="24"/>
                      <w:szCs w:val="24"/>
                    </w:rPr>
                  </w:rPrChange>
                </w:rPr>
                <w:t>ever default TDRA is applied as well as SP-CSI-RNTI</w:t>
              </w:r>
              <w:bookmarkEnd w:id="246"/>
              <w:r w:rsidRPr="00A335BD">
                <w:rPr>
                  <w:rFonts w:asciiTheme="minorHAnsi" w:hAnsiTheme="minorHAnsi"/>
                  <w:color w:val="0070C0"/>
                  <w:sz w:val="24"/>
                  <w:szCs w:val="24"/>
                  <w:rPrChange w:id="251" w:author="作者" w:date="1900-01-01T00:00:00Z">
                    <w:rPr>
                      <w:rFonts w:asciiTheme="minorHAnsi" w:hAnsiTheme="minorHAnsi"/>
                      <w:sz w:val="24"/>
                      <w:szCs w:val="24"/>
                    </w:rPr>
                  </w:rPrChange>
                </w:rPr>
                <w:t xml:space="preserve">. </w:t>
              </w:r>
            </w:ins>
          </w:p>
        </w:tc>
      </w:tr>
      <w:tr w:rsidR="001720A9" w14:paraId="30EF67A3"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9DA63E" w14:textId="77777777" w:rsidR="001720A9" w:rsidRDefault="003735EF">
            <w:pPr>
              <w:pStyle w:val="afa"/>
              <w:ind w:left="0"/>
              <w:rPr>
                <w:rFonts w:asciiTheme="minorHAnsi" w:hAnsiTheme="minorHAnsi"/>
                <w:sz w:val="24"/>
                <w:szCs w:val="24"/>
              </w:rPr>
            </w:pPr>
            <w:ins w:id="252" w:author="作者">
              <w:r>
                <w:rPr>
                  <w:rFonts w:asciiTheme="minorHAnsi" w:hAnsiTheme="minorHAnsi"/>
                  <w:sz w:val="24"/>
                  <w:szCs w:val="24"/>
                </w:rPr>
                <w:t>OPPO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7FF871E" w14:textId="77777777" w:rsidR="001720A9" w:rsidRDefault="003735EF">
            <w:pPr>
              <w:pStyle w:val="afa"/>
              <w:ind w:left="0"/>
              <w:rPr>
                <w:rFonts w:asciiTheme="minorHAnsi" w:hAnsiTheme="minorHAnsi"/>
                <w:sz w:val="24"/>
                <w:szCs w:val="24"/>
              </w:rPr>
            </w:pPr>
            <w:ins w:id="253" w:author="作者">
              <w:r>
                <w:rPr>
                  <w:rFonts w:asciiTheme="minorHAnsi" w:hAnsiTheme="minorHAnsi"/>
                  <w:sz w:val="24"/>
                  <w:szCs w:val="24"/>
                </w:rPr>
                <w:t xml:space="preserve">We support the defining the exception case for type3 CSS with default table, or, extend that for all other SS with default table. </w:t>
              </w:r>
            </w:ins>
          </w:p>
        </w:tc>
      </w:tr>
      <w:tr w:rsidR="001720A9" w14:paraId="4BB46622"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67949B" w14:textId="77777777" w:rsidR="001720A9" w:rsidRDefault="003735EF">
            <w:pPr>
              <w:pStyle w:val="afa"/>
              <w:ind w:left="0"/>
              <w:rPr>
                <w:rFonts w:asciiTheme="minorHAnsi" w:eastAsia="宋体" w:hAnsiTheme="minorHAnsi"/>
                <w:sz w:val="24"/>
                <w:szCs w:val="24"/>
                <w:lang w:eastAsia="zh-CN"/>
              </w:rPr>
            </w:pPr>
            <w:ins w:id="254" w:author="作者" w:date="2020-04-21T22:40:00Z">
              <w:r>
                <w:rPr>
                  <w:rFonts w:asciiTheme="minorHAnsi" w:eastAsia="宋体" w:hAnsiTheme="minorHAnsi" w:hint="eastAsia"/>
                  <w:sz w:val="24"/>
                  <w:szCs w:val="24"/>
                  <w:lang w:eastAsia="zh-CN"/>
                </w:rPr>
                <w:t>ZTE</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FBCE794" w14:textId="77777777" w:rsidR="001720A9" w:rsidRDefault="003735EF">
            <w:pPr>
              <w:rPr>
                <w:ins w:id="255" w:author="作者" w:date="2020-04-21T22:47:00Z"/>
                <w:rFonts w:ascii="Times New Roman" w:hAnsi="Times New Roman" w:cs="Times New Roman"/>
                <w:color w:val="000000"/>
                <w:sz w:val="27"/>
                <w:szCs w:val="27"/>
                <w:shd w:val="clear" w:color="auto" w:fill="FFFFFF"/>
                <w:lang w:eastAsia="zh-CN"/>
              </w:rPr>
            </w:pPr>
            <w:ins w:id="256" w:author="作者" w:date="2020-04-21T22:45:00Z">
              <w:r>
                <w:rPr>
                  <w:rFonts w:ascii="Times New Roman" w:hAnsi="Times New Roman" w:cs="Times New Roman" w:hint="eastAsia"/>
                  <w:color w:val="000000"/>
                  <w:sz w:val="27"/>
                  <w:szCs w:val="27"/>
                  <w:shd w:val="clear" w:color="auto" w:fill="FFFFFF"/>
                  <w:lang w:eastAsia="zh-CN"/>
                </w:rPr>
                <w:t xml:space="preserve">We are okay to include  </w:t>
              </w:r>
            </w:ins>
            <w:ins w:id="257" w:author="作者" w:date="2020-04-21T22:46:00Z">
              <w:r>
                <w:rPr>
                  <w:rFonts w:ascii="Times New Roman" w:hAnsi="Times New Roman" w:cs="Times New Roman" w:hint="eastAsia"/>
                  <w:color w:val="000000"/>
                  <w:sz w:val="27"/>
                  <w:szCs w:val="27"/>
                  <w:shd w:val="clear" w:color="auto" w:fill="FFFFFF"/>
                  <w:lang w:eastAsia="zh-CN"/>
                </w:rPr>
                <w:t>BFR, MsgB-RNTI</w:t>
              </w:r>
            </w:ins>
            <w:ins w:id="258" w:author="作者" w:date="2020-04-21T22:47:00Z">
              <w:r>
                <w:rPr>
                  <w:rFonts w:ascii="Times New Roman" w:hAnsi="Times New Roman" w:cs="Times New Roman" w:hint="eastAsia"/>
                  <w:color w:val="000000"/>
                  <w:sz w:val="27"/>
                  <w:szCs w:val="27"/>
                  <w:shd w:val="clear" w:color="auto" w:fill="FFFFFF"/>
                  <w:lang w:eastAsia="zh-CN"/>
                </w:rPr>
                <w:t>,</w:t>
              </w:r>
            </w:ins>
            <w:ins w:id="259" w:author="作者" w:date="2020-04-21T22:46:00Z">
              <w:r>
                <w:rPr>
                  <w:rFonts w:ascii="Times New Roman" w:hAnsi="Times New Roman" w:cs="Times New Roman" w:hint="eastAsia"/>
                  <w:color w:val="000000"/>
                  <w:sz w:val="27"/>
                  <w:szCs w:val="27"/>
                  <w:shd w:val="clear" w:color="auto" w:fill="FFFFFF"/>
                  <w:lang w:eastAsia="zh-CN"/>
                </w:rPr>
                <w:t xml:space="preserve"> SP-CSI-RNTI as exceptional case</w:t>
              </w:r>
            </w:ins>
            <w:ins w:id="260" w:author="作者" w:date="2020-04-21T22:53:00Z">
              <w:r>
                <w:rPr>
                  <w:rFonts w:ascii="Times New Roman" w:hAnsi="Times New Roman" w:cs="Times New Roman" w:hint="eastAsia"/>
                  <w:color w:val="000000"/>
                  <w:sz w:val="27"/>
                  <w:szCs w:val="27"/>
                  <w:shd w:val="clear" w:color="auto" w:fill="FFFFFF"/>
                  <w:lang w:eastAsia="zh-CN"/>
                </w:rPr>
                <w:t>s</w:t>
              </w:r>
            </w:ins>
            <w:ins w:id="261" w:author="作者" w:date="2020-04-21T22:46:00Z">
              <w:r>
                <w:rPr>
                  <w:rFonts w:ascii="Times New Roman" w:hAnsi="Times New Roman" w:cs="Times New Roman" w:hint="eastAsia"/>
                  <w:color w:val="000000"/>
                  <w:sz w:val="27"/>
                  <w:szCs w:val="27"/>
                  <w:shd w:val="clear" w:color="auto" w:fill="FFFFFF"/>
                  <w:lang w:eastAsia="zh-CN"/>
                </w:rPr>
                <w:t>.</w:t>
              </w:r>
            </w:ins>
          </w:p>
          <w:p w14:paraId="0D0D20EA" w14:textId="77777777" w:rsidR="001720A9" w:rsidRDefault="003735EF">
            <w:pPr>
              <w:rPr>
                <w:rFonts w:ascii="Times New Roman" w:hAnsi="Times New Roman" w:cs="Times New Roman"/>
                <w:color w:val="000000"/>
                <w:sz w:val="27"/>
                <w:szCs w:val="27"/>
                <w:shd w:val="clear" w:color="auto" w:fill="FFFFFF"/>
                <w:lang w:eastAsia="zh-CN"/>
              </w:rPr>
            </w:pPr>
            <w:ins w:id="262" w:author="作者" w:date="2020-04-21T22:47:00Z">
              <w:r>
                <w:rPr>
                  <w:rFonts w:ascii="Times New Roman" w:hAnsi="Times New Roman" w:cs="Times New Roman" w:hint="eastAsia"/>
                  <w:color w:val="000000"/>
                  <w:sz w:val="27"/>
                  <w:szCs w:val="27"/>
                  <w:shd w:val="clear" w:color="auto" w:fill="FFFFFF"/>
                  <w:lang w:eastAsia="zh-CN"/>
                </w:rPr>
                <w:t>Regarding the cases when def</w:t>
              </w:r>
            </w:ins>
            <w:ins w:id="263" w:author="作者" w:date="2020-04-21T22:48:00Z">
              <w:r>
                <w:rPr>
                  <w:rFonts w:ascii="Times New Roman" w:hAnsi="Times New Roman" w:cs="Times New Roman" w:hint="eastAsia"/>
                  <w:color w:val="000000"/>
                  <w:sz w:val="27"/>
                  <w:szCs w:val="27"/>
                  <w:shd w:val="clear" w:color="auto" w:fill="FFFFFF"/>
                  <w:lang w:eastAsia="zh-CN"/>
                </w:rPr>
                <w:t xml:space="preserve">ault table is used, we think at least type 3 CSS should be </w:t>
              </w:r>
            </w:ins>
            <w:ins w:id="264" w:author="作者" w:date="2020-04-21T22:49:00Z">
              <w:r>
                <w:rPr>
                  <w:rFonts w:ascii="Times New Roman" w:hAnsi="Times New Roman" w:cs="Times New Roman" w:hint="eastAsia"/>
                  <w:color w:val="000000"/>
                  <w:sz w:val="27"/>
                  <w:szCs w:val="27"/>
                  <w:shd w:val="clear" w:color="auto" w:fill="FFFFFF"/>
                  <w:lang w:eastAsia="zh-CN"/>
                </w:rPr>
                <w:t>considered</w:t>
              </w:r>
            </w:ins>
            <w:ins w:id="265" w:author="作者" w:date="2020-04-21T22:48:00Z">
              <w:r>
                <w:rPr>
                  <w:rFonts w:ascii="Times New Roman" w:hAnsi="Times New Roman" w:cs="Times New Roman" w:hint="eastAsia"/>
                  <w:color w:val="000000"/>
                  <w:sz w:val="27"/>
                  <w:szCs w:val="27"/>
                  <w:shd w:val="clear" w:color="auto" w:fill="FFFFFF"/>
                  <w:lang w:eastAsia="zh-CN"/>
                </w:rPr>
                <w:t xml:space="preserve">.  And we are okay to further extend </w:t>
              </w:r>
            </w:ins>
            <w:ins w:id="266" w:author="作者" w:date="2020-04-21T22:49:00Z">
              <w:r>
                <w:rPr>
                  <w:rFonts w:ascii="Times New Roman" w:hAnsi="Times New Roman" w:cs="Times New Roman" w:hint="eastAsia"/>
                  <w:color w:val="000000"/>
                  <w:sz w:val="27"/>
                  <w:szCs w:val="27"/>
                  <w:shd w:val="clear" w:color="auto" w:fill="FFFFFF"/>
                  <w:lang w:eastAsia="zh-CN"/>
                </w:rPr>
                <w:t>to any case that default table is used.</w:t>
              </w:r>
            </w:ins>
          </w:p>
        </w:tc>
      </w:tr>
      <w:tr w:rsidR="001720A9" w14:paraId="3A4A1BC2"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BEF7DF" w14:textId="77777777" w:rsidR="001720A9" w:rsidRPr="00A335BD" w:rsidRDefault="001F14BE">
            <w:pPr>
              <w:pStyle w:val="afa"/>
              <w:ind w:left="0"/>
              <w:rPr>
                <w:rFonts w:asciiTheme="minorHAnsi" w:eastAsia="宋体" w:hAnsiTheme="minorHAnsi"/>
                <w:sz w:val="24"/>
                <w:szCs w:val="24"/>
                <w:lang w:eastAsia="zh-CN"/>
                <w:rPrChange w:id="267" w:author="作者" w:date="2020-04-21T23:58:00Z">
                  <w:rPr>
                    <w:rFonts w:asciiTheme="minorHAnsi" w:hAnsiTheme="minorHAnsi"/>
                    <w:sz w:val="24"/>
                    <w:szCs w:val="24"/>
                  </w:rPr>
                </w:rPrChange>
              </w:rPr>
            </w:pPr>
            <w:ins w:id="268" w:author="作者" w:date="2020-04-21T23:58:00Z">
              <w:r>
                <w:rPr>
                  <w:rFonts w:asciiTheme="minorHAnsi" w:eastAsia="宋体" w:hAnsiTheme="minorHAnsi"/>
                  <w:sz w:val="24"/>
                  <w:szCs w:val="24"/>
                  <w:lang w:eastAsia="zh-CN"/>
                </w:rPr>
                <w:t>Huawei, HiSilicon</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33817D4" w14:textId="77777777" w:rsidR="001720A9" w:rsidRDefault="001F14BE">
            <w:pPr>
              <w:pStyle w:val="afa"/>
              <w:ind w:left="0"/>
              <w:rPr>
                <w:ins w:id="269" w:author="作者" w:date="2020-04-21T23:58:00Z"/>
                <w:rFonts w:asciiTheme="minorHAnsi" w:eastAsia="宋体" w:hAnsiTheme="minorHAnsi"/>
                <w:sz w:val="24"/>
                <w:szCs w:val="24"/>
                <w:lang w:eastAsia="zh-CN"/>
              </w:rPr>
            </w:pPr>
            <w:ins w:id="270" w:author="作者" w:date="2020-04-21T23:58:00Z">
              <w:r>
                <w:rPr>
                  <w:rFonts w:asciiTheme="minorHAnsi" w:eastAsia="宋体" w:hAnsiTheme="minorHAnsi"/>
                  <w:sz w:val="24"/>
                  <w:szCs w:val="24"/>
                  <w:lang w:eastAsia="zh-CN"/>
                </w:rPr>
                <w:t>Please find following our views on the exceptional cases:</w:t>
              </w:r>
            </w:ins>
          </w:p>
          <w:p w14:paraId="29F6F67C" w14:textId="77777777" w:rsidR="001F14BE" w:rsidRPr="00A335BD" w:rsidRDefault="001F14BE" w:rsidP="00A335BD">
            <w:pPr>
              <w:pStyle w:val="afa"/>
              <w:numPr>
                <w:ilvl w:val="0"/>
                <w:numId w:val="33"/>
              </w:numPr>
              <w:rPr>
                <w:ins w:id="271" w:author="作者" w:date="2020-04-21T23:59:00Z"/>
                <w:rFonts w:asciiTheme="minorHAnsi" w:eastAsia="宋体" w:hAnsiTheme="minorHAnsi"/>
                <w:sz w:val="24"/>
                <w:szCs w:val="24"/>
                <w:lang w:eastAsia="zh-CN"/>
                <w:rPrChange w:id="272" w:author="作者" w:date="2020-04-21T23:59:00Z">
                  <w:rPr>
                    <w:ins w:id="273" w:author="作者" w:date="2020-04-21T23:59:00Z"/>
                    <w:rFonts w:asciiTheme="minorHAnsi" w:hAnsiTheme="minorHAnsi"/>
                    <w:sz w:val="24"/>
                    <w:szCs w:val="24"/>
                  </w:rPr>
                </w:rPrChange>
              </w:rPr>
              <w:pPrChange w:id="274" w:author="作者" w:date="2020-04-21T23:58:00Z">
                <w:pPr>
                  <w:pStyle w:val="afa"/>
                  <w:ind w:left="0"/>
                </w:pPr>
              </w:pPrChange>
            </w:pPr>
            <w:ins w:id="275" w:author="作者" w:date="2020-04-21T23:58:00Z">
              <w:r>
                <w:rPr>
                  <w:rFonts w:asciiTheme="minorHAnsi" w:hAnsiTheme="minorHAnsi"/>
                  <w:sz w:val="24"/>
                  <w:szCs w:val="24"/>
                </w:rPr>
                <w:t>BFR</w:t>
              </w:r>
            </w:ins>
            <w:ins w:id="276" w:author="作者" w:date="2020-04-21T23:59:00Z">
              <w:r>
                <w:rPr>
                  <w:rFonts w:asciiTheme="minorHAnsi" w:hAnsiTheme="minorHAnsi"/>
                  <w:sz w:val="24"/>
                  <w:szCs w:val="24"/>
                </w:rPr>
                <w:t>: we think it is reasonable.</w:t>
              </w:r>
            </w:ins>
          </w:p>
          <w:p w14:paraId="025ABE0E" w14:textId="77777777" w:rsidR="001F14BE" w:rsidRPr="00A335BD" w:rsidRDefault="001F14BE" w:rsidP="00A335BD">
            <w:pPr>
              <w:pStyle w:val="afa"/>
              <w:numPr>
                <w:ilvl w:val="0"/>
                <w:numId w:val="33"/>
              </w:numPr>
              <w:rPr>
                <w:ins w:id="277" w:author="作者" w:date="2020-04-22T00:00:00Z"/>
                <w:rFonts w:asciiTheme="minorHAnsi" w:eastAsia="宋体" w:hAnsiTheme="minorHAnsi"/>
                <w:sz w:val="24"/>
                <w:szCs w:val="24"/>
                <w:lang w:eastAsia="zh-CN"/>
                <w:rPrChange w:id="278" w:author="作者" w:date="2020-04-22T00:00:00Z">
                  <w:rPr>
                    <w:ins w:id="279" w:author="作者" w:date="2020-04-22T00:00:00Z"/>
                    <w:rFonts w:asciiTheme="minorHAnsi" w:hAnsiTheme="minorHAnsi"/>
                    <w:sz w:val="24"/>
                    <w:szCs w:val="24"/>
                  </w:rPr>
                </w:rPrChange>
              </w:rPr>
              <w:pPrChange w:id="280" w:author="作者" w:date="2020-04-21T23:58:00Z">
                <w:pPr>
                  <w:pStyle w:val="afa"/>
                  <w:ind w:left="0"/>
                </w:pPr>
              </w:pPrChange>
            </w:pPr>
            <w:ins w:id="281" w:author="作者" w:date="2020-04-21T23:59:00Z">
              <w:r>
                <w:rPr>
                  <w:rFonts w:asciiTheme="minorHAnsi" w:hAnsiTheme="minorHAnsi"/>
                  <w:sz w:val="24"/>
                  <w:szCs w:val="24"/>
                </w:rPr>
                <w:t xml:space="preserve">C/CS/MCS-RNTI monitored in CSS type 3 if default TDRA table is applied: If the network configures minimum scheduling offset restriction for a UE, why does the network not configure TDRA table </w:t>
              </w:r>
            </w:ins>
            <w:ins w:id="282" w:author="作者" w:date="2020-04-22T00:00:00Z">
              <w:r>
                <w:rPr>
                  <w:rFonts w:asciiTheme="minorHAnsi" w:hAnsiTheme="minorHAnsi"/>
                  <w:sz w:val="24"/>
                  <w:szCs w:val="24"/>
                </w:rPr>
                <w:t>for Type3 CSS? This seems a corer case.</w:t>
              </w:r>
            </w:ins>
          </w:p>
          <w:p w14:paraId="6E39CBBE" w14:textId="77777777" w:rsidR="001F14BE" w:rsidRPr="00A335BD" w:rsidRDefault="001F14BE" w:rsidP="00A335BD">
            <w:pPr>
              <w:pStyle w:val="afa"/>
              <w:numPr>
                <w:ilvl w:val="0"/>
                <w:numId w:val="33"/>
              </w:numPr>
              <w:rPr>
                <w:rFonts w:asciiTheme="minorHAnsi" w:eastAsia="宋体" w:hAnsiTheme="minorHAnsi"/>
                <w:sz w:val="24"/>
                <w:szCs w:val="24"/>
                <w:lang w:eastAsia="zh-CN"/>
                <w:rPrChange w:id="283" w:author="作者" w:date="2020-04-21T23:58:00Z">
                  <w:rPr>
                    <w:rFonts w:asciiTheme="minorHAnsi" w:hAnsiTheme="minorHAnsi"/>
                    <w:sz w:val="24"/>
                    <w:szCs w:val="24"/>
                  </w:rPr>
                </w:rPrChange>
              </w:rPr>
              <w:pPrChange w:id="284" w:author="作者" w:date="2020-04-21T23:58:00Z">
                <w:pPr>
                  <w:pStyle w:val="afa"/>
                  <w:ind w:left="0"/>
                </w:pPr>
              </w:pPrChange>
            </w:pPr>
            <w:ins w:id="285" w:author="作者" w:date="2020-04-22T00:00:00Z">
              <w:r>
                <w:rPr>
                  <w:rFonts w:asciiTheme="minorHAnsi" w:hAnsiTheme="minorHAnsi"/>
                  <w:sz w:val="24"/>
                  <w:szCs w:val="24"/>
                </w:rPr>
                <w:t>SP-CSI-RNTI: we support it.</w:t>
              </w:r>
            </w:ins>
          </w:p>
        </w:tc>
      </w:tr>
      <w:tr w:rsidR="001720A9" w14:paraId="5E85941D"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7A2E4" w14:textId="77777777" w:rsidR="001720A9" w:rsidRDefault="00D531CD">
            <w:pPr>
              <w:pStyle w:val="afa"/>
              <w:ind w:left="0"/>
              <w:rPr>
                <w:rFonts w:asciiTheme="minorHAnsi" w:hAnsiTheme="minorHAnsi"/>
                <w:sz w:val="24"/>
                <w:szCs w:val="24"/>
              </w:rPr>
            </w:pPr>
            <w:ins w:id="286" w:author="作者" w:date="2020-04-21T17:45:00Z">
              <w:r>
                <w:rPr>
                  <w:rFonts w:asciiTheme="minorHAnsi" w:hAnsiTheme="minorHAnsi"/>
                  <w:sz w:val="24"/>
                  <w:szCs w:val="24"/>
                </w:rPr>
                <w:t>IDCC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DD0CE42" w14:textId="77777777" w:rsidR="001720A9" w:rsidRDefault="00D531CD">
            <w:pPr>
              <w:pStyle w:val="afa"/>
              <w:ind w:left="0"/>
              <w:rPr>
                <w:rFonts w:asciiTheme="minorHAnsi" w:hAnsiTheme="minorHAnsi"/>
                <w:sz w:val="24"/>
                <w:szCs w:val="24"/>
              </w:rPr>
            </w:pPr>
            <w:ins w:id="287" w:author="作者" w:date="2020-04-21T17:45:00Z">
              <w:r w:rsidRPr="00E15263">
                <w:rPr>
                  <w:rFonts w:asciiTheme="minorHAnsi" w:hAnsiTheme="minorHAnsi"/>
                  <w:color w:val="0070C0"/>
                  <w:sz w:val="24"/>
                  <w:szCs w:val="24"/>
                </w:rPr>
                <w:t xml:space="preserve">We are fine to apply </w:t>
              </w:r>
              <w:r>
                <w:rPr>
                  <w:rFonts w:asciiTheme="minorHAnsi" w:hAnsiTheme="minorHAnsi"/>
                  <w:color w:val="0070C0"/>
                  <w:sz w:val="24"/>
                  <w:szCs w:val="24"/>
                </w:rPr>
                <w:t xml:space="preserve">the </w:t>
              </w:r>
              <w:r w:rsidRPr="00E15263">
                <w:rPr>
                  <w:rFonts w:asciiTheme="minorHAnsi" w:hAnsiTheme="minorHAnsi"/>
                  <w:color w:val="0070C0"/>
                  <w:sz w:val="24"/>
                  <w:szCs w:val="24"/>
                </w:rPr>
                <w:t>exception case</w:t>
              </w:r>
              <w:r>
                <w:rPr>
                  <w:rFonts w:asciiTheme="minorHAnsi" w:hAnsiTheme="minorHAnsi"/>
                  <w:color w:val="0070C0"/>
                  <w:sz w:val="24"/>
                  <w:szCs w:val="24"/>
                </w:rPr>
                <w:t>s.</w:t>
              </w:r>
            </w:ins>
          </w:p>
        </w:tc>
      </w:tr>
      <w:tr w:rsidR="001720A9" w14:paraId="38B8A77E"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900A15" w14:textId="310D77B1" w:rsidR="001720A9" w:rsidRDefault="00F62030">
            <w:pPr>
              <w:pStyle w:val="afa"/>
              <w:ind w:left="0"/>
              <w:rPr>
                <w:rFonts w:asciiTheme="minorHAnsi" w:hAnsiTheme="minorHAnsi"/>
                <w:sz w:val="24"/>
                <w:szCs w:val="24"/>
              </w:rPr>
            </w:pPr>
            <w:ins w:id="288" w:author="作者" w:date="2020-04-21T16:09:00Z">
              <w:r>
                <w:rPr>
                  <w:rFonts w:asciiTheme="minorHAnsi" w:hAnsiTheme="minorHAnsi"/>
                  <w:sz w:val="24"/>
                  <w:szCs w:val="24"/>
                </w:rPr>
                <w:t>Qualcomm</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A3A2A4D" w14:textId="553B03DE" w:rsidR="00FA09E0" w:rsidRDefault="00E37045">
            <w:pPr>
              <w:pStyle w:val="afa"/>
              <w:numPr>
                <w:ilvl w:val="0"/>
                <w:numId w:val="39"/>
              </w:numPr>
              <w:rPr>
                <w:ins w:id="289" w:author="作者" w:date="2020-04-21T18:59:00Z"/>
                <w:rFonts w:asciiTheme="minorHAnsi" w:hAnsiTheme="minorHAnsi"/>
                <w:sz w:val="24"/>
                <w:szCs w:val="24"/>
              </w:rPr>
            </w:pPr>
            <w:ins w:id="290" w:author="作者" w:date="2020-04-21T16:48:00Z">
              <w:r>
                <w:rPr>
                  <w:rFonts w:asciiTheme="minorHAnsi" w:hAnsiTheme="minorHAnsi"/>
                  <w:sz w:val="24"/>
                  <w:szCs w:val="24"/>
                </w:rPr>
                <w:t>We partially agree that it is beneficial to exclude BFR search space.</w:t>
              </w:r>
            </w:ins>
            <w:ins w:id="291" w:author="作者" w:date="2020-04-21T16:49:00Z">
              <w:r w:rsidR="00FB7CAC">
                <w:rPr>
                  <w:rFonts w:asciiTheme="minorHAnsi" w:hAnsiTheme="minorHAnsi"/>
                  <w:sz w:val="24"/>
                  <w:szCs w:val="24"/>
                </w:rPr>
                <w:t xml:space="preserve"> However, </w:t>
              </w:r>
            </w:ins>
            <w:ins w:id="292" w:author="作者" w:date="2020-04-21T16:52:00Z">
              <w:r w:rsidR="008E70EC">
                <w:rPr>
                  <w:rFonts w:asciiTheme="minorHAnsi" w:hAnsiTheme="minorHAnsi"/>
                  <w:sz w:val="24"/>
                  <w:szCs w:val="24"/>
                </w:rPr>
                <w:t xml:space="preserve">we think the exception should be applied only during </w:t>
              </w:r>
              <w:r w:rsidR="000A4C0A">
                <w:rPr>
                  <w:rFonts w:asciiTheme="minorHAnsi" w:hAnsiTheme="minorHAnsi"/>
                  <w:sz w:val="24"/>
                  <w:szCs w:val="24"/>
                </w:rPr>
                <w:t>the BFR process, not all the time. Tha</w:t>
              </w:r>
            </w:ins>
            <w:ins w:id="293" w:author="作者" w:date="2020-04-21T16:53:00Z">
              <w:r w:rsidR="000A4C0A">
                <w:rPr>
                  <w:rFonts w:asciiTheme="minorHAnsi" w:hAnsiTheme="minorHAnsi"/>
                  <w:sz w:val="24"/>
                  <w:szCs w:val="24"/>
                </w:rPr>
                <w:t>t is</w:t>
              </w:r>
            </w:ins>
            <w:ins w:id="294" w:author="作者" w:date="2020-04-21T16:54:00Z">
              <w:r w:rsidR="00DA6D69">
                <w:rPr>
                  <w:rFonts w:asciiTheme="minorHAnsi" w:hAnsiTheme="minorHAnsi"/>
                  <w:sz w:val="24"/>
                  <w:szCs w:val="24"/>
                </w:rPr>
                <w:t>,</w:t>
              </w:r>
            </w:ins>
            <w:ins w:id="295" w:author="作者" w:date="2020-04-21T16:53:00Z">
              <w:r w:rsidR="000A4C0A">
                <w:rPr>
                  <w:rFonts w:asciiTheme="minorHAnsi" w:hAnsiTheme="minorHAnsi"/>
                  <w:sz w:val="24"/>
                  <w:szCs w:val="24"/>
                </w:rPr>
                <w:t xml:space="preserve"> during the BFR window (configured by BeamFailureRecoveryConfig), </w:t>
              </w:r>
              <w:r w:rsidR="00DA6D69">
                <w:rPr>
                  <w:rFonts w:asciiTheme="minorHAnsi" w:hAnsiTheme="minorHAnsi"/>
                  <w:sz w:val="24"/>
                  <w:szCs w:val="24"/>
                </w:rPr>
                <w:t>the exception can be applied. Otherwise, the exception is not applied.</w:t>
              </w:r>
            </w:ins>
          </w:p>
          <w:p w14:paraId="54104153" w14:textId="2CA6E5BC" w:rsidR="00A46A5A" w:rsidRDefault="00642E5A">
            <w:pPr>
              <w:pStyle w:val="afa"/>
              <w:numPr>
                <w:ilvl w:val="0"/>
                <w:numId w:val="39"/>
              </w:numPr>
              <w:rPr>
                <w:ins w:id="296" w:author="作者" w:date="2020-04-21T16:33:00Z"/>
                <w:rFonts w:asciiTheme="minorHAnsi" w:hAnsiTheme="minorHAnsi"/>
                <w:sz w:val="24"/>
                <w:szCs w:val="24"/>
              </w:rPr>
            </w:pPr>
            <w:ins w:id="297" w:author="作者" w:date="2020-04-21T18:59:00Z">
              <w:r>
                <w:rPr>
                  <w:rFonts w:asciiTheme="minorHAnsi" w:hAnsiTheme="minorHAnsi"/>
                  <w:sz w:val="24"/>
                  <w:szCs w:val="24"/>
                </w:rPr>
                <w:t>For C/CS/MCS-RNTI monitored in Type3 CSS</w:t>
              </w:r>
            </w:ins>
            <w:ins w:id="298" w:author="作者" w:date="2020-04-21T19:00:00Z">
              <w:r>
                <w:rPr>
                  <w:rFonts w:asciiTheme="minorHAnsi" w:hAnsiTheme="minorHAnsi"/>
                  <w:sz w:val="24"/>
                  <w:szCs w:val="24"/>
                </w:rPr>
                <w:t xml:space="preserve">, </w:t>
              </w:r>
              <w:r w:rsidR="00F73953">
                <w:rPr>
                  <w:rFonts w:asciiTheme="minorHAnsi" w:hAnsiTheme="minorHAnsi"/>
                  <w:sz w:val="24"/>
                  <w:szCs w:val="24"/>
                </w:rPr>
                <w:t>we share the same view as Huawei/HiSilicon.</w:t>
              </w:r>
            </w:ins>
            <w:ins w:id="299" w:author="作者" w:date="2020-04-21T19:01:00Z">
              <w:r w:rsidR="00965675">
                <w:rPr>
                  <w:rFonts w:asciiTheme="minorHAnsi" w:hAnsiTheme="minorHAnsi"/>
                  <w:sz w:val="24"/>
                  <w:szCs w:val="24"/>
                </w:rPr>
                <w:t xml:space="preserve"> If the network want</w:t>
              </w:r>
            </w:ins>
            <w:ins w:id="300" w:author="作者" w:date="2020-04-21T19:03:00Z">
              <w:r w:rsidR="00F9653B">
                <w:rPr>
                  <w:rFonts w:asciiTheme="minorHAnsi" w:hAnsiTheme="minorHAnsi"/>
                  <w:sz w:val="24"/>
                  <w:szCs w:val="24"/>
                </w:rPr>
                <w:t>s</w:t>
              </w:r>
            </w:ins>
            <w:ins w:id="301" w:author="作者" w:date="2020-04-21T19:01:00Z">
              <w:r w:rsidR="00965675">
                <w:rPr>
                  <w:rFonts w:asciiTheme="minorHAnsi" w:hAnsiTheme="minorHAnsi"/>
                  <w:sz w:val="24"/>
                  <w:szCs w:val="24"/>
                </w:rPr>
                <w:t xml:space="preserve"> to attain</w:t>
              </w:r>
              <w:r w:rsidR="00002875">
                <w:rPr>
                  <w:rFonts w:asciiTheme="minorHAnsi" w:hAnsiTheme="minorHAnsi"/>
                  <w:sz w:val="24"/>
                  <w:szCs w:val="24"/>
                </w:rPr>
                <w:t xml:space="preserve"> power saving gain by cross-slot scheduling, it </w:t>
              </w:r>
            </w:ins>
            <w:ins w:id="302" w:author="作者" w:date="2020-04-21T19:02:00Z">
              <w:r w:rsidR="00002875">
                <w:rPr>
                  <w:rFonts w:asciiTheme="minorHAnsi" w:hAnsiTheme="minorHAnsi"/>
                  <w:sz w:val="24"/>
                  <w:szCs w:val="24"/>
                </w:rPr>
                <w:t xml:space="preserve">would configure </w:t>
              </w:r>
              <w:r w:rsidR="00594A35">
                <w:rPr>
                  <w:rFonts w:asciiTheme="minorHAnsi" w:hAnsiTheme="minorHAnsi"/>
                  <w:sz w:val="24"/>
                  <w:szCs w:val="24"/>
                </w:rPr>
                <w:t xml:space="preserve">common or </w:t>
              </w:r>
              <w:r w:rsidR="00002875">
                <w:rPr>
                  <w:rFonts w:asciiTheme="minorHAnsi" w:hAnsiTheme="minorHAnsi"/>
                  <w:sz w:val="24"/>
                  <w:szCs w:val="24"/>
                </w:rPr>
                <w:t xml:space="preserve">dedicated </w:t>
              </w:r>
              <w:r w:rsidR="00594A35">
                <w:rPr>
                  <w:rFonts w:asciiTheme="minorHAnsi" w:hAnsiTheme="minorHAnsi"/>
                  <w:sz w:val="24"/>
                  <w:szCs w:val="24"/>
                </w:rPr>
                <w:t>TDRA table for Type3 CSS</w:t>
              </w:r>
            </w:ins>
            <w:ins w:id="303" w:author="作者" w:date="2020-04-21T19:03:00Z">
              <w:r w:rsidR="00F9653B">
                <w:rPr>
                  <w:rFonts w:asciiTheme="minorHAnsi" w:hAnsiTheme="minorHAnsi"/>
                  <w:sz w:val="24"/>
                  <w:szCs w:val="24"/>
                </w:rPr>
                <w:t>.</w:t>
              </w:r>
            </w:ins>
          </w:p>
          <w:p w14:paraId="41DF9089" w14:textId="345ADF7D" w:rsidR="00DA6D69" w:rsidRPr="00A07DEF" w:rsidRDefault="00E72E26" w:rsidP="00A07DEF">
            <w:pPr>
              <w:pStyle w:val="afa"/>
              <w:numPr>
                <w:ilvl w:val="0"/>
                <w:numId w:val="39"/>
              </w:numPr>
              <w:rPr>
                <w:rFonts w:asciiTheme="minorHAnsi" w:hAnsiTheme="minorHAnsi"/>
                <w:sz w:val="24"/>
                <w:szCs w:val="24"/>
              </w:rPr>
            </w:pPr>
            <w:ins w:id="304" w:author="作者" w:date="2020-04-21T16:31:00Z">
              <w:r>
                <w:rPr>
                  <w:rFonts w:asciiTheme="minorHAnsi" w:hAnsiTheme="minorHAnsi"/>
                  <w:sz w:val="24"/>
                  <w:szCs w:val="24"/>
                </w:rPr>
                <w:lastRenderedPageBreak/>
                <w:t xml:space="preserve">In our view, SP-CSI-RNTI should </w:t>
              </w:r>
            </w:ins>
            <w:ins w:id="305" w:author="作者" w:date="2020-04-21T16:32:00Z">
              <w:r w:rsidR="00E22A4E">
                <w:rPr>
                  <w:rFonts w:asciiTheme="minorHAnsi" w:hAnsiTheme="minorHAnsi"/>
                  <w:sz w:val="24"/>
                  <w:szCs w:val="24"/>
                </w:rPr>
                <w:t>NOT</w:t>
              </w:r>
            </w:ins>
            <w:ins w:id="306" w:author="作者" w:date="2020-04-21T16:31:00Z">
              <w:r w:rsidR="00E22A4E">
                <w:rPr>
                  <w:rFonts w:asciiTheme="minorHAnsi" w:hAnsiTheme="minorHAnsi"/>
                  <w:sz w:val="24"/>
                  <w:szCs w:val="24"/>
                </w:rPr>
                <w:t xml:space="preserve"> be an exception of K2min application</w:t>
              </w:r>
            </w:ins>
            <w:ins w:id="307" w:author="作者" w:date="2020-04-21T16:32:00Z">
              <w:r w:rsidR="00E22A4E">
                <w:rPr>
                  <w:rFonts w:asciiTheme="minorHAnsi" w:hAnsiTheme="minorHAnsi"/>
                  <w:sz w:val="24"/>
                  <w:szCs w:val="24"/>
                </w:rPr>
                <w:t>, because it is transmitted in the USS.</w:t>
              </w:r>
            </w:ins>
          </w:p>
        </w:tc>
      </w:tr>
      <w:tr w:rsidR="00A335BD" w14:paraId="32E04846"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FE70CE" w14:textId="0715E5C5" w:rsidR="00A335BD" w:rsidRDefault="00A335BD" w:rsidP="00A335BD">
            <w:pPr>
              <w:pStyle w:val="afa"/>
              <w:ind w:left="0"/>
              <w:rPr>
                <w:rFonts w:asciiTheme="minorHAnsi" w:hAnsiTheme="minorHAnsi"/>
                <w:sz w:val="24"/>
                <w:szCs w:val="24"/>
              </w:rPr>
            </w:pPr>
            <w:ins w:id="308" w:author="作者" w:date="2020-04-22T10:29:00Z">
              <w:r>
                <w:rPr>
                  <w:rFonts w:eastAsia="宋体" w:hint="eastAsia"/>
                  <w:lang w:eastAsia="zh-CN"/>
                </w:rPr>
                <w:lastRenderedPageBreak/>
                <w:t>Spreadtrum</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23A551F" w14:textId="6E1C7E1F" w:rsidR="00A335BD" w:rsidRPr="00A335BD" w:rsidRDefault="00A335BD" w:rsidP="00A335BD">
            <w:pPr>
              <w:pStyle w:val="afa"/>
              <w:ind w:left="0"/>
              <w:rPr>
                <w:rFonts w:asciiTheme="minorHAnsi" w:hAnsiTheme="minorHAnsi"/>
                <w:sz w:val="24"/>
                <w:szCs w:val="24"/>
                <w:rPrChange w:id="309" w:author="作者" w:date="2020-04-22T10:29:00Z">
                  <w:rPr>
                    <w:rFonts w:asciiTheme="minorHAnsi" w:hAnsiTheme="minorHAnsi"/>
                    <w:sz w:val="24"/>
                    <w:szCs w:val="24"/>
                  </w:rPr>
                </w:rPrChange>
              </w:rPr>
            </w:pPr>
            <w:ins w:id="310" w:author="作者" w:date="2020-04-22T10:29:00Z">
              <w:r w:rsidRPr="00395857">
                <w:rPr>
                  <w:rFonts w:hint="eastAsia"/>
                </w:rPr>
                <w:t>We are fine to include BFR, MsgB-RNTI, SP-CSI-RNTI as exceptional cases.</w:t>
              </w:r>
            </w:ins>
          </w:p>
        </w:tc>
      </w:tr>
      <w:tr w:rsidR="00A335BD" w14:paraId="7445CBA0"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41803E"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8E1AA0F" w14:textId="77777777" w:rsidR="00A335BD" w:rsidRDefault="00A335BD" w:rsidP="00A335BD">
            <w:pPr>
              <w:pStyle w:val="afa"/>
              <w:ind w:left="0"/>
              <w:rPr>
                <w:rFonts w:asciiTheme="minorHAnsi" w:hAnsiTheme="minorHAnsi"/>
                <w:sz w:val="24"/>
                <w:szCs w:val="24"/>
              </w:rPr>
            </w:pPr>
          </w:p>
        </w:tc>
      </w:tr>
      <w:tr w:rsidR="00A335BD" w14:paraId="338FB98A"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A1B296"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A4CE8E7" w14:textId="77777777" w:rsidR="00A335BD" w:rsidRDefault="00A335BD" w:rsidP="00A335BD">
            <w:pPr>
              <w:pStyle w:val="afa"/>
              <w:ind w:left="0"/>
              <w:rPr>
                <w:rFonts w:asciiTheme="minorHAnsi" w:hAnsiTheme="minorHAnsi"/>
                <w:sz w:val="24"/>
                <w:szCs w:val="24"/>
              </w:rPr>
            </w:pPr>
          </w:p>
        </w:tc>
      </w:tr>
      <w:tr w:rsidR="00A335BD" w14:paraId="38F3898F"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CDB1E2"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D2E0146" w14:textId="77777777" w:rsidR="00A335BD" w:rsidRDefault="00A335BD" w:rsidP="00A335BD">
            <w:pPr>
              <w:pStyle w:val="afa"/>
              <w:ind w:left="0"/>
              <w:rPr>
                <w:rFonts w:asciiTheme="minorHAnsi" w:hAnsiTheme="minorHAnsi"/>
                <w:sz w:val="24"/>
                <w:szCs w:val="24"/>
              </w:rPr>
            </w:pPr>
          </w:p>
        </w:tc>
      </w:tr>
      <w:tr w:rsidR="00A335BD" w14:paraId="50BA1572"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F11674"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8F7425F" w14:textId="77777777" w:rsidR="00A335BD" w:rsidRDefault="00A335BD" w:rsidP="00A335BD">
            <w:pPr>
              <w:pStyle w:val="afa"/>
              <w:ind w:left="0"/>
              <w:rPr>
                <w:rFonts w:asciiTheme="minorHAnsi" w:hAnsiTheme="minorHAnsi"/>
                <w:sz w:val="24"/>
                <w:szCs w:val="24"/>
              </w:rPr>
            </w:pPr>
          </w:p>
        </w:tc>
      </w:tr>
      <w:tr w:rsidR="00A335BD" w14:paraId="59092B25"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D59594"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5D7F61A" w14:textId="77777777" w:rsidR="00A335BD" w:rsidRDefault="00A335BD" w:rsidP="00A335BD">
            <w:pPr>
              <w:pStyle w:val="afa"/>
              <w:ind w:left="0"/>
              <w:rPr>
                <w:rFonts w:asciiTheme="minorHAnsi" w:hAnsiTheme="minorHAnsi"/>
                <w:sz w:val="24"/>
                <w:szCs w:val="24"/>
              </w:rPr>
            </w:pPr>
          </w:p>
        </w:tc>
      </w:tr>
      <w:tr w:rsidR="00A335BD" w14:paraId="238CCB8A"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C91344"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FF4F5F6" w14:textId="77777777" w:rsidR="00A335BD" w:rsidRDefault="00A335BD" w:rsidP="00A335BD">
            <w:pPr>
              <w:pStyle w:val="afa"/>
              <w:ind w:left="0"/>
              <w:rPr>
                <w:rFonts w:asciiTheme="minorHAnsi" w:hAnsiTheme="minorHAnsi"/>
                <w:sz w:val="24"/>
                <w:szCs w:val="24"/>
              </w:rPr>
            </w:pPr>
          </w:p>
        </w:tc>
      </w:tr>
      <w:tr w:rsidR="00A335BD" w14:paraId="08B47AD8"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6939A2"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ED4E726" w14:textId="77777777" w:rsidR="00A335BD" w:rsidRDefault="00A335BD" w:rsidP="00A335BD">
            <w:pPr>
              <w:pStyle w:val="afa"/>
              <w:ind w:left="0"/>
              <w:rPr>
                <w:rFonts w:asciiTheme="minorHAnsi" w:hAnsiTheme="minorHAnsi"/>
                <w:sz w:val="24"/>
                <w:szCs w:val="24"/>
              </w:rPr>
            </w:pPr>
          </w:p>
        </w:tc>
      </w:tr>
      <w:tr w:rsidR="00A335BD" w14:paraId="3D15002E"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96260"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49FAF4D" w14:textId="77777777" w:rsidR="00A335BD" w:rsidRDefault="00A335BD" w:rsidP="00A335BD">
            <w:pPr>
              <w:pStyle w:val="afa"/>
              <w:ind w:left="0"/>
              <w:rPr>
                <w:rFonts w:asciiTheme="minorHAnsi" w:hAnsiTheme="minorHAnsi"/>
                <w:sz w:val="24"/>
                <w:szCs w:val="24"/>
              </w:rPr>
            </w:pPr>
          </w:p>
        </w:tc>
      </w:tr>
      <w:tr w:rsidR="00A335BD" w14:paraId="321BB702"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4AB11"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3139A85" w14:textId="77777777" w:rsidR="00A335BD" w:rsidRDefault="00A335BD" w:rsidP="00A335BD">
            <w:pPr>
              <w:pStyle w:val="afa"/>
              <w:ind w:left="0"/>
              <w:rPr>
                <w:rFonts w:asciiTheme="minorHAnsi" w:hAnsiTheme="minorHAnsi"/>
                <w:sz w:val="24"/>
                <w:szCs w:val="24"/>
              </w:rPr>
            </w:pPr>
          </w:p>
        </w:tc>
      </w:tr>
      <w:tr w:rsidR="00A335BD" w14:paraId="3E99F5F1"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48A7A2"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A53DEDF" w14:textId="77777777" w:rsidR="00A335BD" w:rsidRDefault="00A335BD" w:rsidP="00A335BD">
            <w:pPr>
              <w:pStyle w:val="afa"/>
              <w:ind w:left="0"/>
              <w:rPr>
                <w:rFonts w:asciiTheme="minorHAnsi" w:hAnsiTheme="minorHAnsi"/>
                <w:sz w:val="24"/>
                <w:szCs w:val="24"/>
              </w:rPr>
            </w:pPr>
          </w:p>
        </w:tc>
      </w:tr>
      <w:tr w:rsidR="00A335BD" w14:paraId="00757FDF"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CEBBA"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A6C1BDB" w14:textId="77777777" w:rsidR="00A335BD" w:rsidRDefault="00A335BD" w:rsidP="00A335BD">
            <w:pPr>
              <w:pStyle w:val="afa"/>
              <w:ind w:left="0"/>
              <w:rPr>
                <w:rFonts w:asciiTheme="minorHAnsi" w:hAnsiTheme="minorHAnsi"/>
                <w:sz w:val="24"/>
                <w:szCs w:val="24"/>
              </w:rPr>
            </w:pPr>
          </w:p>
        </w:tc>
      </w:tr>
      <w:tr w:rsidR="00A335BD" w14:paraId="3AED39DC"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74349"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F9D26FB" w14:textId="77777777" w:rsidR="00A335BD" w:rsidRDefault="00A335BD" w:rsidP="00A335BD">
            <w:pPr>
              <w:pStyle w:val="afa"/>
              <w:ind w:left="0"/>
              <w:rPr>
                <w:rFonts w:asciiTheme="minorHAnsi" w:hAnsiTheme="minorHAnsi"/>
                <w:sz w:val="24"/>
                <w:szCs w:val="24"/>
              </w:rPr>
            </w:pPr>
          </w:p>
        </w:tc>
      </w:tr>
    </w:tbl>
    <w:p w14:paraId="39D17C1F" w14:textId="77777777" w:rsidR="001720A9" w:rsidRDefault="001720A9">
      <w:pPr>
        <w:pStyle w:val="afa"/>
        <w:rPr>
          <w:rFonts w:asciiTheme="minorHAnsi" w:hAnsiTheme="minorHAnsi"/>
          <w:sz w:val="24"/>
          <w:szCs w:val="24"/>
        </w:rPr>
      </w:pPr>
    </w:p>
    <w:p w14:paraId="34938AE1" w14:textId="77777777" w:rsidR="001720A9" w:rsidRDefault="003735EF">
      <w:pPr>
        <w:pStyle w:val="afa"/>
        <w:numPr>
          <w:ilvl w:val="0"/>
          <w:numId w:val="34"/>
        </w:numPr>
        <w:rPr>
          <w:rFonts w:asciiTheme="minorHAnsi" w:hAnsiTheme="minorHAnsi"/>
          <w:sz w:val="24"/>
          <w:szCs w:val="24"/>
        </w:rPr>
      </w:pPr>
      <w:r>
        <w:rPr>
          <w:rFonts w:asciiTheme="minorHAnsi" w:hAnsiTheme="minorHAnsi"/>
          <w:b/>
          <w:bCs/>
          <w:sz w:val="24"/>
          <w:szCs w:val="24"/>
        </w:rPr>
        <w:t>For issue #2</w:t>
      </w:r>
      <w:r>
        <w:rPr>
          <w:rFonts w:asciiTheme="minorHAnsi" w:hAnsiTheme="minorHAnsi"/>
          <w:sz w:val="24"/>
          <w:szCs w:val="24"/>
        </w:rPr>
        <w:t>, error handling if UE receives both DCI format 1_1 and format 0_1 with inconsistent values in the 1-bit indications in the same slot is suggested for further discussion (R1-2001683). One possible solution is to add a sentence “UE doesn’t expect to receive different [‘Minimum applicable scheduling offset indicator’] value indicated by DCI format 1_1 and format 0_1 at the same monitoring occasion” In Section 5.1.2.1 of TS 38.214. On the other hand, some companies think the following text in Section 5.3.1 of TS 38.214 already resolves such error case: “The UE does not expect to be scheduled with DCI format 0_1 or 1_1 with ['Minimum applicable scheduling offset indicator'] field indicating another change to the applied K0min or K2min for the same active BWP before slot n+X of the scheduling cell”. In the following table, please provide your views on whether and how to resolve the error case.</w:t>
      </w:r>
    </w:p>
    <w:p w14:paraId="1B439682" w14:textId="77777777" w:rsidR="001720A9" w:rsidRDefault="001720A9">
      <w:pPr>
        <w:pStyle w:val="afa"/>
        <w:rPr>
          <w:rFonts w:asciiTheme="minorHAnsi" w:hAnsiTheme="minorHAnsi"/>
          <w:sz w:val="24"/>
          <w:szCs w:val="24"/>
        </w:rPr>
      </w:pPr>
    </w:p>
    <w:tbl>
      <w:tblPr>
        <w:tblW w:w="9197" w:type="dxa"/>
        <w:tblInd w:w="720" w:type="dxa"/>
        <w:tblLayout w:type="fixed"/>
        <w:tblCellMar>
          <w:left w:w="0" w:type="dxa"/>
          <w:right w:w="0" w:type="dxa"/>
        </w:tblCellMar>
        <w:tblLook w:val="04A0" w:firstRow="1" w:lastRow="0" w:firstColumn="1" w:lastColumn="0" w:noHBand="0" w:noVBand="1"/>
      </w:tblPr>
      <w:tblGrid>
        <w:gridCol w:w="1826"/>
        <w:gridCol w:w="7371"/>
      </w:tblGrid>
      <w:tr w:rsidR="001720A9" w14:paraId="361DCED1" w14:textId="77777777">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F1B89F" w14:textId="77777777" w:rsidR="001720A9" w:rsidRDefault="003735EF">
            <w:pPr>
              <w:pStyle w:val="afa"/>
              <w:ind w:left="0"/>
              <w:rPr>
                <w:rFonts w:asciiTheme="minorHAnsi" w:hAnsiTheme="minorHAnsi"/>
                <w:sz w:val="24"/>
                <w:szCs w:val="24"/>
              </w:rPr>
            </w:pPr>
            <w:r>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44527F" w14:textId="77777777" w:rsidR="001720A9" w:rsidRDefault="003735EF">
            <w:pPr>
              <w:pStyle w:val="afa"/>
              <w:ind w:left="0"/>
              <w:rPr>
                <w:rFonts w:asciiTheme="minorHAnsi" w:hAnsiTheme="minorHAnsi"/>
                <w:sz w:val="24"/>
                <w:szCs w:val="24"/>
              </w:rPr>
            </w:pPr>
            <w:r>
              <w:rPr>
                <w:rFonts w:asciiTheme="minorHAnsi" w:hAnsiTheme="minorHAnsi"/>
                <w:sz w:val="24"/>
                <w:szCs w:val="24"/>
              </w:rPr>
              <w:t>Company view for issue #2</w:t>
            </w:r>
          </w:p>
        </w:tc>
      </w:tr>
      <w:tr w:rsidR="001720A9" w14:paraId="20CB4AF2"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940B5B" w14:textId="77777777" w:rsidR="001720A9" w:rsidRDefault="003735EF">
            <w:pPr>
              <w:pStyle w:val="afa"/>
              <w:ind w:left="0"/>
              <w:rPr>
                <w:rFonts w:asciiTheme="minorHAnsi" w:hAnsiTheme="minorHAnsi"/>
                <w:sz w:val="24"/>
                <w:szCs w:val="24"/>
              </w:rPr>
            </w:pPr>
            <w:ins w:id="311" w:author="作者">
              <w:r>
                <w:rPr>
                  <w:color w:val="000000"/>
                  <w:sz w:val="24"/>
                  <w:szCs w:val="24"/>
                </w:rPr>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A847D52" w14:textId="77777777" w:rsidR="001720A9" w:rsidRDefault="003735EF">
            <w:pPr>
              <w:pStyle w:val="afa"/>
              <w:ind w:left="0"/>
              <w:rPr>
                <w:ins w:id="312" w:author="作者" w:date="1900-01-01T00:00:00Z"/>
                <w:color w:val="000000"/>
                <w:sz w:val="24"/>
                <w:szCs w:val="24"/>
              </w:rPr>
            </w:pPr>
            <w:ins w:id="313" w:author="作者">
              <w:r>
                <w:rPr>
                  <w:color w:val="000000"/>
                  <w:sz w:val="24"/>
                  <w:szCs w:val="24"/>
                </w:rPr>
                <w:t>Firstly, whether inconsistent values are deemed as error case should be concluded. As there are only two value for 1-bit indication, if one DCI indicates current K0_min/K2_min and the other DCI indicates the different K0_min/K2_min, UE can just start to change the minimum scheduling offset. So far, the UE operation is no problem in our understanding.</w:t>
              </w:r>
            </w:ins>
          </w:p>
          <w:p w14:paraId="07C895C6" w14:textId="77777777" w:rsidR="001720A9" w:rsidRDefault="001720A9">
            <w:pPr>
              <w:pStyle w:val="afa"/>
              <w:ind w:left="0"/>
              <w:rPr>
                <w:ins w:id="314" w:author="作者" w:date="1900-01-01T00:00:00Z"/>
              </w:rPr>
            </w:pPr>
          </w:p>
          <w:p w14:paraId="35267E62" w14:textId="77777777" w:rsidR="001720A9" w:rsidRDefault="003735EF">
            <w:pPr>
              <w:pStyle w:val="afa"/>
              <w:ind w:left="0"/>
              <w:rPr>
                <w:rFonts w:asciiTheme="minorHAnsi" w:hAnsiTheme="minorHAnsi"/>
                <w:sz w:val="24"/>
                <w:szCs w:val="24"/>
              </w:rPr>
            </w:pPr>
            <w:ins w:id="315" w:author="作者">
              <w:r>
                <w:rPr>
                  <w:color w:val="000000"/>
                  <w:sz w:val="24"/>
                  <w:szCs w:val="24"/>
                </w:rPr>
                <w:t xml:space="preserve">If this is deemed as an error case, in general, the current specification can not cover it, as two indications are assumed to be transmitted in the same monitoring occasion. Thus it is difficult to justify which indication is the first one. </w:t>
              </w:r>
            </w:ins>
          </w:p>
        </w:tc>
      </w:tr>
      <w:tr w:rsidR="001720A9" w14:paraId="507644A4"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06FB7C" w14:textId="77777777" w:rsidR="001720A9" w:rsidRDefault="001720A9">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0EA8828" w14:textId="77777777" w:rsidR="001720A9" w:rsidRDefault="001720A9">
            <w:pPr>
              <w:pStyle w:val="afa"/>
              <w:ind w:left="0"/>
              <w:rPr>
                <w:rFonts w:asciiTheme="minorHAnsi" w:hAnsiTheme="minorHAnsi"/>
                <w:sz w:val="24"/>
                <w:szCs w:val="24"/>
              </w:rPr>
            </w:pPr>
          </w:p>
        </w:tc>
      </w:tr>
      <w:tr w:rsidR="001720A9" w14:paraId="09119104"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3426CF" w14:textId="77777777" w:rsidR="001720A9" w:rsidRPr="00A335BD" w:rsidRDefault="003735EF">
            <w:pPr>
              <w:pStyle w:val="afa"/>
              <w:ind w:left="0"/>
              <w:rPr>
                <w:rFonts w:asciiTheme="minorHAnsi" w:hAnsiTheme="minorHAnsi"/>
                <w:color w:val="0070C0"/>
                <w:sz w:val="24"/>
                <w:szCs w:val="24"/>
                <w:rPrChange w:id="316" w:author="作者" w:date="1900-01-01T00:00:00Z">
                  <w:rPr>
                    <w:rFonts w:asciiTheme="minorHAnsi" w:hAnsiTheme="minorHAnsi"/>
                    <w:sz w:val="24"/>
                    <w:szCs w:val="24"/>
                  </w:rPr>
                </w:rPrChange>
              </w:rPr>
            </w:pPr>
            <w:ins w:id="317" w:author="作者">
              <w:r w:rsidRPr="00A335BD">
                <w:rPr>
                  <w:rFonts w:asciiTheme="minorHAnsi" w:hAnsiTheme="minorHAnsi"/>
                  <w:color w:val="0070C0"/>
                  <w:sz w:val="24"/>
                  <w:szCs w:val="24"/>
                  <w:rPrChange w:id="318" w:author="作者" w:date="1900-01-01T00:00:00Z">
                    <w:rPr>
                      <w:rFonts w:asciiTheme="minorHAnsi" w:hAnsiTheme="minorHAnsi"/>
                      <w:sz w:val="24"/>
                      <w:szCs w:val="24"/>
                    </w:rPr>
                  </w:rPrChange>
                </w:rPr>
                <w:t xml:space="preserve">Nokia </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FC1CE3B" w14:textId="77777777" w:rsidR="001720A9" w:rsidRPr="00A335BD" w:rsidRDefault="003735EF">
            <w:pPr>
              <w:pStyle w:val="afa"/>
              <w:ind w:left="0"/>
              <w:rPr>
                <w:rFonts w:asciiTheme="minorHAnsi" w:hAnsiTheme="minorHAnsi"/>
                <w:color w:val="0070C0"/>
                <w:sz w:val="24"/>
                <w:szCs w:val="24"/>
                <w:rPrChange w:id="319" w:author="作者" w:date="1900-01-01T00:00:00Z">
                  <w:rPr>
                    <w:rFonts w:asciiTheme="minorHAnsi" w:hAnsiTheme="minorHAnsi"/>
                    <w:sz w:val="24"/>
                    <w:szCs w:val="24"/>
                  </w:rPr>
                </w:rPrChange>
              </w:rPr>
            </w:pPr>
            <w:ins w:id="320" w:author="作者">
              <w:r w:rsidRPr="00A335BD">
                <w:rPr>
                  <w:rFonts w:asciiTheme="minorHAnsi" w:hAnsiTheme="minorHAnsi"/>
                  <w:color w:val="0070C0"/>
                  <w:sz w:val="24"/>
                  <w:szCs w:val="24"/>
                  <w:rPrChange w:id="321" w:author="作者" w:date="1900-01-01T00:00:00Z">
                    <w:rPr>
                      <w:rFonts w:asciiTheme="minorHAnsi" w:hAnsiTheme="minorHAnsi"/>
                      <w:sz w:val="24"/>
                      <w:szCs w:val="24"/>
                    </w:rPr>
                  </w:rPrChange>
                </w:rPr>
                <w:t>Firstly, we think that this is an error case (inconsistent NW behavior), for which we should not define any special UE behavior. Then in felt beneficial we can introduce wording to specification clarifying that UE does not need to support inconsistent indication in a monitoring occasion.</w:t>
              </w:r>
            </w:ins>
          </w:p>
        </w:tc>
      </w:tr>
      <w:tr w:rsidR="001720A9" w14:paraId="28A64A55"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F5094B" w14:textId="77777777" w:rsidR="001720A9" w:rsidRDefault="003735EF">
            <w:pPr>
              <w:pStyle w:val="afa"/>
              <w:ind w:left="0"/>
              <w:rPr>
                <w:rFonts w:asciiTheme="minorHAnsi" w:hAnsiTheme="minorHAnsi"/>
                <w:sz w:val="24"/>
                <w:szCs w:val="24"/>
              </w:rPr>
            </w:pPr>
            <w:ins w:id="322" w:author="作者">
              <w:r>
                <w:rPr>
                  <w:rFonts w:asciiTheme="minorHAnsi" w:hAnsiTheme="minorHAnsi"/>
                  <w:sz w:val="24"/>
                  <w:szCs w:val="24"/>
                </w:rPr>
                <w:t>OPPO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072369F" w14:textId="77777777" w:rsidR="001720A9" w:rsidRDefault="003735EF">
            <w:pPr>
              <w:pStyle w:val="afa"/>
              <w:ind w:left="0"/>
              <w:rPr>
                <w:rFonts w:asciiTheme="minorHAnsi" w:hAnsiTheme="minorHAnsi"/>
                <w:sz w:val="24"/>
                <w:szCs w:val="24"/>
              </w:rPr>
            </w:pPr>
            <w:ins w:id="323" w:author="作者">
              <w:r>
                <w:rPr>
                  <w:rFonts w:asciiTheme="minorHAnsi" w:hAnsiTheme="minorHAnsi"/>
                  <w:sz w:val="24"/>
                  <w:szCs w:val="24"/>
                </w:rPr>
                <w:t>We had agreements that we will not receive another indication of K0min/K2min before the application delay. We thought this can be covered by the agreements. Unfortunately, I realized the last meeting, TP is not accepted as I suggest. The way I propose is to slight modify the text in 214. Say:”UE does not expect change of Kmin indication from the current occasion to the application delay.”</w:t>
              </w:r>
            </w:ins>
          </w:p>
        </w:tc>
      </w:tr>
      <w:tr w:rsidR="001720A9" w14:paraId="1ACAAE99"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7E5DD2" w14:textId="77777777" w:rsidR="001720A9" w:rsidRDefault="003735EF">
            <w:pPr>
              <w:pStyle w:val="afa"/>
              <w:ind w:left="0"/>
              <w:rPr>
                <w:rFonts w:asciiTheme="minorHAnsi" w:eastAsia="宋体" w:hAnsiTheme="minorHAnsi"/>
                <w:sz w:val="24"/>
                <w:szCs w:val="24"/>
                <w:lang w:eastAsia="zh-CN"/>
              </w:rPr>
            </w:pPr>
            <w:ins w:id="324" w:author="作者" w:date="2020-04-21T22:50:00Z">
              <w:r>
                <w:rPr>
                  <w:rFonts w:asciiTheme="minorHAnsi" w:eastAsia="宋体" w:hAnsiTheme="minorHAnsi" w:hint="eastAsia"/>
                  <w:sz w:val="24"/>
                  <w:szCs w:val="24"/>
                  <w:lang w:eastAsia="zh-CN"/>
                </w:rPr>
                <w:lastRenderedPageBreak/>
                <w:t>ZTE</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0E20AF2" w14:textId="77777777" w:rsidR="001720A9" w:rsidRDefault="003735EF">
            <w:pPr>
              <w:pStyle w:val="afa"/>
              <w:ind w:left="0"/>
              <w:rPr>
                <w:rFonts w:asciiTheme="minorHAnsi" w:hAnsiTheme="minorHAnsi"/>
                <w:sz w:val="24"/>
                <w:szCs w:val="24"/>
              </w:rPr>
            </w:pPr>
            <w:ins w:id="325" w:author="作者" w:date="2020-04-21T22:51:00Z">
              <w:r>
                <w:rPr>
                  <w:rFonts w:asciiTheme="minorHAnsi" w:hAnsiTheme="minorHAnsi" w:hint="eastAsia"/>
                  <w:sz w:val="24"/>
                  <w:szCs w:val="24"/>
                </w:rPr>
                <w:t>We think this case can be avoided by implementation.</w:t>
              </w:r>
            </w:ins>
          </w:p>
        </w:tc>
      </w:tr>
      <w:tr w:rsidR="00E9297A" w14:paraId="22955D1C"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98DE66" w14:textId="77777777" w:rsidR="00E9297A" w:rsidRDefault="00E9297A" w:rsidP="00E9297A">
            <w:pPr>
              <w:pStyle w:val="afa"/>
              <w:ind w:left="0"/>
              <w:rPr>
                <w:rFonts w:asciiTheme="minorHAnsi" w:hAnsiTheme="minorHAnsi"/>
                <w:sz w:val="24"/>
                <w:szCs w:val="24"/>
              </w:rPr>
            </w:pPr>
            <w:ins w:id="326" w:author="作者" w:date="2020-04-21T23:55:00Z">
              <w:r>
                <w:rPr>
                  <w:rFonts w:asciiTheme="minorHAnsi" w:eastAsia="宋体" w:hAnsiTheme="minorHAnsi" w:hint="eastAsia"/>
                  <w:sz w:val="24"/>
                  <w:szCs w:val="24"/>
                  <w:lang w:eastAsia="zh-CN"/>
                </w:rPr>
                <w:t>H</w:t>
              </w:r>
              <w:r>
                <w:rPr>
                  <w:rFonts w:asciiTheme="minorHAnsi" w:eastAsia="宋体" w:hAnsiTheme="minorHAnsi"/>
                  <w:sz w:val="24"/>
                  <w:szCs w:val="24"/>
                  <w:lang w:eastAsia="zh-CN"/>
                </w:rPr>
                <w:t>uawei, HiSilicon</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F98DF73" w14:textId="77777777" w:rsidR="00E9297A" w:rsidRDefault="00E9297A" w:rsidP="00E9297A">
            <w:pPr>
              <w:pStyle w:val="afa"/>
              <w:ind w:left="0"/>
              <w:rPr>
                <w:ins w:id="327" w:author="作者" w:date="2020-04-21T23:55:00Z"/>
                <w:rFonts w:asciiTheme="minorHAnsi" w:eastAsia="宋体" w:hAnsiTheme="minorHAnsi"/>
                <w:sz w:val="24"/>
                <w:szCs w:val="24"/>
                <w:lang w:eastAsia="zh-CN"/>
              </w:rPr>
            </w:pPr>
            <w:ins w:id="328" w:author="作者" w:date="2020-04-21T23:55:00Z">
              <w:r>
                <w:rPr>
                  <w:rFonts w:asciiTheme="minorHAnsi" w:eastAsia="宋体" w:hAnsiTheme="minorHAnsi"/>
                  <w:sz w:val="24"/>
                  <w:szCs w:val="24"/>
                  <w:lang w:eastAsia="zh-CN"/>
                </w:rPr>
                <w:t xml:space="preserve">If inconsistent indications for the minimum scheduling offset are received </w:t>
              </w:r>
              <w:del w:id="329" w:author="作者" w:date="2020-04-21T23:56:00Z">
                <w:r w:rsidDel="005818A1">
                  <w:rPr>
                    <w:rFonts w:asciiTheme="minorHAnsi" w:eastAsia="宋体" w:hAnsiTheme="minorHAnsi"/>
                    <w:sz w:val="24"/>
                    <w:szCs w:val="24"/>
                    <w:lang w:eastAsia="zh-CN"/>
                  </w:rPr>
                  <w:delText>in</w:delText>
                </w:r>
              </w:del>
            </w:ins>
            <w:ins w:id="330" w:author="作者" w:date="2020-04-21T23:56:00Z">
              <w:r w:rsidR="005818A1">
                <w:rPr>
                  <w:rFonts w:asciiTheme="minorHAnsi" w:eastAsia="宋体" w:hAnsiTheme="minorHAnsi"/>
                  <w:sz w:val="24"/>
                  <w:szCs w:val="24"/>
                  <w:lang w:eastAsia="zh-CN"/>
                </w:rPr>
                <w:t>at</w:t>
              </w:r>
            </w:ins>
            <w:ins w:id="331" w:author="作者" w:date="2020-04-21T23:55:00Z">
              <w:r>
                <w:rPr>
                  <w:rFonts w:asciiTheme="minorHAnsi" w:eastAsia="宋体" w:hAnsiTheme="minorHAnsi"/>
                  <w:sz w:val="24"/>
                  <w:szCs w:val="24"/>
                  <w:lang w:eastAsia="zh-CN"/>
                </w:rPr>
                <w:t xml:space="preserve"> the same </w:t>
              </w:r>
              <w:del w:id="332" w:author="作者" w:date="2020-04-21T23:56:00Z">
                <w:r w:rsidDel="005818A1">
                  <w:rPr>
                    <w:rFonts w:asciiTheme="minorHAnsi" w:eastAsia="宋体" w:hAnsiTheme="minorHAnsi"/>
                    <w:sz w:val="24"/>
                    <w:szCs w:val="24"/>
                    <w:lang w:eastAsia="zh-CN"/>
                  </w:rPr>
                  <w:delText>slot</w:delText>
                </w:r>
              </w:del>
            </w:ins>
            <w:ins w:id="333" w:author="作者" w:date="2020-04-21T23:56:00Z">
              <w:r w:rsidR="005818A1">
                <w:rPr>
                  <w:rFonts w:asciiTheme="minorHAnsi" w:eastAsia="宋体" w:hAnsiTheme="minorHAnsi"/>
                  <w:sz w:val="24"/>
                  <w:szCs w:val="24"/>
                  <w:lang w:eastAsia="zh-CN"/>
                </w:rPr>
                <w:t>monitoring occasion</w:t>
              </w:r>
            </w:ins>
            <w:ins w:id="334" w:author="作者" w:date="2020-04-21T23:55:00Z">
              <w:r>
                <w:rPr>
                  <w:rFonts w:asciiTheme="minorHAnsi" w:eastAsia="宋体" w:hAnsiTheme="minorHAnsi"/>
                  <w:sz w:val="24"/>
                  <w:szCs w:val="24"/>
                  <w:lang w:eastAsia="zh-CN"/>
                </w:rPr>
                <w:t xml:space="preserve">, it must be the case where one value of 0 is received in one scheduling DCI and meanwhile the other value of 1 is also received in another scheduling DCI in the same slot. We only have two values that can be indicated by 1-bit </w:t>
              </w:r>
              <w:r w:rsidRPr="0003496A">
                <w:rPr>
                  <w:rFonts w:asciiTheme="minorHAnsi" w:eastAsia="宋体" w:hAnsiTheme="minorHAnsi"/>
                  <w:sz w:val="24"/>
                  <w:szCs w:val="24"/>
                  <w:lang w:eastAsia="zh-CN"/>
                </w:rPr>
                <w:t>['Minimum applicable scheduling offset indicator'] field, therefore, if one value is considered as a change of minimum scheduling offset</w:t>
              </w:r>
              <w:r>
                <w:rPr>
                  <w:rFonts w:asciiTheme="minorHAnsi" w:eastAsia="宋体" w:hAnsiTheme="minorHAnsi"/>
                  <w:sz w:val="24"/>
                  <w:szCs w:val="24"/>
                  <w:lang w:eastAsia="zh-CN"/>
                </w:rPr>
                <w:t xml:space="preserve">, the other value must be the same one corresponding to the current applicable minimum scheduling offset in the slot, which is clearly not ‘another change’. </w:t>
              </w:r>
            </w:ins>
          </w:p>
          <w:p w14:paraId="66C103EF" w14:textId="77777777" w:rsidR="00E9297A" w:rsidRDefault="00E9297A" w:rsidP="00E9297A">
            <w:pPr>
              <w:pStyle w:val="afa"/>
              <w:ind w:left="0"/>
              <w:rPr>
                <w:ins w:id="335" w:author="作者" w:date="2020-04-21T23:55:00Z"/>
                <w:rFonts w:asciiTheme="minorHAnsi" w:eastAsia="宋体" w:hAnsiTheme="minorHAnsi"/>
                <w:sz w:val="24"/>
                <w:szCs w:val="24"/>
                <w:lang w:eastAsia="zh-CN"/>
              </w:rPr>
            </w:pPr>
            <w:ins w:id="336" w:author="作者" w:date="2020-04-21T23:55:00Z">
              <w:r>
                <w:rPr>
                  <w:rFonts w:asciiTheme="minorHAnsi" w:eastAsia="宋体" w:hAnsiTheme="minorHAnsi"/>
                  <w:sz w:val="24"/>
                  <w:szCs w:val="24"/>
                  <w:lang w:eastAsia="zh-CN"/>
                </w:rPr>
                <w:t xml:space="preserve">Therefore, we don’t think the current description of </w:t>
              </w:r>
              <w:r w:rsidRPr="0095676D">
                <w:rPr>
                  <w:rFonts w:asciiTheme="minorHAnsi" w:hAnsiTheme="minorHAnsi"/>
                  <w:sz w:val="24"/>
                  <w:szCs w:val="24"/>
                  <w:u w:val="single"/>
                </w:rPr>
                <w:t>“The UE does not expect to be scheduled with DCI format 0_1 or 1_1 with ['Minimum applicable scheduling offset indicator'] field indicating another change to the applied K0min or K2min for the same active BWP before slot n+X of the scheduling cell”</w:t>
              </w:r>
              <w:r>
                <w:rPr>
                  <w:rFonts w:asciiTheme="minorHAnsi" w:eastAsia="宋体" w:hAnsiTheme="minorHAnsi"/>
                  <w:sz w:val="24"/>
                  <w:szCs w:val="24"/>
                  <w:lang w:eastAsia="zh-CN"/>
                </w:rPr>
                <w:t xml:space="preserve"> in the specification can cover this issue. </w:t>
              </w:r>
            </w:ins>
          </w:p>
          <w:p w14:paraId="15C0DAC4" w14:textId="77777777" w:rsidR="00E9297A" w:rsidRDefault="00E9297A" w:rsidP="00E9297A">
            <w:pPr>
              <w:pStyle w:val="afa"/>
              <w:ind w:left="0"/>
              <w:rPr>
                <w:rFonts w:asciiTheme="minorHAnsi" w:hAnsiTheme="minorHAnsi"/>
                <w:sz w:val="24"/>
                <w:szCs w:val="24"/>
              </w:rPr>
            </w:pPr>
            <w:ins w:id="337" w:author="作者" w:date="2020-04-21T23:55:00Z">
              <w:r>
                <w:rPr>
                  <w:rFonts w:asciiTheme="minorHAnsi" w:eastAsia="宋体" w:hAnsiTheme="minorHAnsi"/>
                  <w:sz w:val="24"/>
                  <w:szCs w:val="24"/>
                  <w:lang w:eastAsia="zh-CN"/>
                </w:rPr>
                <w:t xml:space="preserve">We are fine to </w:t>
              </w:r>
              <w:r w:rsidRPr="004A391A">
                <w:rPr>
                  <w:rFonts w:asciiTheme="minorHAnsi" w:hAnsiTheme="minorHAnsi"/>
                  <w:sz w:val="24"/>
                  <w:szCs w:val="24"/>
                </w:rPr>
                <w:t>add a sentence “UE doesn’t expect to receive different [‘Minimum applicable scheduling offset indicator’] value indicated by DCI format 1_1 and format 0_1 at the same monitoring occasion” In Section 5.1.2.1 of TS 38.214.</w:t>
              </w:r>
            </w:ins>
          </w:p>
        </w:tc>
      </w:tr>
      <w:tr w:rsidR="00047BCD" w14:paraId="1757A51A"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21AEB9" w14:textId="77777777" w:rsidR="00047BCD" w:rsidRDefault="00047BCD" w:rsidP="00047BCD">
            <w:pPr>
              <w:pStyle w:val="afa"/>
              <w:ind w:left="0"/>
              <w:rPr>
                <w:rFonts w:asciiTheme="minorHAnsi" w:hAnsiTheme="minorHAnsi"/>
                <w:sz w:val="24"/>
                <w:szCs w:val="24"/>
              </w:rPr>
            </w:pPr>
            <w:ins w:id="338" w:author="作者" w:date="2020-04-21T21:16:00Z">
              <w:r>
                <w:rPr>
                  <w:sz w:val="24"/>
                  <w:szCs w:val="24"/>
                </w:rPr>
                <w:t>SONY</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238C7D9" w14:textId="77777777" w:rsidR="00047BCD" w:rsidRDefault="00047BCD" w:rsidP="00047BCD">
            <w:pPr>
              <w:pStyle w:val="afa"/>
              <w:ind w:left="0"/>
              <w:rPr>
                <w:rFonts w:asciiTheme="minorHAnsi" w:hAnsiTheme="minorHAnsi"/>
                <w:sz w:val="24"/>
                <w:szCs w:val="24"/>
              </w:rPr>
            </w:pPr>
            <w:ins w:id="339" w:author="作者" w:date="2020-04-21T21:16:00Z">
              <w:r>
                <w:rPr>
                  <w:sz w:val="24"/>
                  <w:szCs w:val="24"/>
                </w:rPr>
                <w:t>Sending inconsistent values of K0min / K2min seems like a gNodeB implementation error that shouldn’t happen. If companies are really concerned about this error scenario, our preference would be the addition of the sentence suggested by the FL: “</w:t>
              </w:r>
              <w:r w:rsidRPr="00BF0315">
                <w:rPr>
                  <w:i/>
                  <w:sz w:val="24"/>
                  <w:szCs w:val="24"/>
                </w:rPr>
                <w:t>UE doesn’t expect to receive different [‘Minimum applicable scheduling offset indicator’] value indicated by DCI format 1_1 and format 0_1 at the same monitoring occasion</w:t>
              </w:r>
              <w:r>
                <w:rPr>
                  <w:sz w:val="24"/>
                  <w:szCs w:val="24"/>
                </w:rPr>
                <w:t>”</w:t>
              </w:r>
            </w:ins>
          </w:p>
        </w:tc>
      </w:tr>
      <w:tr w:rsidR="00047BCD" w14:paraId="6706CF97"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65A50C" w14:textId="77777777" w:rsidR="00047BCD" w:rsidRDefault="00CB4775" w:rsidP="00047BCD">
            <w:pPr>
              <w:pStyle w:val="afa"/>
              <w:ind w:left="0"/>
              <w:rPr>
                <w:rFonts w:asciiTheme="minorHAnsi" w:hAnsiTheme="minorHAnsi"/>
                <w:sz w:val="24"/>
                <w:szCs w:val="24"/>
              </w:rPr>
            </w:pPr>
            <w:ins w:id="340" w:author="作者" w:date="2020-04-21T17:45:00Z">
              <w:r>
                <w:rPr>
                  <w:rFonts w:asciiTheme="minorHAnsi" w:hAnsiTheme="minorHAnsi"/>
                  <w:sz w:val="24"/>
                  <w:szCs w:val="24"/>
                </w:rPr>
                <w:t>IDCC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E798598" w14:textId="77777777" w:rsidR="00047BCD" w:rsidRDefault="00CB4775" w:rsidP="00047BCD">
            <w:pPr>
              <w:pStyle w:val="afa"/>
              <w:ind w:left="0"/>
              <w:rPr>
                <w:rFonts w:asciiTheme="minorHAnsi" w:hAnsiTheme="minorHAnsi"/>
                <w:sz w:val="24"/>
                <w:szCs w:val="24"/>
              </w:rPr>
            </w:pPr>
            <w:ins w:id="341" w:author="作者" w:date="2020-04-21T17:45:00Z">
              <w:r>
                <w:rPr>
                  <w:rFonts w:asciiTheme="minorHAnsi" w:eastAsia="宋体" w:hAnsiTheme="minorHAnsi"/>
                  <w:sz w:val="24"/>
                  <w:szCs w:val="24"/>
                  <w:lang w:eastAsia="zh-CN"/>
                </w:rPr>
                <w:t>We are fine with adding</w:t>
              </w:r>
              <w:r w:rsidRPr="004A391A">
                <w:rPr>
                  <w:rFonts w:asciiTheme="minorHAnsi" w:hAnsiTheme="minorHAnsi"/>
                  <w:sz w:val="24"/>
                  <w:szCs w:val="24"/>
                </w:rPr>
                <w:t xml:space="preserve"> “UE doesn’t expect to receive different [‘Minimum applicable scheduling offset indicator’] value</w:t>
              </w:r>
              <w:r>
                <w:rPr>
                  <w:rFonts w:asciiTheme="minorHAnsi" w:hAnsiTheme="minorHAnsi"/>
                  <w:sz w:val="24"/>
                  <w:szCs w:val="24"/>
                </w:rPr>
                <w:t>s</w:t>
              </w:r>
              <w:r w:rsidRPr="004A391A">
                <w:rPr>
                  <w:rFonts w:asciiTheme="minorHAnsi" w:hAnsiTheme="minorHAnsi"/>
                  <w:sz w:val="24"/>
                  <w:szCs w:val="24"/>
                </w:rPr>
                <w:t xml:space="preserve"> indicated by DCI format 1_1 and format 0_1 at the same monitoring occasion</w:t>
              </w:r>
              <w:r>
                <w:rPr>
                  <w:rFonts w:asciiTheme="minorHAnsi" w:hAnsiTheme="minorHAnsi"/>
                  <w:sz w:val="24"/>
                  <w:szCs w:val="24"/>
                </w:rPr>
                <w:t>”.</w:t>
              </w:r>
            </w:ins>
          </w:p>
        </w:tc>
      </w:tr>
      <w:tr w:rsidR="00047BCD" w14:paraId="0FA890A0"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56B69D" w14:textId="1AC8DCEA" w:rsidR="00047BCD" w:rsidRDefault="005133EC" w:rsidP="00047BCD">
            <w:pPr>
              <w:pStyle w:val="afa"/>
              <w:ind w:left="0"/>
              <w:rPr>
                <w:rFonts w:asciiTheme="minorHAnsi" w:hAnsiTheme="minorHAnsi"/>
                <w:sz w:val="24"/>
                <w:szCs w:val="24"/>
              </w:rPr>
            </w:pPr>
            <w:ins w:id="342" w:author="作者" w:date="2020-04-21T16:56:00Z">
              <w:r>
                <w:rPr>
                  <w:rFonts w:asciiTheme="minorHAnsi" w:hAnsiTheme="minorHAnsi"/>
                  <w:sz w:val="24"/>
                  <w:szCs w:val="24"/>
                </w:rPr>
                <w:t>Qualcomm</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9664818" w14:textId="2C2BB9F5" w:rsidR="00CA1CD8" w:rsidRDefault="00CA1CD8" w:rsidP="00D31DEF">
            <w:pPr>
              <w:rPr>
                <w:ins w:id="343" w:author="作者" w:date="2020-04-21T17:02:00Z"/>
                <w:rFonts w:asciiTheme="minorHAnsi" w:hAnsiTheme="minorHAnsi"/>
                <w:sz w:val="24"/>
                <w:szCs w:val="24"/>
              </w:rPr>
            </w:pPr>
            <w:ins w:id="344" w:author="作者" w:date="2020-04-21T17:02:00Z">
              <w:r>
                <w:rPr>
                  <w:rFonts w:asciiTheme="minorHAnsi" w:hAnsiTheme="minorHAnsi"/>
                  <w:sz w:val="24"/>
                  <w:szCs w:val="24"/>
                </w:rPr>
                <w:t>We think the current spec text can cover the case with some clarification</w:t>
              </w:r>
              <w:r w:rsidR="00D62181">
                <w:rPr>
                  <w:rFonts w:asciiTheme="minorHAnsi" w:hAnsiTheme="minorHAnsi"/>
                  <w:sz w:val="24"/>
                  <w:szCs w:val="24"/>
                </w:rPr>
                <w:t>:</w:t>
              </w:r>
            </w:ins>
          </w:p>
          <w:p w14:paraId="18A867F3" w14:textId="73239321" w:rsidR="00047BCD" w:rsidRDefault="00D62181" w:rsidP="007679E1">
            <w:pPr>
              <w:rPr>
                <w:rFonts w:asciiTheme="minorHAnsi" w:hAnsiTheme="minorHAnsi"/>
                <w:sz w:val="24"/>
                <w:szCs w:val="24"/>
              </w:rPr>
            </w:pPr>
            <w:ins w:id="345" w:author="作者" w:date="2020-04-21T17:03:00Z">
              <w:r>
                <w:rPr>
                  <w:rFonts w:asciiTheme="minorHAnsi" w:hAnsiTheme="minorHAnsi"/>
                  <w:sz w:val="24"/>
                  <w:szCs w:val="24"/>
                </w:rPr>
                <w:t xml:space="preserve">“The UE does not expect to be scheduled with DCI format 0_1 or 1_1 with </w:t>
              </w:r>
            </w:ins>
            <w:ins w:id="346" w:author="作者" w:date="2020-04-21T17:12:00Z">
              <w:r w:rsidR="0099223E" w:rsidRPr="007679E1">
                <w:rPr>
                  <w:rFonts w:asciiTheme="minorHAnsi" w:hAnsiTheme="minorHAnsi"/>
                  <w:color w:val="FF0000"/>
                  <w:sz w:val="24"/>
                  <w:szCs w:val="24"/>
                </w:rPr>
                <w:t>a</w:t>
              </w:r>
            </w:ins>
            <w:ins w:id="347" w:author="作者" w:date="2020-04-21T17:13:00Z">
              <w:r w:rsidR="00E227C5">
                <w:rPr>
                  <w:rFonts w:asciiTheme="minorHAnsi" w:hAnsiTheme="minorHAnsi"/>
                  <w:color w:val="FF0000"/>
                  <w:sz w:val="24"/>
                  <w:szCs w:val="24"/>
                </w:rPr>
                <w:t>n</w:t>
              </w:r>
            </w:ins>
            <w:ins w:id="348" w:author="作者" w:date="2020-04-21T17:12:00Z">
              <w:r w:rsidR="0099223E" w:rsidRPr="007679E1">
                <w:rPr>
                  <w:rFonts w:asciiTheme="minorHAnsi" w:hAnsiTheme="minorHAnsi"/>
                  <w:color w:val="FF0000"/>
                  <w:sz w:val="24"/>
                  <w:szCs w:val="24"/>
                </w:rPr>
                <w:t xml:space="preserve"> </w:t>
              </w:r>
            </w:ins>
            <w:ins w:id="349" w:author="作者" w:date="2020-04-21T17:03:00Z">
              <w:r>
                <w:rPr>
                  <w:rFonts w:asciiTheme="minorHAnsi" w:hAnsiTheme="minorHAnsi"/>
                  <w:color w:val="FF0000"/>
                  <w:sz w:val="24"/>
                  <w:szCs w:val="24"/>
                </w:rPr>
                <w:t>inconsistent value</w:t>
              </w:r>
              <w:r w:rsidR="00CC2F2D">
                <w:rPr>
                  <w:rFonts w:asciiTheme="minorHAnsi" w:hAnsiTheme="minorHAnsi"/>
                  <w:color w:val="FF0000"/>
                  <w:sz w:val="24"/>
                  <w:szCs w:val="24"/>
                </w:rPr>
                <w:t xml:space="preserve"> of </w:t>
              </w:r>
              <w:r>
                <w:rPr>
                  <w:rFonts w:asciiTheme="minorHAnsi" w:hAnsiTheme="minorHAnsi"/>
                  <w:sz w:val="24"/>
                  <w:szCs w:val="24"/>
                </w:rPr>
                <w:t>['Minimum applicable scheduling offset indicator'] fie</w:t>
              </w:r>
            </w:ins>
            <w:ins w:id="350" w:author="作者" w:date="2020-04-21T17:11:00Z">
              <w:r w:rsidR="00653C7A">
                <w:rPr>
                  <w:rFonts w:asciiTheme="minorHAnsi" w:hAnsiTheme="minorHAnsi"/>
                  <w:sz w:val="24"/>
                  <w:szCs w:val="24"/>
                </w:rPr>
                <w:t xml:space="preserve">ld </w:t>
              </w:r>
              <w:r w:rsidR="00653C7A">
                <w:rPr>
                  <w:rFonts w:asciiTheme="minorHAnsi" w:hAnsiTheme="minorHAnsi"/>
                  <w:color w:val="FF0000"/>
                  <w:sz w:val="24"/>
                  <w:szCs w:val="24"/>
                </w:rPr>
                <w:t xml:space="preserve">from the value </w:t>
              </w:r>
            </w:ins>
            <w:ins w:id="351" w:author="作者" w:date="2020-04-21T17:14:00Z">
              <w:r w:rsidR="003F2A43">
                <w:rPr>
                  <w:rFonts w:asciiTheme="minorHAnsi" w:hAnsiTheme="minorHAnsi"/>
                  <w:color w:val="FF0000"/>
                  <w:sz w:val="24"/>
                  <w:szCs w:val="24"/>
                </w:rPr>
                <w:t>in</w:t>
              </w:r>
            </w:ins>
            <w:ins w:id="352" w:author="作者" w:date="2020-04-21T17:11:00Z">
              <w:r w:rsidR="00653C7A">
                <w:rPr>
                  <w:rFonts w:asciiTheme="minorHAnsi" w:hAnsiTheme="minorHAnsi"/>
                  <w:color w:val="FF0000"/>
                  <w:sz w:val="24"/>
                  <w:szCs w:val="24"/>
                </w:rPr>
                <w:t xml:space="preserve"> slot n </w:t>
              </w:r>
            </w:ins>
            <w:ins w:id="353" w:author="作者" w:date="2020-04-21T17:03:00Z">
              <w:r>
                <w:rPr>
                  <w:rFonts w:asciiTheme="minorHAnsi" w:hAnsiTheme="minorHAnsi"/>
                  <w:sz w:val="24"/>
                  <w:szCs w:val="24"/>
                </w:rPr>
                <w:t>indicating</w:t>
              </w:r>
            </w:ins>
            <w:ins w:id="354" w:author="作者" w:date="2020-04-21T17:12:00Z">
              <w:r w:rsidR="0099223E">
                <w:rPr>
                  <w:rFonts w:asciiTheme="minorHAnsi" w:hAnsiTheme="minorHAnsi"/>
                  <w:sz w:val="24"/>
                  <w:szCs w:val="24"/>
                </w:rPr>
                <w:t xml:space="preserve"> </w:t>
              </w:r>
              <w:r w:rsidR="0099223E">
                <w:rPr>
                  <w:rFonts w:asciiTheme="minorHAnsi" w:hAnsiTheme="minorHAnsi"/>
                  <w:color w:val="FF0000"/>
                  <w:sz w:val="24"/>
                  <w:szCs w:val="24"/>
                </w:rPr>
                <w:t>the</w:t>
              </w:r>
            </w:ins>
            <w:ins w:id="355" w:author="作者" w:date="2020-04-21T17:03:00Z">
              <w:r w:rsidRPr="007679E1">
                <w:rPr>
                  <w:rFonts w:asciiTheme="minorHAnsi" w:hAnsiTheme="minorHAnsi"/>
                  <w:strike/>
                  <w:sz w:val="24"/>
                  <w:szCs w:val="24"/>
                </w:rPr>
                <w:t xml:space="preserve"> another</w:t>
              </w:r>
              <w:r>
                <w:rPr>
                  <w:rFonts w:asciiTheme="minorHAnsi" w:hAnsiTheme="minorHAnsi"/>
                  <w:sz w:val="24"/>
                  <w:szCs w:val="24"/>
                </w:rPr>
                <w:t xml:space="preserve"> change to the applied K0min or K2min for the same active BWP</w:t>
              </w:r>
            </w:ins>
            <w:ins w:id="356" w:author="作者" w:date="2020-04-21T17:09:00Z">
              <w:r w:rsidR="0015172E">
                <w:rPr>
                  <w:rFonts w:asciiTheme="minorHAnsi" w:hAnsiTheme="minorHAnsi"/>
                  <w:sz w:val="24"/>
                  <w:szCs w:val="24"/>
                </w:rPr>
                <w:t xml:space="preserve"> </w:t>
              </w:r>
            </w:ins>
            <w:ins w:id="357" w:author="作者" w:date="2020-04-21T17:10:00Z">
              <w:r w:rsidR="0015172E">
                <w:rPr>
                  <w:rFonts w:asciiTheme="minorHAnsi" w:hAnsiTheme="minorHAnsi"/>
                  <w:color w:val="FF0000"/>
                  <w:sz w:val="24"/>
                  <w:szCs w:val="24"/>
                </w:rPr>
                <w:t>on or after slot n and</w:t>
              </w:r>
            </w:ins>
            <w:ins w:id="358" w:author="作者" w:date="2020-04-21T17:03:00Z">
              <w:r>
                <w:rPr>
                  <w:rFonts w:asciiTheme="minorHAnsi" w:hAnsiTheme="minorHAnsi"/>
                  <w:sz w:val="24"/>
                  <w:szCs w:val="24"/>
                </w:rPr>
                <w:t xml:space="preserve"> before slot n+X of the scheduling cell”.</w:t>
              </w:r>
            </w:ins>
          </w:p>
        </w:tc>
      </w:tr>
      <w:tr w:rsidR="00A335BD" w14:paraId="6CAE94A8"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C0F835" w14:textId="35D3F332" w:rsidR="00A335BD" w:rsidRDefault="00A335BD" w:rsidP="00A335BD">
            <w:pPr>
              <w:pStyle w:val="afa"/>
              <w:ind w:left="0"/>
              <w:rPr>
                <w:rFonts w:asciiTheme="minorHAnsi" w:hAnsiTheme="minorHAnsi"/>
                <w:sz w:val="24"/>
                <w:szCs w:val="24"/>
              </w:rPr>
            </w:pPr>
            <w:ins w:id="359" w:author="作者" w:date="2020-04-22T10:30:00Z">
              <w:r>
                <w:rPr>
                  <w:rFonts w:asciiTheme="minorHAnsi" w:eastAsia="宋体" w:hAnsiTheme="minorHAnsi"/>
                  <w:sz w:val="24"/>
                  <w:szCs w:val="24"/>
                  <w:lang w:eastAsia="zh-CN"/>
                </w:rPr>
                <w:t>Spreadtrum</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5FED7EE" w14:textId="1F2594E4" w:rsidR="00A335BD" w:rsidRDefault="00A335BD" w:rsidP="00A335BD">
            <w:pPr>
              <w:pStyle w:val="afa"/>
              <w:ind w:left="0"/>
              <w:rPr>
                <w:rFonts w:asciiTheme="minorHAnsi" w:hAnsiTheme="minorHAnsi"/>
                <w:sz w:val="24"/>
                <w:szCs w:val="24"/>
              </w:rPr>
            </w:pPr>
            <w:bookmarkStart w:id="360" w:name="OLE_LINK3"/>
            <w:bookmarkStart w:id="361" w:name="OLE_LINK4"/>
            <w:ins w:id="362" w:author="作者" w:date="2020-04-22T10:30:00Z">
              <w:r>
                <w:rPr>
                  <w:rFonts w:asciiTheme="minorHAnsi" w:eastAsia="宋体" w:hAnsiTheme="minorHAnsi"/>
                  <w:sz w:val="24"/>
                  <w:szCs w:val="24"/>
                  <w:lang w:eastAsia="zh-CN"/>
                </w:rPr>
                <w:t>W</w:t>
              </w:r>
              <w:r w:rsidRPr="00550EBF">
                <w:rPr>
                  <w:rFonts w:asciiTheme="minorHAnsi" w:eastAsia="宋体" w:hAnsiTheme="minorHAnsi"/>
                  <w:sz w:val="24"/>
                  <w:szCs w:val="24"/>
                  <w:lang w:eastAsia="zh-CN"/>
                </w:rPr>
                <w:t>e</w:t>
              </w:r>
              <w:r>
                <w:rPr>
                  <w:rFonts w:asciiTheme="minorHAnsi" w:eastAsia="宋体" w:hAnsiTheme="minorHAnsi"/>
                  <w:sz w:val="24"/>
                  <w:szCs w:val="24"/>
                  <w:lang w:eastAsia="zh-CN"/>
                </w:rPr>
                <w:t xml:space="preserve"> also think</w:t>
              </w:r>
              <w:r w:rsidRPr="00550EBF">
                <w:rPr>
                  <w:rFonts w:asciiTheme="minorHAnsi" w:eastAsia="宋体" w:hAnsiTheme="minorHAnsi"/>
                  <w:sz w:val="24"/>
                  <w:szCs w:val="24"/>
                  <w:lang w:eastAsia="zh-CN"/>
                </w:rPr>
                <w:t xml:space="preserve"> this is an error case</w:t>
              </w:r>
              <w:r>
                <w:rPr>
                  <w:rFonts w:asciiTheme="minorHAnsi" w:eastAsia="宋体" w:hAnsiTheme="minorHAnsi"/>
                  <w:sz w:val="24"/>
                  <w:szCs w:val="24"/>
                  <w:lang w:eastAsia="zh-CN"/>
                </w:rPr>
                <w:t xml:space="preserve">, and </w:t>
              </w:r>
              <w:r>
                <w:rPr>
                  <w:color w:val="000000"/>
                  <w:sz w:val="24"/>
                  <w:szCs w:val="24"/>
                </w:rPr>
                <w:t>the current specification cannot cover it. Regarding the TP,</w:t>
              </w:r>
              <w:r>
                <w:rPr>
                  <w:rFonts w:asciiTheme="minorHAnsi" w:eastAsia="宋体" w:hAnsiTheme="minorHAnsi"/>
                  <w:sz w:val="24"/>
                  <w:szCs w:val="24"/>
                  <w:lang w:eastAsia="zh-CN"/>
                </w:rPr>
                <w:t xml:space="preserve"> we are fine with the </w:t>
              </w:r>
              <w:r>
                <w:rPr>
                  <w:sz w:val="24"/>
                  <w:szCs w:val="24"/>
                </w:rPr>
                <w:t>sentence suggested by FL: “</w:t>
              </w:r>
              <w:r w:rsidRPr="00BF0315">
                <w:rPr>
                  <w:i/>
                  <w:sz w:val="24"/>
                  <w:szCs w:val="24"/>
                </w:rPr>
                <w:t>UE doesn’t expect to receive different [‘Minimum applicable scheduling offset indicator’] value indicated by DCI format 1_1 and format 0_1 at the same monitoring occasion</w:t>
              </w:r>
              <w:r>
                <w:rPr>
                  <w:sz w:val="24"/>
                  <w:szCs w:val="24"/>
                </w:rPr>
                <w:t>”</w:t>
              </w:r>
            </w:ins>
            <w:bookmarkEnd w:id="360"/>
            <w:bookmarkEnd w:id="361"/>
          </w:p>
        </w:tc>
      </w:tr>
      <w:tr w:rsidR="00A335BD" w14:paraId="762D034F"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89F103"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6EFBCDB" w14:textId="77777777" w:rsidR="00A335BD" w:rsidRDefault="00A335BD" w:rsidP="00A335BD">
            <w:pPr>
              <w:pStyle w:val="afa"/>
              <w:ind w:left="0"/>
              <w:rPr>
                <w:rFonts w:asciiTheme="minorHAnsi" w:hAnsiTheme="minorHAnsi"/>
                <w:sz w:val="24"/>
                <w:szCs w:val="24"/>
              </w:rPr>
            </w:pPr>
          </w:p>
        </w:tc>
      </w:tr>
      <w:tr w:rsidR="00A335BD" w14:paraId="6BE899D8"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4ECA1"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456AAF0" w14:textId="77777777" w:rsidR="00A335BD" w:rsidRDefault="00A335BD" w:rsidP="00A335BD">
            <w:pPr>
              <w:pStyle w:val="afa"/>
              <w:ind w:left="0"/>
              <w:rPr>
                <w:rFonts w:asciiTheme="minorHAnsi" w:hAnsiTheme="minorHAnsi"/>
                <w:sz w:val="24"/>
                <w:szCs w:val="24"/>
              </w:rPr>
            </w:pPr>
          </w:p>
        </w:tc>
      </w:tr>
      <w:tr w:rsidR="00A335BD" w14:paraId="537DF50F"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62D972"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C3CCC7F" w14:textId="77777777" w:rsidR="00A335BD" w:rsidRDefault="00A335BD" w:rsidP="00A335BD">
            <w:pPr>
              <w:pStyle w:val="afa"/>
              <w:ind w:left="0"/>
              <w:rPr>
                <w:rFonts w:asciiTheme="minorHAnsi" w:hAnsiTheme="minorHAnsi"/>
                <w:sz w:val="24"/>
                <w:szCs w:val="24"/>
              </w:rPr>
            </w:pPr>
          </w:p>
        </w:tc>
      </w:tr>
      <w:tr w:rsidR="00A335BD" w14:paraId="6AA3395A"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2F20E2"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50D4F2E" w14:textId="77777777" w:rsidR="00A335BD" w:rsidRDefault="00A335BD" w:rsidP="00A335BD">
            <w:pPr>
              <w:pStyle w:val="afa"/>
              <w:ind w:left="0"/>
              <w:rPr>
                <w:rFonts w:asciiTheme="minorHAnsi" w:hAnsiTheme="minorHAnsi"/>
                <w:sz w:val="24"/>
                <w:szCs w:val="24"/>
              </w:rPr>
            </w:pPr>
          </w:p>
        </w:tc>
      </w:tr>
      <w:tr w:rsidR="00A335BD" w14:paraId="25B8A348"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DC20E4"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1E69396" w14:textId="77777777" w:rsidR="00A335BD" w:rsidRDefault="00A335BD" w:rsidP="00A335BD">
            <w:pPr>
              <w:pStyle w:val="afa"/>
              <w:ind w:left="0"/>
              <w:rPr>
                <w:rFonts w:asciiTheme="minorHAnsi" w:hAnsiTheme="minorHAnsi"/>
                <w:sz w:val="24"/>
                <w:szCs w:val="24"/>
              </w:rPr>
            </w:pPr>
          </w:p>
        </w:tc>
      </w:tr>
      <w:tr w:rsidR="00A335BD" w14:paraId="2581BB2D"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5CC711"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D4D9CB5" w14:textId="77777777" w:rsidR="00A335BD" w:rsidRDefault="00A335BD" w:rsidP="00A335BD">
            <w:pPr>
              <w:pStyle w:val="afa"/>
              <w:ind w:left="0"/>
              <w:rPr>
                <w:rFonts w:asciiTheme="minorHAnsi" w:hAnsiTheme="minorHAnsi"/>
                <w:sz w:val="24"/>
                <w:szCs w:val="24"/>
              </w:rPr>
            </w:pPr>
          </w:p>
        </w:tc>
      </w:tr>
      <w:tr w:rsidR="00A335BD" w14:paraId="1B7CDC02"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664B7"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382C99A" w14:textId="77777777" w:rsidR="00A335BD" w:rsidRDefault="00A335BD" w:rsidP="00A335BD">
            <w:pPr>
              <w:pStyle w:val="afa"/>
              <w:ind w:left="0"/>
              <w:rPr>
                <w:rFonts w:asciiTheme="minorHAnsi" w:hAnsiTheme="minorHAnsi"/>
                <w:sz w:val="24"/>
                <w:szCs w:val="24"/>
              </w:rPr>
            </w:pPr>
          </w:p>
        </w:tc>
      </w:tr>
      <w:tr w:rsidR="00A335BD" w14:paraId="1A56C3E3"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110202"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786D2EE" w14:textId="77777777" w:rsidR="00A335BD" w:rsidRDefault="00A335BD" w:rsidP="00A335BD">
            <w:pPr>
              <w:pStyle w:val="afa"/>
              <w:ind w:left="0"/>
              <w:rPr>
                <w:rFonts w:asciiTheme="minorHAnsi" w:hAnsiTheme="minorHAnsi"/>
                <w:sz w:val="24"/>
                <w:szCs w:val="24"/>
              </w:rPr>
            </w:pPr>
          </w:p>
        </w:tc>
      </w:tr>
      <w:tr w:rsidR="00A335BD" w14:paraId="0612DEEC"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A5A3A0"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682E188" w14:textId="77777777" w:rsidR="00A335BD" w:rsidRDefault="00A335BD" w:rsidP="00A335BD">
            <w:pPr>
              <w:pStyle w:val="afa"/>
              <w:ind w:left="0"/>
              <w:rPr>
                <w:rFonts w:asciiTheme="minorHAnsi" w:hAnsiTheme="minorHAnsi"/>
                <w:sz w:val="24"/>
                <w:szCs w:val="24"/>
              </w:rPr>
            </w:pPr>
          </w:p>
        </w:tc>
      </w:tr>
      <w:tr w:rsidR="00A335BD" w14:paraId="7BA8684B"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FEC646"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5092A4B" w14:textId="77777777" w:rsidR="00A335BD" w:rsidRDefault="00A335BD" w:rsidP="00A335BD">
            <w:pPr>
              <w:pStyle w:val="afa"/>
              <w:ind w:left="0"/>
              <w:rPr>
                <w:rFonts w:asciiTheme="minorHAnsi" w:hAnsiTheme="minorHAnsi"/>
                <w:sz w:val="24"/>
                <w:szCs w:val="24"/>
              </w:rPr>
            </w:pPr>
          </w:p>
        </w:tc>
      </w:tr>
    </w:tbl>
    <w:p w14:paraId="06B5F891" w14:textId="77777777" w:rsidR="001720A9" w:rsidRDefault="001720A9">
      <w:pPr>
        <w:pStyle w:val="afa"/>
        <w:rPr>
          <w:rFonts w:asciiTheme="minorHAnsi" w:hAnsiTheme="minorHAnsi"/>
          <w:sz w:val="24"/>
          <w:szCs w:val="24"/>
        </w:rPr>
      </w:pPr>
    </w:p>
    <w:p w14:paraId="0E0D74C6" w14:textId="77777777" w:rsidR="001720A9" w:rsidRDefault="003735EF">
      <w:pPr>
        <w:pStyle w:val="afa"/>
        <w:numPr>
          <w:ilvl w:val="0"/>
          <w:numId w:val="34"/>
        </w:numPr>
        <w:rPr>
          <w:rFonts w:asciiTheme="minorHAnsi" w:hAnsiTheme="minorHAnsi"/>
          <w:sz w:val="24"/>
          <w:szCs w:val="24"/>
        </w:rPr>
      </w:pPr>
      <w:r>
        <w:rPr>
          <w:rFonts w:asciiTheme="minorHAnsi" w:hAnsiTheme="minorHAnsi"/>
          <w:b/>
          <w:bCs/>
          <w:sz w:val="24"/>
          <w:szCs w:val="24"/>
        </w:rPr>
        <w:t>For issue #3</w:t>
      </w:r>
      <w:r>
        <w:rPr>
          <w:rFonts w:asciiTheme="minorHAnsi" w:hAnsiTheme="minorHAnsi"/>
          <w:sz w:val="24"/>
          <w:szCs w:val="24"/>
        </w:rPr>
        <w:t>, there are multiple companies (R1-2001683, R1-2002143, R1-2002452) suggesting error handling when the UE detects an invalid TDRA entry from DCI format 0_0/1_0. In current specification, the scheduling offset restriction can be indicated via DCI format 0_1 or 1_1. If UE is indicated once, it will keep the active K0min and K2min until next change is applied, according to the text quoted from Section 5.3.1 of TS 38.214:</w:t>
      </w:r>
    </w:p>
    <w:tbl>
      <w:tblPr>
        <w:tblW w:w="8630" w:type="dxa"/>
        <w:tblInd w:w="720" w:type="dxa"/>
        <w:tblLayout w:type="fixed"/>
        <w:tblCellMar>
          <w:left w:w="0" w:type="dxa"/>
          <w:right w:w="0" w:type="dxa"/>
        </w:tblCellMar>
        <w:tblLook w:val="04A0" w:firstRow="1" w:lastRow="0" w:firstColumn="1" w:lastColumn="0" w:noHBand="0" w:noVBand="1"/>
      </w:tblPr>
      <w:tblGrid>
        <w:gridCol w:w="8630"/>
      </w:tblGrid>
      <w:tr w:rsidR="001720A9" w14:paraId="44C6B5DC"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4575D8" w14:textId="77777777" w:rsidR="001720A9" w:rsidRDefault="003735EF">
            <w:pPr>
              <w:pStyle w:val="afa"/>
              <w:ind w:left="0"/>
              <w:rPr>
                <w:rFonts w:asciiTheme="minorHAnsi" w:hAnsiTheme="minorHAnsi"/>
                <w:sz w:val="24"/>
                <w:szCs w:val="24"/>
              </w:rPr>
            </w:pPr>
            <w:r>
              <w:rPr>
                <w:rFonts w:asciiTheme="minorHAnsi" w:hAnsiTheme="minorHAnsi"/>
                <w:sz w:val="24"/>
                <w:szCs w:val="24"/>
              </w:rPr>
              <w:t>When the UE is scheduled with DCI format 0_1 or 1_1 with a ['Minimum applicable scheduling offset indicator']</w:t>
            </w:r>
            <w:r>
              <w:rPr>
                <w:rFonts w:asciiTheme="minorHAnsi" w:hAnsiTheme="minorHAnsi"/>
                <w:b/>
                <w:bCs/>
                <w:sz w:val="24"/>
                <w:szCs w:val="24"/>
              </w:rPr>
              <w:t xml:space="preserve"> </w:t>
            </w:r>
            <w:r>
              <w:rPr>
                <w:rFonts w:asciiTheme="minorHAnsi" w:hAnsiTheme="minorHAnsi"/>
                <w:sz w:val="24"/>
                <w:szCs w:val="24"/>
              </w:rPr>
              <w:t xml:space="preserve">field, it shall determine the </w:t>
            </w:r>
            <w:r>
              <w:rPr>
                <w:rFonts w:asciiTheme="minorHAnsi" w:hAnsiTheme="minorHAnsi"/>
                <w:i/>
                <w:iCs/>
                <w:sz w:val="24"/>
                <w:szCs w:val="24"/>
              </w:rPr>
              <w:t>K</w:t>
            </w:r>
            <w:r>
              <w:rPr>
                <w:rFonts w:asciiTheme="minorHAnsi" w:hAnsiTheme="minorHAnsi"/>
                <w:sz w:val="24"/>
                <w:szCs w:val="24"/>
                <w:vertAlign w:val="subscript"/>
              </w:rPr>
              <w:t>0min</w:t>
            </w:r>
            <w:r>
              <w:rPr>
                <w:rFonts w:asciiTheme="minorHAnsi" w:hAnsiTheme="minorHAnsi"/>
                <w:sz w:val="24"/>
                <w:szCs w:val="24"/>
              </w:rPr>
              <w:t xml:space="preserve"> and </w:t>
            </w:r>
            <w:r>
              <w:rPr>
                <w:rFonts w:asciiTheme="minorHAnsi" w:hAnsiTheme="minorHAnsi"/>
                <w:i/>
                <w:iCs/>
                <w:sz w:val="24"/>
                <w:szCs w:val="24"/>
              </w:rPr>
              <w:t>K</w:t>
            </w:r>
            <w:r>
              <w:rPr>
                <w:rFonts w:asciiTheme="minorHAnsi" w:hAnsiTheme="minorHAnsi"/>
                <w:sz w:val="24"/>
                <w:szCs w:val="24"/>
                <w:vertAlign w:val="subscript"/>
              </w:rPr>
              <w:t>2min</w:t>
            </w:r>
            <w:r>
              <w:rPr>
                <w:rFonts w:asciiTheme="minorHAnsi" w:hAnsiTheme="minorHAnsi"/>
                <w:sz w:val="24"/>
                <w:szCs w:val="24"/>
              </w:rPr>
              <w:t xml:space="preserve"> values to be applied, </w:t>
            </w:r>
            <w:r>
              <w:rPr>
                <w:rFonts w:asciiTheme="minorHAnsi" w:hAnsiTheme="minorHAnsi"/>
                <w:b/>
                <w:bCs/>
                <w:sz w:val="24"/>
                <w:szCs w:val="24"/>
              </w:rPr>
              <w:t xml:space="preserve">while the previously applied </w:t>
            </w:r>
            <w:r>
              <w:rPr>
                <w:rFonts w:asciiTheme="minorHAnsi" w:hAnsiTheme="minorHAnsi"/>
                <w:b/>
                <w:bCs/>
                <w:i/>
                <w:iCs/>
                <w:sz w:val="24"/>
                <w:szCs w:val="24"/>
              </w:rPr>
              <w:t>K</w:t>
            </w:r>
            <w:r>
              <w:rPr>
                <w:rFonts w:asciiTheme="minorHAnsi" w:hAnsiTheme="minorHAnsi"/>
                <w:b/>
                <w:bCs/>
                <w:sz w:val="24"/>
                <w:szCs w:val="24"/>
                <w:vertAlign w:val="subscript"/>
              </w:rPr>
              <w:t>0min</w:t>
            </w:r>
            <w:r>
              <w:rPr>
                <w:rFonts w:asciiTheme="minorHAnsi" w:hAnsiTheme="minorHAnsi"/>
                <w:b/>
                <w:bCs/>
                <w:sz w:val="24"/>
                <w:szCs w:val="24"/>
              </w:rPr>
              <w:t xml:space="preserve"> and </w:t>
            </w:r>
            <w:r>
              <w:rPr>
                <w:rFonts w:asciiTheme="minorHAnsi" w:hAnsiTheme="minorHAnsi"/>
                <w:b/>
                <w:bCs/>
                <w:i/>
                <w:iCs/>
                <w:sz w:val="24"/>
                <w:szCs w:val="24"/>
              </w:rPr>
              <w:t>K</w:t>
            </w:r>
            <w:r>
              <w:rPr>
                <w:rFonts w:asciiTheme="minorHAnsi" w:hAnsiTheme="minorHAnsi"/>
                <w:b/>
                <w:bCs/>
                <w:sz w:val="24"/>
                <w:szCs w:val="24"/>
                <w:vertAlign w:val="subscript"/>
              </w:rPr>
              <w:t>2min</w:t>
            </w:r>
            <w:r>
              <w:rPr>
                <w:rFonts w:asciiTheme="minorHAnsi" w:hAnsiTheme="minorHAnsi"/>
                <w:b/>
                <w:bCs/>
                <w:sz w:val="24"/>
                <w:szCs w:val="24"/>
              </w:rPr>
              <w:t xml:space="preserve"> values are applied until the new values take effect after application delay</w:t>
            </w:r>
          </w:p>
        </w:tc>
      </w:tr>
    </w:tbl>
    <w:p w14:paraId="163BA353" w14:textId="77777777" w:rsidR="001720A9" w:rsidRDefault="001720A9">
      <w:pPr>
        <w:pStyle w:val="afa"/>
        <w:rPr>
          <w:rFonts w:asciiTheme="minorHAnsi" w:hAnsiTheme="minorHAnsi"/>
          <w:sz w:val="24"/>
          <w:szCs w:val="24"/>
        </w:rPr>
      </w:pPr>
    </w:p>
    <w:p w14:paraId="08F557EF" w14:textId="77777777" w:rsidR="001720A9" w:rsidRDefault="003735EF">
      <w:pPr>
        <w:pStyle w:val="afa"/>
        <w:rPr>
          <w:rFonts w:asciiTheme="minorHAnsi" w:hAnsiTheme="minorHAnsi"/>
          <w:sz w:val="24"/>
          <w:szCs w:val="24"/>
        </w:rPr>
      </w:pPr>
      <w:r>
        <w:rPr>
          <w:rFonts w:asciiTheme="minorHAnsi" w:hAnsiTheme="minorHAnsi"/>
          <w:sz w:val="24"/>
          <w:szCs w:val="24"/>
        </w:rPr>
        <w:t>Before a change indication, if UE receives a fallback DCI indicating an invalid TDRA entry, whether UE needs to perform some special behavior is to be decided. One example is that UE approaches cell boundary and can only receive DCI format 0_0/1_0. Then DCI format 0_0/1_0 becomes one solution for gNodeB to align UE’s setting for cross-slot scheduling. In the following table, please provide your view in whether and how to specify a special UE behavior if UE detects invalid TDRA entry from DCI format 0_0/1_0.</w:t>
      </w:r>
    </w:p>
    <w:p w14:paraId="473B28D1" w14:textId="77777777" w:rsidR="001720A9" w:rsidRDefault="001720A9">
      <w:pPr>
        <w:pStyle w:val="afa"/>
        <w:rPr>
          <w:rFonts w:asciiTheme="minorHAnsi" w:hAnsiTheme="minorHAnsi"/>
          <w:sz w:val="24"/>
          <w:szCs w:val="24"/>
        </w:rPr>
      </w:pPr>
    </w:p>
    <w:tbl>
      <w:tblPr>
        <w:tblW w:w="9197" w:type="dxa"/>
        <w:tblInd w:w="720" w:type="dxa"/>
        <w:tblLayout w:type="fixed"/>
        <w:tblCellMar>
          <w:left w:w="0" w:type="dxa"/>
          <w:right w:w="0" w:type="dxa"/>
        </w:tblCellMar>
        <w:tblLook w:val="04A0" w:firstRow="1" w:lastRow="0" w:firstColumn="1" w:lastColumn="0" w:noHBand="0" w:noVBand="1"/>
      </w:tblPr>
      <w:tblGrid>
        <w:gridCol w:w="1826"/>
        <w:gridCol w:w="7371"/>
      </w:tblGrid>
      <w:tr w:rsidR="001720A9" w14:paraId="761BC9DA" w14:textId="77777777">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99AE38" w14:textId="77777777" w:rsidR="001720A9" w:rsidRDefault="003735EF">
            <w:pPr>
              <w:pStyle w:val="afa"/>
              <w:ind w:left="0"/>
              <w:rPr>
                <w:rFonts w:asciiTheme="minorHAnsi" w:hAnsiTheme="minorHAnsi"/>
                <w:sz w:val="24"/>
                <w:szCs w:val="24"/>
              </w:rPr>
            </w:pPr>
            <w:r>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BD8171" w14:textId="77777777" w:rsidR="001720A9" w:rsidRDefault="003735EF">
            <w:pPr>
              <w:pStyle w:val="afa"/>
              <w:ind w:left="0"/>
              <w:rPr>
                <w:rFonts w:asciiTheme="minorHAnsi" w:hAnsiTheme="minorHAnsi"/>
                <w:sz w:val="24"/>
                <w:szCs w:val="24"/>
              </w:rPr>
            </w:pPr>
            <w:r>
              <w:rPr>
                <w:rFonts w:asciiTheme="minorHAnsi" w:hAnsiTheme="minorHAnsi"/>
                <w:sz w:val="24"/>
                <w:szCs w:val="24"/>
              </w:rPr>
              <w:t>Company view for issue #3</w:t>
            </w:r>
          </w:p>
        </w:tc>
      </w:tr>
      <w:tr w:rsidR="001720A9" w14:paraId="469D4424"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1BAF80" w14:textId="77777777" w:rsidR="001720A9" w:rsidRDefault="003735EF">
            <w:pPr>
              <w:pStyle w:val="afa"/>
              <w:ind w:left="0"/>
              <w:rPr>
                <w:rFonts w:asciiTheme="minorHAnsi" w:hAnsiTheme="minorHAnsi"/>
                <w:sz w:val="24"/>
                <w:szCs w:val="24"/>
              </w:rPr>
            </w:pPr>
            <w:ins w:id="363" w:author="作者">
              <w:r>
                <w:rPr>
                  <w:color w:val="000000"/>
                  <w:sz w:val="24"/>
                  <w:szCs w:val="24"/>
                </w:rPr>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8288C5A" w14:textId="77777777" w:rsidR="001720A9" w:rsidRDefault="003735EF">
            <w:pPr>
              <w:pStyle w:val="afa"/>
              <w:ind w:left="0"/>
              <w:rPr>
                <w:rFonts w:asciiTheme="minorHAnsi" w:hAnsiTheme="minorHAnsi"/>
                <w:sz w:val="24"/>
                <w:szCs w:val="24"/>
              </w:rPr>
            </w:pPr>
            <w:ins w:id="364" w:author="作者">
              <w:r>
                <w:rPr>
                  <w:color w:val="000000"/>
                  <w:sz w:val="24"/>
                  <w:szCs w:val="24"/>
                </w:rPr>
                <w:t>As discussed long time before, the indication is protected by HARQ-ACK. So the error can rarely happen. Even if happened, self-recovery is also possible after certain period and gNB can also choose most “secured” TDRA table entry by implementation to avoid the possible error continuously happening once receiving more NACKs than expected.</w:t>
              </w:r>
            </w:ins>
          </w:p>
        </w:tc>
      </w:tr>
      <w:tr w:rsidR="001720A9" w14:paraId="7D3FB3B4"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4C0534" w14:textId="77777777" w:rsidR="001720A9" w:rsidRPr="00A335BD" w:rsidRDefault="003735EF">
            <w:pPr>
              <w:pStyle w:val="afa"/>
              <w:ind w:left="0"/>
              <w:rPr>
                <w:rFonts w:asciiTheme="minorHAnsi" w:hAnsiTheme="minorHAnsi"/>
                <w:color w:val="0070C0"/>
                <w:sz w:val="24"/>
                <w:szCs w:val="24"/>
                <w:rPrChange w:id="365" w:author="作者" w:date="1900-01-01T00:00:00Z">
                  <w:rPr>
                    <w:rFonts w:asciiTheme="minorHAnsi" w:hAnsiTheme="minorHAnsi"/>
                    <w:sz w:val="24"/>
                    <w:szCs w:val="24"/>
                  </w:rPr>
                </w:rPrChange>
              </w:rPr>
            </w:pPr>
            <w:ins w:id="366" w:author="作者">
              <w:r w:rsidRPr="00A335BD">
                <w:rPr>
                  <w:rFonts w:asciiTheme="minorHAnsi" w:hAnsiTheme="minorHAnsi"/>
                  <w:color w:val="0070C0"/>
                  <w:sz w:val="24"/>
                  <w:szCs w:val="24"/>
                  <w:rPrChange w:id="367" w:author="作者" w:date="1900-01-01T00:00:00Z">
                    <w:rPr>
                      <w:rFonts w:asciiTheme="minorHAnsi" w:hAnsiTheme="minorHAnsi"/>
                      <w:sz w:val="24"/>
                      <w:szCs w:val="24"/>
                    </w:rPr>
                  </w:rPrChange>
                </w:rPr>
                <w:t>Nokia</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170537C" w14:textId="77777777" w:rsidR="001720A9" w:rsidRPr="00A335BD" w:rsidRDefault="003735EF">
            <w:pPr>
              <w:pStyle w:val="afa"/>
              <w:ind w:left="0"/>
              <w:rPr>
                <w:rFonts w:asciiTheme="minorHAnsi" w:hAnsiTheme="minorHAnsi"/>
                <w:color w:val="0070C0"/>
                <w:sz w:val="24"/>
                <w:szCs w:val="24"/>
                <w:rPrChange w:id="368" w:author="作者" w:date="1900-01-01T00:00:00Z">
                  <w:rPr>
                    <w:rFonts w:asciiTheme="minorHAnsi" w:hAnsiTheme="minorHAnsi"/>
                    <w:sz w:val="24"/>
                    <w:szCs w:val="24"/>
                  </w:rPr>
                </w:rPrChange>
              </w:rPr>
            </w:pPr>
            <w:ins w:id="369" w:author="作者">
              <w:r w:rsidRPr="00A335BD">
                <w:rPr>
                  <w:rFonts w:asciiTheme="minorHAnsi" w:hAnsiTheme="minorHAnsi"/>
                  <w:color w:val="0070C0"/>
                  <w:sz w:val="24"/>
                  <w:szCs w:val="24"/>
                  <w:rPrChange w:id="370" w:author="作者" w:date="1900-01-01T00:00:00Z">
                    <w:rPr>
                      <w:rFonts w:asciiTheme="minorHAnsi" w:hAnsiTheme="minorHAnsi"/>
                      <w:sz w:val="24"/>
                      <w:szCs w:val="24"/>
                    </w:rPr>
                  </w:rPrChange>
                </w:rPr>
                <w:t xml:space="preserve">We don’t have a strong view if UE behavior needs to be captured in specification, but if captured in purpose of minimizing the missed detection impact, UE behavior should be such that it would fall to smallest applicable K0min/K2min values (i.e. zero or larger). </w:t>
              </w:r>
            </w:ins>
          </w:p>
        </w:tc>
      </w:tr>
      <w:tr w:rsidR="001720A9" w14:paraId="328B7B7F"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DE03BE" w14:textId="77777777" w:rsidR="001720A9" w:rsidRDefault="003735EF">
            <w:pPr>
              <w:pStyle w:val="afa"/>
              <w:ind w:left="0"/>
              <w:rPr>
                <w:rFonts w:asciiTheme="minorHAnsi" w:hAnsiTheme="minorHAnsi"/>
                <w:sz w:val="24"/>
                <w:szCs w:val="24"/>
              </w:rPr>
            </w:pPr>
            <w:ins w:id="371" w:author="作者">
              <w:r>
                <w:rPr>
                  <w:rFonts w:asciiTheme="minorHAnsi" w:hAnsiTheme="minorHAnsi"/>
                  <w:sz w:val="24"/>
                  <w:szCs w:val="24"/>
                </w:rPr>
                <w:t>OPPO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3425388" w14:textId="77777777" w:rsidR="001720A9" w:rsidRDefault="003735EF">
            <w:pPr>
              <w:pStyle w:val="afa"/>
              <w:ind w:left="0"/>
              <w:rPr>
                <w:rFonts w:asciiTheme="minorHAnsi" w:hAnsiTheme="minorHAnsi"/>
                <w:sz w:val="24"/>
                <w:szCs w:val="24"/>
              </w:rPr>
            </w:pPr>
            <w:ins w:id="372" w:author="作者">
              <w:r>
                <w:rPr>
                  <w:rFonts w:asciiTheme="minorHAnsi" w:hAnsiTheme="minorHAnsi"/>
                  <w:sz w:val="24"/>
                  <w:szCs w:val="24"/>
                </w:rPr>
                <w:t>We do not see this is a problem to be solved. If the scheme choose, network should be able to fallback to some k by intentionally indicate the “wrong” TDRA?</w:t>
              </w:r>
            </w:ins>
          </w:p>
        </w:tc>
      </w:tr>
      <w:tr w:rsidR="001720A9" w14:paraId="5394BCFF"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0D90FA" w14:textId="77777777" w:rsidR="001720A9" w:rsidRDefault="003735EF">
            <w:pPr>
              <w:pStyle w:val="afa"/>
              <w:ind w:left="0"/>
              <w:rPr>
                <w:rFonts w:asciiTheme="minorHAnsi" w:eastAsia="宋体" w:hAnsiTheme="minorHAnsi"/>
                <w:sz w:val="24"/>
                <w:szCs w:val="24"/>
                <w:lang w:eastAsia="zh-CN"/>
              </w:rPr>
            </w:pPr>
            <w:ins w:id="373" w:author="作者" w:date="2020-04-21T22:51:00Z">
              <w:r>
                <w:rPr>
                  <w:rFonts w:asciiTheme="minorHAnsi" w:eastAsia="宋体" w:hAnsiTheme="minorHAnsi" w:hint="eastAsia"/>
                  <w:sz w:val="24"/>
                  <w:szCs w:val="24"/>
                  <w:lang w:eastAsia="zh-CN"/>
                </w:rPr>
                <w:t>ZTE</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F7F987F" w14:textId="77777777" w:rsidR="001720A9" w:rsidRDefault="003735EF">
            <w:pPr>
              <w:pStyle w:val="afa"/>
              <w:ind w:left="0"/>
              <w:rPr>
                <w:ins w:id="374" w:author="作者" w:date="2020-04-21T22:51:00Z"/>
                <w:rFonts w:asciiTheme="minorHAnsi" w:hAnsiTheme="minorHAnsi"/>
                <w:sz w:val="24"/>
                <w:szCs w:val="24"/>
              </w:rPr>
            </w:pPr>
            <w:ins w:id="375" w:author="作者" w:date="2020-04-21T22:51:00Z">
              <w:r>
                <w:rPr>
                  <w:rFonts w:asciiTheme="minorHAnsi" w:hAnsiTheme="minorHAnsi" w:hint="eastAsia"/>
                  <w:sz w:val="24"/>
                  <w:szCs w:val="24"/>
                </w:rPr>
                <w:t>If UE detects invalid TDRA entry from DCI format 0_0/1_0, it means the understanding of minimum value between gNodeB and UE is not aligned</w:t>
              </w:r>
              <w:r>
                <w:rPr>
                  <w:rFonts w:asciiTheme="minorHAnsi" w:eastAsia="宋体" w:hAnsiTheme="minorHAnsi" w:hint="eastAsia"/>
                  <w:sz w:val="24"/>
                  <w:szCs w:val="24"/>
                  <w:lang w:eastAsia="zh-CN"/>
                </w:rPr>
                <w:t>, we are okay to clarify UE</w:t>
              </w:r>
              <w:r>
                <w:rPr>
                  <w:rFonts w:asciiTheme="minorHAnsi" w:eastAsia="宋体" w:hAnsiTheme="minorHAnsi"/>
                  <w:sz w:val="24"/>
                  <w:szCs w:val="24"/>
                  <w:lang w:eastAsia="zh-CN"/>
                </w:rPr>
                <w:t>’</w:t>
              </w:r>
              <w:r>
                <w:rPr>
                  <w:rFonts w:asciiTheme="minorHAnsi" w:eastAsia="宋体" w:hAnsiTheme="minorHAnsi" w:hint="eastAsia"/>
                  <w:sz w:val="24"/>
                  <w:szCs w:val="24"/>
                  <w:lang w:eastAsia="zh-CN"/>
                </w:rPr>
                <w:t>s beha</w:t>
              </w:r>
            </w:ins>
            <w:ins w:id="376" w:author="作者" w:date="2020-04-21T22:52:00Z">
              <w:r>
                <w:rPr>
                  <w:rFonts w:asciiTheme="minorHAnsi" w:eastAsia="宋体" w:hAnsiTheme="minorHAnsi" w:hint="eastAsia"/>
                  <w:sz w:val="24"/>
                  <w:szCs w:val="24"/>
                  <w:lang w:eastAsia="zh-CN"/>
                </w:rPr>
                <w:t>vior</w:t>
              </w:r>
            </w:ins>
            <w:ins w:id="377" w:author="作者" w:date="2020-04-21T22:51:00Z">
              <w:r>
                <w:rPr>
                  <w:rFonts w:asciiTheme="minorHAnsi" w:hAnsiTheme="minorHAnsi" w:hint="eastAsia"/>
                  <w:sz w:val="24"/>
                  <w:szCs w:val="24"/>
                </w:rPr>
                <w:t>.  The following alternatives have been proposed in the previous meetings.</w:t>
              </w:r>
            </w:ins>
          </w:p>
          <w:p w14:paraId="7D09F329" w14:textId="77777777" w:rsidR="001720A9" w:rsidRDefault="003735EF">
            <w:pPr>
              <w:pStyle w:val="afa"/>
              <w:ind w:left="0"/>
              <w:rPr>
                <w:ins w:id="378" w:author="作者" w:date="2020-04-21T22:51:00Z"/>
                <w:rFonts w:asciiTheme="minorHAnsi" w:hAnsiTheme="minorHAnsi"/>
                <w:sz w:val="24"/>
                <w:szCs w:val="24"/>
              </w:rPr>
            </w:pPr>
            <w:ins w:id="379" w:author="作者" w:date="2020-04-21T22:51:00Z">
              <w:r>
                <w:rPr>
                  <w:rFonts w:asciiTheme="minorHAnsi" w:hAnsiTheme="minorHAnsi" w:hint="eastAsia"/>
                  <w:sz w:val="24"/>
                  <w:szCs w:val="24"/>
                </w:rPr>
                <w:t xml:space="preserve">ALT1: fall back to same slot scheduling. </w:t>
              </w:r>
            </w:ins>
          </w:p>
          <w:p w14:paraId="01C2607D" w14:textId="77777777" w:rsidR="001720A9" w:rsidRDefault="003735EF">
            <w:pPr>
              <w:pStyle w:val="afa"/>
              <w:ind w:left="0"/>
              <w:rPr>
                <w:ins w:id="380" w:author="作者" w:date="2020-04-21T22:51:00Z"/>
                <w:rFonts w:asciiTheme="minorHAnsi" w:hAnsiTheme="minorHAnsi"/>
                <w:sz w:val="24"/>
                <w:szCs w:val="24"/>
              </w:rPr>
            </w:pPr>
            <w:ins w:id="381" w:author="作者" w:date="2020-04-21T22:51:00Z">
              <w:r>
                <w:rPr>
                  <w:rFonts w:asciiTheme="minorHAnsi" w:hAnsiTheme="minorHAnsi" w:hint="eastAsia"/>
                  <w:sz w:val="24"/>
                  <w:szCs w:val="24"/>
                </w:rPr>
                <w:t>ALT2: use the K value indicated in TDRA entry as the minimum values</w:t>
              </w:r>
            </w:ins>
          </w:p>
          <w:p w14:paraId="18FC40CD" w14:textId="77777777" w:rsidR="001720A9" w:rsidRDefault="003735EF">
            <w:pPr>
              <w:pStyle w:val="afa"/>
              <w:ind w:left="0"/>
              <w:rPr>
                <w:ins w:id="382" w:author="作者" w:date="2020-04-21T22:51:00Z"/>
                <w:rFonts w:asciiTheme="minorHAnsi" w:hAnsiTheme="minorHAnsi"/>
                <w:sz w:val="24"/>
                <w:szCs w:val="24"/>
              </w:rPr>
            </w:pPr>
            <w:ins w:id="383" w:author="作者" w:date="2020-04-21T22:51:00Z">
              <w:r>
                <w:rPr>
                  <w:rFonts w:asciiTheme="minorHAnsi" w:hAnsiTheme="minorHAnsi" w:hint="eastAsia"/>
                  <w:sz w:val="24"/>
                  <w:szCs w:val="24"/>
                </w:rPr>
                <w:t>ALT3: use the default minimum values.</w:t>
              </w:r>
            </w:ins>
          </w:p>
          <w:p w14:paraId="204EC474" w14:textId="77777777" w:rsidR="001720A9" w:rsidRDefault="001720A9">
            <w:pPr>
              <w:pStyle w:val="afa"/>
              <w:ind w:left="0"/>
              <w:rPr>
                <w:ins w:id="384" w:author="作者" w:date="2020-04-21T22:51:00Z"/>
                <w:rFonts w:asciiTheme="minorHAnsi" w:hAnsiTheme="minorHAnsi"/>
                <w:sz w:val="24"/>
                <w:szCs w:val="24"/>
              </w:rPr>
            </w:pPr>
          </w:p>
          <w:p w14:paraId="08D367AB" w14:textId="77777777" w:rsidR="001720A9" w:rsidRDefault="003735EF">
            <w:pPr>
              <w:pStyle w:val="afa"/>
              <w:ind w:left="0"/>
              <w:rPr>
                <w:ins w:id="385" w:author="作者" w:date="2020-04-21T22:51:00Z"/>
                <w:rFonts w:asciiTheme="minorHAnsi" w:hAnsiTheme="minorHAnsi"/>
                <w:sz w:val="24"/>
                <w:szCs w:val="24"/>
              </w:rPr>
            </w:pPr>
            <w:ins w:id="386" w:author="作者" w:date="2020-04-21T22:51:00Z">
              <w:r>
                <w:rPr>
                  <w:rFonts w:asciiTheme="minorHAnsi" w:hAnsiTheme="minorHAnsi" w:hint="eastAsia"/>
                  <w:sz w:val="24"/>
                  <w:szCs w:val="24"/>
                </w:rPr>
                <w:t>From our perspective, to make sure that the subsequent data can be transmitted correctly, ALT 1 is preferred.</w:t>
              </w:r>
            </w:ins>
          </w:p>
          <w:p w14:paraId="313CB036" w14:textId="77777777" w:rsidR="001720A9" w:rsidRDefault="003735EF">
            <w:pPr>
              <w:pStyle w:val="afa"/>
              <w:ind w:left="0"/>
              <w:rPr>
                <w:ins w:id="387" w:author="作者" w:date="2020-04-21T22:51:00Z"/>
                <w:rFonts w:asciiTheme="minorHAnsi" w:hAnsiTheme="minorHAnsi"/>
                <w:sz w:val="24"/>
                <w:szCs w:val="24"/>
              </w:rPr>
            </w:pPr>
            <w:ins w:id="388" w:author="作者" w:date="2020-04-21T22:51:00Z">
              <w:r>
                <w:rPr>
                  <w:rFonts w:asciiTheme="minorHAnsi" w:hAnsiTheme="minorHAnsi" w:hint="eastAsia"/>
                  <w:sz w:val="24"/>
                  <w:szCs w:val="24"/>
                </w:rPr>
                <w:t>Regarding ALT 2, as the indicated K value is no smaller than the actual minimum value. UE may need to update the minimum value again if another DCI indicate a smaller K value in TDRA entry.</w:t>
              </w:r>
            </w:ins>
          </w:p>
          <w:p w14:paraId="0040DE17" w14:textId="77777777" w:rsidR="001720A9" w:rsidRDefault="003735EF">
            <w:pPr>
              <w:pStyle w:val="afa"/>
              <w:ind w:left="0"/>
              <w:rPr>
                <w:rFonts w:asciiTheme="minorHAnsi" w:hAnsiTheme="minorHAnsi"/>
                <w:sz w:val="24"/>
                <w:szCs w:val="24"/>
              </w:rPr>
            </w:pPr>
            <w:ins w:id="389" w:author="作者" w:date="2020-04-21T22:51:00Z">
              <w:r>
                <w:rPr>
                  <w:rFonts w:asciiTheme="minorHAnsi" w:hAnsiTheme="minorHAnsi" w:hint="eastAsia"/>
                  <w:sz w:val="24"/>
                  <w:szCs w:val="24"/>
                </w:rPr>
                <w:t>As to ALT3, when UE realizes the indicated TDRA entry from DCI format 0_0/1_0 is invalid, it always means that the K value in the indicated TDRA entry is smaller</w:t>
              </w:r>
            </w:ins>
            <w:ins w:id="390" w:author="作者" w:date="2020-04-21T22:52:00Z">
              <w:r>
                <w:rPr>
                  <w:rFonts w:asciiTheme="minorHAnsi" w:eastAsia="宋体" w:hAnsiTheme="minorHAnsi" w:hint="eastAsia"/>
                  <w:sz w:val="24"/>
                  <w:szCs w:val="24"/>
                  <w:lang w:eastAsia="zh-CN"/>
                </w:rPr>
                <w:t xml:space="preserve"> than</w:t>
              </w:r>
            </w:ins>
            <w:ins w:id="391" w:author="作者" w:date="2020-04-21T22:51:00Z">
              <w:r>
                <w:rPr>
                  <w:rFonts w:asciiTheme="minorHAnsi" w:hAnsiTheme="minorHAnsi" w:hint="eastAsia"/>
                  <w:sz w:val="24"/>
                  <w:szCs w:val="24"/>
                </w:rPr>
                <w:t xml:space="preserve"> the minimum value at the UE side, UE need to update the minimum value to a smaller one to receive data transmission. However, the default K value can not be always guaranteed to be the smaller one. </w:t>
              </w:r>
            </w:ins>
          </w:p>
        </w:tc>
      </w:tr>
      <w:tr w:rsidR="00660DD5" w14:paraId="661E1023"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355AA" w14:textId="77777777" w:rsidR="00660DD5" w:rsidRDefault="00660DD5" w:rsidP="00660DD5">
            <w:pPr>
              <w:pStyle w:val="afa"/>
              <w:ind w:left="0"/>
              <w:rPr>
                <w:rFonts w:asciiTheme="minorHAnsi" w:hAnsiTheme="minorHAnsi"/>
                <w:sz w:val="24"/>
                <w:szCs w:val="24"/>
              </w:rPr>
            </w:pPr>
            <w:ins w:id="392" w:author="作者" w:date="2020-04-21T23:57:00Z">
              <w:r>
                <w:rPr>
                  <w:rFonts w:asciiTheme="minorHAnsi" w:eastAsia="宋体" w:hAnsiTheme="minorHAnsi" w:hint="eastAsia"/>
                  <w:sz w:val="24"/>
                  <w:szCs w:val="24"/>
                  <w:lang w:eastAsia="zh-CN"/>
                </w:rPr>
                <w:lastRenderedPageBreak/>
                <w:t>H</w:t>
              </w:r>
              <w:r>
                <w:rPr>
                  <w:rFonts w:asciiTheme="minorHAnsi" w:eastAsia="宋体" w:hAnsiTheme="minorHAnsi"/>
                  <w:sz w:val="24"/>
                  <w:szCs w:val="24"/>
                  <w:lang w:eastAsia="zh-CN"/>
                </w:rPr>
                <w:t>uawei, H</w:t>
              </w:r>
              <w:r>
                <w:rPr>
                  <w:rFonts w:asciiTheme="minorHAnsi" w:eastAsia="宋体" w:hAnsiTheme="minorHAnsi" w:hint="eastAsia"/>
                  <w:sz w:val="24"/>
                  <w:szCs w:val="24"/>
                  <w:lang w:eastAsia="zh-CN"/>
                </w:rPr>
                <w:t>i</w:t>
              </w:r>
              <w:r>
                <w:rPr>
                  <w:rFonts w:asciiTheme="minorHAnsi" w:eastAsia="宋体" w:hAnsiTheme="minorHAnsi"/>
                  <w:sz w:val="24"/>
                  <w:szCs w:val="24"/>
                  <w:lang w:eastAsia="zh-CN"/>
                </w:rPr>
                <w:t>Silicon</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29A0026" w14:textId="77777777" w:rsidR="00660DD5" w:rsidRDefault="00660DD5" w:rsidP="00660DD5">
            <w:pPr>
              <w:pStyle w:val="afa"/>
              <w:ind w:left="0"/>
              <w:rPr>
                <w:ins w:id="393" w:author="作者" w:date="2020-04-21T23:57:00Z"/>
                <w:rFonts w:asciiTheme="minorHAnsi" w:hAnsiTheme="minorHAnsi"/>
                <w:sz w:val="24"/>
                <w:szCs w:val="24"/>
              </w:rPr>
            </w:pPr>
            <w:ins w:id="394" w:author="作者" w:date="2020-04-21T23:57:00Z">
              <w:r>
                <w:rPr>
                  <w:rFonts w:asciiTheme="minorHAnsi" w:hAnsiTheme="minorHAnsi"/>
                  <w:sz w:val="24"/>
                  <w:szCs w:val="24"/>
                </w:rPr>
                <w:t>When</w:t>
              </w:r>
              <w:r w:rsidRPr="004A391A">
                <w:rPr>
                  <w:rFonts w:asciiTheme="minorHAnsi" w:hAnsiTheme="minorHAnsi"/>
                  <w:sz w:val="24"/>
                  <w:szCs w:val="24"/>
                </w:rPr>
                <w:t xml:space="preserve"> UE detects invalid TDRA entry from DCI format 0_</w:t>
              </w:r>
              <w:r>
                <w:rPr>
                  <w:rFonts w:asciiTheme="minorHAnsi" w:hAnsiTheme="minorHAnsi"/>
                  <w:sz w:val="24"/>
                  <w:szCs w:val="24"/>
                </w:rPr>
                <w:t>0/1_0, we think it can be two cases:</w:t>
              </w:r>
            </w:ins>
          </w:p>
          <w:p w14:paraId="29047DC9" w14:textId="77777777" w:rsidR="00660DD5" w:rsidRDefault="00660DD5" w:rsidP="00660DD5">
            <w:pPr>
              <w:pStyle w:val="afa"/>
              <w:ind w:left="0"/>
              <w:rPr>
                <w:ins w:id="395" w:author="作者" w:date="2020-04-21T23:57:00Z"/>
                <w:rFonts w:asciiTheme="minorHAnsi" w:hAnsiTheme="minorHAnsi"/>
                <w:sz w:val="24"/>
                <w:szCs w:val="24"/>
              </w:rPr>
            </w:pPr>
            <w:ins w:id="396" w:author="作者" w:date="2020-04-21T23:57:00Z">
              <w:r>
                <w:rPr>
                  <w:rFonts w:asciiTheme="minorHAnsi" w:hAnsiTheme="minorHAnsi"/>
                  <w:sz w:val="24"/>
                  <w:szCs w:val="24"/>
                </w:rPr>
                <w:t>Case 1): This detected DCI is a false detection.</w:t>
              </w:r>
            </w:ins>
          </w:p>
          <w:p w14:paraId="2C5A428A" w14:textId="77777777" w:rsidR="00660DD5" w:rsidRDefault="00660DD5" w:rsidP="00660DD5">
            <w:pPr>
              <w:pStyle w:val="afa"/>
              <w:ind w:left="0"/>
              <w:rPr>
                <w:ins w:id="397" w:author="作者" w:date="2020-04-21T23:57:00Z"/>
                <w:rFonts w:asciiTheme="minorHAnsi" w:hAnsiTheme="minorHAnsi"/>
                <w:sz w:val="24"/>
                <w:szCs w:val="24"/>
              </w:rPr>
            </w:pPr>
            <w:ins w:id="398" w:author="作者" w:date="2020-04-21T23:57:00Z">
              <w:r>
                <w:rPr>
                  <w:rFonts w:asciiTheme="minorHAnsi" w:hAnsiTheme="minorHAnsi"/>
                  <w:sz w:val="24"/>
                  <w:szCs w:val="24"/>
                </w:rPr>
                <w:t>Case 2): The UE is a bad coverage and the network decide to use fallback DCI to schedule the UE. This also means a DCI format 1_0/1_1 with scheduling offset indication may be miss-detected by the UE.</w:t>
              </w:r>
            </w:ins>
          </w:p>
          <w:p w14:paraId="1DB77CA8" w14:textId="77777777" w:rsidR="00660DD5" w:rsidRDefault="00660DD5" w:rsidP="00660DD5">
            <w:pPr>
              <w:pStyle w:val="afa"/>
              <w:ind w:left="0"/>
              <w:rPr>
                <w:ins w:id="399" w:author="作者" w:date="2020-04-21T23:57:00Z"/>
                <w:rFonts w:asciiTheme="minorHAnsi" w:hAnsiTheme="minorHAnsi"/>
                <w:sz w:val="24"/>
                <w:szCs w:val="24"/>
              </w:rPr>
            </w:pPr>
          </w:p>
          <w:p w14:paraId="2335E850" w14:textId="77777777" w:rsidR="00660DD5" w:rsidRDefault="00660DD5" w:rsidP="00660DD5">
            <w:pPr>
              <w:pStyle w:val="afa"/>
              <w:ind w:left="0"/>
              <w:rPr>
                <w:rFonts w:asciiTheme="minorHAnsi" w:hAnsiTheme="minorHAnsi"/>
                <w:sz w:val="24"/>
                <w:szCs w:val="24"/>
              </w:rPr>
            </w:pPr>
            <w:ins w:id="400" w:author="作者" w:date="2020-04-21T23:57:00Z">
              <w:r>
                <w:rPr>
                  <w:rFonts w:asciiTheme="minorHAnsi" w:hAnsiTheme="minorHAnsi"/>
                  <w:sz w:val="24"/>
                  <w:szCs w:val="24"/>
                </w:rPr>
                <w:t>For the above two cases, the UE can always fallback to use the smaller scheduling offset. This can always resume the reception of PDSCH and transmission of PUSCH after the invalid TDRA entry is detected. However, it seems this can be a UE implementation, and some justification is needed to specify it.</w:t>
              </w:r>
            </w:ins>
          </w:p>
        </w:tc>
      </w:tr>
      <w:tr w:rsidR="00AA5D7D" w14:paraId="6C11D09F"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5E0F12" w14:textId="77777777" w:rsidR="00AA5D7D" w:rsidRDefault="00AA5D7D" w:rsidP="00AA5D7D">
            <w:pPr>
              <w:pStyle w:val="afa"/>
              <w:ind w:left="0"/>
              <w:rPr>
                <w:rFonts w:asciiTheme="minorHAnsi" w:hAnsiTheme="minorHAnsi"/>
                <w:sz w:val="24"/>
                <w:szCs w:val="24"/>
              </w:rPr>
            </w:pPr>
            <w:ins w:id="401" w:author="作者" w:date="2020-04-21T21:21:00Z">
              <w:r>
                <w:rPr>
                  <w:sz w:val="24"/>
                  <w:szCs w:val="24"/>
                </w:rPr>
                <w:t>SONY</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574DEC8" w14:textId="77777777" w:rsidR="00AA5D7D" w:rsidRDefault="00AA5D7D" w:rsidP="00AA5D7D">
            <w:pPr>
              <w:pStyle w:val="afa"/>
              <w:ind w:left="0"/>
              <w:rPr>
                <w:ins w:id="402" w:author="作者" w:date="2020-04-21T21:21:00Z"/>
                <w:sz w:val="24"/>
                <w:szCs w:val="24"/>
              </w:rPr>
            </w:pPr>
            <w:ins w:id="403" w:author="作者" w:date="2020-04-21T21:21:00Z">
              <w:r>
                <w:rPr>
                  <w:sz w:val="24"/>
                  <w:szCs w:val="24"/>
                </w:rPr>
                <w:t>When the UE receives DCI 0_0 / 1_0 with an invalid TDRA entry, the UE should use the minimum RRC configured values of K0min / K2min. The scenario described above (by the FL) is one where the gNB intentionally signals an invalid TDRA entry using DCI 1_0 when the UE is at the cell edge. The scenario can also occur when the gNB transmits DCI 1_1 and this is not received by the UE, as shown in the figure below.</w:t>
              </w:r>
            </w:ins>
          </w:p>
          <w:p w14:paraId="1F93962B" w14:textId="77777777" w:rsidR="00AA5D7D" w:rsidRDefault="00AA5D7D" w:rsidP="00AA5D7D">
            <w:pPr>
              <w:pStyle w:val="afa"/>
              <w:ind w:left="0"/>
              <w:rPr>
                <w:ins w:id="404" w:author="作者" w:date="2020-04-21T21:21:00Z"/>
                <w:sz w:val="24"/>
                <w:szCs w:val="24"/>
              </w:rPr>
            </w:pPr>
          </w:p>
          <w:p w14:paraId="7BF4BEAB" w14:textId="77777777" w:rsidR="00AA5D7D" w:rsidRDefault="00AA5D7D" w:rsidP="00AA5D7D">
            <w:pPr>
              <w:pStyle w:val="afa"/>
              <w:ind w:left="0"/>
              <w:rPr>
                <w:ins w:id="405" w:author="作者" w:date="2020-04-21T21:21:00Z"/>
                <w:sz w:val="24"/>
                <w:szCs w:val="24"/>
              </w:rPr>
            </w:pPr>
            <w:ins w:id="406" w:author="作者" w:date="2020-04-21T21:21:00Z">
              <w:r>
                <w:rPr>
                  <w:noProof/>
                  <w:sz w:val="24"/>
                  <w:szCs w:val="24"/>
                  <w:lang w:eastAsia="zh-CN"/>
                </w:rPr>
                <w:drawing>
                  <wp:inline distT="0" distB="0" distL="0" distR="0" wp14:anchorId="2E486A4C" wp14:editId="2B22B735">
                    <wp:extent cx="4304348" cy="1474141"/>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68774" cy="1496206"/>
                            </a:xfrm>
                            <a:prstGeom prst="rect">
                              <a:avLst/>
                            </a:prstGeom>
                            <a:noFill/>
                          </pic:spPr>
                        </pic:pic>
                      </a:graphicData>
                    </a:graphic>
                  </wp:inline>
                </w:drawing>
              </w:r>
            </w:ins>
          </w:p>
          <w:p w14:paraId="77439829" w14:textId="77777777" w:rsidR="00AA5D7D" w:rsidRDefault="00AA5D7D" w:rsidP="00AA5D7D">
            <w:pPr>
              <w:pStyle w:val="afa"/>
              <w:spacing w:after="240"/>
              <w:ind w:left="0"/>
              <w:rPr>
                <w:ins w:id="407" w:author="作者" w:date="2020-04-21T21:21:00Z"/>
                <w:sz w:val="24"/>
                <w:szCs w:val="24"/>
              </w:rPr>
            </w:pPr>
            <w:ins w:id="408" w:author="作者" w:date="2020-04-21T21:21:00Z">
              <w:r>
                <w:rPr>
                  <w:sz w:val="24"/>
                  <w:szCs w:val="24"/>
                </w:rPr>
                <w:t xml:space="preserve">In the above figure, the UE does not detect the first DCI (“A”) that changes K0min. When it receives the second DCI (“B”) with the invalid TDRA entry, the UE changes K0min to the lowest RRC configured value (according to the proposal), but it cannot decode the associated PDSCH. With the updated K0min value, the UE is able to decode the PDSCH associated with the third DCI (“C”). </w:t>
              </w:r>
            </w:ins>
          </w:p>
          <w:p w14:paraId="7731486A" w14:textId="77777777" w:rsidR="00AA5D7D" w:rsidRDefault="00AA5D7D" w:rsidP="00AA5D7D">
            <w:pPr>
              <w:pStyle w:val="afa"/>
              <w:spacing w:after="240"/>
              <w:ind w:left="0"/>
              <w:rPr>
                <w:ins w:id="409" w:author="作者" w:date="2020-04-21T21:21:00Z"/>
                <w:sz w:val="24"/>
                <w:szCs w:val="24"/>
              </w:rPr>
            </w:pPr>
            <w:ins w:id="410" w:author="作者" w:date="2020-04-21T21:21:00Z">
              <w:r>
                <w:rPr>
                  <w:sz w:val="24"/>
                  <w:szCs w:val="24"/>
                </w:rPr>
                <w:t>The issue is whether the UE should send a PUCCH associated with the second DCI (“B”). The UE cannot decode the PDSCH in time, so could send NACK on PUCCH. However our view is that the UE should not send PUCCH at all. This allows the gNB to [correctly] take action based on the invalid DCI and to [correctly] not take action based on the undecodable PDSCH.</w:t>
              </w:r>
            </w:ins>
          </w:p>
          <w:p w14:paraId="38B3FD86" w14:textId="77777777" w:rsidR="00AA5D7D" w:rsidRDefault="00AA5D7D" w:rsidP="00AA5D7D">
            <w:pPr>
              <w:pStyle w:val="afa"/>
              <w:ind w:left="0"/>
              <w:rPr>
                <w:rFonts w:asciiTheme="minorHAnsi" w:hAnsiTheme="minorHAnsi"/>
                <w:sz w:val="24"/>
                <w:szCs w:val="24"/>
              </w:rPr>
            </w:pPr>
            <w:ins w:id="411" w:author="作者" w:date="2020-04-21T21:21:00Z">
              <w:r w:rsidRPr="00E77D2B">
                <w:rPr>
                  <w:b/>
                  <w:sz w:val="24"/>
                  <w:szCs w:val="24"/>
                </w:rPr>
                <w:t>Summary: If UE receives a fallback DCI indicating an invalid TDRA entry, (1) UE updates K0min / K2min with lowest RRC configured values and (2) UE does not send PUCCH</w:t>
              </w:r>
              <w:r>
                <w:rPr>
                  <w:sz w:val="24"/>
                  <w:szCs w:val="24"/>
                </w:rPr>
                <w:t>.</w:t>
              </w:r>
            </w:ins>
          </w:p>
        </w:tc>
      </w:tr>
      <w:tr w:rsidR="00AA5D7D" w14:paraId="3D03C132"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7D66E4" w14:textId="77777777" w:rsidR="00AA5D7D" w:rsidRDefault="004A561D" w:rsidP="00AA5D7D">
            <w:pPr>
              <w:pStyle w:val="afa"/>
              <w:ind w:left="0"/>
              <w:rPr>
                <w:rFonts w:asciiTheme="minorHAnsi" w:hAnsiTheme="minorHAnsi"/>
                <w:sz w:val="24"/>
                <w:szCs w:val="24"/>
              </w:rPr>
            </w:pPr>
            <w:ins w:id="412" w:author="作者" w:date="2020-04-21T17:46:00Z">
              <w:r>
                <w:rPr>
                  <w:rFonts w:asciiTheme="minorHAnsi" w:hAnsiTheme="minorHAnsi"/>
                  <w:sz w:val="24"/>
                  <w:szCs w:val="24"/>
                </w:rPr>
                <w:t>IDCC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FE0E783" w14:textId="77777777" w:rsidR="00AA35BF" w:rsidRDefault="00AA35BF" w:rsidP="00AA35BF">
            <w:pPr>
              <w:pStyle w:val="afa"/>
              <w:ind w:left="0"/>
              <w:rPr>
                <w:ins w:id="413" w:author="作者" w:date="2020-04-21T17:47:00Z"/>
                <w:rFonts w:asciiTheme="minorHAnsi" w:hAnsiTheme="minorHAnsi"/>
                <w:sz w:val="24"/>
                <w:szCs w:val="24"/>
              </w:rPr>
            </w:pPr>
            <w:ins w:id="414" w:author="作者" w:date="2020-04-21T17:47:00Z">
              <w:r>
                <w:rPr>
                  <w:rFonts w:asciiTheme="minorHAnsi" w:hAnsiTheme="minorHAnsi"/>
                  <w:sz w:val="24"/>
                  <w:szCs w:val="24"/>
                </w:rPr>
                <w:t>We think that it is beneficial to specify the UE behavior. If the UE detects an invalid K0/K2 entry, then it can either (i) use the TDRA table without any restriction, or (ii) set K0min/K2min to the smallest configured value. We can discuss the possible solutions in the second phase of the e-mail discussion.</w:t>
              </w:r>
            </w:ins>
          </w:p>
          <w:p w14:paraId="121E464A" w14:textId="77777777" w:rsidR="005A0297" w:rsidRDefault="005A0297" w:rsidP="00AA35BF">
            <w:pPr>
              <w:pStyle w:val="afa"/>
              <w:ind w:left="0"/>
              <w:rPr>
                <w:ins w:id="415" w:author="作者" w:date="2020-04-21T17:47:00Z"/>
                <w:rFonts w:asciiTheme="minorHAnsi" w:hAnsiTheme="minorHAnsi"/>
                <w:sz w:val="24"/>
                <w:szCs w:val="24"/>
              </w:rPr>
            </w:pPr>
          </w:p>
          <w:p w14:paraId="2E7B4A1E" w14:textId="77777777" w:rsidR="00AA35BF" w:rsidRDefault="00AA35BF" w:rsidP="00AA35BF">
            <w:pPr>
              <w:pStyle w:val="afa"/>
              <w:ind w:left="0"/>
              <w:rPr>
                <w:ins w:id="416" w:author="作者" w:date="2020-04-21T17:47:00Z"/>
                <w:rFonts w:asciiTheme="minorHAnsi" w:hAnsiTheme="minorHAnsi"/>
                <w:sz w:val="24"/>
                <w:szCs w:val="24"/>
              </w:rPr>
            </w:pPr>
            <w:ins w:id="417" w:author="作者" w:date="2020-04-21T17:47:00Z">
              <w:r>
                <w:rPr>
                  <w:rFonts w:asciiTheme="minorHAnsi" w:hAnsiTheme="minorHAnsi"/>
                  <w:sz w:val="24"/>
                  <w:szCs w:val="24"/>
                </w:rPr>
                <w:t xml:space="preserve">If the UE receives a DCI with K0/K2 smaller than the applicable K0min/K2min, this may mean that the UE has missed a DCI, resulting in a </w:t>
              </w:r>
              <w:r>
                <w:rPr>
                  <w:rFonts w:asciiTheme="minorHAnsi" w:hAnsiTheme="minorHAnsi"/>
                  <w:sz w:val="24"/>
                  <w:szCs w:val="24"/>
                </w:rPr>
                <w:lastRenderedPageBreak/>
                <w:t>misalignment between the UE and the gNB. In some cases, this error case can be corrected in the following slots, however, this would result in throughput loss until the error is corrected. In some other cases, correction may not be possible at all. For example, if DCI without the indication field (i.e., format 0_0, 1_0), is used in the following slots, this error cannot be corrected. So, it is desirable to specify the UE behavior so that it can correct the misalignment as soon as it is detected.</w:t>
              </w:r>
            </w:ins>
          </w:p>
          <w:p w14:paraId="4AD73471" w14:textId="77777777" w:rsidR="00AA5D7D" w:rsidRDefault="00AA5D7D" w:rsidP="00AA5D7D">
            <w:pPr>
              <w:pStyle w:val="afa"/>
              <w:ind w:left="0"/>
              <w:rPr>
                <w:rFonts w:asciiTheme="minorHAnsi" w:hAnsiTheme="minorHAnsi"/>
                <w:sz w:val="24"/>
                <w:szCs w:val="24"/>
              </w:rPr>
            </w:pPr>
          </w:p>
        </w:tc>
      </w:tr>
      <w:tr w:rsidR="00AA5D7D" w14:paraId="1406A302"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177574" w14:textId="4CCF5A78" w:rsidR="00AA5D7D" w:rsidRDefault="00CB551B" w:rsidP="00AA5D7D">
            <w:pPr>
              <w:pStyle w:val="afa"/>
              <w:ind w:left="0"/>
              <w:rPr>
                <w:rFonts w:asciiTheme="minorHAnsi" w:hAnsiTheme="minorHAnsi"/>
                <w:sz w:val="24"/>
                <w:szCs w:val="24"/>
              </w:rPr>
            </w:pPr>
            <w:ins w:id="418" w:author="作者" w:date="2020-04-21T17:19:00Z">
              <w:r>
                <w:rPr>
                  <w:rFonts w:asciiTheme="minorHAnsi" w:hAnsiTheme="minorHAnsi"/>
                  <w:sz w:val="24"/>
                  <w:szCs w:val="24"/>
                </w:rPr>
                <w:lastRenderedPageBreak/>
                <w:t>Qualcomm</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301B843" w14:textId="099315E2" w:rsidR="00AA5D7D" w:rsidRDefault="00CB551B" w:rsidP="00AA5D7D">
            <w:pPr>
              <w:pStyle w:val="afa"/>
              <w:ind w:left="0"/>
              <w:rPr>
                <w:rFonts w:asciiTheme="minorHAnsi" w:hAnsiTheme="minorHAnsi"/>
                <w:sz w:val="24"/>
                <w:szCs w:val="24"/>
              </w:rPr>
            </w:pPr>
            <w:ins w:id="419" w:author="作者" w:date="2020-04-21T17:18:00Z">
              <w:r>
                <w:rPr>
                  <w:rFonts w:asciiTheme="minorHAnsi" w:hAnsiTheme="minorHAnsi"/>
                  <w:sz w:val="24"/>
                  <w:szCs w:val="24"/>
                </w:rPr>
                <w:t xml:space="preserve">We think </w:t>
              </w:r>
            </w:ins>
            <w:ins w:id="420" w:author="作者" w:date="2020-04-21T17:19:00Z">
              <w:r>
                <w:rPr>
                  <w:rFonts w:asciiTheme="minorHAnsi" w:hAnsiTheme="minorHAnsi"/>
                  <w:sz w:val="24"/>
                  <w:szCs w:val="24"/>
                </w:rPr>
                <w:t xml:space="preserve">handling the misdetection is mostly up to UE’s implementation issue. </w:t>
              </w:r>
            </w:ins>
            <w:ins w:id="421" w:author="作者" w:date="2020-04-21T17:23:00Z">
              <w:r w:rsidR="00E42615">
                <w:rPr>
                  <w:rFonts w:asciiTheme="minorHAnsi" w:hAnsiTheme="minorHAnsi"/>
                  <w:sz w:val="24"/>
                  <w:szCs w:val="24"/>
                </w:rPr>
                <w:t>However, we are also fin</w:t>
              </w:r>
            </w:ins>
            <w:ins w:id="422" w:author="作者" w:date="2020-04-21T19:04:00Z">
              <w:r w:rsidR="007679E1">
                <w:rPr>
                  <w:rFonts w:asciiTheme="minorHAnsi" w:hAnsiTheme="minorHAnsi"/>
                  <w:sz w:val="24"/>
                  <w:szCs w:val="24"/>
                </w:rPr>
                <w:t>e</w:t>
              </w:r>
            </w:ins>
            <w:ins w:id="423" w:author="作者" w:date="2020-04-21T17:23:00Z">
              <w:r w:rsidR="00E42615">
                <w:rPr>
                  <w:rFonts w:asciiTheme="minorHAnsi" w:hAnsiTheme="minorHAnsi"/>
                  <w:sz w:val="24"/>
                  <w:szCs w:val="24"/>
                </w:rPr>
                <w:t xml:space="preserve"> to add some description on the UE behavior, e.g., </w:t>
              </w:r>
              <w:r w:rsidR="005B1E28">
                <w:rPr>
                  <w:rFonts w:asciiTheme="minorHAnsi" w:hAnsiTheme="minorHAnsi"/>
                  <w:sz w:val="24"/>
                  <w:szCs w:val="24"/>
                </w:rPr>
                <w:t>assum</w:t>
              </w:r>
            </w:ins>
            <w:ins w:id="424" w:author="作者" w:date="2020-04-21T17:24:00Z">
              <w:r w:rsidR="005B1E28">
                <w:rPr>
                  <w:rFonts w:asciiTheme="minorHAnsi" w:hAnsiTheme="minorHAnsi"/>
                  <w:sz w:val="24"/>
                  <w:szCs w:val="24"/>
                </w:rPr>
                <w:t>ing a pair of (K0min, K2min) value that are consistent with the TDRA in the scheduling DCI.</w:t>
              </w:r>
            </w:ins>
          </w:p>
        </w:tc>
      </w:tr>
      <w:tr w:rsidR="00A335BD" w14:paraId="6B13945E"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A82DD6" w14:textId="0FB2E0B1" w:rsidR="00A335BD" w:rsidRDefault="00A335BD" w:rsidP="00A335BD">
            <w:pPr>
              <w:pStyle w:val="afa"/>
              <w:ind w:left="0"/>
              <w:rPr>
                <w:rFonts w:asciiTheme="minorHAnsi" w:hAnsiTheme="minorHAnsi"/>
                <w:sz w:val="24"/>
                <w:szCs w:val="24"/>
              </w:rPr>
            </w:pPr>
            <w:ins w:id="425" w:author="作者" w:date="2020-04-22T10:31:00Z">
              <w:r>
                <w:rPr>
                  <w:rFonts w:eastAsia="宋体" w:hint="eastAsia"/>
                  <w:lang w:eastAsia="zh-CN"/>
                </w:rPr>
                <w:t>Spreadtrum</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7F347BB" w14:textId="5C62A5EA" w:rsidR="00A335BD" w:rsidRDefault="00A335BD" w:rsidP="00A335BD">
            <w:pPr>
              <w:pStyle w:val="afa"/>
              <w:ind w:left="0"/>
              <w:rPr>
                <w:rFonts w:asciiTheme="minorHAnsi" w:hAnsiTheme="minorHAnsi"/>
                <w:sz w:val="24"/>
                <w:szCs w:val="24"/>
              </w:rPr>
            </w:pPr>
            <w:bookmarkStart w:id="426" w:name="OLE_LINK5"/>
            <w:ins w:id="427" w:author="作者" w:date="2020-04-22T10:31:00Z">
              <w:r>
                <w:rPr>
                  <w:rFonts w:eastAsia="宋体"/>
                  <w:color w:val="000000"/>
                  <w:sz w:val="24"/>
                  <w:szCs w:val="24"/>
                  <w:lang w:eastAsia="zh-CN"/>
                </w:rPr>
                <w:t>A</w:t>
              </w:r>
              <w:r>
                <w:rPr>
                  <w:rFonts w:eastAsia="宋体" w:hint="eastAsia"/>
                  <w:color w:val="000000"/>
                  <w:sz w:val="24"/>
                  <w:szCs w:val="24"/>
                  <w:lang w:eastAsia="zh-CN"/>
                </w:rPr>
                <w:t xml:space="preserve">s </w:t>
              </w:r>
              <w:r>
                <w:rPr>
                  <w:rFonts w:eastAsia="宋体"/>
                  <w:color w:val="000000"/>
                  <w:sz w:val="24"/>
                  <w:szCs w:val="24"/>
                  <w:lang w:eastAsia="zh-CN"/>
                </w:rPr>
                <w:t xml:space="preserve">we already agreed </w:t>
              </w:r>
              <w:r>
                <w:rPr>
                  <w:rFonts w:eastAsia="宋体" w:hint="eastAsia"/>
                  <w:color w:val="000000"/>
                  <w:sz w:val="24"/>
                  <w:szCs w:val="24"/>
                  <w:lang w:eastAsia="zh-CN"/>
                </w:rPr>
                <w:t xml:space="preserve"> </w:t>
              </w:r>
              <w:r>
                <w:rPr>
                  <w:rFonts w:eastAsia="宋体"/>
                  <w:color w:val="000000"/>
                  <w:sz w:val="24"/>
                  <w:szCs w:val="24"/>
                  <w:lang w:eastAsia="zh-CN"/>
                </w:rPr>
                <w:t>“</w:t>
              </w:r>
              <w:r w:rsidRPr="00443258">
                <w:rPr>
                  <w:rFonts w:eastAsia="宋体"/>
                  <w:color w:val="000000"/>
                  <w:sz w:val="24"/>
                  <w:szCs w:val="24"/>
                  <w:lang w:eastAsia="zh-CN"/>
                </w:rPr>
                <w:t>An entry in the active DL (UL) TDRA table with K0 (K2) value smaller than the indicated minimum is not expected by or not valid for the UE for the TDRA indication(s)</w:t>
              </w:r>
              <w:r>
                <w:rPr>
                  <w:rFonts w:eastAsia="宋体"/>
                  <w:color w:val="000000"/>
                  <w:sz w:val="24"/>
                  <w:szCs w:val="24"/>
                  <w:lang w:eastAsia="zh-CN"/>
                </w:rPr>
                <w:t>”, so we think this error case should be handling by gNB, and additional clarification for UE behavior is unnecessary.</w:t>
              </w:r>
            </w:ins>
            <w:bookmarkEnd w:id="426"/>
          </w:p>
        </w:tc>
      </w:tr>
      <w:tr w:rsidR="00A335BD" w14:paraId="7A0D74B5"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2FC645"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8D62319" w14:textId="77777777" w:rsidR="00A335BD" w:rsidRDefault="00A335BD" w:rsidP="00A335BD">
            <w:pPr>
              <w:pStyle w:val="afa"/>
              <w:ind w:left="0"/>
              <w:rPr>
                <w:rFonts w:asciiTheme="minorHAnsi" w:hAnsiTheme="minorHAnsi"/>
                <w:sz w:val="24"/>
                <w:szCs w:val="24"/>
              </w:rPr>
            </w:pPr>
          </w:p>
        </w:tc>
      </w:tr>
      <w:tr w:rsidR="00A335BD" w14:paraId="61C4DEB6"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4342E8"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C6AA190" w14:textId="77777777" w:rsidR="00A335BD" w:rsidRDefault="00A335BD" w:rsidP="00A335BD">
            <w:pPr>
              <w:pStyle w:val="afa"/>
              <w:ind w:left="0"/>
              <w:rPr>
                <w:rFonts w:asciiTheme="minorHAnsi" w:hAnsiTheme="minorHAnsi"/>
                <w:sz w:val="24"/>
                <w:szCs w:val="24"/>
              </w:rPr>
            </w:pPr>
          </w:p>
        </w:tc>
      </w:tr>
      <w:tr w:rsidR="00A335BD" w14:paraId="186549B5"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A0DE4F"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E7D4FA5" w14:textId="77777777" w:rsidR="00A335BD" w:rsidRDefault="00A335BD" w:rsidP="00A335BD">
            <w:pPr>
              <w:pStyle w:val="afa"/>
              <w:ind w:left="0"/>
              <w:rPr>
                <w:rFonts w:asciiTheme="minorHAnsi" w:hAnsiTheme="minorHAnsi"/>
                <w:sz w:val="24"/>
                <w:szCs w:val="24"/>
              </w:rPr>
            </w:pPr>
          </w:p>
        </w:tc>
      </w:tr>
      <w:tr w:rsidR="00A335BD" w14:paraId="26EC156B"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C9534A"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68CE9A4" w14:textId="77777777" w:rsidR="00A335BD" w:rsidRDefault="00A335BD" w:rsidP="00A335BD">
            <w:pPr>
              <w:pStyle w:val="afa"/>
              <w:ind w:left="0"/>
              <w:rPr>
                <w:rFonts w:asciiTheme="minorHAnsi" w:hAnsiTheme="minorHAnsi"/>
                <w:sz w:val="24"/>
                <w:szCs w:val="24"/>
              </w:rPr>
            </w:pPr>
          </w:p>
        </w:tc>
      </w:tr>
      <w:tr w:rsidR="00A335BD" w14:paraId="25600113"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FE6AD5"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05559BA" w14:textId="77777777" w:rsidR="00A335BD" w:rsidRDefault="00A335BD" w:rsidP="00A335BD">
            <w:pPr>
              <w:pStyle w:val="afa"/>
              <w:ind w:left="0"/>
              <w:rPr>
                <w:rFonts w:asciiTheme="minorHAnsi" w:hAnsiTheme="minorHAnsi"/>
                <w:sz w:val="24"/>
                <w:szCs w:val="24"/>
              </w:rPr>
            </w:pPr>
          </w:p>
        </w:tc>
      </w:tr>
      <w:tr w:rsidR="00A335BD" w14:paraId="1DCAC7A3"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15FAD5"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944C1C7" w14:textId="77777777" w:rsidR="00A335BD" w:rsidRDefault="00A335BD" w:rsidP="00A335BD">
            <w:pPr>
              <w:pStyle w:val="afa"/>
              <w:ind w:left="0"/>
              <w:rPr>
                <w:rFonts w:asciiTheme="minorHAnsi" w:hAnsiTheme="minorHAnsi"/>
                <w:sz w:val="24"/>
                <w:szCs w:val="24"/>
              </w:rPr>
            </w:pPr>
          </w:p>
        </w:tc>
      </w:tr>
      <w:tr w:rsidR="00A335BD" w14:paraId="75557535"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9719D"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D684CC2" w14:textId="77777777" w:rsidR="00A335BD" w:rsidRDefault="00A335BD" w:rsidP="00A335BD">
            <w:pPr>
              <w:pStyle w:val="afa"/>
              <w:ind w:left="0"/>
              <w:rPr>
                <w:rFonts w:asciiTheme="minorHAnsi" w:hAnsiTheme="minorHAnsi"/>
                <w:sz w:val="24"/>
                <w:szCs w:val="24"/>
              </w:rPr>
            </w:pPr>
          </w:p>
        </w:tc>
      </w:tr>
      <w:tr w:rsidR="00A335BD" w14:paraId="511A2959"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7E5E13"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CEBE76E" w14:textId="77777777" w:rsidR="00A335BD" w:rsidRDefault="00A335BD" w:rsidP="00A335BD">
            <w:pPr>
              <w:pStyle w:val="afa"/>
              <w:ind w:left="0"/>
              <w:rPr>
                <w:rFonts w:asciiTheme="minorHAnsi" w:hAnsiTheme="minorHAnsi"/>
                <w:sz w:val="24"/>
                <w:szCs w:val="24"/>
              </w:rPr>
            </w:pPr>
          </w:p>
        </w:tc>
      </w:tr>
      <w:tr w:rsidR="00A335BD" w14:paraId="6AF99823"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B1129F"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B244F0D" w14:textId="77777777" w:rsidR="00A335BD" w:rsidRDefault="00A335BD" w:rsidP="00A335BD">
            <w:pPr>
              <w:pStyle w:val="afa"/>
              <w:ind w:left="0"/>
              <w:rPr>
                <w:rFonts w:asciiTheme="minorHAnsi" w:hAnsiTheme="minorHAnsi"/>
                <w:sz w:val="24"/>
                <w:szCs w:val="24"/>
              </w:rPr>
            </w:pPr>
          </w:p>
        </w:tc>
      </w:tr>
      <w:tr w:rsidR="00A335BD" w14:paraId="647545AE"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4E5EA5"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D919105" w14:textId="77777777" w:rsidR="00A335BD" w:rsidRDefault="00A335BD" w:rsidP="00A335BD">
            <w:pPr>
              <w:pStyle w:val="afa"/>
              <w:ind w:left="0"/>
              <w:rPr>
                <w:rFonts w:asciiTheme="minorHAnsi" w:hAnsiTheme="minorHAnsi"/>
                <w:sz w:val="24"/>
                <w:szCs w:val="24"/>
              </w:rPr>
            </w:pPr>
          </w:p>
        </w:tc>
      </w:tr>
      <w:tr w:rsidR="00A335BD" w14:paraId="5D42CA3F"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FF0E63"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0D7AE34" w14:textId="77777777" w:rsidR="00A335BD" w:rsidRDefault="00A335BD" w:rsidP="00A335BD">
            <w:pPr>
              <w:pStyle w:val="afa"/>
              <w:ind w:left="0"/>
              <w:rPr>
                <w:rFonts w:asciiTheme="minorHAnsi" w:hAnsiTheme="minorHAnsi"/>
                <w:sz w:val="24"/>
                <w:szCs w:val="24"/>
              </w:rPr>
            </w:pPr>
          </w:p>
        </w:tc>
      </w:tr>
    </w:tbl>
    <w:p w14:paraId="6655BD0F" w14:textId="77777777" w:rsidR="001720A9" w:rsidRDefault="001720A9">
      <w:pPr>
        <w:pStyle w:val="afa"/>
        <w:rPr>
          <w:rFonts w:asciiTheme="minorHAnsi" w:hAnsiTheme="minorHAnsi"/>
          <w:sz w:val="24"/>
          <w:szCs w:val="24"/>
        </w:rPr>
      </w:pPr>
    </w:p>
    <w:p w14:paraId="0242D10E" w14:textId="77777777" w:rsidR="001720A9" w:rsidRDefault="003735EF">
      <w:pPr>
        <w:pStyle w:val="afa"/>
        <w:numPr>
          <w:ilvl w:val="0"/>
          <w:numId w:val="34"/>
        </w:numPr>
        <w:rPr>
          <w:rFonts w:asciiTheme="minorHAnsi" w:hAnsiTheme="minorHAnsi"/>
          <w:sz w:val="24"/>
          <w:szCs w:val="24"/>
        </w:rPr>
      </w:pPr>
      <w:r>
        <w:rPr>
          <w:rFonts w:asciiTheme="minorHAnsi" w:hAnsiTheme="minorHAnsi"/>
          <w:b/>
          <w:bCs/>
          <w:sz w:val="24"/>
          <w:szCs w:val="24"/>
        </w:rPr>
        <w:t>For issue #4</w:t>
      </w:r>
      <w:r>
        <w:rPr>
          <w:rFonts w:asciiTheme="minorHAnsi" w:hAnsiTheme="minorHAnsi"/>
          <w:sz w:val="24"/>
          <w:szCs w:val="24"/>
        </w:rPr>
        <w:t>, it is suggested to align the range of A-CSI triggering offset with that of K0min (R1-2002415) so that network can avoid any conflict in supporting both features. In the following table, please provide your view in whether and how to align the ranges of the two parameters.</w:t>
      </w:r>
    </w:p>
    <w:p w14:paraId="585AA914" w14:textId="77777777" w:rsidR="001720A9" w:rsidRDefault="001720A9">
      <w:pPr>
        <w:pStyle w:val="afa"/>
        <w:rPr>
          <w:rFonts w:asciiTheme="minorHAnsi" w:hAnsiTheme="minorHAnsi"/>
          <w:sz w:val="24"/>
          <w:szCs w:val="24"/>
        </w:rPr>
      </w:pPr>
    </w:p>
    <w:tbl>
      <w:tblPr>
        <w:tblW w:w="9197" w:type="dxa"/>
        <w:tblInd w:w="720" w:type="dxa"/>
        <w:tblLayout w:type="fixed"/>
        <w:tblCellMar>
          <w:left w:w="0" w:type="dxa"/>
          <w:right w:w="0" w:type="dxa"/>
        </w:tblCellMar>
        <w:tblLook w:val="04A0" w:firstRow="1" w:lastRow="0" w:firstColumn="1" w:lastColumn="0" w:noHBand="0" w:noVBand="1"/>
      </w:tblPr>
      <w:tblGrid>
        <w:gridCol w:w="1826"/>
        <w:gridCol w:w="7371"/>
      </w:tblGrid>
      <w:tr w:rsidR="001720A9" w14:paraId="5078E71A" w14:textId="77777777">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153771" w14:textId="77777777" w:rsidR="001720A9" w:rsidRDefault="003735EF">
            <w:pPr>
              <w:pStyle w:val="afa"/>
              <w:ind w:left="0"/>
              <w:rPr>
                <w:rFonts w:asciiTheme="minorHAnsi" w:hAnsiTheme="minorHAnsi"/>
                <w:sz w:val="24"/>
                <w:szCs w:val="24"/>
              </w:rPr>
            </w:pPr>
            <w:r>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FCA5FF" w14:textId="77777777" w:rsidR="001720A9" w:rsidRDefault="003735EF">
            <w:pPr>
              <w:pStyle w:val="afa"/>
              <w:ind w:left="0"/>
              <w:rPr>
                <w:rFonts w:asciiTheme="minorHAnsi" w:hAnsiTheme="minorHAnsi"/>
                <w:sz w:val="24"/>
                <w:szCs w:val="24"/>
              </w:rPr>
            </w:pPr>
            <w:r>
              <w:rPr>
                <w:rFonts w:asciiTheme="minorHAnsi" w:hAnsiTheme="minorHAnsi"/>
                <w:sz w:val="24"/>
                <w:szCs w:val="24"/>
              </w:rPr>
              <w:t>Company view for issue #4</w:t>
            </w:r>
          </w:p>
        </w:tc>
      </w:tr>
      <w:tr w:rsidR="001720A9" w14:paraId="58514B9C"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46A484" w14:textId="77777777" w:rsidR="001720A9" w:rsidRDefault="003735EF">
            <w:pPr>
              <w:pStyle w:val="afa"/>
              <w:ind w:left="0"/>
              <w:rPr>
                <w:rFonts w:asciiTheme="minorHAnsi" w:hAnsiTheme="minorHAnsi"/>
                <w:sz w:val="24"/>
                <w:szCs w:val="24"/>
              </w:rPr>
            </w:pPr>
            <w:ins w:id="428" w:author="作者">
              <w:r>
                <w:rPr>
                  <w:color w:val="000000"/>
                  <w:sz w:val="24"/>
                  <w:szCs w:val="24"/>
                </w:rPr>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6222E26" w14:textId="77777777" w:rsidR="001720A9" w:rsidRDefault="003735EF">
            <w:pPr>
              <w:pStyle w:val="afa"/>
              <w:ind w:left="0"/>
              <w:rPr>
                <w:rFonts w:asciiTheme="minorHAnsi" w:hAnsiTheme="minorHAnsi"/>
                <w:sz w:val="24"/>
                <w:szCs w:val="24"/>
              </w:rPr>
            </w:pPr>
            <w:ins w:id="429" w:author="作者">
              <w:r>
                <w:rPr>
                  <w:color w:val="000000"/>
                  <w:sz w:val="24"/>
                  <w:szCs w:val="24"/>
                </w:rPr>
                <w:t>This is okay.</w:t>
              </w:r>
            </w:ins>
          </w:p>
        </w:tc>
      </w:tr>
      <w:tr w:rsidR="001720A9" w14:paraId="18B116CB"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E776A" w14:textId="77777777" w:rsidR="001720A9" w:rsidRPr="00A335BD" w:rsidRDefault="003735EF">
            <w:pPr>
              <w:pStyle w:val="afa"/>
              <w:ind w:left="0"/>
              <w:rPr>
                <w:rFonts w:asciiTheme="minorHAnsi" w:hAnsiTheme="minorHAnsi"/>
                <w:color w:val="0070C0"/>
                <w:sz w:val="24"/>
                <w:szCs w:val="24"/>
                <w:rPrChange w:id="430" w:author="作者" w:date="1900-01-01T00:00:00Z">
                  <w:rPr>
                    <w:rFonts w:asciiTheme="minorHAnsi" w:hAnsiTheme="minorHAnsi"/>
                    <w:sz w:val="24"/>
                    <w:szCs w:val="24"/>
                  </w:rPr>
                </w:rPrChange>
              </w:rPr>
            </w:pPr>
            <w:ins w:id="431" w:author="作者">
              <w:r w:rsidRPr="00A335BD">
                <w:rPr>
                  <w:rFonts w:asciiTheme="minorHAnsi" w:hAnsiTheme="minorHAnsi"/>
                  <w:color w:val="0070C0"/>
                  <w:sz w:val="24"/>
                  <w:szCs w:val="24"/>
                  <w:rPrChange w:id="432" w:author="作者" w:date="1900-01-01T00:00:00Z">
                    <w:rPr>
                      <w:rFonts w:asciiTheme="minorHAnsi" w:hAnsiTheme="minorHAnsi"/>
                      <w:sz w:val="24"/>
                      <w:szCs w:val="24"/>
                    </w:rPr>
                  </w:rPrChange>
                </w:rPr>
                <w:t>Nokia</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8C7EBE2" w14:textId="77777777" w:rsidR="001720A9" w:rsidRPr="00A335BD" w:rsidRDefault="003735EF">
            <w:pPr>
              <w:pStyle w:val="afa"/>
              <w:ind w:left="0"/>
              <w:rPr>
                <w:rFonts w:asciiTheme="minorHAnsi" w:hAnsiTheme="minorHAnsi"/>
                <w:color w:val="0070C0"/>
                <w:sz w:val="24"/>
                <w:szCs w:val="24"/>
                <w:rPrChange w:id="433" w:author="作者" w:date="1900-01-01T00:00:00Z">
                  <w:rPr>
                    <w:rFonts w:asciiTheme="minorHAnsi" w:hAnsiTheme="minorHAnsi"/>
                    <w:sz w:val="24"/>
                    <w:szCs w:val="24"/>
                  </w:rPr>
                </w:rPrChange>
              </w:rPr>
            </w:pPr>
            <w:ins w:id="434" w:author="作者">
              <w:r w:rsidRPr="00A335BD">
                <w:rPr>
                  <w:rFonts w:asciiTheme="minorHAnsi" w:hAnsiTheme="minorHAnsi"/>
                  <w:color w:val="0070C0"/>
                  <w:sz w:val="24"/>
                  <w:szCs w:val="24"/>
                  <w:rPrChange w:id="435" w:author="作者" w:date="1900-01-01T00:00:00Z">
                    <w:rPr>
                      <w:rFonts w:asciiTheme="minorHAnsi" w:hAnsiTheme="minorHAnsi"/>
                      <w:sz w:val="24"/>
                      <w:szCs w:val="24"/>
                    </w:rPr>
                  </w:rPrChange>
                </w:rPr>
                <w:t>OK</w:t>
              </w:r>
            </w:ins>
          </w:p>
        </w:tc>
      </w:tr>
      <w:tr w:rsidR="001720A9" w14:paraId="599955E7"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C42D7B" w14:textId="77777777" w:rsidR="001720A9" w:rsidRDefault="003735EF">
            <w:pPr>
              <w:pStyle w:val="afa"/>
              <w:ind w:left="0"/>
              <w:rPr>
                <w:rFonts w:asciiTheme="minorHAnsi" w:hAnsiTheme="minorHAnsi"/>
                <w:sz w:val="24"/>
                <w:szCs w:val="24"/>
              </w:rPr>
            </w:pPr>
            <w:ins w:id="436" w:author="作者">
              <w:r>
                <w:rPr>
                  <w:rFonts w:asciiTheme="minorHAnsi" w:hAnsiTheme="minorHAnsi"/>
                  <w:sz w:val="24"/>
                  <w:szCs w:val="24"/>
                </w:rPr>
                <w:t>OPPO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D11A950" w14:textId="77777777" w:rsidR="001720A9" w:rsidRDefault="003735EF">
            <w:pPr>
              <w:pStyle w:val="afa"/>
              <w:ind w:left="0"/>
              <w:rPr>
                <w:rFonts w:asciiTheme="minorHAnsi" w:hAnsiTheme="minorHAnsi"/>
                <w:sz w:val="24"/>
                <w:szCs w:val="24"/>
              </w:rPr>
            </w:pPr>
            <w:ins w:id="437" w:author="作者">
              <w:r>
                <w:rPr>
                  <w:rFonts w:asciiTheme="minorHAnsi" w:hAnsiTheme="minorHAnsi"/>
                  <w:sz w:val="24"/>
                  <w:szCs w:val="24"/>
                </w:rPr>
                <w:t>We don’t see the need to change it.</w:t>
              </w:r>
            </w:ins>
          </w:p>
        </w:tc>
      </w:tr>
      <w:tr w:rsidR="001720A9" w14:paraId="555A6941"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8151DC" w14:textId="77777777" w:rsidR="001720A9" w:rsidRDefault="003735EF">
            <w:pPr>
              <w:pStyle w:val="afa"/>
              <w:ind w:left="0"/>
              <w:rPr>
                <w:rFonts w:asciiTheme="minorHAnsi" w:eastAsia="宋体" w:hAnsiTheme="minorHAnsi"/>
                <w:sz w:val="24"/>
                <w:szCs w:val="24"/>
                <w:lang w:eastAsia="zh-CN"/>
              </w:rPr>
            </w:pPr>
            <w:ins w:id="438" w:author="作者" w:date="2020-04-21T22:53:00Z">
              <w:r>
                <w:rPr>
                  <w:rFonts w:asciiTheme="minorHAnsi" w:eastAsia="宋体" w:hAnsiTheme="minorHAnsi" w:hint="eastAsia"/>
                  <w:sz w:val="24"/>
                  <w:szCs w:val="24"/>
                  <w:lang w:eastAsia="zh-CN"/>
                </w:rPr>
                <w:t>ZTE</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E2E680B" w14:textId="77777777" w:rsidR="001720A9" w:rsidRDefault="003735EF">
            <w:pPr>
              <w:pStyle w:val="afa"/>
              <w:ind w:left="0"/>
              <w:rPr>
                <w:rFonts w:asciiTheme="minorHAnsi" w:hAnsiTheme="minorHAnsi"/>
                <w:sz w:val="24"/>
                <w:szCs w:val="24"/>
              </w:rPr>
            </w:pPr>
            <w:ins w:id="439" w:author="作者" w:date="2020-04-21T22:53:00Z">
              <w:r>
                <w:rPr>
                  <w:rFonts w:asciiTheme="minorHAnsi" w:eastAsia="宋体" w:hAnsiTheme="minorHAnsi" w:hint="eastAsia"/>
                  <w:sz w:val="24"/>
                  <w:szCs w:val="24"/>
                  <w:lang w:eastAsia="zh-CN"/>
                </w:rPr>
                <w:t>w</w:t>
              </w:r>
              <w:r>
                <w:rPr>
                  <w:rFonts w:asciiTheme="minorHAnsi" w:hAnsiTheme="minorHAnsi" w:hint="eastAsia"/>
                  <w:sz w:val="24"/>
                  <w:szCs w:val="24"/>
                </w:rPr>
                <w:t>e support to extend CSI-RS triggering offset value range from {0, 1, 2, 3, 4, 16, 24} to {0, 1,2,3,4,5,6</w:t>
              </w:r>
              <w:r>
                <w:rPr>
                  <w:rFonts w:asciiTheme="minorHAnsi" w:hAnsiTheme="minorHAnsi" w:hint="eastAsia"/>
                  <w:sz w:val="24"/>
                  <w:szCs w:val="24"/>
                </w:rPr>
                <w:t>…</w:t>
              </w:r>
              <w:r>
                <w:rPr>
                  <w:rFonts w:asciiTheme="minorHAnsi" w:hAnsiTheme="minorHAnsi" w:hint="eastAsia"/>
                  <w:sz w:val="24"/>
                  <w:szCs w:val="24"/>
                </w:rPr>
                <w:t>16, 24} slots.</w:t>
              </w:r>
            </w:ins>
          </w:p>
        </w:tc>
      </w:tr>
      <w:tr w:rsidR="001F14BE" w14:paraId="73ABF71A"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84B4D0" w14:textId="77777777" w:rsidR="001F14BE" w:rsidRDefault="001F14BE" w:rsidP="001F14BE">
            <w:pPr>
              <w:pStyle w:val="afa"/>
              <w:ind w:left="0"/>
              <w:rPr>
                <w:rFonts w:asciiTheme="minorHAnsi" w:hAnsiTheme="minorHAnsi"/>
                <w:sz w:val="24"/>
                <w:szCs w:val="24"/>
              </w:rPr>
            </w:pPr>
            <w:ins w:id="440" w:author="作者" w:date="2020-04-21T23:57:00Z">
              <w:r>
                <w:rPr>
                  <w:rFonts w:asciiTheme="minorHAnsi" w:eastAsia="宋体" w:hAnsiTheme="minorHAnsi" w:hint="eastAsia"/>
                  <w:sz w:val="24"/>
                  <w:szCs w:val="24"/>
                  <w:lang w:eastAsia="zh-CN"/>
                </w:rPr>
                <w:t>H</w:t>
              </w:r>
              <w:r>
                <w:rPr>
                  <w:rFonts w:asciiTheme="minorHAnsi" w:eastAsia="宋体" w:hAnsiTheme="minorHAnsi"/>
                  <w:sz w:val="24"/>
                  <w:szCs w:val="24"/>
                  <w:lang w:eastAsia="zh-CN"/>
                </w:rPr>
                <w:t>uawei, HiSilicon</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6194D00" w14:textId="77777777" w:rsidR="001F14BE" w:rsidRDefault="001F14BE" w:rsidP="001F14BE">
            <w:pPr>
              <w:pStyle w:val="afa"/>
              <w:ind w:left="0"/>
              <w:rPr>
                <w:rFonts w:asciiTheme="minorHAnsi" w:hAnsiTheme="minorHAnsi"/>
                <w:sz w:val="24"/>
                <w:szCs w:val="24"/>
              </w:rPr>
            </w:pPr>
            <w:ins w:id="441" w:author="作者" w:date="2020-04-21T23:57:00Z">
              <w:r>
                <w:rPr>
                  <w:rFonts w:asciiTheme="minorHAnsi" w:eastAsia="宋体" w:hAnsiTheme="minorHAnsi"/>
                  <w:sz w:val="24"/>
                  <w:szCs w:val="24"/>
                  <w:lang w:eastAsia="zh-CN"/>
                </w:rPr>
                <w:t>We don’t see the need to change the value range of the A-CSI-RS trigging offset. The current value range can work well with minimum scheduling offset K0.</w:t>
              </w:r>
            </w:ins>
          </w:p>
        </w:tc>
      </w:tr>
      <w:tr w:rsidR="00AA5D7D" w14:paraId="6CC2B3AD"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33952F" w14:textId="77777777" w:rsidR="00AA5D7D" w:rsidRDefault="00AA5D7D" w:rsidP="00AA5D7D">
            <w:pPr>
              <w:pStyle w:val="afa"/>
              <w:ind w:left="0"/>
              <w:rPr>
                <w:rFonts w:asciiTheme="minorHAnsi" w:hAnsiTheme="minorHAnsi"/>
                <w:sz w:val="24"/>
                <w:szCs w:val="24"/>
              </w:rPr>
            </w:pPr>
            <w:ins w:id="442" w:author="作者" w:date="2020-04-21T21:22:00Z">
              <w:r>
                <w:rPr>
                  <w:sz w:val="24"/>
                  <w:szCs w:val="24"/>
                </w:rPr>
                <w:t>SONY</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0EF05EB" w14:textId="77777777" w:rsidR="00AA5D7D" w:rsidRDefault="00AA5D7D" w:rsidP="00AA5D7D">
            <w:pPr>
              <w:pStyle w:val="afa"/>
              <w:ind w:left="0"/>
              <w:rPr>
                <w:rFonts w:asciiTheme="minorHAnsi" w:hAnsiTheme="minorHAnsi"/>
                <w:sz w:val="24"/>
                <w:szCs w:val="24"/>
              </w:rPr>
            </w:pPr>
            <w:ins w:id="443" w:author="作者" w:date="2020-04-21T21:22:00Z">
              <w:r>
                <w:rPr>
                  <w:sz w:val="24"/>
                  <w:szCs w:val="24"/>
                </w:rPr>
                <w:t>OK to align the ranges of A-CSI triggering offset and K0min.</w:t>
              </w:r>
            </w:ins>
          </w:p>
        </w:tc>
      </w:tr>
      <w:tr w:rsidR="00AA5D7D" w14:paraId="32D6D4B1"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73F39B" w14:textId="77777777" w:rsidR="00AA5D7D" w:rsidRDefault="005A0297" w:rsidP="00AA5D7D">
            <w:pPr>
              <w:pStyle w:val="afa"/>
              <w:ind w:left="0"/>
              <w:rPr>
                <w:rFonts w:asciiTheme="minorHAnsi" w:hAnsiTheme="minorHAnsi"/>
                <w:sz w:val="24"/>
                <w:szCs w:val="24"/>
              </w:rPr>
            </w:pPr>
            <w:ins w:id="444" w:author="作者" w:date="2020-04-21T17:47:00Z">
              <w:r>
                <w:rPr>
                  <w:rFonts w:asciiTheme="minorHAnsi" w:hAnsiTheme="minorHAnsi"/>
                  <w:sz w:val="24"/>
                  <w:szCs w:val="24"/>
                </w:rPr>
                <w:t>IDCC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F5534C8" w14:textId="77777777" w:rsidR="00AA5D7D" w:rsidRDefault="005A0297" w:rsidP="00AA5D7D">
            <w:pPr>
              <w:pStyle w:val="afa"/>
              <w:ind w:left="0"/>
              <w:rPr>
                <w:rFonts w:asciiTheme="minorHAnsi" w:hAnsiTheme="minorHAnsi"/>
                <w:sz w:val="24"/>
                <w:szCs w:val="24"/>
              </w:rPr>
            </w:pPr>
            <w:ins w:id="445" w:author="作者" w:date="2020-04-21T17:47:00Z">
              <w:r>
                <w:rPr>
                  <w:rFonts w:asciiTheme="minorHAnsi" w:hAnsiTheme="minorHAnsi"/>
                  <w:sz w:val="24"/>
                  <w:szCs w:val="24"/>
                </w:rPr>
                <w:t>We support this proposal.</w:t>
              </w:r>
            </w:ins>
          </w:p>
        </w:tc>
      </w:tr>
      <w:tr w:rsidR="00AA5D7D" w14:paraId="7F4E19B9"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AA63D6" w14:textId="0D0BCEDA" w:rsidR="00AA5D7D" w:rsidRDefault="00C20A40" w:rsidP="00AA5D7D">
            <w:pPr>
              <w:pStyle w:val="afa"/>
              <w:ind w:left="0"/>
              <w:rPr>
                <w:rFonts w:asciiTheme="minorHAnsi" w:hAnsiTheme="minorHAnsi"/>
                <w:sz w:val="24"/>
                <w:szCs w:val="24"/>
              </w:rPr>
            </w:pPr>
            <w:ins w:id="446" w:author="作者" w:date="2020-04-21T17:27:00Z">
              <w:r>
                <w:rPr>
                  <w:rFonts w:asciiTheme="minorHAnsi" w:hAnsiTheme="minorHAnsi"/>
                  <w:sz w:val="24"/>
                  <w:szCs w:val="24"/>
                </w:rPr>
                <w:t>Qualcomm</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1C50B45" w14:textId="6F08E8BA" w:rsidR="00AA5D7D" w:rsidRDefault="00C20A40" w:rsidP="00AA5D7D">
            <w:pPr>
              <w:pStyle w:val="afa"/>
              <w:ind w:left="0"/>
              <w:rPr>
                <w:rFonts w:asciiTheme="minorHAnsi" w:hAnsiTheme="minorHAnsi"/>
                <w:sz w:val="24"/>
                <w:szCs w:val="24"/>
              </w:rPr>
            </w:pPr>
            <w:ins w:id="447" w:author="作者" w:date="2020-04-21T17:27:00Z">
              <w:r>
                <w:rPr>
                  <w:rFonts w:asciiTheme="minorHAnsi" w:hAnsiTheme="minorHAnsi"/>
                  <w:sz w:val="24"/>
                  <w:szCs w:val="24"/>
                </w:rPr>
                <w:t>We are fine with the proposal, but the detailed set of value</w:t>
              </w:r>
            </w:ins>
            <w:ins w:id="448" w:author="作者" w:date="2020-04-21T17:28:00Z">
              <w:r>
                <w:rPr>
                  <w:rFonts w:asciiTheme="minorHAnsi" w:hAnsiTheme="minorHAnsi"/>
                  <w:sz w:val="24"/>
                  <w:szCs w:val="24"/>
                </w:rPr>
                <w:t>s may need further discussion.</w:t>
              </w:r>
            </w:ins>
          </w:p>
        </w:tc>
      </w:tr>
      <w:tr w:rsidR="00A335BD" w14:paraId="7792075A"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3DCF3C" w14:textId="0C0D574C" w:rsidR="00A335BD" w:rsidRDefault="00A335BD" w:rsidP="00A335BD">
            <w:pPr>
              <w:pStyle w:val="afa"/>
              <w:ind w:left="0"/>
              <w:rPr>
                <w:rFonts w:asciiTheme="minorHAnsi" w:hAnsiTheme="minorHAnsi"/>
                <w:sz w:val="24"/>
                <w:szCs w:val="24"/>
              </w:rPr>
            </w:pPr>
            <w:ins w:id="449" w:author="作者" w:date="2020-04-22T10:34:00Z">
              <w:r>
                <w:rPr>
                  <w:rFonts w:asciiTheme="minorHAnsi" w:eastAsia="宋体" w:hAnsiTheme="minorHAnsi"/>
                  <w:sz w:val="24"/>
                  <w:szCs w:val="24"/>
                  <w:lang w:eastAsia="zh-CN"/>
                </w:rPr>
                <w:t>S</w:t>
              </w:r>
              <w:r>
                <w:rPr>
                  <w:rFonts w:asciiTheme="minorHAnsi" w:eastAsia="宋体" w:hAnsiTheme="minorHAnsi" w:hint="eastAsia"/>
                  <w:sz w:val="24"/>
                  <w:szCs w:val="24"/>
                  <w:lang w:eastAsia="zh-CN"/>
                </w:rPr>
                <w:t xml:space="preserve">preadtrum </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8441979" w14:textId="76DAA99D" w:rsidR="00A335BD" w:rsidRDefault="00A335BD" w:rsidP="00A335BD">
            <w:pPr>
              <w:pStyle w:val="afa"/>
              <w:ind w:left="0"/>
              <w:rPr>
                <w:rFonts w:asciiTheme="minorHAnsi" w:hAnsiTheme="minorHAnsi"/>
                <w:sz w:val="24"/>
                <w:szCs w:val="24"/>
              </w:rPr>
            </w:pPr>
            <w:ins w:id="450" w:author="作者" w:date="2020-04-22T10:34:00Z">
              <w:r>
                <w:rPr>
                  <w:rFonts w:asciiTheme="minorHAnsi" w:eastAsia="宋体" w:hAnsiTheme="minorHAnsi"/>
                  <w:sz w:val="24"/>
                  <w:szCs w:val="24"/>
                  <w:lang w:eastAsia="zh-CN"/>
                </w:rPr>
                <w:t>W</w:t>
              </w:r>
              <w:r>
                <w:rPr>
                  <w:rFonts w:asciiTheme="minorHAnsi" w:eastAsia="宋体" w:hAnsiTheme="minorHAnsi" w:hint="eastAsia"/>
                  <w:sz w:val="24"/>
                  <w:szCs w:val="24"/>
                  <w:lang w:eastAsia="zh-CN"/>
                </w:rPr>
                <w:t xml:space="preserve">e </w:t>
              </w:r>
              <w:r>
                <w:rPr>
                  <w:rFonts w:asciiTheme="minorHAnsi" w:eastAsia="宋体" w:hAnsiTheme="minorHAnsi"/>
                  <w:sz w:val="24"/>
                  <w:szCs w:val="24"/>
                  <w:lang w:eastAsia="zh-CN"/>
                </w:rPr>
                <w:t>are fine with this</w:t>
              </w:r>
              <w:r>
                <w:rPr>
                  <w:rFonts w:asciiTheme="minorHAnsi" w:eastAsia="宋体" w:hAnsiTheme="minorHAnsi" w:hint="eastAsia"/>
                  <w:sz w:val="24"/>
                  <w:szCs w:val="24"/>
                  <w:lang w:eastAsia="zh-CN"/>
                </w:rPr>
                <w:t>.</w:t>
              </w:r>
            </w:ins>
            <w:bookmarkStart w:id="451" w:name="_GoBack"/>
            <w:bookmarkEnd w:id="451"/>
          </w:p>
        </w:tc>
      </w:tr>
      <w:tr w:rsidR="00A335BD" w14:paraId="11BB760A"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310414"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B763AD2" w14:textId="77777777" w:rsidR="00A335BD" w:rsidRDefault="00A335BD" w:rsidP="00A335BD">
            <w:pPr>
              <w:pStyle w:val="afa"/>
              <w:ind w:left="0"/>
              <w:rPr>
                <w:rFonts w:asciiTheme="minorHAnsi" w:hAnsiTheme="minorHAnsi"/>
                <w:sz w:val="24"/>
                <w:szCs w:val="24"/>
              </w:rPr>
            </w:pPr>
          </w:p>
        </w:tc>
      </w:tr>
      <w:tr w:rsidR="00A335BD" w14:paraId="3C81D8B5"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AC18C0"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83E63A6" w14:textId="77777777" w:rsidR="00A335BD" w:rsidRDefault="00A335BD" w:rsidP="00A335BD">
            <w:pPr>
              <w:pStyle w:val="afa"/>
              <w:ind w:left="0"/>
              <w:rPr>
                <w:rFonts w:asciiTheme="minorHAnsi" w:hAnsiTheme="minorHAnsi"/>
                <w:sz w:val="24"/>
                <w:szCs w:val="24"/>
              </w:rPr>
            </w:pPr>
          </w:p>
        </w:tc>
      </w:tr>
      <w:tr w:rsidR="00A335BD" w14:paraId="61FF0462"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6365D4"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C465A31" w14:textId="77777777" w:rsidR="00A335BD" w:rsidRDefault="00A335BD" w:rsidP="00A335BD">
            <w:pPr>
              <w:pStyle w:val="afa"/>
              <w:ind w:left="0"/>
              <w:rPr>
                <w:rFonts w:asciiTheme="minorHAnsi" w:hAnsiTheme="minorHAnsi"/>
                <w:sz w:val="24"/>
                <w:szCs w:val="24"/>
              </w:rPr>
            </w:pPr>
          </w:p>
        </w:tc>
      </w:tr>
      <w:tr w:rsidR="00A335BD" w14:paraId="5370B669"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5803BD"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E941EDC" w14:textId="77777777" w:rsidR="00A335BD" w:rsidRDefault="00A335BD" w:rsidP="00A335BD">
            <w:pPr>
              <w:pStyle w:val="afa"/>
              <w:ind w:left="0"/>
              <w:rPr>
                <w:rFonts w:asciiTheme="minorHAnsi" w:hAnsiTheme="minorHAnsi"/>
                <w:sz w:val="24"/>
                <w:szCs w:val="24"/>
              </w:rPr>
            </w:pPr>
          </w:p>
        </w:tc>
      </w:tr>
      <w:tr w:rsidR="00A335BD" w14:paraId="654C86C2"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12C7D7"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98959F3" w14:textId="77777777" w:rsidR="00A335BD" w:rsidRDefault="00A335BD" w:rsidP="00A335BD">
            <w:pPr>
              <w:pStyle w:val="afa"/>
              <w:ind w:left="0"/>
              <w:rPr>
                <w:rFonts w:asciiTheme="minorHAnsi" w:hAnsiTheme="minorHAnsi"/>
                <w:sz w:val="24"/>
                <w:szCs w:val="24"/>
              </w:rPr>
            </w:pPr>
          </w:p>
        </w:tc>
      </w:tr>
      <w:tr w:rsidR="00A335BD" w14:paraId="1BFCE783"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DAA541"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6029438" w14:textId="77777777" w:rsidR="00A335BD" w:rsidRDefault="00A335BD" w:rsidP="00A335BD">
            <w:pPr>
              <w:pStyle w:val="afa"/>
              <w:ind w:left="0"/>
              <w:rPr>
                <w:rFonts w:asciiTheme="minorHAnsi" w:hAnsiTheme="minorHAnsi"/>
                <w:sz w:val="24"/>
                <w:szCs w:val="24"/>
              </w:rPr>
            </w:pPr>
          </w:p>
        </w:tc>
      </w:tr>
      <w:tr w:rsidR="00A335BD" w14:paraId="76707655"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4A44C9"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C3DB5B3" w14:textId="77777777" w:rsidR="00A335BD" w:rsidRDefault="00A335BD" w:rsidP="00A335BD">
            <w:pPr>
              <w:pStyle w:val="afa"/>
              <w:ind w:left="0"/>
              <w:rPr>
                <w:rFonts w:asciiTheme="minorHAnsi" w:hAnsiTheme="minorHAnsi"/>
                <w:sz w:val="24"/>
                <w:szCs w:val="24"/>
              </w:rPr>
            </w:pPr>
          </w:p>
        </w:tc>
      </w:tr>
      <w:tr w:rsidR="00A335BD" w14:paraId="66E117B8"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880B5"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0EE73E6" w14:textId="77777777" w:rsidR="00A335BD" w:rsidRDefault="00A335BD" w:rsidP="00A335BD">
            <w:pPr>
              <w:pStyle w:val="afa"/>
              <w:ind w:left="0"/>
              <w:rPr>
                <w:rFonts w:asciiTheme="minorHAnsi" w:hAnsiTheme="minorHAnsi"/>
                <w:sz w:val="24"/>
                <w:szCs w:val="24"/>
              </w:rPr>
            </w:pPr>
          </w:p>
        </w:tc>
      </w:tr>
      <w:tr w:rsidR="00A335BD" w14:paraId="6D31CBBF"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57CD86"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7748C29" w14:textId="77777777" w:rsidR="00A335BD" w:rsidRDefault="00A335BD" w:rsidP="00A335BD">
            <w:pPr>
              <w:pStyle w:val="afa"/>
              <w:ind w:left="0"/>
              <w:rPr>
                <w:rFonts w:asciiTheme="minorHAnsi" w:hAnsiTheme="minorHAnsi"/>
                <w:sz w:val="24"/>
                <w:szCs w:val="24"/>
              </w:rPr>
            </w:pPr>
          </w:p>
        </w:tc>
      </w:tr>
      <w:tr w:rsidR="00A335BD" w14:paraId="70647875"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249D6"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7B75C81" w14:textId="77777777" w:rsidR="00A335BD" w:rsidRDefault="00A335BD" w:rsidP="00A335BD">
            <w:pPr>
              <w:pStyle w:val="afa"/>
              <w:ind w:left="0"/>
              <w:rPr>
                <w:rFonts w:asciiTheme="minorHAnsi" w:hAnsiTheme="minorHAnsi"/>
                <w:sz w:val="24"/>
                <w:szCs w:val="24"/>
              </w:rPr>
            </w:pPr>
          </w:p>
        </w:tc>
      </w:tr>
      <w:tr w:rsidR="00A335BD" w14:paraId="30249453"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6E182A"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FA1E03E" w14:textId="77777777" w:rsidR="00A335BD" w:rsidRDefault="00A335BD" w:rsidP="00A335BD">
            <w:pPr>
              <w:pStyle w:val="afa"/>
              <w:ind w:left="0"/>
              <w:rPr>
                <w:rFonts w:asciiTheme="minorHAnsi" w:hAnsiTheme="minorHAnsi"/>
                <w:sz w:val="24"/>
                <w:szCs w:val="24"/>
              </w:rPr>
            </w:pPr>
          </w:p>
        </w:tc>
      </w:tr>
    </w:tbl>
    <w:p w14:paraId="065AF9EA" w14:textId="77777777" w:rsidR="001720A9" w:rsidRDefault="001720A9">
      <w:pPr>
        <w:rPr>
          <w:lang w:eastAsia="en-US"/>
        </w:rPr>
      </w:pPr>
    </w:p>
    <w:p w14:paraId="6B323D9A" w14:textId="77777777" w:rsidR="001720A9" w:rsidRDefault="001720A9">
      <w:pPr>
        <w:rPr>
          <w:lang w:eastAsia="en-US"/>
        </w:rPr>
      </w:pPr>
    </w:p>
    <w:p w14:paraId="0172349C" w14:textId="77777777" w:rsidR="001720A9" w:rsidRDefault="003735EF">
      <w:pPr>
        <w:pStyle w:val="1"/>
      </w:pPr>
      <w:r>
        <w:t>Summary</w:t>
      </w:r>
    </w:p>
    <w:p w14:paraId="1558FB4C" w14:textId="77777777" w:rsidR="001720A9" w:rsidRDefault="003735EF">
      <w:pPr>
        <w:rPr>
          <w:sz w:val="24"/>
          <w:szCs w:val="24"/>
        </w:rPr>
      </w:pPr>
      <w:r>
        <w:rPr>
          <w:sz w:val="24"/>
          <w:szCs w:val="24"/>
          <w:lang w:eastAsia="en-US"/>
        </w:rPr>
        <w:t xml:space="preserve">In this document, companies’ views related to the maintenance of </w:t>
      </w:r>
      <w:r>
        <w:rPr>
          <w:sz w:val="24"/>
          <w:szCs w:val="24"/>
        </w:rPr>
        <w:t>Rel-16 cross-slot scheduling power saving techniques are summarized and analyzed. In particular, the following are provided:</w:t>
      </w:r>
    </w:p>
    <w:p w14:paraId="11AD560D" w14:textId="77777777" w:rsidR="001720A9" w:rsidRDefault="001720A9">
      <w:pPr>
        <w:rPr>
          <w:sz w:val="24"/>
          <w:szCs w:val="24"/>
        </w:rPr>
      </w:pPr>
    </w:p>
    <w:p w14:paraId="41CADB9F" w14:textId="77777777" w:rsidR="001720A9" w:rsidRDefault="003735EF">
      <w:pPr>
        <w:rPr>
          <w:b/>
          <w:sz w:val="24"/>
          <w:szCs w:val="24"/>
        </w:rPr>
      </w:pPr>
      <w:r>
        <w:rPr>
          <w:b/>
          <w:sz w:val="24"/>
          <w:szCs w:val="24"/>
        </w:rPr>
        <w:fldChar w:fldCharType="begin"/>
      </w:r>
      <w:r>
        <w:rPr>
          <w:b/>
          <w:lang w:eastAsia="en-US"/>
        </w:rPr>
        <w:instrText xml:space="preserve"> REF _Ref37844135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1</w:t>
      </w:r>
      <w:r>
        <w:rPr>
          <w:b/>
          <w:sz w:val="24"/>
          <w:szCs w:val="24"/>
        </w:rPr>
        <w:t xml:space="preserve">: For cross-BWP scheduling, K0min/K2min of source BWP is applied to restrict the selection of the scheduling offset. </w:t>
      </w:r>
      <w:r>
        <w:rPr>
          <w:b/>
          <w:sz w:val="24"/>
          <w:szCs w:val="24"/>
          <w:lang w:val="en-GB" w:eastAsia="en-US"/>
        </w:rPr>
        <w:t xml:space="preserve">Further consolidate the details </w:t>
      </w:r>
      <w:r>
        <w:rPr>
          <w:rFonts w:asciiTheme="minorHAnsi" w:hAnsiTheme="minorHAnsi"/>
          <w:b/>
          <w:sz w:val="24"/>
          <w:szCs w:val="24"/>
          <w:lang w:eastAsia="en-US"/>
        </w:rPr>
        <w:t xml:space="preserve">based on companies’ views on </w:t>
      </w:r>
      <w:r>
        <w:rPr>
          <w:b/>
        </w:rPr>
        <w:t>Question 1</w:t>
      </w:r>
      <w:r>
        <w:rPr>
          <w:rFonts w:asciiTheme="minorHAnsi" w:hAnsiTheme="minorHAnsi"/>
          <w:b/>
          <w:sz w:val="24"/>
          <w:szCs w:val="24"/>
          <w:lang w:eastAsia="en-US"/>
        </w:rPr>
        <w:t>.</w:t>
      </w:r>
      <w:r>
        <w:rPr>
          <w:b/>
          <w:sz w:val="24"/>
          <w:szCs w:val="24"/>
        </w:rPr>
        <w:fldChar w:fldCharType="end"/>
      </w:r>
    </w:p>
    <w:p w14:paraId="1E582902" w14:textId="77777777" w:rsidR="001720A9" w:rsidRDefault="001720A9">
      <w:pPr>
        <w:rPr>
          <w:b/>
          <w:sz w:val="24"/>
          <w:szCs w:val="24"/>
        </w:rPr>
      </w:pPr>
    </w:p>
    <w:p w14:paraId="372A0366" w14:textId="77777777" w:rsidR="001720A9" w:rsidRDefault="003735EF">
      <w:pPr>
        <w:rPr>
          <w:b/>
          <w:sz w:val="24"/>
          <w:szCs w:val="24"/>
        </w:rPr>
      </w:pPr>
      <w:r>
        <w:rPr>
          <w:b/>
          <w:sz w:val="24"/>
          <w:szCs w:val="24"/>
        </w:rPr>
        <w:fldChar w:fldCharType="begin"/>
      </w:r>
      <w:r>
        <w:rPr>
          <w:b/>
          <w:sz w:val="24"/>
          <w:szCs w:val="24"/>
        </w:rPr>
        <w:instrText xml:space="preserve"> REF _Ref37844178 \h  \* MERGEFORMAT </w:instrText>
      </w:r>
      <w:r>
        <w:rPr>
          <w:b/>
          <w:sz w:val="24"/>
          <w:szCs w:val="24"/>
        </w:rPr>
      </w:r>
      <w:r>
        <w:rPr>
          <w:b/>
          <w:sz w:val="24"/>
          <w:szCs w:val="24"/>
        </w:rPr>
        <w:fldChar w:fldCharType="separate"/>
      </w:r>
      <w:r>
        <w:rPr>
          <w:b/>
        </w:rPr>
        <w:t xml:space="preserve">Question 1: </w:t>
      </w:r>
      <w:r>
        <w:rPr>
          <w:b/>
          <w:sz w:val="24"/>
          <w:szCs w:val="24"/>
        </w:rPr>
        <w:t>For the cross-BWP scheduling that triggers active UL BWP change, if application delay is different from scaled K2min, what factor(s) should be considered for the selection of scheduling offset K2?</w:t>
      </w:r>
      <w:r>
        <w:rPr>
          <w:b/>
          <w:sz w:val="24"/>
          <w:szCs w:val="24"/>
        </w:rPr>
        <w:fldChar w:fldCharType="end"/>
      </w:r>
    </w:p>
    <w:p w14:paraId="61D13971" w14:textId="77777777" w:rsidR="001720A9" w:rsidRDefault="003735EF">
      <w:pPr>
        <w:pStyle w:val="afa"/>
        <w:numPr>
          <w:ilvl w:val="0"/>
          <w:numId w:val="10"/>
        </w:numPr>
        <w:rPr>
          <w:b/>
          <w:sz w:val="24"/>
          <w:szCs w:val="24"/>
          <w:lang w:eastAsia="en-US"/>
        </w:rPr>
      </w:pPr>
      <w:r>
        <w:rPr>
          <w:b/>
          <w:sz w:val="24"/>
          <w:szCs w:val="24"/>
          <w:lang w:eastAsia="en-US"/>
        </w:rPr>
        <w:t>Example case: UL BWP switch with BWP switch delay of 6 slots, K2min of 6 slots, and K0min of 8 slots. Assume no numerology change after BWP switch, should K2 be larger than 6 slots (K2min) or 8 slots (application delay based on K0min)?</w:t>
      </w:r>
    </w:p>
    <w:p w14:paraId="329598A4" w14:textId="77777777" w:rsidR="001720A9" w:rsidRDefault="001720A9">
      <w:pPr>
        <w:rPr>
          <w:b/>
          <w:sz w:val="24"/>
          <w:szCs w:val="24"/>
        </w:rPr>
      </w:pPr>
    </w:p>
    <w:p w14:paraId="300D9755" w14:textId="77777777" w:rsidR="001720A9" w:rsidRDefault="003735EF">
      <w:pPr>
        <w:rPr>
          <w:b/>
          <w:sz w:val="24"/>
          <w:szCs w:val="24"/>
        </w:rPr>
      </w:pPr>
      <w:r>
        <w:rPr>
          <w:b/>
          <w:sz w:val="24"/>
          <w:szCs w:val="24"/>
        </w:rPr>
        <w:fldChar w:fldCharType="begin"/>
      </w:r>
      <w:r>
        <w:rPr>
          <w:b/>
          <w:lang w:eastAsia="en-US"/>
        </w:rPr>
        <w:instrText xml:space="preserve"> REF _Ref37844143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2</w:t>
      </w:r>
      <w:r>
        <w:rPr>
          <w:b/>
          <w:sz w:val="24"/>
          <w:szCs w:val="24"/>
        </w:rPr>
        <w:t>: The indicated K0min/K2min of target BWP is applied after BWP switch. Specify the TP, if necessary, based on the outcome of Proposal 1.</w:t>
      </w:r>
      <w:r>
        <w:rPr>
          <w:b/>
          <w:sz w:val="24"/>
          <w:szCs w:val="24"/>
        </w:rPr>
        <w:fldChar w:fldCharType="end"/>
      </w:r>
    </w:p>
    <w:p w14:paraId="147363DC" w14:textId="77777777" w:rsidR="001720A9" w:rsidRDefault="001720A9">
      <w:pPr>
        <w:rPr>
          <w:b/>
          <w:sz w:val="24"/>
          <w:szCs w:val="24"/>
        </w:rPr>
      </w:pPr>
    </w:p>
    <w:p w14:paraId="29CAA971" w14:textId="77777777" w:rsidR="001720A9" w:rsidRDefault="003735EF">
      <w:pPr>
        <w:rPr>
          <w:b/>
          <w:sz w:val="24"/>
          <w:szCs w:val="24"/>
        </w:rPr>
      </w:pPr>
      <w:r>
        <w:rPr>
          <w:b/>
          <w:sz w:val="24"/>
          <w:szCs w:val="24"/>
        </w:rPr>
        <w:fldChar w:fldCharType="begin"/>
      </w:r>
      <w:r>
        <w:rPr>
          <w:b/>
          <w:lang w:eastAsia="en-US"/>
        </w:rPr>
        <w:instrText xml:space="preserve"> REF _Ref37844151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3</w:t>
      </w:r>
      <w:r>
        <w:rPr>
          <w:b/>
          <w:sz w:val="24"/>
          <w:szCs w:val="24"/>
        </w:rPr>
        <w:t>: Include issues related to exception handling in the email discussion for the maintenance of Rel-16 cross-slot scheduling power saving techniques</w:t>
      </w:r>
      <w:r>
        <w:rPr>
          <w:b/>
          <w:sz w:val="24"/>
          <w:szCs w:val="24"/>
        </w:rPr>
        <w:fldChar w:fldCharType="end"/>
      </w:r>
      <w:r>
        <w:rPr>
          <w:b/>
          <w:sz w:val="24"/>
          <w:szCs w:val="24"/>
        </w:rPr>
        <w:t>.</w:t>
      </w:r>
    </w:p>
    <w:p w14:paraId="5ED32891" w14:textId="77777777" w:rsidR="001720A9" w:rsidRDefault="001720A9">
      <w:pPr>
        <w:rPr>
          <w:b/>
          <w:sz w:val="24"/>
          <w:szCs w:val="24"/>
        </w:rPr>
      </w:pPr>
    </w:p>
    <w:p w14:paraId="65C83EAE" w14:textId="77777777" w:rsidR="001720A9" w:rsidRDefault="003735EF">
      <w:pPr>
        <w:rPr>
          <w:b/>
          <w:sz w:val="24"/>
          <w:szCs w:val="24"/>
        </w:rPr>
      </w:pPr>
      <w:r>
        <w:rPr>
          <w:b/>
          <w:sz w:val="24"/>
          <w:szCs w:val="24"/>
        </w:rPr>
        <w:fldChar w:fldCharType="begin"/>
      </w:r>
      <w:r>
        <w:rPr>
          <w:b/>
          <w:lang w:eastAsia="en-US"/>
        </w:rPr>
        <w:instrText xml:space="preserve"> REF _Ref37844160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4</w:t>
      </w:r>
      <w:r>
        <w:rPr>
          <w:b/>
          <w:sz w:val="24"/>
          <w:szCs w:val="24"/>
        </w:rPr>
        <w:t>: The following two email threads are suggested for the maintenance of Rel-16 cross-slot scheduling power saving techniques:</w:t>
      </w:r>
      <w:r>
        <w:rPr>
          <w:b/>
          <w:sz w:val="24"/>
          <w:szCs w:val="24"/>
        </w:rPr>
        <w:fldChar w:fldCharType="end"/>
      </w:r>
    </w:p>
    <w:p w14:paraId="4E198AA7" w14:textId="77777777" w:rsidR="001720A9" w:rsidRDefault="003735EF">
      <w:pPr>
        <w:pStyle w:val="afa"/>
        <w:numPr>
          <w:ilvl w:val="0"/>
          <w:numId w:val="35"/>
        </w:numPr>
        <w:rPr>
          <w:b/>
          <w:sz w:val="24"/>
          <w:szCs w:val="24"/>
        </w:rPr>
      </w:pPr>
      <w:r>
        <w:rPr>
          <w:b/>
          <w:sz w:val="24"/>
          <w:szCs w:val="24"/>
        </w:rPr>
        <w:t>Issues related to active BWP change:</w:t>
      </w:r>
    </w:p>
    <w:p w14:paraId="44E902A8" w14:textId="77777777" w:rsidR="001720A9" w:rsidRDefault="003735EF">
      <w:pPr>
        <w:pStyle w:val="afa"/>
        <w:numPr>
          <w:ilvl w:val="1"/>
          <w:numId w:val="35"/>
        </w:numPr>
        <w:rPr>
          <w:b/>
          <w:sz w:val="24"/>
          <w:szCs w:val="24"/>
        </w:rPr>
      </w:pPr>
      <w:r>
        <w:rPr>
          <w:rFonts w:hint="eastAsia"/>
          <w:b/>
          <w:sz w:val="24"/>
          <w:szCs w:val="24"/>
        </w:rPr>
        <w:t>Issue #1: Whether and how to apply the currently active minimum scheduling offset restriction in the case of cross-BWP scheduling?</w:t>
      </w:r>
    </w:p>
    <w:p w14:paraId="3A17C6A4" w14:textId="77777777" w:rsidR="001720A9" w:rsidRDefault="003735EF">
      <w:pPr>
        <w:pStyle w:val="afa"/>
        <w:numPr>
          <w:ilvl w:val="1"/>
          <w:numId w:val="35"/>
        </w:numPr>
        <w:rPr>
          <w:b/>
          <w:sz w:val="24"/>
          <w:szCs w:val="24"/>
        </w:rPr>
      </w:pPr>
      <w:r>
        <w:rPr>
          <w:rFonts w:hint="eastAsia"/>
          <w:b/>
          <w:sz w:val="24"/>
          <w:szCs w:val="24"/>
        </w:rPr>
        <w:t>Issue #2: Whether and how to decide the applied minimum scheduling offset restriction for the slots after BWP switch and before the application delay is ended?</w:t>
      </w:r>
    </w:p>
    <w:p w14:paraId="3D2C52BA" w14:textId="77777777" w:rsidR="001720A9" w:rsidRDefault="003735EF">
      <w:pPr>
        <w:pStyle w:val="afa"/>
        <w:numPr>
          <w:ilvl w:val="1"/>
          <w:numId w:val="35"/>
        </w:numPr>
        <w:rPr>
          <w:b/>
          <w:sz w:val="24"/>
          <w:szCs w:val="24"/>
        </w:rPr>
      </w:pPr>
      <w:r>
        <w:rPr>
          <w:rFonts w:hint="eastAsia"/>
          <w:b/>
          <w:sz w:val="24"/>
          <w:szCs w:val="24"/>
        </w:rPr>
        <w:t>Issue #3: Numerology conversion for application delay in case of active BWP change in the scheduling cell</w:t>
      </w:r>
    </w:p>
    <w:p w14:paraId="686E788B" w14:textId="77777777" w:rsidR="001720A9" w:rsidRDefault="003735EF">
      <w:pPr>
        <w:pStyle w:val="afa"/>
        <w:numPr>
          <w:ilvl w:val="0"/>
          <w:numId w:val="35"/>
        </w:numPr>
        <w:rPr>
          <w:b/>
          <w:sz w:val="24"/>
          <w:szCs w:val="24"/>
        </w:rPr>
      </w:pPr>
      <w:r>
        <w:rPr>
          <w:b/>
          <w:sz w:val="24"/>
          <w:szCs w:val="24"/>
        </w:rPr>
        <w:t>Issues related to exception handling:</w:t>
      </w:r>
    </w:p>
    <w:p w14:paraId="71135791" w14:textId="77777777" w:rsidR="001720A9" w:rsidRDefault="003735EF">
      <w:pPr>
        <w:pStyle w:val="afa"/>
        <w:numPr>
          <w:ilvl w:val="1"/>
          <w:numId w:val="35"/>
        </w:numPr>
        <w:rPr>
          <w:b/>
          <w:sz w:val="24"/>
          <w:szCs w:val="24"/>
        </w:rPr>
      </w:pPr>
      <w:r>
        <w:rPr>
          <w:rFonts w:hint="eastAsia"/>
          <w:b/>
          <w:sz w:val="24"/>
          <w:szCs w:val="24"/>
        </w:rPr>
        <w:t>Issue #1: Additional exceptional cases, including BFR, MsgB-RNTI, C/CS/MCS-RNTI monitored in CSS type 3 if default TDRA table is applied, SP-CSI-RNTI, etc.</w:t>
      </w:r>
    </w:p>
    <w:p w14:paraId="0E13452C" w14:textId="77777777" w:rsidR="001720A9" w:rsidRDefault="003735EF">
      <w:pPr>
        <w:pStyle w:val="afa"/>
        <w:numPr>
          <w:ilvl w:val="1"/>
          <w:numId w:val="35"/>
        </w:numPr>
        <w:rPr>
          <w:b/>
          <w:sz w:val="24"/>
          <w:szCs w:val="24"/>
        </w:rPr>
      </w:pPr>
      <w:r>
        <w:rPr>
          <w:rFonts w:hint="eastAsia"/>
          <w:b/>
          <w:sz w:val="24"/>
          <w:szCs w:val="24"/>
        </w:rPr>
        <w:t xml:space="preserve">Issue #2: Error handling if UE receives both DCI format 1_1 and format 0_1 with inconsistent values in the 1-bit indications </w:t>
      </w:r>
    </w:p>
    <w:p w14:paraId="14516741" w14:textId="77777777" w:rsidR="001720A9" w:rsidRDefault="003735EF">
      <w:pPr>
        <w:pStyle w:val="afa"/>
        <w:numPr>
          <w:ilvl w:val="1"/>
          <w:numId w:val="35"/>
        </w:numPr>
        <w:rPr>
          <w:b/>
          <w:sz w:val="24"/>
          <w:szCs w:val="24"/>
        </w:rPr>
      </w:pPr>
      <w:r>
        <w:rPr>
          <w:rFonts w:hint="eastAsia"/>
          <w:b/>
          <w:sz w:val="24"/>
          <w:szCs w:val="24"/>
        </w:rPr>
        <w:t xml:space="preserve">Issue #3: Error handling when the UE detects an invalid </w:t>
      </w:r>
      <w:r>
        <w:rPr>
          <w:b/>
          <w:sz w:val="24"/>
          <w:szCs w:val="24"/>
        </w:rPr>
        <w:t xml:space="preserve">TDRA </w:t>
      </w:r>
      <w:r>
        <w:rPr>
          <w:rFonts w:hint="eastAsia"/>
          <w:b/>
          <w:sz w:val="24"/>
          <w:szCs w:val="24"/>
        </w:rPr>
        <w:t>entry by DCI format 0_0</w:t>
      </w:r>
      <w:r>
        <w:rPr>
          <w:b/>
          <w:sz w:val="24"/>
          <w:szCs w:val="24"/>
        </w:rPr>
        <w:t>/</w:t>
      </w:r>
      <w:r>
        <w:rPr>
          <w:rFonts w:hint="eastAsia"/>
          <w:b/>
          <w:sz w:val="24"/>
          <w:szCs w:val="24"/>
        </w:rPr>
        <w:t>1_0</w:t>
      </w:r>
    </w:p>
    <w:p w14:paraId="11F2D9EB" w14:textId="77777777" w:rsidR="001720A9" w:rsidRDefault="001720A9">
      <w:pPr>
        <w:rPr>
          <w:lang w:eastAsia="en-US"/>
        </w:rPr>
      </w:pPr>
    </w:p>
    <w:p w14:paraId="2C9ED3C7" w14:textId="77777777" w:rsidR="001720A9" w:rsidRDefault="001720A9">
      <w:pPr>
        <w:rPr>
          <w:lang w:eastAsia="en-US"/>
        </w:rPr>
      </w:pPr>
    </w:p>
    <w:p w14:paraId="642F571A" w14:textId="77777777" w:rsidR="001720A9" w:rsidRDefault="001720A9">
      <w:pPr>
        <w:rPr>
          <w:lang w:eastAsia="en-US"/>
        </w:rPr>
      </w:pPr>
    </w:p>
    <w:p w14:paraId="072D6A2C" w14:textId="77777777" w:rsidR="001720A9" w:rsidRDefault="001720A9">
      <w:pPr>
        <w:rPr>
          <w:lang w:eastAsia="en-US"/>
        </w:rPr>
      </w:pPr>
    </w:p>
    <w:p w14:paraId="744ED8C5" w14:textId="77777777" w:rsidR="001720A9" w:rsidRDefault="001720A9">
      <w:pPr>
        <w:rPr>
          <w:lang w:eastAsia="en-US"/>
        </w:rPr>
      </w:pPr>
    </w:p>
    <w:p w14:paraId="0FDF0604" w14:textId="77777777" w:rsidR="001720A9" w:rsidRDefault="001720A9">
      <w:pPr>
        <w:rPr>
          <w:lang w:eastAsia="en-US"/>
        </w:rPr>
      </w:pPr>
    </w:p>
    <w:p w14:paraId="79F67216" w14:textId="77777777" w:rsidR="001720A9" w:rsidRDefault="003735EF">
      <w:pPr>
        <w:pStyle w:val="1"/>
        <w:numPr>
          <w:ilvl w:val="0"/>
          <w:numId w:val="0"/>
        </w:numPr>
        <w:pBdr>
          <w:top w:val="single" w:sz="12" w:space="5" w:color="auto"/>
        </w:pBdr>
        <w:ind w:left="432" w:hanging="432"/>
        <w:rPr>
          <w:rFonts w:asciiTheme="minorHAnsi" w:hAnsiTheme="minorHAnsi"/>
        </w:rPr>
      </w:pPr>
      <w:r>
        <w:rPr>
          <w:rFonts w:asciiTheme="minorHAnsi" w:hAnsiTheme="minorHAnsi"/>
        </w:rPr>
        <w:t>References</w:t>
      </w:r>
    </w:p>
    <w:p w14:paraId="7E839D64" w14:textId="77777777" w:rsidR="001720A9" w:rsidRDefault="003735EF">
      <w:pPr>
        <w:pStyle w:val="afa"/>
        <w:numPr>
          <w:ilvl w:val="0"/>
          <w:numId w:val="36"/>
        </w:numPr>
        <w:rPr>
          <w:rFonts w:asciiTheme="minorHAnsi" w:hAnsiTheme="minorHAnsi"/>
        </w:rPr>
      </w:pPr>
      <w:bookmarkStart w:id="452" w:name="_Ref37684671"/>
      <w:bookmarkStart w:id="453" w:name="_Ref37684222"/>
      <w:bookmarkStart w:id="454" w:name="_Ref16938089"/>
      <w:bookmarkStart w:id="455" w:name="_Ref21045654"/>
      <w:bookmarkStart w:id="456" w:name="_Ref7810841"/>
      <w:bookmarkStart w:id="457" w:name="_Ref5182175"/>
      <w:bookmarkStart w:id="458" w:name="_Ref32919057"/>
      <w:r>
        <w:rPr>
          <w:rFonts w:asciiTheme="minorHAnsi" w:hAnsiTheme="minorHAnsi"/>
        </w:rPr>
        <w:t xml:space="preserve">“Draft Report of 3GPP TSG RAN WG1 #100-e v0.2.0”, on-line available @ </w:t>
      </w:r>
      <w:hyperlink r:id="rId19" w:history="1">
        <w:r>
          <w:rPr>
            <w:rStyle w:val="af7"/>
            <w:rFonts w:asciiTheme="minorHAnsi" w:hAnsiTheme="minorHAnsi"/>
          </w:rPr>
          <w:t>https://www.3gpp.org/ftp/tsg_ran/WG1_RL1/TSGR1_100_e/Report</w:t>
        </w:r>
      </w:hyperlink>
      <w:bookmarkEnd w:id="452"/>
    </w:p>
    <w:p w14:paraId="1A39F8A5" w14:textId="77777777" w:rsidR="001720A9" w:rsidRDefault="003735EF">
      <w:pPr>
        <w:pStyle w:val="afa"/>
        <w:numPr>
          <w:ilvl w:val="0"/>
          <w:numId w:val="36"/>
        </w:numPr>
        <w:rPr>
          <w:rFonts w:asciiTheme="minorHAnsi" w:hAnsiTheme="minorHAnsi"/>
        </w:rPr>
      </w:pPr>
      <w:bookmarkStart w:id="459" w:name="_Ref37685059"/>
      <w:r>
        <w:rPr>
          <w:rFonts w:asciiTheme="minorHAnsi" w:hAnsiTheme="minorHAnsi"/>
        </w:rPr>
        <w:t>R1-2001211, “Summary#2 for Cross-Slot Scheduling Power Saving Techniques”, MediaTek Inc., RAN1#100b-e</w:t>
      </w:r>
      <w:bookmarkEnd w:id="453"/>
      <w:bookmarkEnd w:id="459"/>
    </w:p>
    <w:p w14:paraId="3D049A66" w14:textId="77777777" w:rsidR="001720A9" w:rsidRDefault="003735EF">
      <w:pPr>
        <w:pStyle w:val="afa"/>
        <w:numPr>
          <w:ilvl w:val="0"/>
          <w:numId w:val="36"/>
        </w:numPr>
        <w:rPr>
          <w:rFonts w:asciiTheme="minorHAnsi" w:hAnsiTheme="minorHAnsi"/>
        </w:rPr>
      </w:pPr>
      <w:bookmarkStart w:id="460" w:name="_Ref37685380"/>
      <w:r>
        <w:rPr>
          <w:rFonts w:asciiTheme="minorHAnsi" w:hAnsiTheme="minorHAnsi"/>
        </w:rPr>
        <w:t>R1-2001540, “Remaining issues on cross-slot scheduling based power saving”, Huawei, HiSilicon, RAN1#100b-e</w:t>
      </w:r>
      <w:bookmarkEnd w:id="460"/>
    </w:p>
    <w:p w14:paraId="74A40754" w14:textId="77777777" w:rsidR="001720A9" w:rsidRDefault="003735EF">
      <w:pPr>
        <w:pStyle w:val="afa"/>
        <w:numPr>
          <w:ilvl w:val="0"/>
          <w:numId w:val="36"/>
        </w:numPr>
        <w:rPr>
          <w:rFonts w:asciiTheme="minorHAnsi" w:hAnsiTheme="minorHAnsi"/>
        </w:rPr>
      </w:pPr>
      <w:bookmarkStart w:id="461" w:name="_Ref37685427"/>
      <w:r>
        <w:rPr>
          <w:rFonts w:asciiTheme="minorHAnsi" w:hAnsiTheme="minorHAnsi"/>
        </w:rPr>
        <w:t>R1-2001584, “Remaining issues on cross-slot scheduling power saving techniques”, ZTE, RAN1#100b-e</w:t>
      </w:r>
      <w:bookmarkEnd w:id="461"/>
    </w:p>
    <w:p w14:paraId="53BA1E45" w14:textId="77777777" w:rsidR="001720A9" w:rsidRDefault="003735EF">
      <w:pPr>
        <w:pStyle w:val="afa"/>
        <w:numPr>
          <w:ilvl w:val="0"/>
          <w:numId w:val="36"/>
        </w:numPr>
        <w:rPr>
          <w:rFonts w:asciiTheme="minorHAnsi" w:hAnsiTheme="minorHAnsi"/>
        </w:rPr>
      </w:pPr>
      <w:bookmarkStart w:id="462" w:name="_Ref37685452"/>
      <w:r>
        <w:rPr>
          <w:rFonts w:asciiTheme="minorHAnsi" w:hAnsiTheme="minorHAnsi"/>
        </w:rPr>
        <w:t>R1-2001683, “Maintenance of procedure of cross-slot scheduling power saving techniques</w:t>
      </w:r>
      <w:r>
        <w:rPr>
          <w:rFonts w:asciiTheme="minorHAnsi" w:hAnsiTheme="minorHAnsi"/>
        </w:rPr>
        <w:tab/>
        <w:t>“, vivo, RAN1#100b-e</w:t>
      </w:r>
      <w:bookmarkEnd w:id="462"/>
    </w:p>
    <w:p w14:paraId="2628278B" w14:textId="77777777" w:rsidR="001720A9" w:rsidRDefault="003735EF">
      <w:pPr>
        <w:pStyle w:val="afa"/>
        <w:numPr>
          <w:ilvl w:val="0"/>
          <w:numId w:val="36"/>
        </w:numPr>
        <w:rPr>
          <w:rFonts w:asciiTheme="minorHAnsi" w:hAnsiTheme="minorHAnsi"/>
        </w:rPr>
      </w:pPr>
      <w:bookmarkStart w:id="463" w:name="_Ref37685462"/>
      <w:r>
        <w:rPr>
          <w:rFonts w:asciiTheme="minorHAnsi" w:hAnsiTheme="minorHAnsi"/>
        </w:rPr>
        <w:t>R1-2001769, “Remaining issues for cross-slot scheduling”, OPPO, RAN1#100b-e</w:t>
      </w:r>
      <w:bookmarkEnd w:id="463"/>
    </w:p>
    <w:p w14:paraId="6D81B73E" w14:textId="77777777" w:rsidR="001720A9" w:rsidRDefault="003735EF">
      <w:pPr>
        <w:pStyle w:val="afa"/>
        <w:numPr>
          <w:ilvl w:val="0"/>
          <w:numId w:val="36"/>
        </w:numPr>
        <w:rPr>
          <w:rFonts w:asciiTheme="minorHAnsi" w:hAnsiTheme="minorHAnsi"/>
        </w:rPr>
      </w:pPr>
      <w:bookmarkStart w:id="464" w:name="_Ref37685481"/>
      <w:r>
        <w:rPr>
          <w:rFonts w:asciiTheme="minorHAnsi" w:hAnsiTheme="minorHAnsi"/>
        </w:rPr>
        <w:t>R1-2001820, “Remaining issues on cross-slot scheduling for UE power saving”, Sony, RAN1#100b-e</w:t>
      </w:r>
      <w:bookmarkEnd w:id="464"/>
    </w:p>
    <w:p w14:paraId="245FA4C2" w14:textId="77777777" w:rsidR="001720A9" w:rsidRDefault="003735EF">
      <w:pPr>
        <w:pStyle w:val="afa"/>
        <w:numPr>
          <w:ilvl w:val="0"/>
          <w:numId w:val="36"/>
        </w:numPr>
        <w:rPr>
          <w:rFonts w:asciiTheme="minorHAnsi" w:hAnsiTheme="minorHAnsi"/>
        </w:rPr>
      </w:pPr>
      <w:bookmarkStart w:id="465" w:name="_Ref37685537"/>
      <w:r>
        <w:rPr>
          <w:rFonts w:asciiTheme="minorHAnsi" w:hAnsiTheme="minorHAnsi"/>
        </w:rPr>
        <w:t>R1-2001844, “Remaining issues on cross-slot scheduling adaptation”, MediaTek, RAN1#100b-e</w:t>
      </w:r>
      <w:bookmarkEnd w:id="465"/>
    </w:p>
    <w:p w14:paraId="04407B39" w14:textId="77777777" w:rsidR="001720A9" w:rsidRDefault="003735EF">
      <w:pPr>
        <w:pStyle w:val="afa"/>
        <w:numPr>
          <w:ilvl w:val="0"/>
          <w:numId w:val="36"/>
        </w:numPr>
        <w:rPr>
          <w:rFonts w:asciiTheme="minorHAnsi" w:hAnsiTheme="minorHAnsi"/>
        </w:rPr>
      </w:pPr>
      <w:bookmarkStart w:id="466" w:name="_Ref37685558"/>
      <w:r>
        <w:rPr>
          <w:rFonts w:asciiTheme="minorHAnsi" w:hAnsiTheme="minorHAnsi"/>
        </w:rPr>
        <w:t>R1-2001944, “Remaining issues on procedure of cross-slot scheduling power saving techniques”, LG Electronics, RAN1#100b-e</w:t>
      </w:r>
      <w:bookmarkEnd w:id="466"/>
    </w:p>
    <w:p w14:paraId="38C3FDE4" w14:textId="77777777" w:rsidR="001720A9" w:rsidRDefault="003735EF">
      <w:pPr>
        <w:pStyle w:val="afa"/>
        <w:numPr>
          <w:ilvl w:val="0"/>
          <w:numId w:val="36"/>
        </w:numPr>
        <w:rPr>
          <w:rFonts w:asciiTheme="minorHAnsi" w:hAnsiTheme="minorHAnsi"/>
        </w:rPr>
      </w:pPr>
      <w:bookmarkStart w:id="467" w:name="_Ref37685564"/>
      <w:r>
        <w:rPr>
          <w:rFonts w:asciiTheme="minorHAnsi" w:hAnsiTheme="minorHAnsi"/>
        </w:rPr>
        <w:t>R1-2002009, “Remaining details of cross-slot scheduling power saving techniques”, Intel, RAN1#100b-e</w:t>
      </w:r>
      <w:bookmarkEnd w:id="467"/>
      <w:r>
        <w:rPr>
          <w:rFonts w:asciiTheme="minorHAnsi" w:hAnsiTheme="minorHAnsi"/>
        </w:rPr>
        <w:t xml:space="preserve"> </w:t>
      </w:r>
    </w:p>
    <w:p w14:paraId="51EFF8E8" w14:textId="77777777" w:rsidR="001720A9" w:rsidRDefault="003735EF">
      <w:pPr>
        <w:pStyle w:val="afa"/>
        <w:numPr>
          <w:ilvl w:val="0"/>
          <w:numId w:val="36"/>
        </w:numPr>
        <w:rPr>
          <w:rFonts w:asciiTheme="minorHAnsi" w:hAnsiTheme="minorHAnsi"/>
        </w:rPr>
      </w:pPr>
      <w:bookmarkStart w:id="468" w:name="_Ref37685616"/>
      <w:r>
        <w:rPr>
          <w:rFonts w:asciiTheme="minorHAnsi" w:hAnsiTheme="minorHAnsi"/>
        </w:rPr>
        <w:t>R1-2002094, “Remaining issues on Power saving scheme with cross-slot scheduling”, CATT, RAN1#100b-e</w:t>
      </w:r>
      <w:bookmarkEnd w:id="468"/>
    </w:p>
    <w:p w14:paraId="7E2CB764" w14:textId="77777777" w:rsidR="001720A9" w:rsidRDefault="003735EF">
      <w:pPr>
        <w:pStyle w:val="afa"/>
        <w:numPr>
          <w:ilvl w:val="0"/>
          <w:numId w:val="36"/>
        </w:numPr>
        <w:rPr>
          <w:rFonts w:asciiTheme="minorHAnsi" w:hAnsiTheme="minorHAnsi"/>
        </w:rPr>
      </w:pPr>
      <w:bookmarkStart w:id="469" w:name="_Ref37685627"/>
      <w:r>
        <w:rPr>
          <w:rFonts w:asciiTheme="minorHAnsi" w:hAnsiTheme="minorHAnsi"/>
        </w:rPr>
        <w:t>R1-2002143, “Remaining issues for cross-slot scheduling power saving techniques”, Samsung, RAN1#100b-e</w:t>
      </w:r>
      <w:bookmarkEnd w:id="469"/>
    </w:p>
    <w:p w14:paraId="148472BD" w14:textId="77777777" w:rsidR="001720A9" w:rsidRDefault="003735EF">
      <w:pPr>
        <w:pStyle w:val="afa"/>
        <w:numPr>
          <w:ilvl w:val="0"/>
          <w:numId w:val="36"/>
        </w:numPr>
        <w:rPr>
          <w:rFonts w:asciiTheme="minorHAnsi" w:hAnsiTheme="minorHAnsi"/>
        </w:rPr>
      </w:pPr>
      <w:bookmarkStart w:id="470" w:name="_Ref37685663"/>
      <w:r>
        <w:rPr>
          <w:rFonts w:asciiTheme="minorHAnsi" w:hAnsiTheme="minorHAnsi"/>
        </w:rPr>
        <w:t>R1-2002216, “Remaining issues on cross-slot scheduling adaptation in cross-BWP scheduling”, CMCC, RAN1#100b-e</w:t>
      </w:r>
      <w:bookmarkEnd w:id="470"/>
    </w:p>
    <w:p w14:paraId="3832766E" w14:textId="77777777" w:rsidR="001720A9" w:rsidRDefault="003735EF">
      <w:pPr>
        <w:pStyle w:val="afa"/>
        <w:numPr>
          <w:ilvl w:val="0"/>
          <w:numId w:val="36"/>
        </w:numPr>
        <w:rPr>
          <w:rFonts w:asciiTheme="minorHAnsi" w:hAnsiTheme="minorHAnsi"/>
        </w:rPr>
      </w:pPr>
      <w:bookmarkStart w:id="471" w:name="_Ref37685691"/>
      <w:r>
        <w:rPr>
          <w:rFonts w:asciiTheme="minorHAnsi" w:hAnsiTheme="minorHAnsi"/>
        </w:rPr>
        <w:t>R1-2002219, “Procedure of cross-slot scheduling power saving techniques, Nokia, Nokia Shanghai Bell, RAN1#100b-e</w:t>
      </w:r>
      <w:bookmarkEnd w:id="471"/>
    </w:p>
    <w:p w14:paraId="02F63587" w14:textId="77777777" w:rsidR="001720A9" w:rsidRDefault="003735EF">
      <w:pPr>
        <w:pStyle w:val="afa"/>
        <w:numPr>
          <w:ilvl w:val="0"/>
          <w:numId w:val="36"/>
        </w:numPr>
        <w:rPr>
          <w:rFonts w:asciiTheme="minorHAnsi" w:hAnsiTheme="minorHAnsi"/>
        </w:rPr>
      </w:pPr>
      <w:bookmarkStart w:id="472" w:name="_Ref37685725"/>
      <w:r>
        <w:rPr>
          <w:rFonts w:asciiTheme="minorHAnsi" w:hAnsiTheme="minorHAnsi"/>
        </w:rPr>
        <w:t>R1-2002258, “Remaining issues on cross-slot scheduling”, Spreadtrum Communications, RAN1#100b-e</w:t>
      </w:r>
      <w:bookmarkEnd w:id="472"/>
    </w:p>
    <w:p w14:paraId="3A702E2C" w14:textId="77777777" w:rsidR="001720A9" w:rsidRDefault="003735EF">
      <w:pPr>
        <w:pStyle w:val="afa"/>
        <w:numPr>
          <w:ilvl w:val="0"/>
          <w:numId w:val="36"/>
        </w:numPr>
        <w:rPr>
          <w:rFonts w:asciiTheme="minorHAnsi" w:hAnsiTheme="minorHAnsi"/>
        </w:rPr>
      </w:pPr>
      <w:bookmarkStart w:id="473" w:name="_Ref37685754"/>
      <w:r>
        <w:rPr>
          <w:rFonts w:asciiTheme="minorHAnsi" w:hAnsiTheme="minorHAnsi"/>
        </w:rPr>
        <w:t>R1-2002343, “Remaining Issues on Cross-Slot Power Save”, Apple, RAN1#100b-e</w:t>
      </w:r>
      <w:bookmarkEnd w:id="473"/>
    </w:p>
    <w:p w14:paraId="7CA81551" w14:textId="77777777" w:rsidR="001720A9" w:rsidRDefault="003735EF">
      <w:pPr>
        <w:pStyle w:val="afa"/>
        <w:numPr>
          <w:ilvl w:val="0"/>
          <w:numId w:val="36"/>
        </w:numPr>
        <w:rPr>
          <w:rFonts w:asciiTheme="minorHAnsi" w:hAnsiTheme="minorHAnsi"/>
        </w:rPr>
      </w:pPr>
      <w:bookmarkStart w:id="474" w:name="_Ref37685778"/>
      <w:r>
        <w:rPr>
          <w:rFonts w:asciiTheme="minorHAnsi" w:hAnsiTheme="minorHAnsi"/>
        </w:rPr>
        <w:t>R1-2002367, “Remaining Issues for Cross-Slot Scheduling for UE Power Saving”, InterDigital, RAN1#100b-e</w:t>
      </w:r>
      <w:bookmarkEnd w:id="474"/>
    </w:p>
    <w:p w14:paraId="5746B245" w14:textId="77777777" w:rsidR="001720A9" w:rsidRDefault="003735EF">
      <w:pPr>
        <w:pStyle w:val="afa"/>
        <w:numPr>
          <w:ilvl w:val="0"/>
          <w:numId w:val="36"/>
        </w:numPr>
        <w:rPr>
          <w:rFonts w:asciiTheme="minorHAnsi" w:hAnsiTheme="minorHAnsi"/>
        </w:rPr>
      </w:pPr>
      <w:bookmarkStart w:id="475" w:name="_Ref37685796"/>
      <w:r>
        <w:rPr>
          <w:rFonts w:asciiTheme="minorHAnsi" w:hAnsiTheme="minorHAnsi"/>
        </w:rPr>
        <w:t>R1-2002415, “Remaining issues for cross-slot scheduling</w:t>
      </w:r>
      <w:r>
        <w:rPr>
          <w:rFonts w:asciiTheme="minorHAnsi" w:hAnsiTheme="minorHAnsi"/>
        </w:rPr>
        <w:tab/>
        <w:t>“, Ericsson, RAN1#100b-e</w:t>
      </w:r>
      <w:bookmarkEnd w:id="475"/>
    </w:p>
    <w:p w14:paraId="4E31E5FF" w14:textId="77777777" w:rsidR="001720A9" w:rsidRDefault="003735EF">
      <w:pPr>
        <w:pStyle w:val="afa"/>
        <w:numPr>
          <w:ilvl w:val="0"/>
          <w:numId w:val="36"/>
        </w:numPr>
        <w:rPr>
          <w:rFonts w:asciiTheme="minorHAnsi" w:hAnsiTheme="minorHAnsi"/>
        </w:rPr>
      </w:pPr>
      <w:bookmarkStart w:id="476" w:name="_Ref37685826"/>
      <w:r>
        <w:rPr>
          <w:rFonts w:asciiTheme="minorHAnsi" w:hAnsiTheme="minorHAnsi"/>
        </w:rPr>
        <w:t>R1-2002452, “Maintenance for procedure of cross-slot scheduling power saving techniques”, NTT DOCOMO, INC., RAN1#100b-e</w:t>
      </w:r>
      <w:bookmarkEnd w:id="476"/>
    </w:p>
    <w:p w14:paraId="6B5134CF" w14:textId="77777777" w:rsidR="001720A9" w:rsidRDefault="003735EF">
      <w:pPr>
        <w:pStyle w:val="afa"/>
        <w:numPr>
          <w:ilvl w:val="0"/>
          <w:numId w:val="36"/>
        </w:numPr>
        <w:rPr>
          <w:rFonts w:asciiTheme="minorHAnsi" w:hAnsiTheme="minorHAnsi"/>
        </w:rPr>
      </w:pPr>
      <w:bookmarkStart w:id="477" w:name="_Ref37685834"/>
      <w:r>
        <w:rPr>
          <w:rFonts w:asciiTheme="minorHAnsi" w:hAnsiTheme="minorHAnsi"/>
        </w:rPr>
        <w:t>R1-2002556, “Remaining issues in cross-slot scheduling power saving”, Qualcomm Incorporated, , RAN1#100b-e</w:t>
      </w:r>
      <w:bookmarkEnd w:id="477"/>
      <w:r>
        <w:rPr>
          <w:rFonts w:asciiTheme="minorHAnsi" w:hAnsiTheme="minorHAnsi"/>
        </w:rPr>
        <w:t xml:space="preserve"> </w:t>
      </w:r>
      <w:bookmarkEnd w:id="454"/>
      <w:bookmarkEnd w:id="455"/>
      <w:bookmarkEnd w:id="456"/>
      <w:bookmarkEnd w:id="457"/>
      <w:bookmarkEnd w:id="458"/>
    </w:p>
    <w:sectPr w:rsidR="001720A9">
      <w:footnotePr>
        <w:numRestart w:val="eachSect"/>
      </w:footnotePr>
      <w:type w:val="continuous"/>
      <w:pgSz w:w="11907" w:h="16840"/>
      <w:pgMar w:top="720" w:right="720" w:bottom="720" w:left="720"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B9EC" w16cex:dateUtc="2020-04-22T01:29:00Z"/>
  <w16cex:commentExtensible w16cex:durableId="2249BA86" w16cex:dateUtc="2020-04-22T01:31:00Z"/>
  <w16cex:commentExtensible w16cex:durableId="2249B4BD" w16cex:dateUtc="2020-04-22T01:06:00Z"/>
  <w16cex:commentExtensible w16cex:durableId="2249BACB" w16cex:dateUtc="2020-04-22T01:32: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785A7" w14:textId="77777777" w:rsidR="00B737C5" w:rsidRDefault="00B737C5" w:rsidP="00993BD7">
      <w:r>
        <w:separator/>
      </w:r>
    </w:p>
  </w:endnote>
  <w:endnote w:type="continuationSeparator" w:id="0">
    <w:p w14:paraId="1907DCEF" w14:textId="77777777" w:rsidR="00B737C5" w:rsidRDefault="00B737C5" w:rsidP="0099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等线">
    <w:altName w:val="DengXian"/>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081CE" w14:textId="77777777" w:rsidR="00B737C5" w:rsidRDefault="00B737C5" w:rsidP="00993BD7">
      <w:r>
        <w:separator/>
      </w:r>
    </w:p>
  </w:footnote>
  <w:footnote w:type="continuationSeparator" w:id="0">
    <w:p w14:paraId="2520C49F" w14:textId="77777777" w:rsidR="00B737C5" w:rsidRDefault="00B737C5" w:rsidP="00993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B5602D"/>
    <w:multiLevelType w:val="multilevel"/>
    <w:tmpl w:val="03B5602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5A4A28"/>
    <w:multiLevelType w:val="multilevel"/>
    <w:tmpl w:val="0A5A4A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B767019"/>
    <w:multiLevelType w:val="hybridMultilevel"/>
    <w:tmpl w:val="A48C06D2"/>
    <w:lvl w:ilvl="0" w:tplc="3AA656C2">
      <w:numFmt w:val="bullet"/>
      <w:lvlText w:val="-"/>
      <w:lvlJc w:val="left"/>
      <w:pPr>
        <w:ind w:left="720" w:hanging="360"/>
      </w:pPr>
      <w:rPr>
        <w:rFonts w:ascii="Calibri" w:eastAsia="PMingLiU"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6273F"/>
    <w:multiLevelType w:val="multilevel"/>
    <w:tmpl w:val="1026273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DC6EDE"/>
    <w:multiLevelType w:val="multilevel"/>
    <w:tmpl w:val="10DC6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141693"/>
    <w:multiLevelType w:val="multilevel"/>
    <w:tmpl w:val="13141693"/>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A3D4C1F"/>
    <w:multiLevelType w:val="multilevel"/>
    <w:tmpl w:val="1A3D4C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6E4ADC"/>
    <w:multiLevelType w:val="multilevel"/>
    <w:tmpl w:val="206E4A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17122F8"/>
    <w:multiLevelType w:val="multilevel"/>
    <w:tmpl w:val="217122F8"/>
    <w:lvl w:ilvl="0">
      <w:start w:val="1"/>
      <w:numFmt w:val="decimal"/>
      <w:lvlText w:val="%1."/>
      <w:lvlJc w:val="left"/>
      <w:pPr>
        <w:ind w:left="360" w:hanging="360"/>
      </w:pPr>
      <w:rPr>
        <w:rFonts w:hint="eastAsia"/>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40F10ED"/>
    <w:multiLevelType w:val="multilevel"/>
    <w:tmpl w:val="240F10E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F586D23"/>
    <w:multiLevelType w:val="multilevel"/>
    <w:tmpl w:val="2F586D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A9414C"/>
    <w:multiLevelType w:val="multilevel"/>
    <w:tmpl w:val="32A94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42310"/>
    <w:multiLevelType w:val="multilevel"/>
    <w:tmpl w:val="34642310"/>
    <w:lvl w:ilvl="0">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9549C4"/>
    <w:multiLevelType w:val="multilevel"/>
    <w:tmpl w:val="359549C4"/>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8216B2"/>
    <w:multiLevelType w:val="multilevel"/>
    <w:tmpl w:val="3C8216B2"/>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6E7790"/>
    <w:multiLevelType w:val="multilevel"/>
    <w:tmpl w:val="406E7790"/>
    <w:lvl w:ilvl="0">
      <w:start w:val="1"/>
      <w:numFmt w:val="bullet"/>
      <w:lvlText w:val=""/>
      <w:lvlJc w:val="left"/>
      <w:pPr>
        <w:tabs>
          <w:tab w:val="left" w:pos="644"/>
        </w:tabs>
        <w:ind w:left="644" w:hanging="360"/>
      </w:pPr>
      <w:rPr>
        <w:rFonts w:ascii="Symbol" w:hAnsi="Symbol" w:hint="default"/>
        <w:sz w:val="20"/>
      </w:rPr>
    </w:lvl>
    <w:lvl w:ilvl="1">
      <w:start w:val="1"/>
      <w:numFmt w:val="bullet"/>
      <w:lvlText w:val=""/>
      <w:lvlJc w:val="left"/>
      <w:pPr>
        <w:tabs>
          <w:tab w:val="left" w:pos="1364"/>
        </w:tabs>
        <w:ind w:left="1364" w:hanging="360"/>
      </w:pPr>
      <w:rPr>
        <w:rFonts w:ascii="Symbol" w:hAnsi="Symbol" w:hint="default"/>
        <w:sz w:val="20"/>
      </w:rPr>
    </w:lvl>
    <w:lvl w:ilvl="2">
      <w:start w:val="1"/>
      <w:numFmt w:val="bullet"/>
      <w:lvlText w:val=""/>
      <w:lvlJc w:val="left"/>
      <w:pPr>
        <w:tabs>
          <w:tab w:val="left" w:pos="2084"/>
        </w:tabs>
        <w:ind w:left="2084" w:hanging="360"/>
      </w:pPr>
      <w:rPr>
        <w:rFonts w:ascii="Symbol" w:hAnsi="Symbol" w:hint="default"/>
        <w:sz w:val="20"/>
      </w:rPr>
    </w:lvl>
    <w:lvl w:ilvl="3">
      <w:start w:val="1"/>
      <w:numFmt w:val="bullet"/>
      <w:lvlText w:val=""/>
      <w:lvlJc w:val="left"/>
      <w:pPr>
        <w:tabs>
          <w:tab w:val="left" w:pos="2804"/>
        </w:tabs>
        <w:ind w:left="2804" w:hanging="360"/>
      </w:pPr>
      <w:rPr>
        <w:rFonts w:ascii="Wingdings" w:hAnsi="Wingdings" w:hint="default"/>
        <w:sz w:val="20"/>
      </w:rPr>
    </w:lvl>
    <w:lvl w:ilvl="4">
      <w:start w:val="1"/>
      <w:numFmt w:val="bullet"/>
      <w:lvlText w:val=""/>
      <w:lvlJc w:val="left"/>
      <w:pPr>
        <w:tabs>
          <w:tab w:val="left" w:pos="3524"/>
        </w:tabs>
        <w:ind w:left="3524" w:hanging="360"/>
      </w:pPr>
      <w:rPr>
        <w:rFonts w:ascii="Wingdings" w:hAnsi="Wingdings" w:hint="default"/>
        <w:sz w:val="20"/>
      </w:rPr>
    </w:lvl>
    <w:lvl w:ilvl="5">
      <w:start w:val="1"/>
      <w:numFmt w:val="bullet"/>
      <w:lvlText w:val=""/>
      <w:lvlJc w:val="left"/>
      <w:pPr>
        <w:tabs>
          <w:tab w:val="left" w:pos="4244"/>
        </w:tabs>
        <w:ind w:left="4244" w:hanging="360"/>
      </w:pPr>
      <w:rPr>
        <w:rFonts w:ascii="Wingdings" w:hAnsi="Wingdings" w:hint="default"/>
        <w:sz w:val="20"/>
      </w:rPr>
    </w:lvl>
    <w:lvl w:ilvl="6">
      <w:start w:val="1"/>
      <w:numFmt w:val="bullet"/>
      <w:lvlText w:val=""/>
      <w:lvlJc w:val="left"/>
      <w:pPr>
        <w:tabs>
          <w:tab w:val="left" w:pos="4964"/>
        </w:tabs>
        <w:ind w:left="4964" w:hanging="360"/>
      </w:pPr>
      <w:rPr>
        <w:rFonts w:ascii="Wingdings" w:hAnsi="Wingdings" w:hint="default"/>
        <w:sz w:val="20"/>
      </w:rPr>
    </w:lvl>
    <w:lvl w:ilvl="7">
      <w:start w:val="1"/>
      <w:numFmt w:val="bullet"/>
      <w:lvlText w:val=""/>
      <w:lvlJc w:val="left"/>
      <w:pPr>
        <w:tabs>
          <w:tab w:val="left" w:pos="5684"/>
        </w:tabs>
        <w:ind w:left="5684" w:hanging="360"/>
      </w:pPr>
      <w:rPr>
        <w:rFonts w:ascii="Wingdings" w:hAnsi="Wingdings" w:hint="default"/>
        <w:sz w:val="20"/>
      </w:rPr>
    </w:lvl>
    <w:lvl w:ilvl="8">
      <w:start w:val="1"/>
      <w:numFmt w:val="bullet"/>
      <w:lvlText w:val=""/>
      <w:lvlJc w:val="left"/>
      <w:pPr>
        <w:tabs>
          <w:tab w:val="left" w:pos="6404"/>
        </w:tabs>
        <w:ind w:left="6404" w:hanging="360"/>
      </w:pPr>
      <w:rPr>
        <w:rFonts w:ascii="Wingdings" w:hAnsi="Wingdings" w:hint="default"/>
        <w:sz w:val="20"/>
      </w:rPr>
    </w:lvl>
  </w:abstractNum>
  <w:abstractNum w:abstractNumId="1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abstractNum>
  <w:abstractNum w:abstractNumId="20" w15:restartNumberingAfterBreak="0">
    <w:nsid w:val="466A1BC7"/>
    <w:multiLevelType w:val="multilevel"/>
    <w:tmpl w:val="466A1BC7"/>
    <w:lvl w:ilvl="0">
      <w:start w:val="1"/>
      <w:numFmt w:val="decimal"/>
      <w:pStyle w:val="1"/>
      <w:lvlText w:val="%1"/>
      <w:lvlJc w:val="left"/>
      <w:pPr>
        <w:tabs>
          <w:tab w:val="left" w:pos="432"/>
        </w:tabs>
        <w:ind w:left="432" w:hanging="432"/>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2"/>
      <w:lvlText w:val="%1.%2"/>
      <w:lvlJc w:val="left"/>
      <w:pPr>
        <w:tabs>
          <w:tab w:val="left" w:pos="576"/>
        </w:tabs>
        <w:ind w:left="0" w:firstLine="0"/>
      </w:pPr>
      <w:rPr>
        <w:rFonts w:hint="default"/>
      </w:rPr>
    </w:lvl>
    <w:lvl w:ilvl="2">
      <w:start w:val="1"/>
      <w:numFmt w:val="decimal"/>
      <w:pStyle w:val="3"/>
      <w:lvlText w:val="%1.%2.%3"/>
      <w:lvlJc w:val="left"/>
      <w:pPr>
        <w:tabs>
          <w:tab w:val="left" w:pos="720"/>
        </w:tabs>
        <w:ind w:left="0" w:firstLine="0"/>
      </w:pPr>
      <w:rPr>
        <w:rFonts w:hint="default"/>
      </w:rPr>
    </w:lvl>
    <w:lvl w:ilvl="3">
      <w:start w:val="1"/>
      <w:numFmt w:val="decimal"/>
      <w:pStyle w:val="4"/>
      <w:lvlText w:val="%1.%2.%3.%4"/>
      <w:lvlJc w:val="left"/>
      <w:pPr>
        <w:tabs>
          <w:tab w:val="left" w:pos="1431"/>
        </w:tabs>
        <w:ind w:left="1431" w:hanging="864"/>
      </w:pPr>
      <w:rPr>
        <w:rFonts w:hint="default"/>
      </w:rPr>
    </w:lvl>
    <w:lvl w:ilvl="4">
      <w:start w:val="1"/>
      <w:numFmt w:val="decimal"/>
      <w:pStyle w:val="5"/>
      <w:lvlText w:val="%1.%2.%3.%4.%5"/>
      <w:lvlJc w:val="left"/>
      <w:pPr>
        <w:tabs>
          <w:tab w:val="left" w:pos="2835"/>
        </w:tabs>
        <w:ind w:left="2835" w:hanging="1008"/>
      </w:pPr>
      <w:rPr>
        <w:rFonts w:hint="default"/>
      </w:rPr>
    </w:lvl>
    <w:lvl w:ilvl="5">
      <w:start w:val="1"/>
      <w:numFmt w:val="decimal"/>
      <w:pStyle w:val="6"/>
      <w:lvlText w:val="%1.%2.%3.%4.%5.%6"/>
      <w:lvlJc w:val="left"/>
      <w:pPr>
        <w:tabs>
          <w:tab w:val="left" w:pos="1719"/>
        </w:tabs>
        <w:ind w:left="1719" w:hanging="1152"/>
      </w:pPr>
      <w:rPr>
        <w:rFonts w:ascii="Arial" w:hAnsi="Arial" w:cs="Arial" w:hint="default"/>
        <w:sz w:val="18"/>
        <w:szCs w:val="18"/>
      </w:rPr>
    </w:lvl>
    <w:lvl w:ilvl="6">
      <w:start w:val="1"/>
      <w:numFmt w:val="decimal"/>
      <w:pStyle w:val="7"/>
      <w:lvlText w:val="%1.%2.%3.%4.%5.%6.%7"/>
      <w:lvlJc w:val="left"/>
      <w:pPr>
        <w:tabs>
          <w:tab w:val="left" w:pos="1863"/>
        </w:tabs>
        <w:ind w:left="1863" w:hanging="1296"/>
      </w:pPr>
      <w:rPr>
        <w:rFonts w:hint="default"/>
      </w:rPr>
    </w:lvl>
    <w:lvl w:ilvl="7">
      <w:start w:val="1"/>
      <w:numFmt w:val="decimal"/>
      <w:pStyle w:val="8"/>
      <w:lvlText w:val="%1.%2.%3.%4.%5.%6.%7.%8"/>
      <w:lvlJc w:val="left"/>
      <w:pPr>
        <w:tabs>
          <w:tab w:val="left" w:pos="2007"/>
        </w:tabs>
        <w:ind w:left="2007" w:hanging="1440"/>
      </w:pPr>
      <w:rPr>
        <w:rFonts w:hint="default"/>
      </w:rPr>
    </w:lvl>
    <w:lvl w:ilvl="8">
      <w:start w:val="1"/>
      <w:numFmt w:val="decimal"/>
      <w:pStyle w:val="9"/>
      <w:lvlText w:val="%1.%2.%3.%4.%5.%6.%7.%8.%9"/>
      <w:lvlJc w:val="left"/>
      <w:pPr>
        <w:tabs>
          <w:tab w:val="left" w:pos="2151"/>
        </w:tabs>
        <w:ind w:left="2151" w:hanging="1584"/>
      </w:pPr>
      <w:rPr>
        <w:rFonts w:hint="default"/>
      </w:rPr>
    </w:lvl>
  </w:abstractNum>
  <w:abstractNum w:abstractNumId="21" w15:restartNumberingAfterBreak="0">
    <w:nsid w:val="471532EB"/>
    <w:multiLevelType w:val="multilevel"/>
    <w:tmpl w:val="47153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5F040D"/>
    <w:multiLevelType w:val="hybridMultilevel"/>
    <w:tmpl w:val="30BE4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3501D"/>
    <w:multiLevelType w:val="multilevel"/>
    <w:tmpl w:val="4D43501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9A5967"/>
    <w:multiLevelType w:val="multilevel"/>
    <w:tmpl w:val="4D9A596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DD525EB"/>
    <w:multiLevelType w:val="multilevel"/>
    <w:tmpl w:val="4DD525E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E001B4B"/>
    <w:multiLevelType w:val="multilevel"/>
    <w:tmpl w:val="4E001B4B"/>
    <w:lvl w:ilvl="0">
      <w:start w:val="1"/>
      <w:numFmt w:val="decimal"/>
      <w:lvlText w:val="Sub-Section 2.%1: "/>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636D93"/>
    <w:multiLevelType w:val="multilevel"/>
    <w:tmpl w:val="4E636D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545CCD"/>
    <w:multiLevelType w:val="multilevel"/>
    <w:tmpl w:val="54545CC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7D55ADA"/>
    <w:multiLevelType w:val="multilevel"/>
    <w:tmpl w:val="57D55A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E605FCD"/>
    <w:multiLevelType w:val="multilevel"/>
    <w:tmpl w:val="5E605F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62C6DB2"/>
    <w:multiLevelType w:val="multilevel"/>
    <w:tmpl w:val="662C6DB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2B60CA"/>
    <w:multiLevelType w:val="multilevel"/>
    <w:tmpl w:val="692B6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5A55D1"/>
    <w:multiLevelType w:val="multilevel"/>
    <w:tmpl w:val="6A5A55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5760F0"/>
    <w:multiLevelType w:val="multilevel"/>
    <w:tmpl w:val="755760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75F4F4E"/>
    <w:multiLevelType w:val="multilevel"/>
    <w:tmpl w:val="775F4F4E"/>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CBE652B"/>
    <w:multiLevelType w:val="multilevel"/>
    <w:tmpl w:val="7CBE652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4"/>
  </w:num>
  <w:num w:numId="4">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9"/>
  </w:num>
  <w:num w:numId="6">
    <w:abstractNumId w:val="16"/>
  </w:num>
  <w:num w:numId="7">
    <w:abstractNumId w:val="33"/>
  </w:num>
  <w:num w:numId="8">
    <w:abstractNumId w:val="26"/>
  </w:num>
  <w:num w:numId="9">
    <w:abstractNumId w:val="32"/>
  </w:num>
  <w:num w:numId="10">
    <w:abstractNumId w:val="11"/>
  </w:num>
  <w:num w:numId="11">
    <w:abstractNumId w:val="18"/>
  </w:num>
  <w:num w:numId="12">
    <w:abstractNumId w:val="37"/>
  </w:num>
  <w:num w:numId="13">
    <w:abstractNumId w:val="31"/>
  </w:num>
  <w:num w:numId="14">
    <w:abstractNumId w:val="34"/>
  </w:num>
  <w:num w:numId="15">
    <w:abstractNumId w:val="23"/>
  </w:num>
  <w:num w:numId="16">
    <w:abstractNumId w:val="30"/>
  </w:num>
  <w:num w:numId="17">
    <w:abstractNumId w:val="8"/>
  </w:num>
  <w:num w:numId="18">
    <w:abstractNumId w:val="10"/>
  </w:num>
  <w:num w:numId="19">
    <w:abstractNumId w:val="35"/>
  </w:num>
  <w:num w:numId="20">
    <w:abstractNumId w:val="36"/>
  </w:num>
  <w:num w:numId="21">
    <w:abstractNumId w:val="6"/>
  </w:num>
  <w:num w:numId="22">
    <w:abstractNumId w:val="9"/>
  </w:num>
  <w:num w:numId="23">
    <w:abstractNumId w:val="17"/>
  </w:num>
  <w:num w:numId="24">
    <w:abstractNumId w:val="2"/>
  </w:num>
  <w:num w:numId="25">
    <w:abstractNumId w:val="12"/>
  </w:num>
  <w:num w:numId="26">
    <w:abstractNumId w:val="4"/>
  </w:num>
  <w:num w:numId="27">
    <w:abstractNumId w:val="27"/>
  </w:num>
  <w:num w:numId="28">
    <w:abstractNumId w:val="1"/>
  </w:num>
  <w:num w:numId="29">
    <w:abstractNumId w:val="25"/>
  </w:num>
  <w:num w:numId="30">
    <w:abstractNumId w:val="24"/>
  </w:num>
  <w:num w:numId="31">
    <w:abstractNumId w:val="21"/>
  </w:num>
  <w:num w:numId="32">
    <w:abstractNumId w:val="7"/>
  </w:num>
  <w:num w:numId="33">
    <w:abstractNumId w:val="13"/>
  </w:num>
  <w:num w:numId="34">
    <w:abstractNumId w:val="5"/>
  </w:num>
  <w:num w:numId="35">
    <w:abstractNumId w:val="28"/>
  </w:num>
  <w:num w:numId="36">
    <w:abstractNumId w:val="15"/>
  </w:num>
  <w:num w:numId="37">
    <w:abstractNumId w:val="3"/>
  </w:num>
  <w:num w:numId="38">
    <w:abstractNumId w:val="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27EA"/>
    <w:rsid w:val="00002875"/>
    <w:rsid w:val="00002CDB"/>
    <w:rsid w:val="0000414E"/>
    <w:rsid w:val="00004174"/>
    <w:rsid w:val="00004223"/>
    <w:rsid w:val="00004B5C"/>
    <w:rsid w:val="000054AF"/>
    <w:rsid w:val="0000796F"/>
    <w:rsid w:val="0000797A"/>
    <w:rsid w:val="00011461"/>
    <w:rsid w:val="000121C0"/>
    <w:rsid w:val="00014444"/>
    <w:rsid w:val="00015793"/>
    <w:rsid w:val="00015873"/>
    <w:rsid w:val="000161E4"/>
    <w:rsid w:val="0002189D"/>
    <w:rsid w:val="0002191D"/>
    <w:rsid w:val="000222CB"/>
    <w:rsid w:val="0002259D"/>
    <w:rsid w:val="00023387"/>
    <w:rsid w:val="0002426D"/>
    <w:rsid w:val="000266A0"/>
    <w:rsid w:val="00026F21"/>
    <w:rsid w:val="0002725F"/>
    <w:rsid w:val="00030416"/>
    <w:rsid w:val="000306A4"/>
    <w:rsid w:val="00031A30"/>
    <w:rsid w:val="00031C1D"/>
    <w:rsid w:val="0003235A"/>
    <w:rsid w:val="00032F6B"/>
    <w:rsid w:val="000332B2"/>
    <w:rsid w:val="000343F5"/>
    <w:rsid w:val="00034473"/>
    <w:rsid w:val="00034C38"/>
    <w:rsid w:val="00035C8A"/>
    <w:rsid w:val="00036802"/>
    <w:rsid w:val="00036CAD"/>
    <w:rsid w:val="00036E9D"/>
    <w:rsid w:val="0003772F"/>
    <w:rsid w:val="00041C77"/>
    <w:rsid w:val="00042FD5"/>
    <w:rsid w:val="0004315C"/>
    <w:rsid w:val="00043853"/>
    <w:rsid w:val="00043C0A"/>
    <w:rsid w:val="0004486D"/>
    <w:rsid w:val="0004557B"/>
    <w:rsid w:val="000472D9"/>
    <w:rsid w:val="000473F3"/>
    <w:rsid w:val="00047BCD"/>
    <w:rsid w:val="00047DB7"/>
    <w:rsid w:val="0005122F"/>
    <w:rsid w:val="00053BDB"/>
    <w:rsid w:val="00053C5F"/>
    <w:rsid w:val="00054C33"/>
    <w:rsid w:val="00054D06"/>
    <w:rsid w:val="00055DCC"/>
    <w:rsid w:val="00056973"/>
    <w:rsid w:val="00057DC0"/>
    <w:rsid w:val="000604E1"/>
    <w:rsid w:val="0006176A"/>
    <w:rsid w:val="000646D3"/>
    <w:rsid w:val="00065840"/>
    <w:rsid w:val="000672B2"/>
    <w:rsid w:val="0006733D"/>
    <w:rsid w:val="000678D5"/>
    <w:rsid w:val="000728B9"/>
    <w:rsid w:val="00072D4C"/>
    <w:rsid w:val="00073923"/>
    <w:rsid w:val="00073D1A"/>
    <w:rsid w:val="00074BF1"/>
    <w:rsid w:val="00075A79"/>
    <w:rsid w:val="00077329"/>
    <w:rsid w:val="000804BB"/>
    <w:rsid w:val="00082AA4"/>
    <w:rsid w:val="000837A9"/>
    <w:rsid w:val="00084FA6"/>
    <w:rsid w:val="000854A3"/>
    <w:rsid w:val="0008693B"/>
    <w:rsid w:val="00087287"/>
    <w:rsid w:val="0008738E"/>
    <w:rsid w:val="00093E7E"/>
    <w:rsid w:val="0009595E"/>
    <w:rsid w:val="0009679F"/>
    <w:rsid w:val="00096A36"/>
    <w:rsid w:val="00096F03"/>
    <w:rsid w:val="000A02F0"/>
    <w:rsid w:val="000A28EE"/>
    <w:rsid w:val="000A2E10"/>
    <w:rsid w:val="000A3132"/>
    <w:rsid w:val="000A3389"/>
    <w:rsid w:val="000A44B6"/>
    <w:rsid w:val="000A4C0A"/>
    <w:rsid w:val="000A75D8"/>
    <w:rsid w:val="000A764D"/>
    <w:rsid w:val="000A7B03"/>
    <w:rsid w:val="000B0020"/>
    <w:rsid w:val="000B0083"/>
    <w:rsid w:val="000B23F7"/>
    <w:rsid w:val="000B2CB0"/>
    <w:rsid w:val="000B2EF7"/>
    <w:rsid w:val="000B30B6"/>
    <w:rsid w:val="000B3A12"/>
    <w:rsid w:val="000B42AC"/>
    <w:rsid w:val="000B4CAE"/>
    <w:rsid w:val="000B5209"/>
    <w:rsid w:val="000B5B95"/>
    <w:rsid w:val="000B6726"/>
    <w:rsid w:val="000C01CD"/>
    <w:rsid w:val="000C0E80"/>
    <w:rsid w:val="000C1C38"/>
    <w:rsid w:val="000C284B"/>
    <w:rsid w:val="000C43F7"/>
    <w:rsid w:val="000C44A9"/>
    <w:rsid w:val="000C44BC"/>
    <w:rsid w:val="000C7A8C"/>
    <w:rsid w:val="000D06B4"/>
    <w:rsid w:val="000D0915"/>
    <w:rsid w:val="000D1E9A"/>
    <w:rsid w:val="000D30EF"/>
    <w:rsid w:val="000D3F86"/>
    <w:rsid w:val="000D54C6"/>
    <w:rsid w:val="000D5C69"/>
    <w:rsid w:val="000D6CFC"/>
    <w:rsid w:val="000E005A"/>
    <w:rsid w:val="000E16EB"/>
    <w:rsid w:val="000E1D2B"/>
    <w:rsid w:val="000E284C"/>
    <w:rsid w:val="000E3608"/>
    <w:rsid w:val="000E364C"/>
    <w:rsid w:val="000E469E"/>
    <w:rsid w:val="000E4A2D"/>
    <w:rsid w:val="000E6277"/>
    <w:rsid w:val="000E69EA"/>
    <w:rsid w:val="000F254B"/>
    <w:rsid w:val="000F3A7E"/>
    <w:rsid w:val="000F3EA8"/>
    <w:rsid w:val="000F5FF7"/>
    <w:rsid w:val="000F6DD7"/>
    <w:rsid w:val="000F7730"/>
    <w:rsid w:val="000F7EFE"/>
    <w:rsid w:val="001010BC"/>
    <w:rsid w:val="001012D3"/>
    <w:rsid w:val="00101381"/>
    <w:rsid w:val="001033DD"/>
    <w:rsid w:val="00103FFB"/>
    <w:rsid w:val="0010457E"/>
    <w:rsid w:val="00104DD2"/>
    <w:rsid w:val="00106E00"/>
    <w:rsid w:val="001075FF"/>
    <w:rsid w:val="00107BEA"/>
    <w:rsid w:val="00107C99"/>
    <w:rsid w:val="00110AF0"/>
    <w:rsid w:val="00111055"/>
    <w:rsid w:val="00112480"/>
    <w:rsid w:val="001135BD"/>
    <w:rsid w:val="00113FBF"/>
    <w:rsid w:val="0011471D"/>
    <w:rsid w:val="00114A5F"/>
    <w:rsid w:val="00115249"/>
    <w:rsid w:val="00116636"/>
    <w:rsid w:val="00116720"/>
    <w:rsid w:val="00116973"/>
    <w:rsid w:val="001200EA"/>
    <w:rsid w:val="001206F8"/>
    <w:rsid w:val="001211BC"/>
    <w:rsid w:val="00121877"/>
    <w:rsid w:val="00121E7E"/>
    <w:rsid w:val="00122A76"/>
    <w:rsid w:val="00124CC0"/>
    <w:rsid w:val="00125E2D"/>
    <w:rsid w:val="00126E09"/>
    <w:rsid w:val="00126E20"/>
    <w:rsid w:val="00127382"/>
    <w:rsid w:val="001279D6"/>
    <w:rsid w:val="00130253"/>
    <w:rsid w:val="00130399"/>
    <w:rsid w:val="00131A87"/>
    <w:rsid w:val="001321AF"/>
    <w:rsid w:val="00132614"/>
    <w:rsid w:val="00132A1B"/>
    <w:rsid w:val="00132BEB"/>
    <w:rsid w:val="00133BF9"/>
    <w:rsid w:val="001354B3"/>
    <w:rsid w:val="00135703"/>
    <w:rsid w:val="00135ED2"/>
    <w:rsid w:val="001373BD"/>
    <w:rsid w:val="00137B0F"/>
    <w:rsid w:val="00137B46"/>
    <w:rsid w:val="0014010C"/>
    <w:rsid w:val="0014085D"/>
    <w:rsid w:val="00141DB0"/>
    <w:rsid w:val="00143961"/>
    <w:rsid w:val="0014420A"/>
    <w:rsid w:val="00144695"/>
    <w:rsid w:val="0015172E"/>
    <w:rsid w:val="00152729"/>
    <w:rsid w:val="00152EF4"/>
    <w:rsid w:val="001534BC"/>
    <w:rsid w:val="00153528"/>
    <w:rsid w:val="001541D5"/>
    <w:rsid w:val="00154A79"/>
    <w:rsid w:val="0015718A"/>
    <w:rsid w:val="001578C7"/>
    <w:rsid w:val="00160177"/>
    <w:rsid w:val="00161258"/>
    <w:rsid w:val="0016384F"/>
    <w:rsid w:val="0016596F"/>
    <w:rsid w:val="001662E7"/>
    <w:rsid w:val="00166F35"/>
    <w:rsid w:val="001676CE"/>
    <w:rsid w:val="00167917"/>
    <w:rsid w:val="00167C76"/>
    <w:rsid w:val="00170DB5"/>
    <w:rsid w:val="00170FF0"/>
    <w:rsid w:val="00172031"/>
    <w:rsid w:val="001720A9"/>
    <w:rsid w:val="0017415A"/>
    <w:rsid w:val="00174296"/>
    <w:rsid w:val="00175920"/>
    <w:rsid w:val="00175B60"/>
    <w:rsid w:val="00176971"/>
    <w:rsid w:val="00177026"/>
    <w:rsid w:val="00177BF8"/>
    <w:rsid w:val="00177DC6"/>
    <w:rsid w:val="00180049"/>
    <w:rsid w:val="00180817"/>
    <w:rsid w:val="00180AC2"/>
    <w:rsid w:val="00182561"/>
    <w:rsid w:val="00182B95"/>
    <w:rsid w:val="001842CE"/>
    <w:rsid w:val="00185345"/>
    <w:rsid w:val="001905A3"/>
    <w:rsid w:val="001911A9"/>
    <w:rsid w:val="0019128A"/>
    <w:rsid w:val="00191AD9"/>
    <w:rsid w:val="001923A3"/>
    <w:rsid w:val="00192434"/>
    <w:rsid w:val="0019315E"/>
    <w:rsid w:val="001937BB"/>
    <w:rsid w:val="00193BB9"/>
    <w:rsid w:val="00193E8F"/>
    <w:rsid w:val="00194839"/>
    <w:rsid w:val="00194FCC"/>
    <w:rsid w:val="00195994"/>
    <w:rsid w:val="00195D81"/>
    <w:rsid w:val="001968B4"/>
    <w:rsid w:val="0019768C"/>
    <w:rsid w:val="001A08AA"/>
    <w:rsid w:val="001A0F90"/>
    <w:rsid w:val="001A20BD"/>
    <w:rsid w:val="001A3437"/>
    <w:rsid w:val="001A3704"/>
    <w:rsid w:val="001A4EA6"/>
    <w:rsid w:val="001A5826"/>
    <w:rsid w:val="001A5EDE"/>
    <w:rsid w:val="001A6300"/>
    <w:rsid w:val="001A7CB3"/>
    <w:rsid w:val="001B0348"/>
    <w:rsid w:val="001B2C61"/>
    <w:rsid w:val="001B3867"/>
    <w:rsid w:val="001C0D39"/>
    <w:rsid w:val="001C2EA0"/>
    <w:rsid w:val="001C4D93"/>
    <w:rsid w:val="001C5A24"/>
    <w:rsid w:val="001C5C0D"/>
    <w:rsid w:val="001C68A8"/>
    <w:rsid w:val="001C763C"/>
    <w:rsid w:val="001D028C"/>
    <w:rsid w:val="001D129D"/>
    <w:rsid w:val="001D131B"/>
    <w:rsid w:val="001D17F8"/>
    <w:rsid w:val="001D50EA"/>
    <w:rsid w:val="001D6AFE"/>
    <w:rsid w:val="001D7017"/>
    <w:rsid w:val="001D72E5"/>
    <w:rsid w:val="001D7D29"/>
    <w:rsid w:val="001E0941"/>
    <w:rsid w:val="001E0C3C"/>
    <w:rsid w:val="001E17CE"/>
    <w:rsid w:val="001E19B5"/>
    <w:rsid w:val="001E3B39"/>
    <w:rsid w:val="001E4813"/>
    <w:rsid w:val="001E63A1"/>
    <w:rsid w:val="001E7D11"/>
    <w:rsid w:val="001F02F7"/>
    <w:rsid w:val="001F0402"/>
    <w:rsid w:val="001F0E3E"/>
    <w:rsid w:val="001F14BE"/>
    <w:rsid w:val="001F20F2"/>
    <w:rsid w:val="001F25AF"/>
    <w:rsid w:val="001F3A4A"/>
    <w:rsid w:val="001F3BC6"/>
    <w:rsid w:val="001F455D"/>
    <w:rsid w:val="001F47A7"/>
    <w:rsid w:val="001F4E88"/>
    <w:rsid w:val="001F6689"/>
    <w:rsid w:val="001F68B2"/>
    <w:rsid w:val="002004AE"/>
    <w:rsid w:val="0020059A"/>
    <w:rsid w:val="00201199"/>
    <w:rsid w:val="002012C6"/>
    <w:rsid w:val="002023A0"/>
    <w:rsid w:val="0020278D"/>
    <w:rsid w:val="00202AE7"/>
    <w:rsid w:val="00205923"/>
    <w:rsid w:val="0020670D"/>
    <w:rsid w:val="002101E7"/>
    <w:rsid w:val="00210354"/>
    <w:rsid w:val="0021141F"/>
    <w:rsid w:val="002119C8"/>
    <w:rsid w:val="00211C4A"/>
    <w:rsid w:val="00212373"/>
    <w:rsid w:val="0021250B"/>
    <w:rsid w:val="00212513"/>
    <w:rsid w:val="002138EA"/>
    <w:rsid w:val="00213EB0"/>
    <w:rsid w:val="002143B4"/>
    <w:rsid w:val="00214D2D"/>
    <w:rsid w:val="00214FBD"/>
    <w:rsid w:val="0021512C"/>
    <w:rsid w:val="0021550F"/>
    <w:rsid w:val="00216D2C"/>
    <w:rsid w:val="002174CA"/>
    <w:rsid w:val="00217582"/>
    <w:rsid w:val="00217E5C"/>
    <w:rsid w:val="00220954"/>
    <w:rsid w:val="0022164C"/>
    <w:rsid w:val="0022234D"/>
    <w:rsid w:val="002223A7"/>
    <w:rsid w:val="00222897"/>
    <w:rsid w:val="0022363F"/>
    <w:rsid w:val="00227F86"/>
    <w:rsid w:val="00232D07"/>
    <w:rsid w:val="00233762"/>
    <w:rsid w:val="00233A56"/>
    <w:rsid w:val="00235394"/>
    <w:rsid w:val="00235A9B"/>
    <w:rsid w:val="00236823"/>
    <w:rsid w:val="00237173"/>
    <w:rsid w:val="00237D23"/>
    <w:rsid w:val="00237ED1"/>
    <w:rsid w:val="00241D4B"/>
    <w:rsid w:val="0024493A"/>
    <w:rsid w:val="00245B82"/>
    <w:rsid w:val="0024674A"/>
    <w:rsid w:val="0025028C"/>
    <w:rsid w:val="002506F0"/>
    <w:rsid w:val="00251DC3"/>
    <w:rsid w:val="00252EB7"/>
    <w:rsid w:val="00253930"/>
    <w:rsid w:val="00253CD8"/>
    <w:rsid w:val="002549FC"/>
    <w:rsid w:val="002570A5"/>
    <w:rsid w:val="00257500"/>
    <w:rsid w:val="002605FD"/>
    <w:rsid w:val="0026179F"/>
    <w:rsid w:val="00263E70"/>
    <w:rsid w:val="00265893"/>
    <w:rsid w:val="0026698C"/>
    <w:rsid w:val="00272720"/>
    <w:rsid w:val="00274E1A"/>
    <w:rsid w:val="00275368"/>
    <w:rsid w:val="002758DE"/>
    <w:rsid w:val="00275E1D"/>
    <w:rsid w:val="00276F76"/>
    <w:rsid w:val="002770F4"/>
    <w:rsid w:val="00281609"/>
    <w:rsid w:val="00282213"/>
    <w:rsid w:val="0028393C"/>
    <w:rsid w:val="002863A3"/>
    <w:rsid w:val="00287850"/>
    <w:rsid w:val="00287BC6"/>
    <w:rsid w:val="00287D65"/>
    <w:rsid w:val="00290646"/>
    <w:rsid w:val="00290755"/>
    <w:rsid w:val="00290D7F"/>
    <w:rsid w:val="0029123B"/>
    <w:rsid w:val="0029193E"/>
    <w:rsid w:val="00292020"/>
    <w:rsid w:val="00292870"/>
    <w:rsid w:val="0029299D"/>
    <w:rsid w:val="00293E3A"/>
    <w:rsid w:val="0029531A"/>
    <w:rsid w:val="00297444"/>
    <w:rsid w:val="00297FB4"/>
    <w:rsid w:val="002A0175"/>
    <w:rsid w:val="002A116B"/>
    <w:rsid w:val="002A2935"/>
    <w:rsid w:val="002A2D8B"/>
    <w:rsid w:val="002A30CD"/>
    <w:rsid w:val="002A4C60"/>
    <w:rsid w:val="002A5978"/>
    <w:rsid w:val="002A63E4"/>
    <w:rsid w:val="002A6FE9"/>
    <w:rsid w:val="002B116D"/>
    <w:rsid w:val="002B19E9"/>
    <w:rsid w:val="002B1B3B"/>
    <w:rsid w:val="002B272F"/>
    <w:rsid w:val="002B3815"/>
    <w:rsid w:val="002B419D"/>
    <w:rsid w:val="002B429C"/>
    <w:rsid w:val="002B492D"/>
    <w:rsid w:val="002B4F9A"/>
    <w:rsid w:val="002B6292"/>
    <w:rsid w:val="002B6CEF"/>
    <w:rsid w:val="002B7BC4"/>
    <w:rsid w:val="002B7BFF"/>
    <w:rsid w:val="002C021C"/>
    <w:rsid w:val="002C3F4C"/>
    <w:rsid w:val="002C413E"/>
    <w:rsid w:val="002C471F"/>
    <w:rsid w:val="002C5300"/>
    <w:rsid w:val="002C6503"/>
    <w:rsid w:val="002C677B"/>
    <w:rsid w:val="002C694B"/>
    <w:rsid w:val="002C7A8F"/>
    <w:rsid w:val="002D06F5"/>
    <w:rsid w:val="002D0FCD"/>
    <w:rsid w:val="002D1BF6"/>
    <w:rsid w:val="002D2C39"/>
    <w:rsid w:val="002D36ED"/>
    <w:rsid w:val="002D402C"/>
    <w:rsid w:val="002D44AF"/>
    <w:rsid w:val="002D483F"/>
    <w:rsid w:val="002D59A0"/>
    <w:rsid w:val="002D69AB"/>
    <w:rsid w:val="002E0151"/>
    <w:rsid w:val="002E0765"/>
    <w:rsid w:val="002E08D7"/>
    <w:rsid w:val="002E3123"/>
    <w:rsid w:val="002E42E8"/>
    <w:rsid w:val="002E4368"/>
    <w:rsid w:val="002E4AF7"/>
    <w:rsid w:val="002E4D4C"/>
    <w:rsid w:val="002E5799"/>
    <w:rsid w:val="002E5EFC"/>
    <w:rsid w:val="002E679E"/>
    <w:rsid w:val="002E6BC6"/>
    <w:rsid w:val="002E7DE5"/>
    <w:rsid w:val="002F01C0"/>
    <w:rsid w:val="002F030F"/>
    <w:rsid w:val="002F18ED"/>
    <w:rsid w:val="002F29D3"/>
    <w:rsid w:val="002F2B29"/>
    <w:rsid w:val="002F300C"/>
    <w:rsid w:val="002F3BD7"/>
    <w:rsid w:val="002F4093"/>
    <w:rsid w:val="002F40CC"/>
    <w:rsid w:val="002F428E"/>
    <w:rsid w:val="002F4FEE"/>
    <w:rsid w:val="002F63F6"/>
    <w:rsid w:val="002F6B4B"/>
    <w:rsid w:val="002F7D50"/>
    <w:rsid w:val="00300D2E"/>
    <w:rsid w:val="003016EA"/>
    <w:rsid w:val="00302C96"/>
    <w:rsid w:val="0030466C"/>
    <w:rsid w:val="00304CD6"/>
    <w:rsid w:val="003052DA"/>
    <w:rsid w:val="0030575C"/>
    <w:rsid w:val="003068AB"/>
    <w:rsid w:val="0030693F"/>
    <w:rsid w:val="003071FF"/>
    <w:rsid w:val="00311FDC"/>
    <w:rsid w:val="00313089"/>
    <w:rsid w:val="003140CB"/>
    <w:rsid w:val="003168BC"/>
    <w:rsid w:val="00317783"/>
    <w:rsid w:val="00320FE3"/>
    <w:rsid w:val="003210CC"/>
    <w:rsid w:val="0032165D"/>
    <w:rsid w:val="00322BBD"/>
    <w:rsid w:val="003230B0"/>
    <w:rsid w:val="00323842"/>
    <w:rsid w:val="00324A31"/>
    <w:rsid w:val="00325AD5"/>
    <w:rsid w:val="00326657"/>
    <w:rsid w:val="00326B16"/>
    <w:rsid w:val="00330AB0"/>
    <w:rsid w:val="00331B14"/>
    <w:rsid w:val="00331F8D"/>
    <w:rsid w:val="00331F9B"/>
    <w:rsid w:val="0033262F"/>
    <w:rsid w:val="003366B3"/>
    <w:rsid w:val="003372ED"/>
    <w:rsid w:val="003379C2"/>
    <w:rsid w:val="00337E39"/>
    <w:rsid w:val="00340510"/>
    <w:rsid w:val="003409B7"/>
    <w:rsid w:val="00340E1C"/>
    <w:rsid w:val="003411C2"/>
    <w:rsid w:val="00342018"/>
    <w:rsid w:val="003424A9"/>
    <w:rsid w:val="00342AAB"/>
    <w:rsid w:val="00343440"/>
    <w:rsid w:val="003435C5"/>
    <w:rsid w:val="00343BE6"/>
    <w:rsid w:val="00345B4F"/>
    <w:rsid w:val="00350C71"/>
    <w:rsid w:val="00350E37"/>
    <w:rsid w:val="00352723"/>
    <w:rsid w:val="003540D1"/>
    <w:rsid w:val="00354EBB"/>
    <w:rsid w:val="00355BF1"/>
    <w:rsid w:val="00356531"/>
    <w:rsid w:val="003569A0"/>
    <w:rsid w:val="003579DB"/>
    <w:rsid w:val="00357DDA"/>
    <w:rsid w:val="003605D4"/>
    <w:rsid w:val="00361B1B"/>
    <w:rsid w:val="003628F4"/>
    <w:rsid w:val="00362BD0"/>
    <w:rsid w:val="003634CC"/>
    <w:rsid w:val="0036363F"/>
    <w:rsid w:val="00364521"/>
    <w:rsid w:val="00364CFD"/>
    <w:rsid w:val="00364D8E"/>
    <w:rsid w:val="003673A7"/>
    <w:rsid w:val="00367724"/>
    <w:rsid w:val="00367C70"/>
    <w:rsid w:val="00367D08"/>
    <w:rsid w:val="003702F8"/>
    <w:rsid w:val="003708A0"/>
    <w:rsid w:val="0037097E"/>
    <w:rsid w:val="00370A07"/>
    <w:rsid w:val="00370A22"/>
    <w:rsid w:val="00372352"/>
    <w:rsid w:val="003735EF"/>
    <w:rsid w:val="003747D5"/>
    <w:rsid w:val="00377B02"/>
    <w:rsid w:val="00377BBE"/>
    <w:rsid w:val="003801E9"/>
    <w:rsid w:val="00380F82"/>
    <w:rsid w:val="003816B4"/>
    <w:rsid w:val="00382E3C"/>
    <w:rsid w:val="0038413C"/>
    <w:rsid w:val="00384502"/>
    <w:rsid w:val="00384510"/>
    <w:rsid w:val="00384E79"/>
    <w:rsid w:val="0038580B"/>
    <w:rsid w:val="00385875"/>
    <w:rsid w:val="00386E93"/>
    <w:rsid w:val="0038745B"/>
    <w:rsid w:val="003902D0"/>
    <w:rsid w:val="00396552"/>
    <w:rsid w:val="003969DE"/>
    <w:rsid w:val="003976A8"/>
    <w:rsid w:val="003978CE"/>
    <w:rsid w:val="003A26DF"/>
    <w:rsid w:val="003A3A62"/>
    <w:rsid w:val="003A5FA4"/>
    <w:rsid w:val="003A6535"/>
    <w:rsid w:val="003A6649"/>
    <w:rsid w:val="003A7FDA"/>
    <w:rsid w:val="003B037E"/>
    <w:rsid w:val="003B1CD7"/>
    <w:rsid w:val="003B25A7"/>
    <w:rsid w:val="003B360D"/>
    <w:rsid w:val="003B3824"/>
    <w:rsid w:val="003B512C"/>
    <w:rsid w:val="003B5CA8"/>
    <w:rsid w:val="003B5F65"/>
    <w:rsid w:val="003B63FF"/>
    <w:rsid w:val="003B68F5"/>
    <w:rsid w:val="003B7BF8"/>
    <w:rsid w:val="003C0127"/>
    <w:rsid w:val="003C245B"/>
    <w:rsid w:val="003C2562"/>
    <w:rsid w:val="003C2DC1"/>
    <w:rsid w:val="003C3166"/>
    <w:rsid w:val="003C3679"/>
    <w:rsid w:val="003C4DF7"/>
    <w:rsid w:val="003C5184"/>
    <w:rsid w:val="003C7C79"/>
    <w:rsid w:val="003D0233"/>
    <w:rsid w:val="003D187B"/>
    <w:rsid w:val="003D1F33"/>
    <w:rsid w:val="003D3659"/>
    <w:rsid w:val="003D40E4"/>
    <w:rsid w:val="003D4535"/>
    <w:rsid w:val="003D51DE"/>
    <w:rsid w:val="003D524F"/>
    <w:rsid w:val="003D5DA3"/>
    <w:rsid w:val="003D716A"/>
    <w:rsid w:val="003E040F"/>
    <w:rsid w:val="003E05F6"/>
    <w:rsid w:val="003E18F7"/>
    <w:rsid w:val="003E2415"/>
    <w:rsid w:val="003E24F9"/>
    <w:rsid w:val="003E39EA"/>
    <w:rsid w:val="003E4FFB"/>
    <w:rsid w:val="003E5EAB"/>
    <w:rsid w:val="003E5F52"/>
    <w:rsid w:val="003E79CA"/>
    <w:rsid w:val="003F04F5"/>
    <w:rsid w:val="003F1503"/>
    <w:rsid w:val="003F1B8C"/>
    <w:rsid w:val="003F2A43"/>
    <w:rsid w:val="003F2A81"/>
    <w:rsid w:val="003F61EF"/>
    <w:rsid w:val="003F6410"/>
    <w:rsid w:val="00401562"/>
    <w:rsid w:val="004026D3"/>
    <w:rsid w:val="00402BC6"/>
    <w:rsid w:val="00403DA8"/>
    <w:rsid w:val="00404521"/>
    <w:rsid w:val="00404575"/>
    <w:rsid w:val="004048A8"/>
    <w:rsid w:val="00405038"/>
    <w:rsid w:val="00405657"/>
    <w:rsid w:val="0040683D"/>
    <w:rsid w:val="00407387"/>
    <w:rsid w:val="00410598"/>
    <w:rsid w:val="00412D42"/>
    <w:rsid w:val="00413D74"/>
    <w:rsid w:val="00413DD8"/>
    <w:rsid w:val="0041441E"/>
    <w:rsid w:val="004145EC"/>
    <w:rsid w:val="0041560E"/>
    <w:rsid w:val="00415DFC"/>
    <w:rsid w:val="0041688B"/>
    <w:rsid w:val="00422A70"/>
    <w:rsid w:val="00423C66"/>
    <w:rsid w:val="004240C8"/>
    <w:rsid w:val="00424896"/>
    <w:rsid w:val="00424ED4"/>
    <w:rsid w:val="00427DBF"/>
    <w:rsid w:val="00427E28"/>
    <w:rsid w:val="00430AFB"/>
    <w:rsid w:val="00432542"/>
    <w:rsid w:val="00433199"/>
    <w:rsid w:val="00433DAE"/>
    <w:rsid w:val="00434B8D"/>
    <w:rsid w:val="0043519D"/>
    <w:rsid w:val="00436299"/>
    <w:rsid w:val="00436340"/>
    <w:rsid w:val="00436526"/>
    <w:rsid w:val="00436B8D"/>
    <w:rsid w:val="00436DA1"/>
    <w:rsid w:val="004378A0"/>
    <w:rsid w:val="00441A60"/>
    <w:rsid w:val="00442391"/>
    <w:rsid w:val="004439AA"/>
    <w:rsid w:val="00444225"/>
    <w:rsid w:val="004446E3"/>
    <w:rsid w:val="0044550E"/>
    <w:rsid w:val="00445D09"/>
    <w:rsid w:val="00445D1B"/>
    <w:rsid w:val="0044690C"/>
    <w:rsid w:val="004477BC"/>
    <w:rsid w:val="004502EA"/>
    <w:rsid w:val="0045233E"/>
    <w:rsid w:val="00452AF3"/>
    <w:rsid w:val="004539A7"/>
    <w:rsid w:val="00454F89"/>
    <w:rsid w:val="00455198"/>
    <w:rsid w:val="00456BEA"/>
    <w:rsid w:val="00457C47"/>
    <w:rsid w:val="00460A86"/>
    <w:rsid w:val="00461DC0"/>
    <w:rsid w:val="004621C6"/>
    <w:rsid w:val="004652DB"/>
    <w:rsid w:val="004653CD"/>
    <w:rsid w:val="00466A91"/>
    <w:rsid w:val="00467658"/>
    <w:rsid w:val="00467776"/>
    <w:rsid w:val="004707C7"/>
    <w:rsid w:val="004714C0"/>
    <w:rsid w:val="0047179B"/>
    <w:rsid w:val="00472056"/>
    <w:rsid w:val="004720D7"/>
    <w:rsid w:val="004724B3"/>
    <w:rsid w:val="00474A93"/>
    <w:rsid w:val="00476FC9"/>
    <w:rsid w:val="004779BE"/>
    <w:rsid w:val="00481B8C"/>
    <w:rsid w:val="004825DC"/>
    <w:rsid w:val="00482CB5"/>
    <w:rsid w:val="00484CD1"/>
    <w:rsid w:val="004850AC"/>
    <w:rsid w:val="00485876"/>
    <w:rsid w:val="00487CBA"/>
    <w:rsid w:val="00491FF2"/>
    <w:rsid w:val="00494125"/>
    <w:rsid w:val="004944F1"/>
    <w:rsid w:val="004948C8"/>
    <w:rsid w:val="00494954"/>
    <w:rsid w:val="00494C54"/>
    <w:rsid w:val="00494EE1"/>
    <w:rsid w:val="00496C45"/>
    <w:rsid w:val="00496D4E"/>
    <w:rsid w:val="00497D93"/>
    <w:rsid w:val="004A07B6"/>
    <w:rsid w:val="004A146B"/>
    <w:rsid w:val="004A17C7"/>
    <w:rsid w:val="004A215D"/>
    <w:rsid w:val="004A2579"/>
    <w:rsid w:val="004A391A"/>
    <w:rsid w:val="004A39A8"/>
    <w:rsid w:val="004A4CBB"/>
    <w:rsid w:val="004A561D"/>
    <w:rsid w:val="004A5ADF"/>
    <w:rsid w:val="004A5F64"/>
    <w:rsid w:val="004A6A03"/>
    <w:rsid w:val="004B253D"/>
    <w:rsid w:val="004B26E9"/>
    <w:rsid w:val="004B3C4D"/>
    <w:rsid w:val="004B3C64"/>
    <w:rsid w:val="004B45ED"/>
    <w:rsid w:val="004B5802"/>
    <w:rsid w:val="004B5C7C"/>
    <w:rsid w:val="004B636D"/>
    <w:rsid w:val="004B65B3"/>
    <w:rsid w:val="004B6DD8"/>
    <w:rsid w:val="004C0650"/>
    <w:rsid w:val="004C151B"/>
    <w:rsid w:val="004C37E2"/>
    <w:rsid w:val="004C38BC"/>
    <w:rsid w:val="004C4D28"/>
    <w:rsid w:val="004C58A6"/>
    <w:rsid w:val="004C63F9"/>
    <w:rsid w:val="004C664B"/>
    <w:rsid w:val="004C7494"/>
    <w:rsid w:val="004D0EAD"/>
    <w:rsid w:val="004D1160"/>
    <w:rsid w:val="004D1531"/>
    <w:rsid w:val="004D1BEE"/>
    <w:rsid w:val="004D2818"/>
    <w:rsid w:val="004D2C1F"/>
    <w:rsid w:val="004D2EC0"/>
    <w:rsid w:val="004D43D5"/>
    <w:rsid w:val="004D578D"/>
    <w:rsid w:val="004D658B"/>
    <w:rsid w:val="004D69A7"/>
    <w:rsid w:val="004E0379"/>
    <w:rsid w:val="004E13F4"/>
    <w:rsid w:val="004E23DE"/>
    <w:rsid w:val="004E32DC"/>
    <w:rsid w:val="004E34F7"/>
    <w:rsid w:val="004E4003"/>
    <w:rsid w:val="004E4C3E"/>
    <w:rsid w:val="004E500C"/>
    <w:rsid w:val="004E5190"/>
    <w:rsid w:val="004E7758"/>
    <w:rsid w:val="004F03DF"/>
    <w:rsid w:val="004F0B5D"/>
    <w:rsid w:val="004F2A9A"/>
    <w:rsid w:val="004F31F3"/>
    <w:rsid w:val="004F3E94"/>
    <w:rsid w:val="004F462F"/>
    <w:rsid w:val="004F59A8"/>
    <w:rsid w:val="004F5AB7"/>
    <w:rsid w:val="004F74EA"/>
    <w:rsid w:val="004F7A16"/>
    <w:rsid w:val="00501517"/>
    <w:rsid w:val="005024F0"/>
    <w:rsid w:val="00503690"/>
    <w:rsid w:val="00503C68"/>
    <w:rsid w:val="00504C1D"/>
    <w:rsid w:val="00505BFA"/>
    <w:rsid w:val="00506586"/>
    <w:rsid w:val="00506C56"/>
    <w:rsid w:val="00507CB0"/>
    <w:rsid w:val="00507FEC"/>
    <w:rsid w:val="005111CD"/>
    <w:rsid w:val="005133EC"/>
    <w:rsid w:val="00513C96"/>
    <w:rsid w:val="00513E1C"/>
    <w:rsid w:val="00515447"/>
    <w:rsid w:val="0051663D"/>
    <w:rsid w:val="00516B26"/>
    <w:rsid w:val="00520147"/>
    <w:rsid w:val="005203DE"/>
    <w:rsid w:val="00520B8A"/>
    <w:rsid w:val="00521215"/>
    <w:rsid w:val="00521677"/>
    <w:rsid w:val="0052180F"/>
    <w:rsid w:val="005224CC"/>
    <w:rsid w:val="005226C1"/>
    <w:rsid w:val="00523A04"/>
    <w:rsid w:val="00525243"/>
    <w:rsid w:val="005259DC"/>
    <w:rsid w:val="005265BC"/>
    <w:rsid w:val="0052731E"/>
    <w:rsid w:val="005303DB"/>
    <w:rsid w:val="00530918"/>
    <w:rsid w:val="00530A13"/>
    <w:rsid w:val="00530F0C"/>
    <w:rsid w:val="00531E03"/>
    <w:rsid w:val="005329E7"/>
    <w:rsid w:val="00536AB5"/>
    <w:rsid w:val="005400D0"/>
    <w:rsid w:val="005406D9"/>
    <w:rsid w:val="005412AC"/>
    <w:rsid w:val="00542A4F"/>
    <w:rsid w:val="005515A7"/>
    <w:rsid w:val="00551B47"/>
    <w:rsid w:val="005534EE"/>
    <w:rsid w:val="00553F48"/>
    <w:rsid w:val="00554600"/>
    <w:rsid w:val="0055609B"/>
    <w:rsid w:val="00556A55"/>
    <w:rsid w:val="00561966"/>
    <w:rsid w:val="00563111"/>
    <w:rsid w:val="00564539"/>
    <w:rsid w:val="00566025"/>
    <w:rsid w:val="005724AC"/>
    <w:rsid w:val="00575876"/>
    <w:rsid w:val="00577349"/>
    <w:rsid w:val="005777AA"/>
    <w:rsid w:val="00577842"/>
    <w:rsid w:val="00577A61"/>
    <w:rsid w:val="00580522"/>
    <w:rsid w:val="005806AA"/>
    <w:rsid w:val="00580C37"/>
    <w:rsid w:val="00580EF2"/>
    <w:rsid w:val="005818A1"/>
    <w:rsid w:val="00583D96"/>
    <w:rsid w:val="00585B2A"/>
    <w:rsid w:val="0058668B"/>
    <w:rsid w:val="00586BDE"/>
    <w:rsid w:val="00587FDA"/>
    <w:rsid w:val="005928F2"/>
    <w:rsid w:val="005937DC"/>
    <w:rsid w:val="00593800"/>
    <w:rsid w:val="00593C50"/>
    <w:rsid w:val="00594A35"/>
    <w:rsid w:val="005950CF"/>
    <w:rsid w:val="00595246"/>
    <w:rsid w:val="00595B59"/>
    <w:rsid w:val="005A023B"/>
    <w:rsid w:val="005A0297"/>
    <w:rsid w:val="005A0C87"/>
    <w:rsid w:val="005A17B1"/>
    <w:rsid w:val="005A4330"/>
    <w:rsid w:val="005A6517"/>
    <w:rsid w:val="005A6683"/>
    <w:rsid w:val="005B057C"/>
    <w:rsid w:val="005B193D"/>
    <w:rsid w:val="005B1E28"/>
    <w:rsid w:val="005B1F15"/>
    <w:rsid w:val="005B3E06"/>
    <w:rsid w:val="005B3F53"/>
    <w:rsid w:val="005B4416"/>
    <w:rsid w:val="005B4EE5"/>
    <w:rsid w:val="005B5C1C"/>
    <w:rsid w:val="005B7BAE"/>
    <w:rsid w:val="005C019D"/>
    <w:rsid w:val="005C0365"/>
    <w:rsid w:val="005C2457"/>
    <w:rsid w:val="005C453E"/>
    <w:rsid w:val="005C4CA3"/>
    <w:rsid w:val="005C4E15"/>
    <w:rsid w:val="005C4F05"/>
    <w:rsid w:val="005C6F72"/>
    <w:rsid w:val="005C74BE"/>
    <w:rsid w:val="005C7BC5"/>
    <w:rsid w:val="005C7CB5"/>
    <w:rsid w:val="005D2673"/>
    <w:rsid w:val="005D3059"/>
    <w:rsid w:val="005D3197"/>
    <w:rsid w:val="005D445D"/>
    <w:rsid w:val="005D47F0"/>
    <w:rsid w:val="005D4C01"/>
    <w:rsid w:val="005D5291"/>
    <w:rsid w:val="005D530F"/>
    <w:rsid w:val="005D6018"/>
    <w:rsid w:val="005D7715"/>
    <w:rsid w:val="005E009C"/>
    <w:rsid w:val="005E0178"/>
    <w:rsid w:val="005E0DCD"/>
    <w:rsid w:val="005E13D4"/>
    <w:rsid w:val="005E200E"/>
    <w:rsid w:val="005E305C"/>
    <w:rsid w:val="005E3AEF"/>
    <w:rsid w:val="005E4084"/>
    <w:rsid w:val="005E4724"/>
    <w:rsid w:val="005E53EA"/>
    <w:rsid w:val="005E595B"/>
    <w:rsid w:val="005E5985"/>
    <w:rsid w:val="005E7768"/>
    <w:rsid w:val="005E7E39"/>
    <w:rsid w:val="005F402C"/>
    <w:rsid w:val="005F4A07"/>
    <w:rsid w:val="005F55A3"/>
    <w:rsid w:val="005F55F8"/>
    <w:rsid w:val="005F57B4"/>
    <w:rsid w:val="005F58BD"/>
    <w:rsid w:val="005F5F58"/>
    <w:rsid w:val="005F626E"/>
    <w:rsid w:val="006001B3"/>
    <w:rsid w:val="006002C5"/>
    <w:rsid w:val="006003DF"/>
    <w:rsid w:val="006004A4"/>
    <w:rsid w:val="00601686"/>
    <w:rsid w:val="00601791"/>
    <w:rsid w:val="00601BCD"/>
    <w:rsid w:val="006033BC"/>
    <w:rsid w:val="0060469B"/>
    <w:rsid w:val="00607FC1"/>
    <w:rsid w:val="0061035E"/>
    <w:rsid w:val="00610787"/>
    <w:rsid w:val="0061230B"/>
    <w:rsid w:val="00615DD4"/>
    <w:rsid w:val="0061710E"/>
    <w:rsid w:val="00617472"/>
    <w:rsid w:val="00617873"/>
    <w:rsid w:val="00620F88"/>
    <w:rsid w:val="00621321"/>
    <w:rsid w:val="00621D6E"/>
    <w:rsid w:val="00622066"/>
    <w:rsid w:val="006226BC"/>
    <w:rsid w:val="00624011"/>
    <w:rsid w:val="00626758"/>
    <w:rsid w:val="00627312"/>
    <w:rsid w:val="00627E7B"/>
    <w:rsid w:val="0063019F"/>
    <w:rsid w:val="0063052A"/>
    <w:rsid w:val="00630F44"/>
    <w:rsid w:val="0063135D"/>
    <w:rsid w:val="00631BC0"/>
    <w:rsid w:val="006320EF"/>
    <w:rsid w:val="0063516A"/>
    <w:rsid w:val="00636BCC"/>
    <w:rsid w:val="00640B5F"/>
    <w:rsid w:val="006428A0"/>
    <w:rsid w:val="00642E5A"/>
    <w:rsid w:val="00643130"/>
    <w:rsid w:val="0064474D"/>
    <w:rsid w:val="00644C1A"/>
    <w:rsid w:val="00644DBB"/>
    <w:rsid w:val="00646C17"/>
    <w:rsid w:val="00650697"/>
    <w:rsid w:val="00650DDA"/>
    <w:rsid w:val="00651346"/>
    <w:rsid w:val="006517D0"/>
    <w:rsid w:val="006525CF"/>
    <w:rsid w:val="0065310A"/>
    <w:rsid w:val="006534D9"/>
    <w:rsid w:val="00653C7A"/>
    <w:rsid w:val="00654F94"/>
    <w:rsid w:val="006557C0"/>
    <w:rsid w:val="00655D0D"/>
    <w:rsid w:val="00656D64"/>
    <w:rsid w:val="0065702D"/>
    <w:rsid w:val="00660DD5"/>
    <w:rsid w:val="00662682"/>
    <w:rsid w:val="0066275E"/>
    <w:rsid w:val="00663C2D"/>
    <w:rsid w:val="0066449A"/>
    <w:rsid w:val="00665A62"/>
    <w:rsid w:val="00665C04"/>
    <w:rsid w:val="00666664"/>
    <w:rsid w:val="0066734B"/>
    <w:rsid w:val="00667580"/>
    <w:rsid w:val="00670166"/>
    <w:rsid w:val="00671BEF"/>
    <w:rsid w:val="00674A95"/>
    <w:rsid w:val="00674C3D"/>
    <w:rsid w:val="00675AB9"/>
    <w:rsid w:val="00676F9F"/>
    <w:rsid w:val="00677565"/>
    <w:rsid w:val="006776B2"/>
    <w:rsid w:val="0068259C"/>
    <w:rsid w:val="0068272F"/>
    <w:rsid w:val="00683EB8"/>
    <w:rsid w:val="00684722"/>
    <w:rsid w:val="0068496A"/>
    <w:rsid w:val="00684B13"/>
    <w:rsid w:val="0068602C"/>
    <w:rsid w:val="0068666D"/>
    <w:rsid w:val="00686BB5"/>
    <w:rsid w:val="00687104"/>
    <w:rsid w:val="00687C60"/>
    <w:rsid w:val="00690EB8"/>
    <w:rsid w:val="00692002"/>
    <w:rsid w:val="00692087"/>
    <w:rsid w:val="00693BD9"/>
    <w:rsid w:val="00695179"/>
    <w:rsid w:val="006974A2"/>
    <w:rsid w:val="006A0090"/>
    <w:rsid w:val="006A19E6"/>
    <w:rsid w:val="006A4F1F"/>
    <w:rsid w:val="006A5938"/>
    <w:rsid w:val="006B0B3B"/>
    <w:rsid w:val="006B2263"/>
    <w:rsid w:val="006B2F94"/>
    <w:rsid w:val="006B3667"/>
    <w:rsid w:val="006B50BE"/>
    <w:rsid w:val="006B559C"/>
    <w:rsid w:val="006B647D"/>
    <w:rsid w:val="006B721C"/>
    <w:rsid w:val="006B737D"/>
    <w:rsid w:val="006B7CA1"/>
    <w:rsid w:val="006B7E8A"/>
    <w:rsid w:val="006C08AD"/>
    <w:rsid w:val="006C1A9C"/>
    <w:rsid w:val="006C2076"/>
    <w:rsid w:val="006C3E68"/>
    <w:rsid w:val="006C5991"/>
    <w:rsid w:val="006C6A2F"/>
    <w:rsid w:val="006C75FA"/>
    <w:rsid w:val="006C7CF2"/>
    <w:rsid w:val="006D045A"/>
    <w:rsid w:val="006D0CE8"/>
    <w:rsid w:val="006D10DE"/>
    <w:rsid w:val="006D1231"/>
    <w:rsid w:val="006D24CA"/>
    <w:rsid w:val="006D2C0C"/>
    <w:rsid w:val="006D36DB"/>
    <w:rsid w:val="006D58D2"/>
    <w:rsid w:val="006D69C6"/>
    <w:rsid w:val="006D777A"/>
    <w:rsid w:val="006E0979"/>
    <w:rsid w:val="006E0A9D"/>
    <w:rsid w:val="006E29EB"/>
    <w:rsid w:val="006E4AA9"/>
    <w:rsid w:val="006E50C9"/>
    <w:rsid w:val="006E6BF4"/>
    <w:rsid w:val="006E77B3"/>
    <w:rsid w:val="006E7B14"/>
    <w:rsid w:val="006F14AB"/>
    <w:rsid w:val="006F1D2B"/>
    <w:rsid w:val="006F24CF"/>
    <w:rsid w:val="006F2CE0"/>
    <w:rsid w:val="006F334B"/>
    <w:rsid w:val="006F3E4F"/>
    <w:rsid w:val="006F5D3C"/>
    <w:rsid w:val="006F75CC"/>
    <w:rsid w:val="00701005"/>
    <w:rsid w:val="00702D49"/>
    <w:rsid w:val="007033C1"/>
    <w:rsid w:val="00704E63"/>
    <w:rsid w:val="0070646B"/>
    <w:rsid w:val="00706972"/>
    <w:rsid w:val="00710FE8"/>
    <w:rsid w:val="0071157A"/>
    <w:rsid w:val="00711C41"/>
    <w:rsid w:val="00712C29"/>
    <w:rsid w:val="00713B22"/>
    <w:rsid w:val="00714A67"/>
    <w:rsid w:val="00714B60"/>
    <w:rsid w:val="00715582"/>
    <w:rsid w:val="00720176"/>
    <w:rsid w:val="00720F7C"/>
    <w:rsid w:val="00722229"/>
    <w:rsid w:val="00722727"/>
    <w:rsid w:val="00723177"/>
    <w:rsid w:val="00725F80"/>
    <w:rsid w:val="00727C1E"/>
    <w:rsid w:val="00731252"/>
    <w:rsid w:val="007314A7"/>
    <w:rsid w:val="0073215C"/>
    <w:rsid w:val="0073431D"/>
    <w:rsid w:val="0073609F"/>
    <w:rsid w:val="00736380"/>
    <w:rsid w:val="00737559"/>
    <w:rsid w:val="0073781A"/>
    <w:rsid w:val="00737B88"/>
    <w:rsid w:val="0074015A"/>
    <w:rsid w:val="00741B4A"/>
    <w:rsid w:val="007428EA"/>
    <w:rsid w:val="00743747"/>
    <w:rsid w:val="00744542"/>
    <w:rsid w:val="00744EEC"/>
    <w:rsid w:val="00745A27"/>
    <w:rsid w:val="00746224"/>
    <w:rsid w:val="007501FD"/>
    <w:rsid w:val="00750F62"/>
    <w:rsid w:val="00751010"/>
    <w:rsid w:val="00751D28"/>
    <w:rsid w:val="00753075"/>
    <w:rsid w:val="00755538"/>
    <w:rsid w:val="00755EDF"/>
    <w:rsid w:val="0076011B"/>
    <w:rsid w:val="007602AE"/>
    <w:rsid w:val="007631D5"/>
    <w:rsid w:val="007631E2"/>
    <w:rsid w:val="00763228"/>
    <w:rsid w:val="007644DE"/>
    <w:rsid w:val="0076592F"/>
    <w:rsid w:val="0076639C"/>
    <w:rsid w:val="007679E1"/>
    <w:rsid w:val="0077282B"/>
    <w:rsid w:val="0077340D"/>
    <w:rsid w:val="00773C45"/>
    <w:rsid w:val="007748A2"/>
    <w:rsid w:val="00775B54"/>
    <w:rsid w:val="00775E94"/>
    <w:rsid w:val="00777A9B"/>
    <w:rsid w:val="00777BBC"/>
    <w:rsid w:val="00777DAE"/>
    <w:rsid w:val="0078108A"/>
    <w:rsid w:val="00781894"/>
    <w:rsid w:val="00781B2C"/>
    <w:rsid w:val="007832E0"/>
    <w:rsid w:val="0078336E"/>
    <w:rsid w:val="00784117"/>
    <w:rsid w:val="00784952"/>
    <w:rsid w:val="0078602A"/>
    <w:rsid w:val="007860F9"/>
    <w:rsid w:val="00786A23"/>
    <w:rsid w:val="00786E66"/>
    <w:rsid w:val="007871A7"/>
    <w:rsid w:val="00787D1C"/>
    <w:rsid w:val="00790126"/>
    <w:rsid w:val="00791181"/>
    <w:rsid w:val="00791352"/>
    <w:rsid w:val="00791693"/>
    <w:rsid w:val="007A2B15"/>
    <w:rsid w:val="007A723E"/>
    <w:rsid w:val="007B01E3"/>
    <w:rsid w:val="007B0E4F"/>
    <w:rsid w:val="007B1CFE"/>
    <w:rsid w:val="007B1F25"/>
    <w:rsid w:val="007B26EC"/>
    <w:rsid w:val="007B2CD3"/>
    <w:rsid w:val="007B2D72"/>
    <w:rsid w:val="007B2E9F"/>
    <w:rsid w:val="007B40A9"/>
    <w:rsid w:val="007B532B"/>
    <w:rsid w:val="007B54D9"/>
    <w:rsid w:val="007B55E9"/>
    <w:rsid w:val="007B5866"/>
    <w:rsid w:val="007B68B1"/>
    <w:rsid w:val="007B6B88"/>
    <w:rsid w:val="007B7943"/>
    <w:rsid w:val="007C024D"/>
    <w:rsid w:val="007C0585"/>
    <w:rsid w:val="007C06B4"/>
    <w:rsid w:val="007C136B"/>
    <w:rsid w:val="007C6033"/>
    <w:rsid w:val="007C610E"/>
    <w:rsid w:val="007C7639"/>
    <w:rsid w:val="007D02A3"/>
    <w:rsid w:val="007D0F9C"/>
    <w:rsid w:val="007D12E6"/>
    <w:rsid w:val="007D5710"/>
    <w:rsid w:val="007D5A92"/>
    <w:rsid w:val="007D72B4"/>
    <w:rsid w:val="007D738D"/>
    <w:rsid w:val="007D7B79"/>
    <w:rsid w:val="007E0CEA"/>
    <w:rsid w:val="007E106C"/>
    <w:rsid w:val="007E3046"/>
    <w:rsid w:val="007E5B23"/>
    <w:rsid w:val="007E6031"/>
    <w:rsid w:val="007E6972"/>
    <w:rsid w:val="007E747B"/>
    <w:rsid w:val="007E791F"/>
    <w:rsid w:val="007F0DFA"/>
    <w:rsid w:val="007F0E1E"/>
    <w:rsid w:val="007F1890"/>
    <w:rsid w:val="007F44A0"/>
    <w:rsid w:val="007F47E9"/>
    <w:rsid w:val="007F51FF"/>
    <w:rsid w:val="007F57B0"/>
    <w:rsid w:val="007F5E10"/>
    <w:rsid w:val="007F5F96"/>
    <w:rsid w:val="007F62EA"/>
    <w:rsid w:val="007F7C35"/>
    <w:rsid w:val="007F7C99"/>
    <w:rsid w:val="008004A9"/>
    <w:rsid w:val="0080168B"/>
    <w:rsid w:val="0080184F"/>
    <w:rsid w:val="00801F03"/>
    <w:rsid w:val="00802013"/>
    <w:rsid w:val="00803723"/>
    <w:rsid w:val="008041B2"/>
    <w:rsid w:val="008053DD"/>
    <w:rsid w:val="008056C8"/>
    <w:rsid w:val="00806C5F"/>
    <w:rsid w:val="00807BBB"/>
    <w:rsid w:val="00807D4E"/>
    <w:rsid w:val="0081091D"/>
    <w:rsid w:val="0081359C"/>
    <w:rsid w:val="00814B66"/>
    <w:rsid w:val="00814F81"/>
    <w:rsid w:val="00815D7E"/>
    <w:rsid w:val="00816505"/>
    <w:rsid w:val="00820C50"/>
    <w:rsid w:val="00820C8C"/>
    <w:rsid w:val="008215E2"/>
    <w:rsid w:val="00822512"/>
    <w:rsid w:val="00822DD5"/>
    <w:rsid w:val="00823592"/>
    <w:rsid w:val="00823D24"/>
    <w:rsid w:val="0082404F"/>
    <w:rsid w:val="008253E9"/>
    <w:rsid w:val="0082598F"/>
    <w:rsid w:val="0082795C"/>
    <w:rsid w:val="0083104A"/>
    <w:rsid w:val="00832880"/>
    <w:rsid w:val="0083365C"/>
    <w:rsid w:val="008357E1"/>
    <w:rsid w:val="008358C3"/>
    <w:rsid w:val="00836673"/>
    <w:rsid w:val="00836F63"/>
    <w:rsid w:val="00837E69"/>
    <w:rsid w:val="00840386"/>
    <w:rsid w:val="00840A18"/>
    <w:rsid w:val="0084168F"/>
    <w:rsid w:val="008419F9"/>
    <w:rsid w:val="00841B85"/>
    <w:rsid w:val="00842079"/>
    <w:rsid w:val="00843E19"/>
    <w:rsid w:val="00844059"/>
    <w:rsid w:val="00844166"/>
    <w:rsid w:val="0084471F"/>
    <w:rsid w:val="008448CC"/>
    <w:rsid w:val="008454C1"/>
    <w:rsid w:val="008458F7"/>
    <w:rsid w:val="0084674D"/>
    <w:rsid w:val="00847492"/>
    <w:rsid w:val="008479D6"/>
    <w:rsid w:val="00850984"/>
    <w:rsid w:val="00850BE7"/>
    <w:rsid w:val="00850F55"/>
    <w:rsid w:val="00851B7F"/>
    <w:rsid w:val="00851BF3"/>
    <w:rsid w:val="00853968"/>
    <w:rsid w:val="008553A6"/>
    <w:rsid w:val="00856925"/>
    <w:rsid w:val="00857171"/>
    <w:rsid w:val="0085736A"/>
    <w:rsid w:val="00857B52"/>
    <w:rsid w:val="00860512"/>
    <w:rsid w:val="00860A90"/>
    <w:rsid w:val="00861B19"/>
    <w:rsid w:val="00861D60"/>
    <w:rsid w:val="0086225D"/>
    <w:rsid w:val="00862B4D"/>
    <w:rsid w:val="00862BDA"/>
    <w:rsid w:val="0086307F"/>
    <w:rsid w:val="0086416E"/>
    <w:rsid w:val="0086434F"/>
    <w:rsid w:val="00864E84"/>
    <w:rsid w:val="00865425"/>
    <w:rsid w:val="008663AB"/>
    <w:rsid w:val="0086720F"/>
    <w:rsid w:val="0086760C"/>
    <w:rsid w:val="00867DC9"/>
    <w:rsid w:val="0087019A"/>
    <w:rsid w:val="00870260"/>
    <w:rsid w:val="00870761"/>
    <w:rsid w:val="00870FF9"/>
    <w:rsid w:val="00871573"/>
    <w:rsid w:val="00872F2F"/>
    <w:rsid w:val="00873416"/>
    <w:rsid w:val="00873DA1"/>
    <w:rsid w:val="0087462F"/>
    <w:rsid w:val="0087489E"/>
    <w:rsid w:val="00874A07"/>
    <w:rsid w:val="0087665E"/>
    <w:rsid w:val="008773E3"/>
    <w:rsid w:val="0087757C"/>
    <w:rsid w:val="00880C81"/>
    <w:rsid w:val="008819B5"/>
    <w:rsid w:val="0088223C"/>
    <w:rsid w:val="00883C72"/>
    <w:rsid w:val="00884FCB"/>
    <w:rsid w:val="00885164"/>
    <w:rsid w:val="00885323"/>
    <w:rsid w:val="0088633D"/>
    <w:rsid w:val="00887B79"/>
    <w:rsid w:val="00887E30"/>
    <w:rsid w:val="00890291"/>
    <w:rsid w:val="00890EB9"/>
    <w:rsid w:val="00890FCC"/>
    <w:rsid w:val="00892594"/>
    <w:rsid w:val="00894A86"/>
    <w:rsid w:val="00895A68"/>
    <w:rsid w:val="00897C56"/>
    <w:rsid w:val="008A0232"/>
    <w:rsid w:val="008A0C8A"/>
    <w:rsid w:val="008A34D7"/>
    <w:rsid w:val="008A4519"/>
    <w:rsid w:val="008A476E"/>
    <w:rsid w:val="008A5E57"/>
    <w:rsid w:val="008A618D"/>
    <w:rsid w:val="008A69F1"/>
    <w:rsid w:val="008A7975"/>
    <w:rsid w:val="008B0F4D"/>
    <w:rsid w:val="008B143B"/>
    <w:rsid w:val="008B382D"/>
    <w:rsid w:val="008C0413"/>
    <w:rsid w:val="008C163F"/>
    <w:rsid w:val="008C2A5D"/>
    <w:rsid w:val="008C3442"/>
    <w:rsid w:val="008C50A1"/>
    <w:rsid w:val="008C60E9"/>
    <w:rsid w:val="008C61EE"/>
    <w:rsid w:val="008D0237"/>
    <w:rsid w:val="008D08B1"/>
    <w:rsid w:val="008D170D"/>
    <w:rsid w:val="008D1750"/>
    <w:rsid w:val="008D3F4C"/>
    <w:rsid w:val="008D455D"/>
    <w:rsid w:val="008D47BF"/>
    <w:rsid w:val="008D5FA7"/>
    <w:rsid w:val="008D685C"/>
    <w:rsid w:val="008D6D8B"/>
    <w:rsid w:val="008D77BB"/>
    <w:rsid w:val="008E08F7"/>
    <w:rsid w:val="008E177D"/>
    <w:rsid w:val="008E1BCA"/>
    <w:rsid w:val="008E3027"/>
    <w:rsid w:val="008E3740"/>
    <w:rsid w:val="008E43EC"/>
    <w:rsid w:val="008E45FE"/>
    <w:rsid w:val="008E463D"/>
    <w:rsid w:val="008E5342"/>
    <w:rsid w:val="008E5F9B"/>
    <w:rsid w:val="008E6B58"/>
    <w:rsid w:val="008E6CD8"/>
    <w:rsid w:val="008E6DBE"/>
    <w:rsid w:val="008E70EC"/>
    <w:rsid w:val="008E7205"/>
    <w:rsid w:val="008E7EE0"/>
    <w:rsid w:val="008F0773"/>
    <w:rsid w:val="008F12A7"/>
    <w:rsid w:val="008F15B0"/>
    <w:rsid w:val="008F2A8C"/>
    <w:rsid w:val="008F3200"/>
    <w:rsid w:val="008F6EED"/>
    <w:rsid w:val="008F7610"/>
    <w:rsid w:val="00900395"/>
    <w:rsid w:val="00900F9B"/>
    <w:rsid w:val="00901327"/>
    <w:rsid w:val="009022F5"/>
    <w:rsid w:val="00902935"/>
    <w:rsid w:val="00903038"/>
    <w:rsid w:val="00903064"/>
    <w:rsid w:val="0090374A"/>
    <w:rsid w:val="00904188"/>
    <w:rsid w:val="00904537"/>
    <w:rsid w:val="0090483A"/>
    <w:rsid w:val="00904A0B"/>
    <w:rsid w:val="0090531E"/>
    <w:rsid w:val="0090553F"/>
    <w:rsid w:val="009064EB"/>
    <w:rsid w:val="00910108"/>
    <w:rsid w:val="0091237C"/>
    <w:rsid w:val="00912FD0"/>
    <w:rsid w:val="009131D2"/>
    <w:rsid w:val="009140D0"/>
    <w:rsid w:val="00917279"/>
    <w:rsid w:val="00917AFE"/>
    <w:rsid w:val="009241CD"/>
    <w:rsid w:val="00924D97"/>
    <w:rsid w:val="0092780E"/>
    <w:rsid w:val="00930696"/>
    <w:rsid w:val="00930751"/>
    <w:rsid w:val="0093089C"/>
    <w:rsid w:val="00930E60"/>
    <w:rsid w:val="0093214D"/>
    <w:rsid w:val="00932979"/>
    <w:rsid w:val="0093302B"/>
    <w:rsid w:val="009338A0"/>
    <w:rsid w:val="00934F9C"/>
    <w:rsid w:val="00936088"/>
    <w:rsid w:val="009367DB"/>
    <w:rsid w:val="0093767B"/>
    <w:rsid w:val="00937794"/>
    <w:rsid w:val="00937E83"/>
    <w:rsid w:val="009414F1"/>
    <w:rsid w:val="009429FF"/>
    <w:rsid w:val="009430C5"/>
    <w:rsid w:val="00944823"/>
    <w:rsid w:val="00945A15"/>
    <w:rsid w:val="00946677"/>
    <w:rsid w:val="0094697D"/>
    <w:rsid w:val="00947318"/>
    <w:rsid w:val="00950F0C"/>
    <w:rsid w:val="0095102F"/>
    <w:rsid w:val="0095190C"/>
    <w:rsid w:val="0095462C"/>
    <w:rsid w:val="00954DF6"/>
    <w:rsid w:val="009558BF"/>
    <w:rsid w:val="00955C2B"/>
    <w:rsid w:val="00955E63"/>
    <w:rsid w:val="00963A6D"/>
    <w:rsid w:val="00965129"/>
    <w:rsid w:val="00965675"/>
    <w:rsid w:val="00966610"/>
    <w:rsid w:val="0097077E"/>
    <w:rsid w:val="009710FF"/>
    <w:rsid w:val="00971362"/>
    <w:rsid w:val="00971389"/>
    <w:rsid w:val="00971666"/>
    <w:rsid w:val="00971B09"/>
    <w:rsid w:val="00972BAE"/>
    <w:rsid w:val="0097312F"/>
    <w:rsid w:val="00974BED"/>
    <w:rsid w:val="00974CD3"/>
    <w:rsid w:val="00975596"/>
    <w:rsid w:val="009830AD"/>
    <w:rsid w:val="00983910"/>
    <w:rsid w:val="009849B6"/>
    <w:rsid w:val="009853B6"/>
    <w:rsid w:val="00985FC2"/>
    <w:rsid w:val="00986DEC"/>
    <w:rsid w:val="009873A2"/>
    <w:rsid w:val="00987779"/>
    <w:rsid w:val="00987AB6"/>
    <w:rsid w:val="009906AB"/>
    <w:rsid w:val="0099114F"/>
    <w:rsid w:val="00992112"/>
    <w:rsid w:val="0099223E"/>
    <w:rsid w:val="009935B1"/>
    <w:rsid w:val="00993BD7"/>
    <w:rsid w:val="00994314"/>
    <w:rsid w:val="0099451D"/>
    <w:rsid w:val="00995DA5"/>
    <w:rsid w:val="009A019A"/>
    <w:rsid w:val="009A06D2"/>
    <w:rsid w:val="009A07BB"/>
    <w:rsid w:val="009A1174"/>
    <w:rsid w:val="009A1620"/>
    <w:rsid w:val="009A22DA"/>
    <w:rsid w:val="009A2DBD"/>
    <w:rsid w:val="009A4147"/>
    <w:rsid w:val="009A4FBA"/>
    <w:rsid w:val="009A5E57"/>
    <w:rsid w:val="009A665C"/>
    <w:rsid w:val="009B034E"/>
    <w:rsid w:val="009B03DE"/>
    <w:rsid w:val="009B0853"/>
    <w:rsid w:val="009B43BB"/>
    <w:rsid w:val="009B46EA"/>
    <w:rsid w:val="009B63C1"/>
    <w:rsid w:val="009B710B"/>
    <w:rsid w:val="009B7B37"/>
    <w:rsid w:val="009C0495"/>
    <w:rsid w:val="009C0727"/>
    <w:rsid w:val="009C15D1"/>
    <w:rsid w:val="009C2164"/>
    <w:rsid w:val="009C3D08"/>
    <w:rsid w:val="009C5587"/>
    <w:rsid w:val="009C5A3F"/>
    <w:rsid w:val="009C7A70"/>
    <w:rsid w:val="009D1226"/>
    <w:rsid w:val="009D14BC"/>
    <w:rsid w:val="009D30A1"/>
    <w:rsid w:val="009D3818"/>
    <w:rsid w:val="009D5069"/>
    <w:rsid w:val="009D63E2"/>
    <w:rsid w:val="009D66BA"/>
    <w:rsid w:val="009D70D7"/>
    <w:rsid w:val="009E040F"/>
    <w:rsid w:val="009E06D3"/>
    <w:rsid w:val="009E0EA6"/>
    <w:rsid w:val="009E1169"/>
    <w:rsid w:val="009E1E8A"/>
    <w:rsid w:val="009E28EF"/>
    <w:rsid w:val="009E449B"/>
    <w:rsid w:val="009E4AD4"/>
    <w:rsid w:val="009E6439"/>
    <w:rsid w:val="009E651C"/>
    <w:rsid w:val="009E65BB"/>
    <w:rsid w:val="009E68AC"/>
    <w:rsid w:val="009E7DBD"/>
    <w:rsid w:val="009F02A9"/>
    <w:rsid w:val="009F04C2"/>
    <w:rsid w:val="009F070D"/>
    <w:rsid w:val="009F152E"/>
    <w:rsid w:val="009F1C56"/>
    <w:rsid w:val="009F3D03"/>
    <w:rsid w:val="009F4900"/>
    <w:rsid w:val="009F4E87"/>
    <w:rsid w:val="009F555D"/>
    <w:rsid w:val="009F5C31"/>
    <w:rsid w:val="009F5D4C"/>
    <w:rsid w:val="009F71C4"/>
    <w:rsid w:val="009F751D"/>
    <w:rsid w:val="00A0110C"/>
    <w:rsid w:val="00A01862"/>
    <w:rsid w:val="00A03435"/>
    <w:rsid w:val="00A03BCF"/>
    <w:rsid w:val="00A044E3"/>
    <w:rsid w:val="00A07914"/>
    <w:rsid w:val="00A07DEF"/>
    <w:rsid w:val="00A10B3C"/>
    <w:rsid w:val="00A1185D"/>
    <w:rsid w:val="00A12436"/>
    <w:rsid w:val="00A13286"/>
    <w:rsid w:val="00A13B5A"/>
    <w:rsid w:val="00A1405E"/>
    <w:rsid w:val="00A157D0"/>
    <w:rsid w:val="00A15E51"/>
    <w:rsid w:val="00A16A19"/>
    <w:rsid w:val="00A16BE6"/>
    <w:rsid w:val="00A16F53"/>
    <w:rsid w:val="00A1790D"/>
    <w:rsid w:val="00A17E87"/>
    <w:rsid w:val="00A2334E"/>
    <w:rsid w:val="00A25815"/>
    <w:rsid w:val="00A275EF"/>
    <w:rsid w:val="00A2789E"/>
    <w:rsid w:val="00A300B9"/>
    <w:rsid w:val="00A3036D"/>
    <w:rsid w:val="00A31BCD"/>
    <w:rsid w:val="00A32693"/>
    <w:rsid w:val="00A335BD"/>
    <w:rsid w:val="00A3543B"/>
    <w:rsid w:val="00A35C04"/>
    <w:rsid w:val="00A36E6D"/>
    <w:rsid w:val="00A4100C"/>
    <w:rsid w:val="00A411E2"/>
    <w:rsid w:val="00A41F00"/>
    <w:rsid w:val="00A41FD3"/>
    <w:rsid w:val="00A4320B"/>
    <w:rsid w:val="00A4354B"/>
    <w:rsid w:val="00A44088"/>
    <w:rsid w:val="00A4423A"/>
    <w:rsid w:val="00A45D73"/>
    <w:rsid w:val="00A465CB"/>
    <w:rsid w:val="00A46A5A"/>
    <w:rsid w:val="00A51FD6"/>
    <w:rsid w:val="00A5255F"/>
    <w:rsid w:val="00A5325D"/>
    <w:rsid w:val="00A5364F"/>
    <w:rsid w:val="00A546BB"/>
    <w:rsid w:val="00A550FF"/>
    <w:rsid w:val="00A55BBA"/>
    <w:rsid w:val="00A566E3"/>
    <w:rsid w:val="00A56B54"/>
    <w:rsid w:val="00A56E39"/>
    <w:rsid w:val="00A62079"/>
    <w:rsid w:val="00A62AF3"/>
    <w:rsid w:val="00A64E33"/>
    <w:rsid w:val="00A64E87"/>
    <w:rsid w:val="00A6590A"/>
    <w:rsid w:val="00A659DB"/>
    <w:rsid w:val="00A6636A"/>
    <w:rsid w:val="00A66CB6"/>
    <w:rsid w:val="00A67AE4"/>
    <w:rsid w:val="00A7008F"/>
    <w:rsid w:val="00A701AF"/>
    <w:rsid w:val="00A701CF"/>
    <w:rsid w:val="00A70460"/>
    <w:rsid w:val="00A729EB"/>
    <w:rsid w:val="00A74046"/>
    <w:rsid w:val="00A749D2"/>
    <w:rsid w:val="00A74C22"/>
    <w:rsid w:val="00A756C4"/>
    <w:rsid w:val="00A80E5A"/>
    <w:rsid w:val="00A80FFB"/>
    <w:rsid w:val="00A8132F"/>
    <w:rsid w:val="00A814D0"/>
    <w:rsid w:val="00A8197E"/>
    <w:rsid w:val="00A81B15"/>
    <w:rsid w:val="00A82541"/>
    <w:rsid w:val="00A829DD"/>
    <w:rsid w:val="00A839FE"/>
    <w:rsid w:val="00A8405D"/>
    <w:rsid w:val="00A84282"/>
    <w:rsid w:val="00A85199"/>
    <w:rsid w:val="00A85DBC"/>
    <w:rsid w:val="00A86D58"/>
    <w:rsid w:val="00A86F9E"/>
    <w:rsid w:val="00A911E9"/>
    <w:rsid w:val="00A9250F"/>
    <w:rsid w:val="00A92763"/>
    <w:rsid w:val="00A93808"/>
    <w:rsid w:val="00A93C1A"/>
    <w:rsid w:val="00A94061"/>
    <w:rsid w:val="00A94A47"/>
    <w:rsid w:val="00AA0A19"/>
    <w:rsid w:val="00AA0A73"/>
    <w:rsid w:val="00AA127E"/>
    <w:rsid w:val="00AA35BF"/>
    <w:rsid w:val="00AA4F2D"/>
    <w:rsid w:val="00AA5120"/>
    <w:rsid w:val="00AA524D"/>
    <w:rsid w:val="00AA596D"/>
    <w:rsid w:val="00AA5D7D"/>
    <w:rsid w:val="00AA63BB"/>
    <w:rsid w:val="00AA6B62"/>
    <w:rsid w:val="00AA6EF8"/>
    <w:rsid w:val="00AA7A65"/>
    <w:rsid w:val="00AB018A"/>
    <w:rsid w:val="00AB15DD"/>
    <w:rsid w:val="00AB297C"/>
    <w:rsid w:val="00AB3BFC"/>
    <w:rsid w:val="00AB5612"/>
    <w:rsid w:val="00AB5E40"/>
    <w:rsid w:val="00AB6D7D"/>
    <w:rsid w:val="00AB6E69"/>
    <w:rsid w:val="00AB71FD"/>
    <w:rsid w:val="00AB7939"/>
    <w:rsid w:val="00AC0B1D"/>
    <w:rsid w:val="00AC1DE0"/>
    <w:rsid w:val="00AC26B9"/>
    <w:rsid w:val="00AC3888"/>
    <w:rsid w:val="00AC3AEC"/>
    <w:rsid w:val="00AC5074"/>
    <w:rsid w:val="00AC581D"/>
    <w:rsid w:val="00AC66AC"/>
    <w:rsid w:val="00AC7089"/>
    <w:rsid w:val="00AC70B9"/>
    <w:rsid w:val="00AD2964"/>
    <w:rsid w:val="00AD6E87"/>
    <w:rsid w:val="00AD7090"/>
    <w:rsid w:val="00AD7469"/>
    <w:rsid w:val="00AE288C"/>
    <w:rsid w:val="00AE2ADB"/>
    <w:rsid w:val="00AE2B2E"/>
    <w:rsid w:val="00AE2DE4"/>
    <w:rsid w:val="00AE3123"/>
    <w:rsid w:val="00AE448A"/>
    <w:rsid w:val="00AE5070"/>
    <w:rsid w:val="00AE5297"/>
    <w:rsid w:val="00AE578C"/>
    <w:rsid w:val="00AE5981"/>
    <w:rsid w:val="00AE5B50"/>
    <w:rsid w:val="00AE5C1C"/>
    <w:rsid w:val="00AE72FE"/>
    <w:rsid w:val="00AE78E1"/>
    <w:rsid w:val="00AE7BC6"/>
    <w:rsid w:val="00AF15BD"/>
    <w:rsid w:val="00AF2EAD"/>
    <w:rsid w:val="00AF37E6"/>
    <w:rsid w:val="00AF4FA4"/>
    <w:rsid w:val="00AF5046"/>
    <w:rsid w:val="00AF543C"/>
    <w:rsid w:val="00AF574E"/>
    <w:rsid w:val="00AF6E50"/>
    <w:rsid w:val="00AF6E62"/>
    <w:rsid w:val="00AF7262"/>
    <w:rsid w:val="00B00D97"/>
    <w:rsid w:val="00B043D5"/>
    <w:rsid w:val="00B047A4"/>
    <w:rsid w:val="00B06B6F"/>
    <w:rsid w:val="00B06E40"/>
    <w:rsid w:val="00B073B3"/>
    <w:rsid w:val="00B07FAB"/>
    <w:rsid w:val="00B103BC"/>
    <w:rsid w:val="00B113F4"/>
    <w:rsid w:val="00B115B4"/>
    <w:rsid w:val="00B120CD"/>
    <w:rsid w:val="00B1312C"/>
    <w:rsid w:val="00B174A7"/>
    <w:rsid w:val="00B1773B"/>
    <w:rsid w:val="00B177E5"/>
    <w:rsid w:val="00B17DAA"/>
    <w:rsid w:val="00B20223"/>
    <w:rsid w:val="00B20319"/>
    <w:rsid w:val="00B20E7E"/>
    <w:rsid w:val="00B214DA"/>
    <w:rsid w:val="00B21FA9"/>
    <w:rsid w:val="00B23CBD"/>
    <w:rsid w:val="00B24406"/>
    <w:rsid w:val="00B24A1F"/>
    <w:rsid w:val="00B253A6"/>
    <w:rsid w:val="00B255D5"/>
    <w:rsid w:val="00B256FD"/>
    <w:rsid w:val="00B2687B"/>
    <w:rsid w:val="00B26901"/>
    <w:rsid w:val="00B26BCE"/>
    <w:rsid w:val="00B27F9F"/>
    <w:rsid w:val="00B300C3"/>
    <w:rsid w:val="00B3269E"/>
    <w:rsid w:val="00B32A7E"/>
    <w:rsid w:val="00B33106"/>
    <w:rsid w:val="00B33C5C"/>
    <w:rsid w:val="00B34765"/>
    <w:rsid w:val="00B3487D"/>
    <w:rsid w:val="00B34D4D"/>
    <w:rsid w:val="00B34E41"/>
    <w:rsid w:val="00B363DD"/>
    <w:rsid w:val="00B36628"/>
    <w:rsid w:val="00B36757"/>
    <w:rsid w:val="00B379D8"/>
    <w:rsid w:val="00B41AF8"/>
    <w:rsid w:val="00B41E62"/>
    <w:rsid w:val="00B422C8"/>
    <w:rsid w:val="00B42727"/>
    <w:rsid w:val="00B42F15"/>
    <w:rsid w:val="00B50BAA"/>
    <w:rsid w:val="00B51542"/>
    <w:rsid w:val="00B52385"/>
    <w:rsid w:val="00B531C5"/>
    <w:rsid w:val="00B53206"/>
    <w:rsid w:val="00B54550"/>
    <w:rsid w:val="00B604D4"/>
    <w:rsid w:val="00B609D8"/>
    <w:rsid w:val="00B60A4B"/>
    <w:rsid w:val="00B61C74"/>
    <w:rsid w:val="00B62708"/>
    <w:rsid w:val="00B62CD7"/>
    <w:rsid w:val="00B639B5"/>
    <w:rsid w:val="00B6460F"/>
    <w:rsid w:val="00B64E5F"/>
    <w:rsid w:val="00B65B4D"/>
    <w:rsid w:val="00B664FC"/>
    <w:rsid w:val="00B66CF3"/>
    <w:rsid w:val="00B67E76"/>
    <w:rsid w:val="00B737C5"/>
    <w:rsid w:val="00B75BCF"/>
    <w:rsid w:val="00B76143"/>
    <w:rsid w:val="00B7656F"/>
    <w:rsid w:val="00B76818"/>
    <w:rsid w:val="00B80374"/>
    <w:rsid w:val="00B809A2"/>
    <w:rsid w:val="00B80F90"/>
    <w:rsid w:val="00B8139B"/>
    <w:rsid w:val="00B82065"/>
    <w:rsid w:val="00B82474"/>
    <w:rsid w:val="00B82EDE"/>
    <w:rsid w:val="00B83975"/>
    <w:rsid w:val="00B8446C"/>
    <w:rsid w:val="00B85AAD"/>
    <w:rsid w:val="00B85EF6"/>
    <w:rsid w:val="00B878A8"/>
    <w:rsid w:val="00B87903"/>
    <w:rsid w:val="00B87B6C"/>
    <w:rsid w:val="00B910FF"/>
    <w:rsid w:val="00B91168"/>
    <w:rsid w:val="00B91AEC"/>
    <w:rsid w:val="00B95577"/>
    <w:rsid w:val="00B95D0B"/>
    <w:rsid w:val="00B96889"/>
    <w:rsid w:val="00B96897"/>
    <w:rsid w:val="00BA0737"/>
    <w:rsid w:val="00BA2420"/>
    <w:rsid w:val="00BA34AB"/>
    <w:rsid w:val="00BA39EF"/>
    <w:rsid w:val="00BA41ED"/>
    <w:rsid w:val="00BA55EC"/>
    <w:rsid w:val="00BA68DE"/>
    <w:rsid w:val="00BA6C82"/>
    <w:rsid w:val="00BB142C"/>
    <w:rsid w:val="00BB16F7"/>
    <w:rsid w:val="00BB32FD"/>
    <w:rsid w:val="00BB3564"/>
    <w:rsid w:val="00BB3BDA"/>
    <w:rsid w:val="00BB3DBB"/>
    <w:rsid w:val="00BB42C7"/>
    <w:rsid w:val="00BB5041"/>
    <w:rsid w:val="00BB6469"/>
    <w:rsid w:val="00BB772A"/>
    <w:rsid w:val="00BB7E52"/>
    <w:rsid w:val="00BC0F87"/>
    <w:rsid w:val="00BC14FA"/>
    <w:rsid w:val="00BC2AC3"/>
    <w:rsid w:val="00BC5ADD"/>
    <w:rsid w:val="00BC68B8"/>
    <w:rsid w:val="00BC6CA4"/>
    <w:rsid w:val="00BC7C82"/>
    <w:rsid w:val="00BD0CDF"/>
    <w:rsid w:val="00BD2DC3"/>
    <w:rsid w:val="00BD31E8"/>
    <w:rsid w:val="00BD5873"/>
    <w:rsid w:val="00BD59C7"/>
    <w:rsid w:val="00BD6500"/>
    <w:rsid w:val="00BD6697"/>
    <w:rsid w:val="00BD67BA"/>
    <w:rsid w:val="00BD6DE2"/>
    <w:rsid w:val="00BD6F7A"/>
    <w:rsid w:val="00BD6F88"/>
    <w:rsid w:val="00BD78A8"/>
    <w:rsid w:val="00BD791E"/>
    <w:rsid w:val="00BE1360"/>
    <w:rsid w:val="00BE2152"/>
    <w:rsid w:val="00BE2269"/>
    <w:rsid w:val="00BE2338"/>
    <w:rsid w:val="00BE3E91"/>
    <w:rsid w:val="00BE42B7"/>
    <w:rsid w:val="00BE69A3"/>
    <w:rsid w:val="00BE7ACD"/>
    <w:rsid w:val="00BE7DB4"/>
    <w:rsid w:val="00BF0158"/>
    <w:rsid w:val="00BF0634"/>
    <w:rsid w:val="00BF092F"/>
    <w:rsid w:val="00BF1F30"/>
    <w:rsid w:val="00BF43A7"/>
    <w:rsid w:val="00BF5D84"/>
    <w:rsid w:val="00BF61CA"/>
    <w:rsid w:val="00BF6F01"/>
    <w:rsid w:val="00BF7959"/>
    <w:rsid w:val="00C0062E"/>
    <w:rsid w:val="00C012A8"/>
    <w:rsid w:val="00C02377"/>
    <w:rsid w:val="00C02E33"/>
    <w:rsid w:val="00C04F3A"/>
    <w:rsid w:val="00C05BDB"/>
    <w:rsid w:val="00C062F2"/>
    <w:rsid w:val="00C06E1F"/>
    <w:rsid w:val="00C06FC1"/>
    <w:rsid w:val="00C120DC"/>
    <w:rsid w:val="00C12789"/>
    <w:rsid w:val="00C130F8"/>
    <w:rsid w:val="00C13326"/>
    <w:rsid w:val="00C15A6B"/>
    <w:rsid w:val="00C16577"/>
    <w:rsid w:val="00C20175"/>
    <w:rsid w:val="00C2049D"/>
    <w:rsid w:val="00C20A40"/>
    <w:rsid w:val="00C220D9"/>
    <w:rsid w:val="00C225A5"/>
    <w:rsid w:val="00C2366B"/>
    <w:rsid w:val="00C24413"/>
    <w:rsid w:val="00C24956"/>
    <w:rsid w:val="00C27716"/>
    <w:rsid w:val="00C277A0"/>
    <w:rsid w:val="00C27918"/>
    <w:rsid w:val="00C303DD"/>
    <w:rsid w:val="00C30821"/>
    <w:rsid w:val="00C31006"/>
    <w:rsid w:val="00C32236"/>
    <w:rsid w:val="00C3230E"/>
    <w:rsid w:val="00C32484"/>
    <w:rsid w:val="00C32F6A"/>
    <w:rsid w:val="00C3506D"/>
    <w:rsid w:val="00C359F8"/>
    <w:rsid w:val="00C35C12"/>
    <w:rsid w:val="00C367EE"/>
    <w:rsid w:val="00C37CD2"/>
    <w:rsid w:val="00C41018"/>
    <w:rsid w:val="00C416E5"/>
    <w:rsid w:val="00C434AB"/>
    <w:rsid w:val="00C458C4"/>
    <w:rsid w:val="00C47FB1"/>
    <w:rsid w:val="00C51483"/>
    <w:rsid w:val="00C51BF9"/>
    <w:rsid w:val="00C52BDA"/>
    <w:rsid w:val="00C53B46"/>
    <w:rsid w:val="00C53D61"/>
    <w:rsid w:val="00C559F4"/>
    <w:rsid w:val="00C55A94"/>
    <w:rsid w:val="00C572E1"/>
    <w:rsid w:val="00C576B0"/>
    <w:rsid w:val="00C57D51"/>
    <w:rsid w:val="00C62842"/>
    <w:rsid w:val="00C630F2"/>
    <w:rsid w:val="00C63EE9"/>
    <w:rsid w:val="00C650E9"/>
    <w:rsid w:val="00C66897"/>
    <w:rsid w:val="00C724EB"/>
    <w:rsid w:val="00C7254C"/>
    <w:rsid w:val="00C73AFE"/>
    <w:rsid w:val="00C773D8"/>
    <w:rsid w:val="00C80564"/>
    <w:rsid w:val="00C80F18"/>
    <w:rsid w:val="00C81936"/>
    <w:rsid w:val="00C81DF2"/>
    <w:rsid w:val="00C81E2C"/>
    <w:rsid w:val="00C81F3B"/>
    <w:rsid w:val="00C83C97"/>
    <w:rsid w:val="00C845DC"/>
    <w:rsid w:val="00C84722"/>
    <w:rsid w:val="00C8492D"/>
    <w:rsid w:val="00C8645B"/>
    <w:rsid w:val="00C87796"/>
    <w:rsid w:val="00C91282"/>
    <w:rsid w:val="00C9199E"/>
    <w:rsid w:val="00C9267B"/>
    <w:rsid w:val="00C92C3D"/>
    <w:rsid w:val="00C92E43"/>
    <w:rsid w:val="00C942A9"/>
    <w:rsid w:val="00C942F0"/>
    <w:rsid w:val="00C96BA3"/>
    <w:rsid w:val="00C973E3"/>
    <w:rsid w:val="00C9778E"/>
    <w:rsid w:val="00CA1CD8"/>
    <w:rsid w:val="00CA4F52"/>
    <w:rsid w:val="00CA5E21"/>
    <w:rsid w:val="00CA72AB"/>
    <w:rsid w:val="00CA75DA"/>
    <w:rsid w:val="00CB044C"/>
    <w:rsid w:val="00CB0504"/>
    <w:rsid w:val="00CB1B21"/>
    <w:rsid w:val="00CB2128"/>
    <w:rsid w:val="00CB4372"/>
    <w:rsid w:val="00CB4775"/>
    <w:rsid w:val="00CB551B"/>
    <w:rsid w:val="00CB5A7C"/>
    <w:rsid w:val="00CB6042"/>
    <w:rsid w:val="00CC05FC"/>
    <w:rsid w:val="00CC233D"/>
    <w:rsid w:val="00CC2F2D"/>
    <w:rsid w:val="00CC34AB"/>
    <w:rsid w:val="00CC453E"/>
    <w:rsid w:val="00CC6210"/>
    <w:rsid w:val="00CC6AB7"/>
    <w:rsid w:val="00CD010B"/>
    <w:rsid w:val="00CD0145"/>
    <w:rsid w:val="00CD230D"/>
    <w:rsid w:val="00CD26E8"/>
    <w:rsid w:val="00CD2E36"/>
    <w:rsid w:val="00CD33AC"/>
    <w:rsid w:val="00CD3606"/>
    <w:rsid w:val="00CD365B"/>
    <w:rsid w:val="00CD3A42"/>
    <w:rsid w:val="00CD3AEE"/>
    <w:rsid w:val="00CD3B26"/>
    <w:rsid w:val="00CD4059"/>
    <w:rsid w:val="00CD4202"/>
    <w:rsid w:val="00CD5676"/>
    <w:rsid w:val="00CD5D0C"/>
    <w:rsid w:val="00CD6646"/>
    <w:rsid w:val="00CE05F2"/>
    <w:rsid w:val="00CE09A3"/>
    <w:rsid w:val="00CE1407"/>
    <w:rsid w:val="00CE255C"/>
    <w:rsid w:val="00CE3C2C"/>
    <w:rsid w:val="00CE4360"/>
    <w:rsid w:val="00CE69DC"/>
    <w:rsid w:val="00CE6CA6"/>
    <w:rsid w:val="00CE7545"/>
    <w:rsid w:val="00CE7B9B"/>
    <w:rsid w:val="00CF35F4"/>
    <w:rsid w:val="00CF4C79"/>
    <w:rsid w:val="00CF675E"/>
    <w:rsid w:val="00CF68F9"/>
    <w:rsid w:val="00CF74E1"/>
    <w:rsid w:val="00CF7DAB"/>
    <w:rsid w:val="00D0159B"/>
    <w:rsid w:val="00D0197A"/>
    <w:rsid w:val="00D03E9E"/>
    <w:rsid w:val="00D05015"/>
    <w:rsid w:val="00D05D62"/>
    <w:rsid w:val="00D05D8B"/>
    <w:rsid w:val="00D07663"/>
    <w:rsid w:val="00D07AD9"/>
    <w:rsid w:val="00D10B52"/>
    <w:rsid w:val="00D11E51"/>
    <w:rsid w:val="00D1377E"/>
    <w:rsid w:val="00D146B1"/>
    <w:rsid w:val="00D15571"/>
    <w:rsid w:val="00D174AE"/>
    <w:rsid w:val="00D218B1"/>
    <w:rsid w:val="00D21EC1"/>
    <w:rsid w:val="00D22853"/>
    <w:rsid w:val="00D22A76"/>
    <w:rsid w:val="00D23219"/>
    <w:rsid w:val="00D232A9"/>
    <w:rsid w:val="00D23A8C"/>
    <w:rsid w:val="00D24D0D"/>
    <w:rsid w:val="00D256E4"/>
    <w:rsid w:val="00D26DD0"/>
    <w:rsid w:val="00D31C83"/>
    <w:rsid w:val="00D31DEF"/>
    <w:rsid w:val="00D34DEE"/>
    <w:rsid w:val="00D36475"/>
    <w:rsid w:val="00D408C5"/>
    <w:rsid w:val="00D41014"/>
    <w:rsid w:val="00D42A5D"/>
    <w:rsid w:val="00D4313E"/>
    <w:rsid w:val="00D43C41"/>
    <w:rsid w:val="00D449ED"/>
    <w:rsid w:val="00D44B8C"/>
    <w:rsid w:val="00D44E64"/>
    <w:rsid w:val="00D45FD5"/>
    <w:rsid w:val="00D46A5E"/>
    <w:rsid w:val="00D46AF6"/>
    <w:rsid w:val="00D5065F"/>
    <w:rsid w:val="00D520E4"/>
    <w:rsid w:val="00D52A8E"/>
    <w:rsid w:val="00D531CD"/>
    <w:rsid w:val="00D55E22"/>
    <w:rsid w:val="00D56192"/>
    <w:rsid w:val="00D56306"/>
    <w:rsid w:val="00D56D22"/>
    <w:rsid w:val="00D57124"/>
    <w:rsid w:val="00D57C4F"/>
    <w:rsid w:val="00D57DFA"/>
    <w:rsid w:val="00D60F93"/>
    <w:rsid w:val="00D6197D"/>
    <w:rsid w:val="00D62181"/>
    <w:rsid w:val="00D6258D"/>
    <w:rsid w:val="00D6476B"/>
    <w:rsid w:val="00D64952"/>
    <w:rsid w:val="00D6527F"/>
    <w:rsid w:val="00D658E3"/>
    <w:rsid w:val="00D6591E"/>
    <w:rsid w:val="00D66994"/>
    <w:rsid w:val="00D71C66"/>
    <w:rsid w:val="00D7200D"/>
    <w:rsid w:val="00D720F3"/>
    <w:rsid w:val="00D72624"/>
    <w:rsid w:val="00D728FB"/>
    <w:rsid w:val="00D73FD9"/>
    <w:rsid w:val="00D749A1"/>
    <w:rsid w:val="00D752BE"/>
    <w:rsid w:val="00D753AA"/>
    <w:rsid w:val="00D76922"/>
    <w:rsid w:val="00D775DC"/>
    <w:rsid w:val="00D80465"/>
    <w:rsid w:val="00D80534"/>
    <w:rsid w:val="00D836CA"/>
    <w:rsid w:val="00D85C16"/>
    <w:rsid w:val="00D86FDF"/>
    <w:rsid w:val="00D86FF5"/>
    <w:rsid w:val="00D87FEA"/>
    <w:rsid w:val="00D907EF"/>
    <w:rsid w:val="00D91F56"/>
    <w:rsid w:val="00D91F85"/>
    <w:rsid w:val="00D92E81"/>
    <w:rsid w:val="00D935F9"/>
    <w:rsid w:val="00D938D4"/>
    <w:rsid w:val="00D948C1"/>
    <w:rsid w:val="00D9503D"/>
    <w:rsid w:val="00D95924"/>
    <w:rsid w:val="00D96227"/>
    <w:rsid w:val="00D97952"/>
    <w:rsid w:val="00D979D7"/>
    <w:rsid w:val="00D97A63"/>
    <w:rsid w:val="00D97DA3"/>
    <w:rsid w:val="00DA03B5"/>
    <w:rsid w:val="00DA0411"/>
    <w:rsid w:val="00DA0C06"/>
    <w:rsid w:val="00DA15D3"/>
    <w:rsid w:val="00DA1D01"/>
    <w:rsid w:val="00DA2B1E"/>
    <w:rsid w:val="00DA4483"/>
    <w:rsid w:val="00DA508D"/>
    <w:rsid w:val="00DA51CB"/>
    <w:rsid w:val="00DA6B4A"/>
    <w:rsid w:val="00DA6D69"/>
    <w:rsid w:val="00DA7D98"/>
    <w:rsid w:val="00DB0F0F"/>
    <w:rsid w:val="00DB15C8"/>
    <w:rsid w:val="00DB1B62"/>
    <w:rsid w:val="00DB24A2"/>
    <w:rsid w:val="00DB308A"/>
    <w:rsid w:val="00DB44E1"/>
    <w:rsid w:val="00DB662D"/>
    <w:rsid w:val="00DC1A15"/>
    <w:rsid w:val="00DC1D7B"/>
    <w:rsid w:val="00DC1DF2"/>
    <w:rsid w:val="00DC2658"/>
    <w:rsid w:val="00DC3E7B"/>
    <w:rsid w:val="00DC71A1"/>
    <w:rsid w:val="00DC74A5"/>
    <w:rsid w:val="00DD0C2C"/>
    <w:rsid w:val="00DD0EA7"/>
    <w:rsid w:val="00DD1AA4"/>
    <w:rsid w:val="00DD230C"/>
    <w:rsid w:val="00DD2BD0"/>
    <w:rsid w:val="00DD554F"/>
    <w:rsid w:val="00DD5DC5"/>
    <w:rsid w:val="00DD69DC"/>
    <w:rsid w:val="00DD6C37"/>
    <w:rsid w:val="00DD6C99"/>
    <w:rsid w:val="00DD78A4"/>
    <w:rsid w:val="00DE09C8"/>
    <w:rsid w:val="00DE09DB"/>
    <w:rsid w:val="00DE4E7F"/>
    <w:rsid w:val="00DE5CC0"/>
    <w:rsid w:val="00DE6765"/>
    <w:rsid w:val="00DE6E75"/>
    <w:rsid w:val="00DE7654"/>
    <w:rsid w:val="00DE7A0E"/>
    <w:rsid w:val="00DE7FD6"/>
    <w:rsid w:val="00DF1585"/>
    <w:rsid w:val="00DF1B96"/>
    <w:rsid w:val="00DF1E3A"/>
    <w:rsid w:val="00DF58BB"/>
    <w:rsid w:val="00DF6696"/>
    <w:rsid w:val="00DF70BB"/>
    <w:rsid w:val="00DF75BF"/>
    <w:rsid w:val="00E008AE"/>
    <w:rsid w:val="00E037B3"/>
    <w:rsid w:val="00E04577"/>
    <w:rsid w:val="00E046ED"/>
    <w:rsid w:val="00E049F5"/>
    <w:rsid w:val="00E068DB"/>
    <w:rsid w:val="00E0696B"/>
    <w:rsid w:val="00E075E2"/>
    <w:rsid w:val="00E10AC1"/>
    <w:rsid w:val="00E11E28"/>
    <w:rsid w:val="00E12915"/>
    <w:rsid w:val="00E12DB0"/>
    <w:rsid w:val="00E13313"/>
    <w:rsid w:val="00E1528F"/>
    <w:rsid w:val="00E16925"/>
    <w:rsid w:val="00E16FF5"/>
    <w:rsid w:val="00E177D0"/>
    <w:rsid w:val="00E17D7F"/>
    <w:rsid w:val="00E21821"/>
    <w:rsid w:val="00E21991"/>
    <w:rsid w:val="00E21A57"/>
    <w:rsid w:val="00E22389"/>
    <w:rsid w:val="00E227C5"/>
    <w:rsid w:val="00E22A4E"/>
    <w:rsid w:val="00E22AB6"/>
    <w:rsid w:val="00E22FB8"/>
    <w:rsid w:val="00E23011"/>
    <w:rsid w:val="00E230D0"/>
    <w:rsid w:val="00E31E3E"/>
    <w:rsid w:val="00E32650"/>
    <w:rsid w:val="00E3388E"/>
    <w:rsid w:val="00E345FB"/>
    <w:rsid w:val="00E34D20"/>
    <w:rsid w:val="00E35051"/>
    <w:rsid w:val="00E35097"/>
    <w:rsid w:val="00E37045"/>
    <w:rsid w:val="00E375CD"/>
    <w:rsid w:val="00E41665"/>
    <w:rsid w:val="00E42615"/>
    <w:rsid w:val="00E45F4B"/>
    <w:rsid w:val="00E50233"/>
    <w:rsid w:val="00E50C66"/>
    <w:rsid w:val="00E51485"/>
    <w:rsid w:val="00E51A07"/>
    <w:rsid w:val="00E55944"/>
    <w:rsid w:val="00E55ABC"/>
    <w:rsid w:val="00E55BDB"/>
    <w:rsid w:val="00E56162"/>
    <w:rsid w:val="00E56639"/>
    <w:rsid w:val="00E56D19"/>
    <w:rsid w:val="00E57251"/>
    <w:rsid w:val="00E574D4"/>
    <w:rsid w:val="00E57574"/>
    <w:rsid w:val="00E57B74"/>
    <w:rsid w:val="00E60501"/>
    <w:rsid w:val="00E617A7"/>
    <w:rsid w:val="00E61A44"/>
    <w:rsid w:val="00E61B20"/>
    <w:rsid w:val="00E638F7"/>
    <w:rsid w:val="00E65320"/>
    <w:rsid w:val="00E667B5"/>
    <w:rsid w:val="00E717A5"/>
    <w:rsid w:val="00E727EB"/>
    <w:rsid w:val="00E72805"/>
    <w:rsid w:val="00E72E26"/>
    <w:rsid w:val="00E7357D"/>
    <w:rsid w:val="00E7439E"/>
    <w:rsid w:val="00E74796"/>
    <w:rsid w:val="00E74D03"/>
    <w:rsid w:val="00E75102"/>
    <w:rsid w:val="00E75DE6"/>
    <w:rsid w:val="00E7708A"/>
    <w:rsid w:val="00E80103"/>
    <w:rsid w:val="00E8030D"/>
    <w:rsid w:val="00E822BA"/>
    <w:rsid w:val="00E824AA"/>
    <w:rsid w:val="00E829EB"/>
    <w:rsid w:val="00E83583"/>
    <w:rsid w:val="00E841E5"/>
    <w:rsid w:val="00E8629F"/>
    <w:rsid w:val="00E86F92"/>
    <w:rsid w:val="00E870B6"/>
    <w:rsid w:val="00E87634"/>
    <w:rsid w:val="00E8770C"/>
    <w:rsid w:val="00E87B68"/>
    <w:rsid w:val="00E9029D"/>
    <w:rsid w:val="00E91FC5"/>
    <w:rsid w:val="00E920D8"/>
    <w:rsid w:val="00E92846"/>
    <w:rsid w:val="00E9297A"/>
    <w:rsid w:val="00E92CFD"/>
    <w:rsid w:val="00E93697"/>
    <w:rsid w:val="00E94A3B"/>
    <w:rsid w:val="00E95034"/>
    <w:rsid w:val="00E95081"/>
    <w:rsid w:val="00E95F93"/>
    <w:rsid w:val="00EA0F8F"/>
    <w:rsid w:val="00EA103F"/>
    <w:rsid w:val="00EA166B"/>
    <w:rsid w:val="00EA1E1D"/>
    <w:rsid w:val="00EA2004"/>
    <w:rsid w:val="00EA2ABC"/>
    <w:rsid w:val="00EA3C24"/>
    <w:rsid w:val="00EA4465"/>
    <w:rsid w:val="00EA497A"/>
    <w:rsid w:val="00EA5517"/>
    <w:rsid w:val="00EA5997"/>
    <w:rsid w:val="00EA5E3F"/>
    <w:rsid w:val="00EA5E4B"/>
    <w:rsid w:val="00EA7426"/>
    <w:rsid w:val="00EB04FF"/>
    <w:rsid w:val="00EB0BD0"/>
    <w:rsid w:val="00EB1F08"/>
    <w:rsid w:val="00EB24DE"/>
    <w:rsid w:val="00EB5B01"/>
    <w:rsid w:val="00EB733C"/>
    <w:rsid w:val="00EC0741"/>
    <w:rsid w:val="00EC14A9"/>
    <w:rsid w:val="00EC29BD"/>
    <w:rsid w:val="00EC565F"/>
    <w:rsid w:val="00EC6CF4"/>
    <w:rsid w:val="00ED066D"/>
    <w:rsid w:val="00ED07B9"/>
    <w:rsid w:val="00ED29BC"/>
    <w:rsid w:val="00ED3ADE"/>
    <w:rsid w:val="00ED42D8"/>
    <w:rsid w:val="00ED525C"/>
    <w:rsid w:val="00ED5501"/>
    <w:rsid w:val="00ED6F8C"/>
    <w:rsid w:val="00EE084A"/>
    <w:rsid w:val="00EE0B88"/>
    <w:rsid w:val="00EE13D3"/>
    <w:rsid w:val="00EE15C1"/>
    <w:rsid w:val="00EE2B0C"/>
    <w:rsid w:val="00EE2BDD"/>
    <w:rsid w:val="00EE3E05"/>
    <w:rsid w:val="00EE52FC"/>
    <w:rsid w:val="00EE56F6"/>
    <w:rsid w:val="00EE5B78"/>
    <w:rsid w:val="00EE7324"/>
    <w:rsid w:val="00EE78ED"/>
    <w:rsid w:val="00EF524E"/>
    <w:rsid w:val="00EF5DA7"/>
    <w:rsid w:val="00EF5FD7"/>
    <w:rsid w:val="00EF665C"/>
    <w:rsid w:val="00EF69DC"/>
    <w:rsid w:val="00EF75D0"/>
    <w:rsid w:val="00F001FA"/>
    <w:rsid w:val="00F00A20"/>
    <w:rsid w:val="00F0252D"/>
    <w:rsid w:val="00F02B54"/>
    <w:rsid w:val="00F030D9"/>
    <w:rsid w:val="00F035EB"/>
    <w:rsid w:val="00F04044"/>
    <w:rsid w:val="00F04AF0"/>
    <w:rsid w:val="00F04EFB"/>
    <w:rsid w:val="00F05D0B"/>
    <w:rsid w:val="00F05F19"/>
    <w:rsid w:val="00F072D8"/>
    <w:rsid w:val="00F10302"/>
    <w:rsid w:val="00F106D2"/>
    <w:rsid w:val="00F109FE"/>
    <w:rsid w:val="00F10D3F"/>
    <w:rsid w:val="00F10DF7"/>
    <w:rsid w:val="00F1130C"/>
    <w:rsid w:val="00F11FEF"/>
    <w:rsid w:val="00F12739"/>
    <w:rsid w:val="00F129F3"/>
    <w:rsid w:val="00F1477C"/>
    <w:rsid w:val="00F14DCA"/>
    <w:rsid w:val="00F15877"/>
    <w:rsid w:val="00F15AA5"/>
    <w:rsid w:val="00F167EF"/>
    <w:rsid w:val="00F1799A"/>
    <w:rsid w:val="00F20101"/>
    <w:rsid w:val="00F20A0A"/>
    <w:rsid w:val="00F2111F"/>
    <w:rsid w:val="00F21549"/>
    <w:rsid w:val="00F21FC3"/>
    <w:rsid w:val="00F23838"/>
    <w:rsid w:val="00F23885"/>
    <w:rsid w:val="00F23F01"/>
    <w:rsid w:val="00F2487F"/>
    <w:rsid w:val="00F25608"/>
    <w:rsid w:val="00F25B8E"/>
    <w:rsid w:val="00F3057B"/>
    <w:rsid w:val="00F31D48"/>
    <w:rsid w:val="00F3253C"/>
    <w:rsid w:val="00F3423B"/>
    <w:rsid w:val="00F34324"/>
    <w:rsid w:val="00F35B54"/>
    <w:rsid w:val="00F364C0"/>
    <w:rsid w:val="00F369D3"/>
    <w:rsid w:val="00F37189"/>
    <w:rsid w:val="00F4069C"/>
    <w:rsid w:val="00F415BB"/>
    <w:rsid w:val="00F418C1"/>
    <w:rsid w:val="00F45267"/>
    <w:rsid w:val="00F455FA"/>
    <w:rsid w:val="00F47598"/>
    <w:rsid w:val="00F50005"/>
    <w:rsid w:val="00F50634"/>
    <w:rsid w:val="00F50643"/>
    <w:rsid w:val="00F5165E"/>
    <w:rsid w:val="00F51D21"/>
    <w:rsid w:val="00F530E8"/>
    <w:rsid w:val="00F53BEB"/>
    <w:rsid w:val="00F555DF"/>
    <w:rsid w:val="00F55D21"/>
    <w:rsid w:val="00F5629A"/>
    <w:rsid w:val="00F57369"/>
    <w:rsid w:val="00F6061E"/>
    <w:rsid w:val="00F60EF8"/>
    <w:rsid w:val="00F61215"/>
    <w:rsid w:val="00F61DE2"/>
    <w:rsid w:val="00F62030"/>
    <w:rsid w:val="00F62C9A"/>
    <w:rsid w:val="00F63976"/>
    <w:rsid w:val="00F63F64"/>
    <w:rsid w:val="00F641AE"/>
    <w:rsid w:val="00F64AFB"/>
    <w:rsid w:val="00F64B3E"/>
    <w:rsid w:val="00F65259"/>
    <w:rsid w:val="00F6634D"/>
    <w:rsid w:val="00F721BA"/>
    <w:rsid w:val="00F7224D"/>
    <w:rsid w:val="00F72D83"/>
    <w:rsid w:val="00F73953"/>
    <w:rsid w:val="00F741DB"/>
    <w:rsid w:val="00F744BB"/>
    <w:rsid w:val="00F75696"/>
    <w:rsid w:val="00F75899"/>
    <w:rsid w:val="00F75A4F"/>
    <w:rsid w:val="00F76B9A"/>
    <w:rsid w:val="00F7729E"/>
    <w:rsid w:val="00F77631"/>
    <w:rsid w:val="00F77795"/>
    <w:rsid w:val="00F778EA"/>
    <w:rsid w:val="00F77FE8"/>
    <w:rsid w:val="00F805AE"/>
    <w:rsid w:val="00F80B51"/>
    <w:rsid w:val="00F80E68"/>
    <w:rsid w:val="00F81DBA"/>
    <w:rsid w:val="00F828DA"/>
    <w:rsid w:val="00F8381E"/>
    <w:rsid w:val="00F838F2"/>
    <w:rsid w:val="00F84364"/>
    <w:rsid w:val="00F844BE"/>
    <w:rsid w:val="00F84BEB"/>
    <w:rsid w:val="00F852DA"/>
    <w:rsid w:val="00F87C10"/>
    <w:rsid w:val="00F87DFB"/>
    <w:rsid w:val="00F902C3"/>
    <w:rsid w:val="00F908CF"/>
    <w:rsid w:val="00F90D2C"/>
    <w:rsid w:val="00F90D35"/>
    <w:rsid w:val="00F9137A"/>
    <w:rsid w:val="00F9264C"/>
    <w:rsid w:val="00F92E89"/>
    <w:rsid w:val="00F94466"/>
    <w:rsid w:val="00F95BC3"/>
    <w:rsid w:val="00F9653B"/>
    <w:rsid w:val="00F9767B"/>
    <w:rsid w:val="00F9790A"/>
    <w:rsid w:val="00F97D2C"/>
    <w:rsid w:val="00FA0544"/>
    <w:rsid w:val="00FA09E0"/>
    <w:rsid w:val="00FA0EA2"/>
    <w:rsid w:val="00FA149C"/>
    <w:rsid w:val="00FA1E72"/>
    <w:rsid w:val="00FA2E4F"/>
    <w:rsid w:val="00FA3174"/>
    <w:rsid w:val="00FA35C4"/>
    <w:rsid w:val="00FA36A8"/>
    <w:rsid w:val="00FA3792"/>
    <w:rsid w:val="00FA4427"/>
    <w:rsid w:val="00FA5C95"/>
    <w:rsid w:val="00FB0BD9"/>
    <w:rsid w:val="00FB2299"/>
    <w:rsid w:val="00FB273E"/>
    <w:rsid w:val="00FB280A"/>
    <w:rsid w:val="00FB324F"/>
    <w:rsid w:val="00FB3DD7"/>
    <w:rsid w:val="00FB42DC"/>
    <w:rsid w:val="00FB50AF"/>
    <w:rsid w:val="00FB545C"/>
    <w:rsid w:val="00FB5DB8"/>
    <w:rsid w:val="00FB71EE"/>
    <w:rsid w:val="00FB7308"/>
    <w:rsid w:val="00FB7738"/>
    <w:rsid w:val="00FB7CAC"/>
    <w:rsid w:val="00FC051F"/>
    <w:rsid w:val="00FC0547"/>
    <w:rsid w:val="00FC06B8"/>
    <w:rsid w:val="00FC0B6E"/>
    <w:rsid w:val="00FC0F62"/>
    <w:rsid w:val="00FC123F"/>
    <w:rsid w:val="00FC14E7"/>
    <w:rsid w:val="00FC17E4"/>
    <w:rsid w:val="00FC1B45"/>
    <w:rsid w:val="00FC3C19"/>
    <w:rsid w:val="00FC46BC"/>
    <w:rsid w:val="00FC47EA"/>
    <w:rsid w:val="00FC4D07"/>
    <w:rsid w:val="00FC531D"/>
    <w:rsid w:val="00FC69F5"/>
    <w:rsid w:val="00FD063A"/>
    <w:rsid w:val="00FD1F20"/>
    <w:rsid w:val="00FD45BD"/>
    <w:rsid w:val="00FD4A7E"/>
    <w:rsid w:val="00FD4DF8"/>
    <w:rsid w:val="00FD5595"/>
    <w:rsid w:val="00FD5964"/>
    <w:rsid w:val="00FD63E5"/>
    <w:rsid w:val="00FD762A"/>
    <w:rsid w:val="00FD769A"/>
    <w:rsid w:val="00FE30D7"/>
    <w:rsid w:val="00FE3C4C"/>
    <w:rsid w:val="00FE4954"/>
    <w:rsid w:val="00FE709C"/>
    <w:rsid w:val="00FE76DD"/>
    <w:rsid w:val="00FE7ADC"/>
    <w:rsid w:val="00FF0C15"/>
    <w:rsid w:val="00FF2947"/>
    <w:rsid w:val="00FF380C"/>
    <w:rsid w:val="00FF4498"/>
    <w:rsid w:val="00FF4CE8"/>
    <w:rsid w:val="00FF4FA4"/>
    <w:rsid w:val="00FF563D"/>
    <w:rsid w:val="00FF5754"/>
    <w:rsid w:val="00FF5BE4"/>
    <w:rsid w:val="00FF5D67"/>
    <w:rsid w:val="00FF68EA"/>
    <w:rsid w:val="01890822"/>
    <w:rsid w:val="052277C7"/>
    <w:rsid w:val="063747F1"/>
    <w:rsid w:val="06C2422C"/>
    <w:rsid w:val="0EBD71B3"/>
    <w:rsid w:val="0EDE6E96"/>
    <w:rsid w:val="141311C3"/>
    <w:rsid w:val="154901F3"/>
    <w:rsid w:val="19BE3398"/>
    <w:rsid w:val="1A934BB6"/>
    <w:rsid w:val="1B246D7D"/>
    <w:rsid w:val="203D7C6B"/>
    <w:rsid w:val="275F3F82"/>
    <w:rsid w:val="27F47CA8"/>
    <w:rsid w:val="27FD571B"/>
    <w:rsid w:val="28B43317"/>
    <w:rsid w:val="28C97399"/>
    <w:rsid w:val="29635E43"/>
    <w:rsid w:val="2F4527D8"/>
    <w:rsid w:val="30AF5450"/>
    <w:rsid w:val="3348395D"/>
    <w:rsid w:val="338C4BAA"/>
    <w:rsid w:val="3C9F4A27"/>
    <w:rsid w:val="3DF405B9"/>
    <w:rsid w:val="3E2231B6"/>
    <w:rsid w:val="3FD16A33"/>
    <w:rsid w:val="447E7FC4"/>
    <w:rsid w:val="46E16835"/>
    <w:rsid w:val="48191611"/>
    <w:rsid w:val="48AC3A7A"/>
    <w:rsid w:val="497F66F2"/>
    <w:rsid w:val="4B396B9D"/>
    <w:rsid w:val="523671DE"/>
    <w:rsid w:val="54623588"/>
    <w:rsid w:val="58A023AD"/>
    <w:rsid w:val="591A7D92"/>
    <w:rsid w:val="60282B95"/>
    <w:rsid w:val="603E2282"/>
    <w:rsid w:val="61235FDF"/>
    <w:rsid w:val="6477708B"/>
    <w:rsid w:val="6856301A"/>
    <w:rsid w:val="6CC73954"/>
    <w:rsid w:val="6F28584D"/>
    <w:rsid w:val="73150023"/>
    <w:rsid w:val="73E72579"/>
    <w:rsid w:val="74FD4789"/>
    <w:rsid w:val="78AD58BC"/>
    <w:rsid w:val="7FBE13A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99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PMingLiU" w:hAnsi="Calibri" w:cs="PMingLiU"/>
      <w:sz w:val="22"/>
      <w:szCs w:val="22"/>
      <w:lang w:eastAsia="zh-TW"/>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PMingLiU"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PMingLiU"/>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99"/>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rPr>
      <w:rFonts w:ascii="Tahoma" w:hAnsi="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eastAsia="PMingLiU"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link w:val="Char4"/>
    <w:semiHidden/>
    <w:qFormat/>
    <w:pPr>
      <w:keepLines/>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f0">
    <w:name w:val="table of figures"/>
    <w:basedOn w:val="a9"/>
    <w:next w:val="a"/>
    <w:uiPriority w:val="99"/>
    <w:qFormat/>
    <w:pPr>
      <w:spacing w:after="120" w:line="259" w:lineRule="auto"/>
      <w:ind w:left="1701" w:hanging="1701"/>
    </w:pPr>
    <w:rPr>
      <w:rFonts w:ascii="Arial" w:hAnsi="Arial" w:cstheme="minorBidi"/>
      <w:b/>
    </w:rPr>
  </w:style>
  <w:style w:type="paragraph" w:styleId="90">
    <w:name w:val="toc 9"/>
    <w:basedOn w:val="80"/>
    <w:next w:val="a"/>
    <w:uiPriority w:val="39"/>
    <w:qFormat/>
    <w:pPr>
      <w:ind w:left="1418" w:hanging="1418"/>
    </w:pPr>
  </w:style>
  <w:style w:type="paragraph" w:styleId="af1">
    <w:name w:val="Normal (Web)"/>
    <w:basedOn w:val="a"/>
    <w:unhideWhenUsed/>
    <w:pPr>
      <w:spacing w:before="100" w:beforeAutospacing="1" w:after="100" w:afterAutospacing="1"/>
    </w:pPr>
    <w:rPr>
      <w:lang w:eastAsia="zh-CN"/>
    </w:r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2">
    <w:name w:val="annotation subject"/>
    <w:basedOn w:val="a8"/>
    <w:next w:val="a8"/>
    <w:link w:val="Char5"/>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2">
    <w:name w:val="批注框文本 Char"/>
    <w:link w:val="ab"/>
    <w:qFormat/>
    <w:rPr>
      <w:rFonts w:ascii="Tahoma" w:hAnsi="Tahoma" w:cs="Tahoma"/>
      <w:sz w:val="16"/>
      <w:szCs w:val="16"/>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PMingLiU"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PMingLiU"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PMingLiU"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PMingLiU"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2Char">
    <w:name w:val="标题 2 Char"/>
    <w:link w:val="2"/>
    <w:qFormat/>
    <w:rPr>
      <w:rFonts w:ascii="Arial" w:hAnsi="Arial"/>
      <w:sz w:val="32"/>
      <w:lang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link w:val="a6"/>
    <w:uiPriority w:val="99"/>
    <w:rPr>
      <w:b/>
      <w:lang w:val="en-GB" w:eastAsia="en-US"/>
    </w:rPr>
  </w:style>
  <w:style w:type="character" w:customStyle="1" w:styleId="4Char">
    <w:name w:val="标题 4 Char"/>
    <w:link w:val="4"/>
    <w:qFormat/>
    <w:rPr>
      <w:rFonts w:ascii="Arial" w:hAnsi="Arial"/>
      <w:sz w:val="24"/>
      <w:lang w:eastAsia="en-US"/>
    </w:rPr>
  </w:style>
  <w:style w:type="paragraph" w:styleId="afa">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pPr>
      <w:ind w:left="720"/>
    </w:pPr>
  </w:style>
  <w:style w:type="character" w:customStyle="1" w:styleId="Char4">
    <w:name w:val="脚注文本 Char"/>
    <w:link w:val="af"/>
    <w:semiHidden/>
    <w:qFormat/>
    <w:rPr>
      <w:sz w:val="16"/>
      <w:lang w:val="en-GB" w:eastAsia="en-US"/>
    </w:rPr>
  </w:style>
  <w:style w:type="character" w:customStyle="1" w:styleId="Char6">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a"/>
    <w:uiPriority w:val="34"/>
    <w:qFormat/>
    <w:locked/>
    <w:rPr>
      <w:lang w:val="en-GB" w:eastAsia="en-US"/>
    </w:rPr>
  </w:style>
  <w:style w:type="character" w:customStyle="1" w:styleId="st1">
    <w:name w:val="st1"/>
    <w:qFormat/>
  </w:style>
  <w:style w:type="character" w:customStyle="1" w:styleId="Char1">
    <w:name w:val="正文文本 Char"/>
    <w:link w:val="a9"/>
    <w:qFormat/>
    <w:rPr>
      <w:lang w:val="en-GB"/>
    </w:rPr>
  </w:style>
  <w:style w:type="character" w:customStyle="1" w:styleId="Char0">
    <w:name w:val="批注文字 Char"/>
    <w:link w:val="a8"/>
    <w:semiHidden/>
    <w:qFormat/>
    <w:rPr>
      <w:lang w:val="en-GB"/>
    </w:rPr>
  </w:style>
  <w:style w:type="character" w:customStyle="1" w:styleId="Char5">
    <w:name w:val="批注主题 Char"/>
    <w:link w:val="af2"/>
    <w:qFormat/>
    <w:rPr>
      <w:b/>
      <w:bCs/>
      <w:lang w:val="en-GB"/>
    </w:rPr>
  </w:style>
  <w:style w:type="paragraph" w:customStyle="1" w:styleId="Appendix1">
    <w:name w:val="Appendix1"/>
    <w:basedOn w:val="1"/>
    <w:link w:val="Appendix1Char"/>
    <w:qFormat/>
    <w:pPr>
      <w:numPr>
        <w:numId w:val="2"/>
      </w:numPr>
    </w:pPr>
  </w:style>
  <w:style w:type="paragraph" w:customStyle="1" w:styleId="Appendix2">
    <w:name w:val="Appendix 2"/>
    <w:basedOn w:val="Appendix1"/>
    <w:next w:val="a"/>
    <w:link w:val="Appendix2Char"/>
    <w:qFormat/>
    <w:pPr>
      <w:numPr>
        <w:ilvl w:val="1"/>
        <w:numId w:val="3"/>
      </w:numPr>
      <w:pBdr>
        <w:top w:val="none" w:sz="0" w:space="0" w:color="auto"/>
      </w:pBdr>
      <w:ind w:left="360"/>
    </w:pPr>
  </w:style>
  <w:style w:type="character" w:customStyle="1" w:styleId="1Char">
    <w:name w:val="标题 1 Char"/>
    <w:basedOn w:val="a0"/>
    <w:link w:val="1"/>
    <w:qFormat/>
    <w:rPr>
      <w:rFonts w:ascii="Arial" w:hAnsi="Arial"/>
      <w:sz w:val="36"/>
      <w:lang w:eastAsia="en-US"/>
    </w:rPr>
  </w:style>
  <w:style w:type="character" w:customStyle="1" w:styleId="Appendix1Char">
    <w:name w:val="Appendix1 Char"/>
    <w:basedOn w:val="1Char"/>
    <w:link w:val="Appendix1"/>
    <w:qFormat/>
    <w:rPr>
      <w:rFonts w:ascii="Arial" w:hAnsi="Arial"/>
      <w:sz w:val="36"/>
      <w:lang w:eastAsia="en-US"/>
    </w:rPr>
  </w:style>
  <w:style w:type="character" w:customStyle="1" w:styleId="Appendix2Char">
    <w:name w:val="Appendix 2 Char"/>
    <w:basedOn w:val="2Char"/>
    <w:link w:val="Appendix2"/>
    <w:qFormat/>
    <w:rPr>
      <w:rFonts w:ascii="Arial" w:hAnsi="Arial"/>
      <w:sz w:val="36"/>
      <w:lang w:eastAsia="en-US"/>
    </w:rPr>
  </w:style>
  <w:style w:type="character" w:customStyle="1" w:styleId="B1Char">
    <w:name w:val="B1 Char"/>
    <w:qFormat/>
    <w:rPr>
      <w:rFonts w:eastAsia="Malgun Gothic"/>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afb">
    <w:name w:val="Placeholder Text"/>
    <w:basedOn w:val="a0"/>
    <w:uiPriority w:val="99"/>
    <w:semiHidden/>
    <w:qFormat/>
    <w:rPr>
      <w:color w:val="808080"/>
    </w:rPr>
  </w:style>
  <w:style w:type="character" w:customStyle="1" w:styleId="Style1Char">
    <w:name w:val="Style1 Char"/>
    <w:basedOn w:val="2Char"/>
    <w:qFormat/>
    <w:rPr>
      <w:rFonts w:ascii="Arial" w:hAnsi="Arial"/>
      <w:sz w:val="32"/>
      <w:lang w:val="en-GB" w:eastAsia="en-US"/>
    </w:rPr>
  </w:style>
  <w:style w:type="table" w:customStyle="1" w:styleId="110">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intend1">
    <w:name w:val="text intend 1"/>
    <w:basedOn w:val="a"/>
    <w:qFormat/>
    <w:pPr>
      <w:numPr>
        <w:numId w:val="4"/>
      </w:numPr>
      <w:overflowPunct w:val="0"/>
      <w:autoSpaceDE w:val="0"/>
      <w:autoSpaceDN w:val="0"/>
      <w:adjustRightInd w:val="0"/>
      <w:spacing w:after="120"/>
      <w:jc w:val="both"/>
      <w:textAlignment w:val="baseline"/>
    </w:pPr>
    <w:rPr>
      <w:rFonts w:eastAsia="MS Mincho"/>
      <w:szCs w:val="20"/>
      <w:lang w:eastAsia="zh-CN"/>
    </w:rPr>
  </w:style>
  <w:style w:type="character" w:customStyle="1" w:styleId="TACChar">
    <w:name w:val="TAC Char"/>
    <w:link w:val="TAC"/>
    <w:qFormat/>
    <w:locked/>
    <w:rPr>
      <w:rFonts w:ascii="Arial" w:eastAsia="Times New Roman" w:hAnsi="Arial"/>
      <w:sz w:val="18"/>
      <w:szCs w:val="24"/>
    </w:rPr>
  </w:style>
  <w:style w:type="character" w:customStyle="1" w:styleId="TAHCar">
    <w:name w:val="TAH Car"/>
    <w:link w:val="TAH"/>
    <w:qFormat/>
    <w:rPr>
      <w:rFonts w:ascii="Arial" w:eastAsia="Times New Roman" w:hAnsi="Arial"/>
      <w:b/>
      <w:sz w:val="18"/>
      <w:szCs w:val="24"/>
    </w:rPr>
  </w:style>
  <w:style w:type="character" w:customStyle="1" w:styleId="CaptionChar1">
    <w:name w:val="Caption Char1"/>
    <w:qFormat/>
    <w:rPr>
      <w:rFonts w:ascii="Times New Roman" w:hAnsi="Times New Roman"/>
      <w:b/>
    </w:rPr>
  </w:style>
  <w:style w:type="paragraph" w:customStyle="1" w:styleId="CharCharCharCharCharChar">
    <w:name w:val="Char Char Char Char Char Char"/>
    <w:semiHidden/>
    <w:qFormat/>
    <w:pPr>
      <w:keepNext/>
      <w:numPr>
        <w:numId w:val="5"/>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a9"/>
    <w:qFormat/>
    <w:pPr>
      <w:numPr>
        <w:numId w:val="6"/>
      </w:numPr>
      <w:tabs>
        <w:tab w:val="left" w:pos="1701"/>
      </w:tabs>
      <w:spacing w:after="120" w:line="259" w:lineRule="auto"/>
      <w:jc w:val="both"/>
    </w:pPr>
    <w:rPr>
      <w:rFonts w:ascii="Arial" w:hAnsi="Arial" w:cstheme="minorBidi"/>
      <w:b/>
      <w:bCs/>
    </w:rPr>
  </w:style>
  <w:style w:type="character" w:customStyle="1" w:styleId="B1Zchn">
    <w:name w:val="B1 Zchn"/>
    <w:basedOn w:val="a0"/>
    <w:qFormat/>
    <w:locked/>
    <w:rPr>
      <w:lang w:eastAsia="en-U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50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jpe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cid:image001.jpg@01D617CA.E0B02080" TargetMode="External"/><Relationship Id="rId2" Type="http://schemas.openxmlformats.org/officeDocument/2006/relationships/customXml" Target="../customXml/item1.xml"/><Relationship Id="rId16" Type="http://schemas.openxmlformats.org/officeDocument/2006/relationships/image" Target="media/image2.jpe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hyperlink" Target="https://www.3gpp.org/ftp/tsg_ran/WG1_RL1/TSGR1_100_e/Report"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wmf"/><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2" ma:contentTypeDescription="Create a new document." ma:contentTypeScope="" ma:versionID="21a67f2883091441d9d8324378387e03">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578bc1b459926e1cb5d99941355b249"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4E24ED2F-5D4C-43DC-893D-A369D4CE1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70A1BA4-4349-40CD-80E4-225EDF9D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13638</Words>
  <Characters>77742</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2020-04-21T23:09:00Z</dcterms:created>
  <dcterms:modified xsi:type="dcterms:W3CDTF">2020-04-22T02:35:00Z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_2015_ms_pID_725343">
    <vt:lpwstr>(2)9prnQuPQ/3doENYFYtCGuKOs0npQc3t/cQrgr3cw6fTMmD4b2u7Klw+rvnxzr1dUKg8CXXoO
G4ckcLZpgGj3M0L/yO3c4t1LyYfUXB0EFvUctGCMaUoa15tl7iAjJUWULSWCB1KewcogiPQm
hskCnPNol6drGjvpS2vhN8kBa9QE9/ExTfghfm27h0ju/k2E3vOWKmH7PksUu6DZPIQTZsXy
QtGn5NrFeonbo9NFbu</vt:lpwstr>
  </property>
  <property fmtid="{D5CDD505-2E9C-101B-9397-08002B2CF9AE}" pid="10" name="_2015_ms_pID_7253431">
    <vt:lpwstr>rQV2y5Xa6Himw89kMNj5lCNt13H77X3oxgdUd4Li1I3k6AC1wXRhz5
SJOv+Heu7Cp2qDNFfaa8siVoTtCYx8PgJD3qz9tzOSJCkVjgXq8efBa0w+WfJd4ayedmslJ1
xTNBGeATxktHwMl3qGyEAl9oLXAkEd2YH5AqcajeEX0vsxSDTbvPSV3YtrLhP36GZQCAwQgA
gGkRCa+P6aMKd2E9</vt:lpwstr>
  </property>
</Properties>
</file>