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E9B45" w14:textId="77777777" w:rsidR="004612BF" w:rsidRDefault="004612BF" w:rsidP="00543652">
      <w:pPr>
        <w:tabs>
          <w:tab w:val="center" w:pos="4536"/>
          <w:tab w:val="right" w:pos="9356"/>
          <w:tab w:val="right" w:pos="9639"/>
        </w:tabs>
        <w:spacing w:after="0"/>
        <w:rPr>
          <w:rFonts w:ascii="Arial" w:hAnsi="Arial" w:cs="Arial"/>
          <w:b/>
          <w:bCs/>
          <w:sz w:val="28"/>
          <w:szCs w:val="28"/>
          <w:lang w:val="en-GB"/>
        </w:rPr>
      </w:pPr>
    </w:p>
    <w:p w14:paraId="01EC8DF5"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01EC8DF6"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01EC8DF7"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01EC8DF8"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14:paraId="01EC8DF9"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01EC8DFA"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01EC8DFB"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1EC8DFC" w14:textId="77777777" w:rsidR="007450D0" w:rsidRDefault="0099098F" w:rsidP="00F552E9">
      <w:pPr>
        <w:pStyle w:val="1"/>
        <w:numPr>
          <w:ilvl w:val="0"/>
          <w:numId w:val="0"/>
        </w:numPr>
        <w:ind w:left="432" w:hanging="432"/>
      </w:pPr>
      <w:r>
        <w:t>RAN1/RAN2 alignment</w:t>
      </w:r>
    </w:p>
    <w:p w14:paraId="01EC8DFD" w14:textId="77777777" w:rsidR="00F552E9" w:rsidRDefault="00F552E9" w:rsidP="00F552E9">
      <w:pPr>
        <w:rPr>
          <w:lang w:val="en-GB"/>
        </w:rPr>
      </w:pPr>
    </w:p>
    <w:p w14:paraId="01EC8DFE" w14:textId="77777777" w:rsidR="00F552E9" w:rsidRPr="009F70AB" w:rsidRDefault="0099098F" w:rsidP="009F70AB">
      <w:pPr>
        <w:pStyle w:val="3GPPAgreements"/>
        <w:rPr>
          <w:b/>
          <w:sz w:val="32"/>
          <w:szCs w:val="32"/>
        </w:rPr>
      </w:pPr>
      <w:r>
        <w:rPr>
          <w:b/>
          <w:sz w:val="32"/>
          <w:szCs w:val="32"/>
        </w:rPr>
        <w:t xml:space="preserve">TP in place of “start </w:t>
      </w:r>
      <w:r>
        <w:rPr>
          <w:b/>
          <w:i/>
          <w:sz w:val="32"/>
          <w:szCs w:val="32"/>
        </w:rPr>
        <w:t>drx-OnDurationTimer”</w:t>
      </w:r>
    </w:p>
    <w:p w14:paraId="01EC8DFF" w14:textId="77777777" w:rsidR="009F70AB" w:rsidRDefault="009F70AB" w:rsidP="00F552E9">
      <w:pPr>
        <w:rPr>
          <w:b/>
          <w:bCs/>
          <w:sz w:val="22"/>
          <w:szCs w:val="22"/>
          <w:highlight w:val="yellow"/>
          <w:lang w:val="en-GB"/>
        </w:rPr>
      </w:pPr>
    </w:p>
    <w:p w14:paraId="01EC8E00" w14:textId="77777777"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r w:rsidR="001F2B3D">
        <w:rPr>
          <w:i/>
          <w:lang w:val="en-GB"/>
        </w:rPr>
        <w:t xml:space="preserve">drx-OnDurationTimer </w:t>
      </w:r>
      <w:r w:rsidR="001F2B3D">
        <w:rPr>
          <w:lang w:val="en-GB"/>
        </w:rPr>
        <w:t xml:space="preserve">with the configuration of DCI format 2_6 with CRC scrambled by PS-RNTI (DCP).   </w:t>
      </w:r>
    </w:p>
    <w:p w14:paraId="01EC8E01" w14:textId="77777777" w:rsidR="000009CF" w:rsidRPr="000009CF" w:rsidRDefault="000009CF" w:rsidP="00F552E9">
      <w:pPr>
        <w:rPr>
          <w:bCs/>
          <w:sz w:val="22"/>
          <w:szCs w:val="22"/>
          <w:lang w:val="en-GB"/>
        </w:rPr>
      </w:pPr>
      <w:r w:rsidRPr="000009CF">
        <w:rPr>
          <w:bCs/>
          <w:sz w:val="22"/>
          <w:szCs w:val="22"/>
          <w:lang w:val="en-GB"/>
        </w:rPr>
        <w:t>In Clause 5.7 of TS38.321v16.0.0</w:t>
      </w:r>
    </w:p>
    <w:p w14:paraId="01EC8E02" w14:textId="77777777"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01EC8E03" w14:textId="77777777"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14:paraId="01EC8E04"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01EC8E05" w14:textId="77777777"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01EC8E06"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01EC8E07" w14:textId="77777777"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8" w14:textId="77777777" w:rsidR="000009CF" w:rsidRPr="003E2C49" w:rsidRDefault="000009CF" w:rsidP="000009CF">
      <w:pPr>
        <w:pStyle w:val="B2"/>
        <w:rPr>
          <w:noProof/>
          <w:lang w:eastAsia="ko-KR"/>
        </w:rPr>
      </w:pPr>
      <w:r w:rsidRPr="003E2C49">
        <w:rPr>
          <w:noProof/>
          <w:lang w:eastAsia="ko-KR"/>
        </w:rPr>
        <w:t>2&gt;</w:t>
      </w:r>
      <w:r w:rsidRPr="003E2C49">
        <w:rPr>
          <w:noProof/>
        </w:rPr>
        <w:tab/>
        <w:t>else:</w:t>
      </w:r>
    </w:p>
    <w:p w14:paraId="01EC8E09" w14:textId="77777777"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A" w14:textId="77777777"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14:paraId="01EC8E0B" w14:textId="77777777"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r>
        <w:rPr>
          <w:bCs/>
          <w:i/>
          <w:sz w:val="22"/>
          <w:szCs w:val="22"/>
          <w:lang w:val="en-GB"/>
        </w:rPr>
        <w:t xml:space="preserve">drx-OnDurationTimer.  </w:t>
      </w:r>
    </w:p>
    <w:p w14:paraId="01EC8E0C" w14:textId="77777777" w:rsidR="000009CF" w:rsidRDefault="001F2B3D" w:rsidP="00E67BB4">
      <w:pPr>
        <w:pStyle w:val="af3"/>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14:paraId="01EC8E0D" w14:textId="77777777" w:rsidR="001F2B3D" w:rsidRPr="001F2B3D" w:rsidRDefault="001F2B3D" w:rsidP="00E67BB4">
      <w:pPr>
        <w:pStyle w:val="af3"/>
        <w:numPr>
          <w:ilvl w:val="1"/>
          <w:numId w:val="52"/>
        </w:numPr>
        <w:spacing w:before="100" w:beforeAutospacing="1" w:after="100" w:afterAutospacing="1"/>
        <w:contextualSpacing w:val="0"/>
        <w:rPr>
          <w:sz w:val="22"/>
        </w:rPr>
      </w:pPr>
      <w:r>
        <w:rPr>
          <w:sz w:val="22"/>
          <w:lang w:val="en-GB"/>
        </w:rPr>
        <w:t>Successful decoding of DCI format 2_6</w:t>
      </w:r>
    </w:p>
    <w:p w14:paraId="01EC8E0E" w14:textId="77777777" w:rsidR="001F2B3D" w:rsidRDefault="001F2B3D" w:rsidP="00E67BB4">
      <w:pPr>
        <w:pStyle w:val="af3"/>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14:paraId="01EC8E0F" w14:textId="77777777" w:rsidR="00F92A41" w:rsidRDefault="00F92A41" w:rsidP="00E67BB4">
      <w:pPr>
        <w:pStyle w:val="af3"/>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14:paraId="01EC8E10" w14:textId="77777777" w:rsidR="001F2B3D" w:rsidRPr="001F2B3D" w:rsidRDefault="001F2B3D" w:rsidP="00E67BB4">
      <w:pPr>
        <w:pStyle w:val="af3"/>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14:paraId="01EC8E11" w14:textId="77777777" w:rsidR="00F92A41" w:rsidRDefault="00F92A41" w:rsidP="00E67BB4">
      <w:pPr>
        <w:pStyle w:val="af3"/>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14:paraId="01EC8E12" w14:textId="77777777" w:rsidR="00F92A41" w:rsidRPr="00F92A41" w:rsidRDefault="001F2B3D" w:rsidP="00E67BB4">
      <w:pPr>
        <w:pStyle w:val="af3"/>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14:paraId="01EC8E13" w14:textId="77777777" w:rsidR="00F92A41" w:rsidRPr="00F92A41" w:rsidRDefault="00F92A41" w:rsidP="00E67BB4">
      <w:pPr>
        <w:pStyle w:val="af3"/>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14:paraId="01EC8E14" w14:textId="77777777" w:rsidR="00F92A41" w:rsidRDefault="00F92A41" w:rsidP="00E67BB4">
      <w:pPr>
        <w:pStyle w:val="af3"/>
        <w:numPr>
          <w:ilvl w:val="0"/>
          <w:numId w:val="52"/>
        </w:numPr>
        <w:rPr>
          <w:bCs/>
          <w:sz w:val="22"/>
          <w:lang w:val="en-GB"/>
        </w:rPr>
      </w:pPr>
      <w:r>
        <w:rPr>
          <w:bCs/>
          <w:sz w:val="22"/>
          <w:lang w:val="en-GB"/>
        </w:rPr>
        <w:t xml:space="preserve">Alt-2: </w:t>
      </w:r>
    </w:p>
    <w:p w14:paraId="01EC8E15" w14:textId="77777777" w:rsidR="00F92A41" w:rsidRPr="001F2B3D" w:rsidRDefault="00F92A41" w:rsidP="00E67BB4">
      <w:pPr>
        <w:pStyle w:val="af3"/>
        <w:numPr>
          <w:ilvl w:val="1"/>
          <w:numId w:val="52"/>
        </w:numPr>
        <w:spacing w:before="100" w:beforeAutospacing="1" w:after="100" w:afterAutospacing="1"/>
        <w:contextualSpacing w:val="0"/>
        <w:rPr>
          <w:sz w:val="22"/>
        </w:rPr>
      </w:pPr>
      <w:r>
        <w:rPr>
          <w:sz w:val="22"/>
          <w:lang w:val="en-GB"/>
        </w:rPr>
        <w:t>Successful decoding of DCI format 2_6</w:t>
      </w:r>
    </w:p>
    <w:p w14:paraId="01EC8E16" w14:textId="77777777" w:rsidR="00F92A41" w:rsidRDefault="00F92A41" w:rsidP="00E67BB4">
      <w:pPr>
        <w:pStyle w:val="af3"/>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14:paraId="01EC8E17" w14:textId="77777777" w:rsidR="00F92A41" w:rsidRDefault="00F92A41" w:rsidP="00E67BB4">
      <w:pPr>
        <w:pStyle w:val="af3"/>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14:paraId="01EC8E18" w14:textId="77777777" w:rsidR="00F92A41" w:rsidRPr="001F2B3D" w:rsidRDefault="00F92A41" w:rsidP="00E67BB4">
      <w:pPr>
        <w:pStyle w:val="af3"/>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01EC8E19" w14:textId="77777777" w:rsidR="00F92A41" w:rsidRPr="0003755A" w:rsidRDefault="00F92A41" w:rsidP="00E67BB4">
      <w:pPr>
        <w:pStyle w:val="af3"/>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14:paraId="01EC8E1A" w14:textId="77777777" w:rsidR="0003755A" w:rsidRPr="0003755A" w:rsidRDefault="0003755A" w:rsidP="00E67BB4">
      <w:pPr>
        <w:pStyle w:val="af3"/>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14:paraId="01EC8E1B" w14:textId="77777777" w:rsidR="00F92A41" w:rsidRPr="00F92A41" w:rsidRDefault="00F92A41" w:rsidP="00E67BB4">
      <w:pPr>
        <w:pStyle w:val="af3"/>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1C" w14:textId="77777777" w:rsidR="00F92A41" w:rsidRPr="0003755A" w:rsidRDefault="00F92A41" w:rsidP="00E67BB4">
      <w:pPr>
        <w:pStyle w:val="af3"/>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14:paraId="01EC8E1D" w14:textId="77777777" w:rsidR="001F2B3D" w:rsidRPr="001F2B3D" w:rsidRDefault="001F2B3D" w:rsidP="0003755A">
      <w:pPr>
        <w:pStyle w:val="af3"/>
        <w:ind w:left="1440"/>
        <w:rPr>
          <w:bCs/>
          <w:sz w:val="22"/>
          <w:lang w:val="en-GB"/>
        </w:rPr>
      </w:pPr>
    </w:p>
    <w:p w14:paraId="01EC8E1E" w14:textId="77777777" w:rsidR="001F2B3D" w:rsidRPr="009F70AB" w:rsidRDefault="001F2B3D" w:rsidP="00F552E9">
      <w:pPr>
        <w:rPr>
          <w:bCs/>
          <w:sz w:val="22"/>
          <w:szCs w:val="22"/>
          <w:lang w:val="en-GB"/>
        </w:rPr>
      </w:pPr>
    </w:p>
    <w:tbl>
      <w:tblPr>
        <w:tblStyle w:val="ad"/>
        <w:tblW w:w="10098" w:type="dxa"/>
        <w:tblLayout w:type="fixed"/>
        <w:tblLook w:val="04A0" w:firstRow="1" w:lastRow="0" w:firstColumn="1" w:lastColumn="0" w:noHBand="0" w:noVBand="1"/>
      </w:tblPr>
      <w:tblGrid>
        <w:gridCol w:w="1525"/>
        <w:gridCol w:w="1463"/>
        <w:gridCol w:w="7110"/>
      </w:tblGrid>
      <w:tr w:rsidR="000009CF" w:rsidRPr="0099098F" w14:paraId="01EC8E22" w14:textId="77777777" w:rsidTr="007624D1">
        <w:tc>
          <w:tcPr>
            <w:tcW w:w="1525" w:type="dxa"/>
          </w:tcPr>
          <w:p w14:paraId="01EC8E1F" w14:textId="77777777" w:rsidR="000009CF" w:rsidRPr="0099098F" w:rsidRDefault="000009CF" w:rsidP="007624D1">
            <w:pPr>
              <w:pStyle w:val="ac"/>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20" w14:textId="77777777" w:rsidR="000009CF" w:rsidRPr="0099098F" w:rsidRDefault="00F92A41" w:rsidP="007624D1">
            <w:pPr>
              <w:pStyle w:val="ac"/>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14:paraId="01EC8E21" w14:textId="77777777" w:rsidR="000009CF" w:rsidRPr="0099098F" w:rsidRDefault="000009CF" w:rsidP="007624D1">
            <w:pPr>
              <w:pStyle w:val="ac"/>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14:paraId="01EC8E27" w14:textId="77777777" w:rsidTr="007624D1">
        <w:tc>
          <w:tcPr>
            <w:tcW w:w="1525" w:type="dxa"/>
          </w:tcPr>
          <w:p w14:paraId="01EC8E23" w14:textId="77777777" w:rsidR="000009CF" w:rsidRPr="0099098F" w:rsidRDefault="007624D1" w:rsidP="007624D1">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24" w14:textId="77777777" w:rsidR="000009CF" w:rsidRPr="0099098F" w:rsidRDefault="007624D1" w:rsidP="007624D1">
            <w:pPr>
              <w:pStyle w:val="ac"/>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14:paraId="01EC8E25" w14:textId="77777777" w:rsidR="007624D1" w:rsidRDefault="007624D1" w:rsidP="007624D1">
            <w:pPr>
              <w:pStyle w:val="3GPPAgreements"/>
            </w:pPr>
            <w:proofErr w:type="gramStart"/>
            <w:r>
              <w:t>Alt2  is</w:t>
            </w:r>
            <w:proofErr w:type="gramEnd"/>
            <w:r>
              <w:t xml:space="preserve"> consistent with RAN2 request in the LS “PHY indicates to MAC whether a received DCP indicates to start the drx-onDurationTimer for the next DRX cycle or not”.</w:t>
            </w:r>
          </w:p>
          <w:p w14:paraId="01EC8E26" w14:textId="77777777" w:rsidR="007624D1" w:rsidRPr="007624D1" w:rsidRDefault="007624D1" w:rsidP="007624D1">
            <w:pPr>
              <w:pStyle w:val="3GPPAgreements"/>
            </w:pPr>
            <w:r>
              <w:t>2</w:t>
            </w:r>
            <w:r w:rsidRPr="007624D1">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009CF" w:rsidRPr="0099098F" w14:paraId="01EC8E2B" w14:textId="77777777" w:rsidTr="007624D1">
        <w:tc>
          <w:tcPr>
            <w:tcW w:w="1525" w:type="dxa"/>
          </w:tcPr>
          <w:p w14:paraId="01EC8E28" w14:textId="77777777" w:rsidR="000009CF" w:rsidRPr="0099098F" w:rsidRDefault="00B03EF5" w:rsidP="007624D1">
            <w:pPr>
              <w:pStyle w:val="ac"/>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14:paraId="01EC8E29" w14:textId="77777777" w:rsidR="000009CF" w:rsidRPr="0099098F" w:rsidRDefault="00B03EF5" w:rsidP="007624D1">
            <w:pPr>
              <w:pStyle w:val="ac"/>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p>
        </w:tc>
        <w:tc>
          <w:tcPr>
            <w:tcW w:w="7110" w:type="dxa"/>
          </w:tcPr>
          <w:p w14:paraId="01EC8E2A" w14:textId="77777777" w:rsidR="000009CF" w:rsidRPr="00B03EF5" w:rsidRDefault="00B03EF5" w:rsidP="00B03EF5">
            <w:pPr>
              <w:pStyle w:val="ac"/>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B56297" w:rsidRPr="0099098F" w14:paraId="01EC8E32" w14:textId="77777777" w:rsidTr="007624D1">
        <w:tc>
          <w:tcPr>
            <w:tcW w:w="1525" w:type="dxa"/>
          </w:tcPr>
          <w:p w14:paraId="01EC8E2C"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2D"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14:paraId="01EC8E2E" w14:textId="77777777" w:rsidR="00B56297"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14:paraId="01EC8E2F" w14:textId="77777777" w:rsidR="00B56297" w:rsidRDefault="00B56297" w:rsidP="00B56297">
            <w:pPr>
              <w:pStyle w:val="ac"/>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14:paraId="01EC8E30" w14:textId="77777777" w:rsidR="00B56297" w:rsidRDefault="00B56297" w:rsidP="00B56297">
            <w:pPr>
              <w:pStyle w:val="ac"/>
              <w:numPr>
                <w:ilvl w:val="0"/>
                <w:numId w:val="55"/>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14:paraId="01EC8E31" w14:textId="77777777" w:rsidR="00B56297" w:rsidRPr="00B03EF5" w:rsidRDefault="00B56297" w:rsidP="00B56297">
            <w:pPr>
              <w:pStyle w:val="ac"/>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rsidR="00B56297" w:rsidRPr="0099098F" w14:paraId="01EC8E36" w14:textId="77777777" w:rsidTr="007624D1">
        <w:tc>
          <w:tcPr>
            <w:tcW w:w="1525" w:type="dxa"/>
          </w:tcPr>
          <w:p w14:paraId="01EC8E33" w14:textId="62662AB6" w:rsidR="00B56297" w:rsidRPr="0099098F" w:rsidRDefault="008D4F74" w:rsidP="00B56297">
            <w:pPr>
              <w:pStyle w:val="ac"/>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34" w14:textId="78B644F8" w:rsidR="00B56297" w:rsidRPr="0099098F" w:rsidRDefault="008D4F74" w:rsidP="00B56297">
            <w:pPr>
              <w:pStyle w:val="ac"/>
              <w:spacing w:after="0"/>
              <w:rPr>
                <w:rFonts w:ascii="Times New Roman" w:hAnsi="Times New Roman"/>
                <w:sz w:val="22"/>
                <w:szCs w:val="22"/>
                <w:lang w:val="de-DE"/>
              </w:rPr>
            </w:pPr>
            <w:r>
              <w:rPr>
                <w:rFonts w:ascii="Times New Roman" w:hAnsi="Times New Roman"/>
                <w:sz w:val="22"/>
                <w:szCs w:val="22"/>
                <w:lang w:val="de-DE"/>
              </w:rPr>
              <w:t>Alt2</w:t>
            </w:r>
            <w:r w:rsidR="002343B3">
              <w:rPr>
                <w:rFonts w:ascii="Times New Roman" w:hAnsi="Times New Roman"/>
                <w:sz w:val="22"/>
                <w:szCs w:val="22"/>
                <w:lang w:val="de-DE"/>
              </w:rPr>
              <w:t>, with modified second bullet</w:t>
            </w:r>
          </w:p>
        </w:tc>
        <w:tc>
          <w:tcPr>
            <w:tcW w:w="7110" w:type="dxa"/>
          </w:tcPr>
          <w:p w14:paraId="6B61ACC3" w14:textId="66FB72FB" w:rsidR="00257B98" w:rsidRDefault="002343B3" w:rsidP="00257B98">
            <w:pPr>
              <w:pStyle w:val="ac"/>
              <w:spacing w:after="0"/>
              <w:rPr>
                <w:rFonts w:ascii="Times New Roman" w:hAnsi="Times New Roman"/>
                <w:sz w:val="22"/>
                <w:szCs w:val="22"/>
                <w:lang w:val="de-DE"/>
              </w:rPr>
            </w:pPr>
            <w:r>
              <w:rPr>
                <w:rFonts w:ascii="Times New Roman" w:hAnsi="Times New Roman"/>
                <w:sz w:val="22"/>
                <w:szCs w:val="22"/>
                <w:lang w:val="de-DE"/>
              </w:rPr>
              <w:t xml:space="preserve">Based on the current </w:t>
            </w:r>
            <w:r w:rsidR="003859B9">
              <w:rPr>
                <w:rFonts w:ascii="Times New Roman" w:hAnsi="Times New Roman"/>
                <w:sz w:val="22"/>
                <w:szCs w:val="22"/>
                <w:lang w:val="de-DE"/>
              </w:rPr>
              <w:t>MAC</w:t>
            </w:r>
            <w:r>
              <w:rPr>
                <w:rFonts w:ascii="Times New Roman" w:hAnsi="Times New Roman"/>
                <w:sz w:val="22"/>
                <w:szCs w:val="22"/>
                <w:lang w:val="de-DE"/>
              </w:rPr>
              <w:t xml:space="preserve"> spec, PHY is expected to provide three-</w:t>
            </w:r>
            <w:r w:rsidR="00956EFA">
              <w:rPr>
                <w:rFonts w:ascii="Times New Roman" w:hAnsi="Times New Roman"/>
                <w:sz w:val="22"/>
                <w:szCs w:val="22"/>
                <w:lang w:val="de-DE"/>
              </w:rPr>
              <w:t>state</w:t>
            </w:r>
            <w:r>
              <w:rPr>
                <w:rFonts w:ascii="Times New Roman" w:hAnsi="Times New Roman"/>
                <w:sz w:val="22"/>
                <w:szCs w:val="22"/>
                <w:lang w:val="de-DE"/>
              </w:rPr>
              <w:t xml:space="preserve"> indicaiton: </w:t>
            </w:r>
            <w:r w:rsidR="00257B98">
              <w:rPr>
                <w:rFonts w:ascii="Times New Roman" w:hAnsi="Times New Roman"/>
                <w:sz w:val="22"/>
                <w:szCs w:val="22"/>
                <w:lang w:val="de-DE"/>
              </w:rPr>
              <w:t>Positive indication, negative indication, and no indication</w:t>
            </w:r>
            <w:r>
              <w:rPr>
                <w:rFonts w:ascii="Times New Roman" w:hAnsi="Times New Roman"/>
                <w:sz w:val="22"/>
                <w:szCs w:val="22"/>
                <w:lang w:val="de-DE"/>
              </w:rPr>
              <w:t xml:space="preserve">. Thus, </w:t>
            </w:r>
            <w:r w:rsidR="008A0B30">
              <w:rPr>
                <w:rFonts w:ascii="Times New Roman" w:hAnsi="Times New Roman"/>
                <w:sz w:val="22"/>
                <w:szCs w:val="22"/>
                <w:lang w:val="de-DE"/>
              </w:rPr>
              <w:lastRenderedPageBreak/>
              <w:t xml:space="preserve">Alt2 </w:t>
            </w:r>
            <w:r w:rsidR="0013128D">
              <w:rPr>
                <w:rFonts w:ascii="Times New Roman" w:hAnsi="Times New Roman"/>
                <w:sz w:val="22"/>
                <w:szCs w:val="22"/>
                <w:lang w:val="de-DE"/>
              </w:rPr>
              <w:t>looks more aligned with the current spec, but the second bullet may need some changes:</w:t>
            </w:r>
          </w:p>
          <w:p w14:paraId="1D2DA649" w14:textId="77777777" w:rsidR="00257B98" w:rsidRPr="001F2B3D" w:rsidRDefault="00257B98" w:rsidP="00257B98">
            <w:pPr>
              <w:pStyle w:val="af3"/>
              <w:numPr>
                <w:ilvl w:val="1"/>
                <w:numId w:val="52"/>
              </w:numPr>
              <w:spacing w:before="100" w:beforeAutospacing="1" w:after="100" w:afterAutospacing="1"/>
              <w:contextualSpacing w:val="0"/>
              <w:rPr>
                <w:sz w:val="22"/>
              </w:rPr>
            </w:pPr>
            <w:r>
              <w:rPr>
                <w:sz w:val="22"/>
                <w:lang w:val="en-GB"/>
              </w:rPr>
              <w:t>Successful decoding of DCI format 2_6</w:t>
            </w:r>
          </w:p>
          <w:p w14:paraId="7B50F24B" w14:textId="77777777" w:rsidR="00257B98" w:rsidRDefault="00257B98" w:rsidP="00257B98">
            <w:pPr>
              <w:pStyle w:val="af3"/>
              <w:numPr>
                <w:ilvl w:val="2"/>
                <w:numId w:val="52"/>
              </w:numPr>
              <w:spacing w:before="100" w:beforeAutospacing="1" w:after="100" w:afterAutospacing="1"/>
              <w:contextualSpacing w:val="0"/>
              <w:rPr>
                <w:sz w:val="22"/>
              </w:rPr>
            </w:pPr>
            <w:r w:rsidRPr="001F2B3D">
              <w:rPr>
                <w:sz w:val="22"/>
              </w:rPr>
              <w:t xml:space="preserve">L1 </w:t>
            </w:r>
            <w:r>
              <w:rPr>
                <w:sz w:val="22"/>
              </w:rPr>
              <w:t>sends a positive indication to MAC when the value of</w:t>
            </w:r>
            <w:r w:rsidRPr="001F2B3D">
              <w:rPr>
                <w:sz w:val="22"/>
              </w:rPr>
              <w:t xml:space="preserve"> wakeup indication bit is “1”</w:t>
            </w:r>
            <w:r>
              <w:rPr>
                <w:sz w:val="22"/>
              </w:rPr>
              <w:t xml:space="preserve"> </w:t>
            </w:r>
          </w:p>
          <w:p w14:paraId="6B6C14CA" w14:textId="77777777" w:rsidR="00257B98" w:rsidRDefault="00257B98" w:rsidP="00257B98">
            <w:pPr>
              <w:pStyle w:val="af3"/>
              <w:numPr>
                <w:ilvl w:val="2"/>
                <w:numId w:val="52"/>
              </w:numPr>
              <w:spacing w:before="100" w:beforeAutospacing="1" w:after="100" w:afterAutospacing="1"/>
              <w:contextualSpacing w:val="0"/>
              <w:rPr>
                <w:sz w:val="22"/>
              </w:rPr>
            </w:pPr>
            <w:r>
              <w:rPr>
                <w:sz w:val="22"/>
              </w:rPr>
              <w:t>L1 sends a negative indication to MAC when</w:t>
            </w:r>
            <w:r w:rsidRPr="001F2B3D">
              <w:rPr>
                <w:sz w:val="22"/>
              </w:rPr>
              <w:t xml:space="preserve"> the value of wakeup indication bit is “</w:t>
            </w:r>
            <w:r>
              <w:rPr>
                <w:sz w:val="22"/>
              </w:rPr>
              <w:t>0</w:t>
            </w:r>
            <w:r w:rsidRPr="001F2B3D">
              <w:rPr>
                <w:sz w:val="22"/>
              </w:rPr>
              <w:t>”</w:t>
            </w:r>
          </w:p>
          <w:p w14:paraId="2C6678CD" w14:textId="77777777" w:rsidR="00257B98" w:rsidRPr="001F2B3D" w:rsidRDefault="00257B98" w:rsidP="00257B98">
            <w:pPr>
              <w:pStyle w:val="af3"/>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72352E35" w14:textId="77777777" w:rsidR="00257B98" w:rsidRPr="0003755A" w:rsidRDefault="00257B98" w:rsidP="00257B98">
            <w:pPr>
              <w:pStyle w:val="af3"/>
              <w:numPr>
                <w:ilvl w:val="2"/>
                <w:numId w:val="52"/>
              </w:numPr>
              <w:spacing w:before="100" w:beforeAutospacing="1" w:after="100" w:afterAutospacing="1"/>
              <w:contextualSpacing w:val="0"/>
              <w:rPr>
                <w:sz w:val="22"/>
              </w:rPr>
            </w:pPr>
            <w:r w:rsidRPr="0003755A">
              <w:rPr>
                <w:sz w:val="22"/>
              </w:rPr>
              <w:t xml:space="preserve">L1 </w:t>
            </w:r>
            <w:r>
              <w:rPr>
                <w:sz w:val="22"/>
              </w:rPr>
              <w:t>does not send any indication to MAC</w:t>
            </w:r>
          </w:p>
          <w:p w14:paraId="7D3A8A02" w14:textId="77777777" w:rsidR="00257B98" w:rsidRPr="00F92A41" w:rsidRDefault="00257B98" w:rsidP="00257B98">
            <w:pPr>
              <w:pStyle w:val="af3"/>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35" w14:textId="72C2C92E" w:rsidR="00B56297" w:rsidRPr="00257B98" w:rsidRDefault="00257B98" w:rsidP="003859B9">
            <w:pPr>
              <w:pStyle w:val="af3"/>
              <w:numPr>
                <w:ilvl w:val="2"/>
                <w:numId w:val="52"/>
              </w:numPr>
              <w:spacing w:before="100" w:beforeAutospacing="1" w:after="100" w:afterAutospacing="1"/>
              <w:contextualSpacing w:val="0"/>
              <w:rPr>
                <w:sz w:val="22"/>
                <w:lang w:val="en-GB"/>
              </w:rPr>
            </w:pPr>
            <w:r w:rsidRPr="0003755A">
              <w:rPr>
                <w:sz w:val="22"/>
              </w:rPr>
              <w:t xml:space="preserve">L1 </w:t>
            </w:r>
            <w:r>
              <w:rPr>
                <w:sz w:val="22"/>
              </w:rPr>
              <w:t xml:space="preserve">sends a positive indication </w:t>
            </w:r>
            <w:r w:rsidRPr="0003755A">
              <w:rPr>
                <w:sz w:val="22"/>
              </w:rPr>
              <w:t>to MAC</w:t>
            </w:r>
          </w:p>
        </w:tc>
      </w:tr>
      <w:tr w:rsidR="00271CBE" w:rsidRPr="0099098F" w14:paraId="36A7AD42" w14:textId="77777777" w:rsidTr="007624D1">
        <w:tc>
          <w:tcPr>
            <w:tcW w:w="1525" w:type="dxa"/>
          </w:tcPr>
          <w:p w14:paraId="54E80694" w14:textId="791DA6C2" w:rsidR="00271CBE" w:rsidRDefault="00271CBE" w:rsidP="00B56297">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64514DCE" w14:textId="1D2C88C6" w:rsidR="00271CBE" w:rsidRDefault="00271CBE" w:rsidP="00B56297">
            <w:pPr>
              <w:pStyle w:val="ac"/>
              <w:spacing w:after="0"/>
              <w:rPr>
                <w:rFonts w:ascii="Times New Roman" w:hAnsi="Times New Roman"/>
                <w:sz w:val="22"/>
                <w:szCs w:val="22"/>
                <w:lang w:val="de-DE"/>
              </w:rPr>
            </w:pPr>
            <w:r>
              <w:rPr>
                <w:rFonts w:ascii="Times New Roman" w:hAnsi="Times New Roman"/>
                <w:lang w:val="de-DE"/>
              </w:rPr>
              <w:t>Alt-2 with only first bullet</w:t>
            </w:r>
          </w:p>
        </w:tc>
        <w:tc>
          <w:tcPr>
            <w:tcW w:w="7110" w:type="dxa"/>
          </w:tcPr>
          <w:p w14:paraId="1C43BDEE" w14:textId="77777777" w:rsidR="00271CBE" w:rsidRDefault="00271CBE" w:rsidP="00271CBE">
            <w:pPr>
              <w:pStyle w:val="ac"/>
              <w:spacing w:after="0"/>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14:paraId="6DDA21AF" w14:textId="77777777" w:rsidR="00271CBE" w:rsidRDefault="00271CBE" w:rsidP="00271CBE">
            <w:pPr>
              <w:pStyle w:val="ac"/>
              <w:spacing w:after="0"/>
              <w:rPr>
                <w:bCs/>
                <w:szCs w:val="22"/>
                <w:lang w:val="en-GB"/>
              </w:rPr>
            </w:pPr>
            <w:r>
              <w:rPr>
                <w:bCs/>
                <w:szCs w:val="22"/>
                <w:lang w:val="en-GB"/>
              </w:rPr>
              <w:t>RAN1 has to specify the details of the indication corresponding to wake-up indication bit of “0” and “1</w:t>
            </w:r>
            <w:proofErr w:type="gramStart"/>
            <w:r>
              <w:rPr>
                <w:bCs/>
                <w:szCs w:val="22"/>
                <w:lang w:val="en-GB"/>
              </w:rPr>
              <w:t>” .</w:t>
            </w:r>
            <w:proofErr w:type="gramEnd"/>
          </w:p>
          <w:p w14:paraId="1E22C336" w14:textId="644B28B0" w:rsidR="00271CBE" w:rsidRDefault="00271CBE" w:rsidP="00271CBE">
            <w:pPr>
              <w:pStyle w:val="ac"/>
              <w:spacing w:after="0"/>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r w:rsidR="004612BF" w:rsidRPr="0099098F" w14:paraId="53FD7B2E" w14:textId="77777777" w:rsidTr="007624D1">
        <w:tc>
          <w:tcPr>
            <w:tcW w:w="1525" w:type="dxa"/>
          </w:tcPr>
          <w:p w14:paraId="4EF92F71" w14:textId="0A214E2E" w:rsidR="004612BF" w:rsidRDefault="004612BF" w:rsidP="004612BF">
            <w:pPr>
              <w:pStyle w:val="ac"/>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89DF19E" w14:textId="3AC10318" w:rsidR="004612BF" w:rsidRDefault="004612BF" w:rsidP="004612BF">
            <w:pPr>
              <w:pStyle w:val="ac"/>
              <w:spacing w:after="0"/>
              <w:rPr>
                <w:rFonts w:ascii="Times New Roman" w:hAnsi="Times New Roman"/>
                <w:lang w:val="de-DE"/>
              </w:rPr>
            </w:pPr>
            <w:r>
              <w:rPr>
                <w:rFonts w:ascii="Times New Roman" w:hAnsi="Times New Roman"/>
                <w:sz w:val="22"/>
                <w:szCs w:val="22"/>
                <w:lang w:val="de-DE" w:eastAsia="zh-CN"/>
              </w:rPr>
              <w:t>Alt 2</w:t>
            </w:r>
          </w:p>
        </w:tc>
        <w:tc>
          <w:tcPr>
            <w:tcW w:w="7110" w:type="dxa"/>
          </w:tcPr>
          <w:p w14:paraId="6E4B25FE" w14:textId="19A07508" w:rsidR="004612BF" w:rsidRDefault="004612BF" w:rsidP="004612BF">
            <w:pPr>
              <w:pStyle w:val="ac"/>
              <w:spacing w:after="0"/>
              <w:rPr>
                <w:bCs/>
                <w:szCs w:val="22"/>
                <w:lang w:val="en-GB"/>
              </w:rPr>
            </w:pPr>
            <w:r>
              <w:rPr>
                <w:rFonts w:ascii="Times New Roman" w:hAnsi="Times New Roman"/>
                <w:sz w:val="22"/>
                <w:szCs w:val="22"/>
                <w:lang w:val="de-DE" w:eastAsia="zh-CN"/>
              </w:rPr>
              <w:t xml:space="preserve">This defination is aligned with “the received DCP indication from lower layer“. Besides, the PHY layer defination can </w:t>
            </w:r>
            <w:r>
              <w:rPr>
                <w:rFonts w:ascii="Times New Roman" w:hAnsi="Times New Roman" w:hint="eastAsia"/>
                <w:sz w:val="22"/>
                <w:szCs w:val="22"/>
                <w:lang w:val="de-DE" w:eastAsia="zh-CN"/>
              </w:rPr>
              <w:t>b</w:t>
            </w:r>
            <w:r>
              <w:rPr>
                <w:rFonts w:ascii="Times New Roman" w:hAnsi="Times New Roman"/>
                <w:sz w:val="22"/>
                <w:szCs w:val="22"/>
                <w:lang w:val="de-DE" w:eastAsia="zh-CN"/>
              </w:rPr>
              <w:t>e aligned in all three cases.</w:t>
            </w:r>
          </w:p>
        </w:tc>
      </w:tr>
    </w:tbl>
    <w:p w14:paraId="01EC8E37" w14:textId="77777777" w:rsidR="0099098F" w:rsidRDefault="0099098F" w:rsidP="0099098F">
      <w:pPr>
        <w:rPr>
          <w:b/>
          <w:bCs/>
          <w:sz w:val="22"/>
          <w:szCs w:val="22"/>
          <w:highlight w:val="yellow"/>
        </w:rPr>
      </w:pPr>
    </w:p>
    <w:p w14:paraId="01EC8E38" w14:textId="77777777" w:rsidR="0099098F" w:rsidRDefault="0099098F" w:rsidP="0099098F">
      <w:pPr>
        <w:rPr>
          <w:b/>
          <w:bCs/>
          <w:sz w:val="22"/>
          <w:szCs w:val="22"/>
          <w:highlight w:val="yellow"/>
        </w:rPr>
      </w:pPr>
    </w:p>
    <w:p w14:paraId="01EC8E39" w14:textId="77777777" w:rsidR="0099098F" w:rsidRDefault="0099098F" w:rsidP="0099098F">
      <w:pPr>
        <w:rPr>
          <w:b/>
          <w:bCs/>
          <w:sz w:val="22"/>
          <w:szCs w:val="22"/>
          <w:highlight w:val="yellow"/>
        </w:rPr>
      </w:pPr>
    </w:p>
    <w:p w14:paraId="01EC8E3A" w14:textId="77777777" w:rsidR="0099098F" w:rsidRDefault="0099098F" w:rsidP="0099098F">
      <w:pPr>
        <w:rPr>
          <w:b/>
          <w:bCs/>
          <w:sz w:val="22"/>
          <w:szCs w:val="22"/>
          <w:highlight w:val="yellow"/>
        </w:rPr>
      </w:pPr>
    </w:p>
    <w:p w14:paraId="01EC8E3B" w14:textId="77777777"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14:paraId="01EC8E3C" w14:textId="77777777" w:rsidR="0099098F" w:rsidRDefault="0099098F" w:rsidP="0099098F">
      <w:pPr>
        <w:rPr>
          <w:b/>
          <w:bCs/>
          <w:sz w:val="22"/>
          <w:szCs w:val="22"/>
        </w:rPr>
      </w:pPr>
    </w:p>
    <w:p w14:paraId="01EC8E3D" w14:textId="77777777"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14:paraId="01EC8E3E" w14:textId="77777777"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14:paraId="01EC8E4C" w14:textId="77777777"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3F" w14:textId="77777777"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40" w14:textId="77777777"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r w:rsidRPr="0099098F">
              <w:rPr>
                <w:i/>
                <w:iCs/>
                <w:strike/>
                <w:color w:val="FF0000"/>
                <w:sz w:val="22"/>
                <w:szCs w:val="22"/>
              </w:rPr>
              <w:t>drx-onDurationTimer</w:t>
            </w:r>
            <w:r w:rsidRPr="0099098F">
              <w:rPr>
                <w:strike/>
                <w:color w:val="FF0000"/>
                <w:sz w:val="22"/>
                <w:szCs w:val="22"/>
              </w:rPr>
              <w:t xml:space="preserve"> for the next long DRX cycle when a value of the Wake-up indication bit is '0', and</w:t>
            </w:r>
          </w:p>
          <w:p w14:paraId="01EC8E41" w14:textId="77777777"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14:paraId="01EC8E42" w14:textId="77777777" w:rsidR="0099098F" w:rsidRPr="0099098F" w:rsidRDefault="0099098F">
            <w:pPr>
              <w:ind w:left="540"/>
              <w:jc w:val="center"/>
              <w:rPr>
                <w:color w:val="FF0000"/>
                <w:sz w:val="22"/>
                <w:szCs w:val="22"/>
              </w:rPr>
            </w:pPr>
            <w:r w:rsidRPr="0099098F">
              <w:rPr>
                <w:color w:val="FF0000"/>
                <w:sz w:val="22"/>
                <w:szCs w:val="22"/>
              </w:rPr>
              <w:t>&lt;text omitted&gt;</w:t>
            </w:r>
          </w:p>
          <w:p w14:paraId="01EC8E43" w14:textId="77777777" w:rsidR="0099098F" w:rsidRPr="0099098F" w:rsidRDefault="0099098F">
            <w:pPr>
              <w:ind w:left="540"/>
              <w:rPr>
                <w:sz w:val="22"/>
                <w:szCs w:val="22"/>
              </w:rPr>
            </w:pPr>
          </w:p>
          <w:p w14:paraId="01EC8E44" w14:textId="77777777" w:rsidR="0099098F" w:rsidRPr="0099098F" w:rsidRDefault="0099098F">
            <w:pPr>
              <w:rPr>
                <w:sz w:val="22"/>
                <w:szCs w:val="22"/>
              </w:rPr>
            </w:pPr>
            <w:r w:rsidRPr="0099098F">
              <w:rPr>
                <w:sz w:val="22"/>
                <w:szCs w:val="22"/>
              </w:rPr>
              <w:lastRenderedPageBreak/>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45"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r w:rsidRPr="0003755A">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01EC8E46"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r w:rsidRPr="0003755A">
              <w:rPr>
                <w:i/>
                <w:iCs/>
                <w:strike/>
                <w:color w:val="FF0000"/>
                <w:sz w:val="22"/>
                <w:szCs w:val="22"/>
              </w:rPr>
              <w:t>drx-onDurationTimer</w:t>
            </w:r>
            <w:r w:rsidRPr="0003755A">
              <w:rPr>
                <w:strike/>
                <w:color w:val="FF0000"/>
                <w:sz w:val="22"/>
                <w:szCs w:val="22"/>
              </w:rPr>
              <w:t xml:space="preserve"> for the next DRX cycle</w:t>
            </w:r>
            <w:r w:rsidRPr="0099098F">
              <w:rPr>
                <w:sz w:val="22"/>
                <w:szCs w:val="22"/>
              </w:rPr>
              <w:t>.</w:t>
            </w:r>
          </w:p>
          <w:p w14:paraId="01EC8E47"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48" w14:textId="77777777"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49" w14:textId="77777777"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4A" w14:textId="77777777"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14:paraId="01EC8E4B" w14:textId="77777777" w:rsidR="0099098F" w:rsidRPr="0099098F" w:rsidRDefault="0099098F">
            <w:pPr>
              <w:rPr>
                <w:color w:val="993366"/>
                <w:sz w:val="22"/>
                <w:szCs w:val="22"/>
              </w:rPr>
            </w:pPr>
          </w:p>
        </w:tc>
      </w:tr>
    </w:tbl>
    <w:p w14:paraId="01EC8E4D" w14:textId="77777777" w:rsidR="0003755A" w:rsidRDefault="0003755A" w:rsidP="0003755A">
      <w:pPr>
        <w:rPr>
          <w:b/>
          <w:bCs/>
          <w:sz w:val="22"/>
          <w:szCs w:val="22"/>
        </w:rPr>
      </w:pPr>
    </w:p>
    <w:p w14:paraId="01EC8E4E" w14:textId="77777777" w:rsidR="0003755A" w:rsidRDefault="0003755A" w:rsidP="0003755A">
      <w:pPr>
        <w:rPr>
          <w:b/>
          <w:bCs/>
          <w:sz w:val="22"/>
          <w:szCs w:val="22"/>
        </w:rPr>
      </w:pPr>
    </w:p>
    <w:p w14:paraId="01EC8E4F" w14:textId="77777777"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14:paraId="01EC8E50" w14:textId="77777777"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14:paraId="01EC8E5E"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51" w14:textId="77777777"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52" w14:textId="77777777"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r w:rsidRPr="0099098F">
              <w:rPr>
                <w:i/>
                <w:iCs/>
                <w:strike/>
                <w:color w:val="FF0000"/>
                <w:sz w:val="22"/>
                <w:szCs w:val="22"/>
              </w:rPr>
              <w:t>drx-onDurationTimer</w:t>
            </w:r>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14:paraId="01EC8E53" w14:textId="77777777"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14:paraId="01EC8E54" w14:textId="77777777" w:rsidR="0003755A" w:rsidRPr="0099098F" w:rsidRDefault="0003755A" w:rsidP="007624D1">
            <w:pPr>
              <w:ind w:left="540"/>
              <w:jc w:val="center"/>
              <w:rPr>
                <w:color w:val="FF0000"/>
                <w:sz w:val="22"/>
                <w:szCs w:val="22"/>
              </w:rPr>
            </w:pPr>
            <w:r w:rsidRPr="0099098F">
              <w:rPr>
                <w:color w:val="FF0000"/>
                <w:sz w:val="22"/>
                <w:szCs w:val="22"/>
              </w:rPr>
              <w:t>&lt;text omitted&gt;</w:t>
            </w:r>
          </w:p>
          <w:p w14:paraId="01EC8E55" w14:textId="77777777" w:rsidR="0003755A" w:rsidRPr="0099098F" w:rsidRDefault="0003755A" w:rsidP="007624D1">
            <w:pPr>
              <w:ind w:left="540"/>
              <w:rPr>
                <w:sz w:val="22"/>
                <w:szCs w:val="22"/>
              </w:rPr>
            </w:pPr>
          </w:p>
          <w:p w14:paraId="01EC8E56"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57" w14:textId="77777777" w:rsidR="0003755A" w:rsidRPr="0099098F" w:rsidRDefault="0003755A" w:rsidP="007624D1">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r w:rsidRPr="0099098F">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01EC8E58" w14:textId="77777777" w:rsidR="0003755A" w:rsidRPr="0099098F" w:rsidRDefault="0003755A" w:rsidP="007624D1">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14:paraId="01EC8E59"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5A" w14:textId="77777777" w:rsidR="0003755A" w:rsidRPr="0099098F" w:rsidRDefault="0003755A" w:rsidP="007624D1">
            <w:pPr>
              <w:ind w:left="540" w:hanging="284"/>
              <w:rPr>
                <w:sz w:val="22"/>
                <w:szCs w:val="22"/>
              </w:rPr>
            </w:pPr>
            <w:r w:rsidRPr="0099098F">
              <w:rPr>
                <w:sz w:val="22"/>
                <w:szCs w:val="22"/>
              </w:rPr>
              <w:lastRenderedPageBreak/>
              <w:t xml:space="preserve">-     is not required to monitor PDCCH for detection of DCI format 2_6, as described in Clauses 10, 11.1, 12, and in Clause 5.7 of [14, TS 38.321] for all corresponding PDCCH monitoring occasions outside Active Time prior to a next DRX cycle, or </w:t>
            </w:r>
          </w:p>
          <w:p w14:paraId="01EC8E5B" w14:textId="77777777"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5C" w14:textId="77777777"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14:paraId="01EC8E5D" w14:textId="77777777" w:rsidR="0003755A" w:rsidRPr="0099098F" w:rsidRDefault="0003755A" w:rsidP="007624D1">
            <w:pPr>
              <w:rPr>
                <w:color w:val="993366"/>
                <w:sz w:val="22"/>
                <w:szCs w:val="22"/>
              </w:rPr>
            </w:pPr>
          </w:p>
        </w:tc>
      </w:tr>
    </w:tbl>
    <w:p w14:paraId="01EC8E5F" w14:textId="77777777" w:rsidR="0003755A" w:rsidRPr="0099098F" w:rsidRDefault="0003755A" w:rsidP="0003755A">
      <w:pPr>
        <w:rPr>
          <w:color w:val="993366"/>
          <w:sz w:val="22"/>
          <w:szCs w:val="22"/>
        </w:rPr>
      </w:pPr>
    </w:p>
    <w:p w14:paraId="01EC8E60" w14:textId="77777777" w:rsidR="0099098F" w:rsidRPr="0099098F" w:rsidRDefault="0099098F" w:rsidP="0099098F">
      <w:pPr>
        <w:rPr>
          <w:color w:val="993366"/>
          <w:sz w:val="22"/>
          <w:szCs w:val="22"/>
        </w:rPr>
      </w:pPr>
    </w:p>
    <w:p w14:paraId="01EC8E61" w14:textId="77777777" w:rsidR="00F552E9" w:rsidRPr="0099098F" w:rsidRDefault="00F552E9" w:rsidP="00F552E9">
      <w:pPr>
        <w:rPr>
          <w:rFonts w:eastAsia="宋体"/>
          <w:color w:val="993366"/>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F552E9" w:rsidRPr="0099098F" w14:paraId="01EC8E65" w14:textId="77777777" w:rsidTr="00F552E9">
        <w:tc>
          <w:tcPr>
            <w:tcW w:w="1525" w:type="dxa"/>
          </w:tcPr>
          <w:p w14:paraId="01EC8E62" w14:textId="77777777"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63" w14:textId="77777777"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14:paraId="01EC8E64" w14:textId="77777777"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14:paraId="01EC8E6C" w14:textId="77777777" w:rsidTr="00F552E9">
        <w:tc>
          <w:tcPr>
            <w:tcW w:w="1525" w:type="dxa"/>
          </w:tcPr>
          <w:p w14:paraId="01EC8E66" w14:textId="77777777" w:rsidR="00F552E9" w:rsidRPr="0099098F" w:rsidRDefault="007624D1" w:rsidP="00F552E9">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67" w14:textId="77777777" w:rsidR="00F552E9" w:rsidRPr="0099098F" w:rsidRDefault="007624D1" w:rsidP="00F552E9">
            <w:pPr>
              <w:pStyle w:val="ac"/>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14:paraId="01EC8E68" w14:textId="77777777"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14:paraId="01EC8E69" w14:textId="77777777"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14:paraId="01EC8E6A" w14:textId="77777777" w:rsidR="007624D1" w:rsidRDefault="007624D1" w:rsidP="007624D1">
            <w:pPr>
              <w:pStyle w:val="3GPPAgreements"/>
              <w:numPr>
                <w:ilvl w:val="0"/>
                <w:numId w:val="54"/>
              </w:numPr>
              <w:rPr>
                <w:lang w:val="de-DE"/>
              </w:rPr>
            </w:pPr>
            <w:r>
              <w:rPr>
                <w:lang w:val="de-DE"/>
              </w:rPr>
              <w:t>2nd change about psWakeUp not needed – handled by MAC spec</w:t>
            </w:r>
          </w:p>
          <w:p w14:paraId="01EC8E6B" w14:textId="77777777"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14:paraId="01EC8E70" w14:textId="77777777" w:rsidTr="00F552E9">
        <w:tc>
          <w:tcPr>
            <w:tcW w:w="1525" w:type="dxa"/>
          </w:tcPr>
          <w:p w14:paraId="01EC8E6D" w14:textId="77777777" w:rsidR="00F552E9" w:rsidRPr="0099098F" w:rsidRDefault="009A332D" w:rsidP="00F552E9">
            <w:pPr>
              <w:pStyle w:val="ac"/>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14:paraId="01EC8E6E" w14:textId="77777777" w:rsidR="00F552E9" w:rsidRPr="0099098F" w:rsidRDefault="009A332D" w:rsidP="00F552E9">
            <w:pPr>
              <w:pStyle w:val="ac"/>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14:paraId="01EC8E6F" w14:textId="77777777" w:rsidR="00F552E9" w:rsidRPr="0099098F" w:rsidRDefault="009A332D" w:rsidP="00F552E9">
            <w:pPr>
              <w:pStyle w:val="ac"/>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B56297" w:rsidRPr="0099098F" w14:paraId="01EC8E75" w14:textId="77777777" w:rsidTr="00F552E9">
        <w:tc>
          <w:tcPr>
            <w:tcW w:w="1525" w:type="dxa"/>
          </w:tcPr>
          <w:p w14:paraId="01EC8E71"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72" w14:textId="77777777" w:rsidR="00B56297" w:rsidRPr="0099098F" w:rsidRDefault="00B56297" w:rsidP="00B56297">
            <w:pPr>
              <w:pStyle w:val="ac"/>
              <w:spacing w:after="0"/>
              <w:rPr>
                <w:rFonts w:ascii="Times New Roman" w:hAnsi="Times New Roman"/>
                <w:sz w:val="22"/>
                <w:szCs w:val="22"/>
                <w:lang w:val="de-DE"/>
              </w:rPr>
            </w:pPr>
          </w:p>
        </w:tc>
        <w:tc>
          <w:tcPr>
            <w:tcW w:w="7110" w:type="dxa"/>
          </w:tcPr>
          <w:p w14:paraId="01EC8E73" w14:textId="77777777" w:rsidR="00B56297"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14:paraId="01EC8E74"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sidRPr="000664A5">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B56297" w:rsidRPr="0099098F" w14:paraId="01EC8E79" w14:textId="77777777" w:rsidTr="00F552E9">
        <w:tc>
          <w:tcPr>
            <w:tcW w:w="1525" w:type="dxa"/>
          </w:tcPr>
          <w:p w14:paraId="01EC8E76" w14:textId="47A97F8F" w:rsidR="00B56297" w:rsidRPr="0099098F" w:rsidRDefault="003859B9" w:rsidP="00B56297">
            <w:pPr>
              <w:pStyle w:val="ac"/>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77" w14:textId="2ECB8079" w:rsidR="00B56297" w:rsidRPr="0099098F" w:rsidRDefault="00760F7A" w:rsidP="00B56297">
            <w:pPr>
              <w:pStyle w:val="ac"/>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01EC8E78" w14:textId="1DA0B183" w:rsidR="00B56297" w:rsidRPr="0099098F" w:rsidRDefault="00EF55FC" w:rsidP="00B56297">
            <w:pPr>
              <w:pStyle w:val="ac"/>
              <w:spacing w:after="0"/>
              <w:rPr>
                <w:rFonts w:ascii="Times New Roman" w:hAnsi="Times New Roman"/>
                <w:sz w:val="22"/>
                <w:szCs w:val="22"/>
                <w:lang w:val="de-DE"/>
              </w:rPr>
            </w:pPr>
            <w:r>
              <w:rPr>
                <w:rFonts w:ascii="Times New Roman" w:hAnsi="Times New Roman"/>
                <w:sz w:val="22"/>
                <w:szCs w:val="22"/>
                <w:lang w:val="de-DE"/>
              </w:rPr>
              <w:t xml:space="preserve">Since the UE behavior </w:t>
            </w:r>
            <w:r w:rsidR="00B64F5A">
              <w:rPr>
                <w:rFonts w:ascii="Times New Roman" w:hAnsi="Times New Roman"/>
                <w:sz w:val="22"/>
                <w:szCs w:val="22"/>
                <w:lang w:val="de-DE"/>
              </w:rPr>
              <w:t>when ps-Wakeup is set to</w:t>
            </w:r>
            <w:r w:rsidR="008726AE">
              <w:rPr>
                <w:rFonts w:ascii="Times New Roman" w:hAnsi="Times New Roman"/>
                <w:sz w:val="22"/>
                <w:szCs w:val="22"/>
                <w:lang w:val="de-DE"/>
              </w:rPr>
              <w:t xml:space="preserve"> true is already captured in </w:t>
            </w:r>
            <w:r w:rsidR="009823D9">
              <w:rPr>
                <w:rFonts w:ascii="Times New Roman" w:hAnsi="Times New Roman"/>
                <w:sz w:val="22"/>
                <w:szCs w:val="22"/>
                <w:lang w:val="de-DE"/>
              </w:rPr>
              <w:t>the MAC spec</w:t>
            </w:r>
            <w:r w:rsidR="009378ED">
              <w:rPr>
                <w:rFonts w:ascii="Times New Roman" w:hAnsi="Times New Roman"/>
                <w:sz w:val="22"/>
                <w:szCs w:val="22"/>
                <w:lang w:val="de-DE"/>
              </w:rPr>
              <w:t>, the related paragraph could be removed from PHY spec.</w:t>
            </w:r>
          </w:p>
        </w:tc>
      </w:tr>
      <w:tr w:rsidR="00271CBE" w:rsidRPr="0099098F" w14:paraId="1C75DA32" w14:textId="77777777" w:rsidTr="00F552E9">
        <w:tc>
          <w:tcPr>
            <w:tcW w:w="1525" w:type="dxa"/>
          </w:tcPr>
          <w:p w14:paraId="4B9F42A0" w14:textId="01A6A3BD" w:rsidR="00271CBE" w:rsidRDefault="00271CBE" w:rsidP="00B56297">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7CBC20D" w14:textId="343C5EB0" w:rsidR="00271CBE" w:rsidRDefault="00271CBE" w:rsidP="00B56297">
            <w:pPr>
              <w:pStyle w:val="ac"/>
              <w:spacing w:after="0"/>
              <w:rPr>
                <w:rFonts w:ascii="Times New Roman" w:hAnsi="Times New Roman"/>
                <w:sz w:val="22"/>
                <w:szCs w:val="22"/>
                <w:lang w:val="de-DE"/>
              </w:rPr>
            </w:pPr>
            <w:r>
              <w:rPr>
                <w:rFonts w:ascii="Times New Roman" w:hAnsi="Times New Roman"/>
                <w:lang w:val="de-DE"/>
              </w:rPr>
              <w:t>TP2 with modification</w:t>
            </w:r>
          </w:p>
        </w:tc>
        <w:tc>
          <w:tcPr>
            <w:tcW w:w="7110" w:type="dxa"/>
          </w:tcPr>
          <w:p w14:paraId="6AE6C04C" w14:textId="77777777" w:rsidR="00271CBE" w:rsidRDefault="00271CBE" w:rsidP="00271CBE">
            <w:pPr>
              <w:pStyle w:val="B1"/>
              <w:numPr>
                <w:ilvl w:val="0"/>
                <w:numId w:val="56"/>
              </w:numPr>
              <w:overflowPunct/>
              <w:autoSpaceDE/>
              <w:autoSpaceDN/>
              <w:adjustRightInd/>
              <w:spacing w:after="160" w:line="256" w:lineRule="auto"/>
              <w:textAlignment w:val="auto"/>
              <w:rPr>
                <w:lang w:eastAsia="zh-CN"/>
              </w:rPr>
            </w:pPr>
            <w:r>
              <w:t xml:space="preserve">In TP2, it’s not clear what no-Wake-up indication ‘0’ or Wake-up indication ‘1’ means. The meaning should be clarified/stated. </w:t>
            </w:r>
          </w:p>
          <w:p w14:paraId="316C0CBC" w14:textId="77777777" w:rsidR="00271CBE" w:rsidRDefault="00271CBE" w:rsidP="00271CBE">
            <w:pPr>
              <w:pStyle w:val="B1"/>
              <w:numPr>
                <w:ilvl w:val="0"/>
                <w:numId w:val="56"/>
              </w:numPr>
              <w:overflowPunct/>
              <w:autoSpaceDE/>
              <w:autoSpaceDN/>
              <w:adjustRightInd/>
              <w:spacing w:after="160" w:line="256" w:lineRule="auto"/>
              <w:textAlignment w:val="auto"/>
            </w:pPr>
            <w:r>
              <w:t xml:space="preserve">We suggest to remove the specification regarding miss-detection and invalid MOs cases since they have been captured in RAN2 specifications - no need for same text in RAN1 (this is actually to be avoided and common descriptions are removed during spec alignment). </w:t>
            </w:r>
          </w:p>
          <w:p w14:paraId="193167AF" w14:textId="77777777" w:rsidR="00271CBE" w:rsidRDefault="00271CBE" w:rsidP="00271CBE">
            <w:pPr>
              <w:pStyle w:val="B1"/>
              <w:numPr>
                <w:ilvl w:val="0"/>
                <w:numId w:val="56"/>
              </w:numPr>
              <w:overflowPunct/>
              <w:autoSpaceDE/>
              <w:autoSpaceDN/>
              <w:adjustRightInd/>
              <w:spacing w:after="160" w:line="256" w:lineRule="auto"/>
              <w:textAlignment w:val="auto"/>
            </w:pPr>
            <w:r>
              <w:t>TP2 should be modified as follows:</w:t>
            </w:r>
          </w:p>
          <w:p w14:paraId="176360D2" w14:textId="77777777" w:rsidR="00271CBE" w:rsidRDefault="00271CBE" w:rsidP="00271CBE">
            <w:pPr>
              <w:pStyle w:val="B1"/>
              <w:ind w:left="0" w:firstLine="0"/>
            </w:pPr>
            <w:r>
              <w:lastRenderedPageBreak/>
              <w:t xml:space="preserve">a location in DCI format 2_6 of a Wake-up indication bit by </w:t>
            </w:r>
            <w:r>
              <w:rPr>
                <w:i/>
                <w:iCs/>
              </w:rPr>
              <w:t>PSPositionDCI2-6</w:t>
            </w:r>
            <w:r>
              <w:t xml:space="preserve">, where </w:t>
            </w:r>
          </w:p>
          <w:p w14:paraId="5A860D43" w14:textId="77777777" w:rsidR="00271CBE" w:rsidRDefault="00271CBE" w:rsidP="00271CBE">
            <w:pPr>
              <w:pStyle w:val="B2"/>
            </w:pPr>
            <w:r>
              <w:t>-    the UE</w:t>
            </w:r>
            <w:r>
              <w:rPr>
                <w:strike/>
                <w:color w:val="FF0000"/>
              </w:rPr>
              <w:t xml:space="preserve"> may not start the </w:t>
            </w:r>
            <w:r>
              <w:rPr>
                <w:i/>
                <w:iCs/>
                <w:strike/>
                <w:color w:val="FF0000"/>
              </w:rPr>
              <w:t>drx-onDurationTimer</w:t>
            </w:r>
            <w:r>
              <w:rPr>
                <w:color w:val="FF0000"/>
              </w:rPr>
              <w:t xml:space="preserve"> notifies higher layers not to wake up </w:t>
            </w:r>
            <w:r>
              <w:t>for the next long DRX cycle when a value of the Wake-up indication bit is '0', and</w:t>
            </w:r>
          </w:p>
          <w:p w14:paraId="63B7AD49" w14:textId="77777777" w:rsidR="00271CBE" w:rsidRDefault="00271CBE" w:rsidP="00271CBE">
            <w:pPr>
              <w:pStyle w:val="B2"/>
            </w:pPr>
            <w:r>
              <w:t xml:space="preserve">-    the UE </w:t>
            </w:r>
            <w:r>
              <w:rPr>
                <w:strike/>
                <w:color w:val="FF0000"/>
              </w:rPr>
              <w:t xml:space="preserve">starts the </w:t>
            </w:r>
            <w:r>
              <w:rPr>
                <w:i/>
                <w:iCs/>
                <w:strike/>
                <w:color w:val="FF0000"/>
              </w:rPr>
              <w:t>drx-onDurationTimer</w:t>
            </w:r>
            <w:r>
              <w:t xml:space="preserve"> </w:t>
            </w:r>
            <w:r>
              <w:rPr>
                <w:color w:val="FF0000"/>
              </w:rPr>
              <w:t xml:space="preserve">notifies higher layer to wake up </w:t>
            </w:r>
            <w:r>
              <w:t>for the next long DRX cycle when a value of the Wake-up indication bit is '1'.</w:t>
            </w:r>
          </w:p>
          <w:p w14:paraId="187FC395" w14:textId="77777777" w:rsidR="00271CBE" w:rsidRDefault="00271CBE" w:rsidP="00271CBE">
            <w:pPr>
              <w:rPr>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宋体"/>
                <w:strike/>
                <w:color w:val="FF0000"/>
              </w:rPr>
              <w:t xml:space="preserve">or of the </w:t>
            </w:r>
            <w:proofErr w:type="spellStart"/>
            <w:r>
              <w:rPr>
                <w:rFonts w:eastAsia="宋体"/>
                <w:strike/>
                <w:color w:val="FF0000"/>
              </w:rPr>
              <w:t>SpCell</w:t>
            </w:r>
            <w:proofErr w:type="spellEnd"/>
            <w:r>
              <w:rPr>
                <w:strike/>
                <w:color w:val="FF0000"/>
              </w:rPr>
              <w:t xml:space="preserve"> and the UE does not detect DCI format 2_6</w:t>
            </w:r>
          </w:p>
          <w:p w14:paraId="787EDA7B" w14:textId="77777777" w:rsidR="00271CBE" w:rsidRDefault="00271CBE" w:rsidP="00271CBE">
            <w:pPr>
              <w:pStyle w:val="B1"/>
              <w:rPr>
                <w:rFonts w:eastAsia="宋体"/>
                <w:strike/>
                <w:color w:val="FF0000"/>
              </w:rPr>
            </w:pPr>
            <w:r>
              <w:rPr>
                <w:strike/>
                <w:color w:val="FF0000"/>
              </w:rPr>
              <w:t>-</w:t>
            </w:r>
            <w:r>
              <w:rPr>
                <w:strike/>
                <w:color w:val="FF0000"/>
              </w:rPr>
              <w:tab/>
              <w:t xml:space="preserve">if the UE is provided </w:t>
            </w:r>
            <w:proofErr w:type="spellStart"/>
            <w:r>
              <w:rPr>
                <w:i/>
                <w:strike/>
                <w:color w:val="FF0000"/>
              </w:rPr>
              <w:t>ps-WakeupOrNot</w:t>
            </w:r>
            <w:proofErr w:type="spellEnd"/>
            <w:r>
              <w:rPr>
                <w:strike/>
                <w:color w:val="FF0000"/>
              </w:rPr>
              <w:t xml:space="preserve">, the UE is indicated by </w:t>
            </w:r>
            <w:proofErr w:type="spellStart"/>
            <w:r>
              <w:rPr>
                <w:i/>
                <w:strike/>
                <w:color w:val="FF0000"/>
              </w:rPr>
              <w:t>ps-WakeupOrNot</w:t>
            </w:r>
            <w:proofErr w:type="spellEnd"/>
            <w:r>
              <w:rPr>
                <w:strike/>
                <w:color w:val="FF0000"/>
              </w:rPr>
              <w:t xml:space="preserve"> whether the UE may not start or whether the UE shall start the </w:t>
            </w:r>
            <w:r>
              <w:rPr>
                <w:i/>
                <w:strike/>
                <w:color w:val="FF0000"/>
              </w:rPr>
              <w:t>drx-onDurationTimer</w:t>
            </w:r>
            <w:r>
              <w:rPr>
                <w:strike/>
                <w:color w:val="FF0000"/>
              </w:rPr>
              <w:t xml:space="preserve"> </w:t>
            </w:r>
            <w:r>
              <w:rPr>
                <w:rFonts w:eastAsia="宋体"/>
                <w:strike/>
                <w:color w:val="FF0000"/>
              </w:rPr>
              <w:t>for the next DRX cycle</w:t>
            </w:r>
          </w:p>
          <w:p w14:paraId="35909918" w14:textId="77777777" w:rsidR="00271CBE" w:rsidRDefault="00271CBE" w:rsidP="00271CBE">
            <w:pPr>
              <w:pStyle w:val="B1"/>
              <w:rPr>
                <w:rFonts w:eastAsia="宋体"/>
                <w:strike/>
                <w:color w:val="FF0000"/>
              </w:rPr>
            </w:pPr>
            <w:r>
              <w:rPr>
                <w:strike/>
                <w:color w:val="FF0000"/>
              </w:rPr>
              <w:t>-</w:t>
            </w:r>
            <w:r>
              <w:rPr>
                <w:strike/>
                <w:color w:val="FF0000"/>
              </w:rPr>
              <w:tab/>
              <w:t xml:space="preserve">if the UE is not provided </w:t>
            </w:r>
            <w:proofErr w:type="spellStart"/>
            <w:r>
              <w:rPr>
                <w:i/>
                <w:strike/>
                <w:color w:val="FF0000"/>
              </w:rPr>
              <w:t>ps-WakeupOrNot</w:t>
            </w:r>
            <w:proofErr w:type="spellEnd"/>
            <w:r>
              <w:rPr>
                <w:strike/>
                <w:color w:val="FF0000"/>
              </w:rPr>
              <w:t>, the UE may not start</w:t>
            </w:r>
            <w:r>
              <w:rPr>
                <w:rFonts w:eastAsia="宋体"/>
                <w:strike/>
                <w:color w:val="FF0000"/>
              </w:rPr>
              <w:t xml:space="preserve"> Active Time</w:t>
            </w:r>
            <w:r>
              <w:rPr>
                <w:strike/>
                <w:color w:val="FF0000"/>
              </w:rPr>
              <w:t xml:space="preserve"> indicated by </w:t>
            </w:r>
            <w:r>
              <w:rPr>
                <w:i/>
                <w:strike/>
                <w:color w:val="FF0000"/>
              </w:rPr>
              <w:t>drx-onDurationTimer</w:t>
            </w:r>
            <w:r>
              <w:rPr>
                <w:strike/>
                <w:color w:val="FF0000"/>
              </w:rPr>
              <w:t xml:space="preserve"> </w:t>
            </w:r>
            <w:r>
              <w:rPr>
                <w:rFonts w:eastAsia="宋体"/>
                <w:strike/>
                <w:color w:val="FF0000"/>
              </w:rPr>
              <w:t>for the next DRX cycle</w:t>
            </w:r>
          </w:p>
          <w:p w14:paraId="074E03AA" w14:textId="77777777" w:rsidR="00271CBE" w:rsidRDefault="00271CBE" w:rsidP="00271CBE">
            <w:pPr>
              <w:rPr>
                <w:rFonts w:eastAsia="Times New Roman"/>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宋体"/>
                <w:strike/>
                <w:color w:val="FF0000"/>
              </w:rPr>
              <w:t xml:space="preserve">or of the </w:t>
            </w:r>
            <w:proofErr w:type="spellStart"/>
            <w:r>
              <w:rPr>
                <w:rFonts w:eastAsia="宋体"/>
                <w:strike/>
                <w:color w:val="FF0000"/>
              </w:rPr>
              <w:t>SpCell</w:t>
            </w:r>
            <w:proofErr w:type="spellEnd"/>
            <w:r>
              <w:rPr>
                <w:strike/>
                <w:color w:val="FF0000"/>
              </w:rPr>
              <w:t xml:space="preserve"> and the UE </w:t>
            </w:r>
          </w:p>
          <w:p w14:paraId="56EF5158" w14:textId="77777777" w:rsidR="00271CBE" w:rsidRDefault="00271CBE" w:rsidP="00271CBE">
            <w:pPr>
              <w:pStyle w:val="B1"/>
              <w:rPr>
                <w:strike/>
                <w:color w:val="FF0000"/>
              </w:rPr>
            </w:pPr>
            <w:r>
              <w:rPr>
                <w:strike/>
                <w:color w:val="FF0000"/>
              </w:rPr>
              <w:t>-</w:t>
            </w:r>
            <w:r>
              <w:rPr>
                <w:strike/>
                <w:color w:val="FF0000"/>
              </w:rPr>
              <w:tab/>
              <w:t xml:space="preserve">is not required to monitor PDCCH for detection of DCI format 2_6, as described in Clauses 10, 11.1, 12, and in Clause 5.7 of [14, TS 38.321] for all corresponding PDCCH monitoring occasions outside Active Time prior to </w:t>
            </w:r>
            <w:r>
              <w:rPr>
                <w:rFonts w:eastAsia="宋体"/>
                <w:strike/>
                <w:color w:val="FF0000"/>
              </w:rPr>
              <w:t>a next DRX cycle</w:t>
            </w:r>
            <w:r>
              <w:rPr>
                <w:strike/>
                <w:color w:val="FF0000"/>
              </w:rPr>
              <w:t xml:space="preserve">, or </w:t>
            </w:r>
          </w:p>
          <w:p w14:paraId="36108CD6" w14:textId="77777777" w:rsidR="00271CBE" w:rsidRDefault="00271CBE" w:rsidP="00271CBE">
            <w:pPr>
              <w:pStyle w:val="B1"/>
              <w:rPr>
                <w:strike/>
                <w:color w:val="FF0000"/>
              </w:rPr>
            </w:pPr>
            <w:r>
              <w:rPr>
                <w:strike/>
                <w:color w:val="FF0000"/>
              </w:rPr>
              <w:t>-</w:t>
            </w:r>
            <w:r>
              <w:rPr>
                <w:strike/>
                <w:color w:val="FF0000"/>
              </w:rPr>
              <w:tab/>
              <w:t xml:space="preserve">does not have any PDCCH monitoring occasions for detection of DCI format 2_6 </w:t>
            </w:r>
            <w:r>
              <w:rPr>
                <w:rFonts w:eastAsia="宋体"/>
                <w:strike/>
                <w:color w:val="FF0000"/>
              </w:rPr>
              <w:t>outside Active Time</w:t>
            </w:r>
            <w:r>
              <w:rPr>
                <w:strike/>
                <w:color w:val="FF0000"/>
              </w:rPr>
              <w:t xml:space="preserve"> of a next DRX cycle</w:t>
            </w:r>
          </w:p>
          <w:p w14:paraId="1EE042F8" w14:textId="33F7CEDA" w:rsidR="00271CBE" w:rsidRDefault="00271CBE" w:rsidP="00271CBE">
            <w:pPr>
              <w:pStyle w:val="ac"/>
              <w:spacing w:after="0"/>
              <w:rPr>
                <w:rFonts w:ascii="Times New Roman" w:hAnsi="Times New Roman"/>
                <w:sz w:val="22"/>
                <w:szCs w:val="22"/>
                <w:lang w:val="de-DE"/>
              </w:rPr>
            </w:pPr>
            <w:r>
              <w:rPr>
                <w:strike/>
                <w:color w:val="FF0000"/>
              </w:rPr>
              <w:t xml:space="preserve">the UE shall start the </w:t>
            </w:r>
            <w:r>
              <w:rPr>
                <w:i/>
                <w:strike/>
                <w:color w:val="FF0000"/>
              </w:rPr>
              <w:t>drx-onDurationTimer</w:t>
            </w:r>
            <w:r>
              <w:rPr>
                <w:strike/>
                <w:color w:val="FF0000"/>
              </w:rPr>
              <w:t xml:space="preserve"> </w:t>
            </w:r>
            <w:r>
              <w:rPr>
                <w:rFonts w:eastAsia="宋体"/>
                <w:strike/>
                <w:color w:val="FF0000"/>
              </w:rPr>
              <w:t>for the next DRX cycle.</w:t>
            </w:r>
          </w:p>
        </w:tc>
      </w:tr>
      <w:tr w:rsidR="004612BF" w:rsidRPr="0099098F" w14:paraId="56478234" w14:textId="77777777" w:rsidTr="00F552E9">
        <w:tc>
          <w:tcPr>
            <w:tcW w:w="1525" w:type="dxa"/>
          </w:tcPr>
          <w:p w14:paraId="6CF6A256" w14:textId="4321D7CA" w:rsidR="004612BF" w:rsidRDefault="004612BF" w:rsidP="004612BF">
            <w:pPr>
              <w:pStyle w:val="ac"/>
              <w:spacing w:after="0"/>
              <w:rPr>
                <w:rFonts w:ascii="Times New Roman" w:hAnsi="Times New Roman"/>
                <w:sz w:val="22"/>
                <w:szCs w:val="22"/>
                <w:lang w:val="de-DE"/>
              </w:rPr>
            </w:pPr>
            <w:r>
              <w:rPr>
                <w:rFonts w:ascii="Times New Roman" w:hAnsi="Times New Roman"/>
                <w:sz w:val="22"/>
                <w:szCs w:val="22"/>
                <w:lang w:val="de-DE" w:eastAsia="zh-CN"/>
              </w:rPr>
              <w:lastRenderedPageBreak/>
              <w:t>CMCC</w:t>
            </w:r>
          </w:p>
        </w:tc>
        <w:tc>
          <w:tcPr>
            <w:tcW w:w="1463" w:type="dxa"/>
          </w:tcPr>
          <w:p w14:paraId="4CBEB607" w14:textId="04602ED6" w:rsidR="004612BF" w:rsidRDefault="004612BF" w:rsidP="004612BF">
            <w:pPr>
              <w:pStyle w:val="ac"/>
              <w:spacing w:after="0"/>
              <w:rPr>
                <w:rFonts w:ascii="Times New Roman" w:hAnsi="Times New Roman"/>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14:paraId="4B59FCE4" w14:textId="78F18209" w:rsidR="004612BF" w:rsidRDefault="004612BF" w:rsidP="004612BF">
            <w:pPr>
              <w:pStyle w:val="B1"/>
              <w:overflowPunct/>
              <w:autoSpaceDE/>
              <w:autoSpaceDN/>
              <w:adjustRightInd/>
              <w:spacing w:after="160" w:line="256" w:lineRule="auto"/>
              <w:ind w:left="284" w:firstLine="0"/>
              <w:textAlignment w:val="auto"/>
            </w:pPr>
            <w:r>
              <w:rPr>
                <w:sz w:val="22"/>
                <w:szCs w:val="22"/>
                <w:lang w:val="de-DE" w:eastAsia="zh-CN"/>
              </w:rPr>
              <w:t xml:space="preserve">We recommend to repalce </w:t>
            </w:r>
            <w:r w:rsidRPr="0099098F">
              <w:rPr>
                <w:color w:val="FF0000"/>
                <w:sz w:val="22"/>
                <w:szCs w:val="22"/>
              </w:rPr>
              <w:t>sends Wake-up indication</w:t>
            </w:r>
            <w:r>
              <w:rPr>
                <w:sz w:val="22"/>
                <w:szCs w:val="22"/>
                <w:lang w:val="de-DE" w:eastAsia="zh-CN"/>
              </w:rPr>
              <w:t xml:space="preserve"> to </w:t>
            </w:r>
            <w:r w:rsidRPr="0099098F">
              <w:rPr>
                <w:color w:val="FF0000"/>
                <w:sz w:val="22"/>
                <w:szCs w:val="22"/>
              </w:rPr>
              <w:t>sends the Wake-up indication</w:t>
            </w:r>
            <w:r>
              <w:rPr>
                <w:color w:val="FF0000"/>
                <w:sz w:val="22"/>
                <w:szCs w:val="22"/>
              </w:rPr>
              <w:t xml:space="preserve"> ‘1’ </w:t>
            </w:r>
            <w:r w:rsidRPr="002B2389">
              <w:rPr>
                <w:sz w:val="22"/>
                <w:szCs w:val="22"/>
              </w:rPr>
              <w:t xml:space="preserve">and replace </w:t>
            </w:r>
            <w:r>
              <w:rPr>
                <w:color w:val="FF0000"/>
                <w:sz w:val="22"/>
                <w:szCs w:val="22"/>
              </w:rPr>
              <w:t xml:space="preserve"> </w:t>
            </w:r>
            <w:r w:rsidRPr="002B2389">
              <w:rPr>
                <w:color w:val="FF0000"/>
                <w:sz w:val="22"/>
                <w:szCs w:val="22"/>
              </w:rPr>
              <w:t>does not send the Wake-up indication</w:t>
            </w:r>
            <w:r w:rsidRPr="002B2389">
              <w:rPr>
                <w:sz w:val="22"/>
                <w:szCs w:val="22"/>
              </w:rPr>
              <w:t xml:space="preserve"> to  </w:t>
            </w:r>
            <w:r w:rsidRPr="002B2389">
              <w:rPr>
                <w:color w:val="FF0000"/>
                <w:sz w:val="22"/>
                <w:szCs w:val="22"/>
              </w:rPr>
              <w:t>sends the no-Wake-up indication ‘0’</w:t>
            </w:r>
            <w:r>
              <w:rPr>
                <w:color w:val="FF0000"/>
                <w:sz w:val="22"/>
                <w:szCs w:val="22"/>
              </w:rPr>
              <w:t xml:space="preserve"> </w:t>
            </w:r>
            <w:r>
              <w:rPr>
                <w:sz w:val="22"/>
                <w:szCs w:val="22"/>
              </w:rPr>
              <w:t>in cases of miss detection and all invalid monitoring occasions.</w:t>
            </w:r>
          </w:p>
        </w:tc>
      </w:tr>
    </w:tbl>
    <w:p w14:paraId="01EC8E7A" w14:textId="77777777" w:rsidR="00F552E9" w:rsidRPr="009F70AB" w:rsidRDefault="00F552E9" w:rsidP="00F552E9">
      <w:pPr>
        <w:rPr>
          <w:b/>
          <w:bCs/>
          <w:sz w:val="22"/>
          <w:szCs w:val="22"/>
          <w:highlight w:val="yellow"/>
        </w:rPr>
      </w:pPr>
    </w:p>
    <w:p w14:paraId="01EC8E7B" w14:textId="77777777" w:rsidR="00834EB3" w:rsidRDefault="000009CF" w:rsidP="00E67BB4">
      <w:pPr>
        <w:pStyle w:val="af3"/>
        <w:numPr>
          <w:ilvl w:val="0"/>
          <w:numId w:val="49"/>
        </w:numPr>
        <w:rPr>
          <w:b/>
          <w:bCs/>
          <w:sz w:val="32"/>
          <w:szCs w:val="32"/>
        </w:rPr>
      </w:pPr>
      <w:r>
        <w:rPr>
          <w:b/>
          <w:bCs/>
          <w:sz w:val="32"/>
          <w:szCs w:val="32"/>
        </w:rPr>
        <w:t xml:space="preserve">L1-SINR </w:t>
      </w:r>
    </w:p>
    <w:p w14:paraId="01EC8E7C" w14:textId="77777777" w:rsidR="000009CF" w:rsidRDefault="000009CF" w:rsidP="00510972">
      <w:pPr>
        <w:jc w:val="both"/>
        <w:rPr>
          <w:bCs/>
          <w:sz w:val="22"/>
          <w:szCs w:val="22"/>
        </w:rPr>
      </w:pPr>
    </w:p>
    <w:p w14:paraId="01EC8E7D" w14:textId="77777777"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14:paraId="01EC8E7E" w14:textId="77777777" w:rsidR="00F37022" w:rsidRDefault="00F37022" w:rsidP="00510972">
      <w:pPr>
        <w:jc w:val="both"/>
        <w:rPr>
          <w:bCs/>
          <w:sz w:val="22"/>
        </w:rPr>
      </w:pPr>
    </w:p>
    <w:p w14:paraId="01EC8E7F" w14:textId="77777777"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14:paraId="01EC8E80" w14:textId="77777777" w:rsidR="00F37022" w:rsidRPr="00F37022" w:rsidRDefault="00F37022" w:rsidP="00E67BB4">
      <w:pPr>
        <w:pStyle w:val="af3"/>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14:paraId="01EC8E81" w14:textId="77777777" w:rsidR="00F37022" w:rsidRDefault="00F37022" w:rsidP="00E67BB4">
      <w:pPr>
        <w:pStyle w:val="af3"/>
        <w:numPr>
          <w:ilvl w:val="0"/>
          <w:numId w:val="53"/>
        </w:numPr>
        <w:spacing w:before="100" w:beforeAutospacing="1" w:after="100" w:afterAutospacing="1"/>
        <w:contextualSpacing w:val="0"/>
        <w:rPr>
          <w:sz w:val="22"/>
        </w:rPr>
      </w:pPr>
      <w:r w:rsidRPr="00F37022">
        <w:rPr>
          <w:sz w:val="22"/>
        </w:rPr>
        <w:lastRenderedPageBreak/>
        <w:t xml:space="preserve">P-CSI </w:t>
      </w:r>
      <w:r>
        <w:rPr>
          <w:sz w:val="22"/>
        </w:rPr>
        <w:t xml:space="preserve">report only </w:t>
      </w:r>
      <w:proofErr w:type="spellStart"/>
      <w:r w:rsidRPr="00F37022">
        <w:rPr>
          <w:sz w:val="22"/>
        </w:rPr>
        <w:t>only</w:t>
      </w:r>
      <w:proofErr w:type="spellEnd"/>
      <w:r w:rsidRPr="00F37022">
        <w:rPr>
          <w:sz w:val="22"/>
        </w:rPr>
        <w:t xml:space="preserve"> </w:t>
      </w:r>
    </w:p>
    <w:p w14:paraId="01EC8E82" w14:textId="77777777" w:rsidR="00F37022" w:rsidRPr="00F37022" w:rsidRDefault="00F37022" w:rsidP="00E67BB4">
      <w:pPr>
        <w:pStyle w:val="af3"/>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14:paraId="01EC8E83" w14:textId="77777777" w:rsidR="00510972" w:rsidRPr="008131CA" w:rsidRDefault="00F37022" w:rsidP="00510972">
      <w:pPr>
        <w:jc w:val="both"/>
        <w:rPr>
          <w:bCs/>
          <w:sz w:val="22"/>
        </w:rPr>
      </w:pPr>
      <w:r>
        <w:rPr>
          <w:bCs/>
          <w:sz w:val="22"/>
        </w:rPr>
        <w:t>We have two options in reusing existing RRC parameter for L1-SINR</w:t>
      </w:r>
    </w:p>
    <w:p w14:paraId="01EC8E84" w14:textId="77777777" w:rsidR="00510972" w:rsidRPr="00F37022" w:rsidRDefault="00510972" w:rsidP="00E67BB4">
      <w:pPr>
        <w:pStyle w:val="af3"/>
        <w:numPr>
          <w:ilvl w:val="0"/>
          <w:numId w:val="50"/>
        </w:numPr>
        <w:rPr>
          <w:rStyle w:val="afd"/>
          <w:b w:val="0"/>
          <w:bCs w:val="0"/>
          <w:sz w:val="22"/>
        </w:rPr>
      </w:pPr>
      <w:r w:rsidRPr="00F37022">
        <w:rPr>
          <w:rStyle w:val="afd"/>
          <w:b w:val="0"/>
          <w:sz w:val="22"/>
        </w:rPr>
        <w:t>Option 1</w:t>
      </w:r>
      <w:r w:rsidR="00F37022" w:rsidRPr="00F37022">
        <w:rPr>
          <w:rStyle w:val="afd"/>
          <w:b w:val="0"/>
          <w:sz w:val="22"/>
        </w:rPr>
        <w:t xml:space="preserve">: </w:t>
      </w:r>
      <w:r w:rsidRPr="00F37022">
        <w:rPr>
          <w:rStyle w:val="afd"/>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afd"/>
          <w:b w:val="0"/>
          <w:sz w:val="22"/>
        </w:rPr>
        <w:t xml:space="preserve"> </w:t>
      </w:r>
    </w:p>
    <w:p w14:paraId="01EC8E85" w14:textId="77777777" w:rsidR="00510972" w:rsidRPr="00F37022" w:rsidRDefault="00510972" w:rsidP="00E67BB4">
      <w:pPr>
        <w:pStyle w:val="af3"/>
        <w:numPr>
          <w:ilvl w:val="0"/>
          <w:numId w:val="50"/>
        </w:numPr>
        <w:rPr>
          <w:sz w:val="22"/>
        </w:rPr>
      </w:pPr>
      <w:r w:rsidRPr="00F37022">
        <w:rPr>
          <w:rStyle w:val="afd"/>
          <w:rFonts w:hint="eastAsia"/>
          <w:b w:val="0"/>
          <w:sz w:val="22"/>
        </w:rPr>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aff0"/>
          <w:rFonts w:eastAsia="Times New Roman"/>
          <w:sz w:val="22"/>
        </w:rPr>
        <w:t xml:space="preserve"> </w:t>
      </w:r>
      <w:r w:rsidRPr="00F37022">
        <w:rPr>
          <w:rFonts w:eastAsia="Times New Roman"/>
          <w:sz w:val="22"/>
        </w:rPr>
        <w:t> </w:t>
      </w:r>
      <w:r w:rsidRPr="00F37022">
        <w:rPr>
          <w:rStyle w:val="afd"/>
          <w:rFonts w:hint="eastAsia"/>
          <w:b w:val="0"/>
          <w:sz w:val="22"/>
        </w:rPr>
        <w:t xml:space="preserve"> </w:t>
      </w:r>
    </w:p>
    <w:p w14:paraId="01EC8E86" w14:textId="77777777" w:rsidR="008131CA" w:rsidRPr="00F37022" w:rsidRDefault="008131CA" w:rsidP="008131CA">
      <w:pPr>
        <w:jc w:val="both"/>
        <w:rPr>
          <w:b/>
          <w:bCs/>
          <w:sz w:val="22"/>
          <w:szCs w:val="22"/>
        </w:rPr>
      </w:pPr>
    </w:p>
    <w:p w14:paraId="01EC8E87" w14:textId="77777777"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14:paraId="01EC8E88" w14:textId="77777777"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14:paraId="01EC8E90"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89" w14:textId="77777777" w:rsidR="00510972" w:rsidRPr="00510972" w:rsidRDefault="00510972" w:rsidP="007624D1">
            <w:pPr>
              <w:spacing w:before="100" w:beforeAutospacing="1" w:after="100" w:afterAutospacing="1" w:line="276" w:lineRule="auto"/>
              <w:rPr>
                <w:sz w:val="22"/>
                <w:szCs w:val="22"/>
              </w:rPr>
            </w:pPr>
            <w:r w:rsidRPr="00510972">
              <w:rPr>
                <w:rStyle w:val="afd"/>
                <w:color w:val="000000"/>
                <w:sz w:val="22"/>
                <w:szCs w:val="22"/>
              </w:rPr>
              <w:t>5.1.6.1           CSI-RS reception procedure</w:t>
            </w:r>
          </w:p>
          <w:p w14:paraId="01EC8E8A" w14:textId="77777777" w:rsidR="00510972" w:rsidRPr="00510972" w:rsidRDefault="00510972" w:rsidP="007624D1">
            <w:pPr>
              <w:spacing w:before="100" w:beforeAutospacing="1" w:after="100" w:afterAutospacing="1" w:line="276" w:lineRule="auto"/>
              <w:jc w:val="center"/>
              <w:rPr>
                <w:sz w:val="22"/>
                <w:szCs w:val="22"/>
              </w:rPr>
            </w:pPr>
            <w:r w:rsidRPr="00510972">
              <w:rPr>
                <w:rStyle w:val="afd"/>
                <w:color w:val="FF0000"/>
                <w:sz w:val="22"/>
                <w:szCs w:val="22"/>
              </w:rPr>
              <w:t>*** Unchanged text is omitted ***</w:t>
            </w:r>
          </w:p>
          <w:p w14:paraId="01EC8E8B" w14:textId="77777777"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14:paraId="01EC8E8C" w14:textId="77777777" w:rsidR="00510972" w:rsidRPr="00510972" w:rsidRDefault="00510972" w:rsidP="007624D1">
            <w:pPr>
              <w:pStyle w:val="af6"/>
              <w:ind w:left="720" w:hanging="360"/>
              <w:rPr>
                <w:sz w:val="22"/>
                <w:szCs w:val="22"/>
              </w:rPr>
            </w:pPr>
            <w:r w:rsidRPr="00510972">
              <w:rPr>
                <w:sz w:val="22"/>
                <w:szCs w:val="22"/>
              </w:rPr>
              <w:t>·        if  the UE is configured to monitor DCI format 2_6 and configured by higher layer parameter</w:t>
            </w:r>
            <w:r w:rsidRPr="008131CA">
              <w:rPr>
                <w:rStyle w:val="aff0"/>
                <w:strike/>
                <w:color w:val="FF0000"/>
                <w:sz w:val="22"/>
                <w:szCs w:val="22"/>
              </w:rPr>
              <w:t>[PS-</w:t>
            </w:r>
            <w:proofErr w:type="spellStart"/>
            <w:r w:rsidRPr="008131CA">
              <w:rPr>
                <w:rStyle w:val="aff0"/>
                <w:strike/>
                <w:color w:val="FF0000"/>
                <w:sz w:val="22"/>
                <w:szCs w:val="22"/>
              </w:rPr>
              <w:t>Periodic_CSI_TransmitOrNot</w:t>
            </w:r>
            <w:proofErr w:type="spellEnd"/>
            <w:r w:rsidRPr="008131CA">
              <w:rPr>
                <w:rStyle w:val="aff0"/>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0"/>
                <w:rFonts w:eastAsia="Times New Roman"/>
                <w:sz w:val="22"/>
                <w:szCs w:val="22"/>
              </w:rPr>
              <w:t xml:space="preserve"> </w:t>
            </w:r>
            <w:r w:rsidR="008131CA" w:rsidRPr="00510972">
              <w:rPr>
                <w:rFonts w:eastAsia="Times New Roman"/>
                <w:sz w:val="22"/>
                <w:szCs w:val="22"/>
              </w:rPr>
              <w:t> </w:t>
            </w:r>
            <w:r w:rsidRPr="00510972">
              <w:rPr>
                <w:rStyle w:val="aff0"/>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aff0"/>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aff0"/>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aff0"/>
                <w:sz w:val="22"/>
                <w:szCs w:val="22"/>
              </w:rPr>
              <w:t>drx-onDurationTimer</w:t>
            </w:r>
            <w:proofErr w:type="spellEnd"/>
            <w:r w:rsidRPr="00510972">
              <w:rPr>
                <w:rStyle w:val="aff0"/>
                <w:sz w:val="22"/>
                <w:szCs w:val="22"/>
              </w:rPr>
              <w:t xml:space="preserve"> </w:t>
            </w:r>
            <w:r w:rsidRPr="00510972">
              <w:rPr>
                <w:sz w:val="22"/>
                <w:szCs w:val="22"/>
              </w:rPr>
              <w:t xml:space="preserve">is not started, the most recent CSI measurement occasion occurs in DRX active time or during the time duration indicated </w:t>
            </w:r>
            <w:proofErr w:type="spellStart"/>
            <w:r w:rsidRPr="00510972">
              <w:rPr>
                <w:sz w:val="22"/>
                <w:szCs w:val="22"/>
              </w:rPr>
              <w:t>by</w:t>
            </w:r>
            <w:r w:rsidRPr="00510972">
              <w:rPr>
                <w:rStyle w:val="aff0"/>
                <w:sz w:val="22"/>
                <w:szCs w:val="22"/>
              </w:rPr>
              <w:t>drx-onDurationTimer</w:t>
            </w:r>
            <w:proofErr w:type="spellEnd"/>
            <w:r w:rsidRPr="00510972">
              <w:rPr>
                <w:rStyle w:val="aff0"/>
                <w:sz w:val="22"/>
                <w:szCs w:val="22"/>
              </w:rPr>
              <w:t xml:space="preserve"> </w:t>
            </w:r>
            <w:r w:rsidRPr="00510972">
              <w:rPr>
                <w:sz w:val="22"/>
                <w:szCs w:val="22"/>
              </w:rPr>
              <w:t>also outside DRX active time for CSI to be reported;</w:t>
            </w:r>
          </w:p>
          <w:p w14:paraId="01EC8E8D" w14:textId="77777777" w:rsidR="00510972" w:rsidRPr="00510972" w:rsidRDefault="00510972" w:rsidP="007624D1">
            <w:pPr>
              <w:pStyle w:val="af6"/>
              <w:ind w:left="720" w:hanging="360"/>
              <w:rPr>
                <w:sz w:val="22"/>
                <w:szCs w:val="22"/>
              </w:rPr>
            </w:pPr>
            <w:r w:rsidRPr="00510972">
              <w:rPr>
                <w:sz w:val="22"/>
                <w:szCs w:val="22"/>
              </w:rPr>
              <w:t>·        if the UE is configured to monitor DCI format 2_6 and configured by higher layer parameter</w:t>
            </w:r>
            <w:r w:rsidRPr="008131CA">
              <w:rPr>
                <w:rStyle w:val="aff0"/>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aff0"/>
                <w:sz w:val="22"/>
                <w:szCs w:val="22"/>
              </w:rPr>
              <w:t>reportConfigType</w:t>
            </w:r>
            <w:proofErr w:type="spellEnd"/>
            <w:r w:rsidRPr="00510972">
              <w:rPr>
                <w:sz w:val="22"/>
                <w:szCs w:val="22"/>
              </w:rPr>
              <w:t xml:space="preserve"> set to ‘periodic’ and </w:t>
            </w:r>
            <w:proofErr w:type="spellStart"/>
            <w:r w:rsidRPr="00510972">
              <w:rPr>
                <w:rStyle w:val="aff0"/>
                <w:sz w:val="22"/>
                <w:szCs w:val="22"/>
              </w:rPr>
              <w:t>reportQuantity</w:t>
            </w:r>
            <w:proofErr w:type="spellEnd"/>
            <w:r w:rsidRPr="00510972">
              <w:rPr>
                <w:sz w:val="22"/>
                <w:szCs w:val="22"/>
              </w:rPr>
              <w:t xml:space="preserve"> set to </w:t>
            </w:r>
            <w:r w:rsidRPr="00510972">
              <w:rPr>
                <w:rStyle w:val="aff0"/>
                <w:i w:val="0"/>
                <w:iCs w:val="0"/>
                <w:sz w:val="22"/>
                <w:szCs w:val="22"/>
              </w:rPr>
              <w:t xml:space="preserve">cri-RSRP </w:t>
            </w:r>
            <w:r w:rsidRPr="00510972">
              <w:rPr>
                <w:rStyle w:val="aff0"/>
                <w:i w:val="0"/>
                <w:iCs w:val="0"/>
                <w:color w:val="FF0000"/>
                <w:sz w:val="22"/>
                <w:szCs w:val="22"/>
              </w:rPr>
              <w:t>or cri-</w:t>
            </w:r>
            <w:proofErr w:type="spellStart"/>
            <w:r w:rsidRPr="00510972">
              <w:rPr>
                <w:rStyle w:val="aff0"/>
                <w:i w:val="0"/>
                <w:iCs w:val="0"/>
                <w:color w:val="FF0000"/>
                <w:sz w:val="22"/>
                <w:szCs w:val="22"/>
              </w:rPr>
              <w:t>SINR</w:t>
            </w:r>
            <w:r w:rsidRPr="00510972">
              <w:rPr>
                <w:sz w:val="22"/>
                <w:szCs w:val="22"/>
              </w:rPr>
              <w:t>when</w:t>
            </w:r>
            <w:proofErr w:type="spellEnd"/>
            <w:r w:rsidRPr="00510972">
              <w:rPr>
                <w:sz w:val="22"/>
                <w:szCs w:val="22"/>
              </w:rPr>
              <w:t xml:space="preserve"> </w:t>
            </w:r>
            <w:r w:rsidRPr="00510972">
              <w:rPr>
                <w:rStyle w:val="aff0"/>
                <w:sz w:val="22"/>
                <w:szCs w:val="22"/>
              </w:rPr>
              <w:t>drx-onDurationTimer</w:t>
            </w:r>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aff0"/>
                <w:sz w:val="22"/>
                <w:szCs w:val="22"/>
              </w:rPr>
              <w:t>drx-onDurationTimer</w:t>
            </w:r>
            <w:proofErr w:type="spellEnd"/>
            <w:r w:rsidRPr="00510972">
              <w:rPr>
                <w:sz w:val="22"/>
                <w:szCs w:val="22"/>
              </w:rPr>
              <w:t xml:space="preserve"> also outside DRX active time for CSI to be reported;</w:t>
            </w:r>
          </w:p>
          <w:p w14:paraId="01EC8E8E" w14:textId="77777777" w:rsidR="00510972" w:rsidRPr="00510972" w:rsidRDefault="00510972" w:rsidP="007624D1">
            <w:pPr>
              <w:pStyle w:val="af6"/>
              <w:ind w:left="720" w:hanging="360"/>
              <w:rPr>
                <w:sz w:val="22"/>
                <w:szCs w:val="22"/>
              </w:rPr>
            </w:pPr>
            <w:r w:rsidRPr="00510972">
              <w:rPr>
                <w:sz w:val="22"/>
                <w:szCs w:val="22"/>
              </w:rPr>
              <w:t>·        otherwise, the most recent CSI measurement occasion occurs in DRX active time for CSI to be reported.</w:t>
            </w:r>
          </w:p>
          <w:p w14:paraId="01EC8E8F"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1" w14:textId="77777777"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14:paraId="01EC8E99"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92" w14:textId="77777777" w:rsidR="00510972" w:rsidRPr="00510972" w:rsidRDefault="00510972" w:rsidP="007624D1">
            <w:pPr>
              <w:spacing w:before="100" w:beforeAutospacing="1" w:after="100" w:afterAutospacing="1"/>
              <w:rPr>
                <w:sz w:val="22"/>
                <w:szCs w:val="22"/>
              </w:rPr>
            </w:pPr>
            <w:r w:rsidRPr="00510972">
              <w:rPr>
                <w:rStyle w:val="afd"/>
                <w:sz w:val="22"/>
                <w:szCs w:val="22"/>
              </w:rPr>
              <w:t>5.2.2.5 CSI reference resource definition</w:t>
            </w:r>
          </w:p>
          <w:p w14:paraId="01EC8E93" w14:textId="77777777" w:rsidR="00510972" w:rsidRPr="00510972" w:rsidRDefault="00510972" w:rsidP="007624D1">
            <w:pPr>
              <w:spacing w:before="100" w:beforeAutospacing="1" w:after="100" w:afterAutospacing="1"/>
              <w:rPr>
                <w:sz w:val="22"/>
                <w:szCs w:val="22"/>
              </w:rPr>
            </w:pPr>
            <w:r w:rsidRPr="00510972">
              <w:rPr>
                <w:rStyle w:val="afd"/>
                <w:sz w:val="22"/>
                <w:szCs w:val="22"/>
              </w:rPr>
              <w:t> </w:t>
            </w:r>
          </w:p>
          <w:p w14:paraId="01EC8E94" w14:textId="77777777" w:rsidR="00510972" w:rsidRPr="00510972" w:rsidRDefault="00510972" w:rsidP="007624D1">
            <w:pPr>
              <w:spacing w:before="100" w:beforeAutospacing="1" w:after="100" w:afterAutospacing="1"/>
              <w:jc w:val="center"/>
              <w:rPr>
                <w:sz w:val="22"/>
                <w:szCs w:val="22"/>
              </w:rPr>
            </w:pPr>
            <w:r w:rsidRPr="00510972">
              <w:rPr>
                <w:rStyle w:val="afd"/>
                <w:color w:val="FF0000"/>
                <w:sz w:val="22"/>
                <w:szCs w:val="22"/>
              </w:rPr>
              <w:t>*** Unchanged text is omitted ***</w:t>
            </w:r>
          </w:p>
          <w:p w14:paraId="01EC8E95"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6" w14:textId="77777777" w:rsidR="00510972" w:rsidRPr="00510972" w:rsidRDefault="00510972" w:rsidP="007624D1">
            <w:pPr>
              <w:spacing w:before="100" w:beforeAutospacing="1" w:after="100" w:afterAutospacing="1"/>
              <w:rPr>
                <w:sz w:val="22"/>
                <w:szCs w:val="22"/>
              </w:rPr>
            </w:pPr>
            <w:r w:rsidRPr="00510972">
              <w:rPr>
                <w:color w:val="000000"/>
                <w:sz w:val="22"/>
                <w:szCs w:val="22"/>
              </w:rPr>
              <w:lastRenderedPageBreak/>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aff0"/>
                <w:strike/>
                <w:color w:val="FF0000"/>
                <w:sz w:val="22"/>
                <w:szCs w:val="22"/>
              </w:rPr>
              <w:t>PS-</w:t>
            </w:r>
            <w:proofErr w:type="spellStart"/>
            <w:r w:rsidRPr="008131CA">
              <w:rPr>
                <w:rStyle w:val="aff0"/>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0"/>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aff0"/>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aff0"/>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aff0"/>
                <w:color w:val="000000"/>
                <w:sz w:val="22"/>
                <w:szCs w:val="22"/>
              </w:rPr>
              <w:t>drx-onDurationTimer</w:t>
            </w:r>
            <w:proofErr w:type="spellEnd"/>
            <w:r w:rsidRPr="00510972">
              <w:rPr>
                <w:color w:val="000000"/>
                <w:sz w:val="22"/>
                <w:szCs w:val="22"/>
              </w:rPr>
              <w:t xml:space="preserve"> is not started, the UE shall report CSI during the time duration indicated </w:t>
            </w:r>
            <w:proofErr w:type="spellStart"/>
            <w:r w:rsidRPr="00510972">
              <w:rPr>
                <w:color w:val="000000"/>
                <w:sz w:val="22"/>
                <w:szCs w:val="22"/>
              </w:rPr>
              <w:t>by</w:t>
            </w:r>
            <w:r w:rsidRPr="00510972">
              <w:rPr>
                <w:rStyle w:val="aff0"/>
                <w:color w:val="000000"/>
                <w:sz w:val="22"/>
                <w:szCs w:val="22"/>
              </w:rPr>
              <w:t>drx-onDurationTimer</w:t>
            </w:r>
            <w:proofErr w:type="spellEnd"/>
            <w:r w:rsidRPr="00510972">
              <w:rPr>
                <w:rStyle w:val="aff0"/>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aff0"/>
                <w:color w:val="000000"/>
                <w:sz w:val="22"/>
                <w:szCs w:val="22"/>
              </w:rPr>
              <w:t xml:space="preserve">drx-onDurationTimer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aff0"/>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aff0"/>
                <w:color w:val="000000"/>
                <w:sz w:val="22"/>
                <w:szCs w:val="22"/>
              </w:rPr>
              <w:t>reportConfigType</w:t>
            </w:r>
            <w:proofErr w:type="spellEnd"/>
            <w:r w:rsidRPr="00510972">
              <w:rPr>
                <w:color w:val="000000"/>
                <w:sz w:val="22"/>
                <w:szCs w:val="22"/>
              </w:rPr>
              <w:t xml:space="preserve"> set to ‘periodic’ and </w:t>
            </w:r>
            <w:proofErr w:type="spellStart"/>
            <w:r w:rsidRPr="00510972">
              <w:rPr>
                <w:rStyle w:val="aff0"/>
                <w:color w:val="000000"/>
                <w:sz w:val="22"/>
                <w:szCs w:val="22"/>
              </w:rPr>
              <w:t>reportQuantity</w:t>
            </w:r>
            <w:proofErr w:type="spellEnd"/>
            <w:r w:rsidRPr="00510972">
              <w:rPr>
                <w:color w:val="000000"/>
                <w:sz w:val="22"/>
                <w:szCs w:val="22"/>
              </w:rPr>
              <w:t xml:space="preserve"> set to </w:t>
            </w:r>
            <w:r w:rsidRPr="00510972">
              <w:rPr>
                <w:rStyle w:val="aff0"/>
                <w:color w:val="000000"/>
                <w:sz w:val="22"/>
                <w:szCs w:val="22"/>
              </w:rPr>
              <w:t>‘</w:t>
            </w:r>
            <w:r w:rsidRPr="00510972">
              <w:rPr>
                <w:rStyle w:val="aff0"/>
                <w:i w:val="0"/>
                <w:iCs w:val="0"/>
                <w:color w:val="000000"/>
                <w:sz w:val="22"/>
                <w:szCs w:val="22"/>
              </w:rPr>
              <w:t>cri-RSRP’ or ‘</w:t>
            </w:r>
            <w:proofErr w:type="spellStart"/>
            <w:r w:rsidRPr="00510972">
              <w:rPr>
                <w:rStyle w:val="aff0"/>
                <w:i w:val="0"/>
                <w:iCs w:val="0"/>
                <w:color w:val="000000"/>
                <w:sz w:val="22"/>
                <w:szCs w:val="22"/>
              </w:rPr>
              <w:t>ssb</w:t>
            </w:r>
            <w:proofErr w:type="spellEnd"/>
            <w:r w:rsidRPr="00510972">
              <w:rPr>
                <w:rStyle w:val="aff0"/>
                <w:i w:val="0"/>
                <w:iCs w:val="0"/>
                <w:color w:val="000000"/>
                <w:sz w:val="22"/>
                <w:szCs w:val="22"/>
              </w:rPr>
              <w:t>-Index-RSRP’</w:t>
            </w:r>
            <w:r w:rsidRPr="00510972">
              <w:rPr>
                <w:rStyle w:val="aff0"/>
                <w:i w:val="0"/>
                <w:iCs w:val="0"/>
                <w:color w:val="FF0000"/>
                <w:sz w:val="22"/>
                <w:szCs w:val="22"/>
              </w:rPr>
              <w:t xml:space="preserve"> or ‘cri-SINR’ or ‘</w:t>
            </w:r>
            <w:proofErr w:type="spellStart"/>
            <w:r w:rsidRPr="00510972">
              <w:rPr>
                <w:rStyle w:val="aff0"/>
                <w:i w:val="0"/>
                <w:iCs w:val="0"/>
                <w:color w:val="FF0000"/>
                <w:sz w:val="22"/>
                <w:szCs w:val="22"/>
              </w:rPr>
              <w:t>ssb</w:t>
            </w:r>
            <w:proofErr w:type="spellEnd"/>
            <w:r w:rsidRPr="00510972">
              <w:rPr>
                <w:rStyle w:val="aff0"/>
                <w:i w:val="0"/>
                <w:iCs w:val="0"/>
                <w:color w:val="FF0000"/>
                <w:sz w:val="22"/>
                <w:szCs w:val="22"/>
              </w:rPr>
              <w:t>-Index-</w:t>
            </w:r>
            <w:proofErr w:type="spellStart"/>
            <w:r w:rsidRPr="00510972">
              <w:rPr>
                <w:rStyle w:val="aff0"/>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r w:rsidRPr="00510972">
              <w:rPr>
                <w:rStyle w:val="aff0"/>
                <w:color w:val="000000"/>
                <w:sz w:val="22"/>
                <w:szCs w:val="22"/>
              </w:rPr>
              <w:t>drx-onDurationTimer</w:t>
            </w:r>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aff0"/>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aff0"/>
                <w:color w:val="000000"/>
                <w:sz w:val="22"/>
                <w:szCs w:val="22"/>
              </w:rPr>
              <w:t>reportQuantity</w:t>
            </w:r>
            <w:proofErr w:type="spellEnd"/>
            <w:r w:rsidRPr="00510972">
              <w:rPr>
                <w:color w:val="000000"/>
                <w:sz w:val="22"/>
                <w:szCs w:val="22"/>
              </w:rPr>
              <w:t xml:space="preserve"> set to </w:t>
            </w:r>
            <w:r w:rsidRPr="00510972">
              <w:rPr>
                <w:rStyle w:val="aff0"/>
                <w:color w:val="000000"/>
                <w:sz w:val="22"/>
                <w:szCs w:val="22"/>
              </w:rPr>
              <w:t>‘</w:t>
            </w:r>
            <w:r w:rsidRPr="00510972">
              <w:rPr>
                <w:rStyle w:val="aff0"/>
                <w:i w:val="0"/>
                <w:iCs w:val="0"/>
                <w:color w:val="000000"/>
                <w:sz w:val="22"/>
                <w:szCs w:val="22"/>
              </w:rPr>
              <w:t>cri-</w:t>
            </w:r>
            <w:proofErr w:type="spellStart"/>
            <w:r w:rsidRPr="00510972">
              <w:rPr>
                <w:rStyle w:val="aff0"/>
                <w:i w:val="0"/>
                <w:iCs w:val="0"/>
                <w:color w:val="000000"/>
                <w:sz w:val="22"/>
                <w:szCs w:val="22"/>
              </w:rPr>
              <w:t>RSRP’</w:t>
            </w:r>
            <w:r w:rsidRPr="00510972">
              <w:rPr>
                <w:rStyle w:val="aff0"/>
                <w:i w:val="0"/>
                <w:iCs w:val="0"/>
                <w:color w:val="FF0000"/>
                <w:sz w:val="22"/>
                <w:szCs w:val="22"/>
              </w:rPr>
              <w:t>or</w:t>
            </w:r>
            <w:proofErr w:type="spellEnd"/>
            <w:r w:rsidRPr="00510972">
              <w:rPr>
                <w:rStyle w:val="aff0"/>
                <w:i w:val="0"/>
                <w:iCs w:val="0"/>
                <w:color w:val="FF0000"/>
                <w:sz w:val="22"/>
                <w:szCs w:val="22"/>
              </w:rPr>
              <w:t xml:space="preserve"> ‘cri-</w:t>
            </w:r>
            <w:proofErr w:type="spellStart"/>
            <w:r w:rsidRPr="00510972">
              <w:rPr>
                <w:rStyle w:val="aff0"/>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aff0"/>
                <w:color w:val="000000"/>
                <w:sz w:val="22"/>
                <w:szCs w:val="22"/>
              </w:rPr>
              <w:t>drx-onDurationTimer</w:t>
            </w:r>
            <w:proofErr w:type="spellEnd"/>
            <w:r w:rsidRPr="00510972">
              <w:rPr>
                <w:rStyle w:val="aff0"/>
                <w:color w:val="000000"/>
                <w:sz w:val="22"/>
                <w:szCs w:val="22"/>
              </w:rPr>
              <w:t xml:space="preserve"> </w:t>
            </w:r>
            <w:r w:rsidRPr="00510972">
              <w:rPr>
                <w:color w:val="000000"/>
                <w:sz w:val="22"/>
                <w:szCs w:val="22"/>
              </w:rPr>
              <w:t>outside DRX active time or in DRX Active Time no later than CSI reference resource and drops the report otherwise.</w:t>
            </w:r>
          </w:p>
          <w:p w14:paraId="01EC8E97"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8"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A" w14:textId="77777777" w:rsidR="00510972" w:rsidRDefault="00510972" w:rsidP="00510972">
      <w:pPr>
        <w:pStyle w:val="af3"/>
        <w:ind w:left="420" w:hanging="420"/>
        <w:rPr>
          <w:sz w:val="22"/>
        </w:rPr>
      </w:pPr>
    </w:p>
    <w:p w14:paraId="01EC8E9B" w14:textId="77777777" w:rsidR="00510972" w:rsidRDefault="00510972" w:rsidP="00510972">
      <w:pPr>
        <w:pStyle w:val="af3"/>
        <w:ind w:left="420" w:hanging="420"/>
        <w:rPr>
          <w:sz w:val="22"/>
        </w:rPr>
      </w:pPr>
    </w:p>
    <w:p w14:paraId="01EC8E9C" w14:textId="77777777" w:rsidR="00510972" w:rsidRDefault="00510972" w:rsidP="00510972">
      <w:pPr>
        <w:pStyle w:val="af3"/>
        <w:ind w:left="420" w:hanging="420"/>
        <w:rPr>
          <w:sz w:val="22"/>
        </w:rPr>
      </w:pPr>
    </w:p>
    <w:p w14:paraId="01EC8E9D" w14:textId="77777777" w:rsidR="00510972" w:rsidRDefault="00510972" w:rsidP="00510972">
      <w:pPr>
        <w:pStyle w:val="af3"/>
        <w:ind w:left="420" w:hanging="420"/>
      </w:pPr>
      <w:r w:rsidRPr="00510972">
        <w:rPr>
          <w:sz w:val="22"/>
        </w:rPr>
        <w:t> </w:t>
      </w:r>
      <w:r>
        <w:rPr>
          <w:rStyle w:val="afd"/>
          <w:rFonts w:hint="eastAsia"/>
        </w:rPr>
        <w:t xml:space="preserve"> </w:t>
      </w:r>
    </w:p>
    <w:p w14:paraId="01EC8E9E" w14:textId="77777777"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14:paraId="01EC8E9F" w14:textId="77777777" w:rsidR="00510972" w:rsidRPr="00510972" w:rsidRDefault="00510972" w:rsidP="00510972">
      <w:pPr>
        <w:spacing w:before="100" w:beforeAutospacing="1" w:after="100" w:afterAutospacing="1"/>
        <w:rPr>
          <w:sz w:val="22"/>
          <w:szCs w:val="22"/>
        </w:rPr>
      </w:pPr>
    </w:p>
    <w:p w14:paraId="01EC8EA0" w14:textId="77777777"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A8"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1" w14:textId="77777777"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14:paraId="01EC8EA2" w14:textId="77777777"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14:paraId="01EC8EA3" w14:textId="77777777"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14:paraId="01EC8EA4"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aff0"/>
                <w:rFonts w:eastAsia="Times New Roman"/>
                <w:strike/>
                <w:color w:val="FF0000"/>
                <w:sz w:val="22"/>
                <w:szCs w:val="22"/>
              </w:rPr>
              <w:t>[PS-</w:t>
            </w:r>
            <w:proofErr w:type="spellStart"/>
            <w:r w:rsidRPr="00510972">
              <w:rPr>
                <w:rStyle w:val="aff0"/>
                <w:rFonts w:eastAsia="Times New Roman"/>
                <w:strike/>
                <w:color w:val="FF0000"/>
                <w:sz w:val="22"/>
                <w:szCs w:val="22"/>
              </w:rPr>
              <w:t>Periodic_CSI_TransmitOrNot</w:t>
            </w:r>
            <w:proofErr w:type="spellEnd"/>
            <w:r w:rsidRPr="00510972">
              <w:rPr>
                <w:rStyle w:val="aff0"/>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aff0"/>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aff0"/>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r w:rsidRPr="00510972">
              <w:rPr>
                <w:rStyle w:val="aff0"/>
                <w:rFonts w:eastAsia="Times New Roman"/>
                <w:sz w:val="22"/>
                <w:szCs w:val="22"/>
              </w:rPr>
              <w:t xml:space="preserve">drx-onDurationTimer </w:t>
            </w:r>
            <w:r w:rsidRPr="00510972">
              <w:rPr>
                <w:rFonts w:eastAsia="Times New Roman"/>
                <w:sz w:val="22"/>
                <w:szCs w:val="22"/>
              </w:rPr>
              <w:t xml:space="preserve">is not started, the most recent CSI measurement occasion occurs in DRX active time or during the time duration indicated by </w:t>
            </w:r>
            <w:r w:rsidRPr="00510972">
              <w:rPr>
                <w:rStyle w:val="aff0"/>
                <w:rFonts w:eastAsia="Times New Roman"/>
                <w:sz w:val="22"/>
                <w:szCs w:val="22"/>
              </w:rPr>
              <w:t xml:space="preserve">drx-onDurationTimer </w:t>
            </w:r>
            <w:r w:rsidRPr="00510972">
              <w:rPr>
                <w:rFonts w:eastAsia="Times New Roman"/>
                <w:sz w:val="22"/>
                <w:szCs w:val="22"/>
              </w:rPr>
              <w:t>also outside DRX active time for CSI to be reported;</w:t>
            </w:r>
          </w:p>
          <w:p w14:paraId="01EC8EA5"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aff0"/>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w:t>
            </w:r>
            <w:r w:rsidRPr="00510972">
              <w:rPr>
                <w:rFonts w:eastAsia="Times New Roman"/>
                <w:sz w:val="22"/>
                <w:szCs w:val="22"/>
              </w:rPr>
              <w:lastRenderedPageBreak/>
              <w:t xml:space="preserve">RSRP with the higher layer parameter </w:t>
            </w:r>
            <w:proofErr w:type="spellStart"/>
            <w:r w:rsidRPr="00510972">
              <w:rPr>
                <w:rStyle w:val="aff0"/>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aff0"/>
                <w:rFonts w:eastAsia="Times New Roman"/>
                <w:sz w:val="22"/>
                <w:szCs w:val="22"/>
              </w:rPr>
              <w:t>reportQuantity</w:t>
            </w:r>
            <w:proofErr w:type="spellEnd"/>
            <w:r w:rsidRPr="00510972">
              <w:rPr>
                <w:rFonts w:eastAsia="Times New Roman"/>
                <w:sz w:val="22"/>
                <w:szCs w:val="22"/>
              </w:rPr>
              <w:t xml:space="preserve"> set to </w:t>
            </w:r>
            <w:r w:rsidRPr="00510972">
              <w:rPr>
                <w:rStyle w:val="aff0"/>
                <w:rFonts w:eastAsia="Times New Roman"/>
                <w:sz w:val="22"/>
                <w:szCs w:val="22"/>
              </w:rPr>
              <w:t xml:space="preserve">cri-RSRP </w:t>
            </w:r>
            <w:r w:rsidRPr="00510972">
              <w:rPr>
                <w:rFonts w:eastAsia="Times New Roman"/>
                <w:sz w:val="22"/>
                <w:szCs w:val="22"/>
              </w:rPr>
              <w:t xml:space="preserve">when </w:t>
            </w:r>
            <w:r w:rsidRPr="00510972">
              <w:rPr>
                <w:rStyle w:val="aff0"/>
                <w:rFonts w:eastAsia="Times New Roman"/>
                <w:sz w:val="22"/>
                <w:szCs w:val="22"/>
              </w:rPr>
              <w:t>drx-onDurationTimer</w:t>
            </w:r>
            <w:r w:rsidRPr="00510972">
              <w:rPr>
                <w:rFonts w:eastAsia="Times New Roman"/>
                <w:sz w:val="22"/>
                <w:szCs w:val="22"/>
              </w:rPr>
              <w:t xml:space="preserve"> is not started, the most recent CSI measurement occasion occurs in DRX active time or during the time duration indicated by </w:t>
            </w:r>
            <w:r w:rsidRPr="00510972">
              <w:rPr>
                <w:rStyle w:val="aff0"/>
                <w:rFonts w:eastAsia="Times New Roman"/>
                <w:sz w:val="22"/>
                <w:szCs w:val="22"/>
              </w:rPr>
              <w:t>drx-onDurationTimer</w:t>
            </w:r>
            <w:r w:rsidRPr="00510972">
              <w:rPr>
                <w:rFonts w:eastAsia="Times New Roman"/>
                <w:sz w:val="22"/>
                <w:szCs w:val="22"/>
              </w:rPr>
              <w:t xml:space="preserve"> also outside DRX active time for CSI to be reported;</w:t>
            </w:r>
          </w:p>
          <w:p w14:paraId="01EC8EA6"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14:paraId="01EC8EA7" w14:textId="77777777" w:rsidR="000009CF" w:rsidRPr="00510972" w:rsidRDefault="000009CF">
            <w:pPr>
              <w:rPr>
                <w:color w:val="1F497D"/>
                <w:sz w:val="22"/>
                <w:szCs w:val="22"/>
              </w:rPr>
            </w:pPr>
          </w:p>
        </w:tc>
      </w:tr>
    </w:tbl>
    <w:p w14:paraId="01EC8EA9" w14:textId="77777777"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B1"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A" w14:textId="77777777" w:rsidR="000009CF" w:rsidRPr="00510972" w:rsidRDefault="000009CF">
            <w:pPr>
              <w:rPr>
                <w:b/>
                <w:bCs/>
                <w:sz w:val="22"/>
                <w:szCs w:val="22"/>
              </w:rPr>
            </w:pPr>
            <w:r w:rsidRPr="00510972">
              <w:rPr>
                <w:b/>
                <w:bCs/>
                <w:sz w:val="22"/>
                <w:szCs w:val="22"/>
              </w:rPr>
              <w:t>5.2.2.5 CSI reference resource definition</w:t>
            </w:r>
          </w:p>
          <w:p w14:paraId="01EC8EAB" w14:textId="77777777" w:rsidR="000009CF" w:rsidRPr="00510972" w:rsidRDefault="000009CF">
            <w:pPr>
              <w:rPr>
                <w:b/>
                <w:bCs/>
                <w:sz w:val="22"/>
                <w:szCs w:val="22"/>
              </w:rPr>
            </w:pPr>
          </w:p>
          <w:p w14:paraId="01EC8EAC" w14:textId="77777777" w:rsidR="000009CF" w:rsidRPr="00510972" w:rsidRDefault="000009CF">
            <w:pPr>
              <w:jc w:val="center"/>
              <w:rPr>
                <w:b/>
                <w:bCs/>
                <w:color w:val="FF0000"/>
                <w:sz w:val="22"/>
                <w:szCs w:val="22"/>
              </w:rPr>
            </w:pPr>
            <w:r w:rsidRPr="00510972">
              <w:rPr>
                <w:b/>
                <w:bCs/>
                <w:color w:val="FF0000"/>
                <w:sz w:val="22"/>
                <w:szCs w:val="22"/>
              </w:rPr>
              <w:t>*** Unchanged text is omitted ***</w:t>
            </w:r>
          </w:p>
          <w:p w14:paraId="01EC8EAD" w14:textId="77777777" w:rsidR="000009CF" w:rsidRPr="00510972" w:rsidRDefault="000009CF">
            <w:pPr>
              <w:rPr>
                <w:color w:val="1F497D"/>
                <w:sz w:val="22"/>
                <w:szCs w:val="22"/>
              </w:rPr>
            </w:pPr>
          </w:p>
          <w:p w14:paraId="01EC8EAE" w14:textId="77777777"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aff0"/>
                <w:strike/>
                <w:color w:val="FF0000"/>
                <w:sz w:val="22"/>
                <w:szCs w:val="22"/>
                <w:lang w:val="en-GB"/>
              </w:rPr>
              <w:t>PS-</w:t>
            </w:r>
            <w:proofErr w:type="spellStart"/>
            <w:r w:rsidRPr="00510972">
              <w:rPr>
                <w:rStyle w:val="aff0"/>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aff0"/>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r w:rsidRPr="00510972">
              <w:rPr>
                <w:rStyle w:val="aff0"/>
                <w:color w:val="000000"/>
                <w:sz w:val="22"/>
                <w:szCs w:val="22"/>
                <w:lang w:val="en-GB"/>
              </w:rPr>
              <w:t>drx-onDurationTimer</w:t>
            </w:r>
            <w:r w:rsidRPr="00510972">
              <w:rPr>
                <w:color w:val="000000"/>
                <w:sz w:val="22"/>
                <w:szCs w:val="22"/>
                <w:lang w:val="en-GB"/>
              </w:rPr>
              <w:t xml:space="preserve"> is not started, the UE shall report CSI during the time duration indicated by </w:t>
            </w:r>
            <w:r w:rsidRPr="00510972">
              <w:rPr>
                <w:rStyle w:val="aff0"/>
                <w:color w:val="000000"/>
                <w:sz w:val="22"/>
                <w:szCs w:val="22"/>
                <w:lang w:val="en-GB"/>
              </w:rPr>
              <w:t xml:space="preserve">drx-onDurationTimer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aff0"/>
                <w:color w:val="000000"/>
                <w:sz w:val="22"/>
                <w:szCs w:val="22"/>
                <w:lang w:val="en-GB"/>
              </w:rPr>
              <w:t xml:space="preserve">drx-onDurationTimer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aff0"/>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aff0"/>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aff0"/>
                <w:color w:val="000000"/>
                <w:sz w:val="22"/>
                <w:szCs w:val="22"/>
                <w:lang w:val="en-GB"/>
              </w:rPr>
              <w:t>reportQuantity</w:t>
            </w:r>
            <w:proofErr w:type="spellEnd"/>
            <w:r w:rsidRPr="00510972">
              <w:rPr>
                <w:color w:val="000000"/>
                <w:sz w:val="22"/>
                <w:szCs w:val="22"/>
                <w:lang w:val="en-GB"/>
              </w:rPr>
              <w:t xml:space="preserve"> set to ‘</w:t>
            </w:r>
            <w:r w:rsidRPr="00510972">
              <w:rPr>
                <w:rStyle w:val="aff0"/>
                <w:color w:val="000000"/>
                <w:sz w:val="22"/>
                <w:szCs w:val="22"/>
                <w:lang w:val="en-GB"/>
              </w:rPr>
              <w:t>cri-RSRP’ or ‘</w:t>
            </w:r>
            <w:proofErr w:type="spellStart"/>
            <w:r w:rsidRPr="00510972">
              <w:rPr>
                <w:rStyle w:val="aff0"/>
                <w:color w:val="000000"/>
                <w:sz w:val="22"/>
                <w:szCs w:val="22"/>
                <w:lang w:val="en-GB"/>
              </w:rPr>
              <w:t>ssb</w:t>
            </w:r>
            <w:proofErr w:type="spellEnd"/>
            <w:r w:rsidRPr="00510972">
              <w:rPr>
                <w:rStyle w:val="aff0"/>
                <w:color w:val="000000"/>
                <w:sz w:val="22"/>
                <w:szCs w:val="22"/>
                <w:lang w:val="en-GB"/>
              </w:rPr>
              <w:t>-Index-RSRP’</w:t>
            </w:r>
            <w:r w:rsidRPr="00510972">
              <w:rPr>
                <w:rStyle w:val="aff0"/>
                <w:color w:val="FF0000"/>
                <w:sz w:val="22"/>
                <w:szCs w:val="22"/>
                <w:lang w:val="en-GB"/>
              </w:rPr>
              <w:t xml:space="preserve"> </w:t>
            </w:r>
            <w:r w:rsidRPr="00510972">
              <w:rPr>
                <w:color w:val="000000"/>
                <w:sz w:val="22"/>
                <w:szCs w:val="22"/>
                <w:lang w:val="en-GB"/>
              </w:rPr>
              <w:t xml:space="preserve">when </w:t>
            </w:r>
            <w:r w:rsidRPr="00510972">
              <w:rPr>
                <w:rStyle w:val="aff0"/>
                <w:color w:val="000000"/>
                <w:sz w:val="22"/>
                <w:szCs w:val="22"/>
                <w:lang w:val="en-GB"/>
              </w:rPr>
              <w:t>drx-onDurationTimer</w:t>
            </w:r>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r w:rsidRPr="00510972">
              <w:rPr>
                <w:rStyle w:val="aff0"/>
                <w:color w:val="000000"/>
                <w:sz w:val="22"/>
                <w:szCs w:val="22"/>
                <w:lang w:val="en-GB"/>
              </w:rPr>
              <w:t>drx-onDurationTimer</w:t>
            </w:r>
            <w:r w:rsidRPr="00510972">
              <w:rPr>
                <w:color w:val="000000"/>
                <w:sz w:val="22"/>
                <w:szCs w:val="22"/>
                <w:lang w:val="en-GB"/>
              </w:rPr>
              <w:t xml:space="preserve"> also outside active time according to the procedure described in clause 5.2.1.4 and when </w:t>
            </w:r>
            <w:proofErr w:type="spellStart"/>
            <w:r w:rsidRPr="00510972">
              <w:rPr>
                <w:rStyle w:val="aff0"/>
                <w:color w:val="000000"/>
                <w:sz w:val="22"/>
                <w:szCs w:val="22"/>
                <w:lang w:val="en-GB"/>
              </w:rPr>
              <w:t>reportQuantity</w:t>
            </w:r>
            <w:proofErr w:type="spellEnd"/>
            <w:r w:rsidRPr="00510972">
              <w:rPr>
                <w:color w:val="000000"/>
                <w:sz w:val="22"/>
                <w:szCs w:val="22"/>
                <w:lang w:val="en-GB"/>
              </w:rPr>
              <w:t xml:space="preserve"> set to ‘</w:t>
            </w:r>
            <w:r w:rsidRPr="00510972">
              <w:rPr>
                <w:rStyle w:val="aff0"/>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r w:rsidRPr="00510972">
              <w:rPr>
                <w:rStyle w:val="aff0"/>
                <w:color w:val="000000"/>
                <w:sz w:val="22"/>
                <w:szCs w:val="22"/>
                <w:lang w:val="en-GB"/>
              </w:rPr>
              <w:t xml:space="preserve">drx-onDurationTimer </w:t>
            </w:r>
            <w:r w:rsidRPr="00510972">
              <w:rPr>
                <w:color w:val="000000"/>
                <w:sz w:val="22"/>
                <w:szCs w:val="22"/>
                <w:lang w:val="en-GB"/>
              </w:rPr>
              <w:t>outside DRX active time or in DRX Active Time no later than CSI reference resource and drops the report otherwise.</w:t>
            </w:r>
          </w:p>
          <w:p w14:paraId="01EC8EAF" w14:textId="77777777" w:rsidR="000009CF" w:rsidRPr="00510972" w:rsidRDefault="000009CF">
            <w:pPr>
              <w:rPr>
                <w:color w:val="1F497D"/>
                <w:sz w:val="22"/>
                <w:szCs w:val="22"/>
              </w:rPr>
            </w:pPr>
          </w:p>
          <w:p w14:paraId="01EC8EB0" w14:textId="77777777" w:rsidR="000009CF" w:rsidRPr="00510972" w:rsidRDefault="000009CF">
            <w:pPr>
              <w:rPr>
                <w:color w:val="1F497D"/>
                <w:sz w:val="22"/>
                <w:szCs w:val="22"/>
              </w:rPr>
            </w:pPr>
          </w:p>
        </w:tc>
      </w:tr>
    </w:tbl>
    <w:p w14:paraId="01EC8EB2" w14:textId="77777777" w:rsidR="000009CF" w:rsidRPr="00510972" w:rsidRDefault="000009CF" w:rsidP="000009CF">
      <w:pPr>
        <w:rPr>
          <w:color w:val="993366"/>
          <w:sz w:val="22"/>
          <w:szCs w:val="22"/>
        </w:rPr>
      </w:pPr>
    </w:p>
    <w:p w14:paraId="01EC8EB3" w14:textId="77777777" w:rsidR="000009CF" w:rsidRPr="00510972" w:rsidRDefault="000009CF" w:rsidP="000009CF">
      <w:pPr>
        <w:rPr>
          <w:color w:val="993366"/>
          <w:sz w:val="22"/>
          <w:szCs w:val="22"/>
        </w:rPr>
      </w:pPr>
    </w:p>
    <w:p w14:paraId="01EC8EB4" w14:textId="77777777" w:rsidR="00834EB3" w:rsidRPr="00834EB3" w:rsidRDefault="00834EB3" w:rsidP="00834EB3">
      <w:pPr>
        <w:pStyle w:val="af3"/>
        <w:rPr>
          <w:b/>
          <w:bCs/>
          <w:sz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14:paraId="01EC8EB8" w14:textId="77777777" w:rsidTr="0099098F">
        <w:tc>
          <w:tcPr>
            <w:tcW w:w="1525" w:type="dxa"/>
          </w:tcPr>
          <w:p w14:paraId="01EC8EB5" w14:textId="77777777" w:rsidR="00834EB3" w:rsidRPr="009F70AB" w:rsidRDefault="00834EB3" w:rsidP="0099098F">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01EC8EB6" w14:textId="77777777" w:rsidR="00834EB3" w:rsidRPr="009F70AB" w:rsidRDefault="008131CA" w:rsidP="0099098F">
            <w:pPr>
              <w:pStyle w:val="ac"/>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14:paraId="01EC8EB7" w14:textId="77777777" w:rsidR="00834EB3" w:rsidRPr="009F70AB" w:rsidRDefault="00834EB3" w:rsidP="0099098F">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01EC8EBD" w14:textId="77777777" w:rsidTr="0099098F">
        <w:tc>
          <w:tcPr>
            <w:tcW w:w="1525" w:type="dxa"/>
          </w:tcPr>
          <w:p w14:paraId="01EC8EB9" w14:textId="77777777" w:rsidR="00834EB3" w:rsidRPr="009F70AB"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BA" w14:textId="77777777" w:rsidR="00834EB3" w:rsidRPr="009F70AB"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t xml:space="preserve">Option 1 (but Proposal 2 </w:t>
            </w:r>
            <w:r>
              <w:rPr>
                <w:rFonts w:ascii="Times New Roman" w:hAnsi="Times New Roman"/>
                <w:sz w:val="22"/>
                <w:szCs w:val="22"/>
                <w:lang w:val="de-DE"/>
              </w:rPr>
              <w:lastRenderedPageBreak/>
              <w:t>needs to be updated)</w:t>
            </w:r>
          </w:p>
        </w:tc>
        <w:tc>
          <w:tcPr>
            <w:tcW w:w="7110" w:type="dxa"/>
          </w:tcPr>
          <w:p w14:paraId="01EC8EBB" w14:textId="77777777" w:rsidR="00696B74"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lastRenderedPageBreak/>
              <w:t xml:space="preserve">We support Option 1. </w:t>
            </w:r>
          </w:p>
          <w:p w14:paraId="01EC8EBC" w14:textId="77777777" w:rsidR="00834EB3" w:rsidRPr="009F70AB"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lastRenderedPageBreak/>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14:paraId="01EC8EC1" w14:textId="77777777" w:rsidTr="0099098F">
        <w:tc>
          <w:tcPr>
            <w:tcW w:w="1525" w:type="dxa"/>
          </w:tcPr>
          <w:p w14:paraId="01EC8EBE" w14:textId="63384FC5" w:rsidR="00834EB3" w:rsidRPr="009F70AB" w:rsidRDefault="00443754" w:rsidP="0099098F">
            <w:pPr>
              <w:pStyle w:val="ac"/>
              <w:spacing w:after="0"/>
              <w:rPr>
                <w:rFonts w:ascii="Times New Roman" w:hAnsi="Times New Roman"/>
                <w:sz w:val="22"/>
                <w:szCs w:val="22"/>
                <w:lang w:val="de-DE"/>
              </w:rPr>
            </w:pPr>
            <w:r>
              <w:rPr>
                <w:rFonts w:ascii="Times New Roman" w:hAnsi="Times New Roman"/>
                <w:sz w:val="22"/>
                <w:szCs w:val="22"/>
                <w:lang w:val="de-DE"/>
              </w:rPr>
              <w:lastRenderedPageBreak/>
              <w:t>Qualcomm</w:t>
            </w:r>
          </w:p>
        </w:tc>
        <w:tc>
          <w:tcPr>
            <w:tcW w:w="1463" w:type="dxa"/>
          </w:tcPr>
          <w:p w14:paraId="01EC8EBF" w14:textId="6742914D" w:rsidR="00834EB3" w:rsidRPr="009F70AB" w:rsidRDefault="00443754" w:rsidP="0099098F">
            <w:pPr>
              <w:pStyle w:val="ac"/>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14:paraId="01EC8EC0" w14:textId="36F3EBA2" w:rsidR="00834EB3" w:rsidRPr="009F70AB" w:rsidRDefault="00056A3E" w:rsidP="0099098F">
            <w:pPr>
              <w:pStyle w:val="ac"/>
              <w:spacing w:after="0"/>
              <w:rPr>
                <w:rFonts w:ascii="Times New Roman" w:hAnsi="Times New Roman"/>
                <w:sz w:val="22"/>
                <w:szCs w:val="22"/>
                <w:lang w:val="de-DE"/>
              </w:rPr>
            </w:pPr>
            <w:r>
              <w:rPr>
                <w:rFonts w:ascii="Times New Roman" w:hAnsi="Times New Roman"/>
                <w:sz w:val="22"/>
                <w:szCs w:val="22"/>
                <w:lang w:val="de-DE"/>
              </w:rPr>
              <w:t>We share the same view as Ericsson.</w:t>
            </w:r>
            <w:r w:rsidR="00010C9A">
              <w:rPr>
                <w:rFonts w:ascii="Times New Roman" w:hAnsi="Times New Roman"/>
                <w:sz w:val="22"/>
                <w:szCs w:val="22"/>
                <w:lang w:val="de-DE"/>
              </w:rPr>
              <w:t xml:space="preserve"> </w:t>
            </w:r>
            <w:r w:rsidR="005362C1">
              <w:rPr>
                <w:rFonts w:ascii="Times New Roman" w:hAnsi="Times New Roman"/>
                <w:sz w:val="22"/>
                <w:szCs w:val="22"/>
                <w:lang w:val="de-DE"/>
              </w:rPr>
              <w:t xml:space="preserve">Proposal 2 </w:t>
            </w:r>
            <w:r w:rsidR="00E21A85">
              <w:rPr>
                <w:rFonts w:ascii="Times New Roman" w:hAnsi="Times New Roman"/>
                <w:sz w:val="22"/>
                <w:szCs w:val="22"/>
                <w:lang w:val="de-DE"/>
              </w:rPr>
              <w:t xml:space="preserve">should be revised: </w:t>
            </w:r>
            <w:r w:rsidR="00010C9A">
              <w:rPr>
                <w:rFonts w:ascii="Times New Roman" w:hAnsi="Times New Roman"/>
                <w:sz w:val="22"/>
                <w:szCs w:val="22"/>
                <w:lang w:val="de-DE"/>
              </w:rPr>
              <w:t>L1-SINR needs to be supported in addition to L1-RSRP, not as an alternative of L1-RSRP.</w:t>
            </w:r>
          </w:p>
        </w:tc>
      </w:tr>
      <w:tr w:rsidR="00834EB3" w:rsidRPr="009F70AB" w14:paraId="01EC8EC5" w14:textId="77777777" w:rsidTr="0099098F">
        <w:tc>
          <w:tcPr>
            <w:tcW w:w="1525" w:type="dxa"/>
          </w:tcPr>
          <w:p w14:paraId="01EC8EC2" w14:textId="58CA002B" w:rsidR="00834EB3" w:rsidRPr="009F70AB" w:rsidRDefault="00271CBE" w:rsidP="0099098F">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1EC8EC3" w14:textId="7E8CC6BC" w:rsidR="00834EB3" w:rsidRPr="009F70AB" w:rsidRDefault="00271CBE" w:rsidP="00271CBE">
            <w:pPr>
              <w:pStyle w:val="ac"/>
              <w:spacing w:after="0"/>
              <w:rPr>
                <w:rFonts w:ascii="Times New Roman" w:hAnsi="Times New Roman"/>
                <w:sz w:val="22"/>
                <w:szCs w:val="22"/>
                <w:lang w:val="de-DE"/>
              </w:rPr>
            </w:pPr>
            <w:r>
              <w:rPr>
                <w:rFonts w:ascii="Times New Roman" w:hAnsi="Times New Roman"/>
                <w:sz w:val="22"/>
                <w:szCs w:val="22"/>
                <w:lang w:val="de-DE"/>
              </w:rPr>
              <w:t xml:space="preserve">Option </w:t>
            </w:r>
            <w:r w:rsidR="00553251">
              <w:rPr>
                <w:rFonts w:ascii="Times New Roman" w:hAnsi="Times New Roman"/>
                <w:sz w:val="22"/>
                <w:szCs w:val="22"/>
                <w:lang w:val="de-DE"/>
              </w:rPr>
              <w:t>2</w:t>
            </w:r>
          </w:p>
        </w:tc>
        <w:tc>
          <w:tcPr>
            <w:tcW w:w="7110" w:type="dxa"/>
          </w:tcPr>
          <w:p w14:paraId="5DBFE8CD" w14:textId="77777777" w:rsidR="00271CBE" w:rsidRDefault="00271CBE" w:rsidP="00271CBE">
            <w:pPr>
              <w:pStyle w:val="ac"/>
              <w:spacing w:after="0"/>
              <w:rPr>
                <w:i/>
                <w:iCs/>
                <w:color w:val="000000"/>
                <w:lang w:eastAsia="zh-CN"/>
              </w:rPr>
            </w:pPr>
            <w:r>
              <w:rPr>
                <w:color w:val="000000"/>
              </w:rPr>
              <w:t xml:space="preserve">According to the following definition in 38.214, L1-SINR is part of CSI. It should therefore be associated with </w:t>
            </w:r>
            <w:proofErr w:type="spellStart"/>
            <w:r>
              <w:rPr>
                <w:color w:val="000000"/>
              </w:rPr>
              <w:t>ps-TransmitPeriodicCSI</w:t>
            </w:r>
            <w:proofErr w:type="spellEnd"/>
            <w:r>
              <w:rPr>
                <w:i/>
                <w:iCs/>
                <w:color w:val="000000"/>
              </w:rPr>
              <w:t>.</w:t>
            </w:r>
          </w:p>
          <w:p w14:paraId="2652EBFF" w14:textId="77777777" w:rsidR="00271CBE" w:rsidRDefault="00271CBE" w:rsidP="00271CBE">
            <w:pPr>
              <w:pStyle w:val="ac"/>
              <w:numPr>
                <w:ilvl w:val="0"/>
                <w:numId w:val="57"/>
              </w:numPr>
              <w:overflowPunct/>
              <w:autoSpaceDE/>
              <w:autoSpaceDN/>
              <w:adjustRightInd/>
              <w:spacing w:after="0" w:line="256" w:lineRule="auto"/>
              <w:textAlignment w:val="auto"/>
              <w:rPr>
                <w:color w:val="000000"/>
              </w:rPr>
            </w:pPr>
            <w:r>
              <w:rPr>
                <w:color w:val="000000"/>
              </w:rPr>
              <w:t>“CSI may consist of Channel Quality Indicator (CQI), precoding matrix indicator (PMI), CSI-RS resource indicator (CRI), SS/PBCH Block Resource indicator (SSBRI), layer indicator (LI), rank indicator (RI), L1-RSRP or L1-SINR”</w:t>
            </w:r>
          </w:p>
          <w:p w14:paraId="56346236" w14:textId="77777777" w:rsidR="00271CBE" w:rsidRDefault="00271CBE" w:rsidP="00271CBE">
            <w:pPr>
              <w:rPr>
                <w:rFonts w:ascii="Times" w:hAnsi="Times"/>
                <w:color w:val="000000"/>
                <w:szCs w:val="24"/>
              </w:rPr>
            </w:pPr>
            <w:r>
              <w:rPr>
                <w:rFonts w:ascii="Times" w:hAnsi="Times"/>
                <w:color w:val="000000"/>
                <w:szCs w:val="24"/>
              </w:rPr>
              <w:t xml:space="preserve">In addition, we already reached </w:t>
            </w:r>
            <w:proofErr w:type="spellStart"/>
            <w:r>
              <w:rPr>
                <w:rFonts w:ascii="Times" w:hAnsi="Times"/>
                <w:color w:val="000000"/>
                <w:szCs w:val="24"/>
              </w:rPr>
              <w:t>concensus</w:t>
            </w:r>
            <w:proofErr w:type="spellEnd"/>
            <w:r>
              <w:rPr>
                <w:rFonts w:ascii="Times" w:hAnsi="Times"/>
                <w:color w:val="000000"/>
                <w:szCs w:val="24"/>
              </w:rPr>
              <w:t xml:space="preserve"> in RAN1 and RAN2 regarding the definition of </w:t>
            </w:r>
            <w:proofErr w:type="spellStart"/>
            <w:r>
              <w:rPr>
                <w:rFonts w:ascii="Times" w:hAnsi="Times"/>
                <w:color w:val="000000"/>
                <w:szCs w:val="24"/>
              </w:rPr>
              <w:t>ps-TransmitPeriodicCSI</w:t>
            </w:r>
            <w:proofErr w:type="spellEnd"/>
            <w:r>
              <w:rPr>
                <w:rFonts w:ascii="Times" w:hAnsi="Times"/>
                <w:color w:val="000000"/>
                <w:szCs w:val="24"/>
              </w:rPr>
              <w:t> or ps-TransmitPeriodicL1-RSRP</w:t>
            </w:r>
          </w:p>
          <w:p w14:paraId="32A8A3E2" w14:textId="77777777" w:rsidR="00271CBE" w:rsidRDefault="00271CBE" w:rsidP="00271CBE">
            <w:pPr>
              <w:pStyle w:val="af3"/>
              <w:numPr>
                <w:ilvl w:val="0"/>
                <w:numId w:val="58"/>
              </w:numPr>
              <w:shd w:val="clear" w:color="auto" w:fill="FFFFFF"/>
              <w:spacing w:after="120" w:line="285" w:lineRule="atLeast"/>
              <w:rPr>
                <w:rFonts w:ascii="Times" w:hAnsi="Times"/>
                <w:color w:val="000000"/>
                <w:szCs w:val="24"/>
              </w:rPr>
            </w:pPr>
            <w:proofErr w:type="spellStart"/>
            <w:r>
              <w:rPr>
                <w:rFonts w:ascii="Times" w:hAnsi="Times"/>
                <w:color w:val="000000"/>
                <w:szCs w:val="24"/>
              </w:rPr>
              <w:t>ps-TransmitPeriodicCSI</w:t>
            </w:r>
            <w:proofErr w:type="spellEnd"/>
            <w:r>
              <w:rPr>
                <w:rFonts w:ascii="Times" w:hAnsi="Times"/>
                <w:color w:val="000000"/>
                <w:szCs w:val="24"/>
              </w:rPr>
              <w:t xml:space="preserve"> = TRUE: </w:t>
            </w:r>
            <w:r>
              <w:rPr>
                <w:rFonts w:ascii="Times" w:hAnsi="Times"/>
                <w:color w:val="000000"/>
                <w:szCs w:val="24"/>
                <w:highlight w:val="yellow"/>
              </w:rPr>
              <w:t>Report all types of periodic CSI apart from L1-RSRP</w:t>
            </w:r>
            <w:r>
              <w:rPr>
                <w:rFonts w:ascii="Times" w:hAnsi="Times"/>
                <w:color w:val="000000"/>
                <w:szCs w:val="24"/>
              </w:rPr>
              <w:t xml:space="preserve"> (i.e. cri-RSRP and </w:t>
            </w:r>
            <w:proofErr w:type="spellStart"/>
            <w:r>
              <w:rPr>
                <w:rFonts w:ascii="Times" w:hAnsi="Times"/>
                <w:color w:val="000000"/>
                <w:szCs w:val="24"/>
              </w:rPr>
              <w:t>ssb</w:t>
            </w:r>
            <w:proofErr w:type="spellEnd"/>
            <w:r>
              <w:rPr>
                <w:rFonts w:ascii="Times" w:hAnsi="Times"/>
                <w:color w:val="000000"/>
                <w:szCs w:val="24"/>
              </w:rPr>
              <w:t>-Index-RSRP)</w:t>
            </w:r>
          </w:p>
          <w:p w14:paraId="0AA3EF05" w14:textId="77777777" w:rsidR="00271CBE" w:rsidRDefault="00271CBE" w:rsidP="00271CBE">
            <w:pPr>
              <w:pStyle w:val="af3"/>
              <w:numPr>
                <w:ilvl w:val="0"/>
                <w:numId w:val="58"/>
              </w:numPr>
              <w:shd w:val="clear" w:color="auto" w:fill="FFFFFF"/>
              <w:spacing w:after="120" w:line="285" w:lineRule="atLeast"/>
              <w:rPr>
                <w:rFonts w:ascii="Times" w:hAnsi="Times"/>
                <w:color w:val="000000"/>
                <w:szCs w:val="24"/>
              </w:rPr>
            </w:pPr>
            <w:r>
              <w:rPr>
                <w:rFonts w:ascii="Times" w:hAnsi="Times"/>
                <w:color w:val="000000"/>
                <w:szCs w:val="24"/>
              </w:rPr>
              <w:t xml:space="preserve">ps-TransmitPeriodicL1-RSRP = TRUE: Only report L1-RSRP (i.e. cri-RSRP and </w:t>
            </w:r>
            <w:proofErr w:type="spellStart"/>
            <w:r>
              <w:rPr>
                <w:rFonts w:ascii="Times" w:hAnsi="Times"/>
                <w:color w:val="000000"/>
                <w:szCs w:val="24"/>
              </w:rPr>
              <w:t>ssb</w:t>
            </w:r>
            <w:proofErr w:type="spellEnd"/>
            <w:r>
              <w:rPr>
                <w:rFonts w:ascii="Times" w:hAnsi="Times"/>
                <w:color w:val="000000"/>
                <w:szCs w:val="24"/>
              </w:rPr>
              <w:t>-Index-RSRP)</w:t>
            </w:r>
          </w:p>
          <w:p w14:paraId="01EC8EC4" w14:textId="4E154518" w:rsidR="00834EB3" w:rsidRPr="009F70AB" w:rsidRDefault="00271CBE" w:rsidP="00271CBE">
            <w:pPr>
              <w:pStyle w:val="ac"/>
              <w:spacing w:after="0"/>
              <w:rPr>
                <w:rFonts w:ascii="Times New Roman" w:hAnsi="Times New Roman"/>
                <w:sz w:val="22"/>
                <w:szCs w:val="22"/>
                <w:lang w:val="de-DE"/>
              </w:rPr>
            </w:pPr>
            <w:r>
              <w:rPr>
                <w:color w:val="000000"/>
              </w:rPr>
              <w:t xml:space="preserve">Therefore, Option 2 is consistent with existing specifications and </w:t>
            </w:r>
            <w:proofErr w:type="spellStart"/>
            <w:r>
              <w:rPr>
                <w:color w:val="000000"/>
              </w:rPr>
              <w:t>agreementswhile</w:t>
            </w:r>
            <w:proofErr w:type="spellEnd"/>
            <w:r>
              <w:rPr>
                <w:color w:val="000000"/>
              </w:rPr>
              <w:t xml:space="preserve"> Option 1 is against the agreement from the last meeting and is not agreeable.</w:t>
            </w:r>
          </w:p>
        </w:tc>
      </w:tr>
      <w:tr w:rsidR="004612BF" w:rsidRPr="009F70AB" w14:paraId="01EC8EC9" w14:textId="77777777" w:rsidTr="0099098F">
        <w:tc>
          <w:tcPr>
            <w:tcW w:w="1525" w:type="dxa"/>
          </w:tcPr>
          <w:p w14:paraId="01EC8EC6" w14:textId="2C990704" w:rsidR="004612BF" w:rsidRPr="009F70AB" w:rsidRDefault="004612BF" w:rsidP="004612BF">
            <w:pPr>
              <w:pStyle w:val="ac"/>
              <w:spacing w:after="0"/>
              <w:rPr>
                <w:rFonts w:ascii="Times New Roman" w:hAnsi="Times New Roman"/>
                <w:sz w:val="22"/>
                <w:szCs w:val="22"/>
                <w:lang w:val="de-DE"/>
              </w:rPr>
            </w:pPr>
            <w:bookmarkStart w:id="3" w:name="_GoBack" w:colFirst="0" w:colLast="0"/>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01EC8EC7" w14:textId="05AEF169" w:rsidR="004612BF" w:rsidRPr="009F70AB" w:rsidRDefault="004612BF" w:rsidP="004612BF">
            <w:pPr>
              <w:pStyle w:val="ac"/>
              <w:spacing w:after="0"/>
              <w:rPr>
                <w:rFonts w:ascii="Times New Roman" w:hAnsi="Times New Roman"/>
                <w:sz w:val="22"/>
                <w:szCs w:val="22"/>
                <w:lang w:val="de-DE"/>
              </w:rPr>
            </w:pPr>
            <w:r>
              <w:rPr>
                <w:rFonts w:ascii="Times New Roman" w:hAnsi="Times New Roman"/>
                <w:sz w:val="22"/>
                <w:szCs w:val="22"/>
                <w:lang w:val="de-DE" w:eastAsia="zh-CN"/>
              </w:rPr>
              <w:t>Option 2</w:t>
            </w:r>
          </w:p>
        </w:tc>
        <w:tc>
          <w:tcPr>
            <w:tcW w:w="7110" w:type="dxa"/>
          </w:tcPr>
          <w:p w14:paraId="236FEB2A" w14:textId="77777777" w:rsidR="004612BF" w:rsidRDefault="004612BF" w:rsidP="004612BF">
            <w:pPr>
              <w:pStyle w:val="ac"/>
              <w:spacing w:after="0"/>
              <w:rPr>
                <w:rFonts w:ascii="Times New Roman" w:hAnsi="Times New Roman"/>
                <w:sz w:val="22"/>
                <w:szCs w:val="22"/>
                <w:lang w:val="de-DE"/>
              </w:rPr>
            </w:pPr>
            <w:r w:rsidRPr="00103E4B">
              <w:rPr>
                <w:rFonts w:ascii="Times New Roman" w:hAnsi="Times New Roman"/>
                <w:sz w:val="22"/>
                <w:szCs w:val="22"/>
                <w:lang w:val="de-DE"/>
              </w:rPr>
              <w:t xml:space="preserve">We support Option </w:t>
            </w:r>
            <w:r>
              <w:rPr>
                <w:rFonts w:ascii="Times New Roman" w:hAnsi="Times New Roman"/>
                <w:sz w:val="22"/>
                <w:szCs w:val="22"/>
                <w:lang w:val="de-DE"/>
              </w:rPr>
              <w:t>2</w:t>
            </w:r>
            <w:r w:rsidRPr="00103E4B">
              <w:rPr>
                <w:rFonts w:ascii="Times New Roman" w:hAnsi="Times New Roman"/>
                <w:sz w:val="22"/>
                <w:szCs w:val="22"/>
                <w:lang w:val="de-DE"/>
              </w:rPr>
              <w:t>.</w:t>
            </w:r>
          </w:p>
          <w:p w14:paraId="179D6F92" w14:textId="77777777" w:rsidR="004612BF" w:rsidRDefault="004612BF" w:rsidP="004612BF">
            <w:pPr>
              <w:pStyle w:val="ac"/>
              <w:spacing w:after="0"/>
              <w:rPr>
                <w:rFonts w:eastAsia="Times New Roman"/>
                <w:iCs/>
                <w:sz w:val="22"/>
              </w:rPr>
            </w:pPr>
            <w:r>
              <w:rPr>
                <w:rFonts w:ascii="Times New Roman" w:hAnsi="Times New Roman"/>
                <w:sz w:val="22"/>
                <w:szCs w:val="22"/>
                <w:lang w:val="de-DE"/>
              </w:rPr>
              <w:t xml:space="preserve">If L1-SINR is using the </w:t>
            </w:r>
            <w:r w:rsidRPr="00F37022">
              <w:rPr>
                <w:rStyle w:val="afd"/>
                <w:b w:val="0"/>
                <w:sz w:val="22"/>
              </w:rPr>
              <w:t>RRC parameter</w:t>
            </w:r>
            <w:r w:rsidRPr="00F37022">
              <w:rPr>
                <w:rFonts w:eastAsia="Times New Roman"/>
                <w:i/>
                <w:iCs/>
                <w:color w:val="FF0000"/>
                <w:sz w:val="22"/>
              </w:rPr>
              <w:t xml:space="preserve"> </w:t>
            </w:r>
            <w:r w:rsidRPr="00F37022">
              <w:rPr>
                <w:rFonts w:eastAsia="Times New Roman"/>
                <w:i/>
                <w:iCs/>
                <w:sz w:val="22"/>
              </w:rPr>
              <w:t>ps-TransmitPeriodicL1-RSRP</w:t>
            </w:r>
            <w:r w:rsidRPr="00E23C51">
              <w:rPr>
                <w:rFonts w:eastAsia="Times New Roman"/>
                <w:iCs/>
                <w:sz w:val="22"/>
              </w:rPr>
              <w:t>,</w:t>
            </w:r>
            <w:r>
              <w:rPr>
                <w:rFonts w:eastAsia="Times New Roman"/>
                <w:iCs/>
                <w:sz w:val="22"/>
              </w:rPr>
              <w:t xml:space="preserve"> the name of RRC parameter should be modified, otherwise will </w:t>
            </w:r>
            <w:proofErr w:type="spellStart"/>
            <w:r>
              <w:rPr>
                <w:rFonts w:eastAsia="Times New Roman"/>
                <w:iCs/>
                <w:sz w:val="22"/>
              </w:rPr>
              <w:t>casue</w:t>
            </w:r>
            <w:proofErr w:type="spellEnd"/>
            <w:r>
              <w:rPr>
                <w:rFonts w:eastAsia="Times New Roman"/>
                <w:iCs/>
                <w:sz w:val="22"/>
              </w:rPr>
              <w:t xml:space="preserve"> some </w:t>
            </w:r>
            <w:r w:rsidRPr="00E23C51">
              <w:rPr>
                <w:rFonts w:eastAsia="Times New Roman"/>
                <w:iCs/>
                <w:sz w:val="22"/>
              </w:rPr>
              <w:t>ambiguity</w:t>
            </w:r>
            <w:r>
              <w:rPr>
                <w:rFonts w:eastAsia="Times New Roman"/>
                <w:iCs/>
                <w:sz w:val="22"/>
              </w:rPr>
              <w:t>.</w:t>
            </w:r>
          </w:p>
          <w:p w14:paraId="01EC8EC8" w14:textId="0DCDE831" w:rsidR="004612BF" w:rsidRPr="009F70AB" w:rsidRDefault="004612BF" w:rsidP="004612BF">
            <w:pPr>
              <w:pStyle w:val="ac"/>
              <w:spacing w:after="0"/>
              <w:rPr>
                <w:rFonts w:ascii="Times New Roman" w:hAnsi="Times New Roman"/>
                <w:sz w:val="22"/>
                <w:szCs w:val="22"/>
                <w:lang w:val="de-DE"/>
              </w:rPr>
            </w:pPr>
            <w:r>
              <w:rPr>
                <w:rFonts w:eastAsia="Times New Roman"/>
                <w:iCs/>
                <w:sz w:val="22"/>
              </w:rPr>
              <w:t>In addition, using option 2 can also realize the simultaneous reporting of L1-SINR and L1-RSRP.</w:t>
            </w:r>
          </w:p>
        </w:tc>
      </w:tr>
      <w:bookmarkEnd w:id="3"/>
    </w:tbl>
    <w:p w14:paraId="01EC8ECA" w14:textId="77777777" w:rsidR="00834EB3" w:rsidRDefault="00834EB3" w:rsidP="00F552E9">
      <w:pPr>
        <w:rPr>
          <w:b/>
          <w:bCs/>
          <w:sz w:val="22"/>
          <w:szCs w:val="22"/>
        </w:rPr>
      </w:pPr>
    </w:p>
    <w:p w14:paraId="01EC8ECB" w14:textId="77777777" w:rsidR="00F552E9" w:rsidRDefault="00F552E9" w:rsidP="00F552E9">
      <w:pPr>
        <w:pStyle w:val="1"/>
        <w:numPr>
          <w:ilvl w:val="0"/>
          <w:numId w:val="0"/>
        </w:numPr>
        <w:ind w:left="432"/>
      </w:pPr>
    </w:p>
    <w:p w14:paraId="01EC8ECC" w14:textId="77777777" w:rsidR="00F552E9" w:rsidRDefault="00F552E9" w:rsidP="00F552E9">
      <w:pPr>
        <w:pStyle w:val="1"/>
        <w:numPr>
          <w:ilvl w:val="0"/>
          <w:numId w:val="0"/>
        </w:numPr>
        <w:ind w:left="432" w:hanging="432"/>
      </w:pPr>
      <w:r>
        <w:t>Appendix: Summary from R1-2002698</w:t>
      </w:r>
    </w:p>
    <w:p w14:paraId="01EC8ECD" w14:textId="77777777" w:rsidR="00CD0018" w:rsidRPr="00CD0018" w:rsidRDefault="00CD0018" w:rsidP="00CD0018">
      <w:pPr>
        <w:rPr>
          <w:lang w:val="en-GB"/>
        </w:rPr>
      </w:pPr>
    </w:p>
    <w:p w14:paraId="01EC8ECE" w14:textId="77777777" w:rsidR="005E59E6" w:rsidRDefault="005E59E6" w:rsidP="003C59AB">
      <w:pPr>
        <w:pStyle w:val="2"/>
      </w:pPr>
      <w:r>
        <w:t>DCI format 2_6</w:t>
      </w:r>
      <w:r w:rsidR="00835090">
        <w:t xml:space="preserve"> Monitoring and Related Procedures</w:t>
      </w:r>
    </w:p>
    <w:p w14:paraId="01EC8ECF" w14:textId="77777777" w:rsidR="00D72EC4" w:rsidRPr="009D7BE9" w:rsidRDefault="00D72EC4" w:rsidP="00835090"/>
    <w:p w14:paraId="01EC8ED0" w14:textId="77777777" w:rsidR="005E59E6" w:rsidRDefault="005E59E6" w:rsidP="00835090">
      <w:pPr>
        <w:pStyle w:val="3"/>
      </w:pPr>
      <w:r>
        <w:t xml:space="preserve">Minimum time gap </w:t>
      </w:r>
      <w:r w:rsidR="00D72EC4">
        <w:t>–</w:t>
      </w:r>
      <w:r>
        <w:t xml:space="preserve"> values</w:t>
      </w:r>
    </w:p>
    <w:tbl>
      <w:tblPr>
        <w:tblStyle w:val="ad"/>
        <w:tblW w:w="0" w:type="auto"/>
        <w:tblInd w:w="720" w:type="dxa"/>
        <w:tblLook w:val="04A0" w:firstRow="1" w:lastRow="0" w:firstColumn="1" w:lastColumn="0" w:noHBand="0" w:noVBand="1"/>
      </w:tblPr>
      <w:tblGrid>
        <w:gridCol w:w="9242"/>
      </w:tblGrid>
      <w:tr w:rsidR="001C6322" w14:paraId="01EC8EE7" w14:textId="77777777" w:rsidTr="006E312C">
        <w:tc>
          <w:tcPr>
            <w:tcW w:w="9468" w:type="dxa"/>
          </w:tcPr>
          <w:p w14:paraId="01EC8ED1" w14:textId="77777777" w:rsidR="00336557" w:rsidRPr="00385BE5" w:rsidRDefault="00336557" w:rsidP="00336557">
            <w:pPr>
              <w:rPr>
                <w:b/>
                <w:bCs/>
                <w:lang w:eastAsia="zh-CN"/>
              </w:rPr>
            </w:pPr>
            <w:r w:rsidRPr="00385BE5">
              <w:rPr>
                <w:b/>
                <w:bCs/>
                <w:lang w:eastAsia="zh-CN"/>
              </w:rPr>
              <w:t>RAN1#99 agreements</w:t>
            </w:r>
          </w:p>
          <w:p w14:paraId="01EC8ED2" w14:textId="77777777" w:rsidR="00336557" w:rsidRDefault="00336557" w:rsidP="00336557">
            <w:pPr>
              <w:rPr>
                <w:bCs/>
                <w:highlight w:val="green"/>
                <w:lang w:eastAsia="zh-CN"/>
              </w:rPr>
            </w:pPr>
          </w:p>
          <w:p w14:paraId="01EC8ED3" w14:textId="77777777" w:rsidR="00336557" w:rsidRPr="009B5EF1" w:rsidRDefault="00336557" w:rsidP="00336557">
            <w:pPr>
              <w:rPr>
                <w:bCs/>
                <w:lang w:eastAsia="zh-CN"/>
              </w:rPr>
            </w:pPr>
            <w:r w:rsidRPr="009B5EF1">
              <w:rPr>
                <w:bCs/>
                <w:highlight w:val="green"/>
                <w:lang w:eastAsia="zh-CN"/>
              </w:rPr>
              <w:lastRenderedPageBreak/>
              <w:t>Agreements</w:t>
            </w:r>
            <w:r w:rsidRPr="009B5EF1">
              <w:rPr>
                <w:bCs/>
                <w:lang w:eastAsia="zh-CN"/>
              </w:rPr>
              <w:t>:</w:t>
            </w:r>
          </w:p>
          <w:p w14:paraId="01EC8ED4"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1EC8ED5" w14:textId="77777777"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01EC8ED6" w14:textId="77777777"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1EC8ED7" w14:textId="77777777"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14:paraId="01EC8ED8" w14:textId="77777777"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14:paraId="01EC8ED9" w14:textId="77777777"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14:paraId="01EC8EDA"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01EC8EDB" w14:textId="77777777"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14:paraId="01EC8EDC"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01EC8EDD" w14:textId="77777777"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14:paraId="01EC8EDE"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01EC8EDF" w14:textId="77777777"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14:paraId="01EC8EE0" w14:textId="77777777"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 xml:space="preserve">Minimum time gap is no more than 3 </w:t>
            </w:r>
            <w:proofErr w:type="spellStart"/>
            <w:r w:rsidRPr="007B57F9">
              <w:rPr>
                <w:rStyle w:val="afd"/>
                <w:lang w:val="en-GB"/>
              </w:rPr>
              <w:t>ms</w:t>
            </w:r>
            <w:proofErr w:type="spellEnd"/>
            <w:r w:rsidRPr="007B57F9">
              <w:rPr>
                <w:rStyle w:val="afd"/>
                <w:lang w:val="en-GB"/>
              </w:rPr>
              <w:t xml:space="preserve"> for all SCSs</w:t>
            </w:r>
          </w:p>
          <w:p w14:paraId="01EC8EE1" w14:textId="77777777"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14:paraId="01EC8EE2" w14:textId="77777777" w:rsidR="001C6322" w:rsidRPr="00727E10" w:rsidRDefault="001C6322" w:rsidP="00187452">
            <w:pPr>
              <w:pStyle w:val="af3"/>
              <w:numPr>
                <w:ilvl w:val="0"/>
                <w:numId w:val="36"/>
              </w:numPr>
              <w:rPr>
                <w:b/>
                <w:lang w:val="en-GB"/>
              </w:rPr>
            </w:pPr>
            <w:r w:rsidRPr="00727E10">
              <w:rPr>
                <w:b/>
                <w:lang w:val="en-GB"/>
              </w:rPr>
              <w:t>SCS 15kHz: {TBD, TBD} slots</w:t>
            </w:r>
          </w:p>
          <w:p w14:paraId="01EC8EE3" w14:textId="77777777" w:rsidR="001C6322" w:rsidRPr="00727E10" w:rsidRDefault="001C6322" w:rsidP="00187452">
            <w:pPr>
              <w:pStyle w:val="af3"/>
              <w:numPr>
                <w:ilvl w:val="0"/>
                <w:numId w:val="36"/>
              </w:numPr>
              <w:rPr>
                <w:b/>
                <w:lang w:val="en-GB"/>
              </w:rPr>
            </w:pPr>
            <w:r w:rsidRPr="00727E10">
              <w:rPr>
                <w:b/>
                <w:lang w:val="en-GB"/>
              </w:rPr>
              <w:t>SCS 30kHz {TBD,  TBD} slots</w:t>
            </w:r>
          </w:p>
          <w:p w14:paraId="01EC8EE4" w14:textId="77777777" w:rsidR="001C6322" w:rsidRPr="00727E10" w:rsidRDefault="001C6322" w:rsidP="00187452">
            <w:pPr>
              <w:pStyle w:val="af3"/>
              <w:numPr>
                <w:ilvl w:val="0"/>
                <w:numId w:val="36"/>
              </w:numPr>
              <w:rPr>
                <w:b/>
                <w:lang w:val="en-GB"/>
              </w:rPr>
            </w:pPr>
            <w:r w:rsidRPr="00727E10">
              <w:rPr>
                <w:b/>
                <w:lang w:val="en-GB"/>
              </w:rPr>
              <w:t>SCS 60kHz {TBD, TBD} slots</w:t>
            </w:r>
          </w:p>
          <w:p w14:paraId="01EC8EE5" w14:textId="77777777" w:rsidR="001C6322" w:rsidRPr="00727E10" w:rsidRDefault="001C6322" w:rsidP="00187452">
            <w:pPr>
              <w:pStyle w:val="af3"/>
              <w:numPr>
                <w:ilvl w:val="0"/>
                <w:numId w:val="36"/>
              </w:numPr>
              <w:rPr>
                <w:b/>
                <w:lang w:val="en-GB"/>
              </w:rPr>
            </w:pPr>
            <w:r w:rsidRPr="00727E10">
              <w:rPr>
                <w:b/>
                <w:lang w:val="en-GB"/>
              </w:rPr>
              <w:t>SCS 120kHz {TBD, TBD} slots</w:t>
            </w:r>
          </w:p>
          <w:p w14:paraId="01EC8EE6" w14:textId="77777777" w:rsidR="001C6322" w:rsidRDefault="001C6322" w:rsidP="001C6322">
            <w:pPr>
              <w:pStyle w:val="af3"/>
              <w:ind w:left="1080"/>
              <w:rPr>
                <w:lang w:val="en-GB"/>
              </w:rPr>
            </w:pPr>
            <w:r>
              <w:rPr>
                <w:rStyle w:val="afd"/>
                <w:rFonts w:ascii="Book Antiqua" w:hAnsi="Book Antiqua"/>
                <w:color w:val="1F497D"/>
                <w:lang w:val="en-GB"/>
              </w:rPr>
              <w:t> </w:t>
            </w:r>
          </w:p>
        </w:tc>
      </w:tr>
    </w:tbl>
    <w:p w14:paraId="01EC8EE8" w14:textId="77777777" w:rsidR="00385BE5" w:rsidRDefault="00385BE5" w:rsidP="00336557">
      <w:pPr>
        <w:ind w:left="288"/>
        <w:rPr>
          <w:bCs/>
          <w:lang w:eastAsia="zh-CN"/>
        </w:rPr>
      </w:pPr>
    </w:p>
    <w:p w14:paraId="01EC8EE9" w14:textId="77777777" w:rsidR="00385BE5" w:rsidRDefault="00385BE5" w:rsidP="00336557">
      <w:pPr>
        <w:ind w:left="288"/>
        <w:rPr>
          <w:bCs/>
          <w:lang w:eastAsia="zh-CN"/>
        </w:rPr>
      </w:pPr>
    </w:p>
    <w:p w14:paraId="01EC8EEA" w14:textId="77777777"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14:paraId="01EC8EEB" w14:textId="77777777" w:rsidR="00835090" w:rsidRDefault="00385BE5" w:rsidP="00385BE5">
      <w:pPr>
        <w:rPr>
          <w:lang w:val="en-GB"/>
        </w:rPr>
      </w:pPr>
      <w:r>
        <w:rPr>
          <w:lang w:val="en-GB"/>
        </w:rPr>
        <w:tab/>
        <w:t xml:space="preserve">The definition of the minimum time gap was proposed to be clarified for SCell </w:t>
      </w:r>
      <w:proofErr w:type="spellStart"/>
      <w:r>
        <w:rPr>
          <w:lang w:val="en-GB"/>
        </w:rPr>
        <w:t>dormantcy</w:t>
      </w:r>
      <w:proofErr w:type="spellEnd"/>
      <w:r>
        <w:rPr>
          <w:lang w:val="en-GB"/>
        </w:rPr>
        <w:t xml:space="preserve"> indication by vivo</w:t>
      </w:r>
    </w:p>
    <w:p w14:paraId="01EC8EEC" w14:textId="77777777" w:rsidR="00385BE5" w:rsidRPr="00385BE5" w:rsidRDefault="00385BE5" w:rsidP="00187452">
      <w:pPr>
        <w:pStyle w:val="af3"/>
        <w:numPr>
          <w:ilvl w:val="0"/>
          <w:numId w:val="33"/>
        </w:numPr>
        <w:ind w:left="432"/>
        <w:contextualSpacing w:val="0"/>
        <w:rPr>
          <w:i/>
        </w:rPr>
      </w:pPr>
      <w:r w:rsidRPr="00385BE5">
        <w:rPr>
          <w:i/>
        </w:rPr>
        <w:t>Proposal 2: Further clarification of the minimum time gap for Scell dormancy indication, down-select from the following,</w:t>
      </w:r>
    </w:p>
    <w:p w14:paraId="01EC8EED" w14:textId="77777777"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14:paraId="01EC8EEE" w14:textId="77777777"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01EC8EEF" w14:textId="77777777"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14:paraId="01EC8EF0" w14:textId="77777777" w:rsidR="00385BE5" w:rsidRPr="00385BE5" w:rsidRDefault="00385BE5" w:rsidP="00385BE5">
      <w:pPr>
        <w:ind w:left="-288"/>
      </w:pPr>
    </w:p>
    <w:p w14:paraId="01EC8EF1" w14:textId="77777777" w:rsidR="00336557" w:rsidRDefault="00336557" w:rsidP="00385BE5">
      <w:pPr>
        <w:pStyle w:val="af3"/>
        <w:ind w:left="0"/>
        <w:rPr>
          <w:lang w:val="en-GB"/>
        </w:rPr>
      </w:pPr>
      <w:r>
        <w:rPr>
          <w:lang w:val="en-GB"/>
        </w:rPr>
        <w:t>The proposed values of minimum time gap in terms of number of slots for all SCS are as follows,</w:t>
      </w:r>
    </w:p>
    <w:p w14:paraId="01EC8EF2" w14:textId="77777777" w:rsidR="00336557" w:rsidRDefault="00336557" w:rsidP="00385BE5">
      <w:pPr>
        <w:pStyle w:val="af3"/>
        <w:ind w:left="0"/>
        <w:rPr>
          <w:lang w:val="en-GB"/>
        </w:rPr>
      </w:pPr>
    </w:p>
    <w:p w14:paraId="01EC8EF3" w14:textId="77777777" w:rsidR="00336557" w:rsidRDefault="00336557" w:rsidP="00E67BB4">
      <w:pPr>
        <w:pStyle w:val="af3"/>
        <w:numPr>
          <w:ilvl w:val="0"/>
          <w:numId w:val="37"/>
        </w:numPr>
        <w:ind w:left="720"/>
        <w:rPr>
          <w:lang w:val="en-GB"/>
        </w:rPr>
      </w:pPr>
      <w:r>
        <w:rPr>
          <w:lang w:val="en-GB"/>
        </w:rPr>
        <w:lastRenderedPageBreak/>
        <w:t>SCS = 15 kHz</w:t>
      </w:r>
    </w:p>
    <w:p w14:paraId="01EC8EF4" w14:textId="77777777" w:rsidR="00336557" w:rsidRDefault="00336557" w:rsidP="00E67BB4">
      <w:pPr>
        <w:pStyle w:val="af3"/>
        <w:numPr>
          <w:ilvl w:val="1"/>
          <w:numId w:val="37"/>
        </w:numPr>
        <w:ind w:left="1440"/>
        <w:rPr>
          <w:lang w:val="en-GB"/>
        </w:rPr>
      </w:pPr>
      <w:r>
        <w:rPr>
          <w:lang w:val="en-GB"/>
        </w:rPr>
        <w:t xml:space="preserve">Low – </w:t>
      </w:r>
    </w:p>
    <w:p w14:paraId="01EC8EF5" w14:textId="77777777" w:rsidR="00336557" w:rsidRDefault="00336557" w:rsidP="00E67BB4">
      <w:pPr>
        <w:pStyle w:val="af3"/>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14:paraId="01EC8EF6" w14:textId="77777777" w:rsidR="00336557"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14:paraId="01EC8EF7" w14:textId="77777777" w:rsidR="00336557" w:rsidRDefault="00336557" w:rsidP="00E67BB4">
      <w:pPr>
        <w:pStyle w:val="af3"/>
        <w:numPr>
          <w:ilvl w:val="1"/>
          <w:numId w:val="37"/>
        </w:numPr>
        <w:ind w:left="1440"/>
        <w:rPr>
          <w:lang w:val="en-GB"/>
        </w:rPr>
      </w:pPr>
      <w:r>
        <w:rPr>
          <w:lang w:val="en-GB"/>
        </w:rPr>
        <w:t xml:space="preserve">High – </w:t>
      </w:r>
    </w:p>
    <w:p w14:paraId="01EC8EF8" w14:textId="77777777" w:rsidR="00336557" w:rsidRDefault="00336557" w:rsidP="00E67BB4">
      <w:pPr>
        <w:pStyle w:val="af3"/>
        <w:numPr>
          <w:ilvl w:val="2"/>
          <w:numId w:val="37"/>
        </w:numPr>
        <w:ind w:left="2160"/>
        <w:rPr>
          <w:lang w:val="en-GB"/>
        </w:rPr>
      </w:pPr>
      <w:r>
        <w:rPr>
          <w:lang w:val="en-GB"/>
        </w:rPr>
        <w:t>2</w:t>
      </w:r>
      <w:r w:rsidR="005370D2">
        <w:rPr>
          <w:lang w:val="en-GB"/>
        </w:rPr>
        <w:t>- Samsung,</w:t>
      </w:r>
    </w:p>
    <w:p w14:paraId="01EC8EF9" w14:textId="77777777" w:rsidR="00336557" w:rsidRPr="00686007" w:rsidRDefault="00336557" w:rsidP="00E67BB4">
      <w:pPr>
        <w:pStyle w:val="af3"/>
        <w:numPr>
          <w:ilvl w:val="2"/>
          <w:numId w:val="37"/>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14:paraId="01EC8EFA" w14:textId="77777777" w:rsidR="00336557" w:rsidRDefault="00336557" w:rsidP="00E67BB4">
      <w:pPr>
        <w:pStyle w:val="af3"/>
        <w:numPr>
          <w:ilvl w:val="0"/>
          <w:numId w:val="37"/>
        </w:numPr>
        <w:ind w:left="720"/>
        <w:rPr>
          <w:lang w:val="en-GB"/>
        </w:rPr>
      </w:pPr>
      <w:r>
        <w:rPr>
          <w:lang w:val="en-GB"/>
        </w:rPr>
        <w:t>SCS = 30 kHz</w:t>
      </w:r>
    </w:p>
    <w:p w14:paraId="01EC8EFB" w14:textId="77777777" w:rsidR="00336557" w:rsidRDefault="00336557" w:rsidP="00E67BB4">
      <w:pPr>
        <w:pStyle w:val="af3"/>
        <w:numPr>
          <w:ilvl w:val="1"/>
          <w:numId w:val="37"/>
        </w:numPr>
        <w:ind w:left="1440"/>
        <w:rPr>
          <w:lang w:val="en-GB"/>
        </w:rPr>
      </w:pPr>
      <w:r>
        <w:rPr>
          <w:lang w:val="en-GB"/>
        </w:rPr>
        <w:t xml:space="preserve">Low – </w:t>
      </w:r>
    </w:p>
    <w:p w14:paraId="01EC8EFC" w14:textId="77777777" w:rsidR="00336557" w:rsidRPr="005370D2" w:rsidRDefault="00336557" w:rsidP="00E67BB4">
      <w:pPr>
        <w:pStyle w:val="af3"/>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14:paraId="01EC8EFD" w14:textId="77777777" w:rsidR="00336557" w:rsidRPr="00755632"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14:paraId="01EC8EFE" w14:textId="77777777" w:rsidR="00755632" w:rsidRPr="00686007" w:rsidRDefault="00755632" w:rsidP="00E67BB4">
      <w:pPr>
        <w:pStyle w:val="af3"/>
        <w:numPr>
          <w:ilvl w:val="2"/>
          <w:numId w:val="37"/>
        </w:numPr>
        <w:ind w:left="2160"/>
        <w:rPr>
          <w:lang w:val="en-GB"/>
        </w:rPr>
      </w:pPr>
      <w:r>
        <w:rPr>
          <w:lang w:val="en-GB"/>
        </w:rPr>
        <w:t xml:space="preserve">2 - Nokia, NSB, </w:t>
      </w:r>
      <w:r w:rsidR="00686007">
        <w:rPr>
          <w:lang w:val="en-GB"/>
        </w:rPr>
        <w:t>Qualcomm</w:t>
      </w:r>
    </w:p>
    <w:p w14:paraId="01EC8EFF" w14:textId="77777777" w:rsidR="00336557" w:rsidRDefault="00336557" w:rsidP="00E67BB4">
      <w:pPr>
        <w:pStyle w:val="af3"/>
        <w:numPr>
          <w:ilvl w:val="1"/>
          <w:numId w:val="37"/>
        </w:numPr>
        <w:ind w:left="1440"/>
        <w:rPr>
          <w:lang w:val="en-GB"/>
        </w:rPr>
      </w:pPr>
      <w:r>
        <w:rPr>
          <w:lang w:val="en-GB"/>
        </w:rPr>
        <w:t xml:space="preserve">High – </w:t>
      </w:r>
    </w:p>
    <w:p w14:paraId="01EC8F00" w14:textId="77777777" w:rsidR="005370D2" w:rsidRDefault="005370D2" w:rsidP="00E67BB4">
      <w:pPr>
        <w:pStyle w:val="af3"/>
        <w:numPr>
          <w:ilvl w:val="2"/>
          <w:numId w:val="37"/>
        </w:numPr>
        <w:ind w:left="2160"/>
        <w:rPr>
          <w:lang w:val="en-GB"/>
        </w:rPr>
      </w:pPr>
      <w:r>
        <w:rPr>
          <w:lang w:val="en-GB"/>
        </w:rPr>
        <w:t>4 - Samsung,</w:t>
      </w:r>
    </w:p>
    <w:p w14:paraId="01EC8F01" w14:textId="77777777" w:rsidR="00336557" w:rsidRPr="00755632" w:rsidRDefault="00336557" w:rsidP="00E67BB4">
      <w:pPr>
        <w:pStyle w:val="af3"/>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02" w14:textId="77777777" w:rsidR="00686007" w:rsidRDefault="00336557" w:rsidP="00E67BB4">
      <w:pPr>
        <w:pStyle w:val="af3"/>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3" w14:textId="77777777" w:rsidR="00336557" w:rsidRPr="00686007" w:rsidRDefault="00336557" w:rsidP="00686007">
      <w:pPr>
        <w:rPr>
          <w:lang w:val="en-GB"/>
        </w:rPr>
      </w:pPr>
    </w:p>
    <w:p w14:paraId="01EC8F04" w14:textId="77777777" w:rsidR="00336557" w:rsidRDefault="00336557" w:rsidP="00385BE5">
      <w:pPr>
        <w:pStyle w:val="af3"/>
        <w:ind w:left="2160"/>
        <w:rPr>
          <w:lang w:val="en-GB"/>
        </w:rPr>
      </w:pPr>
    </w:p>
    <w:p w14:paraId="01EC8F05" w14:textId="77777777" w:rsidR="00336557" w:rsidRDefault="00336557" w:rsidP="00E67BB4">
      <w:pPr>
        <w:pStyle w:val="af3"/>
        <w:numPr>
          <w:ilvl w:val="0"/>
          <w:numId w:val="37"/>
        </w:numPr>
        <w:ind w:left="720"/>
        <w:rPr>
          <w:lang w:val="en-GB"/>
        </w:rPr>
      </w:pPr>
      <w:r>
        <w:rPr>
          <w:lang w:val="en-GB"/>
        </w:rPr>
        <w:t>SCS = 60 kHz</w:t>
      </w:r>
    </w:p>
    <w:p w14:paraId="01EC8F06" w14:textId="77777777" w:rsidR="00336557" w:rsidRDefault="00336557" w:rsidP="00E67BB4">
      <w:pPr>
        <w:pStyle w:val="af3"/>
        <w:numPr>
          <w:ilvl w:val="1"/>
          <w:numId w:val="37"/>
        </w:numPr>
        <w:ind w:left="1440"/>
        <w:rPr>
          <w:lang w:val="en-GB"/>
        </w:rPr>
      </w:pPr>
      <w:r>
        <w:rPr>
          <w:lang w:val="en-GB"/>
        </w:rPr>
        <w:t xml:space="preserve">Low – </w:t>
      </w:r>
    </w:p>
    <w:p w14:paraId="01EC8F07" w14:textId="77777777" w:rsidR="004E2287" w:rsidRPr="004E2287" w:rsidRDefault="004E2287" w:rsidP="00E67BB4">
      <w:pPr>
        <w:pStyle w:val="af3"/>
        <w:numPr>
          <w:ilvl w:val="2"/>
          <w:numId w:val="37"/>
        </w:numPr>
        <w:ind w:left="2160"/>
        <w:rPr>
          <w:lang w:val="en-GB"/>
        </w:rPr>
      </w:pPr>
      <w:r>
        <w:rPr>
          <w:lang w:val="en-GB"/>
        </w:rPr>
        <w:t>0 - Sony</w:t>
      </w:r>
    </w:p>
    <w:p w14:paraId="01EC8F08" w14:textId="77777777" w:rsidR="00336557" w:rsidRPr="00DD63C7" w:rsidRDefault="00336557" w:rsidP="00E67BB4">
      <w:pPr>
        <w:pStyle w:val="af3"/>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14:paraId="01EC8F09" w14:textId="77777777" w:rsidR="00336557" w:rsidRPr="00755632" w:rsidRDefault="00336557" w:rsidP="00E67BB4">
      <w:pPr>
        <w:pStyle w:val="af3"/>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01EC8F0A" w14:textId="77777777" w:rsidR="00755632" w:rsidRPr="00755632" w:rsidRDefault="00755632" w:rsidP="00E67BB4">
      <w:pPr>
        <w:pStyle w:val="af3"/>
        <w:numPr>
          <w:ilvl w:val="2"/>
          <w:numId w:val="37"/>
        </w:numPr>
        <w:ind w:left="2160"/>
        <w:rPr>
          <w:lang w:val="en-GB"/>
        </w:rPr>
      </w:pPr>
      <w:r>
        <w:rPr>
          <w:lang w:val="en-GB"/>
        </w:rPr>
        <w:t>3- Nokia, NSB, Qualcomm</w:t>
      </w:r>
    </w:p>
    <w:p w14:paraId="01EC8F0B" w14:textId="77777777" w:rsidR="00336557" w:rsidRDefault="00336557" w:rsidP="00E67BB4">
      <w:pPr>
        <w:pStyle w:val="af3"/>
        <w:numPr>
          <w:ilvl w:val="1"/>
          <w:numId w:val="37"/>
        </w:numPr>
        <w:ind w:left="1440"/>
        <w:rPr>
          <w:lang w:val="en-GB"/>
        </w:rPr>
      </w:pPr>
      <w:r>
        <w:rPr>
          <w:lang w:val="en-GB"/>
        </w:rPr>
        <w:t xml:space="preserve">High – </w:t>
      </w:r>
    </w:p>
    <w:p w14:paraId="01EC8F0C" w14:textId="77777777" w:rsidR="005370D2" w:rsidRDefault="005370D2" w:rsidP="00E67BB4">
      <w:pPr>
        <w:pStyle w:val="af3"/>
        <w:numPr>
          <w:ilvl w:val="2"/>
          <w:numId w:val="37"/>
        </w:numPr>
        <w:ind w:left="2160"/>
        <w:rPr>
          <w:lang w:val="en-GB"/>
        </w:rPr>
      </w:pPr>
      <w:r>
        <w:rPr>
          <w:lang w:val="en-GB"/>
        </w:rPr>
        <w:t>8 - Samsung,</w:t>
      </w:r>
    </w:p>
    <w:p w14:paraId="01EC8F0D" w14:textId="77777777" w:rsidR="00336557" w:rsidRPr="00755632" w:rsidRDefault="00C04C6B" w:rsidP="00E67BB4">
      <w:pPr>
        <w:pStyle w:val="af3"/>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01EC8F0E" w14:textId="77777777" w:rsidR="00336557" w:rsidRPr="00686007" w:rsidRDefault="00336557" w:rsidP="00E67BB4">
      <w:pPr>
        <w:pStyle w:val="af3"/>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F" w14:textId="77777777" w:rsidR="00336557" w:rsidRDefault="00336557" w:rsidP="00E67BB4">
      <w:pPr>
        <w:pStyle w:val="af3"/>
        <w:numPr>
          <w:ilvl w:val="0"/>
          <w:numId w:val="37"/>
        </w:numPr>
        <w:ind w:left="720"/>
        <w:rPr>
          <w:lang w:val="en-GB"/>
        </w:rPr>
      </w:pPr>
      <w:r>
        <w:rPr>
          <w:lang w:val="en-GB"/>
        </w:rPr>
        <w:t>SCS = 120 kHz</w:t>
      </w:r>
    </w:p>
    <w:p w14:paraId="01EC8F10" w14:textId="77777777" w:rsidR="00336557" w:rsidRDefault="00336557" w:rsidP="00E67BB4">
      <w:pPr>
        <w:pStyle w:val="af3"/>
        <w:numPr>
          <w:ilvl w:val="1"/>
          <w:numId w:val="37"/>
        </w:numPr>
        <w:ind w:left="1440"/>
        <w:rPr>
          <w:lang w:val="en-GB"/>
        </w:rPr>
      </w:pPr>
      <w:r>
        <w:rPr>
          <w:lang w:val="en-GB"/>
        </w:rPr>
        <w:t xml:space="preserve">Low – </w:t>
      </w:r>
    </w:p>
    <w:p w14:paraId="01EC8F11" w14:textId="77777777" w:rsidR="004E2287" w:rsidRPr="004E2287" w:rsidRDefault="004E2287" w:rsidP="00E67BB4">
      <w:pPr>
        <w:pStyle w:val="af3"/>
        <w:numPr>
          <w:ilvl w:val="2"/>
          <w:numId w:val="37"/>
        </w:numPr>
        <w:ind w:left="2160"/>
        <w:rPr>
          <w:lang w:val="en-GB"/>
        </w:rPr>
      </w:pPr>
      <w:r>
        <w:rPr>
          <w:lang w:val="en-GB"/>
        </w:rPr>
        <w:t>0 - Sony</w:t>
      </w:r>
    </w:p>
    <w:p w14:paraId="01EC8F12" w14:textId="77777777" w:rsidR="00336557" w:rsidRPr="00DD63C7"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01EC8F13" w14:textId="77777777" w:rsidR="00336557" w:rsidRPr="00336557" w:rsidRDefault="00336557" w:rsidP="00E67BB4">
      <w:pPr>
        <w:pStyle w:val="af3"/>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14:paraId="01EC8F14" w14:textId="77777777" w:rsidR="00336557" w:rsidRPr="00755632" w:rsidRDefault="005370D2" w:rsidP="00E67BB4">
      <w:pPr>
        <w:pStyle w:val="af3"/>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01EC8F15" w14:textId="77777777" w:rsidR="00755632" w:rsidRPr="00755632" w:rsidRDefault="00755632" w:rsidP="00E67BB4">
      <w:pPr>
        <w:pStyle w:val="af3"/>
        <w:numPr>
          <w:ilvl w:val="2"/>
          <w:numId w:val="37"/>
        </w:numPr>
        <w:ind w:left="2160"/>
        <w:rPr>
          <w:lang w:val="en-GB"/>
        </w:rPr>
      </w:pPr>
      <w:r>
        <w:rPr>
          <w:lang w:val="en-GB"/>
        </w:rPr>
        <w:t>6 - Nokia, NSB, Qualcomm</w:t>
      </w:r>
    </w:p>
    <w:p w14:paraId="01EC8F16" w14:textId="77777777" w:rsidR="00336557" w:rsidRDefault="00336557" w:rsidP="00E67BB4">
      <w:pPr>
        <w:pStyle w:val="af3"/>
        <w:numPr>
          <w:ilvl w:val="1"/>
          <w:numId w:val="37"/>
        </w:numPr>
        <w:ind w:left="1440"/>
        <w:rPr>
          <w:lang w:val="en-GB"/>
        </w:rPr>
      </w:pPr>
      <w:r>
        <w:rPr>
          <w:lang w:val="en-GB"/>
        </w:rPr>
        <w:t xml:space="preserve">High – </w:t>
      </w:r>
    </w:p>
    <w:p w14:paraId="01EC8F17" w14:textId="77777777" w:rsidR="005370D2" w:rsidRDefault="005370D2" w:rsidP="00E67BB4">
      <w:pPr>
        <w:pStyle w:val="af3"/>
        <w:numPr>
          <w:ilvl w:val="2"/>
          <w:numId w:val="37"/>
        </w:numPr>
        <w:ind w:left="2160"/>
        <w:rPr>
          <w:lang w:val="en-GB"/>
        </w:rPr>
      </w:pPr>
      <w:r>
        <w:rPr>
          <w:lang w:val="en-GB"/>
        </w:rPr>
        <w:t>16 - Samsung,</w:t>
      </w:r>
    </w:p>
    <w:p w14:paraId="01EC8F18" w14:textId="77777777" w:rsidR="00336557" w:rsidRPr="00755632" w:rsidRDefault="00C04C6B" w:rsidP="00E67BB4">
      <w:pPr>
        <w:pStyle w:val="af3"/>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19" w14:textId="77777777" w:rsidR="00DD63C7" w:rsidRPr="00686007" w:rsidRDefault="00336557" w:rsidP="00E67BB4">
      <w:pPr>
        <w:pStyle w:val="af3"/>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1A" w14:textId="77777777" w:rsidR="004E2287" w:rsidRPr="004E2287" w:rsidRDefault="004E2287" w:rsidP="00DD63C7">
      <w:pPr>
        <w:pStyle w:val="af3"/>
        <w:ind w:left="2160"/>
        <w:rPr>
          <w:lang w:val="en-GB"/>
        </w:rPr>
      </w:pPr>
    </w:p>
    <w:p w14:paraId="01EC8F1B" w14:textId="77777777" w:rsidR="00336557" w:rsidRDefault="00336557" w:rsidP="004E2287">
      <w:pPr>
        <w:pStyle w:val="af3"/>
        <w:ind w:left="2160"/>
        <w:rPr>
          <w:lang w:val="en-GB"/>
        </w:rPr>
      </w:pPr>
    </w:p>
    <w:p w14:paraId="01EC8F1C" w14:textId="77777777" w:rsidR="00686007" w:rsidRPr="00686007" w:rsidRDefault="00686007" w:rsidP="00686007">
      <w:pPr>
        <w:rPr>
          <w:b/>
          <w:lang w:val="en-GB"/>
        </w:rPr>
      </w:pPr>
      <w:r>
        <w:rPr>
          <w:b/>
          <w:lang w:val="en-GB"/>
        </w:rPr>
        <w:t xml:space="preserve">Proposal:  </w:t>
      </w:r>
      <w:r w:rsidR="00371AA5">
        <w:rPr>
          <w:b/>
          <w:lang w:val="en-GB"/>
        </w:rPr>
        <w:t>Regardless the processing time of BWP switching is needed or not for SCell dormancy indication</w:t>
      </w:r>
      <w:proofErr w:type="gramStart"/>
      <w:r w:rsidR="00371AA5">
        <w:rPr>
          <w:b/>
          <w:lang w:val="en-GB"/>
        </w:rPr>
        <w:t xml:space="preserve">,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01EC8F1F"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1EC8F1D"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8F1E"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14:paraId="01EC8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C8F2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01EC8F21"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01EC8F22"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01EC8F27"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4"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01EC8F25"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6"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01EC8F2B"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8"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01EC8F29"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01EC8F2F"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C"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01EC8F2D"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E"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01EC8F3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30"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01EC8F31"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8F32"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01EC8F34" w14:textId="77777777" w:rsidR="00835090" w:rsidRPr="00686007" w:rsidRDefault="00835090" w:rsidP="00385BE5">
      <w:pPr>
        <w:pStyle w:val="af3"/>
        <w:ind w:left="432"/>
      </w:pPr>
    </w:p>
    <w:p w14:paraId="01EC8F35" w14:textId="77777777" w:rsidR="009D7BE9" w:rsidRDefault="009D7BE9" w:rsidP="00835090">
      <w:pPr>
        <w:pStyle w:val="3"/>
      </w:pPr>
      <w:r>
        <w:t>DCI format 2_6</w:t>
      </w:r>
      <w:r w:rsidR="00293E6A">
        <w:t xml:space="preserve"> Monitoring</w:t>
      </w:r>
    </w:p>
    <w:p w14:paraId="01EC8F36" w14:textId="77777777" w:rsidR="00293E6A" w:rsidRPr="00293E6A" w:rsidRDefault="00293E6A" w:rsidP="00293E6A">
      <w:pPr>
        <w:rPr>
          <w:lang w:val="en-GB"/>
        </w:rPr>
      </w:pPr>
    </w:p>
    <w:p w14:paraId="01EC8F37" w14:textId="77777777" w:rsidR="0035772A" w:rsidRDefault="0035772A" w:rsidP="0035772A">
      <w:pPr>
        <w:pStyle w:val="4"/>
      </w:pPr>
      <w:r>
        <w:lastRenderedPageBreak/>
        <w:t xml:space="preserve">Monitoring occasions and </w:t>
      </w:r>
      <w:proofErr w:type="spellStart"/>
      <w:r w:rsidR="00E46C9E">
        <w:t>and</w:t>
      </w:r>
      <w:proofErr w:type="spellEnd"/>
      <w:r w:rsidR="00E46C9E">
        <w:t xml:space="preserve"> conflict of information in the DCI format 2_6</w:t>
      </w:r>
    </w:p>
    <w:p w14:paraId="01EC8F38" w14:textId="77777777" w:rsidR="00E46C9E" w:rsidRDefault="00E46C9E" w:rsidP="00E67BB4">
      <w:pPr>
        <w:pStyle w:val="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14:paraId="01EC8F39"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01EC8F3A" w14:textId="77777777" w:rsidR="009D7BE9" w:rsidRPr="00E46C9E" w:rsidRDefault="0035772A" w:rsidP="00E67BB4">
      <w:pPr>
        <w:pStyle w:val="5"/>
        <w:numPr>
          <w:ilvl w:val="0"/>
          <w:numId w:val="44"/>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14:paraId="01EC8F3B" w14:textId="77777777"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14:paraId="01EC8F3C" w14:textId="77777777" w:rsidR="009F0677" w:rsidRPr="009F0677" w:rsidRDefault="009F0677" w:rsidP="009F0677">
      <w:pPr>
        <w:rPr>
          <w:lang w:val="en-GB"/>
        </w:rPr>
      </w:pPr>
    </w:p>
    <w:p w14:paraId="01EC8F3D" w14:textId="77777777"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14:paraId="01EC8F3E" w14:textId="77777777"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01EC8F3F" w14:textId="77777777" w:rsidR="00A92375" w:rsidRDefault="00A92375" w:rsidP="00A92375"/>
    <w:p w14:paraId="01EC8F40" w14:textId="77777777" w:rsidR="00835090" w:rsidRPr="00F552E9" w:rsidRDefault="00A92375" w:rsidP="00F552E9">
      <w:pPr>
        <w:rPr>
          <w:b/>
        </w:rPr>
      </w:pPr>
      <w:r>
        <w:rPr>
          <w:b/>
        </w:rPr>
        <w:t>Proposal:  The proposed additional invalid monitoring occasions had been covered by current specification.</w:t>
      </w:r>
    </w:p>
    <w:p w14:paraId="01EC8F41" w14:textId="77777777" w:rsidR="00835090" w:rsidRDefault="00835090" w:rsidP="005E59E6">
      <w:pPr>
        <w:pStyle w:val="af3"/>
        <w:rPr>
          <w:lang w:val="en-GB"/>
        </w:rPr>
      </w:pPr>
    </w:p>
    <w:p w14:paraId="01EC8F42" w14:textId="77777777" w:rsidR="00835090" w:rsidRDefault="00E46C9E" w:rsidP="00E46C9E">
      <w:pPr>
        <w:pStyle w:val="4"/>
      </w:pPr>
      <w:r>
        <w:t>DCI format 2_6 not counting in the DCI size budget</w:t>
      </w:r>
    </w:p>
    <w:p w14:paraId="01EC8F43"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14:paraId="01EC8F44"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01EC8F45" w14:textId="77777777" w:rsidR="00E46C9E" w:rsidRPr="002734AB" w:rsidRDefault="00E46C9E" w:rsidP="00E46C9E">
      <w:pPr>
        <w:rPr>
          <w:b/>
        </w:rPr>
      </w:pPr>
    </w:p>
    <w:p w14:paraId="01EC8F46" w14:textId="77777777" w:rsidR="00E46C9E" w:rsidRPr="00613B28" w:rsidRDefault="00E46C9E" w:rsidP="00F032CA">
      <w:pPr>
        <w:ind w:left="720"/>
      </w:pPr>
      <w:r w:rsidRPr="00613B28">
        <w:t>****************************** Begin Text Proposal **********************************</w:t>
      </w:r>
    </w:p>
    <w:p w14:paraId="01EC8F47" w14:textId="77777777" w:rsidR="002734AB" w:rsidRPr="002734AB" w:rsidRDefault="002734AB" w:rsidP="002734AB">
      <w:pPr>
        <w:rPr>
          <w:lang w:eastAsia="zh-CN"/>
        </w:rPr>
      </w:pPr>
      <w:r w:rsidRPr="002734AB">
        <w:rPr>
          <w:lang w:eastAsia="zh-CN"/>
        </w:rPr>
        <w:t>Step 3:</w:t>
      </w:r>
    </w:p>
    <w:p w14:paraId="01EC8F48"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01EC8F49"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01EC8F4A"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01EC8F4B"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01EC8F4C" w14:textId="77777777" w:rsidR="00E46C9E" w:rsidRPr="00613B28" w:rsidRDefault="00E46C9E" w:rsidP="00F032CA">
      <w:pPr>
        <w:ind w:left="720"/>
      </w:pPr>
      <w:r w:rsidRPr="00613B28">
        <w:t>*****</w:t>
      </w:r>
      <w:r>
        <w:t xml:space="preserve">************************* End of </w:t>
      </w:r>
      <w:r w:rsidRPr="00613B28">
        <w:t>Text Proposal **********************************</w:t>
      </w:r>
    </w:p>
    <w:p w14:paraId="01EC8F4D" w14:textId="77777777" w:rsidR="00E46C9E" w:rsidRDefault="00E46C9E" w:rsidP="00E46C9E">
      <w:pPr>
        <w:rPr>
          <w:lang w:val="en-GB"/>
        </w:rPr>
      </w:pPr>
    </w:p>
    <w:p w14:paraId="01EC8F4E" w14:textId="77777777" w:rsidR="00E46C9E" w:rsidRPr="00E46C9E" w:rsidRDefault="00E46C9E" w:rsidP="00E46C9E">
      <w:pPr>
        <w:rPr>
          <w:lang w:val="en-GB"/>
        </w:rPr>
      </w:pPr>
    </w:p>
    <w:p w14:paraId="01EC8F4F" w14:textId="77777777" w:rsidR="005E59E6" w:rsidRDefault="00F74869" w:rsidP="003C59AB">
      <w:pPr>
        <w:pStyle w:val="2"/>
      </w:pPr>
      <w:r>
        <w:t xml:space="preserve">RAN1 and RAN2 Alignment - </w:t>
      </w:r>
    </w:p>
    <w:p w14:paraId="01EC8F50" w14:textId="77777777" w:rsidR="004A4D17" w:rsidRDefault="004A4D17" w:rsidP="006F5C97"/>
    <w:p w14:paraId="01EC8F51" w14:textId="77777777" w:rsidR="003A431C" w:rsidRPr="009F0677" w:rsidRDefault="003A431C" w:rsidP="009F0677">
      <w:pPr>
        <w:rPr>
          <w:b/>
          <w:lang w:val="en-GB"/>
        </w:rPr>
      </w:pPr>
    </w:p>
    <w:p w14:paraId="01EC8F52" w14:textId="77777777" w:rsidR="00001EF9" w:rsidRPr="00DF6900" w:rsidRDefault="009F0677" w:rsidP="009F0677">
      <w:pPr>
        <w:pStyle w:val="3"/>
      </w:pPr>
      <w:r>
        <w:t>Feature Interaction between WUS and Secondary DRX group</w:t>
      </w:r>
    </w:p>
    <w:p w14:paraId="01EC8F53" w14:textId="77777777"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w:t>
      </w:r>
      <w:proofErr w:type="gramStart"/>
      <w:r>
        <w:rPr>
          <w:lang w:eastAsia="zh-CN"/>
        </w:rPr>
        <w:t>RAN1</w:t>
      </w:r>
      <w:proofErr w:type="gramEnd"/>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01EC8F54" w14:textId="77777777"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14:paraId="01EC8F55"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w:t>
      </w:r>
      <w:proofErr w:type="spellEnd"/>
      <w:r w:rsidRPr="005444FB">
        <w:rPr>
          <w:rFonts w:ascii="Times New Roman" w:eastAsia="Times New Roman" w:hAnsi="Times New Roman"/>
          <w:b w:val="0"/>
          <w:i/>
          <w:lang w:eastAsia="zh-CN"/>
        </w:rPr>
        <w:t>-InactivityTimer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14:paraId="01EC8F56"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14:paraId="01EC8F57"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01EC8F58" w14:textId="77777777"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01EC8F5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01EC8F5A" w14:textId="77777777" w:rsidR="00371AA5" w:rsidRDefault="00371AA5" w:rsidP="005444FB">
      <w:pPr>
        <w:spacing w:after="120"/>
        <w:jc w:val="both"/>
        <w:rPr>
          <w:lang w:eastAsia="zh-CN"/>
        </w:rPr>
      </w:pPr>
    </w:p>
    <w:p w14:paraId="01EC8F5B" w14:textId="77777777" w:rsidR="005444FB" w:rsidRPr="00A92375" w:rsidRDefault="00A92375" w:rsidP="00E67BB4">
      <w:pPr>
        <w:pStyle w:val="af3"/>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14:paraId="01EC8F5C" w14:textId="77777777" w:rsidR="00A92375" w:rsidRPr="005444FB" w:rsidRDefault="00371AA5" w:rsidP="00E67BB4">
      <w:pPr>
        <w:pStyle w:val="af3"/>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14:paraId="01EC8F5D" w14:textId="77777777" w:rsidR="00975CF1" w:rsidRPr="005444FB" w:rsidRDefault="00975CF1" w:rsidP="00975CF1">
      <w:pPr>
        <w:rPr>
          <w:b/>
        </w:rPr>
      </w:pPr>
    </w:p>
    <w:p w14:paraId="01EC8F5E" w14:textId="77777777" w:rsidR="00716B03" w:rsidRDefault="0002434B" w:rsidP="0002434B">
      <w:pPr>
        <w:pStyle w:val="3"/>
      </w:pPr>
      <w:r>
        <w:t>Clarification the interaction between PHY and MAC layers</w:t>
      </w:r>
    </w:p>
    <w:p w14:paraId="01EC8F5F" w14:textId="77777777"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01EC8F60"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01EC8F61" w14:textId="77777777" w:rsidR="0002434B" w:rsidRPr="0002434B" w:rsidRDefault="0002434B" w:rsidP="00E67BB4">
      <w:pPr>
        <w:numPr>
          <w:ilvl w:val="0"/>
          <w:numId w:val="41"/>
        </w:numPr>
        <w:spacing w:after="120"/>
        <w:jc w:val="both"/>
        <w:rPr>
          <w:lang w:eastAsia="zh-CN"/>
        </w:rPr>
      </w:pPr>
      <w:r w:rsidRPr="0002434B">
        <w:rPr>
          <w:lang w:eastAsia="zh-CN"/>
        </w:rPr>
        <w:t>MAC specifies the start of drx-onDurationTimer and Active Time, including:</w:t>
      </w:r>
    </w:p>
    <w:p w14:paraId="01EC8F62"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according to indication provided by PHY</w:t>
      </w:r>
    </w:p>
    <w:p w14:paraId="01EC8F63"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14:paraId="01EC8F64"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drx-onDurationTimer in case </w:t>
      </w:r>
      <w:proofErr w:type="spellStart"/>
      <w:r w:rsidRPr="0002434B">
        <w:rPr>
          <w:lang w:eastAsia="zh-CN"/>
        </w:rPr>
        <w:t>ps</w:t>
      </w:r>
      <w:proofErr w:type="spellEnd"/>
      <w:r w:rsidRPr="0002434B">
        <w:rPr>
          <w:lang w:eastAsia="zh-CN"/>
        </w:rPr>
        <w:t>-Wakeup is set to true and no DCP indication is received from PHY</w:t>
      </w:r>
    </w:p>
    <w:p w14:paraId="01EC8F65"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01EC8F66" w14:textId="77777777"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14:paraId="01EC8F67" w14:textId="77777777"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14:paraId="01EC8F68" w14:textId="77777777" w:rsidR="0002434B" w:rsidRPr="0002434B" w:rsidRDefault="0002434B" w:rsidP="00E67BB4">
      <w:pPr>
        <w:numPr>
          <w:ilvl w:val="0"/>
          <w:numId w:val="42"/>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14:paraId="01EC8F69" w14:textId="77777777" w:rsidR="0002434B" w:rsidRPr="0002434B" w:rsidRDefault="0002434B" w:rsidP="00E67BB4">
      <w:pPr>
        <w:numPr>
          <w:ilvl w:val="0"/>
          <w:numId w:val="43"/>
        </w:numPr>
        <w:spacing w:after="120"/>
        <w:jc w:val="both"/>
        <w:rPr>
          <w:lang w:eastAsia="zh-CN"/>
        </w:rPr>
      </w:pPr>
      <w:r w:rsidRPr="0002434B">
        <w:rPr>
          <w:lang w:eastAsia="zh-CN"/>
        </w:rPr>
        <w:lastRenderedPageBreak/>
        <w:t>PHY indicates to MAC whether a received DCP indicates to start the drx-onDurationTimer for the next DRX cycle or not. </w:t>
      </w:r>
    </w:p>
    <w:p w14:paraId="01EC8F6A" w14:textId="77777777" w:rsidR="0002434B" w:rsidRPr="0002434B" w:rsidRDefault="0002434B" w:rsidP="00E67BB4">
      <w:pPr>
        <w:numPr>
          <w:ilvl w:val="0"/>
          <w:numId w:val="43"/>
        </w:numPr>
        <w:spacing w:after="120"/>
        <w:jc w:val="both"/>
        <w:rPr>
          <w:lang w:eastAsia="zh-CN"/>
        </w:rPr>
      </w:pPr>
      <w:r w:rsidRPr="0002434B">
        <w:rPr>
          <w:lang w:eastAsia="zh-CN"/>
        </w:rPr>
        <w:t>PHY should not specify the start of drx-onDurationTimer and Active Time.</w:t>
      </w:r>
    </w:p>
    <w:p w14:paraId="01EC8F6B" w14:textId="77777777" w:rsidR="0002434B" w:rsidRDefault="0002434B" w:rsidP="0002434B"/>
    <w:p w14:paraId="01EC8F6C" w14:textId="77777777"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01EC8F6D" w14:textId="77777777" w:rsidR="007B1C88" w:rsidRDefault="007B1C88" w:rsidP="0002434B"/>
    <w:p w14:paraId="01EC8F6E" w14:textId="77777777" w:rsidR="007B1C88" w:rsidRPr="007B1C88" w:rsidRDefault="007B1C88" w:rsidP="0002434B">
      <w:pPr>
        <w:rPr>
          <w:b/>
        </w:rPr>
      </w:pPr>
      <w:r>
        <w:rPr>
          <w:b/>
        </w:rPr>
        <w:t>Proposal:  TP in replacing “start the drx-onDurationTimer” in Clause 10.3 of TS38.213</w:t>
      </w:r>
    </w:p>
    <w:p w14:paraId="01EC8F6F" w14:textId="77777777" w:rsidR="007B1C88" w:rsidRDefault="007B1C88" w:rsidP="0002434B"/>
    <w:p w14:paraId="01EC8F70" w14:textId="77777777" w:rsidR="007B1C88" w:rsidRDefault="007B1C88" w:rsidP="007B1C88">
      <w:pPr>
        <w:jc w:val="center"/>
      </w:pPr>
      <w:r w:rsidRPr="00613B28">
        <w:t>****************************** Begin Text Proposal **********************************</w:t>
      </w:r>
    </w:p>
    <w:p w14:paraId="01EC8F71" w14:textId="77777777" w:rsidR="0002434B" w:rsidRDefault="0002434B" w:rsidP="0002434B"/>
    <w:p w14:paraId="01EC8F72"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behaviour for </w:t>
      </w:r>
      <w:proofErr w:type="spellStart"/>
      <w:r w:rsidRPr="007B1C88">
        <w:rPr>
          <w:sz w:val="28"/>
          <w:szCs w:val="28"/>
          <w:lang w:eastAsia="zh-CN"/>
        </w:rPr>
        <w:t>SCells</w:t>
      </w:r>
      <w:proofErr w:type="spellEnd"/>
    </w:p>
    <w:p w14:paraId="01EC8F73"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01EC8F74"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01EC8F75" w14:textId="77777777"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14:paraId="01EC8F76"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01EC8F77"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01EC8F7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01EC8F79" w14:textId="77777777"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14:paraId="01EC8F7A"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14:paraId="01EC8F7B" w14:textId="77777777" w:rsidR="00A257DA" w:rsidRPr="000A592B" w:rsidRDefault="00A257DA" w:rsidP="007B1C88">
      <w:pPr>
        <w:ind w:left="540" w:hanging="284"/>
        <w:rPr>
          <w:rFonts w:eastAsia="宋体"/>
          <w:lang w:eastAsia="zh-CN"/>
        </w:rPr>
      </w:pPr>
    </w:p>
    <w:p w14:paraId="01EC8F7C"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宋体"/>
          <w:lang w:eastAsia="zh-CN"/>
        </w:rPr>
        <w:t xml:space="preserve">or of the </w:t>
      </w:r>
      <w:proofErr w:type="spellStart"/>
      <w:r w:rsidRPr="00A475C0">
        <w:rPr>
          <w:rFonts w:eastAsia="宋体"/>
          <w:lang w:eastAsia="zh-CN"/>
        </w:rPr>
        <w:t>SpCell</w:t>
      </w:r>
      <w:proofErr w:type="spellEnd"/>
      <w:r w:rsidRPr="00A475C0">
        <w:rPr>
          <w:rFonts w:eastAsia="Times New Roman"/>
        </w:rPr>
        <w:t xml:space="preserve"> and the UE does not detect DCI format 2_6</w:t>
      </w:r>
    </w:p>
    <w:p w14:paraId="01EC8F7D" w14:textId="77777777"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宋体"/>
          <w:lang w:eastAsia="zh-CN"/>
        </w:rPr>
        <w:t>for the next DRX cycle</w:t>
      </w:r>
    </w:p>
    <w:p w14:paraId="01EC8F7E" w14:textId="77777777"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for the next DRX cycle</w:t>
      </w:r>
    </w:p>
    <w:p w14:paraId="01EC8F7F"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宋体"/>
          <w:lang w:eastAsia="zh-CN"/>
        </w:rPr>
        <w:t xml:space="preserve">or of the </w:t>
      </w:r>
      <w:proofErr w:type="spellStart"/>
      <w:r w:rsidRPr="00BF5E6E">
        <w:rPr>
          <w:rFonts w:eastAsia="宋体"/>
          <w:lang w:eastAsia="zh-CN"/>
        </w:rPr>
        <w:t>SpCell</w:t>
      </w:r>
      <w:proofErr w:type="spellEnd"/>
      <w:r w:rsidRPr="00BF5E6E">
        <w:rPr>
          <w:rFonts w:eastAsia="Times New Roman"/>
        </w:rPr>
        <w:t xml:space="preserve"> and the UE </w:t>
      </w:r>
    </w:p>
    <w:p w14:paraId="01EC8F80"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14:paraId="01EC8F81" w14:textId="77777777" w:rsidR="00A257DA" w:rsidRPr="000A592B" w:rsidRDefault="00A257DA" w:rsidP="007B1C88">
      <w:pPr>
        <w:ind w:left="540" w:hanging="284"/>
        <w:rPr>
          <w:rFonts w:eastAsia="Times New Roman"/>
          <w:lang w:val="fi-FI"/>
        </w:rPr>
      </w:pPr>
      <w:r w:rsidRPr="00BF5E6E">
        <w:rPr>
          <w:rFonts w:eastAsia="Times New Roman"/>
        </w:rPr>
        <w:lastRenderedPageBreak/>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14:paraId="01EC8F82" w14:textId="77777777"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14:paraId="01EC8F83" w14:textId="77777777" w:rsidR="007B1C88" w:rsidRDefault="007B1C88" w:rsidP="007B1C88">
      <w:pPr>
        <w:jc w:val="center"/>
      </w:pPr>
      <w:r w:rsidRPr="00613B28">
        <w:t>****</w:t>
      </w:r>
      <w:r>
        <w:t>************************** End</w:t>
      </w:r>
      <w:r w:rsidRPr="00613B28">
        <w:t xml:space="preserve"> Text Proposal **********************************</w:t>
      </w:r>
    </w:p>
    <w:p w14:paraId="01EC8F84" w14:textId="77777777" w:rsidR="0002434B" w:rsidRPr="0002434B" w:rsidRDefault="0002434B" w:rsidP="0002434B"/>
    <w:p w14:paraId="01EC8F85" w14:textId="77777777" w:rsidR="00231538" w:rsidRPr="00835090" w:rsidRDefault="00231538" w:rsidP="00231538">
      <w:pPr>
        <w:pStyle w:val="3"/>
      </w:pPr>
      <w:r>
        <w:t xml:space="preserve">RAN2 LS on configuration of L1 </w:t>
      </w:r>
      <w:proofErr w:type="gramStart"/>
      <w:r>
        <w:t xml:space="preserve">Measurements  </w:t>
      </w:r>
      <w:r w:rsidRPr="00835090">
        <w:t>–</w:t>
      </w:r>
      <w:proofErr w:type="gramEnd"/>
    </w:p>
    <w:tbl>
      <w:tblPr>
        <w:tblStyle w:val="ad"/>
        <w:tblW w:w="0" w:type="auto"/>
        <w:tblLook w:val="04A0" w:firstRow="1" w:lastRow="0" w:firstColumn="1" w:lastColumn="0" w:noHBand="0" w:noVBand="1"/>
      </w:tblPr>
      <w:tblGrid>
        <w:gridCol w:w="9962"/>
      </w:tblGrid>
      <w:tr w:rsidR="00231538" w14:paraId="01EC8F95" w14:textId="77777777" w:rsidTr="00F552E9">
        <w:tc>
          <w:tcPr>
            <w:tcW w:w="10188" w:type="dxa"/>
          </w:tcPr>
          <w:p w14:paraId="01EC8F86" w14:textId="77777777" w:rsidR="00231538" w:rsidRPr="00231538" w:rsidRDefault="00231538" w:rsidP="00F552E9">
            <w:pPr>
              <w:rPr>
                <w:b/>
                <w:bCs/>
                <w:lang w:eastAsia="zh-CN"/>
              </w:rPr>
            </w:pPr>
            <w:r w:rsidRPr="009672D9">
              <w:rPr>
                <w:b/>
                <w:bCs/>
                <w:lang w:eastAsia="zh-CN"/>
              </w:rPr>
              <w:t>RAN1#99</w:t>
            </w:r>
          </w:p>
          <w:p w14:paraId="01EC8F87"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01EC8F88" w14:textId="77777777"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14:paraId="01EC8F89" w14:textId="77777777"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 xml:space="preserve">SP L1-RSRP reporting </w:t>
            </w:r>
          </w:p>
          <w:p w14:paraId="01EC8F8A" w14:textId="77777777"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SP-CSI</w:t>
            </w:r>
          </w:p>
          <w:p w14:paraId="01EC8F8B" w14:textId="77777777"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SRS</w:t>
            </w:r>
          </w:p>
          <w:p w14:paraId="01EC8F8C" w14:textId="77777777" w:rsidR="00231538" w:rsidRPr="00F6577D" w:rsidRDefault="00231538" w:rsidP="00F552E9">
            <w:pPr>
              <w:pStyle w:val="af3"/>
              <w:ind w:left="0"/>
              <w:rPr>
                <w:bCs/>
                <w:szCs w:val="20"/>
                <w:lang w:eastAsia="zh-CN"/>
              </w:rPr>
            </w:pPr>
            <w:r w:rsidRPr="00F6577D">
              <w:rPr>
                <w:bCs/>
                <w:szCs w:val="20"/>
                <w:lang w:eastAsia="zh-CN"/>
              </w:rPr>
              <w:t>Except:</w:t>
            </w:r>
          </w:p>
          <w:p w14:paraId="01EC8F8D" w14:textId="77777777"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configuration, whether or not for periodic L1-RSRP reporting</w:t>
            </w:r>
          </w:p>
          <w:p w14:paraId="01EC8F8E" w14:textId="77777777"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configuration, whether or not for periodic CSI</w:t>
            </w:r>
          </w:p>
          <w:p w14:paraId="01EC8F8F" w14:textId="77777777"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default, both the above two are also impacted by the WUS indication</w:t>
            </w:r>
          </w:p>
          <w:p w14:paraId="01EC8F90" w14:textId="77777777"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14:paraId="01EC8F91"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01EC8F92"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1EC8F93" w14:textId="77777777" w:rsidR="00231538" w:rsidRDefault="00231538" w:rsidP="00F552E9">
            <w:r>
              <w:t> P-CSI and L1-RSRP reports are independently configured and to allow UE only to report periodic CSI apart from L1-RSRP.</w:t>
            </w:r>
          </w:p>
          <w:p w14:paraId="01EC8F94" w14:textId="77777777" w:rsidR="00231538" w:rsidRPr="009672D9" w:rsidRDefault="00231538" w:rsidP="00F552E9">
            <w:pPr>
              <w:rPr>
                <w:rFonts w:ascii="Arial" w:hAnsi="Arial" w:cs="Arial"/>
                <w:lang w:eastAsia="ja-JP"/>
              </w:rPr>
            </w:pPr>
          </w:p>
        </w:tc>
      </w:tr>
    </w:tbl>
    <w:p w14:paraId="01EC8F96" w14:textId="77777777" w:rsidR="00231538" w:rsidRDefault="00231538" w:rsidP="00231538">
      <w:pPr>
        <w:jc w:val="both"/>
        <w:rPr>
          <w:rFonts w:ascii="Arial" w:hAnsi="Arial" w:cs="Arial"/>
          <w:lang w:val="en-GB" w:eastAsia="ja-JP"/>
        </w:rPr>
      </w:pPr>
    </w:p>
    <w:p w14:paraId="01EC8F97" w14:textId="77777777" w:rsidR="00231538" w:rsidRDefault="00231538" w:rsidP="00231538">
      <w:pPr>
        <w:jc w:val="both"/>
        <w:rPr>
          <w:lang w:eastAsia="ja-JP"/>
        </w:rPr>
      </w:pPr>
    </w:p>
    <w:p w14:paraId="01EC8F98" w14:textId="77777777" w:rsidR="00231538" w:rsidRDefault="00231538" w:rsidP="00231538">
      <w:pPr>
        <w:pStyle w:val="4"/>
        <w:rPr>
          <w:lang w:eastAsia="ja-JP"/>
        </w:rPr>
      </w:pPr>
      <w:r>
        <w:rPr>
          <w:lang w:eastAsia="ja-JP"/>
        </w:rPr>
        <w:t>RAN2 LS on L1-RSRP and P-CSI configuration</w:t>
      </w:r>
    </w:p>
    <w:p w14:paraId="01EC8F99" w14:textId="77777777" w:rsidR="00231538" w:rsidRDefault="00231538" w:rsidP="00231538">
      <w:pPr>
        <w:rPr>
          <w:lang w:val="en-GB" w:eastAsia="ja-JP"/>
        </w:rPr>
      </w:pPr>
    </w:p>
    <w:p w14:paraId="01EC8F9A" w14:textId="77777777"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drx-onDurationTimer is not running due to DCP. There are two options to interpret the two options in the configuration of L1-RSRP as follows,</w:t>
      </w:r>
    </w:p>
    <w:p w14:paraId="01EC8F9B" w14:textId="77777777" w:rsidR="00231538" w:rsidRDefault="00231538" w:rsidP="00E67BB4">
      <w:pPr>
        <w:pStyle w:val="af3"/>
        <w:numPr>
          <w:ilvl w:val="0"/>
          <w:numId w:val="40"/>
        </w:numPr>
        <w:rPr>
          <w:lang w:eastAsia="ja-JP"/>
        </w:rPr>
      </w:pPr>
      <w:r>
        <w:rPr>
          <w:lang w:eastAsia="ja-JP"/>
        </w:rPr>
        <w:t>Option 1:</w:t>
      </w:r>
    </w:p>
    <w:p w14:paraId="01EC8F9C" w14:textId="77777777" w:rsidR="00231538" w:rsidRDefault="00231538" w:rsidP="00E67BB4">
      <w:pPr>
        <w:pStyle w:val="af3"/>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01EC8F9D" w14:textId="77777777" w:rsidR="00231538" w:rsidRDefault="00231538" w:rsidP="00E67BB4">
      <w:pPr>
        <w:pStyle w:val="af3"/>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9E" w14:textId="77777777"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14:paraId="01EC8F9F" w14:textId="77777777" w:rsidR="00231538" w:rsidRDefault="00231538" w:rsidP="00231538">
      <w:pPr>
        <w:rPr>
          <w:lang w:eastAsia="ja-JP"/>
        </w:rPr>
      </w:pPr>
    </w:p>
    <w:p w14:paraId="01EC8FA0" w14:textId="77777777" w:rsidR="00231538" w:rsidRDefault="00231538" w:rsidP="00E67BB4">
      <w:pPr>
        <w:pStyle w:val="af3"/>
        <w:numPr>
          <w:ilvl w:val="0"/>
          <w:numId w:val="40"/>
        </w:numPr>
        <w:rPr>
          <w:lang w:eastAsia="ja-JP"/>
        </w:rPr>
      </w:pPr>
      <w:r>
        <w:rPr>
          <w:lang w:eastAsia="ja-JP"/>
        </w:rPr>
        <w:lastRenderedPageBreak/>
        <w:t>Option 2:</w:t>
      </w:r>
    </w:p>
    <w:p w14:paraId="01EC8FA1" w14:textId="77777777" w:rsidR="00231538" w:rsidRDefault="00231538" w:rsidP="00E67BB4">
      <w:pPr>
        <w:pStyle w:val="af3"/>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01EC8FA2" w14:textId="77777777" w:rsidR="00231538" w:rsidRDefault="00231538" w:rsidP="00E67BB4">
      <w:pPr>
        <w:pStyle w:val="af3"/>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A3" w14:textId="77777777"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14:paraId="01EC8FA4" w14:textId="77777777" w:rsidR="0002434B" w:rsidRDefault="0002434B" w:rsidP="0002434B">
      <w:pPr>
        <w:rPr>
          <w:lang w:eastAsia="ja-JP"/>
        </w:rPr>
      </w:pPr>
    </w:p>
    <w:p w14:paraId="01EC8FA5" w14:textId="77777777"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01EC8FA6" w14:textId="77777777" w:rsidR="0002434B" w:rsidRDefault="0002434B" w:rsidP="0002434B">
      <w:r>
        <w:t>.</w:t>
      </w:r>
    </w:p>
    <w:p w14:paraId="01EC8FA7"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behaviour.</w:t>
      </w:r>
    </w:p>
    <w:p w14:paraId="01EC8FA8" w14:textId="77777777" w:rsidR="0002434B" w:rsidRDefault="0002434B" w:rsidP="0002434B">
      <w:pPr>
        <w:rPr>
          <w:lang w:eastAsia="ja-JP"/>
        </w:rPr>
      </w:pPr>
    </w:p>
    <w:p w14:paraId="01EC8FA9" w14:textId="77777777" w:rsidR="00231538" w:rsidRPr="00231538" w:rsidRDefault="00231538" w:rsidP="00231538">
      <w:pPr>
        <w:rPr>
          <w:lang w:eastAsia="ja-JP"/>
        </w:rPr>
      </w:pPr>
    </w:p>
    <w:p w14:paraId="01EC8FAA" w14:textId="77777777" w:rsidR="00231538" w:rsidRPr="00231538" w:rsidRDefault="00231538" w:rsidP="00231538">
      <w:pPr>
        <w:pStyle w:val="4"/>
        <w:rPr>
          <w:lang w:eastAsia="ja-JP"/>
        </w:rPr>
      </w:pPr>
      <w:r>
        <w:rPr>
          <w:lang w:eastAsia="ja-JP"/>
        </w:rPr>
        <w:t>L1-SINR</w:t>
      </w:r>
    </w:p>
    <w:p w14:paraId="01EC8FAB" w14:textId="77777777" w:rsidR="00231538" w:rsidRDefault="00231538" w:rsidP="00231538">
      <w:pPr>
        <w:jc w:val="both"/>
        <w:rPr>
          <w:lang w:eastAsia="ja-JP"/>
        </w:rPr>
      </w:pPr>
    </w:p>
    <w:p w14:paraId="01EC8FAC" w14:textId="77777777"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01EC8FAD" w14:textId="77777777" w:rsidR="00231538" w:rsidRDefault="00231538" w:rsidP="00231538">
      <w:pPr>
        <w:ind w:left="360"/>
        <w:jc w:val="both"/>
        <w:rPr>
          <w:lang w:eastAsia="ja-JP"/>
        </w:rPr>
      </w:pPr>
    </w:p>
    <w:p w14:paraId="01EC8FAE"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01EC8FAF" w14:textId="77777777"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01EC8FB0" w14:textId="77777777"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01EC8FB1" w14:textId="77777777" w:rsidR="00231538" w:rsidRPr="00DF6900" w:rsidRDefault="00231538" w:rsidP="00187452">
      <w:pPr>
        <w:pStyle w:val="af3"/>
        <w:numPr>
          <w:ilvl w:val="0"/>
          <w:numId w:val="16"/>
        </w:numPr>
        <w:jc w:val="both"/>
        <w:rPr>
          <w:b/>
          <w:lang w:eastAsia="ja-JP"/>
        </w:rPr>
      </w:pPr>
      <w:r>
        <w:rPr>
          <w:b/>
          <w:lang w:eastAsia="ja-JP"/>
        </w:rPr>
        <w:t xml:space="preserve">TP on 5.2.2.5 of TS38.214 </w:t>
      </w:r>
    </w:p>
    <w:p w14:paraId="01EC8FB2" w14:textId="77777777" w:rsidR="00231538" w:rsidRDefault="00231538" w:rsidP="00231538">
      <w:pPr>
        <w:ind w:left="720"/>
        <w:rPr>
          <w:rFonts w:eastAsia="Times New Roman"/>
          <w:color w:val="000000"/>
          <w:lang w:val="en-GB"/>
        </w:rPr>
      </w:pPr>
    </w:p>
    <w:p w14:paraId="01EC8FB3" w14:textId="77777777" w:rsidR="00231538" w:rsidRDefault="00231538" w:rsidP="00231538">
      <w:pPr>
        <w:jc w:val="center"/>
      </w:pPr>
      <w:r w:rsidRPr="00613B28">
        <w:t>****************************** Begin Text Proposal **********************************</w:t>
      </w:r>
    </w:p>
    <w:p w14:paraId="01EC8FB4" w14:textId="77777777"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01EC8FB5" w14:textId="77777777" w:rsidR="00231538" w:rsidRPr="00DF6900" w:rsidRDefault="00231538" w:rsidP="00231538">
      <w:pPr>
        <w:pStyle w:val="af3"/>
        <w:ind w:left="1080"/>
        <w:rPr>
          <w:rFonts w:eastAsia="Times New Roman"/>
          <w:color w:val="000000"/>
          <w:lang w:val="en-GB"/>
        </w:rPr>
      </w:pPr>
    </w:p>
    <w:p w14:paraId="01EC8FB6" w14:textId="77777777" w:rsidR="00231538" w:rsidRPr="00613B28" w:rsidRDefault="00231538" w:rsidP="00231538">
      <w:pPr>
        <w:jc w:val="center"/>
      </w:pPr>
      <w:r w:rsidRPr="00613B28">
        <w:t>*****</w:t>
      </w:r>
      <w:r>
        <w:t xml:space="preserve">************************* End of </w:t>
      </w:r>
      <w:r w:rsidRPr="00613B28">
        <w:t>Text Proposal **********************************</w:t>
      </w:r>
    </w:p>
    <w:p w14:paraId="01EC8FB7" w14:textId="77777777" w:rsidR="00716B03" w:rsidRDefault="001F681C" w:rsidP="001F681C">
      <w:pPr>
        <w:pStyle w:val="4"/>
        <w:rPr>
          <w:lang w:eastAsia="zh-CN"/>
        </w:rPr>
      </w:pPr>
      <w:r>
        <w:rPr>
          <w:lang w:eastAsia="zh-CN"/>
        </w:rPr>
        <w:lastRenderedPageBreak/>
        <w:t>TP on reporting quantities</w:t>
      </w:r>
    </w:p>
    <w:tbl>
      <w:tblPr>
        <w:tblStyle w:val="ad"/>
        <w:tblW w:w="0" w:type="auto"/>
        <w:tblLook w:val="04A0" w:firstRow="1" w:lastRow="0" w:firstColumn="1" w:lastColumn="0" w:noHBand="0" w:noVBand="1"/>
      </w:tblPr>
      <w:tblGrid>
        <w:gridCol w:w="9962"/>
      </w:tblGrid>
      <w:tr w:rsidR="003F0B4E" w14:paraId="01EC8FCE" w14:textId="77777777" w:rsidTr="003F0B4E">
        <w:tc>
          <w:tcPr>
            <w:tcW w:w="10188" w:type="dxa"/>
          </w:tcPr>
          <w:p w14:paraId="01EC8FB8" w14:textId="77777777" w:rsidR="003F0B4E" w:rsidRDefault="003F0B4E" w:rsidP="001F681C">
            <w:pPr>
              <w:rPr>
                <w:b/>
                <w:lang w:val="en-GB" w:eastAsia="zh-CN"/>
              </w:rPr>
            </w:pPr>
            <w:r>
              <w:rPr>
                <w:b/>
                <w:lang w:val="en-GB" w:eastAsia="zh-CN"/>
              </w:rPr>
              <w:t>RAN1#100-e</w:t>
            </w:r>
          </w:p>
          <w:p w14:paraId="01EC8FB9" w14:textId="77777777" w:rsidR="003F0B4E" w:rsidRDefault="003F0B4E" w:rsidP="003F0B4E">
            <w:pPr>
              <w:rPr>
                <w:b/>
              </w:rPr>
            </w:pPr>
            <w:r w:rsidRPr="004265B6">
              <w:rPr>
                <w:b/>
                <w:highlight w:val="green"/>
              </w:rPr>
              <w:t>Agreements:</w:t>
            </w:r>
            <w:r>
              <w:rPr>
                <w:b/>
              </w:rPr>
              <w:t xml:space="preserve"> </w:t>
            </w:r>
          </w:p>
          <w:p w14:paraId="01EC8FB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01EC8FC2"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BB"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14:paraId="01EC8FBC"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01EC8FBD"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01EC8FBE"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w:t>
                  </w:r>
                  <w:proofErr w:type="spellStart"/>
                  <w:r w:rsidRPr="004265B6">
                    <w:rPr>
                      <w:rStyle w:val="aff0"/>
                      <w:rFonts w:eastAsia="Times New Roman"/>
                      <w:color w:val="FF0000"/>
                    </w:rPr>
                    <w:t>Periodic_CSI_TransmitOrNot</w:t>
                  </w:r>
                  <w:proofErr w:type="spellEnd"/>
                  <w:r w:rsidRPr="004265B6">
                    <w:rPr>
                      <w:rStyle w:val="aff0"/>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when </w:t>
                  </w:r>
                  <w:r w:rsidRPr="004265B6">
                    <w:rPr>
                      <w:rStyle w:val="aff0"/>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aff0"/>
                      <w:rFonts w:eastAsia="Times New Roman"/>
                      <w:color w:val="FF0000"/>
                    </w:rPr>
                    <w:t xml:space="preserve">drx-onDurationTimer </w:t>
                  </w:r>
                  <w:r w:rsidRPr="004265B6">
                    <w:rPr>
                      <w:rFonts w:eastAsia="Times New Roman"/>
                      <w:color w:val="FF0000"/>
                    </w:rPr>
                    <w:t>also outside DRX active time for CSI to be reported;</w:t>
                  </w:r>
                </w:p>
                <w:p w14:paraId="01EC8FBF"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aff0"/>
                      <w:rFonts w:eastAsia="Times New Roman"/>
                      <w:color w:val="FF0000"/>
                    </w:rPr>
                    <w:t>reportQuantity</w:t>
                  </w:r>
                  <w:proofErr w:type="spellEnd"/>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r w:rsidRPr="004265B6">
                    <w:rPr>
                      <w:rStyle w:val="aff0"/>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aff0"/>
                      <w:rFonts w:eastAsia="Times New Roman"/>
                      <w:color w:val="FF0000"/>
                    </w:rPr>
                    <w:t>drx-onDurationTimer</w:t>
                  </w:r>
                  <w:r w:rsidRPr="004265B6">
                    <w:rPr>
                      <w:rFonts w:eastAsia="Times New Roman"/>
                      <w:color w:val="FF0000"/>
                    </w:rPr>
                    <w:t xml:space="preserve"> also outside DRX active time for CSI to be reported;</w:t>
                  </w:r>
                </w:p>
                <w:p w14:paraId="01EC8FC0"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1EC8FC1" w14:textId="77777777" w:rsidR="003F0B4E" w:rsidRPr="004265B6" w:rsidRDefault="003F0B4E" w:rsidP="00F552E9">
                  <w:pPr>
                    <w:rPr>
                      <w:color w:val="1F497D"/>
                      <w:sz w:val="22"/>
                      <w:szCs w:val="22"/>
                    </w:rPr>
                  </w:pPr>
                </w:p>
              </w:tc>
            </w:tr>
          </w:tbl>
          <w:p w14:paraId="01EC8FC3"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01EC8FCB"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C4" w14:textId="77777777" w:rsidR="003F0B4E" w:rsidRPr="004265B6" w:rsidRDefault="003F0B4E" w:rsidP="00F552E9">
                  <w:pPr>
                    <w:rPr>
                      <w:b/>
                      <w:bCs/>
                      <w:sz w:val="22"/>
                      <w:szCs w:val="22"/>
                    </w:rPr>
                  </w:pPr>
                  <w:r w:rsidRPr="004265B6">
                    <w:rPr>
                      <w:b/>
                      <w:bCs/>
                    </w:rPr>
                    <w:t>5.2.2.5 CSI reference resource definition</w:t>
                  </w:r>
                </w:p>
                <w:p w14:paraId="01EC8FC5" w14:textId="77777777" w:rsidR="003F0B4E" w:rsidRPr="004265B6" w:rsidRDefault="003F0B4E" w:rsidP="00F552E9">
                  <w:pPr>
                    <w:rPr>
                      <w:b/>
                      <w:bCs/>
                    </w:rPr>
                  </w:pPr>
                </w:p>
                <w:p w14:paraId="01EC8FC6" w14:textId="77777777" w:rsidR="003F0B4E" w:rsidRPr="004265B6" w:rsidRDefault="003F0B4E" w:rsidP="00F552E9">
                  <w:pPr>
                    <w:jc w:val="center"/>
                    <w:rPr>
                      <w:b/>
                      <w:bCs/>
                      <w:color w:val="FF0000"/>
                    </w:rPr>
                  </w:pPr>
                  <w:r w:rsidRPr="004265B6">
                    <w:rPr>
                      <w:b/>
                      <w:bCs/>
                      <w:color w:val="FF0000"/>
                    </w:rPr>
                    <w:t>*** Unchanged text is omitted ***</w:t>
                  </w:r>
                </w:p>
                <w:p w14:paraId="01EC8FC7" w14:textId="77777777" w:rsidR="003F0B4E" w:rsidRPr="004265B6" w:rsidRDefault="003F0B4E" w:rsidP="00F552E9">
                  <w:pPr>
                    <w:rPr>
                      <w:color w:val="1F497D"/>
                    </w:rPr>
                  </w:pPr>
                </w:p>
                <w:p w14:paraId="01EC8FC8"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w:t>
                  </w:r>
                  <w:proofErr w:type="spellStart"/>
                  <w:r w:rsidRPr="004265B6">
                    <w:rPr>
                      <w:rStyle w:val="aff0"/>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when </w:t>
                  </w:r>
                  <w:r w:rsidRPr="004265B6">
                    <w:rPr>
                      <w:rStyle w:val="aff0"/>
                      <w:color w:val="000000"/>
                      <w:lang w:val="en-GB"/>
                    </w:rPr>
                    <w:t>drx-onDurationTimer</w:t>
                  </w:r>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aff0"/>
                      <w:color w:val="000000"/>
                      <w:lang w:val="en-GB"/>
                    </w:rPr>
                    <w:t>drx-onDurationTimer</w:t>
                  </w:r>
                  <w:proofErr w:type="spellEnd"/>
                  <w:r w:rsidRPr="004265B6">
                    <w:rPr>
                      <w:rStyle w:val="aff0"/>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cri-RSRP’ or ‘</w:t>
                  </w:r>
                  <w:proofErr w:type="spellStart"/>
                  <w:r w:rsidRPr="004265B6">
                    <w:rPr>
                      <w:rStyle w:val="aff0"/>
                      <w:color w:val="FF0000"/>
                      <w:lang w:val="en-GB"/>
                    </w:rPr>
                    <w:t>ssb</w:t>
                  </w:r>
                  <w:proofErr w:type="spellEnd"/>
                  <w:r w:rsidRPr="004265B6">
                    <w:rPr>
                      <w:rStyle w:val="aff0"/>
                      <w:color w:val="FF0000"/>
                      <w:lang w:val="en-GB"/>
                    </w:rPr>
                    <w:t>-Index-RSRP’</w:t>
                  </w:r>
                  <w:r w:rsidRPr="004265B6">
                    <w:rPr>
                      <w:rStyle w:val="aff0"/>
                      <w:color w:val="0070C0"/>
                      <w:u w:val="single"/>
                      <w:lang w:val="en-GB"/>
                    </w:rPr>
                    <w:t xml:space="preserve">  </w:t>
                  </w:r>
                  <w:r w:rsidRPr="004265B6">
                    <w:rPr>
                      <w:color w:val="000000"/>
                      <w:lang w:val="en-GB"/>
                    </w:rPr>
                    <w:t xml:space="preserve">when </w:t>
                  </w:r>
                  <w:r w:rsidRPr="004265B6">
                    <w:rPr>
                      <w:rStyle w:val="aff0"/>
                      <w:color w:val="000000"/>
                      <w:lang w:val="en-GB"/>
                    </w:rPr>
                    <w:t>drx-onDurationTimer</w:t>
                  </w:r>
                  <w:r w:rsidRPr="004265B6">
                    <w:rPr>
                      <w:color w:val="000000"/>
                      <w:lang w:val="en-GB"/>
                    </w:rPr>
                    <w:t xml:space="preserve"> is not started, the UE shall report L1-RSRP during the time duration indicated by </w:t>
                  </w:r>
                  <w:r w:rsidRPr="004265B6">
                    <w:rPr>
                      <w:rStyle w:val="aff0"/>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w:t>
                  </w:r>
                  <w:r w:rsidRPr="004265B6">
                    <w:rPr>
                      <w:color w:val="FF0000"/>
                      <w:lang w:val="en-GB"/>
                    </w:rPr>
                    <w:lastRenderedPageBreak/>
                    <w:t xml:space="preserve">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 no later than CSI reference resource and drops the report otherwise.</w:t>
                  </w:r>
                </w:p>
                <w:p w14:paraId="01EC8FC9" w14:textId="77777777" w:rsidR="003F0B4E" w:rsidRPr="004265B6" w:rsidRDefault="003F0B4E" w:rsidP="00F552E9">
                  <w:pPr>
                    <w:rPr>
                      <w:color w:val="1F497D"/>
                    </w:rPr>
                  </w:pPr>
                </w:p>
                <w:p w14:paraId="01EC8FCA" w14:textId="77777777" w:rsidR="003F0B4E" w:rsidRPr="004265B6" w:rsidRDefault="003F0B4E" w:rsidP="00F552E9">
                  <w:pPr>
                    <w:rPr>
                      <w:color w:val="1F497D"/>
                      <w:sz w:val="22"/>
                      <w:szCs w:val="22"/>
                    </w:rPr>
                  </w:pPr>
                </w:p>
              </w:tc>
            </w:tr>
          </w:tbl>
          <w:p w14:paraId="01EC8FCC" w14:textId="77777777" w:rsidR="003F0B4E" w:rsidRDefault="003F0B4E" w:rsidP="003F0B4E">
            <w:pPr>
              <w:rPr>
                <w:rFonts w:ascii="Book Antiqua" w:hAnsi="Book Antiqua"/>
                <w:color w:val="1F497D"/>
                <w:sz w:val="22"/>
                <w:szCs w:val="22"/>
              </w:rPr>
            </w:pPr>
          </w:p>
          <w:p w14:paraId="01EC8FCD" w14:textId="77777777" w:rsidR="003F0B4E" w:rsidRPr="003F0B4E" w:rsidRDefault="003F0B4E" w:rsidP="001F681C">
            <w:pPr>
              <w:rPr>
                <w:b/>
                <w:lang w:eastAsia="zh-CN"/>
              </w:rPr>
            </w:pPr>
          </w:p>
        </w:tc>
      </w:tr>
    </w:tbl>
    <w:p w14:paraId="01EC8FCF" w14:textId="77777777" w:rsidR="003F0B4E" w:rsidRDefault="003F0B4E" w:rsidP="001F681C">
      <w:pPr>
        <w:rPr>
          <w:lang w:val="en-GB" w:eastAsia="zh-CN"/>
        </w:rPr>
      </w:pPr>
    </w:p>
    <w:p w14:paraId="01EC8FD0" w14:textId="77777777" w:rsidR="003F0B4E" w:rsidRDefault="003F0B4E" w:rsidP="001F681C">
      <w:pPr>
        <w:rPr>
          <w:lang w:val="en-GB" w:eastAsia="zh-CN"/>
        </w:rPr>
      </w:pPr>
    </w:p>
    <w:p w14:paraId="01EC8FD1"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01EC8FD2" w14:textId="77777777" w:rsidR="003F0B4E" w:rsidRDefault="003F0B4E" w:rsidP="001F681C">
      <w:pPr>
        <w:rPr>
          <w:lang w:val="en-GB" w:eastAsia="zh-CN"/>
        </w:rPr>
      </w:pPr>
    </w:p>
    <w:p w14:paraId="01EC8FD3"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01EC8FD4" w14:textId="77777777" w:rsidR="001C4DA2" w:rsidRDefault="001C4DA2" w:rsidP="001C4DA2">
      <w:pPr>
        <w:pStyle w:val="B1"/>
        <w:ind w:left="0" w:firstLine="0"/>
        <w:rPr>
          <w:b/>
          <w:bCs/>
          <w:color w:val="000000"/>
        </w:rPr>
      </w:pPr>
    </w:p>
    <w:p w14:paraId="01EC8FD5" w14:textId="77777777" w:rsidR="001C4DA2" w:rsidRDefault="001C4DA2" w:rsidP="001C4DA2">
      <w:pPr>
        <w:jc w:val="center"/>
      </w:pPr>
      <w:r w:rsidRPr="00613B28">
        <w:t>****************************** Begin Text Proposal **********************************</w:t>
      </w:r>
    </w:p>
    <w:p w14:paraId="01EC8FD6" w14:textId="77777777" w:rsidR="001C4DA2" w:rsidRDefault="001C4DA2" w:rsidP="001C4DA2">
      <w:pPr>
        <w:pStyle w:val="B1"/>
        <w:ind w:left="0" w:firstLine="0"/>
        <w:rPr>
          <w:b/>
          <w:bCs/>
          <w:color w:val="000000"/>
        </w:rPr>
      </w:pPr>
    </w:p>
    <w:p w14:paraId="01EC8FD7" w14:textId="77777777" w:rsidR="001C4DA2" w:rsidRDefault="001C4DA2" w:rsidP="001C4DA2">
      <w:pPr>
        <w:pStyle w:val="B1"/>
        <w:ind w:left="0" w:firstLine="0"/>
        <w:rPr>
          <w:b/>
          <w:bCs/>
          <w:color w:val="000000"/>
        </w:rPr>
      </w:pPr>
    </w:p>
    <w:p w14:paraId="01EC8FD8"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01EC8FD9" w14:textId="77777777" w:rsidR="001C4DA2" w:rsidRDefault="001C4DA2" w:rsidP="001C4DA2">
      <w:pPr>
        <w:ind w:left="720"/>
        <w:jc w:val="center"/>
        <w:rPr>
          <w:color w:val="1F497D"/>
        </w:rPr>
      </w:pPr>
      <w:r>
        <w:rPr>
          <w:b/>
          <w:bCs/>
          <w:color w:val="FF0000"/>
        </w:rPr>
        <w:t>*** Unchanged text is omitted ***</w:t>
      </w:r>
    </w:p>
    <w:p w14:paraId="01EC8FDA"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01EC8FDB" w14:textId="77777777"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1EC8FDC"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1EC8FDD"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1EC8FDE" w14:textId="77777777" w:rsidR="001C4DA2" w:rsidRDefault="001C4DA2" w:rsidP="001C4DA2">
      <w:pPr>
        <w:ind w:left="720"/>
        <w:rPr>
          <w:rFonts w:eastAsia="MS Mincho"/>
          <w:color w:val="000000"/>
        </w:rPr>
      </w:pPr>
    </w:p>
    <w:p w14:paraId="01EC8FDF" w14:textId="77777777" w:rsidR="001C4DA2" w:rsidRPr="001C4DA2" w:rsidRDefault="001C4DA2" w:rsidP="001C4DA2">
      <w:pPr>
        <w:ind w:left="720"/>
        <w:rPr>
          <w:b/>
          <w:bCs/>
          <w:sz w:val="28"/>
          <w:szCs w:val="28"/>
        </w:rPr>
      </w:pPr>
      <w:r w:rsidRPr="001C4DA2">
        <w:rPr>
          <w:b/>
          <w:bCs/>
          <w:sz w:val="28"/>
          <w:szCs w:val="28"/>
        </w:rPr>
        <w:t>5.2.2.5 CSI reference resource definition</w:t>
      </w:r>
    </w:p>
    <w:p w14:paraId="01EC8FE0" w14:textId="77777777" w:rsidR="001C4DA2" w:rsidRDefault="001C4DA2" w:rsidP="001C4DA2">
      <w:pPr>
        <w:ind w:left="720"/>
        <w:jc w:val="center"/>
        <w:rPr>
          <w:color w:val="1F497D"/>
        </w:rPr>
      </w:pPr>
      <w:r>
        <w:rPr>
          <w:b/>
          <w:bCs/>
          <w:color w:val="FF0000"/>
        </w:rPr>
        <w:t>*** Unchanged text is omitted ***</w:t>
      </w:r>
    </w:p>
    <w:p w14:paraId="01EC8FE1" w14:textId="77777777" w:rsidR="001C4DA2" w:rsidRDefault="001C4DA2" w:rsidP="001C4DA2">
      <w:pPr>
        <w:ind w:left="720"/>
        <w:rPr>
          <w:rFonts w:eastAsia="MS Mincho"/>
          <w:color w:val="000000"/>
        </w:rPr>
      </w:pPr>
      <w:r>
        <w:lastRenderedPageBreak/>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宋体" w:hint="eastAsia"/>
          <w:lang w:eastAsia="zh-CN"/>
        </w:rPr>
        <w:t xml:space="preserve"> </w:t>
      </w:r>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aff0"/>
        </w:rPr>
        <w:t>reportQuantity</w:t>
      </w:r>
      <w:proofErr w:type="spellEnd"/>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 no later than CSI reference resource and drops the report otherwise.</w:t>
      </w:r>
    </w:p>
    <w:p w14:paraId="01EC8FE2" w14:textId="77777777" w:rsidR="001C4DA2" w:rsidRDefault="001C4DA2" w:rsidP="001C4DA2">
      <w:pPr>
        <w:rPr>
          <w:rFonts w:eastAsia="MS Mincho"/>
          <w:color w:val="000000"/>
        </w:rPr>
      </w:pPr>
    </w:p>
    <w:p w14:paraId="01EC8FE3" w14:textId="77777777" w:rsidR="001C4DA2" w:rsidRDefault="001C4DA2" w:rsidP="001C4DA2">
      <w:pPr>
        <w:jc w:val="center"/>
      </w:pPr>
      <w:r w:rsidRPr="00613B28">
        <w:t>****</w:t>
      </w:r>
      <w:r>
        <w:t>************************** End</w:t>
      </w:r>
      <w:r w:rsidRPr="00613B28">
        <w:t xml:space="preserve"> Text Proposal **********************************</w:t>
      </w:r>
    </w:p>
    <w:p w14:paraId="01EC8FE4" w14:textId="77777777" w:rsidR="001C4DA2" w:rsidRDefault="001C4DA2" w:rsidP="001C4DA2">
      <w:pPr>
        <w:rPr>
          <w:lang w:val="en-GB" w:eastAsia="zh-CN"/>
        </w:rPr>
      </w:pPr>
    </w:p>
    <w:p w14:paraId="01EC8FE5" w14:textId="77777777" w:rsidR="00C3429A" w:rsidRDefault="00C3429A" w:rsidP="00C3429A">
      <w:pPr>
        <w:pStyle w:val="1"/>
        <w:rPr>
          <w:lang w:eastAsia="zh-CN"/>
        </w:rPr>
      </w:pPr>
      <w:r>
        <w:rPr>
          <w:lang w:eastAsia="zh-CN"/>
        </w:rPr>
        <w:t>Contributions summary and proposals</w:t>
      </w:r>
    </w:p>
    <w:p w14:paraId="01EC8FE6" w14:textId="77777777"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firstRow="1" w:lastRow="0" w:firstColumn="1" w:lastColumn="0" w:noHBand="0" w:noVBand="1"/>
      </w:tblPr>
      <w:tblGrid>
        <w:gridCol w:w="1701"/>
        <w:gridCol w:w="8364"/>
      </w:tblGrid>
      <w:tr w:rsidR="0024023C" w:rsidRPr="002713A3" w14:paraId="01EC9007" w14:textId="77777777" w:rsidTr="00700B0C">
        <w:tc>
          <w:tcPr>
            <w:tcW w:w="1701" w:type="dxa"/>
            <w:tcBorders>
              <w:top w:val="single" w:sz="4" w:space="0" w:color="auto"/>
              <w:left w:val="single" w:sz="4" w:space="0" w:color="auto"/>
              <w:bottom w:val="single" w:sz="4" w:space="0" w:color="auto"/>
              <w:right w:val="single" w:sz="4" w:space="0" w:color="auto"/>
            </w:tcBorders>
          </w:tcPr>
          <w:p w14:paraId="01EC8FE7" w14:textId="77777777"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8FE8" w14:textId="77777777"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01EC8FED" w14:textId="77777777" w:rsidTr="00336557">
              <w:trPr>
                <w:trHeight w:val="690"/>
                <w:jc w:val="center"/>
              </w:trPr>
              <w:tc>
                <w:tcPr>
                  <w:tcW w:w="993" w:type="dxa"/>
                  <w:shd w:val="clear" w:color="auto" w:fill="auto"/>
                  <w:vAlign w:val="center"/>
                </w:tcPr>
                <w:p w14:paraId="01EC8FE9"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14:anchorId="01EC9111" wp14:editId="01EC9112">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01EC8FEA"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14:paraId="01EC8FEB"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01EC8FEC"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01EC8FF2" w14:textId="77777777" w:rsidTr="00336557">
              <w:trPr>
                <w:jc w:val="center"/>
              </w:trPr>
              <w:tc>
                <w:tcPr>
                  <w:tcW w:w="993" w:type="dxa"/>
                  <w:shd w:val="clear" w:color="auto" w:fill="auto"/>
                </w:tcPr>
                <w:p w14:paraId="01EC8FEE" w14:textId="77777777" w:rsidR="00032ECF" w:rsidRPr="00531AA9" w:rsidRDefault="00032ECF" w:rsidP="00336557">
                  <w:pPr>
                    <w:pStyle w:val="TAC"/>
                    <w:ind w:left="1008" w:hanging="1008"/>
                  </w:pPr>
                  <w:r w:rsidRPr="00531AA9">
                    <w:t>0</w:t>
                  </w:r>
                </w:p>
              </w:tc>
              <w:tc>
                <w:tcPr>
                  <w:tcW w:w="1226" w:type="dxa"/>
                </w:tcPr>
                <w:p w14:paraId="01EC8FEF" w14:textId="77777777" w:rsidR="00032ECF" w:rsidRPr="00531AA9" w:rsidRDefault="00032ECF" w:rsidP="00336557">
                  <w:pPr>
                    <w:pStyle w:val="TAC"/>
                    <w:ind w:left="1008" w:hanging="1008"/>
                  </w:pPr>
                  <w:r w:rsidRPr="00531AA9">
                    <w:t>1</w:t>
                  </w:r>
                </w:p>
              </w:tc>
              <w:tc>
                <w:tcPr>
                  <w:tcW w:w="1969" w:type="dxa"/>
                  <w:shd w:val="clear" w:color="auto" w:fill="auto"/>
                </w:tcPr>
                <w:p w14:paraId="01EC8FF0" w14:textId="77777777" w:rsidR="00032ECF" w:rsidRPr="00531AA9" w:rsidRDefault="00032ECF" w:rsidP="00336557">
                  <w:pPr>
                    <w:pStyle w:val="TAC"/>
                    <w:ind w:left="1008" w:hanging="1008"/>
                  </w:pPr>
                  <w:r w:rsidRPr="00531AA9">
                    <w:t>0</w:t>
                  </w:r>
                </w:p>
              </w:tc>
              <w:tc>
                <w:tcPr>
                  <w:tcW w:w="1969" w:type="dxa"/>
                </w:tcPr>
                <w:p w14:paraId="01EC8FF1" w14:textId="77777777" w:rsidR="00032ECF" w:rsidRPr="00531AA9" w:rsidRDefault="00032ECF" w:rsidP="00336557">
                  <w:pPr>
                    <w:pStyle w:val="TAC"/>
                    <w:ind w:left="1008" w:hanging="1008"/>
                  </w:pPr>
                  <w:r w:rsidRPr="00531AA9">
                    <w:t>[3]</w:t>
                  </w:r>
                </w:p>
              </w:tc>
            </w:tr>
            <w:tr w:rsidR="00032ECF" w:rsidRPr="00531AA9" w14:paraId="01EC8FF7" w14:textId="77777777" w:rsidTr="00336557">
              <w:trPr>
                <w:jc w:val="center"/>
              </w:trPr>
              <w:tc>
                <w:tcPr>
                  <w:tcW w:w="993" w:type="dxa"/>
                  <w:shd w:val="clear" w:color="auto" w:fill="auto"/>
                </w:tcPr>
                <w:p w14:paraId="01EC8FF3" w14:textId="77777777" w:rsidR="00032ECF" w:rsidRPr="00531AA9" w:rsidRDefault="00032ECF" w:rsidP="00336557">
                  <w:pPr>
                    <w:pStyle w:val="TAC"/>
                    <w:ind w:left="1008" w:hanging="1008"/>
                  </w:pPr>
                  <w:r w:rsidRPr="00531AA9">
                    <w:t>1</w:t>
                  </w:r>
                </w:p>
              </w:tc>
              <w:tc>
                <w:tcPr>
                  <w:tcW w:w="1226" w:type="dxa"/>
                </w:tcPr>
                <w:p w14:paraId="01EC8FF4" w14:textId="77777777" w:rsidR="00032ECF" w:rsidRPr="00531AA9" w:rsidRDefault="00032ECF" w:rsidP="00336557">
                  <w:pPr>
                    <w:pStyle w:val="TAC"/>
                    <w:ind w:left="1008" w:hanging="1008"/>
                  </w:pPr>
                  <w:r w:rsidRPr="00531AA9">
                    <w:t>0.5</w:t>
                  </w:r>
                </w:p>
              </w:tc>
              <w:tc>
                <w:tcPr>
                  <w:tcW w:w="1969" w:type="dxa"/>
                  <w:shd w:val="clear" w:color="auto" w:fill="auto"/>
                </w:tcPr>
                <w:p w14:paraId="01EC8FF5" w14:textId="77777777" w:rsidR="00032ECF" w:rsidRPr="00531AA9" w:rsidRDefault="00032ECF" w:rsidP="00336557">
                  <w:pPr>
                    <w:pStyle w:val="TAC"/>
                    <w:ind w:left="1008" w:hanging="1008"/>
                  </w:pPr>
                  <w:r w:rsidRPr="00531AA9">
                    <w:t>0</w:t>
                  </w:r>
                </w:p>
              </w:tc>
              <w:tc>
                <w:tcPr>
                  <w:tcW w:w="1969" w:type="dxa"/>
                </w:tcPr>
                <w:p w14:paraId="01EC8FF6" w14:textId="77777777" w:rsidR="00032ECF" w:rsidRPr="00531AA9" w:rsidRDefault="00032ECF" w:rsidP="00336557">
                  <w:pPr>
                    <w:pStyle w:val="TAC"/>
                    <w:ind w:left="1008" w:hanging="1008"/>
                  </w:pPr>
                  <w:r w:rsidRPr="00531AA9">
                    <w:t>[6]</w:t>
                  </w:r>
                </w:p>
              </w:tc>
            </w:tr>
            <w:tr w:rsidR="00032ECF" w:rsidRPr="00531AA9" w14:paraId="01EC8FFC" w14:textId="77777777" w:rsidTr="00336557">
              <w:trPr>
                <w:jc w:val="center"/>
              </w:trPr>
              <w:tc>
                <w:tcPr>
                  <w:tcW w:w="993" w:type="dxa"/>
                  <w:shd w:val="clear" w:color="auto" w:fill="auto"/>
                </w:tcPr>
                <w:p w14:paraId="01EC8FF8" w14:textId="77777777" w:rsidR="00032ECF" w:rsidRPr="00531AA9" w:rsidRDefault="00032ECF" w:rsidP="00336557">
                  <w:pPr>
                    <w:pStyle w:val="TAC"/>
                    <w:ind w:left="1008" w:hanging="1008"/>
                  </w:pPr>
                  <w:r w:rsidRPr="00531AA9">
                    <w:t>2</w:t>
                  </w:r>
                </w:p>
              </w:tc>
              <w:tc>
                <w:tcPr>
                  <w:tcW w:w="1226" w:type="dxa"/>
                </w:tcPr>
                <w:p w14:paraId="01EC8FF9" w14:textId="77777777" w:rsidR="00032ECF" w:rsidRPr="00531AA9" w:rsidRDefault="00032ECF" w:rsidP="00336557">
                  <w:pPr>
                    <w:pStyle w:val="TAC"/>
                    <w:ind w:left="1008" w:hanging="1008"/>
                  </w:pPr>
                  <w:r w:rsidRPr="00531AA9">
                    <w:t>0.25</w:t>
                  </w:r>
                </w:p>
              </w:tc>
              <w:tc>
                <w:tcPr>
                  <w:tcW w:w="1969" w:type="dxa"/>
                  <w:shd w:val="clear" w:color="auto" w:fill="auto"/>
                </w:tcPr>
                <w:p w14:paraId="01EC8FFA" w14:textId="77777777" w:rsidR="00032ECF" w:rsidRPr="00531AA9" w:rsidRDefault="00032ECF" w:rsidP="00336557">
                  <w:pPr>
                    <w:pStyle w:val="TAC"/>
                    <w:ind w:left="1008" w:hanging="1008"/>
                  </w:pPr>
                  <w:r w:rsidRPr="00531AA9">
                    <w:t>1</w:t>
                  </w:r>
                </w:p>
              </w:tc>
              <w:tc>
                <w:tcPr>
                  <w:tcW w:w="1969" w:type="dxa"/>
                </w:tcPr>
                <w:p w14:paraId="01EC8FFB" w14:textId="77777777" w:rsidR="00032ECF" w:rsidRPr="00531AA9" w:rsidRDefault="00032ECF" w:rsidP="00336557">
                  <w:pPr>
                    <w:pStyle w:val="TAC"/>
                    <w:ind w:left="1008" w:hanging="1008"/>
                  </w:pPr>
                  <w:r w:rsidRPr="00531AA9">
                    <w:t>[12]</w:t>
                  </w:r>
                </w:p>
              </w:tc>
            </w:tr>
            <w:tr w:rsidR="00032ECF" w:rsidRPr="00531AA9" w14:paraId="01EC9001" w14:textId="77777777" w:rsidTr="00336557">
              <w:trPr>
                <w:jc w:val="center"/>
              </w:trPr>
              <w:tc>
                <w:tcPr>
                  <w:tcW w:w="993" w:type="dxa"/>
                  <w:shd w:val="clear" w:color="auto" w:fill="auto"/>
                </w:tcPr>
                <w:p w14:paraId="01EC8FFD" w14:textId="77777777" w:rsidR="00032ECF" w:rsidRPr="00531AA9" w:rsidRDefault="00032ECF" w:rsidP="00336557">
                  <w:pPr>
                    <w:pStyle w:val="TAC"/>
                    <w:ind w:left="1008" w:hanging="1008"/>
                  </w:pPr>
                  <w:r w:rsidRPr="00531AA9">
                    <w:t>3</w:t>
                  </w:r>
                </w:p>
              </w:tc>
              <w:tc>
                <w:tcPr>
                  <w:tcW w:w="1226" w:type="dxa"/>
                </w:tcPr>
                <w:p w14:paraId="01EC8FFE" w14:textId="77777777" w:rsidR="00032ECF" w:rsidRPr="00531AA9" w:rsidRDefault="00032ECF" w:rsidP="00336557">
                  <w:pPr>
                    <w:pStyle w:val="TAC"/>
                    <w:ind w:left="1008" w:hanging="1008"/>
                  </w:pPr>
                  <w:r w:rsidRPr="00531AA9">
                    <w:t>0.125</w:t>
                  </w:r>
                </w:p>
              </w:tc>
              <w:tc>
                <w:tcPr>
                  <w:tcW w:w="1969" w:type="dxa"/>
                  <w:shd w:val="clear" w:color="auto" w:fill="auto"/>
                </w:tcPr>
                <w:p w14:paraId="01EC8FFF" w14:textId="77777777" w:rsidR="00032ECF" w:rsidRPr="00531AA9" w:rsidRDefault="00032ECF" w:rsidP="00336557">
                  <w:pPr>
                    <w:pStyle w:val="TAC"/>
                    <w:ind w:left="1008" w:hanging="1008"/>
                  </w:pPr>
                  <w:r w:rsidRPr="00531AA9">
                    <w:t>2</w:t>
                  </w:r>
                </w:p>
              </w:tc>
              <w:tc>
                <w:tcPr>
                  <w:tcW w:w="1969" w:type="dxa"/>
                </w:tcPr>
                <w:p w14:paraId="01EC9000" w14:textId="77777777" w:rsidR="00032ECF" w:rsidRPr="00531AA9" w:rsidRDefault="00032ECF" w:rsidP="00336557">
                  <w:pPr>
                    <w:pStyle w:val="TAC"/>
                    <w:ind w:left="1008" w:hanging="1008"/>
                  </w:pPr>
                  <w:r w:rsidRPr="00531AA9">
                    <w:t>[24]</w:t>
                  </w:r>
                </w:p>
              </w:tc>
            </w:tr>
          </w:tbl>
          <w:p w14:paraId="01EC9002"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01EC9003"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01EC9004"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01EC9005"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01EC9006" w14:textId="77777777" w:rsidR="0024023C" w:rsidRPr="00032ECF" w:rsidRDefault="0024023C" w:rsidP="000009CF">
            <w:pPr>
              <w:spacing w:beforeLines="50" w:after="0" w:line="240" w:lineRule="auto"/>
              <w:rPr>
                <w:b/>
                <w:bCs/>
                <w:lang w:eastAsia="zh-CN"/>
              </w:rPr>
            </w:pPr>
          </w:p>
        </w:tc>
      </w:tr>
      <w:tr w:rsidR="00895CB7" w:rsidRPr="003313DD" w14:paraId="01EC900F" w14:textId="77777777" w:rsidTr="00336557">
        <w:tc>
          <w:tcPr>
            <w:tcW w:w="1701" w:type="dxa"/>
            <w:tcBorders>
              <w:top w:val="single" w:sz="4" w:space="0" w:color="auto"/>
              <w:left w:val="single" w:sz="4" w:space="0" w:color="auto"/>
              <w:bottom w:val="single" w:sz="4" w:space="0" w:color="auto"/>
              <w:right w:val="single" w:sz="4" w:space="0" w:color="auto"/>
            </w:tcBorders>
          </w:tcPr>
          <w:p w14:paraId="01EC9008" w14:textId="77777777"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09" w14:textId="77777777" w:rsidR="00032ECF" w:rsidRPr="00C7157E" w:rsidRDefault="00032ECF" w:rsidP="00187452">
            <w:pPr>
              <w:pStyle w:val="af3"/>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14:paraId="01EC900A" w14:textId="77777777" w:rsidR="00032ECF" w:rsidRPr="00C7157E" w:rsidRDefault="00032ECF" w:rsidP="00187452">
            <w:pPr>
              <w:pStyle w:val="af3"/>
              <w:numPr>
                <w:ilvl w:val="0"/>
                <w:numId w:val="34"/>
              </w:numPr>
              <w:contextualSpacing w:val="0"/>
              <w:rPr>
                <w:rFonts w:ascii="New York" w:hAnsi="New York"/>
                <w:lang w:eastAsia="zh-CN"/>
              </w:rPr>
            </w:pPr>
            <w:r w:rsidRPr="00C7157E">
              <w:lastRenderedPageBreak/>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14:paraId="01EC900B" w14:textId="77777777" w:rsidR="00032ECF" w:rsidRPr="00C7157E" w:rsidRDefault="00032ECF" w:rsidP="00187452">
            <w:pPr>
              <w:pStyle w:val="af3"/>
              <w:numPr>
                <w:ilvl w:val="1"/>
                <w:numId w:val="34"/>
              </w:numPr>
              <w:contextualSpacing w:val="0"/>
            </w:pPr>
            <w:r w:rsidRPr="00C7157E">
              <w:rPr>
                <w:rFonts w:ascii="New York" w:hAnsi="New York"/>
                <w:lang w:eastAsia="zh-CN"/>
              </w:rPr>
              <w:t>TP: A UE expects to detect a DCI format 2_6, DCI format 1_1 or DCI format 0_1 indicating SCell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14:paraId="01EC900C" w14:textId="77777777" w:rsidR="00032ECF" w:rsidRPr="00C7157E" w:rsidRDefault="00032ECF" w:rsidP="00187452">
            <w:pPr>
              <w:pStyle w:val="af3"/>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proofErr w:type="spellStart"/>
            <w:r>
              <w:rPr>
                <w:rStyle w:val="aff0"/>
              </w:rPr>
              <w:t>reportQuantity</w:t>
            </w:r>
            <w:proofErr w:type="spellEnd"/>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 xml:space="preserve">and </w:t>
            </w:r>
            <w:proofErr w:type="spellStart"/>
            <w:r w:rsidRPr="00C7157E">
              <w:rPr>
                <w:rFonts w:eastAsia="宋体" w:hint="eastAsia"/>
                <w:lang w:eastAsia="zh-CN"/>
              </w:rPr>
              <w:t>ssb</w:t>
            </w:r>
            <w:proofErr w:type="spellEnd"/>
            <w:r w:rsidRPr="00C7157E">
              <w:rPr>
                <w:rFonts w:eastAsia="宋体" w:hint="eastAsia"/>
                <w:lang w:eastAsia="zh-CN"/>
              </w:rPr>
              <w:t>-Index-RSRP</w:t>
            </w:r>
          </w:p>
          <w:p w14:paraId="01EC900D" w14:textId="77777777"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14:paraId="01EC900E" w14:textId="77777777"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01EC9029" w14:textId="77777777" w:rsidTr="00700B0C">
        <w:tc>
          <w:tcPr>
            <w:tcW w:w="1701" w:type="dxa"/>
            <w:tcBorders>
              <w:top w:val="single" w:sz="4" w:space="0" w:color="auto"/>
              <w:left w:val="single" w:sz="4" w:space="0" w:color="auto"/>
              <w:bottom w:val="single" w:sz="4" w:space="0" w:color="auto"/>
              <w:right w:val="single" w:sz="4" w:space="0" w:color="auto"/>
            </w:tcBorders>
          </w:tcPr>
          <w:p w14:paraId="01EC9010" w14:textId="77777777" w:rsidR="0024023C" w:rsidRDefault="00975CF1" w:rsidP="000A3A33">
            <w:pPr>
              <w:rPr>
                <w:lang w:eastAsia="zh-CN"/>
              </w:rPr>
            </w:pPr>
            <w:r>
              <w:lastRenderedPageBreak/>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11" w14:textId="77777777" w:rsidR="00032ECF" w:rsidRDefault="00032ECF" w:rsidP="00187452">
            <w:pPr>
              <w:pStyle w:val="af3"/>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14:paraId="01EC9012" w14:textId="77777777" w:rsidR="00032ECF" w:rsidRDefault="00032ECF" w:rsidP="00187452">
            <w:pPr>
              <w:pStyle w:val="af3"/>
              <w:numPr>
                <w:ilvl w:val="1"/>
                <w:numId w:val="33"/>
              </w:numPr>
              <w:contextualSpacing w:val="0"/>
            </w:pPr>
            <w:r>
              <w:t>the BWP switching delay capability is reported to indicate the minimum time gap for WUS with Scell dormancy indication.</w:t>
            </w:r>
          </w:p>
          <w:p w14:paraId="01EC9013" w14:textId="77777777" w:rsidR="00032ECF" w:rsidRDefault="00032ECF" w:rsidP="00187452">
            <w:pPr>
              <w:pStyle w:val="af3"/>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14:paraId="01EC9014" w14:textId="77777777" w:rsidR="00032ECF" w:rsidRDefault="00032ECF" w:rsidP="00187452">
            <w:pPr>
              <w:pStyle w:val="af3"/>
              <w:numPr>
                <w:ilvl w:val="0"/>
                <w:numId w:val="33"/>
              </w:numPr>
              <w:contextualSpacing w:val="0"/>
            </w:pPr>
            <w:r>
              <w:t>Proposal 2: Further clarification of the minimum time gap for Scell dormancy indication, down-select from the following,</w:t>
            </w:r>
          </w:p>
          <w:p w14:paraId="01EC9015" w14:textId="77777777" w:rsidR="00032ECF" w:rsidRDefault="00032ECF" w:rsidP="00187452">
            <w:pPr>
              <w:pStyle w:val="af3"/>
              <w:numPr>
                <w:ilvl w:val="1"/>
                <w:numId w:val="33"/>
              </w:numPr>
              <w:contextualSpacing w:val="0"/>
            </w:pPr>
            <w:r>
              <w:t>Alt 1: between the end of the slot of last DCI format 2_6 monitoring occasion and the start of the DRX ON</w:t>
            </w:r>
          </w:p>
          <w:p w14:paraId="01EC9016" w14:textId="77777777"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14:paraId="01EC9017" w14:textId="77777777"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14:paraId="01EC9018" w14:textId="77777777" w:rsidR="00032ECF" w:rsidRDefault="00032ECF" w:rsidP="00187452">
            <w:pPr>
              <w:pStyle w:val="af3"/>
              <w:numPr>
                <w:ilvl w:val="1"/>
                <w:numId w:val="33"/>
              </w:numPr>
              <w:contextualSpacing w:val="0"/>
            </w:pPr>
            <w:r>
              <w:t xml:space="preserve">the longer one between values corresponding to SCS before and after switching, and </w:t>
            </w:r>
          </w:p>
          <w:p w14:paraId="01EC9019" w14:textId="77777777" w:rsidR="00032ECF" w:rsidRDefault="00032ECF" w:rsidP="00187452">
            <w:pPr>
              <w:pStyle w:val="af3"/>
              <w:numPr>
                <w:ilvl w:val="1"/>
                <w:numId w:val="33"/>
              </w:numPr>
              <w:contextualSpacing w:val="0"/>
            </w:pPr>
            <w:r>
              <w:t>the longest one among the values corresponding to SCS of the serving cells.</w:t>
            </w:r>
          </w:p>
          <w:p w14:paraId="01EC901A" w14:textId="77777777"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01EC901B" w14:textId="77777777" w:rsidR="00032ECF" w:rsidRDefault="00032ECF" w:rsidP="00187452">
            <w:pPr>
              <w:pStyle w:val="af3"/>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14:paraId="01EC901C" w14:textId="77777777" w:rsidR="00032ECF" w:rsidRDefault="00032ECF" w:rsidP="00187452">
            <w:pPr>
              <w:pStyle w:val="af3"/>
              <w:numPr>
                <w:ilvl w:val="1"/>
                <w:numId w:val="33"/>
              </w:numPr>
              <w:contextualSpacing w:val="0"/>
            </w:pPr>
            <w:r>
              <w:t>Capture TP in Appendix 2 in R1-2001682 for TS38.213.</w:t>
            </w:r>
          </w:p>
          <w:p w14:paraId="01EC901D" w14:textId="77777777" w:rsidR="00032ECF" w:rsidRDefault="00032ECF" w:rsidP="00187452">
            <w:pPr>
              <w:pStyle w:val="af3"/>
              <w:numPr>
                <w:ilvl w:val="0"/>
                <w:numId w:val="33"/>
              </w:numPr>
              <w:contextualSpacing w:val="0"/>
            </w:pPr>
            <w:r>
              <w:t xml:space="preserve">Proposal 6: UE assumes the indication in multiple MOs in a DRX cycle for DCI format 2-6 is </w:t>
            </w:r>
            <w:proofErr w:type="spellStart"/>
            <w:r>
              <w:t>consistant</w:t>
            </w:r>
            <w:proofErr w:type="spellEnd"/>
            <w:r>
              <w:t>.</w:t>
            </w:r>
          </w:p>
          <w:p w14:paraId="01EC901E" w14:textId="77777777" w:rsidR="00032ECF" w:rsidRDefault="00032ECF" w:rsidP="00187452">
            <w:pPr>
              <w:pStyle w:val="af3"/>
              <w:numPr>
                <w:ilvl w:val="0"/>
                <w:numId w:val="33"/>
              </w:numPr>
              <w:contextualSpacing w:val="0"/>
            </w:pPr>
            <w:r>
              <w:t xml:space="preserve">Proposal 7: Among the N MO(s) before On Duration, </w:t>
            </w:r>
          </w:p>
          <w:p w14:paraId="01EC901F" w14:textId="77777777" w:rsidR="00032ECF" w:rsidRDefault="00032ECF" w:rsidP="00187452">
            <w:pPr>
              <w:pStyle w:val="af3"/>
              <w:numPr>
                <w:ilvl w:val="1"/>
                <w:numId w:val="33"/>
              </w:numPr>
              <w:contextualSpacing w:val="0"/>
            </w:pPr>
            <w:r>
              <w:lastRenderedPageBreak/>
              <w:t>If all MOs are invalid, UE should wake up for the next DRX cycle;</w:t>
            </w:r>
          </w:p>
          <w:p w14:paraId="01EC9020" w14:textId="77777777" w:rsidR="00032ECF" w:rsidRDefault="00032ECF" w:rsidP="00187452">
            <w:pPr>
              <w:pStyle w:val="af3"/>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01EC9021" w14:textId="77777777" w:rsidR="00032ECF" w:rsidRDefault="00032ECF" w:rsidP="00187452">
            <w:pPr>
              <w:pStyle w:val="af3"/>
              <w:numPr>
                <w:ilvl w:val="1"/>
                <w:numId w:val="33"/>
              </w:numPr>
              <w:contextualSpacing w:val="0"/>
            </w:pPr>
            <w:r>
              <w:t>If any PDCCH WUS in a valid MO pass CRC, UE behavior should follow the indication by WUS.</w:t>
            </w:r>
          </w:p>
          <w:p w14:paraId="01EC9022" w14:textId="77777777" w:rsidR="00032ECF" w:rsidRDefault="00032ECF" w:rsidP="00187452">
            <w:pPr>
              <w:pStyle w:val="af3"/>
              <w:numPr>
                <w:ilvl w:val="0"/>
                <w:numId w:val="33"/>
              </w:numPr>
              <w:contextualSpacing w:val="0"/>
            </w:pPr>
            <w:r>
              <w:t>Proposal 8: Clarify that if UE detects DCI format 2-6 with Wake-up indication bit '0',</w:t>
            </w:r>
          </w:p>
          <w:p w14:paraId="01EC9023" w14:textId="77777777" w:rsidR="00032ECF" w:rsidRDefault="00032ECF" w:rsidP="00187452">
            <w:pPr>
              <w:pStyle w:val="af3"/>
              <w:numPr>
                <w:ilvl w:val="1"/>
                <w:numId w:val="33"/>
              </w:numPr>
              <w:contextualSpacing w:val="0"/>
            </w:pPr>
            <w:r>
              <w:t xml:space="preserve">UE does not report SP-CSI/L1-RSRP, and </w:t>
            </w:r>
          </w:p>
          <w:p w14:paraId="01EC9024" w14:textId="77777777" w:rsidR="00032ECF" w:rsidRDefault="00032ECF" w:rsidP="00187452">
            <w:pPr>
              <w:pStyle w:val="af3"/>
              <w:numPr>
                <w:ilvl w:val="1"/>
                <w:numId w:val="33"/>
              </w:numPr>
              <w:contextualSpacing w:val="0"/>
            </w:pPr>
            <w:r>
              <w:t xml:space="preserve">UE does not report P-CSI/L1-RSRP if configured by RRC signaling not to. </w:t>
            </w:r>
          </w:p>
          <w:p w14:paraId="01EC9025" w14:textId="77777777" w:rsidR="00032ECF" w:rsidRDefault="00032ECF" w:rsidP="00187452">
            <w:pPr>
              <w:pStyle w:val="af3"/>
              <w:numPr>
                <w:ilvl w:val="1"/>
                <w:numId w:val="33"/>
              </w:numPr>
              <w:contextualSpacing w:val="0"/>
            </w:pPr>
            <w:r>
              <w:t>And Capture TP in Appendix 3 in R1-2001682 for TS38.214.</w:t>
            </w:r>
          </w:p>
          <w:p w14:paraId="01EC9026" w14:textId="77777777" w:rsidR="00032ECF" w:rsidRDefault="00032ECF" w:rsidP="00187452">
            <w:pPr>
              <w:pStyle w:val="af3"/>
              <w:numPr>
                <w:ilvl w:val="0"/>
                <w:numId w:val="33"/>
              </w:numPr>
              <w:contextualSpacing w:val="0"/>
            </w:pPr>
            <w:r>
              <w:t>Proposal 9: UE is not expected to be indicated by PDCCH WUS not to wake up while SCell group is indicated to non-dormancy state. Capture TP in Appendix 4 in R1-2001682 for TS38.213.</w:t>
            </w:r>
          </w:p>
          <w:p w14:paraId="01EC9027" w14:textId="77777777"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SCell dormancy for a UE. </w:t>
            </w:r>
          </w:p>
          <w:p w14:paraId="01EC9028" w14:textId="77777777" w:rsidR="0024023C" w:rsidRPr="00032ECF" w:rsidRDefault="00032ECF" w:rsidP="00187452">
            <w:pPr>
              <w:pStyle w:val="af3"/>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14:paraId="01EC9030" w14:textId="77777777" w:rsidTr="00336557">
        <w:tc>
          <w:tcPr>
            <w:tcW w:w="1701" w:type="dxa"/>
            <w:tcBorders>
              <w:top w:val="single" w:sz="4" w:space="0" w:color="auto"/>
              <w:left w:val="single" w:sz="4" w:space="0" w:color="auto"/>
              <w:bottom w:val="single" w:sz="4" w:space="0" w:color="auto"/>
              <w:right w:val="single" w:sz="4" w:space="0" w:color="auto"/>
            </w:tcBorders>
          </w:tcPr>
          <w:p w14:paraId="01EC902A" w14:textId="77777777"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2B" w14:textId="77777777" w:rsidR="00032ECF" w:rsidRDefault="00032ECF" w:rsidP="00187452">
            <w:pPr>
              <w:pStyle w:val="af3"/>
              <w:numPr>
                <w:ilvl w:val="0"/>
                <w:numId w:val="32"/>
              </w:numPr>
              <w:contextualSpacing w:val="0"/>
            </w:pPr>
            <w:r>
              <w:t xml:space="preserve">Proposal 1:  Two values of minimum time gap for each SCS are proposed as </w:t>
            </w:r>
          </w:p>
          <w:p w14:paraId="01EC902C" w14:textId="77777777" w:rsidR="00032ECF" w:rsidRDefault="00032ECF" w:rsidP="00187452">
            <w:pPr>
              <w:pStyle w:val="af3"/>
              <w:numPr>
                <w:ilvl w:val="1"/>
                <w:numId w:val="32"/>
              </w:numPr>
              <w:contextualSpacing w:val="0"/>
            </w:pPr>
            <w:r>
              <w:t></w:t>
            </w:r>
            <w:r>
              <w:tab/>
              <w:t>15kHz: {1, 3} slots</w:t>
            </w:r>
          </w:p>
          <w:p w14:paraId="01EC902D" w14:textId="77777777" w:rsidR="00032ECF" w:rsidRDefault="00032ECF" w:rsidP="00187452">
            <w:pPr>
              <w:pStyle w:val="af3"/>
              <w:numPr>
                <w:ilvl w:val="1"/>
                <w:numId w:val="32"/>
              </w:numPr>
              <w:contextualSpacing w:val="0"/>
            </w:pPr>
            <w:r>
              <w:t></w:t>
            </w:r>
            <w:r>
              <w:tab/>
              <w:t>30kHz {1,  6} slots</w:t>
            </w:r>
          </w:p>
          <w:p w14:paraId="01EC902E" w14:textId="77777777" w:rsidR="00032ECF" w:rsidRDefault="00032ECF" w:rsidP="00187452">
            <w:pPr>
              <w:pStyle w:val="af3"/>
              <w:numPr>
                <w:ilvl w:val="1"/>
                <w:numId w:val="32"/>
              </w:numPr>
              <w:contextualSpacing w:val="0"/>
            </w:pPr>
            <w:r>
              <w:t></w:t>
            </w:r>
            <w:r>
              <w:tab/>
              <w:t>60kHz {1, 12} slots</w:t>
            </w:r>
          </w:p>
          <w:p w14:paraId="01EC902F" w14:textId="77777777" w:rsidR="00895CB7" w:rsidRPr="00032ECF" w:rsidRDefault="00032ECF" w:rsidP="00187452">
            <w:pPr>
              <w:pStyle w:val="af3"/>
              <w:numPr>
                <w:ilvl w:val="1"/>
                <w:numId w:val="32"/>
              </w:numPr>
              <w:contextualSpacing w:val="0"/>
            </w:pPr>
            <w:r>
              <w:t></w:t>
            </w:r>
            <w:r>
              <w:tab/>
              <w:t>120kHz {1, 24} slots</w:t>
            </w:r>
          </w:p>
        </w:tc>
      </w:tr>
      <w:tr w:rsidR="0024023C" w:rsidRPr="002713A3" w14:paraId="01EC9039" w14:textId="77777777" w:rsidTr="00700B0C">
        <w:tc>
          <w:tcPr>
            <w:tcW w:w="1701" w:type="dxa"/>
            <w:tcBorders>
              <w:top w:val="single" w:sz="4" w:space="0" w:color="auto"/>
              <w:left w:val="single" w:sz="4" w:space="0" w:color="auto"/>
              <w:bottom w:val="single" w:sz="4" w:space="0" w:color="auto"/>
              <w:right w:val="single" w:sz="4" w:space="0" w:color="auto"/>
            </w:tcBorders>
          </w:tcPr>
          <w:p w14:paraId="01EC9031" w14:textId="77777777"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2" w14:textId="77777777" w:rsidR="00032ECF" w:rsidRDefault="00032ECF" w:rsidP="00187452">
            <w:pPr>
              <w:pStyle w:val="af3"/>
              <w:numPr>
                <w:ilvl w:val="0"/>
                <w:numId w:val="32"/>
              </w:numPr>
              <w:contextualSpacing w:val="0"/>
            </w:pPr>
            <w:r>
              <w:t>Proposal 1: The minimum time gap capabilities for the different SCS are:</w:t>
            </w:r>
          </w:p>
          <w:p w14:paraId="01EC9033" w14:textId="77777777" w:rsidR="00032ECF" w:rsidRDefault="00032ECF" w:rsidP="00187452">
            <w:pPr>
              <w:pStyle w:val="af3"/>
              <w:numPr>
                <w:ilvl w:val="1"/>
                <w:numId w:val="32"/>
              </w:numPr>
              <w:contextualSpacing w:val="0"/>
            </w:pPr>
            <w:r>
              <w:t>SCS 15kHz: {0,3} slots</w:t>
            </w:r>
          </w:p>
          <w:p w14:paraId="01EC9034" w14:textId="77777777" w:rsidR="00032ECF" w:rsidRDefault="00032ECF" w:rsidP="00187452">
            <w:pPr>
              <w:pStyle w:val="af3"/>
              <w:numPr>
                <w:ilvl w:val="1"/>
                <w:numId w:val="32"/>
              </w:numPr>
              <w:contextualSpacing w:val="0"/>
            </w:pPr>
            <w:r>
              <w:t>SCS 30kHz {0,6} slots</w:t>
            </w:r>
          </w:p>
          <w:p w14:paraId="01EC9035" w14:textId="77777777" w:rsidR="00032ECF" w:rsidRDefault="00032ECF" w:rsidP="00187452">
            <w:pPr>
              <w:pStyle w:val="af3"/>
              <w:numPr>
                <w:ilvl w:val="1"/>
                <w:numId w:val="32"/>
              </w:numPr>
              <w:contextualSpacing w:val="0"/>
            </w:pPr>
            <w:r>
              <w:t>SCS 60kHz {0,12} slots</w:t>
            </w:r>
          </w:p>
          <w:p w14:paraId="01EC9036" w14:textId="77777777" w:rsidR="00032ECF" w:rsidRDefault="00032ECF" w:rsidP="00187452">
            <w:pPr>
              <w:pStyle w:val="af3"/>
              <w:numPr>
                <w:ilvl w:val="1"/>
                <w:numId w:val="32"/>
              </w:numPr>
              <w:contextualSpacing w:val="0"/>
            </w:pPr>
            <w:r>
              <w:t>SCS 120kHz {0,24} slots</w:t>
            </w:r>
          </w:p>
          <w:p w14:paraId="01EC9037" w14:textId="77777777" w:rsidR="00032ECF" w:rsidRDefault="00032ECF" w:rsidP="00187452">
            <w:pPr>
              <w:pStyle w:val="af3"/>
              <w:numPr>
                <w:ilvl w:val="0"/>
                <w:numId w:val="32"/>
              </w:numPr>
              <w:contextualSpacing w:val="0"/>
            </w:pPr>
            <w:r>
              <w:t xml:space="preserve">Proposal 2: Minimum time gap capability does not account for dormancy / non-dormancy BWP switch in an Scell. </w:t>
            </w:r>
          </w:p>
          <w:p w14:paraId="01EC9038" w14:textId="77777777"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14:paraId="01EC9060" w14:textId="77777777" w:rsidTr="00700B0C">
        <w:tc>
          <w:tcPr>
            <w:tcW w:w="1701" w:type="dxa"/>
            <w:tcBorders>
              <w:top w:val="single" w:sz="4" w:space="0" w:color="auto"/>
              <w:left w:val="single" w:sz="4" w:space="0" w:color="auto"/>
              <w:bottom w:val="single" w:sz="4" w:space="0" w:color="auto"/>
              <w:right w:val="single" w:sz="4" w:space="0" w:color="auto"/>
            </w:tcBorders>
          </w:tcPr>
          <w:p w14:paraId="01EC903A" w14:textId="77777777" w:rsidR="0024023C" w:rsidRDefault="00975CF1" w:rsidP="000A3A33">
            <w:pPr>
              <w:rPr>
                <w:lang w:eastAsia="zh-CN"/>
              </w:rPr>
            </w:pPr>
            <w:proofErr w:type="spellStart"/>
            <w:r>
              <w:t>MediaTek</w:t>
            </w:r>
            <w:proofErr w:type="spellEnd"/>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B" w14:textId="77777777" w:rsidR="00032ECF" w:rsidRPr="00032ECF" w:rsidRDefault="007624D1" w:rsidP="00187452">
            <w:pPr>
              <w:pStyle w:val="ac"/>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d"/>
              <w:tblW w:w="0" w:type="auto"/>
              <w:jc w:val="center"/>
              <w:tblLayout w:type="fixed"/>
              <w:tblLook w:val="04A0" w:firstRow="1" w:lastRow="0" w:firstColumn="1" w:lastColumn="0" w:noHBand="0" w:noVBand="1"/>
            </w:tblPr>
            <w:tblGrid>
              <w:gridCol w:w="633"/>
              <w:gridCol w:w="2060"/>
              <w:gridCol w:w="2339"/>
              <w:gridCol w:w="2339"/>
            </w:tblGrid>
            <w:tr w:rsidR="00032ECF" w:rsidRPr="00C74743" w14:paraId="01EC903F" w14:textId="77777777" w:rsidTr="00336557">
              <w:trPr>
                <w:jc w:val="center"/>
              </w:trPr>
              <w:tc>
                <w:tcPr>
                  <w:tcW w:w="633" w:type="dxa"/>
                  <w:vMerge w:val="restart"/>
                </w:tcPr>
                <w:p w14:paraId="01EC903C" w14:textId="77777777" w:rsidR="00032ECF" w:rsidRPr="00C74743" w:rsidRDefault="00032ECF" w:rsidP="00336557">
                  <w:pPr>
                    <w:jc w:val="center"/>
                  </w:pPr>
                  <w:r w:rsidRPr="00C74743">
                    <w:t>μ</w:t>
                  </w:r>
                </w:p>
              </w:tc>
              <w:tc>
                <w:tcPr>
                  <w:tcW w:w="2060" w:type="dxa"/>
                  <w:vMerge w:val="restart"/>
                </w:tcPr>
                <w:p w14:paraId="01EC903D" w14:textId="77777777"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14:paraId="01EC903E"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14:paraId="01EC9044" w14:textId="77777777" w:rsidTr="00336557">
              <w:trPr>
                <w:jc w:val="center"/>
              </w:trPr>
              <w:tc>
                <w:tcPr>
                  <w:tcW w:w="633" w:type="dxa"/>
                  <w:vMerge/>
                </w:tcPr>
                <w:p w14:paraId="01EC9040" w14:textId="77777777" w:rsidR="00032ECF" w:rsidRPr="00C74743" w:rsidRDefault="00032ECF" w:rsidP="00336557">
                  <w:pPr>
                    <w:jc w:val="center"/>
                  </w:pPr>
                </w:p>
              </w:tc>
              <w:tc>
                <w:tcPr>
                  <w:tcW w:w="2060" w:type="dxa"/>
                  <w:vMerge/>
                </w:tcPr>
                <w:p w14:paraId="01EC9041" w14:textId="77777777" w:rsidR="00032ECF" w:rsidRPr="00C74743" w:rsidRDefault="00032ECF" w:rsidP="00336557">
                  <w:pPr>
                    <w:jc w:val="center"/>
                  </w:pPr>
                </w:p>
              </w:tc>
              <w:tc>
                <w:tcPr>
                  <w:tcW w:w="2339" w:type="dxa"/>
                </w:tcPr>
                <w:p w14:paraId="01EC9042" w14:textId="77777777" w:rsidR="00032ECF" w:rsidRPr="00C74743" w:rsidRDefault="00032ECF" w:rsidP="00336557">
                  <w:pPr>
                    <w:jc w:val="center"/>
                  </w:pPr>
                  <w:r w:rsidRPr="00C74743">
                    <w:t>Candidate Value 1</w:t>
                  </w:r>
                </w:p>
              </w:tc>
              <w:tc>
                <w:tcPr>
                  <w:tcW w:w="2339" w:type="dxa"/>
                </w:tcPr>
                <w:p w14:paraId="01EC9043" w14:textId="77777777" w:rsidR="00032ECF" w:rsidRPr="00C74743" w:rsidRDefault="00032ECF" w:rsidP="00336557">
                  <w:pPr>
                    <w:jc w:val="center"/>
                  </w:pPr>
                  <w:r w:rsidRPr="00C74743">
                    <w:t>Candidate Value 2</w:t>
                  </w:r>
                </w:p>
              </w:tc>
            </w:tr>
            <w:tr w:rsidR="00032ECF" w:rsidRPr="00C74743" w14:paraId="01EC9049" w14:textId="77777777" w:rsidTr="00336557">
              <w:trPr>
                <w:jc w:val="center"/>
              </w:trPr>
              <w:tc>
                <w:tcPr>
                  <w:tcW w:w="633" w:type="dxa"/>
                </w:tcPr>
                <w:p w14:paraId="01EC9045" w14:textId="77777777" w:rsidR="00032ECF" w:rsidRPr="00C74743" w:rsidRDefault="00032ECF" w:rsidP="00336557">
                  <w:pPr>
                    <w:jc w:val="center"/>
                  </w:pPr>
                  <w:r w:rsidRPr="00C74743">
                    <w:t>0</w:t>
                  </w:r>
                </w:p>
              </w:tc>
              <w:tc>
                <w:tcPr>
                  <w:tcW w:w="2060" w:type="dxa"/>
                </w:tcPr>
                <w:p w14:paraId="01EC9046" w14:textId="77777777" w:rsidR="00032ECF" w:rsidRPr="00C74743" w:rsidRDefault="00032ECF" w:rsidP="00336557">
                  <w:pPr>
                    <w:jc w:val="center"/>
                  </w:pPr>
                  <w:r w:rsidRPr="00C74743">
                    <w:t>1</w:t>
                  </w:r>
                </w:p>
              </w:tc>
              <w:tc>
                <w:tcPr>
                  <w:tcW w:w="2339" w:type="dxa"/>
                </w:tcPr>
                <w:p w14:paraId="01EC9047" w14:textId="77777777" w:rsidR="00032ECF" w:rsidRPr="00C74743" w:rsidRDefault="00032ECF" w:rsidP="00336557">
                  <w:pPr>
                    <w:jc w:val="center"/>
                  </w:pPr>
                  <w:r w:rsidRPr="00C74743">
                    <w:t>0</w:t>
                  </w:r>
                </w:p>
              </w:tc>
              <w:tc>
                <w:tcPr>
                  <w:tcW w:w="2339" w:type="dxa"/>
                </w:tcPr>
                <w:p w14:paraId="01EC9048" w14:textId="77777777" w:rsidR="00032ECF" w:rsidRPr="00C74743" w:rsidRDefault="00032ECF" w:rsidP="00336557">
                  <w:pPr>
                    <w:jc w:val="center"/>
                  </w:pPr>
                  <w:r w:rsidRPr="00C74743">
                    <w:t>3</w:t>
                  </w:r>
                </w:p>
              </w:tc>
            </w:tr>
            <w:tr w:rsidR="00032ECF" w:rsidRPr="00C74743" w14:paraId="01EC904E" w14:textId="77777777" w:rsidTr="00336557">
              <w:trPr>
                <w:jc w:val="center"/>
              </w:trPr>
              <w:tc>
                <w:tcPr>
                  <w:tcW w:w="633" w:type="dxa"/>
                </w:tcPr>
                <w:p w14:paraId="01EC904A" w14:textId="77777777" w:rsidR="00032ECF" w:rsidRPr="00C74743" w:rsidRDefault="00032ECF" w:rsidP="00336557">
                  <w:pPr>
                    <w:jc w:val="center"/>
                  </w:pPr>
                  <w:r w:rsidRPr="00C74743">
                    <w:t>1</w:t>
                  </w:r>
                </w:p>
              </w:tc>
              <w:tc>
                <w:tcPr>
                  <w:tcW w:w="2060" w:type="dxa"/>
                </w:tcPr>
                <w:p w14:paraId="01EC904B" w14:textId="77777777" w:rsidR="00032ECF" w:rsidRPr="00C74743" w:rsidRDefault="00032ECF" w:rsidP="00336557">
                  <w:pPr>
                    <w:jc w:val="center"/>
                  </w:pPr>
                  <w:r w:rsidRPr="00C74743">
                    <w:t>0.5</w:t>
                  </w:r>
                </w:p>
              </w:tc>
              <w:tc>
                <w:tcPr>
                  <w:tcW w:w="2339" w:type="dxa"/>
                </w:tcPr>
                <w:p w14:paraId="01EC904C" w14:textId="77777777" w:rsidR="00032ECF" w:rsidRPr="00C74743" w:rsidRDefault="00032ECF" w:rsidP="00336557">
                  <w:pPr>
                    <w:jc w:val="center"/>
                  </w:pPr>
                  <w:r w:rsidRPr="00C74743">
                    <w:t>[0]</w:t>
                  </w:r>
                </w:p>
              </w:tc>
              <w:tc>
                <w:tcPr>
                  <w:tcW w:w="2339" w:type="dxa"/>
                </w:tcPr>
                <w:p w14:paraId="01EC904D" w14:textId="77777777" w:rsidR="00032ECF" w:rsidRPr="00C74743" w:rsidRDefault="00032ECF" w:rsidP="00336557">
                  <w:pPr>
                    <w:jc w:val="center"/>
                  </w:pPr>
                  <w:r w:rsidRPr="00C74743">
                    <w:t>6</w:t>
                  </w:r>
                </w:p>
              </w:tc>
            </w:tr>
            <w:tr w:rsidR="00032ECF" w:rsidRPr="00C74743" w14:paraId="01EC9053" w14:textId="77777777" w:rsidTr="00336557">
              <w:trPr>
                <w:jc w:val="center"/>
              </w:trPr>
              <w:tc>
                <w:tcPr>
                  <w:tcW w:w="633" w:type="dxa"/>
                </w:tcPr>
                <w:p w14:paraId="01EC904F" w14:textId="77777777" w:rsidR="00032ECF" w:rsidRPr="00C74743" w:rsidRDefault="00032ECF" w:rsidP="00336557">
                  <w:pPr>
                    <w:jc w:val="center"/>
                  </w:pPr>
                  <w:r w:rsidRPr="00C74743">
                    <w:t>2</w:t>
                  </w:r>
                </w:p>
              </w:tc>
              <w:tc>
                <w:tcPr>
                  <w:tcW w:w="2060" w:type="dxa"/>
                </w:tcPr>
                <w:p w14:paraId="01EC9050" w14:textId="77777777" w:rsidR="00032ECF" w:rsidRPr="00C74743" w:rsidRDefault="00032ECF" w:rsidP="00336557">
                  <w:pPr>
                    <w:jc w:val="center"/>
                  </w:pPr>
                  <w:r w:rsidRPr="00C74743">
                    <w:t>0.25</w:t>
                  </w:r>
                </w:p>
              </w:tc>
              <w:tc>
                <w:tcPr>
                  <w:tcW w:w="2339" w:type="dxa"/>
                </w:tcPr>
                <w:p w14:paraId="01EC9051" w14:textId="77777777" w:rsidR="00032ECF" w:rsidRPr="00C74743" w:rsidRDefault="00032ECF" w:rsidP="00336557">
                  <w:pPr>
                    <w:jc w:val="center"/>
                  </w:pPr>
                  <w:r w:rsidRPr="00C74743">
                    <w:t>1</w:t>
                  </w:r>
                </w:p>
              </w:tc>
              <w:tc>
                <w:tcPr>
                  <w:tcW w:w="2339" w:type="dxa"/>
                </w:tcPr>
                <w:p w14:paraId="01EC9052" w14:textId="77777777" w:rsidR="00032ECF" w:rsidRPr="00C74743" w:rsidRDefault="00032ECF" w:rsidP="00336557">
                  <w:pPr>
                    <w:jc w:val="center"/>
                  </w:pPr>
                  <w:r w:rsidRPr="00C74743">
                    <w:t>12</w:t>
                  </w:r>
                </w:p>
              </w:tc>
            </w:tr>
            <w:tr w:rsidR="00032ECF" w:rsidRPr="00C74743" w14:paraId="01EC9058" w14:textId="77777777" w:rsidTr="00336557">
              <w:trPr>
                <w:jc w:val="center"/>
              </w:trPr>
              <w:tc>
                <w:tcPr>
                  <w:tcW w:w="633" w:type="dxa"/>
                </w:tcPr>
                <w:p w14:paraId="01EC9054" w14:textId="77777777" w:rsidR="00032ECF" w:rsidRPr="00C74743" w:rsidRDefault="00032ECF" w:rsidP="00336557">
                  <w:pPr>
                    <w:jc w:val="center"/>
                  </w:pPr>
                  <w:r w:rsidRPr="00C74743">
                    <w:t>3</w:t>
                  </w:r>
                </w:p>
              </w:tc>
              <w:tc>
                <w:tcPr>
                  <w:tcW w:w="2060" w:type="dxa"/>
                </w:tcPr>
                <w:p w14:paraId="01EC9055" w14:textId="77777777" w:rsidR="00032ECF" w:rsidRPr="00C74743" w:rsidRDefault="00032ECF" w:rsidP="00336557">
                  <w:pPr>
                    <w:jc w:val="center"/>
                  </w:pPr>
                  <w:r w:rsidRPr="00C74743">
                    <w:t>0.125</w:t>
                  </w:r>
                </w:p>
              </w:tc>
              <w:tc>
                <w:tcPr>
                  <w:tcW w:w="2339" w:type="dxa"/>
                </w:tcPr>
                <w:p w14:paraId="01EC9056" w14:textId="77777777" w:rsidR="00032ECF" w:rsidRPr="00C74743" w:rsidRDefault="00032ECF" w:rsidP="00336557">
                  <w:pPr>
                    <w:jc w:val="center"/>
                  </w:pPr>
                  <w:r w:rsidRPr="00C74743">
                    <w:t>1</w:t>
                  </w:r>
                </w:p>
              </w:tc>
              <w:tc>
                <w:tcPr>
                  <w:tcW w:w="2339" w:type="dxa"/>
                </w:tcPr>
                <w:p w14:paraId="01EC9057" w14:textId="77777777" w:rsidR="00032ECF" w:rsidRPr="00C74743" w:rsidRDefault="00032ECF" w:rsidP="00336557">
                  <w:pPr>
                    <w:jc w:val="center"/>
                  </w:pPr>
                  <w:r w:rsidRPr="00C74743">
                    <w:t>24</w:t>
                  </w:r>
                </w:p>
              </w:tc>
            </w:tr>
          </w:tbl>
          <w:p w14:paraId="01EC9059" w14:textId="77777777" w:rsidR="00032ECF" w:rsidRPr="00C74743" w:rsidRDefault="00032ECF" w:rsidP="00032ECF">
            <w:pPr>
              <w:pStyle w:val="ac"/>
              <w:rPr>
                <w:rFonts w:ascii="Times New Roman" w:hAnsi="Times New Roman"/>
                <w:szCs w:val="20"/>
                <w:lang w:eastAsia="zh-CN"/>
              </w:rPr>
            </w:pPr>
          </w:p>
          <w:p w14:paraId="01EC905A" w14:textId="77777777" w:rsidR="00032ECF" w:rsidRPr="00C74743" w:rsidRDefault="00B34A6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w:t>
            </w:r>
            <w:proofErr w:type="gramStart"/>
            <w:r w:rsidR="00032ECF" w:rsidRPr="00C74743">
              <w:rPr>
                <w:rFonts w:ascii="Times New Roman" w:hAnsi="Times New Roman"/>
                <w:szCs w:val="20"/>
              </w:rPr>
              <w:t>is not detected</w:t>
            </w:r>
            <w:proofErr w:type="gramEnd"/>
            <w:r w:rsidR="00032ECF" w:rsidRPr="00C74743">
              <w:rPr>
                <w:rFonts w:ascii="Times New Roman" w:hAnsi="Times New Roman"/>
                <w:szCs w:val="20"/>
              </w:rPr>
              <w:t xml:space="preserve">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01EC905B" w14:textId="77777777" w:rsidR="00032ECF" w:rsidRPr="00C74743" w:rsidRDefault="00032ECF" w:rsidP="00187452">
            <w:pPr>
              <w:pStyle w:val="af3"/>
              <w:numPr>
                <w:ilvl w:val="1"/>
                <w:numId w:val="31"/>
              </w:numPr>
              <w:contextualSpacing w:val="0"/>
              <w:rPr>
                <w:szCs w:val="20"/>
              </w:rPr>
            </w:pPr>
            <w:r w:rsidRPr="00C74743">
              <w:rPr>
                <w:szCs w:val="20"/>
              </w:rPr>
              <w:t>Alt 1: SCell(s) is in non-dormancy behaviour in the corresponding DRX on-duration.</w:t>
            </w:r>
          </w:p>
          <w:p w14:paraId="01EC905C" w14:textId="77777777" w:rsidR="00032ECF" w:rsidRPr="00C74743" w:rsidRDefault="00032ECF" w:rsidP="00187452">
            <w:pPr>
              <w:pStyle w:val="af3"/>
              <w:numPr>
                <w:ilvl w:val="1"/>
                <w:numId w:val="31"/>
              </w:numPr>
              <w:contextualSpacing w:val="0"/>
              <w:rPr>
                <w:szCs w:val="20"/>
              </w:rPr>
            </w:pPr>
            <w:r w:rsidRPr="00C74743">
              <w:rPr>
                <w:szCs w:val="20"/>
              </w:rPr>
              <w:t>Alt 2: SCell(s) is in dormancy behaviour in the corresponding DRX on-duration.</w:t>
            </w:r>
          </w:p>
          <w:p w14:paraId="01EC905D" w14:textId="77777777" w:rsidR="00032ECF" w:rsidRPr="00032ECF" w:rsidRDefault="00032ECF" w:rsidP="00187452">
            <w:pPr>
              <w:pStyle w:val="af3"/>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14:paraId="01EC905E" w14:textId="77777777" w:rsidR="00032ECF" w:rsidRPr="0020699C" w:rsidRDefault="007624D1" w:rsidP="00187452">
            <w:pPr>
              <w:pStyle w:val="ac"/>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01EC905F" w14:textId="77777777" w:rsidR="0024023C" w:rsidRPr="00A272E7" w:rsidRDefault="0024023C" w:rsidP="00E026D2">
            <w:pPr>
              <w:pStyle w:val="ab"/>
              <w:rPr>
                <w:b w:val="0"/>
                <w:bCs w:val="0"/>
                <w:lang w:eastAsia="zh-CN"/>
              </w:rPr>
            </w:pPr>
          </w:p>
        </w:tc>
      </w:tr>
      <w:tr w:rsidR="00895CB7" w14:paraId="01EC906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1" w14:textId="77777777" w:rsidR="00895CB7" w:rsidRDefault="00895CB7" w:rsidP="000A3A33">
            <w:pPr>
              <w:rPr>
                <w:lang w:eastAsia="zh-CN"/>
              </w:rPr>
            </w:pPr>
            <w:r>
              <w:rPr>
                <w:lang w:val="en-GB"/>
              </w:rPr>
              <w:lastRenderedPageBreak/>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2" w14:textId="77777777"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14:paraId="01EC907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4" w14:textId="77777777"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5" w14:textId="77777777"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14:paraId="01EC9066" w14:textId="77777777" w:rsidR="00032ECF" w:rsidRDefault="00032ECF" w:rsidP="00187452">
            <w:pPr>
              <w:pStyle w:val="af3"/>
              <w:numPr>
                <w:ilvl w:val="0"/>
                <w:numId w:val="30"/>
              </w:numPr>
              <w:contextualSpacing w:val="0"/>
            </w:pPr>
            <w:r>
              <w:t>Proposal 1. Candidate two values of minimum time gap per SCS are</w:t>
            </w:r>
          </w:p>
          <w:p w14:paraId="01EC9067" w14:textId="77777777" w:rsidR="00032ECF" w:rsidRDefault="00032ECF" w:rsidP="00187452">
            <w:pPr>
              <w:pStyle w:val="af3"/>
              <w:numPr>
                <w:ilvl w:val="1"/>
                <w:numId w:val="30"/>
              </w:numPr>
              <w:contextualSpacing w:val="0"/>
            </w:pPr>
            <w:r>
              <w:t>SCS 15kHz: {1, 3} slots</w:t>
            </w:r>
          </w:p>
          <w:p w14:paraId="01EC9068" w14:textId="77777777" w:rsidR="00032ECF" w:rsidRDefault="00032ECF" w:rsidP="00187452">
            <w:pPr>
              <w:pStyle w:val="af3"/>
              <w:numPr>
                <w:ilvl w:val="1"/>
                <w:numId w:val="30"/>
              </w:numPr>
              <w:contextualSpacing w:val="0"/>
            </w:pPr>
            <w:r>
              <w:t>SCS 30kHz {1,  5} slots</w:t>
            </w:r>
          </w:p>
          <w:p w14:paraId="01EC9069" w14:textId="77777777" w:rsidR="00032ECF" w:rsidRDefault="00032ECF" w:rsidP="00187452">
            <w:pPr>
              <w:pStyle w:val="af3"/>
              <w:numPr>
                <w:ilvl w:val="1"/>
                <w:numId w:val="30"/>
              </w:numPr>
              <w:contextualSpacing w:val="0"/>
            </w:pPr>
            <w:r>
              <w:t>SCS 60kHz {2, 9} slots</w:t>
            </w:r>
          </w:p>
          <w:p w14:paraId="01EC906A" w14:textId="77777777" w:rsidR="00032ECF" w:rsidRDefault="00032ECF" w:rsidP="00187452">
            <w:pPr>
              <w:pStyle w:val="af3"/>
              <w:numPr>
                <w:ilvl w:val="1"/>
                <w:numId w:val="30"/>
              </w:numPr>
              <w:contextualSpacing w:val="0"/>
            </w:pPr>
            <w:r>
              <w:t>SCS 120kHz {2, 18} slots</w:t>
            </w:r>
          </w:p>
          <w:p w14:paraId="01EC906B" w14:textId="77777777" w:rsidR="00032ECF" w:rsidRDefault="00032ECF" w:rsidP="00187452">
            <w:pPr>
              <w:pStyle w:val="af3"/>
              <w:numPr>
                <w:ilvl w:val="0"/>
                <w:numId w:val="30"/>
              </w:numPr>
              <w:contextualSpacing w:val="0"/>
            </w:pPr>
            <w:r>
              <w:t>Proposal 2: No change of invalid monitoring occasions in 10.3 of TS38.213 is needed.</w:t>
            </w:r>
          </w:p>
          <w:p w14:paraId="01EC906C" w14:textId="77777777" w:rsidR="00032ECF" w:rsidRDefault="00032ECF" w:rsidP="00187452">
            <w:pPr>
              <w:pStyle w:val="af3"/>
              <w:numPr>
                <w:ilvl w:val="0"/>
                <w:numId w:val="30"/>
              </w:numPr>
              <w:contextualSpacing w:val="0"/>
            </w:pPr>
            <w:r>
              <w:t xml:space="preserve">Proposal 3: Support Option 2 in RAN2 LS R2-2002201 for CSI reporting </w:t>
            </w:r>
          </w:p>
          <w:p w14:paraId="01EC906D" w14:textId="77777777" w:rsidR="00032ECF" w:rsidRDefault="00032ECF" w:rsidP="00187452">
            <w:pPr>
              <w:pStyle w:val="af3"/>
              <w:numPr>
                <w:ilvl w:val="1"/>
                <w:numId w:val="30"/>
              </w:numPr>
              <w:contextualSpacing w:val="0"/>
            </w:pPr>
            <w:r>
              <w:t>Option 2:</w:t>
            </w:r>
          </w:p>
          <w:p w14:paraId="01EC906E" w14:textId="77777777" w:rsidR="00032ECF" w:rsidRDefault="00032ECF" w:rsidP="00187452">
            <w:pPr>
              <w:pStyle w:val="af3"/>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01EC906F" w14:textId="77777777" w:rsidR="00032ECF" w:rsidRDefault="00032ECF" w:rsidP="00187452">
            <w:pPr>
              <w:pStyle w:val="af3"/>
              <w:numPr>
                <w:ilvl w:val="1"/>
                <w:numId w:val="30"/>
              </w:numPr>
              <w:ind w:left="1800"/>
              <w:contextualSpacing w:val="0"/>
            </w:pPr>
            <w:r>
              <w:t xml:space="preserve">ps-TransmitPeriodicL1-RSRP = TRUE: Only report L1-RSRP (i.e. cri-RSRP and </w:t>
            </w:r>
            <w:proofErr w:type="spellStart"/>
            <w:r>
              <w:t>ssb</w:t>
            </w:r>
            <w:proofErr w:type="spellEnd"/>
            <w:r>
              <w:t>-Index-RSRP)</w:t>
            </w:r>
          </w:p>
          <w:p w14:paraId="01EC9070" w14:textId="77777777" w:rsidR="00032ECF" w:rsidRDefault="00032ECF" w:rsidP="00032ECF">
            <w:pPr>
              <w:ind w:left="720"/>
            </w:pPr>
          </w:p>
          <w:p w14:paraId="01EC9071" w14:textId="77777777" w:rsidR="00032ECF" w:rsidRDefault="00032ECF" w:rsidP="00187452">
            <w:pPr>
              <w:pStyle w:val="af3"/>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01EC9072" w14:textId="77777777" w:rsidR="00895CB7" w:rsidRPr="00032ECF" w:rsidRDefault="00032ECF" w:rsidP="00187452">
            <w:pPr>
              <w:pStyle w:val="af3"/>
              <w:numPr>
                <w:ilvl w:val="0"/>
                <w:numId w:val="30"/>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14:paraId="01EC907E" w14:textId="77777777" w:rsidTr="00700B0C">
        <w:tc>
          <w:tcPr>
            <w:tcW w:w="1701" w:type="dxa"/>
            <w:tcBorders>
              <w:top w:val="single" w:sz="4" w:space="0" w:color="auto"/>
              <w:left w:val="single" w:sz="4" w:space="0" w:color="auto"/>
              <w:bottom w:val="single" w:sz="4" w:space="0" w:color="auto"/>
              <w:right w:val="single" w:sz="4" w:space="0" w:color="auto"/>
            </w:tcBorders>
          </w:tcPr>
          <w:p w14:paraId="01EC9074" w14:textId="77777777" w:rsidR="0024023C" w:rsidRDefault="00975CF1" w:rsidP="000A3A33">
            <w:pPr>
              <w:rPr>
                <w:lang w:eastAsia="zh-CN"/>
              </w:rPr>
            </w:pPr>
            <w:r>
              <w:rPr>
                <w:lang w:eastAsia="zh-CN"/>
              </w:rPr>
              <w:lastRenderedPageBreak/>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75" w14:textId="77777777"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01EC9076" w14:textId="77777777" w:rsidR="00032ECF" w:rsidRPr="000621BC" w:rsidRDefault="00032ECF" w:rsidP="00187452">
            <w:pPr>
              <w:pStyle w:val="af3"/>
              <w:numPr>
                <w:ilvl w:val="1"/>
                <w:numId w:val="29"/>
              </w:numPr>
              <w:contextualSpacing w:val="0"/>
            </w:pPr>
            <w:r w:rsidRPr="000621BC">
              <w:t></w:t>
            </w:r>
            <w:r w:rsidRPr="000621BC">
              <w:tab/>
              <w:t>15kHz: {1,3} slots</w:t>
            </w:r>
          </w:p>
          <w:p w14:paraId="01EC9077" w14:textId="77777777" w:rsidR="00032ECF" w:rsidRPr="000621BC" w:rsidRDefault="00032ECF" w:rsidP="00187452">
            <w:pPr>
              <w:pStyle w:val="af3"/>
              <w:numPr>
                <w:ilvl w:val="1"/>
                <w:numId w:val="29"/>
              </w:numPr>
              <w:contextualSpacing w:val="0"/>
            </w:pPr>
            <w:r w:rsidRPr="000621BC">
              <w:t></w:t>
            </w:r>
            <w:r w:rsidRPr="000621BC">
              <w:tab/>
              <w:t>30kHz: {1, 5} slots</w:t>
            </w:r>
          </w:p>
          <w:p w14:paraId="01EC9078" w14:textId="77777777" w:rsidR="00032ECF" w:rsidRPr="000621BC" w:rsidRDefault="00032ECF" w:rsidP="00187452">
            <w:pPr>
              <w:pStyle w:val="af3"/>
              <w:numPr>
                <w:ilvl w:val="1"/>
                <w:numId w:val="29"/>
              </w:numPr>
              <w:contextualSpacing w:val="0"/>
            </w:pPr>
            <w:r w:rsidRPr="000621BC">
              <w:t></w:t>
            </w:r>
            <w:r w:rsidRPr="000621BC">
              <w:tab/>
              <w:t>60kHz: {2, 9} slots</w:t>
            </w:r>
          </w:p>
          <w:p w14:paraId="01EC9079" w14:textId="77777777" w:rsidR="00032ECF" w:rsidRPr="000621BC" w:rsidRDefault="00032ECF" w:rsidP="00187452">
            <w:pPr>
              <w:pStyle w:val="af3"/>
              <w:numPr>
                <w:ilvl w:val="1"/>
                <w:numId w:val="29"/>
              </w:numPr>
              <w:contextualSpacing w:val="0"/>
            </w:pPr>
            <w:r w:rsidRPr="000621BC">
              <w:t></w:t>
            </w:r>
            <w:r w:rsidRPr="000621BC">
              <w:tab/>
              <w:t>120kHz: {4, 18} slots</w:t>
            </w:r>
          </w:p>
          <w:p w14:paraId="01EC907A" w14:textId="77777777" w:rsidR="00032ECF" w:rsidRPr="000621BC" w:rsidRDefault="00032ECF" w:rsidP="00187452">
            <w:pPr>
              <w:pStyle w:val="af3"/>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14:paraId="01EC907B" w14:textId="77777777"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14:paraId="01EC907C" w14:textId="77777777"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01EC907D" w14:textId="77777777"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14:paraId="01EC90AB" w14:textId="77777777" w:rsidTr="00700B0C">
        <w:tc>
          <w:tcPr>
            <w:tcW w:w="1701" w:type="dxa"/>
            <w:tcBorders>
              <w:top w:val="single" w:sz="4" w:space="0" w:color="auto"/>
              <w:left w:val="single" w:sz="4" w:space="0" w:color="auto"/>
              <w:bottom w:val="single" w:sz="4" w:space="0" w:color="auto"/>
              <w:right w:val="single" w:sz="4" w:space="0" w:color="auto"/>
            </w:tcBorders>
          </w:tcPr>
          <w:p w14:paraId="01EC907F" w14:textId="77777777" w:rsidR="0024023C" w:rsidRDefault="00975CF1" w:rsidP="000A3A33">
            <w:pPr>
              <w:rPr>
                <w:lang w:eastAsia="zh-CN"/>
              </w:rPr>
            </w:pPr>
            <w:r>
              <w:rPr>
                <w:lang w:eastAsia="zh-CN"/>
              </w:rPr>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80" w14:textId="77777777"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14:paraId="01EC9081" w14:textId="77777777" w:rsidR="00032ECF" w:rsidRPr="00472CEE" w:rsidRDefault="00032ECF" w:rsidP="00032ECF">
            <w:pPr>
              <w:spacing w:after="0"/>
            </w:pPr>
          </w:p>
          <w:p w14:paraId="01EC9082" w14:textId="77777777"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01EC9086"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1EC9083" w14:textId="77777777" w:rsidR="00032ECF" w:rsidRDefault="00032ECF" w:rsidP="00336557">
                  <w:pPr>
                    <w:pStyle w:val="TAH"/>
                  </w:pPr>
                  <w:r>
                    <w:rPr>
                      <w:noProof/>
                      <w:lang w:eastAsia="zh-CN"/>
                    </w:rPr>
                    <w:drawing>
                      <wp:inline distT="0" distB="0" distL="0" distR="0" wp14:anchorId="01EC9113" wp14:editId="01EC911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C9084"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9085"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14:paraId="01EC908B"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1EC9087"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EC9088"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01EC9089"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01EC908A"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01EC909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8C"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1EC908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F"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01EC9095"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1"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01EC909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1EC909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94"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01EC909A"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6"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1EC9097"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01EC9098"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9099"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1EC909F"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B"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1EC909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01EC909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01EC909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01EC90A2"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01EC90A0"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01EC90A1" w14:textId="77777777" w:rsidR="00032ECF" w:rsidRPr="00863149" w:rsidRDefault="00032ECF" w:rsidP="00336557">
                  <w:pPr>
                    <w:pStyle w:val="TAN"/>
                    <w:ind w:left="0" w:firstLine="0"/>
                    <w:rPr>
                      <w:rFonts w:ascii="Times New Roman" w:hAnsi="Times New Roman"/>
                      <w:sz w:val="20"/>
                    </w:rPr>
                  </w:pPr>
                </w:p>
              </w:tc>
            </w:tr>
          </w:tbl>
          <w:p w14:paraId="01EC90A3" w14:textId="77777777" w:rsidR="00032ECF" w:rsidRDefault="00032ECF" w:rsidP="00032ECF"/>
          <w:p w14:paraId="01EC90A4" w14:textId="77777777"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1EC90A5" w14:textId="77777777" w:rsidR="00032ECF" w:rsidRPr="00863149" w:rsidRDefault="00032ECF" w:rsidP="00187452">
            <w:pPr>
              <w:pStyle w:val="af3"/>
              <w:numPr>
                <w:ilvl w:val="0"/>
                <w:numId w:val="28"/>
              </w:numPr>
              <w:contextualSpacing w:val="0"/>
            </w:pPr>
            <w:r w:rsidRPr="00863149">
              <w:lastRenderedPageBreak/>
              <w:t>Proposal #3: Wake-up indication in DCI format 2_6 indicates whether or not to start drx-onDurationTimer associated with all configured DRX groups.</w:t>
            </w:r>
          </w:p>
          <w:p w14:paraId="01EC90A6" w14:textId="77777777" w:rsidR="00032ECF" w:rsidRPr="00863149" w:rsidRDefault="00032ECF" w:rsidP="00187452">
            <w:pPr>
              <w:pStyle w:val="af3"/>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14:paraId="01EC90A7" w14:textId="77777777"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01EC90A8" w14:textId="77777777" w:rsidR="00032ECF" w:rsidRPr="00863149" w:rsidRDefault="00032ECF" w:rsidP="00187452">
            <w:pPr>
              <w:pStyle w:val="af3"/>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14:paraId="01EC90A9" w14:textId="77777777" w:rsidR="00032ECF" w:rsidRPr="00863149" w:rsidRDefault="00032ECF" w:rsidP="00032ECF"/>
          <w:p w14:paraId="01EC90AA"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01EC90AE" w14:textId="77777777" w:rsidTr="00336557">
        <w:tc>
          <w:tcPr>
            <w:tcW w:w="1701" w:type="dxa"/>
            <w:tcBorders>
              <w:top w:val="single" w:sz="4" w:space="0" w:color="auto"/>
              <w:left w:val="single" w:sz="4" w:space="0" w:color="auto"/>
              <w:bottom w:val="single" w:sz="4" w:space="0" w:color="auto"/>
              <w:right w:val="single" w:sz="4" w:space="0" w:color="auto"/>
            </w:tcBorders>
          </w:tcPr>
          <w:p w14:paraId="01EC90AC" w14:textId="77777777" w:rsidR="00895CB7" w:rsidRDefault="00895CB7" w:rsidP="000A3A33">
            <w:pPr>
              <w:rPr>
                <w:lang w:eastAsia="zh-CN"/>
              </w:rPr>
            </w:pPr>
            <w:r>
              <w:rPr>
                <w:lang w:eastAsia="zh-CN"/>
              </w:rPr>
              <w:lastRenderedPageBreak/>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AD" w14:textId="77777777"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01EC90B4" w14:textId="77777777" w:rsidTr="00700B0C">
        <w:tc>
          <w:tcPr>
            <w:tcW w:w="1701" w:type="dxa"/>
            <w:tcBorders>
              <w:top w:val="single" w:sz="4" w:space="0" w:color="auto"/>
              <w:left w:val="single" w:sz="4" w:space="0" w:color="auto"/>
              <w:bottom w:val="single" w:sz="4" w:space="0" w:color="auto"/>
              <w:right w:val="single" w:sz="4" w:space="0" w:color="auto"/>
            </w:tcBorders>
          </w:tcPr>
          <w:p w14:paraId="01EC90AF" w14:textId="77777777"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B0" w14:textId="77777777"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14:paraId="01EC90B1"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14:paraId="01EC90B2"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14:paraId="01EC90B3" w14:textId="77777777"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14:paraId="01EC90C1" w14:textId="77777777" w:rsidTr="00336557">
        <w:tc>
          <w:tcPr>
            <w:tcW w:w="1701" w:type="dxa"/>
          </w:tcPr>
          <w:p w14:paraId="01EC90B5" w14:textId="77777777"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14:paraId="01EC90B6" w14:textId="77777777" w:rsidR="00032ECF" w:rsidRDefault="00032ECF" w:rsidP="00187452">
            <w:pPr>
              <w:pStyle w:val="af3"/>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drx-onDurationTimer).</w:t>
            </w:r>
          </w:p>
          <w:p w14:paraId="01EC90B7" w14:textId="77777777" w:rsidR="00032ECF" w:rsidRDefault="00032ECF" w:rsidP="00187452">
            <w:pPr>
              <w:pStyle w:val="af3"/>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01EC90B8" w14:textId="77777777" w:rsidR="00032ECF" w:rsidRDefault="00032ECF" w:rsidP="00187452">
            <w:pPr>
              <w:pStyle w:val="af3"/>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01EC90B9" w14:textId="77777777" w:rsidR="00032ECF" w:rsidRDefault="00032ECF" w:rsidP="00187452">
            <w:pPr>
              <w:pStyle w:val="af3"/>
              <w:numPr>
                <w:ilvl w:val="1"/>
                <w:numId w:val="26"/>
              </w:numPr>
              <w:contextualSpacing w:val="0"/>
            </w:pPr>
            <w:r>
              <w:t>15kHz: {1 or 3} slots</w:t>
            </w:r>
          </w:p>
          <w:p w14:paraId="01EC90BA" w14:textId="77777777" w:rsidR="00032ECF" w:rsidRDefault="00032ECF" w:rsidP="00187452">
            <w:pPr>
              <w:pStyle w:val="af3"/>
              <w:numPr>
                <w:ilvl w:val="1"/>
                <w:numId w:val="26"/>
              </w:numPr>
              <w:contextualSpacing w:val="0"/>
            </w:pPr>
            <w:r>
              <w:t>30kHz {2 or 5} slots</w:t>
            </w:r>
          </w:p>
          <w:p w14:paraId="01EC90BB" w14:textId="77777777" w:rsidR="00032ECF" w:rsidRDefault="00032ECF" w:rsidP="00187452">
            <w:pPr>
              <w:pStyle w:val="af3"/>
              <w:numPr>
                <w:ilvl w:val="1"/>
                <w:numId w:val="26"/>
              </w:numPr>
              <w:contextualSpacing w:val="0"/>
            </w:pPr>
            <w:r>
              <w:t>60kHz {3 or 9} slots</w:t>
            </w:r>
          </w:p>
          <w:p w14:paraId="01EC90BC" w14:textId="77777777" w:rsidR="00032ECF" w:rsidRDefault="00032ECF" w:rsidP="00187452">
            <w:pPr>
              <w:pStyle w:val="af3"/>
              <w:numPr>
                <w:ilvl w:val="1"/>
                <w:numId w:val="26"/>
              </w:numPr>
              <w:contextualSpacing w:val="0"/>
            </w:pPr>
            <w:r>
              <w:t xml:space="preserve">120kHz {6 or 18} slots </w:t>
            </w:r>
          </w:p>
          <w:p w14:paraId="01EC90BD" w14:textId="77777777" w:rsidR="00032ECF" w:rsidRDefault="00032ECF" w:rsidP="00187452">
            <w:pPr>
              <w:pStyle w:val="af3"/>
              <w:numPr>
                <w:ilvl w:val="0"/>
                <w:numId w:val="26"/>
              </w:numPr>
              <w:contextualSpacing w:val="0"/>
            </w:pPr>
            <w:r w:rsidRPr="00F42206">
              <w:t>Proposal 4: Reply to RAN2 that RAN1 has concluded that the option 2 given in LS [1] is the assumed behaviour.</w:t>
            </w:r>
          </w:p>
          <w:p w14:paraId="01EC90BE" w14:textId="77777777" w:rsidR="00032ECF" w:rsidRDefault="00032ECF" w:rsidP="00032ECF"/>
          <w:p w14:paraId="01EC90BF" w14:textId="77777777" w:rsidR="00032ECF" w:rsidRDefault="00032ECF" w:rsidP="00187452">
            <w:pPr>
              <w:pStyle w:val="af3"/>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14:paraId="01EC90C0" w14:textId="77777777" w:rsidR="00895CB7" w:rsidRPr="000328AD" w:rsidRDefault="00895CB7" w:rsidP="00336557">
            <w:pPr>
              <w:spacing w:after="0"/>
              <w:rPr>
                <w:lang w:eastAsia="zh-CN"/>
              </w:rPr>
            </w:pPr>
          </w:p>
        </w:tc>
      </w:tr>
      <w:tr w:rsidR="00895CB7" w:rsidRPr="00486ABA" w14:paraId="01EC90C7" w14:textId="77777777" w:rsidTr="00336557">
        <w:tc>
          <w:tcPr>
            <w:tcW w:w="1701" w:type="dxa"/>
            <w:tcBorders>
              <w:top w:val="single" w:sz="4" w:space="0" w:color="auto"/>
              <w:left w:val="single" w:sz="4" w:space="0" w:color="auto"/>
              <w:bottom w:val="single" w:sz="4" w:space="0" w:color="auto"/>
              <w:right w:val="single" w:sz="4" w:space="0" w:color="auto"/>
            </w:tcBorders>
          </w:tcPr>
          <w:p w14:paraId="01EC90C2" w14:textId="77777777" w:rsidR="00895CB7" w:rsidRDefault="00895CB7" w:rsidP="00336557">
            <w:pPr>
              <w:rPr>
                <w:lang w:eastAsia="zh-CN"/>
              </w:rPr>
            </w:pPr>
            <w:proofErr w:type="spellStart"/>
            <w:r>
              <w:rPr>
                <w:lang w:eastAsia="zh-CN"/>
              </w:rPr>
              <w:lastRenderedPageBreak/>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3" w14:textId="77777777" w:rsidR="00032ECF" w:rsidRDefault="00032ECF" w:rsidP="00187452">
            <w:pPr>
              <w:pStyle w:val="af3"/>
              <w:numPr>
                <w:ilvl w:val="0"/>
                <w:numId w:val="25"/>
              </w:numPr>
              <w:contextualSpacing w:val="0"/>
            </w:pPr>
            <w:r>
              <w:t>Proposal 1: For P-CSI/L1-RSRP measurement/report, consider to adopt TP in Appendix 5.1.</w:t>
            </w:r>
          </w:p>
          <w:p w14:paraId="01EC90C4" w14:textId="77777777"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14:paraId="01EC90C5" w14:textId="77777777" w:rsidR="00032ECF" w:rsidRDefault="00032ECF" w:rsidP="00187452">
            <w:pPr>
              <w:pStyle w:val="af3"/>
              <w:numPr>
                <w:ilvl w:val="0"/>
                <w:numId w:val="25"/>
              </w:numPr>
              <w:contextualSpacing w:val="0"/>
            </w:pPr>
            <w:r>
              <w:t>Proposal 3: To clarify the real starting of monitoring is the beginning of the 1st full “duration”, consider to adopt TP in Appendix 5.2.</w:t>
            </w:r>
          </w:p>
          <w:p w14:paraId="01EC90C6" w14:textId="77777777" w:rsidR="00895CB7" w:rsidRPr="00032ECF" w:rsidRDefault="00032ECF" w:rsidP="00187452">
            <w:pPr>
              <w:pStyle w:val="af3"/>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14:paraId="01EC90CB" w14:textId="77777777" w:rsidTr="00700B0C">
        <w:tc>
          <w:tcPr>
            <w:tcW w:w="1701" w:type="dxa"/>
            <w:tcBorders>
              <w:top w:val="single" w:sz="4" w:space="0" w:color="auto"/>
              <w:left w:val="single" w:sz="4" w:space="0" w:color="auto"/>
              <w:bottom w:val="single" w:sz="4" w:space="0" w:color="auto"/>
              <w:right w:val="single" w:sz="4" w:space="0" w:color="auto"/>
            </w:tcBorders>
          </w:tcPr>
          <w:p w14:paraId="01EC90C8" w14:textId="77777777"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9" w14:textId="77777777" w:rsidR="00032ECF" w:rsidRDefault="00032ECF" w:rsidP="00187452">
            <w:pPr>
              <w:pStyle w:val="af3"/>
              <w:numPr>
                <w:ilvl w:val="0"/>
                <w:numId w:val="24"/>
              </w:numPr>
              <w:contextualSpacing w:val="0"/>
            </w:pPr>
            <w:r>
              <w:t>Proposal 1: Aggregation levels of the PDCCH-based power saving signal are limited to {4, 8, 16}.</w:t>
            </w:r>
          </w:p>
          <w:p w14:paraId="01EC90CA" w14:textId="77777777" w:rsidR="0024023C" w:rsidRPr="00032ECF" w:rsidRDefault="00032ECF" w:rsidP="00187452">
            <w:pPr>
              <w:pStyle w:val="af3"/>
              <w:numPr>
                <w:ilvl w:val="0"/>
                <w:numId w:val="24"/>
              </w:numPr>
              <w:contextualSpacing w:val="0"/>
            </w:pPr>
            <w:r>
              <w:t>Proposal 2: DCI format 2_6 is not counted in the DCI format size budget.</w:t>
            </w:r>
          </w:p>
        </w:tc>
      </w:tr>
      <w:tr w:rsidR="0024023C" w14:paraId="01EC90D9" w14:textId="77777777" w:rsidTr="00700B0C">
        <w:tc>
          <w:tcPr>
            <w:tcW w:w="1701" w:type="dxa"/>
          </w:tcPr>
          <w:p w14:paraId="01EC90CC" w14:textId="77777777"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14:paraId="01EC90CD" w14:textId="77777777" w:rsidR="00032ECF" w:rsidRDefault="00032ECF" w:rsidP="00187452">
            <w:pPr>
              <w:pStyle w:val="af3"/>
              <w:numPr>
                <w:ilvl w:val="0"/>
                <w:numId w:val="23"/>
              </w:numPr>
              <w:contextualSpacing w:val="0"/>
            </w:pPr>
            <w:r>
              <w:t>Proposal 1</w:t>
            </w:r>
            <w:r>
              <w:tab/>
              <w:t>Adopt theTP1 for 38.213 in subclause 10.3 to clarify the interaction between PHY and MAC layers.</w:t>
            </w:r>
          </w:p>
          <w:p w14:paraId="01EC90CE" w14:textId="77777777" w:rsidR="00032ECF" w:rsidRDefault="00032ECF" w:rsidP="00187452">
            <w:pPr>
              <w:pStyle w:val="af3"/>
              <w:numPr>
                <w:ilvl w:val="0"/>
                <w:numId w:val="23"/>
              </w:numPr>
              <w:contextualSpacing w:val="0"/>
            </w:pPr>
            <w:r>
              <w:t>Proposal 2</w:t>
            </w:r>
            <w:r>
              <w:tab/>
              <w:t>Value range for parameter SizeDCI_2   is 0 to maxSizeDCI_2-6.</w:t>
            </w:r>
          </w:p>
          <w:p w14:paraId="01EC90CF" w14:textId="77777777" w:rsidR="00032ECF" w:rsidRDefault="00032ECF" w:rsidP="00187452">
            <w:pPr>
              <w:pStyle w:val="af3"/>
              <w:numPr>
                <w:ilvl w:val="0"/>
                <w:numId w:val="23"/>
              </w:numPr>
              <w:contextualSpacing w:val="0"/>
            </w:pPr>
            <w:r>
              <w:t>Proposal 3</w:t>
            </w:r>
            <w:r>
              <w:tab/>
              <w:t>Two values of minimum time gap for each SCS are proposed as</w:t>
            </w:r>
          </w:p>
          <w:p w14:paraId="01EC90D0" w14:textId="77777777" w:rsidR="00032ECF" w:rsidRDefault="00032ECF" w:rsidP="00187452">
            <w:pPr>
              <w:pStyle w:val="af3"/>
              <w:numPr>
                <w:ilvl w:val="1"/>
                <w:numId w:val="23"/>
              </w:numPr>
              <w:contextualSpacing w:val="0"/>
            </w:pPr>
            <w:r>
              <w:t>SCS 15kHz: {1, 3} slots</w:t>
            </w:r>
          </w:p>
          <w:p w14:paraId="01EC90D1" w14:textId="77777777" w:rsidR="00032ECF" w:rsidRDefault="00032ECF" w:rsidP="00187452">
            <w:pPr>
              <w:pStyle w:val="af3"/>
              <w:numPr>
                <w:ilvl w:val="1"/>
                <w:numId w:val="23"/>
              </w:numPr>
              <w:contextualSpacing w:val="0"/>
            </w:pPr>
            <w:r>
              <w:t>SCS 30kHz {1,  6} slots</w:t>
            </w:r>
          </w:p>
          <w:p w14:paraId="01EC90D2" w14:textId="77777777" w:rsidR="00032ECF" w:rsidRDefault="00032ECF" w:rsidP="00187452">
            <w:pPr>
              <w:pStyle w:val="af3"/>
              <w:numPr>
                <w:ilvl w:val="1"/>
                <w:numId w:val="23"/>
              </w:numPr>
              <w:contextualSpacing w:val="0"/>
            </w:pPr>
            <w:r>
              <w:t>SCS 60kHz {1, [12]} slots</w:t>
            </w:r>
          </w:p>
          <w:p w14:paraId="01EC90D3" w14:textId="77777777" w:rsidR="00032ECF" w:rsidRDefault="00032ECF" w:rsidP="00187452">
            <w:pPr>
              <w:pStyle w:val="af3"/>
              <w:numPr>
                <w:ilvl w:val="1"/>
                <w:numId w:val="23"/>
              </w:numPr>
              <w:contextualSpacing w:val="0"/>
            </w:pPr>
            <w:r>
              <w:t>SCS 120kHz {2, [24]} slots</w:t>
            </w:r>
          </w:p>
          <w:p w14:paraId="01EC90D4" w14:textId="77777777" w:rsidR="00032ECF" w:rsidRDefault="00032ECF" w:rsidP="00032ECF">
            <w:pPr>
              <w:ind w:left="1080"/>
            </w:pPr>
            <w:r>
              <w:t>The same value is used regardless of whether Scell dormancy indication is configured or not in DCI format 2-6.</w:t>
            </w:r>
          </w:p>
          <w:p w14:paraId="01EC90D5" w14:textId="77777777" w:rsidR="00032ECF" w:rsidRDefault="00032ECF" w:rsidP="00187452">
            <w:pPr>
              <w:pStyle w:val="af3"/>
              <w:numPr>
                <w:ilvl w:val="0"/>
                <w:numId w:val="23"/>
              </w:numPr>
              <w:contextualSpacing w:val="0"/>
            </w:pPr>
            <w:r>
              <w:t>Proposal 4</w:t>
            </w:r>
            <w:r>
              <w:tab/>
              <w:t>Adopt TP2 for 38.212 subclause 7.3.1.0 to exclude DCI format 2-6 from the maximum number of DCI sizes per cell.</w:t>
            </w:r>
          </w:p>
          <w:p w14:paraId="01EC90D6" w14:textId="77777777"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14:paraId="01EC90D7" w14:textId="77777777" w:rsidR="00032ECF" w:rsidRDefault="00032ECF" w:rsidP="00187452">
            <w:pPr>
              <w:pStyle w:val="af3"/>
              <w:numPr>
                <w:ilvl w:val="0"/>
                <w:numId w:val="23"/>
              </w:numPr>
              <w:contextualSpacing w:val="0"/>
            </w:pPr>
            <w:r>
              <w:t>Proposal 6</w:t>
            </w:r>
            <w:r>
              <w:tab/>
              <w:t>Adopt TP3 for subclause 5.2.2.5, 38.214 to allow support for L1-SINR in addition to L1-RSRP using the RRC parameter PS_Periodic_L1-RSRP_TransmitOrNot.</w:t>
            </w:r>
          </w:p>
          <w:p w14:paraId="01EC90D8" w14:textId="77777777" w:rsidR="007541E7" w:rsidRPr="007541E7" w:rsidRDefault="007541E7" w:rsidP="00590776">
            <w:pPr>
              <w:spacing w:before="0" w:after="0" w:line="240" w:lineRule="auto"/>
              <w:rPr>
                <w:lang w:eastAsia="zh-CN"/>
              </w:rPr>
            </w:pPr>
          </w:p>
        </w:tc>
      </w:tr>
      <w:tr w:rsidR="0024023C" w:rsidRPr="002713A3" w14:paraId="01EC90E7" w14:textId="77777777" w:rsidTr="00700B0C">
        <w:tc>
          <w:tcPr>
            <w:tcW w:w="1701" w:type="dxa"/>
            <w:tcBorders>
              <w:top w:val="single" w:sz="4" w:space="0" w:color="auto"/>
              <w:left w:val="single" w:sz="4" w:space="0" w:color="auto"/>
              <w:bottom w:val="single" w:sz="4" w:space="0" w:color="auto"/>
              <w:right w:val="single" w:sz="4" w:space="0" w:color="auto"/>
            </w:tcBorders>
          </w:tcPr>
          <w:p w14:paraId="01EC90DA" w14:textId="77777777"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14:paraId="01EC90DB" w14:textId="77777777" w:rsidR="00032ECF" w:rsidRDefault="00032ECF" w:rsidP="00187452">
            <w:pPr>
              <w:pStyle w:val="af3"/>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14:paraId="01EC90DC" w14:textId="77777777" w:rsidR="00032ECF" w:rsidRDefault="00032ECF" w:rsidP="00187452">
            <w:pPr>
              <w:pStyle w:val="af3"/>
              <w:numPr>
                <w:ilvl w:val="1"/>
                <w:numId w:val="19"/>
              </w:numPr>
              <w:spacing w:before="0"/>
              <w:contextualSpacing w:val="0"/>
              <w:jc w:val="left"/>
            </w:pPr>
            <w:r>
              <w:t></w:t>
            </w:r>
            <w:r>
              <w:tab/>
              <w:t xml:space="preserve">Value range of </w:t>
            </w:r>
            <w:proofErr w:type="spellStart"/>
            <w:r>
              <w:t>PS_offset</w:t>
            </w:r>
            <w:proofErr w:type="spellEnd"/>
            <w:r>
              <w:t>: 0.125, 0.25, 0.375, 0.5, …, 15ms</w:t>
            </w:r>
          </w:p>
          <w:p w14:paraId="01EC90DD" w14:textId="77777777" w:rsidR="00032ECF" w:rsidRDefault="00032ECF" w:rsidP="00187452">
            <w:pPr>
              <w:pStyle w:val="af3"/>
              <w:numPr>
                <w:ilvl w:val="0"/>
                <w:numId w:val="19"/>
              </w:numPr>
              <w:spacing w:before="0"/>
              <w:contextualSpacing w:val="0"/>
              <w:jc w:val="left"/>
            </w:pPr>
            <w:r>
              <w:t>Proposal 2:</w:t>
            </w:r>
          </w:p>
          <w:p w14:paraId="01EC90DE" w14:textId="77777777"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14:paraId="01EC90DF" w14:textId="77777777" w:rsidR="00032ECF" w:rsidRDefault="00032ECF" w:rsidP="00187452">
            <w:pPr>
              <w:pStyle w:val="af3"/>
              <w:numPr>
                <w:ilvl w:val="2"/>
                <w:numId w:val="22"/>
              </w:numPr>
              <w:spacing w:before="0"/>
              <w:contextualSpacing w:val="0"/>
              <w:jc w:val="left"/>
            </w:pPr>
            <w:r>
              <w:lastRenderedPageBreak/>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01EC90E0" w14:textId="77777777" w:rsidR="00032ECF" w:rsidRDefault="00032ECF" w:rsidP="00187452">
            <w:pPr>
              <w:pStyle w:val="af3"/>
              <w:numPr>
                <w:ilvl w:val="0"/>
                <w:numId w:val="21"/>
              </w:numPr>
              <w:spacing w:before="0"/>
              <w:ind w:left="1440"/>
              <w:contextualSpacing w:val="0"/>
              <w:jc w:val="left"/>
            </w:pPr>
            <w:r>
              <w:t>When DCI format 2_6 is configured only to indicate UE wakeup  or not (i.e., indicate to higher layer whether to start the drx-onDurationTimer or not):</w:t>
            </w:r>
          </w:p>
          <w:p w14:paraId="01EC90E1" w14:textId="77777777" w:rsidR="00032ECF" w:rsidRDefault="00032ECF" w:rsidP="00187452">
            <w:pPr>
              <w:pStyle w:val="af3"/>
              <w:numPr>
                <w:ilvl w:val="2"/>
                <w:numId w:val="21"/>
              </w:numPr>
              <w:spacing w:before="0"/>
              <w:contextualSpacing w:val="0"/>
              <w:jc w:val="left"/>
            </w:pPr>
            <w:r>
              <w:t xml:space="preserve">the UE reported minimum gap value shall be applied for determining the closest position for UE to detect format 2_6 before DRX ON. </w:t>
            </w:r>
          </w:p>
          <w:p w14:paraId="01EC90E2" w14:textId="77777777"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14:paraId="01EC90E3" w14:textId="77777777" w:rsidR="00032ECF" w:rsidRDefault="00032ECF" w:rsidP="00187452">
            <w:pPr>
              <w:pStyle w:val="af3"/>
              <w:numPr>
                <w:ilvl w:val="1"/>
                <w:numId w:val="20"/>
              </w:numPr>
              <w:spacing w:before="0"/>
              <w:contextualSpacing w:val="0"/>
              <w:jc w:val="left"/>
            </w:pPr>
            <w:r>
              <w:t></w:t>
            </w:r>
            <w:r>
              <w:tab/>
              <w:t>15kHz: {1, 3} slots</w:t>
            </w:r>
          </w:p>
          <w:p w14:paraId="01EC90E4" w14:textId="77777777" w:rsidR="00032ECF" w:rsidRDefault="00032ECF" w:rsidP="00187452">
            <w:pPr>
              <w:pStyle w:val="af3"/>
              <w:numPr>
                <w:ilvl w:val="1"/>
                <w:numId w:val="20"/>
              </w:numPr>
              <w:spacing w:before="0"/>
              <w:contextualSpacing w:val="0"/>
              <w:jc w:val="left"/>
            </w:pPr>
            <w:r>
              <w:t></w:t>
            </w:r>
            <w:r>
              <w:tab/>
              <w:t>30kHz {1,  5} slots</w:t>
            </w:r>
          </w:p>
          <w:p w14:paraId="01EC90E5" w14:textId="77777777" w:rsidR="00032ECF" w:rsidRDefault="00032ECF" w:rsidP="00187452">
            <w:pPr>
              <w:pStyle w:val="af3"/>
              <w:numPr>
                <w:ilvl w:val="1"/>
                <w:numId w:val="20"/>
              </w:numPr>
              <w:spacing w:before="0"/>
              <w:contextualSpacing w:val="0"/>
              <w:jc w:val="left"/>
            </w:pPr>
            <w:r>
              <w:t></w:t>
            </w:r>
            <w:r>
              <w:tab/>
              <w:t>60kHz {2, 9} slots</w:t>
            </w:r>
          </w:p>
          <w:p w14:paraId="01EC90E6" w14:textId="77777777" w:rsidR="0024023C" w:rsidRPr="00032ECF" w:rsidRDefault="00032ECF" w:rsidP="00187452">
            <w:pPr>
              <w:pStyle w:val="af3"/>
              <w:numPr>
                <w:ilvl w:val="1"/>
                <w:numId w:val="20"/>
              </w:numPr>
              <w:spacing w:before="0"/>
              <w:contextualSpacing w:val="0"/>
              <w:jc w:val="left"/>
            </w:pPr>
            <w:r>
              <w:t></w:t>
            </w:r>
            <w:r>
              <w:tab/>
              <w:t>120kHz {4, 18} slots</w:t>
            </w:r>
          </w:p>
        </w:tc>
      </w:tr>
      <w:tr w:rsidR="0024023C" w14:paraId="01EC90F6" w14:textId="77777777" w:rsidTr="00700B0C">
        <w:tc>
          <w:tcPr>
            <w:tcW w:w="1701" w:type="dxa"/>
          </w:tcPr>
          <w:p w14:paraId="01EC90E8" w14:textId="77777777" w:rsidR="0024023C" w:rsidRDefault="00895CB7" w:rsidP="00975CF1">
            <w:pPr>
              <w:rPr>
                <w:lang w:eastAsia="zh-CN"/>
              </w:rPr>
            </w:pPr>
            <w:r>
              <w:rPr>
                <w:lang w:eastAsia="zh-CN"/>
              </w:rPr>
              <w:lastRenderedPageBreak/>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14:paraId="01EC90E9" w14:textId="77777777" w:rsidR="00032ECF" w:rsidRDefault="00B34A6A" w:rsidP="00187452">
            <w:pPr>
              <w:pStyle w:val="afe"/>
              <w:numPr>
                <w:ilvl w:val="0"/>
                <w:numId w:val="17"/>
              </w:numPr>
              <w:tabs>
                <w:tab w:val="right" w:leader="dot" w:pos="9962"/>
              </w:tabs>
              <w:jc w:val="left"/>
              <w:rPr>
                <w:rStyle w:val="af8"/>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14:paraId="01EC90EA" w14:textId="77777777" w:rsidR="00032ECF" w:rsidRPr="0053733A" w:rsidRDefault="00032ECF" w:rsidP="00187452">
            <w:pPr>
              <w:pStyle w:val="af3"/>
              <w:numPr>
                <w:ilvl w:val="1"/>
                <w:numId w:val="17"/>
              </w:numPr>
              <w:contextualSpacing w:val="0"/>
              <w:jc w:val="left"/>
            </w:pPr>
            <w:r w:rsidRPr="0053733A">
              <w:t>SCS 15kHz: {1, 3} slots</w:t>
            </w:r>
          </w:p>
          <w:p w14:paraId="01EC90EB" w14:textId="77777777" w:rsidR="00032ECF" w:rsidRPr="0053733A" w:rsidRDefault="00032ECF" w:rsidP="00187452">
            <w:pPr>
              <w:pStyle w:val="af3"/>
              <w:numPr>
                <w:ilvl w:val="1"/>
                <w:numId w:val="17"/>
              </w:numPr>
              <w:contextualSpacing w:val="0"/>
              <w:jc w:val="left"/>
            </w:pPr>
            <w:r w:rsidRPr="0053733A">
              <w:t>SCS 30kHz: {2, 6} slots</w:t>
            </w:r>
          </w:p>
          <w:p w14:paraId="01EC90EC" w14:textId="77777777" w:rsidR="00032ECF" w:rsidRPr="0053733A" w:rsidRDefault="00032ECF" w:rsidP="00187452">
            <w:pPr>
              <w:pStyle w:val="af3"/>
              <w:numPr>
                <w:ilvl w:val="1"/>
                <w:numId w:val="17"/>
              </w:numPr>
              <w:contextualSpacing w:val="0"/>
              <w:jc w:val="left"/>
            </w:pPr>
            <w:r w:rsidRPr="0053733A">
              <w:t>SCS 60kHz: {3, 12} slots</w:t>
            </w:r>
          </w:p>
          <w:p w14:paraId="01EC90ED" w14:textId="77777777" w:rsidR="00032ECF" w:rsidRPr="0053733A" w:rsidRDefault="00032ECF" w:rsidP="00187452">
            <w:pPr>
              <w:pStyle w:val="af3"/>
              <w:numPr>
                <w:ilvl w:val="1"/>
                <w:numId w:val="17"/>
              </w:numPr>
              <w:contextualSpacing w:val="0"/>
              <w:jc w:val="left"/>
            </w:pPr>
            <w:r w:rsidRPr="0053733A">
              <w:t>SCS 120kHz: {6, 24} slots</w:t>
            </w:r>
          </w:p>
          <w:p w14:paraId="01EC90EE" w14:textId="77777777" w:rsidR="00032ECF" w:rsidRDefault="00501C58"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14:paraId="01EC90EF" w14:textId="77777777" w:rsidR="00032ECF" w:rsidRDefault="00501C58"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14:paraId="01EC90F0" w14:textId="77777777" w:rsidR="00032ECF" w:rsidRDefault="00501C58"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14:paraId="01EC90F1" w14:textId="77777777" w:rsidR="00032ECF" w:rsidRPr="00193630" w:rsidRDefault="00B34A6A" w:rsidP="00187452">
            <w:pPr>
              <w:pStyle w:val="af3"/>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14:paraId="01EC90F2" w14:textId="77777777" w:rsidR="00032ECF" w:rsidRPr="00193630" w:rsidRDefault="00032ECF" w:rsidP="00187452">
            <w:pPr>
              <w:pStyle w:val="af3"/>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14:paraId="01EC90F3" w14:textId="77777777"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01EC90F4" w14:textId="77777777" w:rsidR="00032ECF" w:rsidRPr="00193630" w:rsidRDefault="00032ECF" w:rsidP="00187452">
            <w:pPr>
              <w:pStyle w:val="af3"/>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14:paraId="01EC90F5" w14:textId="77777777" w:rsidR="00783881" w:rsidRPr="000328AD" w:rsidRDefault="00783881" w:rsidP="00032ECF">
            <w:pPr>
              <w:spacing w:after="0"/>
              <w:jc w:val="left"/>
              <w:rPr>
                <w:lang w:eastAsia="zh-CN"/>
              </w:rPr>
            </w:pPr>
          </w:p>
        </w:tc>
      </w:tr>
    </w:tbl>
    <w:p w14:paraId="01EC90F7" w14:textId="77777777" w:rsidR="0024023C" w:rsidRDefault="0024023C" w:rsidP="0024023C">
      <w:pPr>
        <w:rPr>
          <w:b/>
          <w:sz w:val="22"/>
          <w:szCs w:val="22"/>
          <w:highlight w:val="yellow"/>
          <w:lang w:eastAsia="zh-CN"/>
        </w:rPr>
      </w:pPr>
    </w:p>
    <w:p w14:paraId="01EC90F8" w14:textId="77777777" w:rsidR="0024023C" w:rsidRPr="0024023C" w:rsidRDefault="0024023C" w:rsidP="0024023C">
      <w:pPr>
        <w:rPr>
          <w:sz w:val="22"/>
          <w:szCs w:val="22"/>
          <w:lang w:eastAsia="zh-CN"/>
        </w:rPr>
      </w:pPr>
    </w:p>
    <w:p w14:paraId="01EC90F9" w14:textId="77777777" w:rsidR="007D0A71" w:rsidRPr="009B46D4" w:rsidRDefault="00A62CD5" w:rsidP="007D0A71">
      <w:pPr>
        <w:pStyle w:val="1"/>
      </w:pPr>
      <w:r>
        <w:lastRenderedPageBreak/>
        <w:t>Reference</w:t>
      </w:r>
    </w:p>
    <w:p w14:paraId="01EC90FA" w14:textId="77777777" w:rsidR="00482B1B" w:rsidRPr="00482B1B" w:rsidRDefault="00482B1B" w:rsidP="00482B1B">
      <w:pPr>
        <w:pStyle w:val="af3"/>
        <w:ind w:left="2160"/>
        <w:rPr>
          <w:szCs w:val="20"/>
        </w:rPr>
      </w:pPr>
    </w:p>
    <w:p w14:paraId="01EC90FB" w14:textId="77777777" w:rsidR="00895CB7" w:rsidRDefault="00895CB7" w:rsidP="008B7E3D">
      <w:pPr>
        <w:pStyle w:val="af3"/>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14:paraId="01EC90FC" w14:textId="77777777" w:rsidR="00895CB7" w:rsidRDefault="00895CB7" w:rsidP="008B7E3D">
      <w:pPr>
        <w:pStyle w:val="af3"/>
        <w:numPr>
          <w:ilvl w:val="0"/>
          <w:numId w:val="14"/>
        </w:numPr>
      </w:pPr>
      <w:bookmarkStart w:id="6" w:name="_Ref37533281"/>
      <w:r w:rsidRPr="005444FB">
        <w:t>R1-2001583</w:t>
      </w:r>
      <w:r>
        <w:tab/>
      </w:r>
      <w:r>
        <w:tab/>
        <w:t>Remaining issues on WUS PDCCH</w:t>
      </w:r>
      <w:r>
        <w:tab/>
      </w:r>
      <w:r>
        <w:tab/>
        <w:t>ZTE</w:t>
      </w:r>
      <w:bookmarkEnd w:id="6"/>
    </w:p>
    <w:p w14:paraId="01EC90FD" w14:textId="77777777" w:rsidR="00895CB7" w:rsidRDefault="00895CB7" w:rsidP="008B7E3D">
      <w:pPr>
        <w:pStyle w:val="af3"/>
        <w:numPr>
          <w:ilvl w:val="0"/>
          <w:numId w:val="14"/>
        </w:numPr>
      </w:pPr>
      <w:bookmarkStart w:id="7" w:name="_Ref37533290"/>
      <w:r w:rsidRPr="005444FB">
        <w:t>R1-2001682</w:t>
      </w:r>
      <w:r>
        <w:tab/>
      </w:r>
      <w:r>
        <w:tab/>
        <w:t>Maintenance of PDCCH-based power saving signal</w:t>
      </w:r>
      <w:r>
        <w:tab/>
        <w:t>vivo</w:t>
      </w:r>
      <w:bookmarkEnd w:id="7"/>
    </w:p>
    <w:p w14:paraId="01EC90FE" w14:textId="77777777" w:rsidR="00895CB7" w:rsidRDefault="00895CB7" w:rsidP="008B7E3D">
      <w:pPr>
        <w:pStyle w:val="af3"/>
        <w:numPr>
          <w:ilvl w:val="0"/>
          <w:numId w:val="14"/>
        </w:numPr>
      </w:pPr>
      <w:bookmarkStart w:id="8" w:name="_Ref37533299"/>
      <w:r w:rsidRPr="005444FB">
        <w:t>R1-2001768</w:t>
      </w:r>
      <w:r>
        <w:tab/>
      </w:r>
      <w:r>
        <w:tab/>
        <w:t>Remaining issues for Power saving signal</w:t>
      </w:r>
      <w:r>
        <w:tab/>
        <w:t>OPPO</w:t>
      </w:r>
      <w:bookmarkEnd w:id="8"/>
    </w:p>
    <w:p w14:paraId="01EC90FF" w14:textId="77777777" w:rsidR="00895CB7" w:rsidRDefault="00895CB7" w:rsidP="008B7E3D">
      <w:pPr>
        <w:pStyle w:val="af3"/>
        <w:numPr>
          <w:ilvl w:val="0"/>
          <w:numId w:val="14"/>
        </w:numPr>
      </w:pPr>
      <w:bookmarkStart w:id="9" w:name="_Ref37533310"/>
      <w:r w:rsidRPr="005444FB">
        <w:t>R1-2001819</w:t>
      </w:r>
      <w:r>
        <w:tab/>
      </w:r>
      <w:r>
        <w:tab/>
        <w:t>Remaining issues on PDCCH-based WUS</w:t>
      </w:r>
      <w:r>
        <w:tab/>
        <w:t>Sony</w:t>
      </w:r>
      <w:bookmarkEnd w:id="9"/>
    </w:p>
    <w:p w14:paraId="01EC9100" w14:textId="77777777" w:rsidR="00895CB7" w:rsidRDefault="00895CB7" w:rsidP="008B7E3D">
      <w:pPr>
        <w:pStyle w:val="af3"/>
        <w:numPr>
          <w:ilvl w:val="0"/>
          <w:numId w:val="14"/>
        </w:numPr>
      </w:pPr>
      <w:bookmarkStart w:id="10" w:name="_Ref37533339"/>
      <w:r w:rsidRPr="005444FB">
        <w:t>R1-2001843</w:t>
      </w:r>
      <w:r>
        <w:tab/>
      </w:r>
      <w:r>
        <w:tab/>
        <w:t>Remaining issues on PDCCH-based power saving signal</w:t>
      </w:r>
      <w:r>
        <w:tab/>
        <w:t>MediaTek Inc.</w:t>
      </w:r>
      <w:bookmarkEnd w:id="10"/>
    </w:p>
    <w:p w14:paraId="01EC9101" w14:textId="77777777" w:rsidR="00895CB7" w:rsidRDefault="00895CB7" w:rsidP="008B7E3D">
      <w:pPr>
        <w:pStyle w:val="af3"/>
        <w:numPr>
          <w:ilvl w:val="0"/>
          <w:numId w:val="14"/>
        </w:numPr>
      </w:pPr>
      <w:bookmarkStart w:id="11" w:name="_Ref37533373"/>
      <w:r w:rsidRPr="005444FB">
        <w:t>R1-2001943</w:t>
      </w:r>
      <w:r>
        <w:tab/>
      </w:r>
      <w:r>
        <w:tab/>
        <w:t>Remaining issues on PDCCH-based power saving signal/channel</w:t>
      </w:r>
      <w:r>
        <w:tab/>
        <w:t>LG Electronics</w:t>
      </w:r>
      <w:bookmarkEnd w:id="11"/>
    </w:p>
    <w:p w14:paraId="01EC9102" w14:textId="77777777" w:rsidR="00895CB7" w:rsidRDefault="00895CB7" w:rsidP="008B7E3D">
      <w:pPr>
        <w:pStyle w:val="af3"/>
        <w:numPr>
          <w:ilvl w:val="0"/>
          <w:numId w:val="14"/>
        </w:numPr>
      </w:pPr>
      <w:bookmarkStart w:id="12" w:name="_Ref37533380"/>
      <w:r w:rsidRPr="005444FB">
        <w:t>R1-2002008</w:t>
      </w:r>
      <w:r>
        <w:tab/>
      </w:r>
      <w:r>
        <w:tab/>
        <w:t>Remaining details of PDCCH-based power saving signal/channel</w:t>
      </w:r>
      <w:r>
        <w:tab/>
        <w:t>Intel Corporation</w:t>
      </w:r>
      <w:bookmarkEnd w:id="12"/>
    </w:p>
    <w:p w14:paraId="01EC9103" w14:textId="77777777" w:rsidR="00895CB7" w:rsidRDefault="00895CB7" w:rsidP="008B7E3D">
      <w:pPr>
        <w:pStyle w:val="af3"/>
        <w:numPr>
          <w:ilvl w:val="0"/>
          <w:numId w:val="14"/>
        </w:numPr>
      </w:pPr>
      <w:bookmarkStart w:id="13" w:name="_Ref37533391"/>
      <w:r w:rsidRPr="005444FB">
        <w:t>R1-2002093</w:t>
      </w:r>
      <w:r>
        <w:tab/>
      </w:r>
      <w:r>
        <w:tab/>
        <w:t>Remaining issues on the Power Saving Signals/Channels</w:t>
      </w:r>
      <w:r>
        <w:tab/>
        <w:t>CATT</w:t>
      </w:r>
      <w:bookmarkEnd w:id="13"/>
    </w:p>
    <w:p w14:paraId="01EC9104" w14:textId="77777777" w:rsidR="00895CB7" w:rsidRDefault="00895CB7" w:rsidP="008B7E3D">
      <w:pPr>
        <w:pStyle w:val="af3"/>
        <w:numPr>
          <w:ilvl w:val="0"/>
          <w:numId w:val="14"/>
        </w:numPr>
      </w:pPr>
      <w:bookmarkStart w:id="14" w:name="_Ref37533399"/>
      <w:r w:rsidRPr="005444FB">
        <w:t>R1-2002142</w:t>
      </w:r>
      <w:r>
        <w:tab/>
      </w:r>
      <w:r>
        <w:tab/>
        <w:t>Remaining issues for PDCCH-based power saving signal</w:t>
      </w:r>
      <w:r>
        <w:tab/>
        <w:t>Samsung</w:t>
      </w:r>
      <w:bookmarkEnd w:id="14"/>
    </w:p>
    <w:p w14:paraId="01EC9105" w14:textId="77777777" w:rsidR="00895CB7" w:rsidRDefault="00895CB7" w:rsidP="008B7E3D">
      <w:pPr>
        <w:pStyle w:val="af3"/>
        <w:numPr>
          <w:ilvl w:val="0"/>
          <w:numId w:val="14"/>
        </w:numPr>
      </w:pPr>
      <w:bookmarkStart w:id="15" w:name="_Ref37533406"/>
      <w:r w:rsidRPr="005444FB">
        <w:t>R1-2002189</w:t>
      </w:r>
      <w:r>
        <w:tab/>
      </w:r>
      <w:r>
        <w:tab/>
        <w:t>TP to address RAN2 LS on DCP</w:t>
      </w:r>
      <w:r>
        <w:tab/>
        <w:t>NEC</w:t>
      </w:r>
      <w:bookmarkEnd w:id="15"/>
    </w:p>
    <w:p w14:paraId="01EC9106" w14:textId="77777777" w:rsidR="00895CB7" w:rsidRDefault="00895CB7" w:rsidP="008B7E3D">
      <w:pPr>
        <w:pStyle w:val="af3"/>
        <w:numPr>
          <w:ilvl w:val="0"/>
          <w:numId w:val="14"/>
        </w:numPr>
      </w:pPr>
      <w:bookmarkStart w:id="16" w:name="_Ref37533416"/>
      <w:r w:rsidRPr="005444FB">
        <w:t>R1-2002215</w:t>
      </w:r>
      <w:r>
        <w:tab/>
      </w:r>
      <w:r>
        <w:tab/>
        <w:t>Remaining issues on minimum time gap for PDCCH-based power saving signal/channel</w:t>
      </w:r>
      <w:r>
        <w:tab/>
        <w:t>CMCC</w:t>
      </w:r>
      <w:bookmarkEnd w:id="16"/>
    </w:p>
    <w:p w14:paraId="01EC9107" w14:textId="77777777" w:rsidR="00895CB7" w:rsidRDefault="00895CB7" w:rsidP="008B7E3D">
      <w:pPr>
        <w:pStyle w:val="af3"/>
        <w:numPr>
          <w:ilvl w:val="0"/>
          <w:numId w:val="14"/>
        </w:numPr>
      </w:pPr>
      <w:bookmarkStart w:id="17" w:name="_Ref37533423"/>
      <w:r w:rsidRPr="005444FB">
        <w:t>R1-2002218</w:t>
      </w:r>
      <w:r>
        <w:tab/>
      </w:r>
      <w:r>
        <w:tab/>
        <w:t>On open issues related to DCI format 2_6</w:t>
      </w:r>
      <w:r>
        <w:tab/>
        <w:t>Nokia, Nokia Shanghai Bell</w:t>
      </w:r>
      <w:bookmarkEnd w:id="17"/>
    </w:p>
    <w:p w14:paraId="01EC9108" w14:textId="77777777" w:rsidR="00895CB7" w:rsidRDefault="00895CB7" w:rsidP="008B7E3D">
      <w:pPr>
        <w:pStyle w:val="af3"/>
        <w:numPr>
          <w:ilvl w:val="0"/>
          <w:numId w:val="14"/>
        </w:numPr>
      </w:pPr>
      <w:bookmarkStart w:id="18" w:name="_Ref37533427"/>
      <w:r w:rsidRPr="005444FB">
        <w:t>R1-2002261</w:t>
      </w:r>
      <w:r>
        <w:tab/>
      </w:r>
      <w:r>
        <w:tab/>
        <w:t>Clarification on power saving signal</w:t>
      </w:r>
      <w:r>
        <w:tab/>
      </w:r>
      <w:proofErr w:type="spellStart"/>
      <w:r>
        <w:t>Spreadtrum</w:t>
      </w:r>
      <w:proofErr w:type="spellEnd"/>
      <w:r>
        <w:t xml:space="preserve"> Communications</w:t>
      </w:r>
      <w:bookmarkEnd w:id="18"/>
    </w:p>
    <w:p w14:paraId="01EC9109" w14:textId="77777777" w:rsidR="00895CB7" w:rsidRDefault="00895CB7" w:rsidP="008B7E3D">
      <w:pPr>
        <w:pStyle w:val="af3"/>
        <w:numPr>
          <w:ilvl w:val="0"/>
          <w:numId w:val="14"/>
        </w:numPr>
      </w:pPr>
      <w:bookmarkStart w:id="19" w:name="_Ref37533436"/>
      <w:r w:rsidRPr="005444FB">
        <w:t>R1-2002366</w:t>
      </w:r>
      <w:r>
        <w:tab/>
      </w:r>
      <w:r>
        <w:tab/>
        <w:t>Remaining Issues for PDCCH-based Power Saving Signal/Channel</w:t>
      </w:r>
      <w:r>
        <w:tab/>
      </w:r>
      <w:proofErr w:type="spellStart"/>
      <w:r>
        <w:t>InterDigital</w:t>
      </w:r>
      <w:bookmarkEnd w:id="19"/>
      <w:proofErr w:type="spellEnd"/>
    </w:p>
    <w:p w14:paraId="01EC910A" w14:textId="77777777" w:rsidR="00895CB7" w:rsidRDefault="00895CB7" w:rsidP="008B7E3D">
      <w:pPr>
        <w:pStyle w:val="af3"/>
        <w:numPr>
          <w:ilvl w:val="0"/>
          <w:numId w:val="14"/>
        </w:numPr>
      </w:pPr>
      <w:bookmarkStart w:id="20" w:name="_Ref37533444"/>
      <w:r w:rsidRPr="005444FB">
        <w:t>R1-2002414</w:t>
      </w:r>
      <w:r>
        <w:tab/>
      </w:r>
      <w:r>
        <w:tab/>
        <w:t>Remaining issues for WUS</w:t>
      </w:r>
      <w:r>
        <w:tab/>
        <w:t>Ericsson</w:t>
      </w:r>
      <w:bookmarkEnd w:id="20"/>
    </w:p>
    <w:p w14:paraId="01EC910B" w14:textId="77777777" w:rsidR="00895CB7" w:rsidRDefault="00895CB7" w:rsidP="008B7E3D">
      <w:pPr>
        <w:pStyle w:val="af3"/>
        <w:numPr>
          <w:ilvl w:val="0"/>
          <w:numId w:val="14"/>
        </w:numPr>
      </w:pPr>
      <w:bookmarkStart w:id="21" w:name="_Ref37533452"/>
      <w:r w:rsidRPr="005444FB">
        <w:t>R1-2002451</w:t>
      </w:r>
      <w:r>
        <w:tab/>
      </w:r>
      <w:r>
        <w:tab/>
        <w:t>Maintenance for PDCCH-based power saving signal/channel</w:t>
      </w:r>
      <w:r>
        <w:tab/>
        <w:t>NTT DOCOMO, INC.</w:t>
      </w:r>
      <w:bookmarkEnd w:id="21"/>
    </w:p>
    <w:p w14:paraId="01EC910C" w14:textId="77777777" w:rsidR="00895CB7" w:rsidRDefault="00895CB7" w:rsidP="008B7E3D">
      <w:pPr>
        <w:pStyle w:val="af3"/>
        <w:numPr>
          <w:ilvl w:val="0"/>
          <w:numId w:val="14"/>
        </w:numPr>
      </w:pPr>
      <w:bookmarkStart w:id="22" w:name="_Ref37533457"/>
      <w:r w:rsidRPr="005444FB">
        <w:t>R1-2002555</w:t>
      </w:r>
      <w:r>
        <w:tab/>
      </w:r>
      <w:r>
        <w:tab/>
        <w:t>Remaining issues for PDCCH-based power saving channel</w:t>
      </w:r>
      <w:r>
        <w:tab/>
        <w:t>Qualcomm Incorporated</w:t>
      </w:r>
      <w:bookmarkEnd w:id="22"/>
    </w:p>
    <w:p w14:paraId="01EC910D" w14:textId="77777777" w:rsidR="00231538" w:rsidRDefault="00231538" w:rsidP="00231538">
      <w:pPr>
        <w:pStyle w:val="af3"/>
        <w:numPr>
          <w:ilvl w:val="0"/>
          <w:numId w:val="14"/>
        </w:numPr>
      </w:pPr>
      <w:bookmarkStart w:id="23" w:name="_Ref37772428"/>
      <w:r w:rsidRPr="005444FB">
        <w:t>R1-2001507</w:t>
      </w:r>
      <w:r>
        <w:tab/>
      </w:r>
      <w:r>
        <w:tab/>
        <w:t>LS on DCP</w:t>
      </w:r>
      <w:r>
        <w:tab/>
        <w:t xml:space="preserve">RAN2, </w:t>
      </w:r>
      <w:r>
        <w:tab/>
        <w:t>Huawei</w:t>
      </w:r>
      <w:bookmarkEnd w:id="23"/>
    </w:p>
    <w:p w14:paraId="01EC910E" w14:textId="77777777" w:rsidR="005444FB" w:rsidRPr="0027020D" w:rsidRDefault="005444FB" w:rsidP="005444FB">
      <w:pPr>
        <w:pStyle w:val="af3"/>
        <w:numPr>
          <w:ilvl w:val="0"/>
          <w:numId w:val="14"/>
        </w:numPr>
        <w:rPr>
          <w:rFonts w:eastAsia="宋体"/>
          <w:lang w:eastAsia="zh-CN"/>
        </w:rPr>
      </w:pPr>
      <w:bookmarkStart w:id="24" w:name="_Ref37290962"/>
      <w:bookmarkStart w:id="25" w:name="_Ref37787979"/>
      <w:r w:rsidRPr="0027020D">
        <w:rPr>
          <w:rFonts w:eastAsia="宋体"/>
          <w:lang w:eastAsia="zh-CN"/>
        </w:rPr>
        <w:t xml:space="preserve">R1-2000165, </w:t>
      </w:r>
      <w:r>
        <w:rPr>
          <w:rFonts w:eastAsia="宋体"/>
          <w:lang w:eastAsia="zh-CN"/>
        </w:rPr>
        <w:tab/>
      </w:r>
      <w:r w:rsidRPr="0027020D">
        <w:rPr>
          <w:rFonts w:eastAsia="宋体"/>
          <w:lang w:eastAsia="zh-CN"/>
        </w:rPr>
        <w:t>LS on secondary DRX group, RAN2, Ericsson</w:t>
      </w:r>
      <w:bookmarkEnd w:id="24"/>
      <w:r w:rsidRPr="0027020D">
        <w:rPr>
          <w:rFonts w:eastAsia="宋体"/>
          <w:lang w:eastAsia="zh-CN"/>
        </w:rPr>
        <w:t>.</w:t>
      </w:r>
      <w:bookmarkEnd w:id="25"/>
    </w:p>
    <w:p w14:paraId="01EC910F" w14:textId="77777777" w:rsidR="00231538" w:rsidRDefault="00231538" w:rsidP="005444FB">
      <w:pPr>
        <w:pStyle w:val="af3"/>
      </w:pPr>
    </w:p>
    <w:p w14:paraId="01EC9110" w14:textId="77777777" w:rsidR="00895CB7" w:rsidRDefault="00895CB7" w:rsidP="000A3A33">
      <w:pPr>
        <w:pStyle w:val="af3"/>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0A5FF" w14:textId="77777777" w:rsidR="00501C58" w:rsidRDefault="00501C58">
      <w:r>
        <w:separator/>
      </w:r>
    </w:p>
  </w:endnote>
  <w:endnote w:type="continuationSeparator" w:id="0">
    <w:p w14:paraId="3636479C" w14:textId="77777777" w:rsidR="00501C58" w:rsidRDefault="00501C58">
      <w:r>
        <w:continuationSeparator/>
      </w:r>
    </w:p>
  </w:endnote>
  <w:endnote w:type="continuationNotice" w:id="1">
    <w:p w14:paraId="6FD7F355" w14:textId="77777777" w:rsidR="00501C58" w:rsidRDefault="00501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C" w14:textId="77777777" w:rsidR="00B03EF5" w:rsidRDefault="00B03EF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1EC911D" w14:textId="77777777" w:rsidR="00B03EF5" w:rsidRDefault="00B03EF5"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E" w14:textId="4CBB351D" w:rsidR="00B03EF5" w:rsidRDefault="00B03EF5" w:rsidP="00450D3B">
    <w:pPr>
      <w:pStyle w:val="a9"/>
      <w:ind w:right="360"/>
    </w:pPr>
    <w:r>
      <w:rPr>
        <w:rStyle w:val="ae"/>
      </w:rPr>
      <w:fldChar w:fldCharType="begin"/>
    </w:r>
    <w:r>
      <w:rPr>
        <w:rStyle w:val="ae"/>
      </w:rPr>
      <w:instrText xml:space="preserve"> PAGE </w:instrText>
    </w:r>
    <w:r>
      <w:rPr>
        <w:rStyle w:val="ae"/>
      </w:rPr>
      <w:fldChar w:fldCharType="separate"/>
    </w:r>
    <w:r w:rsidR="004612BF">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612BF">
      <w:rPr>
        <w:rStyle w:val="ae"/>
      </w:rPr>
      <w:t>28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FB8C" w14:textId="77777777" w:rsidR="00501C58" w:rsidRDefault="00501C58">
      <w:r>
        <w:separator/>
      </w:r>
    </w:p>
  </w:footnote>
  <w:footnote w:type="continuationSeparator" w:id="0">
    <w:p w14:paraId="6984F068" w14:textId="77777777" w:rsidR="00501C58" w:rsidRDefault="00501C58">
      <w:r>
        <w:continuationSeparator/>
      </w:r>
    </w:p>
  </w:footnote>
  <w:footnote w:type="continuationNotice" w:id="1">
    <w:p w14:paraId="3D85F149" w14:textId="77777777" w:rsidR="00501C58" w:rsidRDefault="00501C5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B" w14:textId="77777777"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71410F3"/>
    <w:multiLevelType w:val="hybridMultilevel"/>
    <w:tmpl w:val="C0449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FCA4A96"/>
    <w:multiLevelType w:val="hybridMultilevel"/>
    <w:tmpl w:val="3AC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05C31"/>
    <w:multiLevelType w:val="multilevel"/>
    <w:tmpl w:val="AFBC4856"/>
    <w:numStyleLink w:val="StyleBulleted"/>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4"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5"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C3D3C"/>
    <w:multiLevelType w:val="hybridMultilevel"/>
    <w:tmpl w:val="B552BA2E"/>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A7C415F"/>
    <w:multiLevelType w:val="hybridMultilevel"/>
    <w:tmpl w:val="457E524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34"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9"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3"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2"/>
  </w:num>
  <w:num w:numId="4">
    <w:abstractNumId w:val="45"/>
  </w:num>
  <w:num w:numId="5">
    <w:abstractNumId w:val="50"/>
  </w:num>
  <w:num w:numId="6">
    <w:abstractNumId w:val="54"/>
  </w:num>
  <w:num w:numId="7">
    <w:abstractNumId w:val="36"/>
  </w:num>
  <w:num w:numId="8">
    <w:abstractNumId w:val="32"/>
  </w:num>
  <w:num w:numId="9">
    <w:abstractNumId w:val="25"/>
  </w:num>
  <w:num w:numId="10">
    <w:abstractNumId w:val="52"/>
  </w:num>
  <w:num w:numId="11">
    <w:abstractNumId w:val="27"/>
  </w:num>
  <w:num w:numId="12">
    <w:abstractNumId w:val="23"/>
  </w:num>
  <w:num w:numId="13">
    <w:abstractNumId w:val="24"/>
  </w:num>
  <w:num w:numId="14">
    <w:abstractNumId w:val="21"/>
  </w:num>
  <w:num w:numId="15">
    <w:abstractNumId w:val="39"/>
  </w:num>
  <w:num w:numId="16">
    <w:abstractNumId w:val="7"/>
  </w:num>
  <w:num w:numId="17">
    <w:abstractNumId w:val="15"/>
  </w:num>
  <w:num w:numId="18">
    <w:abstractNumId w:val="38"/>
  </w:num>
  <w:num w:numId="19">
    <w:abstractNumId w:val="12"/>
  </w:num>
  <w:num w:numId="20">
    <w:abstractNumId w:val="16"/>
  </w:num>
  <w:num w:numId="21">
    <w:abstractNumId w:val="31"/>
  </w:num>
  <w:num w:numId="22">
    <w:abstractNumId w:val="2"/>
  </w:num>
  <w:num w:numId="23">
    <w:abstractNumId w:val="26"/>
  </w:num>
  <w:num w:numId="24">
    <w:abstractNumId w:val="29"/>
  </w:num>
  <w:num w:numId="25">
    <w:abstractNumId w:val="1"/>
  </w:num>
  <w:num w:numId="26">
    <w:abstractNumId w:val="8"/>
  </w:num>
  <w:num w:numId="27">
    <w:abstractNumId w:val="43"/>
  </w:num>
  <w:num w:numId="28">
    <w:abstractNumId w:val="56"/>
  </w:num>
  <w:num w:numId="29">
    <w:abstractNumId w:val="19"/>
  </w:num>
  <w:num w:numId="30">
    <w:abstractNumId w:val="40"/>
  </w:num>
  <w:num w:numId="31">
    <w:abstractNumId w:val="55"/>
  </w:num>
  <w:num w:numId="32">
    <w:abstractNumId w:val="20"/>
  </w:num>
  <w:num w:numId="33">
    <w:abstractNumId w:val="46"/>
  </w:num>
  <w:num w:numId="34">
    <w:abstractNumId w:val="4"/>
  </w:num>
  <w:num w:numId="35">
    <w:abstractNumId w:val="47"/>
  </w:num>
  <w:num w:numId="36">
    <w:abstractNumId w:val="53"/>
  </w:num>
  <w:num w:numId="37">
    <w:abstractNumId w:val="28"/>
  </w:num>
  <w:num w:numId="38">
    <w:abstractNumId w:val="35"/>
  </w:num>
  <w:num w:numId="39">
    <w:abstractNumId w:val="5"/>
  </w:num>
  <w:num w:numId="40">
    <w:abstractNumId w:val="44"/>
  </w:num>
  <w:num w:numId="41">
    <w:abstractNumId w:val="14"/>
  </w:num>
  <w:num w:numId="42">
    <w:abstractNumId w:val="9"/>
  </w:num>
  <w:num w:numId="43">
    <w:abstractNumId w:val="34"/>
  </w:num>
  <w:num w:numId="44">
    <w:abstractNumId w:val="42"/>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41"/>
  </w:num>
  <w:num w:numId="48">
    <w:abstractNumId w:val="6"/>
  </w:num>
  <w:num w:numId="49">
    <w:abstractNumId w:val="18"/>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3"/>
  </w:num>
  <w:num w:numId="54">
    <w:abstractNumId w:val="51"/>
  </w:num>
  <w:num w:numId="55">
    <w:abstractNumId w:val="11"/>
  </w:num>
  <w:num w:numId="56">
    <w:abstractNumId w:val="10"/>
  </w:num>
  <w:num w:numId="57">
    <w:abstractNumId w:val="30"/>
  </w:num>
  <w:num w:numId="58">
    <w:abstractNumId w:val="3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BF"/>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C58"/>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C8DF5"/>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link w:val="NOChar"/>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link w:val="B4Char"/>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uiPriority w:val="99"/>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40106661">
      <w:bodyDiv w:val="1"/>
      <w:marLeft w:val="0"/>
      <w:marRight w:val="0"/>
      <w:marTop w:val="0"/>
      <w:marBottom w:val="0"/>
      <w:divBdr>
        <w:top w:val="none" w:sz="0" w:space="0" w:color="auto"/>
        <w:left w:val="none" w:sz="0" w:space="0" w:color="auto"/>
        <w:bottom w:val="none" w:sz="0" w:space="0" w:color="auto"/>
        <w:right w:val="none" w:sz="0" w:space="0" w:color="auto"/>
      </w:divBdr>
    </w:div>
    <w:div w:id="762605698">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3162F429-BDBD-45DA-831E-58E8DD40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28</Pages>
  <Words>9509</Words>
  <Characters>54202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CMCC</cp:lastModifiedBy>
  <cp:revision>27</cp:revision>
  <cp:lastPrinted>2017-03-25T00:57:00Z</cp:lastPrinted>
  <dcterms:created xsi:type="dcterms:W3CDTF">2020-04-23T02:21:00Z</dcterms:created>
  <dcterms:modified xsi:type="dcterms:W3CDTF">2020-04-23T06:21:00Z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