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99098F" w:rsidP="00F552E9">
      <w:pPr>
        <w:pStyle w:val="1"/>
        <w:numPr>
          <w:ilvl w:val="0"/>
          <w:numId w:val="0"/>
        </w:numPr>
        <w:ind w:left="432" w:hanging="432"/>
      </w:pPr>
      <w:r>
        <w:t>RAN1/RAN2 alignment</w:t>
      </w:r>
    </w:p>
    <w:p w:rsidR="00F552E9" w:rsidRDefault="00F552E9" w:rsidP="00F552E9">
      <w:pPr>
        <w:rPr>
          <w:lang w:val="en-GB"/>
        </w:rPr>
      </w:pPr>
    </w:p>
    <w:p w:rsidR="00F552E9" w:rsidRPr="009F70AB" w:rsidRDefault="0099098F" w:rsidP="009F70AB">
      <w:pPr>
        <w:pStyle w:val="3GPPAgreements"/>
        <w:rPr>
          <w:b/>
          <w:sz w:val="32"/>
          <w:szCs w:val="32"/>
        </w:rPr>
      </w:pPr>
      <w:r>
        <w:rPr>
          <w:b/>
          <w:sz w:val="32"/>
          <w:szCs w:val="32"/>
        </w:rPr>
        <w:t xml:space="preserve">TP in place of “start </w:t>
      </w:r>
      <w:r>
        <w:rPr>
          <w:b/>
          <w:i/>
          <w:sz w:val="32"/>
          <w:szCs w:val="32"/>
        </w:rPr>
        <w:t>drx-OnDurationTimer”</w:t>
      </w:r>
    </w:p>
    <w:p w:rsidR="009F70AB" w:rsidRDefault="009F70AB" w:rsidP="00F552E9">
      <w:pPr>
        <w:rPr>
          <w:b/>
          <w:bCs/>
          <w:sz w:val="22"/>
          <w:szCs w:val="22"/>
          <w:highlight w:val="yellow"/>
          <w:lang w:val="en-GB"/>
        </w:rPr>
      </w:pPr>
    </w:p>
    <w:p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r w:rsidR="001F2B3D">
        <w:rPr>
          <w:i/>
          <w:lang w:val="en-GB"/>
        </w:rPr>
        <w:t xml:space="preserve">drx-OnDurationTimer </w:t>
      </w:r>
      <w:r w:rsidR="001F2B3D">
        <w:rPr>
          <w:lang w:val="en-GB"/>
        </w:rPr>
        <w:t xml:space="preserve">with the configuration of DCI format 2_6 with CRC scrambled by PS-RNTI (DCP).   </w:t>
      </w:r>
    </w:p>
    <w:p w:rsidR="000009CF" w:rsidRPr="000009CF" w:rsidRDefault="000009CF" w:rsidP="00F552E9">
      <w:pPr>
        <w:rPr>
          <w:bCs/>
          <w:sz w:val="22"/>
          <w:szCs w:val="22"/>
          <w:lang w:val="en-GB"/>
        </w:rPr>
      </w:pPr>
      <w:r w:rsidRPr="000009CF">
        <w:rPr>
          <w:bCs/>
          <w:sz w:val="22"/>
          <w:szCs w:val="22"/>
          <w:lang w:val="en-GB"/>
        </w:rPr>
        <w:t>In Clause 5.7 of TS38.321v16.0.0</w:t>
      </w:r>
    </w:p>
    <w:p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B2"/>
        <w:rPr>
          <w:noProof/>
          <w:lang w:eastAsia="ko-KR"/>
        </w:rPr>
      </w:pPr>
      <w:r w:rsidRPr="003E2C49">
        <w:rPr>
          <w:noProof/>
          <w:lang w:eastAsia="ko-KR"/>
        </w:rPr>
        <w:t>2&gt;</w:t>
      </w:r>
      <w:r w:rsidRPr="003E2C49">
        <w:rPr>
          <w:noProof/>
        </w:rPr>
        <w:tab/>
        <w:t>else:</w:t>
      </w:r>
    </w:p>
    <w:p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NO"/>
      </w:pPr>
      <w:r w:rsidRPr="003E2C49">
        <w:t>NOTE</w:t>
      </w:r>
      <w:r w:rsidRPr="003E2C49">
        <w:rPr>
          <w:noProof/>
        </w:rPr>
        <w:t xml:space="preserve"> 1</w:t>
      </w:r>
      <w:r w:rsidRPr="003E2C49">
        <w:t>:</w:t>
      </w:r>
      <w:r w:rsidRPr="003E2C49">
        <w:tab/>
        <w:t>In case of unaligned SFN across carriers in a cell group, the SFN of the SpCell is used to calculate the DRX duration.</w:t>
      </w:r>
    </w:p>
    <w:p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r>
        <w:rPr>
          <w:bCs/>
          <w:i/>
          <w:sz w:val="22"/>
          <w:szCs w:val="22"/>
          <w:lang w:val="en-GB"/>
        </w:rPr>
        <w:t xml:space="preserve">drx-OnDurationTimer.  </w:t>
      </w:r>
    </w:p>
    <w:p w:rsidR="000009CF" w:rsidRDefault="001F2B3D" w:rsidP="00E67BB4">
      <w:pPr>
        <w:pStyle w:val="afb"/>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rsidR="001F2B3D" w:rsidRPr="001F2B3D" w:rsidRDefault="001F2B3D" w:rsidP="00E67BB4">
      <w:pPr>
        <w:pStyle w:val="afb"/>
        <w:numPr>
          <w:ilvl w:val="1"/>
          <w:numId w:val="52"/>
        </w:numPr>
        <w:spacing w:before="100" w:beforeAutospacing="1" w:after="100" w:afterAutospacing="1"/>
        <w:contextualSpacing w:val="0"/>
        <w:rPr>
          <w:sz w:val="22"/>
        </w:rPr>
      </w:pPr>
      <w:r>
        <w:rPr>
          <w:sz w:val="22"/>
          <w:lang w:val="en-GB"/>
        </w:rPr>
        <w:t>Successful decoding of DCI format 2_6</w:t>
      </w:r>
    </w:p>
    <w:p w:rsidR="001F2B3D" w:rsidRDefault="001F2B3D" w:rsidP="00E67BB4">
      <w:pPr>
        <w:pStyle w:val="afb"/>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rsidR="00F92A41" w:rsidRDefault="00F92A41" w:rsidP="00E67BB4">
      <w:pPr>
        <w:pStyle w:val="afb"/>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rsidR="001F2B3D" w:rsidRPr="001F2B3D" w:rsidRDefault="001F2B3D" w:rsidP="00E67BB4">
      <w:pPr>
        <w:pStyle w:val="afb"/>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rsidR="00F92A41" w:rsidRDefault="00F92A41" w:rsidP="00E67BB4">
      <w:pPr>
        <w:pStyle w:val="afb"/>
        <w:numPr>
          <w:ilvl w:val="2"/>
          <w:numId w:val="52"/>
        </w:numPr>
        <w:spacing w:before="100" w:beforeAutospacing="1" w:after="100" w:afterAutospacing="1"/>
        <w:contextualSpacing w:val="0"/>
        <w:rPr>
          <w:sz w:val="22"/>
        </w:rPr>
      </w:pPr>
      <w:r>
        <w:rPr>
          <w:sz w:val="22"/>
        </w:rPr>
        <w:lastRenderedPageBreak/>
        <w:t>L1 does not report to MAC since MAC procedure has covered the ps-Wakup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rsidR="00F92A41" w:rsidRPr="00F92A41" w:rsidRDefault="001F2B3D" w:rsidP="00E67BB4">
      <w:pPr>
        <w:pStyle w:val="afb"/>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rsidR="00F92A41" w:rsidRPr="00F92A41" w:rsidRDefault="00F92A41" w:rsidP="00E67BB4">
      <w:pPr>
        <w:pStyle w:val="afb"/>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rsidR="00F92A41" w:rsidRDefault="00F92A41" w:rsidP="00E67BB4">
      <w:pPr>
        <w:pStyle w:val="afb"/>
        <w:numPr>
          <w:ilvl w:val="0"/>
          <w:numId w:val="52"/>
        </w:numPr>
        <w:rPr>
          <w:bCs/>
          <w:sz w:val="22"/>
          <w:lang w:val="en-GB"/>
        </w:rPr>
      </w:pPr>
      <w:r>
        <w:rPr>
          <w:bCs/>
          <w:sz w:val="22"/>
          <w:lang w:val="en-GB"/>
        </w:rPr>
        <w:t xml:space="preserve">Alt-2: </w:t>
      </w:r>
    </w:p>
    <w:p w:rsidR="00F92A41" w:rsidRPr="001F2B3D" w:rsidRDefault="00F92A41" w:rsidP="00E67BB4">
      <w:pPr>
        <w:pStyle w:val="afb"/>
        <w:numPr>
          <w:ilvl w:val="1"/>
          <w:numId w:val="52"/>
        </w:numPr>
        <w:spacing w:before="100" w:beforeAutospacing="1" w:after="100" w:afterAutospacing="1"/>
        <w:contextualSpacing w:val="0"/>
        <w:rPr>
          <w:sz w:val="22"/>
        </w:rPr>
      </w:pPr>
      <w:r>
        <w:rPr>
          <w:sz w:val="22"/>
          <w:lang w:val="en-GB"/>
        </w:rPr>
        <w:t>Successful decoding of DCI format 2_6</w:t>
      </w:r>
    </w:p>
    <w:p w:rsidR="00F92A41" w:rsidRDefault="00F92A41" w:rsidP="00E67BB4">
      <w:pPr>
        <w:pStyle w:val="afb"/>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rsidR="00F92A41" w:rsidRDefault="00F92A41" w:rsidP="00E67BB4">
      <w:pPr>
        <w:pStyle w:val="afb"/>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rsidR="00F92A41" w:rsidRPr="001F2B3D" w:rsidRDefault="00F92A41" w:rsidP="00E67BB4">
      <w:pPr>
        <w:pStyle w:val="afb"/>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rsidR="00F92A41" w:rsidRPr="0003755A" w:rsidRDefault="00F92A41" w:rsidP="00E67BB4">
      <w:pPr>
        <w:pStyle w:val="afb"/>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rsidR="0003755A" w:rsidRPr="0003755A" w:rsidRDefault="0003755A" w:rsidP="00E67BB4">
      <w:pPr>
        <w:pStyle w:val="afb"/>
        <w:numPr>
          <w:ilvl w:val="2"/>
          <w:numId w:val="52"/>
        </w:numPr>
        <w:spacing w:before="100" w:beforeAutospacing="1" w:after="100" w:afterAutospacing="1"/>
        <w:contextualSpacing w:val="0"/>
        <w:rPr>
          <w:sz w:val="22"/>
        </w:rPr>
      </w:pPr>
      <w:r>
        <w:rPr>
          <w:sz w:val="22"/>
        </w:rPr>
        <w:t xml:space="preserve">L1 reports to MAC with “0” if </w:t>
      </w:r>
      <w:r>
        <w:rPr>
          <w:i/>
          <w:sz w:val="22"/>
        </w:rPr>
        <w:t xml:space="preserve">ps-Wakeup </w:t>
      </w:r>
      <w:r>
        <w:rPr>
          <w:sz w:val="22"/>
        </w:rPr>
        <w:t>is not provided</w:t>
      </w:r>
    </w:p>
    <w:p w:rsidR="00F92A41" w:rsidRPr="00F92A41" w:rsidRDefault="00F92A41" w:rsidP="00E67BB4">
      <w:pPr>
        <w:pStyle w:val="afb"/>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rsidR="00F92A41" w:rsidRPr="0003755A" w:rsidRDefault="00F92A41" w:rsidP="00E67BB4">
      <w:pPr>
        <w:pStyle w:val="afb"/>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rsidR="001F2B3D" w:rsidRPr="001F2B3D" w:rsidRDefault="001F2B3D" w:rsidP="0003755A">
      <w:pPr>
        <w:pStyle w:val="afb"/>
        <w:ind w:left="1440"/>
        <w:rPr>
          <w:bCs/>
          <w:sz w:val="22"/>
          <w:lang w:val="en-GB"/>
        </w:rPr>
      </w:pPr>
    </w:p>
    <w:p w:rsidR="001F2B3D" w:rsidRPr="009F70AB" w:rsidRDefault="001F2B3D" w:rsidP="00F552E9">
      <w:pPr>
        <w:rPr>
          <w:bCs/>
          <w:sz w:val="22"/>
          <w:szCs w:val="22"/>
          <w:lang w:val="en-GB"/>
        </w:rPr>
      </w:pPr>
    </w:p>
    <w:tbl>
      <w:tblPr>
        <w:tblStyle w:val="af2"/>
        <w:tblW w:w="10098" w:type="dxa"/>
        <w:tblLayout w:type="fixed"/>
        <w:tblLook w:val="04A0" w:firstRow="1" w:lastRow="0" w:firstColumn="1" w:lastColumn="0" w:noHBand="0" w:noVBand="1"/>
      </w:tblPr>
      <w:tblGrid>
        <w:gridCol w:w="1525"/>
        <w:gridCol w:w="1463"/>
        <w:gridCol w:w="7110"/>
      </w:tblGrid>
      <w:tr w:rsidR="000009CF" w:rsidRPr="0099098F" w:rsidTr="007624D1">
        <w:tc>
          <w:tcPr>
            <w:tcW w:w="1525" w:type="dxa"/>
          </w:tcPr>
          <w:p w:rsidR="000009CF" w:rsidRPr="0099098F" w:rsidRDefault="000009CF" w:rsidP="007624D1">
            <w:pPr>
              <w:pStyle w:val="af0"/>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0009CF" w:rsidRPr="0099098F" w:rsidRDefault="00F92A41" w:rsidP="007624D1">
            <w:pPr>
              <w:pStyle w:val="af0"/>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rsidR="000009CF" w:rsidRPr="0099098F" w:rsidRDefault="000009CF" w:rsidP="007624D1">
            <w:pPr>
              <w:pStyle w:val="af0"/>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rsidTr="007624D1">
        <w:tc>
          <w:tcPr>
            <w:tcW w:w="1525" w:type="dxa"/>
          </w:tcPr>
          <w:p w:rsidR="000009CF" w:rsidRPr="0099098F" w:rsidRDefault="007624D1" w:rsidP="007624D1">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009CF" w:rsidRPr="0099098F" w:rsidRDefault="007624D1" w:rsidP="007624D1">
            <w:pPr>
              <w:pStyle w:val="af0"/>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rsidR="007624D1" w:rsidRDefault="007624D1" w:rsidP="007624D1">
            <w:pPr>
              <w:pStyle w:val="3GPPAgreements"/>
            </w:pPr>
            <w:r>
              <w:t>Alt2  is consistent with RAN2 request in the LS “PHY indicates to MAC whether a received DCP indicates to start the drx-onDurationTimer for the next DRX cycle or not”.</w:t>
            </w:r>
          </w:p>
          <w:p w:rsidR="007624D1" w:rsidRPr="007624D1" w:rsidRDefault="007624D1" w:rsidP="007624D1">
            <w:pPr>
              <w:pStyle w:val="3GPPAgreements"/>
            </w:pPr>
            <w:r>
              <w:t>2</w:t>
            </w:r>
            <w:r w:rsidRPr="007624D1">
              <w:rPr>
                <w:vertAlign w:val="superscript"/>
              </w:rPr>
              <w:t>nd</w:t>
            </w:r>
            <w:r>
              <w:t xml:space="preserve"> bullet in Alt 2 is not needed since psWakeUp related behavior is already handled in MAC running CR.</w:t>
            </w:r>
          </w:p>
        </w:tc>
      </w:tr>
      <w:tr w:rsidR="000009CF" w:rsidRPr="0099098F" w:rsidTr="007624D1">
        <w:tc>
          <w:tcPr>
            <w:tcW w:w="1525" w:type="dxa"/>
          </w:tcPr>
          <w:p w:rsidR="000009CF" w:rsidRPr="0099098F" w:rsidRDefault="00B03EF5" w:rsidP="007624D1">
            <w:pPr>
              <w:pStyle w:val="af0"/>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rsidR="000009CF" w:rsidRPr="0099098F" w:rsidRDefault="00B03EF5" w:rsidP="007624D1">
            <w:pPr>
              <w:pStyle w:val="af0"/>
              <w:spacing w:after="0"/>
              <w:rPr>
                <w:rFonts w:ascii="Times New Roman" w:hAnsi="Times New Roman"/>
                <w:sz w:val="22"/>
                <w:szCs w:val="22"/>
                <w:lang w:val="de-DE" w:eastAsia="zh-CN"/>
              </w:rPr>
            </w:pPr>
            <w:del w:id="1" w:author="Spreadtrum" w:date="2020-04-23T10:21:00Z">
              <w:r w:rsidDel="002002D6">
                <w:rPr>
                  <w:rFonts w:ascii="Times New Roman" w:hAnsi="Times New Roman" w:hint="eastAsia"/>
                  <w:sz w:val="22"/>
                  <w:szCs w:val="22"/>
                  <w:lang w:val="de-DE" w:eastAsia="zh-CN"/>
                </w:rPr>
                <w:delText>Alt1 with sending LS to RAN2</w:delText>
              </w:r>
            </w:del>
            <w:ins w:id="2" w:author="Spreadtrum" w:date="2020-04-23T10:21:00Z">
              <w:r w:rsidR="002002D6">
                <w:rPr>
                  <w:rFonts w:ascii="Times New Roman" w:hAnsi="Times New Roman"/>
                  <w:sz w:val="22"/>
                  <w:szCs w:val="22"/>
                  <w:lang w:val="de-DE" w:eastAsia="zh-CN"/>
                </w:rPr>
                <w:t xml:space="preserve"> Alt2</w:t>
              </w:r>
            </w:ins>
            <w:bookmarkStart w:id="3" w:name="_GoBack"/>
            <w:bookmarkEnd w:id="3"/>
          </w:p>
        </w:tc>
        <w:tc>
          <w:tcPr>
            <w:tcW w:w="7110" w:type="dxa"/>
          </w:tcPr>
          <w:p w:rsidR="000009CF" w:rsidRPr="00B03EF5" w:rsidRDefault="00B03EF5" w:rsidP="00B03EF5">
            <w:pPr>
              <w:pStyle w:val="af0"/>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0009CF" w:rsidRPr="0099098F" w:rsidTr="007624D1">
        <w:tc>
          <w:tcPr>
            <w:tcW w:w="1525" w:type="dxa"/>
          </w:tcPr>
          <w:p w:rsidR="000009CF" w:rsidRPr="0099098F" w:rsidRDefault="000009CF" w:rsidP="007624D1">
            <w:pPr>
              <w:pStyle w:val="af0"/>
              <w:spacing w:after="0"/>
              <w:rPr>
                <w:rFonts w:ascii="Times New Roman" w:hAnsi="Times New Roman"/>
                <w:sz w:val="22"/>
                <w:szCs w:val="22"/>
                <w:lang w:val="de-DE"/>
              </w:rPr>
            </w:pPr>
          </w:p>
        </w:tc>
        <w:tc>
          <w:tcPr>
            <w:tcW w:w="1463" w:type="dxa"/>
          </w:tcPr>
          <w:p w:rsidR="000009CF" w:rsidRPr="0099098F" w:rsidRDefault="000009CF" w:rsidP="007624D1">
            <w:pPr>
              <w:pStyle w:val="af0"/>
              <w:spacing w:after="0"/>
              <w:rPr>
                <w:rFonts w:ascii="Times New Roman" w:hAnsi="Times New Roman"/>
                <w:sz w:val="22"/>
                <w:szCs w:val="22"/>
                <w:lang w:val="de-DE"/>
              </w:rPr>
            </w:pPr>
          </w:p>
        </w:tc>
        <w:tc>
          <w:tcPr>
            <w:tcW w:w="7110" w:type="dxa"/>
          </w:tcPr>
          <w:p w:rsidR="000009CF" w:rsidRPr="00B03EF5" w:rsidRDefault="000009CF" w:rsidP="007624D1">
            <w:pPr>
              <w:pStyle w:val="af0"/>
              <w:spacing w:after="0"/>
              <w:rPr>
                <w:rFonts w:ascii="Times New Roman" w:hAnsi="Times New Roman"/>
                <w:sz w:val="22"/>
                <w:szCs w:val="22"/>
                <w:lang w:val="de-DE"/>
              </w:rPr>
            </w:pPr>
          </w:p>
        </w:tc>
      </w:tr>
      <w:tr w:rsidR="000009CF" w:rsidRPr="0099098F" w:rsidTr="007624D1">
        <w:tc>
          <w:tcPr>
            <w:tcW w:w="1525" w:type="dxa"/>
          </w:tcPr>
          <w:p w:rsidR="000009CF" w:rsidRPr="0099098F" w:rsidRDefault="000009CF" w:rsidP="007624D1">
            <w:pPr>
              <w:pStyle w:val="af0"/>
              <w:spacing w:after="0"/>
              <w:rPr>
                <w:rFonts w:ascii="Times New Roman" w:hAnsi="Times New Roman"/>
                <w:sz w:val="22"/>
                <w:szCs w:val="22"/>
                <w:lang w:val="de-DE"/>
              </w:rPr>
            </w:pPr>
          </w:p>
        </w:tc>
        <w:tc>
          <w:tcPr>
            <w:tcW w:w="1463" w:type="dxa"/>
          </w:tcPr>
          <w:p w:rsidR="000009CF" w:rsidRPr="0099098F" w:rsidRDefault="000009CF" w:rsidP="007624D1">
            <w:pPr>
              <w:pStyle w:val="af0"/>
              <w:spacing w:after="0"/>
              <w:rPr>
                <w:rFonts w:ascii="Times New Roman" w:hAnsi="Times New Roman"/>
                <w:sz w:val="22"/>
                <w:szCs w:val="22"/>
                <w:lang w:val="de-DE"/>
              </w:rPr>
            </w:pPr>
          </w:p>
        </w:tc>
        <w:tc>
          <w:tcPr>
            <w:tcW w:w="7110" w:type="dxa"/>
          </w:tcPr>
          <w:p w:rsidR="000009CF" w:rsidRPr="0099098F" w:rsidRDefault="000009CF" w:rsidP="007624D1">
            <w:pPr>
              <w:pStyle w:val="af0"/>
              <w:spacing w:after="0"/>
              <w:rPr>
                <w:rFonts w:ascii="Times New Roman" w:hAnsi="Times New Roman"/>
                <w:sz w:val="22"/>
                <w:szCs w:val="22"/>
                <w:lang w:val="de-DE"/>
              </w:rPr>
            </w:pPr>
          </w:p>
        </w:tc>
      </w:tr>
    </w:tbl>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rsidR="0099098F" w:rsidRDefault="0099098F" w:rsidP="0099098F">
      <w:pPr>
        <w:rPr>
          <w:b/>
          <w:bCs/>
          <w:sz w:val="22"/>
          <w:szCs w:val="22"/>
        </w:rPr>
      </w:pPr>
    </w:p>
    <w:p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r w:rsidRPr="0099098F">
              <w:rPr>
                <w:i/>
                <w:iCs/>
                <w:strike/>
                <w:color w:val="FF0000"/>
                <w:sz w:val="22"/>
                <w:szCs w:val="22"/>
              </w:rPr>
              <w:t>drx-onDurationTimer</w:t>
            </w:r>
            <w:r w:rsidRPr="0099098F">
              <w:rPr>
                <w:strike/>
                <w:color w:val="FF0000"/>
                <w:sz w:val="22"/>
                <w:szCs w:val="22"/>
              </w:rPr>
              <w:t xml:space="preserve"> for the next long DRX cycle when a value of the Wake-up indication bit is '0', and</w:t>
            </w:r>
          </w:p>
          <w:p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rsidR="0099098F" w:rsidRPr="0099098F" w:rsidRDefault="0099098F">
            <w:pPr>
              <w:ind w:left="540"/>
              <w:jc w:val="center"/>
              <w:rPr>
                <w:color w:val="FF0000"/>
                <w:sz w:val="22"/>
                <w:szCs w:val="22"/>
              </w:rPr>
            </w:pPr>
            <w:r w:rsidRPr="0099098F">
              <w:rPr>
                <w:color w:val="FF0000"/>
                <w:sz w:val="22"/>
                <w:szCs w:val="22"/>
              </w:rPr>
              <w:t>&lt;text omitted&gt;</w:t>
            </w:r>
          </w:p>
          <w:p w:rsidR="0099098F" w:rsidRPr="0099098F" w:rsidRDefault="0099098F">
            <w:pPr>
              <w:ind w:left="540"/>
              <w:rPr>
                <w:sz w:val="22"/>
                <w:szCs w:val="22"/>
              </w:rPr>
            </w:pPr>
          </w:p>
          <w:p w:rsidR="0099098F" w:rsidRPr="0099098F" w:rsidRDefault="0099098F">
            <w:pPr>
              <w:rPr>
                <w:sz w:val="22"/>
                <w:szCs w:val="22"/>
              </w:rPr>
            </w:pPr>
            <w:r w:rsidRPr="0099098F">
              <w:rPr>
                <w:sz w:val="22"/>
                <w:szCs w:val="22"/>
              </w:rPr>
              <w:t>If a UE is provided search space sets to monitor PDCCH for detection of DCI format 2_6 in the active DL BWP of the PCell or of the SpCell and the UE does not detect DCI format 2_6</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r w:rsidRPr="0003755A">
              <w:rPr>
                <w:i/>
                <w:iCs/>
                <w:strike/>
                <w:color w:val="FF0000"/>
                <w:sz w:val="22"/>
                <w:szCs w:val="22"/>
              </w:rPr>
              <w:t>ps-WakeupOrNot</w:t>
            </w:r>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r w:rsidRPr="0003755A">
              <w:rPr>
                <w:i/>
                <w:iCs/>
                <w:strike/>
                <w:color w:val="FF0000"/>
                <w:sz w:val="22"/>
                <w:szCs w:val="22"/>
              </w:rPr>
              <w:t>ps-Wakeup</w:t>
            </w:r>
            <w:r w:rsidRPr="0003755A">
              <w:rPr>
                <w:strike/>
                <w:color w:val="FF0000"/>
                <w:sz w:val="22"/>
                <w:szCs w:val="22"/>
              </w:rPr>
              <w:t>OrNot</w:t>
            </w:r>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r w:rsidRPr="0003755A">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r w:rsidRPr="0003755A">
              <w:rPr>
                <w:i/>
                <w:iCs/>
                <w:strike/>
                <w:color w:val="FF0000"/>
                <w:sz w:val="22"/>
                <w:szCs w:val="22"/>
              </w:rPr>
              <w:t>ps-WakeupOrNot</w:t>
            </w:r>
            <w:r w:rsidRPr="0003755A">
              <w:rPr>
                <w:strike/>
                <w:color w:val="FF0000"/>
                <w:sz w:val="22"/>
                <w:szCs w:val="22"/>
              </w:rPr>
              <w:t xml:space="preserve"> the UE may not start Active Time indicated by </w:t>
            </w:r>
            <w:r w:rsidRPr="0003755A">
              <w:rPr>
                <w:i/>
                <w:iCs/>
                <w:strike/>
                <w:color w:val="FF0000"/>
                <w:sz w:val="22"/>
                <w:szCs w:val="22"/>
              </w:rPr>
              <w:t>drx-onDurationTimer</w:t>
            </w:r>
            <w:r w:rsidRPr="0003755A">
              <w:rPr>
                <w:strike/>
                <w:color w:val="FF0000"/>
                <w:sz w:val="22"/>
                <w:szCs w:val="22"/>
              </w:rPr>
              <w:t xml:space="preserve"> for the next DRX cycle</w:t>
            </w:r>
            <w:r w:rsidRPr="0099098F">
              <w:rPr>
                <w:sz w:val="22"/>
                <w:szCs w:val="22"/>
              </w:rPr>
              <w:t>.</w:t>
            </w: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PCell or of the SpCell and the UE </w:t>
            </w:r>
          </w:p>
          <w:p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r w:rsidRPr="0099098F">
              <w:rPr>
                <w:i/>
                <w:iCs/>
                <w:strike/>
                <w:color w:val="FF0000"/>
                <w:sz w:val="22"/>
                <w:szCs w:val="22"/>
              </w:rPr>
              <w:t>drx-onDurationTimer</w:t>
            </w:r>
            <w:r w:rsidRPr="0099098F">
              <w:rPr>
                <w:sz w:val="22"/>
                <w:szCs w:val="22"/>
              </w:rPr>
              <w:t xml:space="preserve"> for the next DRX cycle.  </w:t>
            </w:r>
          </w:p>
          <w:p w:rsidR="0099098F" w:rsidRPr="0099098F" w:rsidRDefault="0099098F">
            <w:pPr>
              <w:rPr>
                <w:color w:val="993366"/>
                <w:sz w:val="22"/>
                <w:szCs w:val="22"/>
              </w:rPr>
            </w:pPr>
          </w:p>
        </w:tc>
      </w:tr>
    </w:tbl>
    <w:p w:rsidR="0003755A" w:rsidRDefault="0003755A" w:rsidP="0003755A">
      <w:pPr>
        <w:rPr>
          <w:b/>
          <w:bCs/>
          <w:sz w:val="22"/>
          <w:szCs w:val="22"/>
        </w:rPr>
      </w:pPr>
    </w:p>
    <w:p w:rsidR="0003755A" w:rsidRDefault="0003755A" w:rsidP="0003755A">
      <w:pPr>
        <w:rPr>
          <w:b/>
          <w:bCs/>
          <w:sz w:val="22"/>
          <w:szCs w:val="22"/>
        </w:rPr>
      </w:pPr>
    </w:p>
    <w:p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r w:rsidRPr="0099098F">
              <w:rPr>
                <w:i/>
                <w:iCs/>
                <w:strike/>
                <w:color w:val="FF0000"/>
                <w:sz w:val="22"/>
                <w:szCs w:val="22"/>
              </w:rPr>
              <w:t>drx-onDurationTimer</w:t>
            </w:r>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r w:rsidRPr="0099098F">
              <w:rPr>
                <w:i/>
                <w:iCs/>
                <w:strike/>
                <w:color w:val="FF0000"/>
                <w:sz w:val="22"/>
                <w:szCs w:val="22"/>
              </w:rPr>
              <w:t>drx-onDurationTimer</w:t>
            </w:r>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rsidR="0003755A" w:rsidRPr="0099098F" w:rsidRDefault="0003755A" w:rsidP="007624D1">
            <w:pPr>
              <w:ind w:left="540"/>
              <w:jc w:val="center"/>
              <w:rPr>
                <w:color w:val="FF0000"/>
                <w:sz w:val="22"/>
                <w:szCs w:val="22"/>
              </w:rPr>
            </w:pPr>
            <w:r w:rsidRPr="0099098F">
              <w:rPr>
                <w:color w:val="FF0000"/>
                <w:sz w:val="22"/>
                <w:szCs w:val="22"/>
              </w:rPr>
              <w:t>&lt;text omitted&gt;</w:t>
            </w:r>
          </w:p>
          <w:p w:rsidR="0003755A" w:rsidRPr="0099098F" w:rsidRDefault="0003755A" w:rsidP="007624D1">
            <w:pPr>
              <w:ind w:left="540"/>
              <w:rPr>
                <w:sz w:val="22"/>
                <w:szCs w:val="22"/>
              </w:rPr>
            </w:pPr>
          </w:p>
          <w:p w:rsidR="0003755A" w:rsidRPr="0099098F" w:rsidRDefault="0003755A" w:rsidP="007624D1">
            <w:pPr>
              <w:rPr>
                <w:sz w:val="22"/>
                <w:szCs w:val="22"/>
              </w:rPr>
            </w:pPr>
            <w:r w:rsidRPr="0099098F">
              <w:rPr>
                <w:sz w:val="22"/>
                <w:szCs w:val="22"/>
              </w:rPr>
              <w:lastRenderedPageBreak/>
              <w:t>If a UE is provided search space sets to monitor PDCCH for detection of DCI format 2_6 in the active DL BWP of the PCell or of the SpCell and the UE does not detect DCI format 2_6</w:t>
            </w:r>
          </w:p>
          <w:p w:rsidR="0003755A" w:rsidRPr="0099098F" w:rsidRDefault="0003755A" w:rsidP="007624D1">
            <w:pPr>
              <w:ind w:left="540" w:hanging="284"/>
              <w:rPr>
                <w:sz w:val="22"/>
                <w:szCs w:val="22"/>
              </w:rPr>
            </w:pPr>
            <w:r w:rsidRPr="0099098F">
              <w:rPr>
                <w:sz w:val="22"/>
                <w:szCs w:val="22"/>
              </w:rPr>
              <w:t xml:space="preserve">-     if the UE is provided </w:t>
            </w:r>
            <w:r w:rsidRPr="0099098F">
              <w:rPr>
                <w:i/>
                <w:iCs/>
                <w:sz w:val="22"/>
                <w:szCs w:val="22"/>
              </w:rPr>
              <w:t>ps-Wakeup</w:t>
            </w:r>
            <w:r w:rsidRPr="0099098F">
              <w:rPr>
                <w:i/>
                <w:iCs/>
                <w:strike/>
                <w:color w:val="FF0000"/>
                <w:sz w:val="22"/>
                <w:szCs w:val="22"/>
              </w:rPr>
              <w:t>OrNot</w:t>
            </w:r>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r w:rsidRPr="0099098F">
              <w:rPr>
                <w:i/>
                <w:iCs/>
                <w:sz w:val="22"/>
                <w:szCs w:val="22"/>
              </w:rPr>
              <w:t>ps-Wakeup</w:t>
            </w:r>
            <w:r w:rsidRPr="0099098F">
              <w:rPr>
                <w:strike/>
                <w:color w:val="FF0000"/>
                <w:sz w:val="22"/>
                <w:szCs w:val="22"/>
              </w:rPr>
              <w:t>OrNot</w:t>
            </w:r>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r w:rsidRPr="0099098F">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rsidR="0003755A" w:rsidRPr="0099098F" w:rsidRDefault="0003755A" w:rsidP="007624D1">
            <w:pPr>
              <w:ind w:left="540" w:hanging="284"/>
              <w:rPr>
                <w:sz w:val="22"/>
                <w:szCs w:val="22"/>
              </w:rPr>
            </w:pPr>
            <w:r w:rsidRPr="0099098F">
              <w:rPr>
                <w:sz w:val="22"/>
                <w:szCs w:val="22"/>
              </w:rPr>
              <w:t xml:space="preserve">-    if the UE is not provided </w:t>
            </w:r>
            <w:r w:rsidRPr="0099098F">
              <w:rPr>
                <w:i/>
                <w:iCs/>
                <w:sz w:val="22"/>
                <w:szCs w:val="22"/>
              </w:rPr>
              <w:t>ps-Wakeup</w:t>
            </w:r>
            <w:r w:rsidRPr="0099098F">
              <w:rPr>
                <w:i/>
                <w:iCs/>
                <w:strike/>
                <w:color w:val="FF0000"/>
                <w:sz w:val="22"/>
                <w:szCs w:val="22"/>
              </w:rPr>
              <w:t>OrNot</w:t>
            </w:r>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PCell or of the SpCell and the UE </w:t>
            </w:r>
          </w:p>
          <w:p w:rsidR="0003755A" w:rsidRPr="0099098F" w:rsidRDefault="0003755A" w:rsidP="007624D1">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r w:rsidRPr="0099098F">
              <w:rPr>
                <w:i/>
                <w:iCs/>
                <w:strike/>
                <w:color w:val="FF0000"/>
                <w:sz w:val="22"/>
                <w:szCs w:val="22"/>
              </w:rPr>
              <w:t>drx-onDurationTimer</w:t>
            </w:r>
            <w:r w:rsidRPr="0099098F">
              <w:rPr>
                <w:sz w:val="22"/>
                <w:szCs w:val="22"/>
              </w:rPr>
              <w:t xml:space="preserve"> for the next DRX cycle.  </w:t>
            </w:r>
          </w:p>
          <w:p w:rsidR="0003755A" w:rsidRPr="0099098F" w:rsidRDefault="0003755A" w:rsidP="007624D1">
            <w:pPr>
              <w:rPr>
                <w:color w:val="993366"/>
                <w:sz w:val="22"/>
                <w:szCs w:val="22"/>
              </w:rPr>
            </w:pPr>
          </w:p>
        </w:tc>
      </w:tr>
    </w:tbl>
    <w:p w:rsidR="0003755A" w:rsidRPr="0099098F" w:rsidRDefault="0003755A" w:rsidP="0003755A">
      <w:pPr>
        <w:rPr>
          <w:color w:val="993366"/>
          <w:sz w:val="22"/>
          <w:szCs w:val="22"/>
        </w:rPr>
      </w:pPr>
    </w:p>
    <w:p w:rsidR="0099098F" w:rsidRPr="0099098F" w:rsidRDefault="0099098F" w:rsidP="0099098F">
      <w:pPr>
        <w:rPr>
          <w:color w:val="993366"/>
          <w:sz w:val="22"/>
          <w:szCs w:val="22"/>
        </w:rPr>
      </w:pPr>
    </w:p>
    <w:p w:rsidR="00F552E9" w:rsidRPr="0099098F" w:rsidRDefault="00F552E9" w:rsidP="00F552E9">
      <w:pPr>
        <w:rPr>
          <w:rFonts w:eastAsia="宋体"/>
          <w:color w:val="993366"/>
          <w:sz w:val="22"/>
          <w:szCs w:val="22"/>
        </w:rPr>
      </w:pPr>
    </w:p>
    <w:tbl>
      <w:tblPr>
        <w:tblStyle w:val="af2"/>
        <w:tblW w:w="10098" w:type="dxa"/>
        <w:tblLayout w:type="fixed"/>
        <w:tblLook w:val="04A0" w:firstRow="1" w:lastRow="0" w:firstColumn="1" w:lastColumn="0" w:noHBand="0" w:noVBand="1"/>
      </w:tblPr>
      <w:tblGrid>
        <w:gridCol w:w="1525"/>
        <w:gridCol w:w="1463"/>
        <w:gridCol w:w="7110"/>
      </w:tblGrid>
      <w:tr w:rsidR="00F552E9" w:rsidRPr="0099098F" w:rsidTr="00F552E9">
        <w:tc>
          <w:tcPr>
            <w:tcW w:w="1525"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rsidTr="00F552E9">
        <w:tc>
          <w:tcPr>
            <w:tcW w:w="1525" w:type="dxa"/>
          </w:tcPr>
          <w:p w:rsidR="00F552E9" w:rsidRPr="0099098F" w:rsidRDefault="007624D1" w:rsidP="00F552E9">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9098F" w:rsidRDefault="007624D1" w:rsidP="00F552E9">
            <w:pPr>
              <w:pStyle w:val="af0"/>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rsidR="007624D1" w:rsidRDefault="007624D1" w:rsidP="007624D1">
            <w:pPr>
              <w:pStyle w:val="3GPPAgreements"/>
              <w:numPr>
                <w:ilvl w:val="0"/>
                <w:numId w:val="54"/>
              </w:numPr>
              <w:rPr>
                <w:lang w:val="de-DE"/>
              </w:rPr>
            </w:pPr>
            <w:r>
              <w:rPr>
                <w:lang w:val="de-DE"/>
              </w:rPr>
              <w:t>2nd change about psWakeUp not needed – handled by MAC spec</w:t>
            </w:r>
          </w:p>
          <w:p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rsidTr="00F552E9">
        <w:tc>
          <w:tcPr>
            <w:tcW w:w="1525"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if the UE is not provided </w:t>
            </w:r>
            <w:r w:rsidRPr="0099098F">
              <w:rPr>
                <w:i/>
                <w:iCs/>
                <w:sz w:val="22"/>
                <w:szCs w:val="22"/>
              </w:rPr>
              <w:t>ps-Wakeup</w:t>
            </w:r>
            <w:r w:rsidRPr="0099098F">
              <w:rPr>
                <w:i/>
                <w:iCs/>
                <w:strike/>
                <w:color w:val="FF0000"/>
                <w:sz w:val="22"/>
                <w:szCs w:val="22"/>
              </w:rPr>
              <w:t>OrNot</w:t>
            </w:r>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r>
              <w:rPr>
                <w:rFonts w:ascii="Times New Roman" w:hAnsi="Times New Roman"/>
                <w:sz w:val="22"/>
                <w:szCs w:val="22"/>
                <w:lang w:val="de-DE"/>
              </w:rPr>
              <w:t>“</w:t>
            </w:r>
          </w:p>
        </w:tc>
      </w:tr>
      <w:tr w:rsidR="00F552E9" w:rsidRPr="0099098F" w:rsidTr="00F552E9">
        <w:tc>
          <w:tcPr>
            <w:tcW w:w="1525" w:type="dxa"/>
          </w:tcPr>
          <w:p w:rsidR="00F552E9" w:rsidRPr="0099098F" w:rsidRDefault="00F552E9" w:rsidP="00F552E9">
            <w:pPr>
              <w:pStyle w:val="af0"/>
              <w:spacing w:after="0"/>
              <w:rPr>
                <w:rFonts w:ascii="Times New Roman" w:hAnsi="Times New Roman"/>
                <w:sz w:val="22"/>
                <w:szCs w:val="22"/>
                <w:lang w:val="de-DE"/>
              </w:rPr>
            </w:pPr>
          </w:p>
        </w:tc>
        <w:tc>
          <w:tcPr>
            <w:tcW w:w="1463" w:type="dxa"/>
          </w:tcPr>
          <w:p w:rsidR="00F552E9" w:rsidRPr="0099098F" w:rsidRDefault="00F552E9" w:rsidP="00F552E9">
            <w:pPr>
              <w:pStyle w:val="af0"/>
              <w:spacing w:after="0"/>
              <w:rPr>
                <w:rFonts w:ascii="Times New Roman" w:hAnsi="Times New Roman"/>
                <w:sz w:val="22"/>
                <w:szCs w:val="22"/>
                <w:lang w:val="de-DE"/>
              </w:rPr>
            </w:pPr>
          </w:p>
        </w:tc>
        <w:tc>
          <w:tcPr>
            <w:tcW w:w="7110" w:type="dxa"/>
          </w:tcPr>
          <w:p w:rsidR="00F552E9" w:rsidRPr="0099098F" w:rsidRDefault="00F552E9" w:rsidP="00F552E9">
            <w:pPr>
              <w:pStyle w:val="af0"/>
              <w:spacing w:after="0"/>
              <w:rPr>
                <w:rFonts w:ascii="Times New Roman" w:hAnsi="Times New Roman"/>
                <w:sz w:val="22"/>
                <w:szCs w:val="22"/>
                <w:lang w:val="de-DE"/>
              </w:rPr>
            </w:pPr>
          </w:p>
        </w:tc>
      </w:tr>
      <w:tr w:rsidR="00F552E9" w:rsidRPr="0099098F" w:rsidTr="00F552E9">
        <w:tc>
          <w:tcPr>
            <w:tcW w:w="1525" w:type="dxa"/>
          </w:tcPr>
          <w:p w:rsidR="00F552E9" w:rsidRPr="0099098F" w:rsidRDefault="00F552E9" w:rsidP="00F552E9">
            <w:pPr>
              <w:pStyle w:val="af0"/>
              <w:spacing w:after="0"/>
              <w:rPr>
                <w:rFonts w:ascii="Times New Roman" w:hAnsi="Times New Roman"/>
                <w:sz w:val="22"/>
                <w:szCs w:val="22"/>
                <w:lang w:val="de-DE"/>
              </w:rPr>
            </w:pPr>
          </w:p>
        </w:tc>
        <w:tc>
          <w:tcPr>
            <w:tcW w:w="1463" w:type="dxa"/>
          </w:tcPr>
          <w:p w:rsidR="00F552E9" w:rsidRPr="0099098F" w:rsidRDefault="00F552E9" w:rsidP="00F552E9">
            <w:pPr>
              <w:pStyle w:val="af0"/>
              <w:spacing w:after="0"/>
              <w:rPr>
                <w:rFonts w:ascii="Times New Roman" w:hAnsi="Times New Roman"/>
                <w:sz w:val="22"/>
                <w:szCs w:val="22"/>
                <w:lang w:val="de-DE"/>
              </w:rPr>
            </w:pPr>
          </w:p>
        </w:tc>
        <w:tc>
          <w:tcPr>
            <w:tcW w:w="7110" w:type="dxa"/>
          </w:tcPr>
          <w:p w:rsidR="00F552E9" w:rsidRPr="0099098F" w:rsidRDefault="00F552E9" w:rsidP="00F552E9">
            <w:pPr>
              <w:pStyle w:val="af0"/>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Default="000009CF" w:rsidP="00E67BB4">
      <w:pPr>
        <w:pStyle w:val="afb"/>
        <w:numPr>
          <w:ilvl w:val="0"/>
          <w:numId w:val="49"/>
        </w:numPr>
        <w:rPr>
          <w:b/>
          <w:bCs/>
          <w:sz w:val="32"/>
          <w:szCs w:val="32"/>
        </w:rPr>
      </w:pPr>
      <w:r>
        <w:rPr>
          <w:b/>
          <w:bCs/>
          <w:sz w:val="32"/>
          <w:szCs w:val="32"/>
        </w:rPr>
        <w:t xml:space="preserve">L1-SINR </w:t>
      </w:r>
    </w:p>
    <w:p w:rsidR="000009CF" w:rsidRDefault="000009CF" w:rsidP="00510972">
      <w:pPr>
        <w:jc w:val="both"/>
        <w:rPr>
          <w:bCs/>
          <w:sz w:val="22"/>
          <w:szCs w:val="22"/>
        </w:rPr>
      </w:pPr>
    </w:p>
    <w:p w:rsidR="00F37022" w:rsidRPr="00F37022" w:rsidRDefault="00F37022" w:rsidP="00510972">
      <w:pPr>
        <w:jc w:val="both"/>
        <w:rPr>
          <w:b/>
          <w:bCs/>
          <w:sz w:val="22"/>
        </w:rPr>
      </w:pPr>
      <w:r>
        <w:rPr>
          <w:b/>
          <w:bCs/>
          <w:sz w:val="22"/>
        </w:rPr>
        <w:lastRenderedPageBreak/>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rsidR="00F37022" w:rsidRDefault="00F37022" w:rsidP="00510972">
      <w:pPr>
        <w:jc w:val="both"/>
        <w:rPr>
          <w:bCs/>
          <w:sz w:val="22"/>
        </w:rPr>
      </w:pPr>
    </w:p>
    <w:p w:rsidR="00F37022" w:rsidRPr="00F37022" w:rsidRDefault="00F37022" w:rsidP="00F37022">
      <w:pPr>
        <w:spacing w:before="100" w:beforeAutospacing="1" w:after="100" w:afterAutospacing="1"/>
        <w:rPr>
          <w:sz w:val="22"/>
        </w:rPr>
      </w:pPr>
      <w:r>
        <w:rPr>
          <w:sz w:val="22"/>
        </w:rPr>
        <w:t>We need to consider  the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rsidR="00F37022" w:rsidRPr="00F37022" w:rsidRDefault="00F37022" w:rsidP="00E67BB4">
      <w:pPr>
        <w:pStyle w:val="afb"/>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rsidR="00F37022" w:rsidRDefault="00F37022" w:rsidP="00E67BB4">
      <w:pPr>
        <w:pStyle w:val="afb"/>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r w:rsidRPr="00F37022">
        <w:rPr>
          <w:sz w:val="22"/>
        </w:rPr>
        <w:t xml:space="preserve">only </w:t>
      </w:r>
    </w:p>
    <w:p w:rsidR="00F37022" w:rsidRPr="00F37022" w:rsidRDefault="00F37022" w:rsidP="00E67BB4">
      <w:pPr>
        <w:pStyle w:val="afb"/>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rsidR="00510972" w:rsidRPr="008131CA" w:rsidRDefault="00F37022" w:rsidP="00510972">
      <w:pPr>
        <w:jc w:val="both"/>
        <w:rPr>
          <w:bCs/>
          <w:sz w:val="22"/>
        </w:rPr>
      </w:pPr>
      <w:r>
        <w:rPr>
          <w:bCs/>
          <w:sz w:val="22"/>
        </w:rPr>
        <w:t>We have two options in reusing existing RRC parameter for L1-SINR</w:t>
      </w:r>
    </w:p>
    <w:p w:rsidR="00510972" w:rsidRPr="00F37022" w:rsidRDefault="00510972" w:rsidP="00E67BB4">
      <w:pPr>
        <w:pStyle w:val="afb"/>
        <w:numPr>
          <w:ilvl w:val="0"/>
          <w:numId w:val="50"/>
        </w:numPr>
        <w:rPr>
          <w:rStyle w:val="aff9"/>
          <w:b w:val="0"/>
          <w:bCs w:val="0"/>
          <w:sz w:val="22"/>
        </w:rPr>
      </w:pPr>
      <w:r w:rsidRPr="00F37022">
        <w:rPr>
          <w:rStyle w:val="aff9"/>
          <w:b w:val="0"/>
          <w:sz w:val="22"/>
        </w:rPr>
        <w:t>Option 1</w:t>
      </w:r>
      <w:r w:rsidR="00F37022" w:rsidRPr="00F37022">
        <w:rPr>
          <w:rStyle w:val="aff9"/>
          <w:b w:val="0"/>
          <w:sz w:val="22"/>
        </w:rPr>
        <w:t xml:space="preserve">: </w:t>
      </w:r>
      <w:r w:rsidRPr="00F37022">
        <w:rPr>
          <w:rStyle w:val="aff9"/>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aff9"/>
          <w:b w:val="0"/>
          <w:sz w:val="22"/>
        </w:rPr>
        <w:t xml:space="preserve"> </w:t>
      </w:r>
    </w:p>
    <w:p w:rsidR="00510972" w:rsidRPr="00F37022" w:rsidRDefault="00510972" w:rsidP="00E67BB4">
      <w:pPr>
        <w:pStyle w:val="afb"/>
        <w:numPr>
          <w:ilvl w:val="0"/>
          <w:numId w:val="50"/>
        </w:numPr>
        <w:rPr>
          <w:sz w:val="22"/>
        </w:rPr>
      </w:pPr>
      <w:r w:rsidRPr="00F37022">
        <w:rPr>
          <w:rStyle w:val="aff9"/>
          <w:rFonts w:hint="eastAsia"/>
          <w:b w:val="0"/>
          <w:sz w:val="22"/>
        </w:rPr>
        <w:t>Option 2: Rel-16 L1-SINR use existing RRC parameter</w:t>
      </w:r>
      <w:r w:rsidRPr="00F37022">
        <w:rPr>
          <w:rFonts w:eastAsia="Times New Roman"/>
          <w:i/>
          <w:iCs/>
          <w:color w:val="FF0000"/>
          <w:sz w:val="22"/>
        </w:rPr>
        <w:t xml:space="preserve"> </w:t>
      </w:r>
      <w:r w:rsidRPr="00F37022">
        <w:rPr>
          <w:rFonts w:eastAsia="Times New Roman"/>
          <w:i/>
          <w:iCs/>
          <w:sz w:val="22"/>
        </w:rPr>
        <w:t>ps-TransmitPeriodicCSI</w:t>
      </w:r>
      <w:r w:rsidRPr="00F37022">
        <w:rPr>
          <w:rStyle w:val="affc"/>
          <w:rFonts w:eastAsia="Times New Roman"/>
          <w:sz w:val="22"/>
        </w:rPr>
        <w:t xml:space="preserve"> </w:t>
      </w:r>
      <w:r w:rsidRPr="00F37022">
        <w:rPr>
          <w:rFonts w:eastAsia="Times New Roman"/>
          <w:sz w:val="22"/>
        </w:rPr>
        <w:t> </w:t>
      </w:r>
      <w:r w:rsidRPr="00F37022">
        <w:rPr>
          <w:rStyle w:val="aff9"/>
          <w:rFonts w:hint="eastAsia"/>
          <w:b w:val="0"/>
          <w:sz w:val="22"/>
        </w:rPr>
        <w:t xml:space="preserve"> </w:t>
      </w:r>
    </w:p>
    <w:p w:rsidR="008131CA" w:rsidRPr="00F37022" w:rsidRDefault="008131CA" w:rsidP="008131CA">
      <w:pPr>
        <w:jc w:val="both"/>
        <w:rPr>
          <w:b/>
          <w:bCs/>
          <w:sz w:val="22"/>
          <w:szCs w:val="22"/>
        </w:rPr>
      </w:pPr>
    </w:p>
    <w:p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7624D1">
            <w:pPr>
              <w:spacing w:before="100" w:beforeAutospacing="1" w:after="100" w:afterAutospacing="1" w:line="276" w:lineRule="auto"/>
              <w:rPr>
                <w:sz w:val="22"/>
                <w:szCs w:val="22"/>
              </w:rPr>
            </w:pPr>
            <w:r w:rsidRPr="00510972">
              <w:rPr>
                <w:rStyle w:val="aff9"/>
                <w:color w:val="000000"/>
                <w:sz w:val="22"/>
                <w:szCs w:val="22"/>
              </w:rPr>
              <w:t>5.1.6.1           CSI-RS reception procedure</w:t>
            </w:r>
          </w:p>
          <w:p w:rsidR="00510972" w:rsidRPr="00510972" w:rsidRDefault="00510972" w:rsidP="007624D1">
            <w:pPr>
              <w:spacing w:before="100" w:beforeAutospacing="1" w:after="100" w:afterAutospacing="1" w:line="276" w:lineRule="auto"/>
              <w:jc w:val="center"/>
              <w:rPr>
                <w:sz w:val="22"/>
                <w:szCs w:val="22"/>
              </w:rPr>
            </w:pPr>
            <w:r w:rsidRPr="00510972">
              <w:rPr>
                <w:rStyle w:val="aff9"/>
                <w:color w:val="FF0000"/>
                <w:sz w:val="22"/>
                <w:szCs w:val="22"/>
              </w:rPr>
              <w:t>*** Unchanged text is omitted ***</w:t>
            </w:r>
          </w:p>
          <w:p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rsidR="00510972" w:rsidRPr="00510972" w:rsidRDefault="00510972" w:rsidP="007624D1">
            <w:pPr>
              <w:pStyle w:val="aff0"/>
              <w:ind w:left="720" w:hanging="360"/>
              <w:rPr>
                <w:sz w:val="22"/>
                <w:szCs w:val="22"/>
              </w:rPr>
            </w:pPr>
            <w:r w:rsidRPr="00510972">
              <w:rPr>
                <w:sz w:val="22"/>
                <w:szCs w:val="22"/>
              </w:rPr>
              <w:t>·        if  the UE is configured to monitor DCI format 2_6 and configured by higher layer parameter</w:t>
            </w:r>
            <w:r w:rsidRPr="008131CA">
              <w:rPr>
                <w:rStyle w:val="affc"/>
                <w:strike/>
                <w:color w:val="FF0000"/>
                <w:sz w:val="22"/>
                <w:szCs w:val="22"/>
              </w:rPr>
              <w:t>[PS-Periodic_CSI_TransmitOrNot]</w:t>
            </w:r>
            <w:r w:rsidR="008131CA" w:rsidRPr="00510972">
              <w:rPr>
                <w:rFonts w:eastAsia="Times New Roman"/>
                <w:i/>
                <w:iCs/>
                <w:color w:val="FF0000"/>
                <w:sz w:val="22"/>
                <w:szCs w:val="22"/>
              </w:rPr>
              <w:t xml:space="preserve"> ps-TransmitPeriodicCSI</w:t>
            </w:r>
            <w:r w:rsidR="008131CA" w:rsidRPr="00510972">
              <w:rPr>
                <w:rStyle w:val="affc"/>
                <w:rFonts w:eastAsia="Times New Roman"/>
                <w:sz w:val="22"/>
                <w:szCs w:val="22"/>
              </w:rPr>
              <w:t xml:space="preserve"> </w:t>
            </w:r>
            <w:r w:rsidR="008131CA" w:rsidRPr="00510972">
              <w:rPr>
                <w:rFonts w:eastAsia="Times New Roman"/>
                <w:sz w:val="22"/>
                <w:szCs w:val="22"/>
              </w:rPr>
              <w:t> </w:t>
            </w:r>
            <w:r w:rsidRPr="00510972">
              <w:rPr>
                <w:rStyle w:val="affc"/>
                <w:sz w:val="22"/>
                <w:szCs w:val="22"/>
              </w:rPr>
              <w:t xml:space="preserve"> </w:t>
            </w:r>
            <w:r w:rsidRPr="00510972">
              <w:rPr>
                <w:sz w:val="22"/>
                <w:szCs w:val="22"/>
              </w:rPr>
              <w:t> to report CSI with the higher layer parameter</w:t>
            </w:r>
            <w:r w:rsidRPr="00510972">
              <w:rPr>
                <w:rStyle w:val="affc"/>
                <w:sz w:val="22"/>
                <w:szCs w:val="22"/>
              </w:rPr>
              <w:t>reportConfigType</w:t>
            </w:r>
            <w:r w:rsidRPr="00510972">
              <w:rPr>
                <w:sz w:val="22"/>
                <w:szCs w:val="22"/>
              </w:rPr>
              <w:t xml:space="preserve"> set to ‘periodic’ </w:t>
            </w:r>
            <w:r w:rsidRPr="00510972">
              <w:rPr>
                <w:color w:val="FF0000"/>
                <w:sz w:val="22"/>
                <w:szCs w:val="22"/>
              </w:rPr>
              <w:t xml:space="preserve">and </w:t>
            </w:r>
            <w:r w:rsidRPr="00510972">
              <w:rPr>
                <w:rStyle w:val="affc"/>
                <w:color w:val="FF0000"/>
                <w:sz w:val="22"/>
                <w:szCs w:val="22"/>
              </w:rPr>
              <w:t>reportQuantity</w:t>
            </w:r>
            <w:r w:rsidRPr="00510972">
              <w:rPr>
                <w:color w:val="FF0000"/>
                <w:sz w:val="22"/>
                <w:szCs w:val="22"/>
              </w:rPr>
              <w:t xml:space="preserve"> set to quantities other than cri-RSRP, ssb-Index-RSRP, cri-SINR and ssb-Index-SINR</w:t>
            </w:r>
            <w:r w:rsidRPr="00510972">
              <w:rPr>
                <w:sz w:val="22"/>
                <w:szCs w:val="22"/>
              </w:rPr>
              <w:t xml:space="preserve"> when</w:t>
            </w:r>
            <w:r w:rsidRPr="00510972">
              <w:rPr>
                <w:rStyle w:val="affc"/>
                <w:sz w:val="22"/>
                <w:szCs w:val="22"/>
              </w:rPr>
              <w:t xml:space="preserve">drx-onDurationTimer </w:t>
            </w:r>
            <w:r w:rsidRPr="00510972">
              <w:rPr>
                <w:sz w:val="22"/>
                <w:szCs w:val="22"/>
              </w:rPr>
              <w:t>is not started, the most recent CSI measurement occasion occurs in DRX active time or during the time duration indicated by</w:t>
            </w:r>
            <w:r w:rsidRPr="00510972">
              <w:rPr>
                <w:rStyle w:val="affc"/>
                <w:sz w:val="22"/>
                <w:szCs w:val="22"/>
              </w:rPr>
              <w:t xml:space="preserve">drx-onDurationTimer </w:t>
            </w:r>
            <w:r w:rsidRPr="00510972">
              <w:rPr>
                <w:sz w:val="22"/>
                <w:szCs w:val="22"/>
              </w:rPr>
              <w:t>also outside DRX active time for CSI to be reported;</w:t>
            </w:r>
          </w:p>
          <w:p w:rsidR="00510972" w:rsidRPr="00510972" w:rsidRDefault="00510972" w:rsidP="007624D1">
            <w:pPr>
              <w:pStyle w:val="aff0"/>
              <w:ind w:left="720" w:hanging="360"/>
              <w:rPr>
                <w:sz w:val="22"/>
                <w:szCs w:val="22"/>
              </w:rPr>
            </w:pPr>
            <w:r w:rsidRPr="00510972">
              <w:rPr>
                <w:sz w:val="22"/>
                <w:szCs w:val="22"/>
              </w:rPr>
              <w:t>·        if the UE is configured to monitor DCI format 2_6 and configured by higher layer parameter</w:t>
            </w:r>
            <w:r w:rsidRPr="008131CA">
              <w:rPr>
                <w:rStyle w:val="affc"/>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to report L1-RSRP with the higher layer parameter</w:t>
            </w:r>
            <w:r w:rsidRPr="00510972">
              <w:rPr>
                <w:rStyle w:val="affc"/>
                <w:sz w:val="22"/>
                <w:szCs w:val="22"/>
              </w:rPr>
              <w:t>reportConfigType</w:t>
            </w:r>
            <w:r w:rsidRPr="00510972">
              <w:rPr>
                <w:sz w:val="22"/>
                <w:szCs w:val="22"/>
              </w:rPr>
              <w:t xml:space="preserve"> set to ‘periodic’ and </w:t>
            </w:r>
            <w:r w:rsidRPr="00510972">
              <w:rPr>
                <w:rStyle w:val="affc"/>
                <w:sz w:val="22"/>
                <w:szCs w:val="22"/>
              </w:rPr>
              <w:t>reportQuantity</w:t>
            </w:r>
            <w:r w:rsidRPr="00510972">
              <w:rPr>
                <w:sz w:val="22"/>
                <w:szCs w:val="22"/>
              </w:rPr>
              <w:t xml:space="preserve"> set to </w:t>
            </w:r>
            <w:r w:rsidRPr="00510972">
              <w:rPr>
                <w:rStyle w:val="affc"/>
                <w:i w:val="0"/>
                <w:iCs w:val="0"/>
                <w:sz w:val="22"/>
                <w:szCs w:val="22"/>
              </w:rPr>
              <w:t xml:space="preserve">cri-RSRP </w:t>
            </w:r>
            <w:r w:rsidRPr="00510972">
              <w:rPr>
                <w:rStyle w:val="affc"/>
                <w:i w:val="0"/>
                <w:iCs w:val="0"/>
                <w:color w:val="FF0000"/>
                <w:sz w:val="22"/>
                <w:szCs w:val="22"/>
              </w:rPr>
              <w:t>or cri-SINR</w:t>
            </w:r>
            <w:r w:rsidRPr="00510972">
              <w:rPr>
                <w:sz w:val="22"/>
                <w:szCs w:val="22"/>
              </w:rPr>
              <w:t xml:space="preserve">when </w:t>
            </w:r>
            <w:r w:rsidRPr="00510972">
              <w:rPr>
                <w:rStyle w:val="affc"/>
                <w:sz w:val="22"/>
                <w:szCs w:val="22"/>
              </w:rPr>
              <w:t>drx-onDurationTimer</w:t>
            </w:r>
            <w:r w:rsidRPr="00510972">
              <w:rPr>
                <w:sz w:val="22"/>
                <w:szCs w:val="22"/>
              </w:rPr>
              <w:t xml:space="preserve"> is not started, the most recent CSI measurement occasion occurs in DRX active time or during the time duration indicated by</w:t>
            </w:r>
            <w:r w:rsidRPr="00510972">
              <w:rPr>
                <w:rStyle w:val="affc"/>
                <w:sz w:val="22"/>
                <w:szCs w:val="22"/>
              </w:rPr>
              <w:t>drx-onDurationTimer</w:t>
            </w:r>
            <w:r w:rsidRPr="00510972">
              <w:rPr>
                <w:sz w:val="22"/>
                <w:szCs w:val="22"/>
              </w:rPr>
              <w:t xml:space="preserve"> also outside DRX active time for CSI to be reported;</w:t>
            </w:r>
          </w:p>
          <w:p w:rsidR="00510972" w:rsidRPr="00510972" w:rsidRDefault="00510972" w:rsidP="007624D1">
            <w:pPr>
              <w:pStyle w:val="aff0"/>
              <w:ind w:left="720" w:hanging="360"/>
              <w:rPr>
                <w:sz w:val="22"/>
                <w:szCs w:val="22"/>
              </w:rPr>
            </w:pPr>
            <w:r w:rsidRPr="00510972">
              <w:rPr>
                <w:sz w:val="22"/>
                <w:szCs w:val="22"/>
              </w:rPr>
              <w:t>·        otherwise, the most recent CSI measurement occasion occurs in DRX active time for CSI to be reported.</w:t>
            </w:r>
          </w:p>
          <w:p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firstRow="1" w:lastRow="0" w:firstColumn="1" w:lastColumn="0" w:noHBand="0" w:noVBand="1"/>
      </w:tblPr>
      <w:tblGrid>
        <w:gridCol w:w="9576"/>
      </w:tblGrid>
      <w:tr w:rsidR="00510972" w:rsidRPr="00510972"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7624D1">
            <w:pPr>
              <w:spacing w:before="100" w:beforeAutospacing="1" w:after="100" w:afterAutospacing="1"/>
              <w:rPr>
                <w:sz w:val="22"/>
                <w:szCs w:val="22"/>
              </w:rPr>
            </w:pPr>
            <w:r w:rsidRPr="00510972">
              <w:rPr>
                <w:rStyle w:val="aff9"/>
                <w:sz w:val="22"/>
                <w:szCs w:val="22"/>
              </w:rPr>
              <w:lastRenderedPageBreak/>
              <w:t>5.2.2.5 CSI reference resource definition</w:t>
            </w:r>
          </w:p>
          <w:p w:rsidR="00510972" w:rsidRPr="00510972" w:rsidRDefault="00510972" w:rsidP="007624D1">
            <w:pPr>
              <w:spacing w:before="100" w:beforeAutospacing="1" w:after="100" w:afterAutospacing="1"/>
              <w:rPr>
                <w:sz w:val="22"/>
                <w:szCs w:val="22"/>
              </w:rPr>
            </w:pPr>
            <w:r w:rsidRPr="00510972">
              <w:rPr>
                <w:rStyle w:val="aff9"/>
                <w:sz w:val="22"/>
                <w:szCs w:val="22"/>
              </w:rPr>
              <w:t> </w:t>
            </w:r>
          </w:p>
          <w:p w:rsidR="00510972" w:rsidRPr="00510972" w:rsidRDefault="00510972" w:rsidP="007624D1">
            <w:pPr>
              <w:spacing w:before="100" w:beforeAutospacing="1" w:after="100" w:afterAutospacing="1"/>
              <w:jc w:val="center"/>
              <w:rPr>
                <w:sz w:val="22"/>
                <w:szCs w:val="22"/>
              </w:rPr>
            </w:pPr>
            <w:r w:rsidRPr="00510972">
              <w:rPr>
                <w:rStyle w:val="aff9"/>
                <w:color w:val="FF0000"/>
                <w:sz w:val="22"/>
                <w:szCs w:val="22"/>
              </w:rPr>
              <w:t>*** Unchanged text is omitted ***</w:t>
            </w:r>
          </w:p>
          <w:p w:rsidR="00510972" w:rsidRPr="00510972" w:rsidRDefault="00510972" w:rsidP="007624D1">
            <w:pPr>
              <w:spacing w:before="100" w:beforeAutospacing="1" w:after="100" w:afterAutospacing="1"/>
              <w:rPr>
                <w:sz w:val="22"/>
                <w:szCs w:val="22"/>
              </w:rPr>
            </w:pPr>
            <w:r w:rsidRPr="00510972">
              <w:rPr>
                <w:color w:val="1F497D"/>
                <w:sz w:val="22"/>
                <w:szCs w:val="22"/>
              </w:rPr>
              <w:t> </w:t>
            </w:r>
          </w:p>
          <w:p w:rsidR="00510972" w:rsidRPr="00510972" w:rsidRDefault="00510972" w:rsidP="007624D1">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otherwise.When the UE is configured to monitor DCI format 2_6 and if the UE configured by higher layer parameter </w:t>
            </w:r>
            <w:r w:rsidRPr="008131CA">
              <w:rPr>
                <w:strike/>
                <w:color w:val="FF0000"/>
                <w:sz w:val="22"/>
                <w:szCs w:val="22"/>
              </w:rPr>
              <w:t>[</w:t>
            </w:r>
            <w:r w:rsidRPr="008131CA">
              <w:rPr>
                <w:rStyle w:val="affc"/>
                <w:strike/>
                <w:color w:val="FF0000"/>
                <w:sz w:val="22"/>
                <w:szCs w:val="22"/>
              </w:rPr>
              <w:t>PS-Periodic_CSI_TransmitOrNot</w:t>
            </w:r>
            <w:r w:rsidRPr="008131CA">
              <w:rPr>
                <w:strike/>
                <w:color w:val="FF0000"/>
                <w:sz w:val="22"/>
                <w:szCs w:val="22"/>
              </w:rPr>
              <w:t xml:space="preserve">] </w:t>
            </w:r>
            <w:r w:rsidR="008131CA" w:rsidRPr="00510972">
              <w:rPr>
                <w:rFonts w:eastAsia="Times New Roman"/>
                <w:i/>
                <w:iCs/>
                <w:color w:val="FF0000"/>
                <w:sz w:val="22"/>
                <w:szCs w:val="22"/>
              </w:rPr>
              <w:t>ps-TransmitPeriodicCSI</w:t>
            </w:r>
            <w:r w:rsidR="008131CA" w:rsidRPr="00510972">
              <w:rPr>
                <w:rStyle w:val="affc"/>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to report CSI with the higher layer parameter</w:t>
            </w:r>
            <w:r w:rsidRPr="00510972">
              <w:rPr>
                <w:rStyle w:val="affc"/>
                <w:color w:val="000000"/>
                <w:sz w:val="22"/>
                <w:szCs w:val="22"/>
              </w:rPr>
              <w:t>reportConfigType</w:t>
            </w:r>
            <w:r w:rsidRPr="00510972">
              <w:rPr>
                <w:color w:val="000000"/>
                <w:sz w:val="22"/>
                <w:szCs w:val="22"/>
              </w:rPr>
              <w:t xml:space="preserve"> set to ‘periodic’ </w:t>
            </w:r>
            <w:r w:rsidRPr="00510972">
              <w:rPr>
                <w:color w:val="FF0000"/>
                <w:sz w:val="22"/>
                <w:szCs w:val="22"/>
              </w:rPr>
              <w:t>and</w:t>
            </w:r>
            <w:r w:rsidRPr="00510972">
              <w:rPr>
                <w:rStyle w:val="affc"/>
                <w:color w:val="FF0000"/>
                <w:sz w:val="22"/>
                <w:szCs w:val="22"/>
              </w:rPr>
              <w:t>reportQuantity</w:t>
            </w:r>
            <w:r w:rsidRPr="00510972">
              <w:rPr>
                <w:color w:val="FF0000"/>
                <w:sz w:val="22"/>
                <w:szCs w:val="22"/>
              </w:rPr>
              <w:t xml:space="preserve"> set to quantities other than ‘cri-RSRP’, ‘ssb-Index-RSRP’, ‘cri-SINR’ and ‘ssb-Index-SINR’</w:t>
            </w:r>
            <w:r w:rsidRPr="00510972">
              <w:rPr>
                <w:color w:val="000000"/>
                <w:sz w:val="22"/>
                <w:szCs w:val="22"/>
              </w:rPr>
              <w:t xml:space="preserve"> when</w:t>
            </w:r>
            <w:r w:rsidRPr="00510972">
              <w:rPr>
                <w:rStyle w:val="affc"/>
                <w:color w:val="000000"/>
                <w:sz w:val="22"/>
                <w:szCs w:val="22"/>
              </w:rPr>
              <w:t>drx-onDurationTimer</w:t>
            </w:r>
            <w:r w:rsidRPr="00510972">
              <w:rPr>
                <w:color w:val="000000"/>
                <w:sz w:val="22"/>
                <w:szCs w:val="22"/>
              </w:rPr>
              <w:t xml:space="preserve"> is not started, the UE shall report CSI during the time duration indicated by</w:t>
            </w:r>
            <w:r w:rsidRPr="00510972">
              <w:rPr>
                <w:rStyle w:val="affc"/>
                <w:color w:val="000000"/>
                <w:sz w:val="22"/>
                <w:szCs w:val="22"/>
              </w:rPr>
              <w:t xml:space="preserve">drx-onDurationTimer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sidRPr="00510972">
              <w:rPr>
                <w:rStyle w:val="affc"/>
                <w:color w:val="000000"/>
                <w:sz w:val="22"/>
                <w:szCs w:val="22"/>
              </w:rPr>
              <w:t xml:space="preserve">drx-onDurationTimer </w:t>
            </w:r>
            <w:r w:rsidRPr="00510972">
              <w:rPr>
                <w:color w:val="000000"/>
                <w:sz w:val="22"/>
                <w:szCs w:val="22"/>
              </w:rPr>
              <w:t xml:space="preserve">outside DRX active time or in DRX Active Timeno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affc"/>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parameter</w:t>
            </w:r>
            <w:r w:rsidRPr="00510972">
              <w:rPr>
                <w:rStyle w:val="affc"/>
                <w:color w:val="000000"/>
                <w:sz w:val="22"/>
                <w:szCs w:val="22"/>
              </w:rPr>
              <w:t>reportConfigType</w:t>
            </w:r>
            <w:r w:rsidRPr="00510972">
              <w:rPr>
                <w:color w:val="000000"/>
                <w:sz w:val="22"/>
                <w:szCs w:val="22"/>
              </w:rPr>
              <w:t xml:space="preserve"> set to ‘periodic’ and </w:t>
            </w:r>
            <w:r w:rsidRPr="00510972">
              <w:rPr>
                <w:rStyle w:val="affc"/>
                <w:color w:val="000000"/>
                <w:sz w:val="22"/>
                <w:szCs w:val="22"/>
              </w:rPr>
              <w:t>reportQuantity</w:t>
            </w:r>
            <w:r w:rsidRPr="00510972">
              <w:rPr>
                <w:color w:val="000000"/>
                <w:sz w:val="22"/>
                <w:szCs w:val="22"/>
              </w:rPr>
              <w:t xml:space="preserve"> set to </w:t>
            </w:r>
            <w:r w:rsidRPr="00510972">
              <w:rPr>
                <w:rStyle w:val="affc"/>
                <w:color w:val="000000"/>
                <w:sz w:val="22"/>
                <w:szCs w:val="22"/>
              </w:rPr>
              <w:t>‘</w:t>
            </w:r>
            <w:r w:rsidRPr="00510972">
              <w:rPr>
                <w:rStyle w:val="affc"/>
                <w:i w:val="0"/>
                <w:iCs w:val="0"/>
                <w:color w:val="000000"/>
                <w:sz w:val="22"/>
                <w:szCs w:val="22"/>
              </w:rPr>
              <w:t>cri-RSRP’ or ‘ssb-Index-RSRP’</w:t>
            </w:r>
            <w:r w:rsidRPr="00510972">
              <w:rPr>
                <w:rStyle w:val="affc"/>
                <w:i w:val="0"/>
                <w:iCs w:val="0"/>
                <w:color w:val="FF0000"/>
                <w:sz w:val="22"/>
                <w:szCs w:val="22"/>
              </w:rPr>
              <w:t xml:space="preserve"> or ‘cri-SINR’ or ‘ssb-Index-SINR’</w:t>
            </w:r>
            <w:r w:rsidRPr="00510972">
              <w:rPr>
                <w:color w:val="000000"/>
                <w:sz w:val="22"/>
                <w:szCs w:val="22"/>
              </w:rPr>
              <w:t xml:space="preserve">when </w:t>
            </w:r>
            <w:r w:rsidRPr="00510972">
              <w:rPr>
                <w:rStyle w:val="affc"/>
                <w:color w:val="000000"/>
                <w:sz w:val="22"/>
                <w:szCs w:val="22"/>
              </w:rPr>
              <w:t>drx-onDurationTimer</w:t>
            </w:r>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during the time duration indicated by</w:t>
            </w:r>
            <w:r w:rsidRPr="00510972">
              <w:rPr>
                <w:rStyle w:val="affc"/>
                <w:color w:val="000000"/>
                <w:sz w:val="22"/>
                <w:szCs w:val="22"/>
              </w:rPr>
              <w:t>drx-onDurationTimer</w:t>
            </w:r>
            <w:r w:rsidRPr="00510972">
              <w:rPr>
                <w:color w:val="000000"/>
                <w:sz w:val="22"/>
                <w:szCs w:val="22"/>
              </w:rPr>
              <w:t xml:space="preserve"> also outside active time according to the procedure described in clause 5.2.1.4 and when</w:t>
            </w:r>
            <w:r w:rsidRPr="00510972">
              <w:rPr>
                <w:rStyle w:val="affc"/>
                <w:color w:val="000000"/>
                <w:sz w:val="22"/>
                <w:szCs w:val="22"/>
              </w:rPr>
              <w:t>reportQuantity</w:t>
            </w:r>
            <w:r w:rsidRPr="00510972">
              <w:rPr>
                <w:color w:val="000000"/>
                <w:sz w:val="22"/>
                <w:szCs w:val="22"/>
              </w:rPr>
              <w:t xml:space="preserve"> set to </w:t>
            </w:r>
            <w:r w:rsidRPr="00510972">
              <w:rPr>
                <w:rStyle w:val="affc"/>
                <w:color w:val="000000"/>
                <w:sz w:val="22"/>
                <w:szCs w:val="22"/>
              </w:rPr>
              <w:t>‘</w:t>
            </w:r>
            <w:r w:rsidRPr="00510972">
              <w:rPr>
                <w:rStyle w:val="affc"/>
                <w:i w:val="0"/>
                <w:iCs w:val="0"/>
                <w:color w:val="000000"/>
                <w:sz w:val="22"/>
                <w:szCs w:val="22"/>
              </w:rPr>
              <w:t>cri-RSRP’</w:t>
            </w:r>
            <w:r w:rsidRPr="00510972">
              <w:rPr>
                <w:rStyle w:val="affc"/>
                <w:i w:val="0"/>
                <w:iCs w:val="0"/>
                <w:color w:val="FF0000"/>
                <w:sz w:val="22"/>
                <w:szCs w:val="22"/>
              </w:rPr>
              <w:t>or ‘cri-SINR’</w:t>
            </w:r>
            <w:r w:rsidRPr="00510972">
              <w:rPr>
                <w:color w:val="000000"/>
                <w:sz w:val="22"/>
                <w:szCs w:val="22"/>
              </w:rPr>
              <w:t>if receiving at least one CSI-RS transmission occasion for channel measurement and CSI-RS and/or CSI-IM occasion for interference measurement during the time duration indicated by</w:t>
            </w:r>
            <w:r w:rsidRPr="00510972">
              <w:rPr>
                <w:rStyle w:val="affc"/>
                <w:color w:val="000000"/>
                <w:sz w:val="22"/>
                <w:szCs w:val="22"/>
              </w:rPr>
              <w:t xml:space="preserve">drx-onDurationTimer </w:t>
            </w:r>
            <w:r w:rsidRPr="00510972">
              <w:rPr>
                <w:color w:val="000000"/>
                <w:sz w:val="22"/>
                <w:szCs w:val="22"/>
              </w:rPr>
              <w:t>outside DRX active time or in DRX Active Time no later than CSI reference resource and drops the report otherwise.</w:t>
            </w:r>
          </w:p>
          <w:p w:rsidR="00510972" w:rsidRPr="00510972" w:rsidRDefault="00510972" w:rsidP="007624D1">
            <w:pPr>
              <w:spacing w:before="100" w:beforeAutospacing="1" w:after="100" w:afterAutospacing="1"/>
              <w:rPr>
                <w:sz w:val="22"/>
                <w:szCs w:val="22"/>
              </w:rPr>
            </w:pPr>
            <w:r w:rsidRPr="00510972">
              <w:rPr>
                <w:color w:val="1F497D"/>
                <w:sz w:val="22"/>
                <w:szCs w:val="22"/>
              </w:rPr>
              <w:t> </w:t>
            </w:r>
          </w:p>
          <w:p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rsidR="00510972" w:rsidRDefault="00510972" w:rsidP="00510972">
      <w:pPr>
        <w:pStyle w:val="afb"/>
        <w:ind w:left="420" w:hanging="420"/>
        <w:rPr>
          <w:sz w:val="22"/>
        </w:rPr>
      </w:pPr>
    </w:p>
    <w:p w:rsidR="00510972" w:rsidRDefault="00510972" w:rsidP="00510972">
      <w:pPr>
        <w:pStyle w:val="afb"/>
        <w:ind w:left="420" w:hanging="420"/>
        <w:rPr>
          <w:sz w:val="22"/>
        </w:rPr>
      </w:pPr>
    </w:p>
    <w:p w:rsidR="00510972" w:rsidRDefault="00510972" w:rsidP="00510972">
      <w:pPr>
        <w:pStyle w:val="afb"/>
        <w:ind w:left="420" w:hanging="420"/>
        <w:rPr>
          <w:sz w:val="22"/>
        </w:rPr>
      </w:pPr>
    </w:p>
    <w:p w:rsidR="00510972" w:rsidRDefault="00510972" w:rsidP="00510972">
      <w:pPr>
        <w:pStyle w:val="afb"/>
        <w:ind w:left="420" w:hanging="420"/>
      </w:pPr>
      <w:r w:rsidRPr="00510972">
        <w:rPr>
          <w:sz w:val="22"/>
        </w:rPr>
        <w:t> </w:t>
      </w:r>
      <w:r>
        <w:rPr>
          <w:rStyle w:val="aff9"/>
          <w:rFonts w:hint="eastAsia"/>
        </w:rPr>
        <w:t xml:space="preserve"> </w:t>
      </w:r>
    </w:p>
    <w:p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p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lastRenderedPageBreak/>
              <w:t xml:space="preserve">if  the UE is configured to monitor DCI format 2_6 and configured by higher layer parameter </w:t>
            </w:r>
            <w:r w:rsidRPr="00510972">
              <w:rPr>
                <w:rStyle w:val="affc"/>
                <w:rFonts w:eastAsia="Times New Roman"/>
                <w:strike/>
                <w:color w:val="FF0000"/>
                <w:sz w:val="22"/>
                <w:szCs w:val="22"/>
              </w:rPr>
              <w:t>[PS-Periodic_CSI_TransmitOrNot]</w:t>
            </w:r>
            <w:r w:rsidRPr="00510972">
              <w:rPr>
                <w:rFonts w:eastAsia="Times New Roman"/>
                <w:sz w:val="22"/>
                <w:szCs w:val="22"/>
              </w:rPr>
              <w:t xml:space="preserve"> </w:t>
            </w:r>
            <w:r w:rsidRPr="00510972">
              <w:rPr>
                <w:rFonts w:eastAsia="Times New Roman"/>
                <w:i/>
                <w:iCs/>
                <w:color w:val="FF0000"/>
                <w:sz w:val="22"/>
                <w:szCs w:val="22"/>
              </w:rPr>
              <w:t>ps-TransmitPeriodicCSI</w:t>
            </w:r>
            <w:r w:rsidRPr="00510972">
              <w:rPr>
                <w:rStyle w:val="affc"/>
                <w:rFonts w:eastAsia="Times New Roman"/>
                <w:sz w:val="22"/>
                <w:szCs w:val="22"/>
              </w:rPr>
              <w:t xml:space="preserve"> </w:t>
            </w:r>
            <w:r w:rsidRPr="00510972">
              <w:rPr>
                <w:rFonts w:eastAsia="Times New Roman"/>
                <w:sz w:val="22"/>
                <w:szCs w:val="22"/>
              </w:rPr>
              <w:t xml:space="preserve"> to report CSI with the higher layer parameter </w:t>
            </w:r>
            <w:r w:rsidRPr="00510972">
              <w:rPr>
                <w:rStyle w:val="affc"/>
                <w:rFonts w:eastAsia="Times New Roman"/>
                <w:sz w:val="22"/>
                <w:szCs w:val="22"/>
              </w:rPr>
              <w:t>reportConfigType</w:t>
            </w:r>
            <w:r w:rsidRPr="00510972">
              <w:rPr>
                <w:rFonts w:eastAsia="Times New Roman"/>
                <w:sz w:val="22"/>
                <w:szCs w:val="22"/>
              </w:rPr>
              <w:t xml:space="preserve"> set to ‘periodic’ </w:t>
            </w:r>
            <w:r w:rsidRPr="00510972">
              <w:rPr>
                <w:rFonts w:eastAsia="Times New Roman"/>
                <w:color w:val="FF0000"/>
                <w:sz w:val="22"/>
                <w:szCs w:val="22"/>
              </w:rPr>
              <w:t xml:space="preserve">and </w:t>
            </w:r>
            <w:r w:rsidRPr="00510972">
              <w:rPr>
                <w:rFonts w:eastAsia="Times New Roman"/>
                <w:i/>
                <w:iCs/>
                <w:color w:val="FF0000"/>
                <w:sz w:val="22"/>
                <w:szCs w:val="22"/>
              </w:rPr>
              <w:t>reportQuantity</w:t>
            </w:r>
            <w:r w:rsidRPr="00510972">
              <w:rPr>
                <w:rFonts w:eastAsia="Times New Roman"/>
                <w:color w:val="FF0000"/>
                <w:sz w:val="22"/>
                <w:szCs w:val="22"/>
              </w:rPr>
              <w:t xml:space="preserve"> set to quantities other than ‘cri-RSRP’ and ‘ssb-Index-RSRP’</w:t>
            </w:r>
            <w:r w:rsidRPr="00510972">
              <w:rPr>
                <w:rFonts w:eastAsia="Times New Roman"/>
                <w:sz w:val="22"/>
                <w:szCs w:val="22"/>
              </w:rPr>
              <w:t xml:space="preserve"> when </w:t>
            </w:r>
            <w:r w:rsidRPr="00510972">
              <w:rPr>
                <w:rStyle w:val="affc"/>
                <w:rFonts w:eastAsia="Times New Roman"/>
                <w:sz w:val="22"/>
                <w:szCs w:val="22"/>
              </w:rPr>
              <w:t xml:space="preserve">drx-onDurationTimer </w:t>
            </w:r>
            <w:r w:rsidRPr="00510972">
              <w:rPr>
                <w:rFonts w:eastAsia="Times New Roman"/>
                <w:sz w:val="22"/>
                <w:szCs w:val="22"/>
              </w:rPr>
              <w:t xml:space="preserve">is not started, the most recent CSI measurement occasion occurs in DRX active time or during the time duration indicated by </w:t>
            </w:r>
            <w:r w:rsidRPr="00510972">
              <w:rPr>
                <w:rStyle w:val="affc"/>
                <w:rFonts w:eastAsia="Times New Roman"/>
                <w:sz w:val="22"/>
                <w:szCs w:val="22"/>
              </w:rPr>
              <w:t xml:space="preserve">drx-onDurationTimer </w:t>
            </w:r>
            <w:r w:rsidRPr="00510972">
              <w:rPr>
                <w:rFonts w:eastAsia="Times New Roman"/>
                <w:sz w:val="22"/>
                <w:szCs w:val="22"/>
              </w:rPr>
              <w:t>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affc"/>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r w:rsidRPr="00510972">
              <w:rPr>
                <w:rStyle w:val="affc"/>
                <w:rFonts w:eastAsia="Times New Roman"/>
                <w:sz w:val="22"/>
                <w:szCs w:val="22"/>
              </w:rPr>
              <w:t>reportConfigType</w:t>
            </w:r>
            <w:r w:rsidRPr="00510972">
              <w:rPr>
                <w:rFonts w:eastAsia="Times New Roman"/>
                <w:sz w:val="22"/>
                <w:szCs w:val="22"/>
              </w:rPr>
              <w:t xml:space="preserve"> set to ‘periodic’ and </w:t>
            </w:r>
            <w:r w:rsidRPr="00510972">
              <w:rPr>
                <w:rStyle w:val="affc"/>
                <w:rFonts w:eastAsia="Times New Roman"/>
                <w:sz w:val="22"/>
                <w:szCs w:val="22"/>
              </w:rPr>
              <w:t>reportQuantity</w:t>
            </w:r>
            <w:r w:rsidRPr="00510972">
              <w:rPr>
                <w:rFonts w:eastAsia="Times New Roman"/>
                <w:sz w:val="22"/>
                <w:szCs w:val="22"/>
              </w:rPr>
              <w:t xml:space="preserve"> set to </w:t>
            </w:r>
            <w:r w:rsidRPr="00510972">
              <w:rPr>
                <w:rStyle w:val="affc"/>
                <w:rFonts w:eastAsia="Times New Roman"/>
                <w:sz w:val="22"/>
                <w:szCs w:val="22"/>
              </w:rPr>
              <w:t xml:space="preserve">cri-RSRP </w:t>
            </w:r>
            <w:r w:rsidRPr="00510972">
              <w:rPr>
                <w:rFonts w:eastAsia="Times New Roman"/>
                <w:sz w:val="22"/>
                <w:szCs w:val="22"/>
              </w:rPr>
              <w:t xml:space="preserve">when </w:t>
            </w:r>
            <w:r w:rsidRPr="00510972">
              <w:rPr>
                <w:rStyle w:val="affc"/>
                <w:rFonts w:eastAsia="Times New Roman"/>
                <w:sz w:val="22"/>
                <w:szCs w:val="22"/>
              </w:rPr>
              <w:t>drx-onDurationTimer</w:t>
            </w:r>
            <w:r w:rsidRPr="00510972">
              <w:rPr>
                <w:rFonts w:eastAsia="Times New Roman"/>
                <w:sz w:val="22"/>
                <w:szCs w:val="22"/>
              </w:rPr>
              <w:t xml:space="preserve"> is not started, the most recent CSI measurement occasion occurs in DRX active time or during the time duration indicated by </w:t>
            </w:r>
            <w:r w:rsidRPr="00510972">
              <w:rPr>
                <w:rStyle w:val="affc"/>
                <w:rFonts w:eastAsia="Times New Roman"/>
                <w:sz w:val="22"/>
                <w:szCs w:val="22"/>
              </w:rPr>
              <w:t>drx-onDurationTimer</w:t>
            </w:r>
            <w:r w:rsidRPr="00510972">
              <w:rPr>
                <w:rFonts w:eastAsia="Times New Roman"/>
                <w:sz w:val="22"/>
                <w:szCs w:val="22"/>
              </w:rPr>
              <w:t xml:space="preserve"> 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t>otherwise, the most recent CSI measurement occasion occurs in DRX active time for CSI to be reported.</w:t>
            </w:r>
          </w:p>
          <w:p w:rsidR="000009CF" w:rsidRPr="00510972" w:rsidRDefault="000009CF">
            <w:pPr>
              <w:rPr>
                <w:color w:val="1F497D"/>
                <w:sz w:val="22"/>
                <w:szCs w:val="22"/>
              </w:rPr>
            </w:pPr>
          </w:p>
        </w:tc>
      </w:tr>
    </w:tbl>
    <w:p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rPr>
                <w:b/>
                <w:bCs/>
                <w:sz w:val="22"/>
                <w:szCs w:val="22"/>
              </w:rPr>
            </w:pPr>
            <w:r w:rsidRPr="00510972">
              <w:rPr>
                <w:b/>
                <w:bCs/>
                <w:sz w:val="22"/>
                <w:szCs w:val="22"/>
              </w:rPr>
              <w:t>5.2.2.5 CSI reference resource definition</w:t>
            </w:r>
          </w:p>
          <w:p w:rsidR="000009CF" w:rsidRPr="00510972" w:rsidRDefault="000009CF">
            <w:pPr>
              <w:rPr>
                <w:b/>
                <w:bCs/>
                <w:sz w:val="22"/>
                <w:szCs w:val="22"/>
              </w:rPr>
            </w:pPr>
          </w:p>
          <w:p w:rsidR="000009CF" w:rsidRPr="00510972" w:rsidRDefault="000009CF">
            <w:pPr>
              <w:jc w:val="center"/>
              <w:rPr>
                <w:b/>
                <w:bCs/>
                <w:color w:val="FF0000"/>
                <w:sz w:val="22"/>
                <w:szCs w:val="22"/>
              </w:rPr>
            </w:pPr>
            <w:r w:rsidRPr="00510972">
              <w:rPr>
                <w:b/>
                <w:bCs/>
                <w:color w:val="FF0000"/>
                <w:sz w:val="22"/>
                <w:szCs w:val="22"/>
              </w:rPr>
              <w:t>*** Unchanged text is omitted ***</w:t>
            </w:r>
          </w:p>
          <w:p w:rsidR="000009CF" w:rsidRPr="00510972" w:rsidRDefault="000009CF">
            <w:pPr>
              <w:rPr>
                <w:color w:val="1F497D"/>
                <w:sz w:val="22"/>
                <w:szCs w:val="22"/>
              </w:rPr>
            </w:pPr>
          </w:p>
          <w:p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affc"/>
                <w:strike/>
                <w:color w:val="FF0000"/>
                <w:sz w:val="22"/>
                <w:szCs w:val="22"/>
                <w:lang w:val="en-GB"/>
              </w:rPr>
              <w:t>PS-Periodic_CSI_TransmitOrNot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ps-TransmitPeriodicCSI</w:t>
            </w:r>
            <w:r w:rsidRPr="00510972">
              <w:rPr>
                <w:color w:val="000000"/>
                <w:sz w:val="22"/>
                <w:szCs w:val="22"/>
                <w:lang w:val="en-GB"/>
              </w:rPr>
              <w:t xml:space="preserve"> to report CSI with the higher layer parameter </w:t>
            </w:r>
            <w:r w:rsidRPr="00510972">
              <w:rPr>
                <w:rStyle w:val="affc"/>
                <w:color w:val="000000"/>
                <w:sz w:val="22"/>
                <w:szCs w:val="22"/>
                <w:lang w:val="en-GB"/>
              </w:rPr>
              <w:t>reportConfigType</w:t>
            </w:r>
            <w:r w:rsidRPr="00510972">
              <w:rPr>
                <w:color w:val="000000"/>
                <w:sz w:val="22"/>
                <w:szCs w:val="22"/>
                <w:lang w:val="en-GB"/>
              </w:rPr>
              <w:t xml:space="preserve"> set to ‘periodic’ </w:t>
            </w:r>
            <w:r w:rsidRPr="00510972">
              <w:rPr>
                <w:color w:val="FF0000"/>
                <w:sz w:val="22"/>
                <w:szCs w:val="22"/>
                <w:lang w:val="en-GB"/>
              </w:rPr>
              <w:t xml:space="preserve">and </w:t>
            </w:r>
            <w:r w:rsidRPr="00510972">
              <w:rPr>
                <w:i/>
                <w:iCs/>
                <w:color w:val="FF0000"/>
                <w:sz w:val="22"/>
                <w:szCs w:val="22"/>
                <w:lang w:val="en-GB"/>
              </w:rPr>
              <w:t>reportQuantity</w:t>
            </w:r>
            <w:r w:rsidRPr="00510972">
              <w:rPr>
                <w:color w:val="FF0000"/>
                <w:sz w:val="22"/>
                <w:szCs w:val="22"/>
                <w:lang w:val="en-GB"/>
              </w:rPr>
              <w:t xml:space="preserve"> set to quantities other than ‘cri-RSRP’ and ‘ssb-Index-RSRP’</w:t>
            </w:r>
            <w:r w:rsidRPr="00510972">
              <w:rPr>
                <w:color w:val="000000"/>
                <w:sz w:val="22"/>
                <w:szCs w:val="22"/>
                <w:lang w:val="en-GB"/>
              </w:rPr>
              <w:t xml:space="preserve"> when </w:t>
            </w:r>
            <w:r w:rsidRPr="00510972">
              <w:rPr>
                <w:rStyle w:val="affc"/>
                <w:color w:val="000000"/>
                <w:sz w:val="22"/>
                <w:szCs w:val="22"/>
                <w:lang w:val="en-GB"/>
              </w:rPr>
              <w:t>drx-onDurationTimer</w:t>
            </w:r>
            <w:r w:rsidRPr="00510972">
              <w:rPr>
                <w:color w:val="000000"/>
                <w:sz w:val="22"/>
                <w:szCs w:val="22"/>
                <w:lang w:val="en-GB"/>
              </w:rPr>
              <w:t xml:space="preserve"> is not started, the UE shall report CSI during the time duration indicated by </w:t>
            </w:r>
            <w:r w:rsidRPr="00510972">
              <w:rPr>
                <w:rStyle w:val="affc"/>
                <w:color w:val="000000"/>
                <w:sz w:val="22"/>
                <w:szCs w:val="22"/>
                <w:lang w:val="en-GB"/>
              </w:rPr>
              <w:t xml:space="preserve">drx-onDurationTimer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sidRPr="00510972">
              <w:rPr>
                <w:rStyle w:val="affc"/>
                <w:color w:val="000000"/>
                <w:sz w:val="22"/>
                <w:szCs w:val="22"/>
                <w:lang w:val="en-GB"/>
              </w:rPr>
              <w:t xml:space="preserve">drx-onDurationTimer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affc"/>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r w:rsidRPr="00510972">
              <w:rPr>
                <w:rStyle w:val="affc"/>
                <w:color w:val="000000"/>
                <w:sz w:val="22"/>
                <w:szCs w:val="22"/>
                <w:lang w:val="en-GB"/>
              </w:rPr>
              <w:t>reportConfigType</w:t>
            </w:r>
            <w:r w:rsidRPr="00510972">
              <w:rPr>
                <w:color w:val="000000"/>
                <w:sz w:val="22"/>
                <w:szCs w:val="22"/>
                <w:lang w:val="en-GB"/>
              </w:rPr>
              <w:t xml:space="preserve"> set to ‘periodic’ and </w:t>
            </w:r>
            <w:r w:rsidRPr="00510972">
              <w:rPr>
                <w:rStyle w:val="affc"/>
                <w:color w:val="000000"/>
                <w:sz w:val="22"/>
                <w:szCs w:val="22"/>
                <w:lang w:val="en-GB"/>
              </w:rPr>
              <w:t>reportQuantity</w:t>
            </w:r>
            <w:r w:rsidRPr="00510972">
              <w:rPr>
                <w:color w:val="000000"/>
                <w:sz w:val="22"/>
                <w:szCs w:val="22"/>
                <w:lang w:val="en-GB"/>
              </w:rPr>
              <w:t xml:space="preserve"> set to ‘</w:t>
            </w:r>
            <w:r w:rsidRPr="00510972">
              <w:rPr>
                <w:rStyle w:val="affc"/>
                <w:color w:val="000000"/>
                <w:sz w:val="22"/>
                <w:szCs w:val="22"/>
                <w:lang w:val="en-GB"/>
              </w:rPr>
              <w:t>cri-RSRP’ or ‘ssb-Index-RSRP’</w:t>
            </w:r>
            <w:r w:rsidRPr="00510972">
              <w:rPr>
                <w:rStyle w:val="affc"/>
                <w:color w:val="FF0000"/>
                <w:sz w:val="22"/>
                <w:szCs w:val="22"/>
                <w:lang w:val="en-GB"/>
              </w:rPr>
              <w:t xml:space="preserve"> </w:t>
            </w:r>
            <w:r w:rsidRPr="00510972">
              <w:rPr>
                <w:color w:val="000000"/>
                <w:sz w:val="22"/>
                <w:szCs w:val="22"/>
                <w:lang w:val="en-GB"/>
              </w:rPr>
              <w:t xml:space="preserve">when </w:t>
            </w:r>
            <w:r w:rsidRPr="00510972">
              <w:rPr>
                <w:rStyle w:val="affc"/>
                <w:color w:val="000000"/>
                <w:sz w:val="22"/>
                <w:szCs w:val="22"/>
                <w:lang w:val="en-GB"/>
              </w:rPr>
              <w:t>drx-onDurationTimer</w:t>
            </w:r>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r w:rsidRPr="00510972">
              <w:rPr>
                <w:rStyle w:val="affc"/>
                <w:color w:val="000000"/>
                <w:sz w:val="22"/>
                <w:szCs w:val="22"/>
                <w:lang w:val="en-GB"/>
              </w:rPr>
              <w:t>drx-onDurationTimer</w:t>
            </w:r>
            <w:r w:rsidRPr="00510972">
              <w:rPr>
                <w:color w:val="000000"/>
                <w:sz w:val="22"/>
                <w:szCs w:val="22"/>
                <w:lang w:val="en-GB"/>
              </w:rPr>
              <w:t xml:space="preserve"> also outside active time according to the procedure described in clause 5.2.1.4 and when </w:t>
            </w:r>
            <w:r w:rsidRPr="00510972">
              <w:rPr>
                <w:rStyle w:val="affc"/>
                <w:color w:val="000000"/>
                <w:sz w:val="22"/>
                <w:szCs w:val="22"/>
                <w:lang w:val="en-GB"/>
              </w:rPr>
              <w:t>reportQuantity</w:t>
            </w:r>
            <w:r w:rsidRPr="00510972">
              <w:rPr>
                <w:color w:val="000000"/>
                <w:sz w:val="22"/>
                <w:szCs w:val="22"/>
                <w:lang w:val="en-GB"/>
              </w:rPr>
              <w:t xml:space="preserve"> set to ‘</w:t>
            </w:r>
            <w:r w:rsidRPr="00510972">
              <w:rPr>
                <w:rStyle w:val="affc"/>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r w:rsidRPr="00510972">
              <w:rPr>
                <w:rStyle w:val="affc"/>
                <w:color w:val="000000"/>
                <w:sz w:val="22"/>
                <w:szCs w:val="22"/>
                <w:lang w:val="en-GB"/>
              </w:rPr>
              <w:t xml:space="preserve">drx-onDurationTimer </w:t>
            </w:r>
            <w:r w:rsidRPr="00510972">
              <w:rPr>
                <w:color w:val="000000"/>
                <w:sz w:val="22"/>
                <w:szCs w:val="22"/>
                <w:lang w:val="en-GB"/>
              </w:rPr>
              <w:t>outside DRX active time or in DRX Active Time no later than CSI reference resource and drops the report otherwise.</w:t>
            </w:r>
          </w:p>
          <w:p w:rsidR="000009CF" w:rsidRPr="00510972" w:rsidRDefault="000009CF">
            <w:pPr>
              <w:rPr>
                <w:color w:val="1F497D"/>
                <w:sz w:val="22"/>
                <w:szCs w:val="22"/>
              </w:rPr>
            </w:pPr>
          </w:p>
          <w:p w:rsidR="000009CF" w:rsidRPr="00510972" w:rsidRDefault="000009CF">
            <w:pPr>
              <w:rPr>
                <w:color w:val="1F497D"/>
                <w:sz w:val="22"/>
                <w:szCs w:val="22"/>
              </w:rPr>
            </w:pPr>
          </w:p>
        </w:tc>
      </w:tr>
    </w:tbl>
    <w:p w:rsidR="000009CF" w:rsidRPr="00510972" w:rsidRDefault="000009CF" w:rsidP="000009CF">
      <w:pPr>
        <w:rPr>
          <w:color w:val="993366"/>
          <w:sz w:val="22"/>
          <w:szCs w:val="22"/>
        </w:rPr>
      </w:pPr>
    </w:p>
    <w:p w:rsidR="000009CF" w:rsidRPr="00510972" w:rsidRDefault="000009CF" w:rsidP="000009CF">
      <w:pPr>
        <w:rPr>
          <w:color w:val="993366"/>
          <w:sz w:val="22"/>
          <w:szCs w:val="22"/>
        </w:rPr>
      </w:pPr>
    </w:p>
    <w:p w:rsidR="00834EB3" w:rsidRPr="00834EB3" w:rsidRDefault="00834EB3" w:rsidP="00834EB3">
      <w:pPr>
        <w:pStyle w:val="afb"/>
        <w:rPr>
          <w:b/>
          <w:bCs/>
          <w:sz w:val="22"/>
        </w:rPr>
      </w:pPr>
    </w:p>
    <w:tbl>
      <w:tblPr>
        <w:tblStyle w:val="af2"/>
        <w:tblW w:w="10098" w:type="dxa"/>
        <w:tblLayout w:type="fixed"/>
        <w:tblLook w:val="04A0" w:firstRow="1" w:lastRow="0" w:firstColumn="1" w:lastColumn="0" w:noHBand="0" w:noVBand="1"/>
      </w:tblPr>
      <w:tblGrid>
        <w:gridCol w:w="1525"/>
        <w:gridCol w:w="1463"/>
        <w:gridCol w:w="7110"/>
      </w:tblGrid>
      <w:tr w:rsidR="00834EB3" w:rsidRPr="009F70AB" w:rsidTr="0099098F">
        <w:tc>
          <w:tcPr>
            <w:tcW w:w="1525" w:type="dxa"/>
          </w:tcPr>
          <w:p w:rsidR="00834EB3" w:rsidRPr="009F70AB" w:rsidRDefault="00834EB3" w:rsidP="0099098F">
            <w:pPr>
              <w:pStyle w:val="af0"/>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131CA" w:rsidP="0099098F">
            <w:pPr>
              <w:pStyle w:val="af0"/>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rsidR="00834EB3" w:rsidRPr="009F70AB" w:rsidRDefault="00834EB3" w:rsidP="0099098F">
            <w:pPr>
              <w:pStyle w:val="af0"/>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99098F">
        <w:tc>
          <w:tcPr>
            <w:tcW w:w="1525" w:type="dxa"/>
          </w:tcPr>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rsidR="00696B74"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bl>
    <w:p w:rsidR="00834EB3" w:rsidRDefault="00834EB3" w:rsidP="00F552E9">
      <w:pPr>
        <w:rPr>
          <w:b/>
          <w:bCs/>
          <w:sz w:val="22"/>
          <w:szCs w:val="22"/>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f2"/>
        <w:tblW w:w="0" w:type="auto"/>
        <w:tblInd w:w="720" w:type="dxa"/>
        <w:tblLook w:val="04A0" w:firstRow="1" w:lastRow="0" w:firstColumn="1" w:lastColumn="0" w:noHBand="0" w:noVBand="1"/>
      </w:tblPr>
      <w:tblGrid>
        <w:gridCol w:w="9242"/>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b"/>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b"/>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b"/>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afb"/>
              <w:widowControl w:val="0"/>
              <w:numPr>
                <w:ilvl w:val="0"/>
                <w:numId w:val="13"/>
              </w:numPr>
              <w:jc w:val="left"/>
              <w:rPr>
                <w:rStyle w:val="aff9"/>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f9"/>
                <w:lang w:val="en-GB"/>
              </w:rPr>
            </w:pPr>
            <w:r w:rsidRPr="00835090">
              <w:rPr>
                <w:rStyle w:val="aff9"/>
                <w:lang w:val="en-GB"/>
              </w:rPr>
              <w:t xml:space="preserve">RAN1#100-e agreements </w:t>
            </w:r>
          </w:p>
          <w:p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lastRenderedPageBreak/>
              <w:t>Agreements</w:t>
            </w:r>
          </w:p>
          <w:p w:rsidR="001C6322" w:rsidRPr="001C6322" w:rsidRDefault="001C6322" w:rsidP="001C6322">
            <w:pPr>
              <w:rPr>
                <w:b/>
                <w:bCs/>
              </w:rPr>
            </w:pPr>
            <w:r w:rsidRPr="007B57F9">
              <w:rPr>
                <w:b/>
                <w:bCs/>
              </w:rPr>
              <w:t>PS_offset range from {0.125ms to 15 ms} for all SCS.</w:t>
            </w:r>
          </w:p>
          <w:p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t>Agreements</w:t>
            </w:r>
          </w:p>
          <w:p w:rsidR="001C6322" w:rsidRPr="001C6322" w:rsidRDefault="001C6322" w:rsidP="001C6322">
            <w:pPr>
              <w:rPr>
                <w:b/>
                <w:bCs/>
              </w:rPr>
            </w:pPr>
            <w:r w:rsidRPr="007B57F9">
              <w:rPr>
                <w:b/>
                <w:bCs/>
              </w:rPr>
              <w:t>The PS_offset resolution is 0.125 ms.</w:t>
            </w:r>
          </w:p>
          <w:p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t>Agreements</w:t>
            </w:r>
          </w:p>
          <w:p w:rsidR="001C6322" w:rsidRPr="007B57F9" w:rsidRDefault="001C6322" w:rsidP="001C6322">
            <w:pPr>
              <w:pStyle w:val="afb"/>
              <w:ind w:left="360" w:hanging="360"/>
              <w:rPr>
                <w:lang w:val="en-GB"/>
              </w:rPr>
            </w:pPr>
            <w:r w:rsidRPr="007B57F9">
              <w:rPr>
                <w:rStyle w:val="aff9"/>
                <w:lang w:val="en-GB"/>
              </w:rPr>
              <w:t>Candidate values for the minimum time gap are specified by RAN1 and shared with RAN4</w:t>
            </w:r>
          </w:p>
          <w:p w:rsidR="001C6322" w:rsidRPr="007B57F9" w:rsidRDefault="001C6322" w:rsidP="001C6322">
            <w:pPr>
              <w:pStyle w:val="afb"/>
              <w:ind w:hanging="360"/>
              <w:rPr>
                <w:lang w:val="en-GB"/>
              </w:rPr>
            </w:pPr>
            <w:r w:rsidRPr="007B57F9">
              <w:rPr>
                <w:szCs w:val="20"/>
                <w:lang w:val="en-GB"/>
              </w:rPr>
              <w:t>·</w:t>
            </w:r>
            <w:r w:rsidRPr="007B57F9">
              <w:rPr>
                <w:sz w:val="14"/>
                <w:szCs w:val="14"/>
                <w:lang w:val="en-GB"/>
              </w:rPr>
              <w:t>       </w:t>
            </w:r>
            <w:r w:rsidRPr="007B57F9">
              <w:rPr>
                <w:rStyle w:val="aff9"/>
                <w:lang w:val="en-GB"/>
              </w:rPr>
              <w:t>Minimum time gap is no more than 3 ms for all SCSs</w:t>
            </w:r>
          </w:p>
          <w:p w:rsidR="001C6322" w:rsidRPr="007B57F9" w:rsidRDefault="001C6322" w:rsidP="001C6322">
            <w:pPr>
              <w:pStyle w:val="afb"/>
              <w:ind w:hanging="360"/>
              <w:rPr>
                <w:lang w:val="en-GB"/>
              </w:rPr>
            </w:pPr>
            <w:r w:rsidRPr="007B57F9">
              <w:rPr>
                <w:szCs w:val="20"/>
                <w:lang w:val="en-GB"/>
              </w:rPr>
              <w:t>·</w:t>
            </w:r>
            <w:r w:rsidRPr="007B57F9">
              <w:rPr>
                <w:sz w:val="14"/>
                <w:szCs w:val="14"/>
                <w:lang w:val="en-GB"/>
              </w:rPr>
              <w:t>       </w:t>
            </w:r>
            <w:r w:rsidRPr="007B57F9">
              <w:rPr>
                <w:rStyle w:val="aff9"/>
                <w:lang w:val="en-GB"/>
              </w:rPr>
              <w:t>Two values of minimum time gap for each SCS are proposed as</w:t>
            </w:r>
          </w:p>
          <w:p w:rsidR="001C6322" w:rsidRPr="00727E10" w:rsidRDefault="001C6322" w:rsidP="00187452">
            <w:pPr>
              <w:pStyle w:val="afb"/>
              <w:numPr>
                <w:ilvl w:val="0"/>
                <w:numId w:val="36"/>
              </w:numPr>
              <w:rPr>
                <w:b/>
                <w:lang w:val="en-GB"/>
              </w:rPr>
            </w:pPr>
            <w:r w:rsidRPr="00727E10">
              <w:rPr>
                <w:b/>
                <w:lang w:val="en-GB"/>
              </w:rPr>
              <w:t>SCS 15kHz: {TBD, TBD} slots</w:t>
            </w:r>
          </w:p>
          <w:p w:rsidR="001C6322" w:rsidRPr="00727E10" w:rsidRDefault="001C6322" w:rsidP="00187452">
            <w:pPr>
              <w:pStyle w:val="afb"/>
              <w:numPr>
                <w:ilvl w:val="0"/>
                <w:numId w:val="36"/>
              </w:numPr>
              <w:rPr>
                <w:b/>
                <w:lang w:val="en-GB"/>
              </w:rPr>
            </w:pPr>
            <w:r w:rsidRPr="00727E10">
              <w:rPr>
                <w:b/>
                <w:lang w:val="en-GB"/>
              </w:rPr>
              <w:t>SCS 30kHz {TBD,  TBD} slots</w:t>
            </w:r>
          </w:p>
          <w:p w:rsidR="001C6322" w:rsidRPr="00727E10" w:rsidRDefault="001C6322" w:rsidP="00187452">
            <w:pPr>
              <w:pStyle w:val="afb"/>
              <w:numPr>
                <w:ilvl w:val="0"/>
                <w:numId w:val="36"/>
              </w:numPr>
              <w:rPr>
                <w:b/>
                <w:lang w:val="en-GB"/>
              </w:rPr>
            </w:pPr>
            <w:r w:rsidRPr="00727E10">
              <w:rPr>
                <w:b/>
                <w:lang w:val="en-GB"/>
              </w:rPr>
              <w:t>SCS 60kHz {TBD, TBD} slots</w:t>
            </w:r>
          </w:p>
          <w:p w:rsidR="001C6322" w:rsidRPr="00727E10" w:rsidRDefault="001C6322" w:rsidP="00187452">
            <w:pPr>
              <w:pStyle w:val="afb"/>
              <w:numPr>
                <w:ilvl w:val="0"/>
                <w:numId w:val="36"/>
              </w:numPr>
              <w:rPr>
                <w:b/>
                <w:lang w:val="en-GB"/>
              </w:rPr>
            </w:pPr>
            <w:r w:rsidRPr="00727E10">
              <w:rPr>
                <w:b/>
                <w:lang w:val="en-GB"/>
              </w:rPr>
              <w:t>SCS 120kHz {TBD, TBD} slots</w:t>
            </w:r>
          </w:p>
          <w:p w:rsidR="001C6322" w:rsidRDefault="001C6322" w:rsidP="001C6322">
            <w:pPr>
              <w:pStyle w:val="afb"/>
              <w:ind w:left="1080"/>
              <w:rPr>
                <w:lang w:val="en-GB"/>
              </w:rPr>
            </w:pPr>
            <w:r>
              <w:rPr>
                <w:rStyle w:val="aff9"/>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The definition of the minimum time gap was proposed to be clarified for SCell dormantcy indication by vivo</w:t>
      </w:r>
    </w:p>
    <w:p w:rsidR="00385BE5" w:rsidRPr="00385BE5" w:rsidRDefault="00385BE5" w:rsidP="00187452">
      <w:pPr>
        <w:pStyle w:val="afb"/>
        <w:numPr>
          <w:ilvl w:val="0"/>
          <w:numId w:val="33"/>
        </w:numPr>
        <w:ind w:left="432"/>
        <w:contextualSpacing w:val="0"/>
        <w:rPr>
          <w:i/>
        </w:rPr>
      </w:pPr>
      <w:r w:rsidRPr="00385BE5">
        <w:rPr>
          <w:i/>
        </w:rPr>
        <w:t>Proposal 2: Further clarification of the minimum time gap for Scell dormancy indication, down-select from the following,</w:t>
      </w:r>
    </w:p>
    <w:p w:rsidR="00385BE5" w:rsidRPr="00385BE5" w:rsidRDefault="00385BE5" w:rsidP="00187452">
      <w:pPr>
        <w:pStyle w:val="afb"/>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b"/>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PCell and SCells, in the same time, the two alternatives of SCell dormancy indication is the same.  </w:t>
      </w:r>
    </w:p>
    <w:p w:rsidR="00385BE5" w:rsidRPr="00385BE5" w:rsidRDefault="00385BE5" w:rsidP="00385BE5">
      <w:pPr>
        <w:ind w:left="-288"/>
      </w:pPr>
    </w:p>
    <w:p w:rsidR="00336557" w:rsidRDefault="00336557" w:rsidP="00385BE5">
      <w:pPr>
        <w:pStyle w:val="afb"/>
        <w:ind w:left="0"/>
        <w:rPr>
          <w:lang w:val="en-GB"/>
        </w:rPr>
      </w:pPr>
      <w:r>
        <w:rPr>
          <w:lang w:val="en-GB"/>
        </w:rPr>
        <w:t>The proposed values of minimum time gap in terms of number of slots for all SCS are as follows,</w:t>
      </w:r>
    </w:p>
    <w:p w:rsidR="00336557" w:rsidRDefault="00336557" w:rsidP="00385BE5">
      <w:pPr>
        <w:pStyle w:val="afb"/>
        <w:ind w:left="0"/>
        <w:rPr>
          <w:lang w:val="en-GB"/>
        </w:rPr>
      </w:pPr>
    </w:p>
    <w:p w:rsidR="00336557" w:rsidRDefault="00336557" w:rsidP="00E67BB4">
      <w:pPr>
        <w:pStyle w:val="afb"/>
        <w:numPr>
          <w:ilvl w:val="0"/>
          <w:numId w:val="37"/>
        </w:numPr>
        <w:ind w:left="720"/>
        <w:rPr>
          <w:lang w:val="en-GB"/>
        </w:rPr>
      </w:pPr>
      <w:r>
        <w:rPr>
          <w:lang w:val="en-GB"/>
        </w:rPr>
        <w:t>SCS = 15 kHz</w:t>
      </w:r>
    </w:p>
    <w:p w:rsidR="00336557" w:rsidRDefault="00336557" w:rsidP="00E67BB4">
      <w:pPr>
        <w:pStyle w:val="afb"/>
        <w:numPr>
          <w:ilvl w:val="1"/>
          <w:numId w:val="37"/>
        </w:numPr>
        <w:ind w:left="1440"/>
        <w:rPr>
          <w:lang w:val="en-GB"/>
        </w:rPr>
      </w:pPr>
      <w:r>
        <w:rPr>
          <w:lang w:val="en-GB"/>
        </w:rPr>
        <w:t xml:space="preserve">Low – </w:t>
      </w:r>
    </w:p>
    <w:p w:rsidR="00336557" w:rsidRDefault="00336557" w:rsidP="00E67BB4">
      <w:pPr>
        <w:pStyle w:val="afb"/>
        <w:numPr>
          <w:ilvl w:val="2"/>
          <w:numId w:val="37"/>
        </w:numPr>
        <w:ind w:left="2160"/>
        <w:rPr>
          <w:lang w:val="en-GB"/>
        </w:rPr>
      </w:pPr>
      <w:r>
        <w:rPr>
          <w:lang w:val="en-GB"/>
        </w:rPr>
        <w:t>0 – Huawei, HiSilicon</w:t>
      </w:r>
      <w:r w:rsidR="004E2287">
        <w:rPr>
          <w:lang w:val="en-GB"/>
        </w:rPr>
        <w:t>, Sony</w:t>
      </w:r>
      <w:r w:rsidR="00DD63C7">
        <w:rPr>
          <w:lang w:val="en-GB"/>
        </w:rPr>
        <w:t>, MediaTek,</w:t>
      </w:r>
    </w:p>
    <w:p w:rsidR="00336557"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rsidR="00336557" w:rsidRDefault="00336557" w:rsidP="00E67BB4">
      <w:pPr>
        <w:pStyle w:val="afb"/>
        <w:numPr>
          <w:ilvl w:val="1"/>
          <w:numId w:val="37"/>
        </w:numPr>
        <w:ind w:left="1440"/>
        <w:rPr>
          <w:lang w:val="en-GB"/>
        </w:rPr>
      </w:pPr>
      <w:r>
        <w:rPr>
          <w:lang w:val="en-GB"/>
        </w:rPr>
        <w:t xml:space="preserve">High – </w:t>
      </w:r>
    </w:p>
    <w:p w:rsidR="00336557" w:rsidRDefault="00336557" w:rsidP="00E67BB4">
      <w:pPr>
        <w:pStyle w:val="afb"/>
        <w:numPr>
          <w:ilvl w:val="2"/>
          <w:numId w:val="37"/>
        </w:numPr>
        <w:ind w:left="2160"/>
        <w:rPr>
          <w:lang w:val="en-GB"/>
        </w:rPr>
      </w:pPr>
      <w:r>
        <w:rPr>
          <w:lang w:val="en-GB"/>
        </w:rPr>
        <w:t>2</w:t>
      </w:r>
      <w:r w:rsidR="005370D2">
        <w:rPr>
          <w:lang w:val="en-GB"/>
        </w:rPr>
        <w:t>- Samsung,</w:t>
      </w:r>
    </w:p>
    <w:p w:rsidR="00336557" w:rsidRPr="00686007" w:rsidRDefault="00336557" w:rsidP="00E67BB4">
      <w:pPr>
        <w:pStyle w:val="afb"/>
        <w:numPr>
          <w:ilvl w:val="2"/>
          <w:numId w:val="37"/>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rsidR="00336557" w:rsidRDefault="00336557" w:rsidP="00E67BB4">
      <w:pPr>
        <w:pStyle w:val="afb"/>
        <w:numPr>
          <w:ilvl w:val="0"/>
          <w:numId w:val="37"/>
        </w:numPr>
        <w:ind w:left="720"/>
        <w:rPr>
          <w:lang w:val="en-GB"/>
        </w:rPr>
      </w:pPr>
      <w:r>
        <w:rPr>
          <w:lang w:val="en-GB"/>
        </w:rPr>
        <w:t>SCS = 30 kHz</w:t>
      </w:r>
    </w:p>
    <w:p w:rsidR="00336557" w:rsidRDefault="00336557" w:rsidP="00E67BB4">
      <w:pPr>
        <w:pStyle w:val="afb"/>
        <w:numPr>
          <w:ilvl w:val="1"/>
          <w:numId w:val="37"/>
        </w:numPr>
        <w:ind w:left="1440"/>
        <w:rPr>
          <w:lang w:val="en-GB"/>
        </w:rPr>
      </w:pPr>
      <w:r>
        <w:rPr>
          <w:lang w:val="en-GB"/>
        </w:rPr>
        <w:t xml:space="preserve">Low – </w:t>
      </w:r>
    </w:p>
    <w:p w:rsidR="00336557" w:rsidRPr="005370D2" w:rsidRDefault="00336557" w:rsidP="00E67BB4">
      <w:pPr>
        <w:pStyle w:val="afb"/>
        <w:numPr>
          <w:ilvl w:val="2"/>
          <w:numId w:val="37"/>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rsidR="00336557" w:rsidRPr="00755632"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Ericcson,</w:t>
      </w:r>
      <w:r w:rsidR="00755632" w:rsidRPr="00755632">
        <w:rPr>
          <w:lang w:val="en-GB"/>
        </w:rPr>
        <w:t xml:space="preserve"> </w:t>
      </w:r>
      <w:r w:rsidR="00755632">
        <w:rPr>
          <w:lang w:val="en-GB"/>
        </w:rPr>
        <w:t>DoCoMo</w:t>
      </w:r>
    </w:p>
    <w:p w:rsidR="00755632" w:rsidRPr="00686007" w:rsidRDefault="00755632" w:rsidP="00E67BB4">
      <w:pPr>
        <w:pStyle w:val="afb"/>
        <w:numPr>
          <w:ilvl w:val="2"/>
          <w:numId w:val="37"/>
        </w:numPr>
        <w:ind w:left="2160"/>
        <w:rPr>
          <w:lang w:val="en-GB"/>
        </w:rPr>
      </w:pPr>
      <w:r>
        <w:rPr>
          <w:lang w:val="en-GB"/>
        </w:rPr>
        <w:t xml:space="preserve">2 - Nokia, NSB, </w:t>
      </w:r>
      <w:r w:rsidR="00686007">
        <w:rPr>
          <w:lang w:val="en-GB"/>
        </w:rPr>
        <w:t>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4 - Samsung,</w:t>
      </w:r>
    </w:p>
    <w:p w:rsidR="00336557" w:rsidRPr="00755632" w:rsidRDefault="00336557" w:rsidP="00E67BB4">
      <w:pPr>
        <w:pStyle w:val="afb"/>
        <w:numPr>
          <w:ilvl w:val="2"/>
          <w:numId w:val="37"/>
        </w:numPr>
        <w:ind w:left="2160"/>
        <w:rPr>
          <w:lang w:val="en-GB"/>
        </w:rPr>
      </w:pPr>
      <w:r>
        <w:rPr>
          <w:lang w:val="en-GB"/>
        </w:rPr>
        <w:lastRenderedPageBreak/>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E67BB4">
      <w:pPr>
        <w:pStyle w:val="afb"/>
        <w:numPr>
          <w:ilvl w:val="2"/>
          <w:numId w:val="37"/>
        </w:numPr>
        <w:ind w:left="2160"/>
        <w:rPr>
          <w:lang w:val="en-GB"/>
        </w:rPr>
      </w:pPr>
      <w:r>
        <w:rPr>
          <w:lang w:val="en-GB"/>
        </w:rPr>
        <w:t>6 - Huawei, HiSilicon</w:t>
      </w:r>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b"/>
        <w:ind w:left="2160"/>
        <w:rPr>
          <w:lang w:val="en-GB"/>
        </w:rPr>
      </w:pPr>
    </w:p>
    <w:p w:rsidR="00336557" w:rsidRDefault="00336557" w:rsidP="00E67BB4">
      <w:pPr>
        <w:pStyle w:val="afb"/>
        <w:numPr>
          <w:ilvl w:val="0"/>
          <w:numId w:val="37"/>
        </w:numPr>
        <w:ind w:left="720"/>
        <w:rPr>
          <w:lang w:val="en-GB"/>
        </w:rPr>
      </w:pPr>
      <w:r>
        <w:rPr>
          <w:lang w:val="en-GB"/>
        </w:rPr>
        <w:t>SCS = 60 kHz</w:t>
      </w:r>
    </w:p>
    <w:p w:rsidR="00336557" w:rsidRDefault="00336557" w:rsidP="00E67BB4">
      <w:pPr>
        <w:pStyle w:val="afb"/>
        <w:numPr>
          <w:ilvl w:val="1"/>
          <w:numId w:val="37"/>
        </w:numPr>
        <w:ind w:left="1440"/>
        <w:rPr>
          <w:lang w:val="en-GB"/>
        </w:rPr>
      </w:pPr>
      <w:r>
        <w:rPr>
          <w:lang w:val="en-GB"/>
        </w:rPr>
        <w:t xml:space="preserve">Low – </w:t>
      </w:r>
    </w:p>
    <w:p w:rsidR="004E2287" w:rsidRPr="004E2287" w:rsidRDefault="004E2287" w:rsidP="00E67BB4">
      <w:pPr>
        <w:pStyle w:val="afb"/>
        <w:numPr>
          <w:ilvl w:val="2"/>
          <w:numId w:val="37"/>
        </w:numPr>
        <w:ind w:left="2160"/>
        <w:rPr>
          <w:lang w:val="en-GB"/>
        </w:rPr>
      </w:pPr>
      <w:r>
        <w:rPr>
          <w:lang w:val="en-GB"/>
        </w:rPr>
        <w:t>0 - Sony</w:t>
      </w:r>
    </w:p>
    <w:p w:rsidR="00336557" w:rsidRPr="00DD63C7" w:rsidRDefault="00336557" w:rsidP="00E67BB4">
      <w:pPr>
        <w:pStyle w:val="afb"/>
        <w:numPr>
          <w:ilvl w:val="2"/>
          <w:numId w:val="37"/>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rsidR="00336557" w:rsidRPr="00755632" w:rsidRDefault="00336557" w:rsidP="00E67BB4">
      <w:pPr>
        <w:pStyle w:val="afb"/>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E67BB4">
      <w:pPr>
        <w:pStyle w:val="afb"/>
        <w:numPr>
          <w:ilvl w:val="2"/>
          <w:numId w:val="37"/>
        </w:numPr>
        <w:ind w:left="2160"/>
        <w:rPr>
          <w:lang w:val="en-GB"/>
        </w:rPr>
      </w:pPr>
      <w:r>
        <w:rPr>
          <w:lang w:val="en-GB"/>
        </w:rPr>
        <w:t>3- Nokia, NSB, 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8 - Samsung,</w:t>
      </w:r>
    </w:p>
    <w:p w:rsidR="00336557" w:rsidRPr="00755632" w:rsidRDefault="00C04C6B" w:rsidP="00E67BB4">
      <w:pPr>
        <w:pStyle w:val="afb"/>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E67BB4">
      <w:pPr>
        <w:pStyle w:val="afb"/>
        <w:numPr>
          <w:ilvl w:val="2"/>
          <w:numId w:val="37"/>
        </w:numPr>
        <w:ind w:left="2160"/>
        <w:rPr>
          <w:lang w:val="en-GB"/>
        </w:rPr>
      </w:pPr>
      <w:r w:rsidRPr="00DD63C7">
        <w:rPr>
          <w:lang w:val="en-GB"/>
        </w:rPr>
        <w:t xml:space="preserve">12 - Huawei, HiSilicon, </w:t>
      </w:r>
      <w:r w:rsidR="004E2287" w:rsidRPr="00DD63C7">
        <w:rPr>
          <w:lang w:val="en-GB"/>
        </w:rPr>
        <w:t>OPPO, Sony</w:t>
      </w:r>
      <w:r w:rsidR="00DD63C7" w:rsidRPr="00DD63C7">
        <w:rPr>
          <w:lang w:val="en-GB"/>
        </w:rPr>
        <w:t>, 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Default="00336557" w:rsidP="00E67BB4">
      <w:pPr>
        <w:pStyle w:val="afb"/>
        <w:numPr>
          <w:ilvl w:val="0"/>
          <w:numId w:val="37"/>
        </w:numPr>
        <w:ind w:left="720"/>
        <w:rPr>
          <w:lang w:val="en-GB"/>
        </w:rPr>
      </w:pPr>
      <w:r>
        <w:rPr>
          <w:lang w:val="en-GB"/>
        </w:rPr>
        <w:t>SCS = 120 kHz</w:t>
      </w:r>
    </w:p>
    <w:p w:rsidR="00336557" w:rsidRDefault="00336557" w:rsidP="00E67BB4">
      <w:pPr>
        <w:pStyle w:val="afb"/>
        <w:numPr>
          <w:ilvl w:val="1"/>
          <w:numId w:val="37"/>
        </w:numPr>
        <w:ind w:left="1440"/>
        <w:rPr>
          <w:lang w:val="en-GB"/>
        </w:rPr>
      </w:pPr>
      <w:r>
        <w:rPr>
          <w:lang w:val="en-GB"/>
        </w:rPr>
        <w:t xml:space="preserve">Low – </w:t>
      </w:r>
    </w:p>
    <w:p w:rsidR="004E2287" w:rsidRPr="004E2287" w:rsidRDefault="004E2287" w:rsidP="00E67BB4">
      <w:pPr>
        <w:pStyle w:val="afb"/>
        <w:numPr>
          <w:ilvl w:val="2"/>
          <w:numId w:val="37"/>
        </w:numPr>
        <w:ind w:left="2160"/>
        <w:rPr>
          <w:lang w:val="en-GB"/>
        </w:rPr>
      </w:pPr>
      <w:r>
        <w:rPr>
          <w:lang w:val="en-GB"/>
        </w:rPr>
        <w:t>0 - Sony</w:t>
      </w:r>
    </w:p>
    <w:p w:rsidR="00336557" w:rsidRPr="00DD63C7"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E67BB4">
      <w:pPr>
        <w:pStyle w:val="afb"/>
        <w:numPr>
          <w:ilvl w:val="2"/>
          <w:numId w:val="37"/>
        </w:numPr>
        <w:ind w:left="2160"/>
        <w:rPr>
          <w:lang w:val="en-GB"/>
        </w:rPr>
      </w:pPr>
      <w:r>
        <w:rPr>
          <w:lang w:val="en-GB"/>
        </w:rPr>
        <w:t>2 – Huawei, HiSilicon</w:t>
      </w:r>
      <w:r w:rsidR="00C04C6B">
        <w:rPr>
          <w:lang w:val="en-GB"/>
        </w:rPr>
        <w:t>, Intel,</w:t>
      </w:r>
      <w:r w:rsidR="00755632" w:rsidRPr="00755632">
        <w:rPr>
          <w:lang w:val="en-GB"/>
        </w:rPr>
        <w:t xml:space="preserve"> </w:t>
      </w:r>
      <w:r w:rsidR="00755632">
        <w:rPr>
          <w:lang w:val="en-GB"/>
        </w:rPr>
        <w:t>Ericcson,</w:t>
      </w:r>
    </w:p>
    <w:p w:rsidR="00336557" w:rsidRPr="00755632" w:rsidRDefault="005370D2" w:rsidP="00E67BB4">
      <w:pPr>
        <w:pStyle w:val="afb"/>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E67BB4">
      <w:pPr>
        <w:pStyle w:val="afb"/>
        <w:numPr>
          <w:ilvl w:val="2"/>
          <w:numId w:val="37"/>
        </w:numPr>
        <w:ind w:left="2160"/>
        <w:rPr>
          <w:lang w:val="en-GB"/>
        </w:rPr>
      </w:pPr>
      <w:r>
        <w:rPr>
          <w:lang w:val="en-GB"/>
        </w:rPr>
        <w:t>6 - Nokia, NSB, 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16 - Samsung,</w:t>
      </w:r>
    </w:p>
    <w:p w:rsidR="00336557" w:rsidRPr="00755632" w:rsidRDefault="00C04C6B" w:rsidP="00E67BB4">
      <w:pPr>
        <w:pStyle w:val="afb"/>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E67BB4">
      <w:pPr>
        <w:pStyle w:val="afb"/>
        <w:numPr>
          <w:ilvl w:val="2"/>
          <w:numId w:val="37"/>
        </w:numPr>
        <w:ind w:left="2160"/>
        <w:rPr>
          <w:lang w:val="en-GB"/>
        </w:rPr>
      </w:pPr>
      <w:r>
        <w:rPr>
          <w:lang w:val="en-GB"/>
        </w:rPr>
        <w:t xml:space="preserve">24 - Huawei, HiSilicon,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4E2287" w:rsidRPr="004E2287" w:rsidRDefault="004E2287" w:rsidP="00DD63C7">
      <w:pPr>
        <w:pStyle w:val="afb"/>
        <w:ind w:left="2160"/>
        <w:rPr>
          <w:lang w:val="en-GB"/>
        </w:rPr>
      </w:pPr>
    </w:p>
    <w:p w:rsidR="00336557" w:rsidRDefault="00336557" w:rsidP="004E2287">
      <w:pPr>
        <w:pStyle w:val="afb"/>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b"/>
        <w:ind w:left="432"/>
      </w:pPr>
    </w:p>
    <w:p w:rsidR="009D7BE9" w:rsidRDefault="009D7BE9" w:rsidP="00835090">
      <w:pPr>
        <w:pStyle w:val="3"/>
      </w:pPr>
      <w:r>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r w:rsidR="00E46C9E">
        <w:t>and conflict of information in the DCI format 2_6</w:t>
      </w:r>
    </w:p>
    <w:p w:rsidR="00E46C9E" w:rsidRDefault="00E46C9E" w:rsidP="00E67BB4">
      <w:pPr>
        <w:pStyle w:val="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E67BB4">
      <w:pPr>
        <w:pStyle w:val="5"/>
        <w:numPr>
          <w:ilvl w:val="0"/>
          <w:numId w:val="44"/>
        </w:numPr>
        <w:ind w:left="540" w:hanging="270"/>
        <w:rPr>
          <w:rFonts w:ascii="Times New Roman" w:hAnsi="Times New Roman"/>
          <w:sz w:val="20"/>
        </w:rPr>
      </w:pPr>
      <w:r w:rsidRPr="00E46C9E">
        <w:rPr>
          <w:rFonts w:ascii="Times New Roman" w:hAnsi="Times New Roman"/>
          <w:b/>
          <w:sz w:val="20"/>
        </w:rPr>
        <w:lastRenderedPageBreak/>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b"/>
        <w:rPr>
          <w:lang w:val="en-GB"/>
        </w:rPr>
      </w:pPr>
    </w:p>
    <w:p w:rsidR="00835090" w:rsidRDefault="00E46C9E" w:rsidP="00E46C9E">
      <w:pPr>
        <w:pStyle w:val="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had sent a LSt to RAN1</w:t>
      </w:r>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4" w:name="_Hlk25217911"/>
      <w:r w:rsidRPr="005444FB">
        <w:rPr>
          <w:rFonts w:ascii="Times New Roman" w:hAnsi="Times New Roman"/>
          <w:lang w:eastAsia="zh-CN"/>
        </w:rPr>
        <w:t>Conditional on R1 acceptance</w:t>
      </w:r>
      <w:bookmarkEnd w:id="4"/>
      <w:r w:rsidRPr="005444FB">
        <w:rPr>
          <w:rFonts w:ascii="Times New Roman" w:hAnsi="Times New Roman"/>
          <w:lang w:eastAsia="zh-CN"/>
        </w:rPr>
        <w:t xml:space="preserve">: </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5" w:name="_Hlk25216465"/>
      <w:r w:rsidRPr="005444FB">
        <w:rPr>
          <w:rFonts w:ascii="Times New Roman" w:hAnsi="Times New Roman"/>
          <w:b w:val="0"/>
          <w:lang w:eastAsia="zh-CN"/>
        </w:rPr>
        <w:t>combination of cross-carrier scheduling and secondary DRX group is not support</w:t>
      </w:r>
      <w:bookmarkEnd w:id="5"/>
      <w:r w:rsidRPr="005444FB">
        <w:rPr>
          <w:rFonts w:ascii="Times New Roman" w:hAnsi="Times New Roman"/>
          <w:b w:val="0"/>
          <w:lang w:eastAsia="zh-CN"/>
        </w:rPr>
        <w:t>ed</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E67BB4">
      <w:pPr>
        <w:pStyle w:val="afb"/>
        <w:numPr>
          <w:ilvl w:val="0"/>
          <w:numId w:val="48"/>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E67BB4">
      <w:pPr>
        <w:pStyle w:val="afb"/>
        <w:numPr>
          <w:ilvl w:val="0"/>
          <w:numId w:val="48"/>
        </w:numPr>
        <w:spacing w:after="120"/>
        <w:jc w:val="both"/>
        <w:rPr>
          <w:rFonts w:ascii="Arial" w:hAnsi="Arial" w:cs="Arial"/>
        </w:rPr>
      </w:pPr>
      <w:r>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E67BB4">
      <w:pPr>
        <w:numPr>
          <w:ilvl w:val="0"/>
          <w:numId w:val="41"/>
        </w:numPr>
        <w:spacing w:after="120"/>
        <w:jc w:val="both"/>
        <w:rPr>
          <w:lang w:eastAsia="zh-CN"/>
        </w:rPr>
      </w:pPr>
      <w:r w:rsidRPr="0002434B">
        <w:rPr>
          <w:lang w:eastAsia="zh-CN"/>
        </w:rPr>
        <w:t>MAC specifies the start of drx-onDurationTimer and Active Time,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according to indication provided by PHY</w:t>
      </w:r>
    </w:p>
    <w:p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in case ps-Wakeup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(ps_offset) and stop the monitoring (minimum gap based on UE capability)</w:t>
      </w:r>
    </w:p>
    <w:p w:rsidR="0002434B" w:rsidRPr="0002434B" w:rsidRDefault="0002434B" w:rsidP="00E67BB4">
      <w:pPr>
        <w:numPr>
          <w:ilvl w:val="0"/>
          <w:numId w:val="42"/>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rsidR="0002434B" w:rsidRPr="0002434B" w:rsidRDefault="0002434B" w:rsidP="00E67BB4">
      <w:pPr>
        <w:numPr>
          <w:ilvl w:val="0"/>
          <w:numId w:val="43"/>
        </w:numPr>
        <w:spacing w:after="120"/>
        <w:jc w:val="both"/>
        <w:rPr>
          <w:lang w:eastAsia="zh-CN"/>
        </w:rPr>
      </w:pPr>
      <w:r w:rsidRPr="0002434B">
        <w:rPr>
          <w:lang w:eastAsia="zh-CN"/>
        </w:rPr>
        <w:t>PHY indicates to MAC whether a received DCP indicates to start the drx-onDurationTimer for the next DRX cycle or not. </w:t>
      </w:r>
    </w:p>
    <w:p w:rsidR="0002434B" w:rsidRPr="0002434B" w:rsidRDefault="0002434B" w:rsidP="00E67BB4">
      <w:pPr>
        <w:numPr>
          <w:ilvl w:val="0"/>
          <w:numId w:val="43"/>
        </w:numPr>
        <w:spacing w:after="120"/>
        <w:jc w:val="both"/>
        <w:rPr>
          <w:lang w:eastAsia="zh-CN"/>
        </w:rPr>
      </w:pPr>
      <w:r w:rsidRPr="0002434B">
        <w:rPr>
          <w:lang w:eastAsia="zh-CN"/>
        </w:rPr>
        <w:t>PHY should not specify the start of drx-onDurationTimer and Active Time.</w:t>
      </w:r>
    </w:p>
    <w:p w:rsidR="0002434B" w:rsidRDefault="0002434B" w:rsidP="0002434B"/>
    <w:p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w:t>
      </w:r>
      <w:r w:rsidR="007B1C88">
        <w:lastRenderedPageBreak/>
        <w:t xml:space="preserve">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Proposal:  TP in replacing “start the drx-onDurationTimer”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rsidR="00A257DA" w:rsidRPr="000A592B" w:rsidRDefault="00A257DA" w:rsidP="007B1C88">
      <w:pPr>
        <w:ind w:left="540" w:hanging="284"/>
        <w:rPr>
          <w:rFonts w:eastAsia="宋体"/>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宋体"/>
          <w:lang w:eastAsia="zh-CN"/>
        </w:rPr>
        <w:t>or of the SpCell</w:t>
      </w:r>
      <w:r w:rsidRPr="00A475C0">
        <w:rPr>
          <w:rFonts w:eastAsia="Times New Roman"/>
        </w:rPr>
        <w:t xml:space="preserve"> and the UE does not detect DCI format 2_6</w:t>
      </w:r>
    </w:p>
    <w:p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宋体"/>
          <w:lang w:eastAsia="zh-CN"/>
        </w:rPr>
        <w:t>for the next DRX cycle</w:t>
      </w:r>
    </w:p>
    <w:p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宋体"/>
          <w:lang w:eastAsia="zh-CN"/>
        </w:rPr>
        <w:t>or of the SpCell</w:t>
      </w:r>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rsidR="00A257DA" w:rsidRPr="00BF5E6E" w:rsidRDefault="00A257DA" w:rsidP="007B1C88">
      <w:pPr>
        <w:ind w:left="540"/>
        <w:rPr>
          <w:rFonts w:eastAsia="宋体"/>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lastRenderedPageBreak/>
        <w:t xml:space="preserve">RAN2 LS on configuration of L1 Measurements  </w:t>
      </w:r>
      <w:r w:rsidRPr="00835090">
        <w:t>–</w:t>
      </w:r>
    </w:p>
    <w:tbl>
      <w:tblPr>
        <w:tblStyle w:val="af2"/>
        <w:tblW w:w="0" w:type="auto"/>
        <w:tblLook w:val="04A0" w:firstRow="1" w:lastRow="0" w:firstColumn="1" w:lastColumn="0" w:noHBand="0" w:noVBand="1"/>
      </w:tblPr>
      <w:tblGrid>
        <w:gridCol w:w="9962"/>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 xml:space="preserve">SP L1-RSRP reporting </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SP-CSI</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SRS</w:t>
            </w:r>
          </w:p>
          <w:p w:rsidR="00231538" w:rsidRPr="00F6577D" w:rsidRDefault="00231538" w:rsidP="00F552E9">
            <w:pPr>
              <w:pStyle w:val="afb"/>
              <w:ind w:left="0"/>
              <w:rPr>
                <w:bCs/>
                <w:szCs w:val="20"/>
                <w:lang w:eastAsia="zh-CN"/>
              </w:rPr>
            </w:pPr>
            <w:r w:rsidRPr="00F6577D">
              <w:rPr>
                <w:bCs/>
                <w:szCs w:val="20"/>
                <w:lang w:eastAsia="zh-CN"/>
              </w:rPr>
              <w:t>Except:</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configuration, whether or not for periodic L1-RSRP reporting</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configuration, whether or not for periodic CSI</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b"/>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rsidR="00231538" w:rsidRDefault="00231538" w:rsidP="00E67BB4">
      <w:pPr>
        <w:pStyle w:val="afb"/>
        <w:numPr>
          <w:ilvl w:val="0"/>
          <w:numId w:val="40"/>
        </w:numPr>
        <w:rPr>
          <w:lang w:eastAsia="ja-JP"/>
        </w:rPr>
      </w:pPr>
      <w:r>
        <w:rPr>
          <w:lang w:eastAsia="ja-JP"/>
        </w:rPr>
        <w:t>Option 1:</w:t>
      </w:r>
    </w:p>
    <w:p w:rsidR="00231538" w:rsidRDefault="00231538" w:rsidP="00E67BB4">
      <w:pPr>
        <w:pStyle w:val="afb"/>
        <w:numPr>
          <w:ilvl w:val="1"/>
          <w:numId w:val="40"/>
        </w:numPr>
        <w:rPr>
          <w:lang w:eastAsia="ja-JP"/>
        </w:rPr>
      </w:pPr>
      <w:r>
        <w:rPr>
          <w:lang w:eastAsia="ja-JP"/>
        </w:rPr>
        <w:t>ps-TransmitPeriodicCSI = TRUE: Report all types of periodic CSI, including L1-RSRP (i.e. cri-RSRP and ssb-Index-RSRP)</w:t>
      </w:r>
    </w:p>
    <w:p w:rsidR="00231538" w:rsidRDefault="00231538" w:rsidP="00E67BB4">
      <w:pPr>
        <w:pStyle w:val="afb"/>
        <w:numPr>
          <w:ilvl w:val="1"/>
          <w:numId w:val="40"/>
        </w:numPr>
        <w:rPr>
          <w:lang w:eastAsia="ja-JP"/>
        </w:rPr>
      </w:pPr>
      <w:r>
        <w:rPr>
          <w:lang w:eastAsia="ja-JP"/>
        </w:rPr>
        <w:t>ps-TransmitPeriodicL1-RSRP = TRUE: Only report L1-RSRP (i.e. cri-RSRP and ssb-Index-RSRP)</w:t>
      </w:r>
    </w:p>
    <w:p w:rsidR="00231538" w:rsidRDefault="00231538" w:rsidP="00231538">
      <w:pPr>
        <w:pStyle w:val="afb"/>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E67BB4">
      <w:pPr>
        <w:pStyle w:val="afb"/>
        <w:numPr>
          <w:ilvl w:val="0"/>
          <w:numId w:val="40"/>
        </w:numPr>
        <w:rPr>
          <w:lang w:eastAsia="ja-JP"/>
        </w:rPr>
      </w:pPr>
      <w:r>
        <w:rPr>
          <w:lang w:eastAsia="ja-JP"/>
        </w:rPr>
        <w:t>Option 2:</w:t>
      </w:r>
    </w:p>
    <w:p w:rsidR="00231538" w:rsidRDefault="00231538" w:rsidP="00E67BB4">
      <w:pPr>
        <w:pStyle w:val="afb"/>
        <w:numPr>
          <w:ilvl w:val="1"/>
          <w:numId w:val="40"/>
        </w:numPr>
        <w:rPr>
          <w:lang w:eastAsia="ja-JP"/>
        </w:rPr>
      </w:pPr>
      <w:r>
        <w:rPr>
          <w:lang w:eastAsia="ja-JP"/>
        </w:rPr>
        <w:t>ps-TransmitPeriodicCSI = TRUE: Report all types of periodic CSI apart from L1-RSRP (i.e. cri-RSRP and ssb-Index-RSRP)</w:t>
      </w:r>
    </w:p>
    <w:p w:rsidR="00231538" w:rsidRDefault="00231538" w:rsidP="00E67BB4">
      <w:pPr>
        <w:pStyle w:val="afb"/>
        <w:numPr>
          <w:ilvl w:val="1"/>
          <w:numId w:val="40"/>
        </w:numPr>
        <w:rPr>
          <w:lang w:eastAsia="ja-JP"/>
        </w:rPr>
      </w:pPr>
      <w:r>
        <w:rPr>
          <w:lang w:eastAsia="ja-JP"/>
        </w:rPr>
        <w:t>ps-TransmitPeriodicL1-RSRP = TRUE: Only report L1-RSRP (i.e. cri-RSRP and ssb-Index-RSRP)</w:t>
      </w:r>
    </w:p>
    <w:p w:rsidR="00231538" w:rsidRDefault="00231538" w:rsidP="00231538">
      <w:pPr>
        <w:pStyle w:val="afb"/>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lastRenderedPageBreak/>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behaviour.</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afb"/>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b"/>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b"/>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b"/>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b"/>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f2"/>
        <w:tblW w:w="0" w:type="auto"/>
        <w:tblLook w:val="04A0" w:firstRow="1" w:lastRow="0" w:firstColumn="1" w:lastColumn="0" w:noHBand="0" w:noVBand="1"/>
      </w:tblPr>
      <w:tblGrid>
        <w:gridCol w:w="9962"/>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lastRenderedPageBreak/>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c"/>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affc"/>
                      <w:rFonts w:eastAsia="Times New Roman"/>
                      <w:color w:val="FF0000"/>
                    </w:rPr>
                    <w:t>reportConfigType</w:t>
                  </w:r>
                  <w:r w:rsidRPr="004265B6">
                    <w:rPr>
                      <w:rFonts w:eastAsia="Times New Roman"/>
                      <w:color w:val="FF0000"/>
                    </w:rPr>
                    <w:t xml:space="preserve"> set to ‘periodic’ when </w:t>
                  </w:r>
                  <w:r w:rsidRPr="004265B6">
                    <w:rPr>
                      <w:rStyle w:val="affc"/>
                      <w:rFonts w:eastAsia="Times New Roman"/>
                      <w:color w:val="FF0000"/>
                    </w:rPr>
                    <w:t xml:space="preserve">drx-onDurationTimer </w:t>
                  </w:r>
                  <w:r w:rsidRPr="004265B6">
                    <w:rPr>
                      <w:rFonts w:eastAsia="Times New Roman"/>
                      <w:color w:val="FF0000"/>
                    </w:rPr>
                    <w:t xml:space="preserve">is not started, the most recent CSI measurement occasion occurs in DRX active time or during the time duration indicated by </w:t>
                  </w:r>
                  <w:r w:rsidRPr="004265B6">
                    <w:rPr>
                      <w:rStyle w:val="affc"/>
                      <w:rFonts w:eastAsia="Times New Roman"/>
                      <w:color w:val="FF0000"/>
                    </w:rPr>
                    <w:t xml:space="preserve">drx-onDurationTimer </w:t>
                  </w:r>
                  <w:r w:rsidRPr="004265B6">
                    <w:rPr>
                      <w:rFonts w:eastAsia="Times New Roman"/>
                      <w:color w:val="FF0000"/>
                    </w:rPr>
                    <w:t>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c"/>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affc"/>
                      <w:rFonts w:eastAsia="Times New Roman"/>
                      <w:color w:val="FF0000"/>
                    </w:rPr>
                    <w:t>reportConfigType</w:t>
                  </w:r>
                  <w:r w:rsidRPr="004265B6">
                    <w:rPr>
                      <w:rFonts w:eastAsia="Times New Roman"/>
                      <w:color w:val="FF0000"/>
                    </w:rPr>
                    <w:t xml:space="preserve"> set to ‘periodic’ and</w:t>
                  </w:r>
                  <w:r w:rsidRPr="004265B6">
                    <w:rPr>
                      <w:rStyle w:val="affc"/>
                      <w:rFonts w:eastAsia="Times New Roman"/>
                      <w:color w:val="FF0000"/>
                    </w:rPr>
                    <w:t>reportQuantity</w:t>
                  </w:r>
                  <w:r w:rsidRPr="004265B6">
                    <w:rPr>
                      <w:rFonts w:eastAsia="Times New Roman"/>
                      <w:color w:val="FF0000"/>
                    </w:rPr>
                    <w:t xml:space="preserve"> set to </w:t>
                  </w:r>
                  <w:r w:rsidRPr="004265B6">
                    <w:rPr>
                      <w:rStyle w:val="affc"/>
                      <w:rFonts w:eastAsia="Times New Roman"/>
                      <w:color w:val="FF0000"/>
                    </w:rPr>
                    <w:t>cri-RSRP</w:t>
                  </w:r>
                  <w:r w:rsidRPr="004265B6">
                    <w:rPr>
                      <w:rFonts w:eastAsia="Times New Roman"/>
                      <w:color w:val="FF0000"/>
                    </w:rPr>
                    <w:t xml:space="preserve"> when </w:t>
                  </w:r>
                  <w:r w:rsidRPr="004265B6">
                    <w:rPr>
                      <w:rStyle w:val="affc"/>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affc"/>
                      <w:rFonts w:eastAsia="Times New Roman"/>
                      <w:color w:val="FF0000"/>
                    </w:rPr>
                    <w:t>drx-onDurationTimer</w:t>
                  </w:r>
                  <w:r w:rsidRPr="004265B6">
                    <w:rPr>
                      <w:rFonts w:eastAsia="Times New Roman"/>
                      <w:color w:val="FF0000"/>
                    </w:rPr>
                    <w:t xml:space="preserve"> 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c"/>
                      <w:color w:val="000000"/>
                      <w:lang w:val="en-GB"/>
                    </w:rPr>
                    <w:t>PS-Periodic_CSI_TransmitOrNot</w:t>
                  </w:r>
                  <w:r w:rsidRPr="004265B6">
                    <w:rPr>
                      <w:color w:val="000000"/>
                      <w:lang w:val="en-GB"/>
                    </w:rPr>
                    <w:t>] to report CSI with the higher layer parameter</w:t>
                  </w:r>
                  <w:r w:rsidRPr="004265B6">
                    <w:rPr>
                      <w:rStyle w:val="affc"/>
                      <w:color w:val="000000"/>
                      <w:lang w:val="en-GB"/>
                    </w:rPr>
                    <w:t>reportConfigType</w:t>
                  </w:r>
                  <w:r w:rsidRPr="004265B6">
                    <w:rPr>
                      <w:color w:val="000000"/>
                      <w:lang w:val="en-GB"/>
                    </w:rPr>
                    <w:t xml:space="preserve"> set to ‘periodic’ when </w:t>
                  </w:r>
                  <w:r w:rsidRPr="004265B6">
                    <w:rPr>
                      <w:rStyle w:val="affc"/>
                      <w:color w:val="000000"/>
                      <w:lang w:val="en-GB"/>
                    </w:rPr>
                    <w:t>drx-onDurationTimer</w:t>
                  </w:r>
                  <w:r w:rsidRPr="004265B6">
                    <w:rPr>
                      <w:color w:val="000000"/>
                      <w:lang w:val="en-GB"/>
                    </w:rPr>
                    <w:t xml:space="preserve"> is not started, the UE shall report CSI during the time duration indicated by</w:t>
                  </w:r>
                  <w:r w:rsidRPr="004265B6">
                    <w:rPr>
                      <w:rStyle w:val="affc"/>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c"/>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c"/>
                      <w:color w:val="000000"/>
                      <w:lang w:val="en-GB"/>
                    </w:rPr>
                    <w:t>PS_Periodic_L1-RSRP_TransmitOrNot</w:t>
                  </w:r>
                  <w:r w:rsidRPr="004265B6">
                    <w:rPr>
                      <w:color w:val="000000"/>
                      <w:lang w:val="en-GB"/>
                    </w:rPr>
                    <w:t>] to report L1-RSRP with the higher layer parameter</w:t>
                  </w:r>
                  <w:r w:rsidRPr="004265B6">
                    <w:rPr>
                      <w:rStyle w:val="affc"/>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affc"/>
                      <w:color w:val="FF0000"/>
                      <w:lang w:val="en-GB"/>
                    </w:rPr>
                    <w:t>reportQuantity</w:t>
                  </w:r>
                  <w:r w:rsidRPr="004265B6">
                    <w:rPr>
                      <w:color w:val="FF0000"/>
                      <w:lang w:val="en-GB"/>
                    </w:rPr>
                    <w:t xml:space="preserve"> set to ‘</w:t>
                  </w:r>
                  <w:r w:rsidRPr="004265B6">
                    <w:rPr>
                      <w:rStyle w:val="affc"/>
                      <w:color w:val="FF0000"/>
                      <w:lang w:val="en-GB"/>
                    </w:rPr>
                    <w:t>cri-RSRP’ or ‘ssb-Index-RSRP’</w:t>
                  </w:r>
                  <w:r w:rsidRPr="004265B6">
                    <w:rPr>
                      <w:rStyle w:val="affc"/>
                      <w:color w:val="0070C0"/>
                      <w:u w:val="single"/>
                      <w:lang w:val="en-GB"/>
                    </w:rPr>
                    <w:t xml:space="preserve">  </w:t>
                  </w:r>
                  <w:r w:rsidRPr="004265B6">
                    <w:rPr>
                      <w:color w:val="000000"/>
                      <w:lang w:val="en-GB"/>
                    </w:rPr>
                    <w:t xml:space="preserve">when </w:t>
                  </w:r>
                  <w:r w:rsidRPr="004265B6">
                    <w:rPr>
                      <w:rStyle w:val="affc"/>
                      <w:color w:val="000000"/>
                      <w:lang w:val="en-GB"/>
                    </w:rPr>
                    <w:t>drx-onDurationTimer</w:t>
                  </w:r>
                  <w:r w:rsidRPr="004265B6">
                    <w:rPr>
                      <w:color w:val="000000"/>
                      <w:lang w:val="en-GB"/>
                    </w:rPr>
                    <w:t xml:space="preserve"> is not started, the UE shall report L1-RSRP during the time duration indicated by </w:t>
                  </w:r>
                  <w:r w:rsidRPr="004265B6">
                    <w:rPr>
                      <w:rStyle w:val="affc"/>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affc"/>
                      <w:color w:val="FF0000"/>
                      <w:lang w:val="en-GB"/>
                    </w:rPr>
                    <w:t>reportQuantity</w:t>
                  </w:r>
                  <w:r w:rsidRPr="004265B6">
                    <w:rPr>
                      <w:color w:val="FF0000"/>
                      <w:lang w:val="en-GB"/>
                    </w:rPr>
                    <w:t xml:space="preserve"> set to ‘</w:t>
                  </w:r>
                  <w:r w:rsidRPr="004265B6">
                    <w:rPr>
                      <w:rStyle w:val="affc"/>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c"/>
                      <w:color w:val="FF0000"/>
                      <w:lang w:val="en-GB"/>
                    </w:rPr>
                    <w:t xml:space="preserve">drx-onDurationTimer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r>
        <w:rPr>
          <w:rFonts w:hint="eastAsia"/>
          <w:lang w:eastAsia="zh-CN"/>
        </w:rPr>
        <w:t xml:space="preserve">and </w:t>
      </w:r>
      <w:r>
        <w:rPr>
          <w:rStyle w:val="affc"/>
        </w:rPr>
        <w:t>reportQuantity</w:t>
      </w:r>
      <w:r>
        <w:rPr>
          <w:rStyle w:val="affc"/>
          <w:rFonts w:hint="eastAsia"/>
          <w:lang w:eastAsia="zh-CN"/>
        </w:rPr>
        <w:t xml:space="preserve"> </w:t>
      </w:r>
      <w:r>
        <w:rPr>
          <w:rStyle w:val="affc"/>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ssb-Index-RSRP </w:t>
      </w:r>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r>
        <w:rPr>
          <w:rFonts w:eastAsia="宋体" w:hint="eastAsia"/>
          <w:lang w:eastAsia="zh-CN"/>
        </w:rPr>
        <w:t xml:space="preserve"> </w:t>
      </w:r>
      <w:r>
        <w:rPr>
          <w:rFonts w:hint="eastAsia"/>
          <w:lang w:eastAsia="zh-CN"/>
        </w:rPr>
        <w:t xml:space="preserve">and </w:t>
      </w:r>
      <w:r>
        <w:rPr>
          <w:rStyle w:val="affc"/>
        </w:rPr>
        <w:t>reportQuantity</w:t>
      </w:r>
      <w:r>
        <w:rPr>
          <w:rStyle w:val="affc"/>
          <w:rFonts w:hint="eastAsia"/>
          <w:lang w:eastAsia="zh-CN"/>
        </w:rPr>
        <w:t xml:space="preserve"> </w:t>
      </w:r>
      <w:r>
        <w:rPr>
          <w:rStyle w:val="affc"/>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ssb-Index-RSRP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w:t>
      </w:r>
      <w:r>
        <w:lastRenderedPageBreak/>
        <w:t xml:space="preserve">IM occasion for interference measurement during the time duration indicated by </w:t>
      </w:r>
      <w:r>
        <w:rPr>
          <w:rStyle w:val="affc"/>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c"/>
        </w:rPr>
        <w:t>reportQuantity</w:t>
      </w:r>
      <w:r>
        <w:t xml:space="preserve"> set to '</w:t>
      </w:r>
      <w:r>
        <w:rPr>
          <w:rStyle w:val="affc"/>
        </w:rPr>
        <w:t xml:space="preserve">cri-RSRP' </w:t>
      </w:r>
      <w:r>
        <w:t xml:space="preserve">if receiving at least one CSI-RS transmission occasion for channel measurement and CSI-RS and/or CSI-IM occasion for interference measurement during the time duration indicated by </w:t>
      </w:r>
      <w:r>
        <w:rPr>
          <w:rStyle w:val="affc"/>
        </w:rPr>
        <w:t xml:space="preserve">drx-onDurationTimer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b"/>
        <w:ind w:left="420"/>
        <w:rPr>
          <w:rFonts w:eastAsiaTheme="minorEastAsia"/>
          <w:sz w:val="22"/>
          <w:lang w:eastAsia="zh-CN"/>
        </w:rPr>
      </w:pPr>
    </w:p>
    <w:tbl>
      <w:tblPr>
        <w:tblStyle w:val="af2"/>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Huawei, HiSilicon</w:t>
            </w:r>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b"/>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0009CF">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b"/>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rsidR="00032ECF" w:rsidRPr="00C7157E" w:rsidRDefault="00032ECF" w:rsidP="00187452">
            <w:pPr>
              <w:pStyle w:val="afb"/>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b"/>
              <w:numPr>
                <w:ilvl w:val="1"/>
                <w:numId w:val="34"/>
              </w:numPr>
              <w:contextualSpacing w:val="0"/>
            </w:pPr>
            <w:r w:rsidRPr="00C7157E">
              <w:rPr>
                <w:rFonts w:ascii="New York" w:hAnsi="New York"/>
                <w:lang w:eastAsia="zh-CN"/>
              </w:rPr>
              <w:t>TP: A UE expects to detect a DCI format 2_6, DCI format 1_1 or DCI format 0_1 indicating SCell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rsidR="00032ECF" w:rsidRPr="00C7157E" w:rsidRDefault="00032ECF" w:rsidP="00187452">
            <w:pPr>
              <w:pStyle w:val="afb"/>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r>
              <w:rPr>
                <w:rStyle w:val="affc"/>
              </w:rPr>
              <w:t>reportQuantity</w:t>
            </w:r>
            <w:r w:rsidRPr="00C7157E">
              <w:rPr>
                <w:rStyle w:val="affc"/>
                <w:rFonts w:hint="eastAsia"/>
                <w:lang w:eastAsia="zh-CN"/>
              </w:rPr>
              <w:t xml:space="preserve"> </w:t>
            </w:r>
            <w:r w:rsidRPr="00C7157E">
              <w:rPr>
                <w:rStyle w:val="affc"/>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and ssb-Index-RSRP</w:t>
            </w:r>
          </w:p>
          <w:p w:rsidR="00032ECF" w:rsidRPr="00C7157E" w:rsidRDefault="00032ECF" w:rsidP="00187452">
            <w:pPr>
              <w:pStyle w:val="afb"/>
              <w:numPr>
                <w:ilvl w:val="0"/>
                <w:numId w:val="34"/>
              </w:numPr>
              <w:contextualSpacing w:val="0"/>
            </w:pPr>
            <w:r>
              <w:lastRenderedPageBreak/>
              <w:t>Proposal 4: Type 2 BWP switching delay can be taken as one of the two candidate values of minimum time gap.</w:t>
            </w:r>
          </w:p>
          <w:p w:rsidR="00895CB7" w:rsidRPr="003313DD" w:rsidRDefault="00032ECF" w:rsidP="00187452">
            <w:pPr>
              <w:pStyle w:val="afb"/>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lastRenderedPageBreak/>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3"/>
              </w:numPr>
              <w:contextualSpacing w:val="0"/>
            </w:pPr>
            <w:r>
              <w:t>Proposal 1: The UE capability on minimum time gap between last monitoring occasion of DCI format 2_6 and DRX On should be separated reported for with/without scell dormancy indication.</w:t>
            </w:r>
          </w:p>
          <w:p w:rsidR="00032ECF" w:rsidRDefault="00032ECF" w:rsidP="00187452">
            <w:pPr>
              <w:pStyle w:val="afb"/>
              <w:numPr>
                <w:ilvl w:val="1"/>
                <w:numId w:val="33"/>
              </w:numPr>
              <w:contextualSpacing w:val="0"/>
            </w:pPr>
            <w:r>
              <w:t>the BWP switching delay capability is reported to indicate the minimum time gap for WUS with Scell dormancy indication.</w:t>
            </w:r>
          </w:p>
          <w:p w:rsidR="00032ECF" w:rsidRDefault="00032ECF" w:rsidP="00187452">
            <w:pPr>
              <w:pStyle w:val="afb"/>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rsidR="00032ECF" w:rsidRDefault="00032ECF" w:rsidP="00187452">
            <w:pPr>
              <w:pStyle w:val="afb"/>
              <w:numPr>
                <w:ilvl w:val="0"/>
                <w:numId w:val="33"/>
              </w:numPr>
              <w:contextualSpacing w:val="0"/>
            </w:pPr>
            <w:r>
              <w:t>Proposal 2: Further clarification of the minimum time gap for Scell dormancy indication, down-select from the following,</w:t>
            </w:r>
          </w:p>
          <w:p w:rsidR="00032ECF" w:rsidRDefault="00032ECF" w:rsidP="00187452">
            <w:pPr>
              <w:pStyle w:val="afb"/>
              <w:numPr>
                <w:ilvl w:val="1"/>
                <w:numId w:val="33"/>
              </w:numPr>
              <w:contextualSpacing w:val="0"/>
            </w:pPr>
            <w:r>
              <w:t>Alt 1: between the end of the slot of last DCI format 2_6 monitoring occasion and the start of the DRX ON</w:t>
            </w:r>
          </w:p>
          <w:p w:rsidR="00032ECF" w:rsidRDefault="00032ECF" w:rsidP="00187452">
            <w:pPr>
              <w:pStyle w:val="afb"/>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b"/>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b"/>
              <w:numPr>
                <w:ilvl w:val="1"/>
                <w:numId w:val="33"/>
              </w:numPr>
              <w:contextualSpacing w:val="0"/>
            </w:pPr>
            <w:r>
              <w:t xml:space="preserve">the longer one between values corresponding to SCS before and after switching, and </w:t>
            </w:r>
          </w:p>
          <w:p w:rsidR="00032ECF" w:rsidRDefault="00032ECF" w:rsidP="00187452">
            <w:pPr>
              <w:pStyle w:val="afb"/>
              <w:numPr>
                <w:ilvl w:val="1"/>
                <w:numId w:val="33"/>
              </w:numPr>
              <w:contextualSpacing w:val="0"/>
            </w:pPr>
            <w:r>
              <w:t>the longest one among the values corresponding to SCS of the serving cells.</w:t>
            </w:r>
          </w:p>
          <w:p w:rsidR="00032ECF" w:rsidRDefault="00032ECF" w:rsidP="00187452">
            <w:pPr>
              <w:pStyle w:val="afb"/>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b"/>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rsidR="00032ECF" w:rsidRDefault="00032ECF" w:rsidP="00187452">
            <w:pPr>
              <w:pStyle w:val="afb"/>
              <w:numPr>
                <w:ilvl w:val="1"/>
                <w:numId w:val="33"/>
              </w:numPr>
              <w:contextualSpacing w:val="0"/>
            </w:pPr>
            <w:r>
              <w:t>Capture TP in Appendix 2 in R1-2001682 for TS38.213.</w:t>
            </w:r>
          </w:p>
          <w:p w:rsidR="00032ECF" w:rsidRDefault="00032ECF" w:rsidP="00187452">
            <w:pPr>
              <w:pStyle w:val="afb"/>
              <w:numPr>
                <w:ilvl w:val="0"/>
                <w:numId w:val="33"/>
              </w:numPr>
              <w:contextualSpacing w:val="0"/>
            </w:pPr>
            <w:r>
              <w:t>Proposal 6: UE assumes the indication in multiple MOs in a DRX cycle for DCI format 2-6 is consistant.</w:t>
            </w:r>
          </w:p>
          <w:p w:rsidR="00032ECF" w:rsidRDefault="00032ECF" w:rsidP="00187452">
            <w:pPr>
              <w:pStyle w:val="afb"/>
              <w:numPr>
                <w:ilvl w:val="0"/>
                <w:numId w:val="33"/>
              </w:numPr>
              <w:contextualSpacing w:val="0"/>
            </w:pPr>
            <w:r>
              <w:t xml:space="preserve">Proposal 7: Among the N MO(s) before On Duration, </w:t>
            </w:r>
          </w:p>
          <w:p w:rsidR="00032ECF" w:rsidRDefault="00032ECF" w:rsidP="00187452">
            <w:pPr>
              <w:pStyle w:val="afb"/>
              <w:numPr>
                <w:ilvl w:val="1"/>
                <w:numId w:val="33"/>
              </w:numPr>
              <w:contextualSpacing w:val="0"/>
            </w:pPr>
            <w:r>
              <w:t>If all MOs are invalid, UE should wake up for the next DRX cycle;</w:t>
            </w:r>
          </w:p>
          <w:p w:rsidR="00032ECF" w:rsidRDefault="00032ECF" w:rsidP="00187452">
            <w:pPr>
              <w:pStyle w:val="afb"/>
              <w:numPr>
                <w:ilvl w:val="1"/>
                <w:numId w:val="33"/>
              </w:numPr>
              <w:contextualSpacing w:val="0"/>
            </w:pPr>
            <w:r>
              <w:t>If UE does not detect WUS on all WUS valid MO, UE should follow RRC configured UE behaviors (i.e., by RRC configured parameter ps-WakeupOrNot)</w:t>
            </w:r>
          </w:p>
          <w:p w:rsidR="00032ECF" w:rsidRDefault="00032ECF" w:rsidP="00187452">
            <w:pPr>
              <w:pStyle w:val="afb"/>
              <w:numPr>
                <w:ilvl w:val="1"/>
                <w:numId w:val="33"/>
              </w:numPr>
              <w:contextualSpacing w:val="0"/>
            </w:pPr>
            <w:r>
              <w:t>If any PDCCH WUS in a valid MO pass CRC, UE behavior should follow the indication by WUS.</w:t>
            </w:r>
          </w:p>
          <w:p w:rsidR="00032ECF" w:rsidRDefault="00032ECF" w:rsidP="00187452">
            <w:pPr>
              <w:pStyle w:val="afb"/>
              <w:numPr>
                <w:ilvl w:val="0"/>
                <w:numId w:val="33"/>
              </w:numPr>
              <w:contextualSpacing w:val="0"/>
            </w:pPr>
            <w:r>
              <w:t>Proposal 8: Clarify that if UE detects DCI format 2-6 with Wake-up indication bit '0',</w:t>
            </w:r>
          </w:p>
          <w:p w:rsidR="00032ECF" w:rsidRDefault="00032ECF" w:rsidP="00187452">
            <w:pPr>
              <w:pStyle w:val="afb"/>
              <w:numPr>
                <w:ilvl w:val="1"/>
                <w:numId w:val="33"/>
              </w:numPr>
              <w:contextualSpacing w:val="0"/>
            </w:pPr>
            <w:r>
              <w:lastRenderedPageBreak/>
              <w:t xml:space="preserve">UE does not report SP-CSI/L1-RSRP, and </w:t>
            </w:r>
          </w:p>
          <w:p w:rsidR="00032ECF" w:rsidRDefault="00032ECF" w:rsidP="00187452">
            <w:pPr>
              <w:pStyle w:val="afb"/>
              <w:numPr>
                <w:ilvl w:val="1"/>
                <w:numId w:val="33"/>
              </w:numPr>
              <w:contextualSpacing w:val="0"/>
            </w:pPr>
            <w:r>
              <w:t xml:space="preserve">UE does not report P-CSI/L1-RSRP if configured by RRC signaling not to. </w:t>
            </w:r>
          </w:p>
          <w:p w:rsidR="00032ECF" w:rsidRDefault="00032ECF" w:rsidP="00187452">
            <w:pPr>
              <w:pStyle w:val="afb"/>
              <w:numPr>
                <w:ilvl w:val="1"/>
                <w:numId w:val="33"/>
              </w:numPr>
              <w:contextualSpacing w:val="0"/>
            </w:pPr>
            <w:r>
              <w:t>And Capture TP in Appendix 3 in R1-2001682 for TS38.214.</w:t>
            </w:r>
          </w:p>
          <w:p w:rsidR="00032ECF" w:rsidRDefault="00032ECF" w:rsidP="00187452">
            <w:pPr>
              <w:pStyle w:val="afb"/>
              <w:numPr>
                <w:ilvl w:val="0"/>
                <w:numId w:val="33"/>
              </w:numPr>
              <w:contextualSpacing w:val="0"/>
            </w:pPr>
            <w:r>
              <w:t>Proposal 9: UE is not expected to be indicated by PDCCH WUS not to wake up while SCell group is indicated to non-dormancy state. Capture TP in Appendix 4 in R1-2001682 for TS38.213.</w:t>
            </w:r>
          </w:p>
          <w:p w:rsidR="00032ECF" w:rsidRDefault="00032ECF" w:rsidP="00187452">
            <w:pPr>
              <w:pStyle w:val="afb"/>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afb"/>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2"/>
              </w:numPr>
              <w:contextualSpacing w:val="0"/>
            </w:pPr>
            <w:r>
              <w:t xml:space="preserve">Proposal 1:  Two values of minimum time gap for each SCS are proposed as </w:t>
            </w:r>
          </w:p>
          <w:p w:rsidR="00032ECF" w:rsidRDefault="00032ECF" w:rsidP="00187452">
            <w:pPr>
              <w:pStyle w:val="afb"/>
              <w:numPr>
                <w:ilvl w:val="1"/>
                <w:numId w:val="32"/>
              </w:numPr>
              <w:contextualSpacing w:val="0"/>
            </w:pPr>
            <w:r>
              <w:t></w:t>
            </w:r>
            <w:r>
              <w:tab/>
              <w:t>15kHz: {1, 3} slots</w:t>
            </w:r>
          </w:p>
          <w:p w:rsidR="00032ECF" w:rsidRDefault="00032ECF" w:rsidP="00187452">
            <w:pPr>
              <w:pStyle w:val="afb"/>
              <w:numPr>
                <w:ilvl w:val="1"/>
                <w:numId w:val="32"/>
              </w:numPr>
              <w:contextualSpacing w:val="0"/>
            </w:pPr>
            <w:r>
              <w:t></w:t>
            </w:r>
            <w:r>
              <w:tab/>
              <w:t>30kHz {1,  6} slots</w:t>
            </w:r>
          </w:p>
          <w:p w:rsidR="00032ECF" w:rsidRDefault="00032ECF" w:rsidP="00187452">
            <w:pPr>
              <w:pStyle w:val="afb"/>
              <w:numPr>
                <w:ilvl w:val="1"/>
                <w:numId w:val="32"/>
              </w:numPr>
              <w:contextualSpacing w:val="0"/>
            </w:pPr>
            <w:r>
              <w:t></w:t>
            </w:r>
            <w:r>
              <w:tab/>
              <w:t>60kHz {1, 12} slots</w:t>
            </w:r>
          </w:p>
          <w:p w:rsidR="00895CB7" w:rsidRPr="00032ECF" w:rsidRDefault="00032ECF" w:rsidP="00187452">
            <w:pPr>
              <w:pStyle w:val="afb"/>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2"/>
              </w:numPr>
              <w:contextualSpacing w:val="0"/>
            </w:pPr>
            <w:r>
              <w:t>Proposal 1: The minimum time gap capabilities for the different SCS are:</w:t>
            </w:r>
          </w:p>
          <w:p w:rsidR="00032ECF" w:rsidRDefault="00032ECF" w:rsidP="00187452">
            <w:pPr>
              <w:pStyle w:val="afb"/>
              <w:numPr>
                <w:ilvl w:val="1"/>
                <w:numId w:val="32"/>
              </w:numPr>
              <w:contextualSpacing w:val="0"/>
            </w:pPr>
            <w:r>
              <w:t>SCS 15kHz: {0,3} slots</w:t>
            </w:r>
          </w:p>
          <w:p w:rsidR="00032ECF" w:rsidRDefault="00032ECF" w:rsidP="00187452">
            <w:pPr>
              <w:pStyle w:val="afb"/>
              <w:numPr>
                <w:ilvl w:val="1"/>
                <w:numId w:val="32"/>
              </w:numPr>
              <w:contextualSpacing w:val="0"/>
            </w:pPr>
            <w:r>
              <w:t>SCS 30kHz {0,6} slots</w:t>
            </w:r>
          </w:p>
          <w:p w:rsidR="00032ECF" w:rsidRDefault="00032ECF" w:rsidP="00187452">
            <w:pPr>
              <w:pStyle w:val="afb"/>
              <w:numPr>
                <w:ilvl w:val="1"/>
                <w:numId w:val="32"/>
              </w:numPr>
              <w:contextualSpacing w:val="0"/>
            </w:pPr>
            <w:r>
              <w:t>SCS 60kHz {0,12} slots</w:t>
            </w:r>
          </w:p>
          <w:p w:rsidR="00032ECF" w:rsidRDefault="00032ECF" w:rsidP="00187452">
            <w:pPr>
              <w:pStyle w:val="afb"/>
              <w:numPr>
                <w:ilvl w:val="1"/>
                <w:numId w:val="32"/>
              </w:numPr>
              <w:contextualSpacing w:val="0"/>
            </w:pPr>
            <w:r>
              <w:t>SCS 120kHz {0,24} slots</w:t>
            </w:r>
          </w:p>
          <w:p w:rsidR="00032ECF" w:rsidRDefault="00032ECF" w:rsidP="00187452">
            <w:pPr>
              <w:pStyle w:val="afb"/>
              <w:numPr>
                <w:ilvl w:val="0"/>
                <w:numId w:val="32"/>
              </w:numPr>
              <w:contextualSpacing w:val="0"/>
            </w:pPr>
            <w:r>
              <w:t xml:space="preserve">Proposal 2: Minimum time gap capability does not account for dormancy / non-dormancy BWP switch in an Scell. </w:t>
            </w:r>
          </w:p>
          <w:p w:rsidR="0024023C" w:rsidRPr="00032ECF" w:rsidRDefault="00032ECF" w:rsidP="00187452">
            <w:pPr>
              <w:pStyle w:val="afb"/>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MediaTek</w:t>
            </w:r>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7624D1" w:rsidP="00187452">
            <w:pPr>
              <w:pStyle w:val="af0"/>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f2"/>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lastRenderedPageBreak/>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f0"/>
              <w:rPr>
                <w:rFonts w:ascii="Times New Roman" w:hAnsi="Times New Roman"/>
                <w:szCs w:val="20"/>
                <w:lang w:eastAsia="zh-CN"/>
              </w:rPr>
            </w:pPr>
          </w:p>
          <w:p w:rsidR="00032ECF" w:rsidRPr="00C74743" w:rsidRDefault="00B34A6A" w:rsidP="00187452">
            <w:pPr>
              <w:pStyle w:val="af0"/>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b"/>
              <w:numPr>
                <w:ilvl w:val="1"/>
                <w:numId w:val="31"/>
              </w:numPr>
              <w:contextualSpacing w:val="0"/>
              <w:rPr>
                <w:szCs w:val="20"/>
              </w:rPr>
            </w:pPr>
            <w:r w:rsidRPr="00C74743">
              <w:rPr>
                <w:szCs w:val="20"/>
              </w:rPr>
              <w:t>Alt 1: SCell(s) is in non-dormancy behaviour in the corresponding DRX on-duration.</w:t>
            </w:r>
          </w:p>
          <w:p w:rsidR="00032ECF" w:rsidRPr="00C74743" w:rsidRDefault="00032ECF" w:rsidP="00187452">
            <w:pPr>
              <w:pStyle w:val="afb"/>
              <w:numPr>
                <w:ilvl w:val="1"/>
                <w:numId w:val="31"/>
              </w:numPr>
              <w:contextualSpacing w:val="0"/>
              <w:rPr>
                <w:szCs w:val="20"/>
              </w:rPr>
            </w:pPr>
            <w:r w:rsidRPr="00C74743">
              <w:rPr>
                <w:szCs w:val="20"/>
              </w:rPr>
              <w:t>Alt 2: SCell(s) is in dormancy behaviour in the corresponding DRX on-duration.</w:t>
            </w:r>
          </w:p>
          <w:p w:rsidR="00032ECF" w:rsidRPr="00032ECF" w:rsidRDefault="00032ECF" w:rsidP="00187452">
            <w:pPr>
              <w:pStyle w:val="afb"/>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rsidR="00032ECF" w:rsidRPr="0020699C" w:rsidRDefault="007624D1" w:rsidP="00187452">
            <w:pPr>
              <w:pStyle w:val="af0"/>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ae"/>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b"/>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b"/>
              <w:numPr>
                <w:ilvl w:val="0"/>
                <w:numId w:val="30"/>
              </w:numPr>
              <w:contextualSpacing w:val="0"/>
            </w:pPr>
            <w:r>
              <w:t>Proposal 1. Candidate two values of minimum time gap per SCS are</w:t>
            </w:r>
          </w:p>
          <w:p w:rsidR="00032ECF" w:rsidRDefault="00032ECF" w:rsidP="00187452">
            <w:pPr>
              <w:pStyle w:val="afb"/>
              <w:numPr>
                <w:ilvl w:val="1"/>
                <w:numId w:val="30"/>
              </w:numPr>
              <w:contextualSpacing w:val="0"/>
            </w:pPr>
            <w:r>
              <w:t>SCS 15kHz: {1, 3} slots</w:t>
            </w:r>
          </w:p>
          <w:p w:rsidR="00032ECF" w:rsidRDefault="00032ECF" w:rsidP="00187452">
            <w:pPr>
              <w:pStyle w:val="afb"/>
              <w:numPr>
                <w:ilvl w:val="1"/>
                <w:numId w:val="30"/>
              </w:numPr>
              <w:contextualSpacing w:val="0"/>
            </w:pPr>
            <w:r>
              <w:t>SCS 30kHz {1,  5} slots</w:t>
            </w:r>
          </w:p>
          <w:p w:rsidR="00032ECF" w:rsidRDefault="00032ECF" w:rsidP="00187452">
            <w:pPr>
              <w:pStyle w:val="afb"/>
              <w:numPr>
                <w:ilvl w:val="1"/>
                <w:numId w:val="30"/>
              </w:numPr>
              <w:contextualSpacing w:val="0"/>
            </w:pPr>
            <w:r>
              <w:t>SCS 60kHz {2, 9} slots</w:t>
            </w:r>
          </w:p>
          <w:p w:rsidR="00032ECF" w:rsidRDefault="00032ECF" w:rsidP="00187452">
            <w:pPr>
              <w:pStyle w:val="afb"/>
              <w:numPr>
                <w:ilvl w:val="1"/>
                <w:numId w:val="30"/>
              </w:numPr>
              <w:contextualSpacing w:val="0"/>
            </w:pPr>
            <w:r>
              <w:t>SCS 120kHz {2, 18} slots</w:t>
            </w:r>
          </w:p>
          <w:p w:rsidR="00032ECF" w:rsidRDefault="00032ECF" w:rsidP="00187452">
            <w:pPr>
              <w:pStyle w:val="afb"/>
              <w:numPr>
                <w:ilvl w:val="0"/>
                <w:numId w:val="30"/>
              </w:numPr>
              <w:contextualSpacing w:val="0"/>
            </w:pPr>
            <w:r>
              <w:t>Proposal 2: No change of invalid monitoring occasions in 10.3 of TS38.213 is needed.</w:t>
            </w:r>
          </w:p>
          <w:p w:rsidR="00032ECF" w:rsidRDefault="00032ECF" w:rsidP="00187452">
            <w:pPr>
              <w:pStyle w:val="afb"/>
              <w:numPr>
                <w:ilvl w:val="0"/>
                <w:numId w:val="30"/>
              </w:numPr>
              <w:contextualSpacing w:val="0"/>
            </w:pPr>
            <w:r>
              <w:t xml:space="preserve">Proposal 3: Support Option 2 in RAN2 LS R2-2002201 for CSI reporting </w:t>
            </w:r>
          </w:p>
          <w:p w:rsidR="00032ECF" w:rsidRDefault="00032ECF" w:rsidP="00187452">
            <w:pPr>
              <w:pStyle w:val="afb"/>
              <w:numPr>
                <w:ilvl w:val="1"/>
                <w:numId w:val="30"/>
              </w:numPr>
              <w:contextualSpacing w:val="0"/>
            </w:pPr>
            <w:r>
              <w:t>Option 2:</w:t>
            </w:r>
          </w:p>
          <w:p w:rsidR="00032ECF" w:rsidRDefault="00032ECF" w:rsidP="00187452">
            <w:pPr>
              <w:pStyle w:val="afb"/>
              <w:numPr>
                <w:ilvl w:val="1"/>
                <w:numId w:val="30"/>
              </w:numPr>
              <w:ind w:left="1800"/>
              <w:contextualSpacing w:val="0"/>
            </w:pPr>
            <w:r>
              <w:t>ps-TransmitPeriodicCSI = TRUE: Report all types of periodic CSI apart from L1-RSRP (i.e. cri-RSRP and ssb-Index-RSRP)</w:t>
            </w:r>
          </w:p>
          <w:p w:rsidR="00032ECF" w:rsidRDefault="00032ECF" w:rsidP="00187452">
            <w:pPr>
              <w:pStyle w:val="afb"/>
              <w:numPr>
                <w:ilvl w:val="1"/>
                <w:numId w:val="30"/>
              </w:numPr>
              <w:ind w:left="1800"/>
              <w:contextualSpacing w:val="0"/>
            </w:pPr>
            <w:r>
              <w:t>ps-TransmitPeriodicL1-RSRP = TRUE: Only report L1-RSRP (i.e. cri-RSRP and ssb-Index-RSRP)</w:t>
            </w:r>
          </w:p>
          <w:p w:rsidR="00032ECF" w:rsidRDefault="00032ECF" w:rsidP="00032ECF">
            <w:pPr>
              <w:ind w:left="720"/>
            </w:pPr>
          </w:p>
          <w:p w:rsidR="00032ECF" w:rsidRDefault="00032ECF" w:rsidP="00187452">
            <w:pPr>
              <w:pStyle w:val="afb"/>
              <w:numPr>
                <w:ilvl w:val="0"/>
                <w:numId w:val="30"/>
              </w:numPr>
              <w:contextualSpacing w:val="0"/>
            </w:pPr>
            <w:r>
              <w:t>Proposal 4:  Keep configuration of PS_Periodic_L1-RSRP_TransmitOrNot and  PS-Periodic_CSI_TransmitOrNot parameters per cell group.</w:t>
            </w:r>
          </w:p>
          <w:p w:rsidR="00895CB7" w:rsidRPr="00032ECF" w:rsidRDefault="00032ECF" w:rsidP="00187452">
            <w:pPr>
              <w:pStyle w:val="afb"/>
              <w:numPr>
                <w:ilvl w:val="0"/>
                <w:numId w:val="30"/>
              </w:numPr>
              <w:contextualSpacing w:val="0"/>
            </w:pPr>
            <w:r>
              <w:t>Proposal 5: Existing SCell state remains valid if UE starts drx-ONduration-timer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b"/>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b"/>
              <w:numPr>
                <w:ilvl w:val="1"/>
                <w:numId w:val="29"/>
              </w:numPr>
              <w:contextualSpacing w:val="0"/>
            </w:pPr>
            <w:r w:rsidRPr="000621BC">
              <w:t></w:t>
            </w:r>
            <w:r w:rsidRPr="000621BC">
              <w:tab/>
              <w:t>15kHz: {1,3} slots</w:t>
            </w:r>
          </w:p>
          <w:p w:rsidR="00032ECF" w:rsidRPr="000621BC" w:rsidRDefault="00032ECF" w:rsidP="00187452">
            <w:pPr>
              <w:pStyle w:val="afb"/>
              <w:numPr>
                <w:ilvl w:val="1"/>
                <w:numId w:val="29"/>
              </w:numPr>
              <w:contextualSpacing w:val="0"/>
            </w:pPr>
            <w:r w:rsidRPr="000621BC">
              <w:lastRenderedPageBreak/>
              <w:t></w:t>
            </w:r>
            <w:r w:rsidRPr="000621BC">
              <w:tab/>
              <w:t>30kHz: {1, 5} slots</w:t>
            </w:r>
          </w:p>
          <w:p w:rsidR="00032ECF" w:rsidRPr="000621BC" w:rsidRDefault="00032ECF" w:rsidP="00187452">
            <w:pPr>
              <w:pStyle w:val="afb"/>
              <w:numPr>
                <w:ilvl w:val="1"/>
                <w:numId w:val="29"/>
              </w:numPr>
              <w:contextualSpacing w:val="0"/>
            </w:pPr>
            <w:r w:rsidRPr="000621BC">
              <w:t></w:t>
            </w:r>
            <w:r w:rsidRPr="000621BC">
              <w:tab/>
              <w:t>60kHz: {2, 9} slots</w:t>
            </w:r>
          </w:p>
          <w:p w:rsidR="00032ECF" w:rsidRPr="000621BC" w:rsidRDefault="00032ECF" w:rsidP="00187452">
            <w:pPr>
              <w:pStyle w:val="afb"/>
              <w:numPr>
                <w:ilvl w:val="1"/>
                <w:numId w:val="29"/>
              </w:numPr>
              <w:contextualSpacing w:val="0"/>
            </w:pPr>
            <w:r w:rsidRPr="000621BC">
              <w:t></w:t>
            </w:r>
            <w:r w:rsidRPr="000621BC">
              <w:tab/>
              <w:t>120kHz: {4, 18} slots</w:t>
            </w:r>
          </w:p>
          <w:p w:rsidR="00032ECF" w:rsidRPr="000621BC" w:rsidRDefault="00032ECF" w:rsidP="00187452">
            <w:pPr>
              <w:pStyle w:val="afb"/>
              <w:numPr>
                <w:ilvl w:val="0"/>
                <w:numId w:val="29"/>
              </w:numPr>
              <w:contextualSpacing w:val="0"/>
            </w:pPr>
            <w:r w:rsidRPr="000621BC">
              <w:t>Proposal 2: For each SearchSpace set, UE monitors DCI format 2_6 only in the 1st full “duration” of valid monitor occasion at or after the PS_offset, but before the DRX on-duration.</w:t>
            </w:r>
          </w:p>
          <w:p w:rsidR="00032ECF" w:rsidRPr="000621BC" w:rsidRDefault="00032ECF" w:rsidP="00187452">
            <w:pPr>
              <w:pStyle w:val="afb"/>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b"/>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b"/>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b"/>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b"/>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b"/>
              <w:numPr>
                <w:ilvl w:val="0"/>
                <w:numId w:val="28"/>
              </w:numPr>
              <w:contextualSpacing w:val="0"/>
            </w:pPr>
            <w:r w:rsidRPr="00863149">
              <w:t>Proposal #3: Wake-up indication in DCI format 2_6 indicates whether or not to start drx-onDurationTimer associated with all configured DRX groups.</w:t>
            </w:r>
          </w:p>
          <w:p w:rsidR="00032ECF" w:rsidRPr="00863149" w:rsidRDefault="00032ECF" w:rsidP="00187452">
            <w:pPr>
              <w:pStyle w:val="afb"/>
              <w:numPr>
                <w:ilvl w:val="0"/>
                <w:numId w:val="28"/>
              </w:numPr>
              <w:contextualSpacing w:val="0"/>
            </w:pPr>
            <w:r w:rsidRPr="00863149">
              <w:t>Proposal #4: UE doesn’t expect to monitor DCI format 2_6 during extended Active Time corresponding to the drx-InActivitityTimer from primary cell.</w:t>
            </w:r>
          </w:p>
          <w:p w:rsidR="00032ECF" w:rsidRDefault="00032ECF" w:rsidP="00187452">
            <w:pPr>
              <w:pStyle w:val="afb"/>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afb"/>
              <w:numPr>
                <w:ilvl w:val="0"/>
                <w:numId w:val="28"/>
              </w:numPr>
              <w:contextualSpacing w:val="0"/>
            </w:pPr>
            <w:r w:rsidRPr="00863149">
              <w:t>Proposal #6: Periodic CSI report associated with ps-TransmitPeriodicCSI includes all report quantities except ‘cri-RSRP’ and ‘ssb-index-RSRP’.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b"/>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rsidR="00032ECF" w:rsidRDefault="00032ECF" w:rsidP="00187452">
            <w:pPr>
              <w:pStyle w:val="afb"/>
              <w:numPr>
                <w:ilvl w:val="0"/>
                <w:numId w:val="2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rsidR="00032ECF" w:rsidRDefault="00032ECF" w:rsidP="00187452">
            <w:pPr>
              <w:pStyle w:val="afb"/>
              <w:numPr>
                <w:ilvl w:val="0"/>
                <w:numId w:val="2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rsidR="00032ECF" w:rsidRDefault="00032ECF" w:rsidP="00187452">
            <w:pPr>
              <w:pStyle w:val="afb"/>
              <w:numPr>
                <w:ilvl w:val="0"/>
                <w:numId w:val="26"/>
              </w:numPr>
              <w:contextualSpacing w:val="0"/>
            </w:pPr>
            <w:r>
              <w:t xml:space="preserve">Proposal 3: The capability values for minimum gap between DCI format 2_6 monitoring and onDurationTimer could be determined per SCS as </w:t>
            </w:r>
          </w:p>
          <w:p w:rsidR="00032ECF" w:rsidRDefault="00032ECF" w:rsidP="00187452">
            <w:pPr>
              <w:pStyle w:val="afb"/>
              <w:numPr>
                <w:ilvl w:val="1"/>
                <w:numId w:val="26"/>
              </w:numPr>
              <w:contextualSpacing w:val="0"/>
            </w:pPr>
            <w:r>
              <w:t>15kHz: {1 or 3} slots</w:t>
            </w:r>
          </w:p>
          <w:p w:rsidR="00032ECF" w:rsidRDefault="00032ECF" w:rsidP="00187452">
            <w:pPr>
              <w:pStyle w:val="afb"/>
              <w:numPr>
                <w:ilvl w:val="1"/>
                <w:numId w:val="26"/>
              </w:numPr>
              <w:contextualSpacing w:val="0"/>
            </w:pPr>
            <w:r>
              <w:t>30kHz {2 or 5} slots</w:t>
            </w:r>
          </w:p>
          <w:p w:rsidR="00032ECF" w:rsidRDefault="00032ECF" w:rsidP="00187452">
            <w:pPr>
              <w:pStyle w:val="afb"/>
              <w:numPr>
                <w:ilvl w:val="1"/>
                <w:numId w:val="26"/>
              </w:numPr>
              <w:contextualSpacing w:val="0"/>
            </w:pPr>
            <w:r>
              <w:t>60kHz {3 or 9} slots</w:t>
            </w:r>
          </w:p>
          <w:p w:rsidR="00032ECF" w:rsidRDefault="00032ECF" w:rsidP="00187452">
            <w:pPr>
              <w:pStyle w:val="afb"/>
              <w:numPr>
                <w:ilvl w:val="1"/>
                <w:numId w:val="26"/>
              </w:numPr>
              <w:contextualSpacing w:val="0"/>
            </w:pPr>
            <w:r>
              <w:t xml:space="preserve">120kHz {6 or 18} slots </w:t>
            </w:r>
          </w:p>
          <w:p w:rsidR="00032ECF" w:rsidRDefault="00032ECF" w:rsidP="00187452">
            <w:pPr>
              <w:pStyle w:val="afb"/>
              <w:numPr>
                <w:ilvl w:val="0"/>
                <w:numId w:val="26"/>
              </w:numPr>
              <w:contextualSpacing w:val="0"/>
            </w:pPr>
            <w:r w:rsidRPr="00F42206">
              <w:t>Proposal 4: Reply to RAN2 that RAN1 has concluded that the option 2 given in LS [1] is the assumed behaviour.</w:t>
            </w:r>
          </w:p>
          <w:p w:rsidR="00032ECF" w:rsidRDefault="00032ECF" w:rsidP="00032ECF"/>
          <w:p w:rsidR="00032ECF" w:rsidRDefault="00032ECF" w:rsidP="00187452">
            <w:pPr>
              <w:pStyle w:val="afb"/>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r>
              <w:rPr>
                <w:lang w:eastAsia="zh-CN"/>
              </w:rPr>
              <w:t>Spreadstrum</w:t>
            </w:r>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5"/>
              </w:numPr>
              <w:contextualSpacing w:val="0"/>
            </w:pPr>
            <w:r>
              <w:t>Proposal 1: For P-CSI/L1-RSRP measurement/report, consider to adopt TP in Appendix 5.1.</w:t>
            </w:r>
          </w:p>
          <w:p w:rsidR="00032ECF" w:rsidRDefault="00032ECF" w:rsidP="00187452">
            <w:pPr>
              <w:pStyle w:val="afb"/>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afb"/>
              <w:numPr>
                <w:ilvl w:val="0"/>
                <w:numId w:val="25"/>
              </w:numPr>
              <w:contextualSpacing w:val="0"/>
            </w:pPr>
            <w:r>
              <w:lastRenderedPageBreak/>
              <w:t>Proposal 3: To clarify the real starting of monitoring is the beginning of the 1st full “duration”, consider to adopt TP in Appendix 5.2.</w:t>
            </w:r>
          </w:p>
          <w:p w:rsidR="00895CB7" w:rsidRPr="00032ECF" w:rsidRDefault="00032ECF" w:rsidP="00187452">
            <w:pPr>
              <w:pStyle w:val="afb"/>
              <w:numPr>
                <w:ilvl w:val="0"/>
                <w:numId w:val="25"/>
              </w:numPr>
              <w:contextualSpacing w:val="0"/>
            </w:pPr>
            <w:r>
              <w:t>Proposal 4: To align parameters in RAN2, such as ps-Wakeup,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r>
              <w:rPr>
                <w:lang w:eastAsia="zh-CN"/>
              </w:rPr>
              <w:lastRenderedPageBreak/>
              <w:t xml:space="preserve">InterDigital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4"/>
              </w:numPr>
              <w:contextualSpacing w:val="0"/>
            </w:pPr>
            <w:r>
              <w:t>Proposal 1: Aggregation levels of the PDCCH-based power saving signal are limited to {4, 8, 16}.</w:t>
            </w:r>
          </w:p>
          <w:p w:rsidR="0024023C" w:rsidRPr="00032ECF" w:rsidRDefault="00032ECF" w:rsidP="00187452">
            <w:pPr>
              <w:pStyle w:val="afb"/>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rsidR="00032ECF" w:rsidRDefault="00032ECF" w:rsidP="00187452">
            <w:pPr>
              <w:pStyle w:val="afb"/>
              <w:numPr>
                <w:ilvl w:val="0"/>
                <w:numId w:val="23"/>
              </w:numPr>
              <w:contextualSpacing w:val="0"/>
            </w:pPr>
            <w:r>
              <w:t>Proposal 1</w:t>
            </w:r>
            <w:r>
              <w:tab/>
              <w:t>Adopt theTP1 for 38.213 in subclause 10.3 to clarify the interaction between PHY and MAC layers.</w:t>
            </w:r>
          </w:p>
          <w:p w:rsidR="00032ECF" w:rsidRDefault="00032ECF" w:rsidP="00187452">
            <w:pPr>
              <w:pStyle w:val="afb"/>
              <w:numPr>
                <w:ilvl w:val="0"/>
                <w:numId w:val="23"/>
              </w:numPr>
              <w:contextualSpacing w:val="0"/>
            </w:pPr>
            <w:r>
              <w:t>Proposal 2</w:t>
            </w:r>
            <w:r>
              <w:tab/>
              <w:t>Value range for parameter SizeDCI_2   is 0 to maxSizeDCI_2-6.</w:t>
            </w:r>
          </w:p>
          <w:p w:rsidR="00032ECF" w:rsidRDefault="00032ECF" w:rsidP="00187452">
            <w:pPr>
              <w:pStyle w:val="afb"/>
              <w:numPr>
                <w:ilvl w:val="0"/>
                <w:numId w:val="23"/>
              </w:numPr>
              <w:contextualSpacing w:val="0"/>
            </w:pPr>
            <w:r>
              <w:t>Proposal 3</w:t>
            </w:r>
            <w:r>
              <w:tab/>
              <w:t>Two values of minimum time gap for each SCS are proposed as</w:t>
            </w:r>
          </w:p>
          <w:p w:rsidR="00032ECF" w:rsidRDefault="00032ECF" w:rsidP="00187452">
            <w:pPr>
              <w:pStyle w:val="afb"/>
              <w:numPr>
                <w:ilvl w:val="1"/>
                <w:numId w:val="23"/>
              </w:numPr>
              <w:contextualSpacing w:val="0"/>
            </w:pPr>
            <w:r>
              <w:t>SCS 15kHz: {1, 3} slots</w:t>
            </w:r>
          </w:p>
          <w:p w:rsidR="00032ECF" w:rsidRDefault="00032ECF" w:rsidP="00187452">
            <w:pPr>
              <w:pStyle w:val="afb"/>
              <w:numPr>
                <w:ilvl w:val="1"/>
                <w:numId w:val="23"/>
              </w:numPr>
              <w:contextualSpacing w:val="0"/>
            </w:pPr>
            <w:r>
              <w:t>SCS 30kHz {1,  6} slots</w:t>
            </w:r>
          </w:p>
          <w:p w:rsidR="00032ECF" w:rsidRDefault="00032ECF" w:rsidP="00187452">
            <w:pPr>
              <w:pStyle w:val="afb"/>
              <w:numPr>
                <w:ilvl w:val="1"/>
                <w:numId w:val="23"/>
              </w:numPr>
              <w:contextualSpacing w:val="0"/>
            </w:pPr>
            <w:r>
              <w:t>SCS 60kHz {1, [12]} slots</w:t>
            </w:r>
          </w:p>
          <w:p w:rsidR="00032ECF" w:rsidRDefault="00032ECF" w:rsidP="00187452">
            <w:pPr>
              <w:pStyle w:val="afb"/>
              <w:numPr>
                <w:ilvl w:val="1"/>
                <w:numId w:val="23"/>
              </w:numPr>
              <w:contextualSpacing w:val="0"/>
            </w:pPr>
            <w:r>
              <w:t>SCS 120kHz {2, [24]} slots</w:t>
            </w:r>
          </w:p>
          <w:p w:rsidR="00032ECF" w:rsidRDefault="00032ECF" w:rsidP="00032ECF">
            <w:pPr>
              <w:ind w:left="1080"/>
            </w:pPr>
            <w:r>
              <w:t>The same value is used regardless of whether Scell dormancy indication is configured or not in DCI format 2-6.</w:t>
            </w:r>
          </w:p>
          <w:p w:rsidR="00032ECF" w:rsidRDefault="00032ECF" w:rsidP="00187452">
            <w:pPr>
              <w:pStyle w:val="afb"/>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afb"/>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b"/>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19"/>
              </w:numPr>
              <w:spacing w:before="0"/>
              <w:contextualSpacing w:val="0"/>
              <w:jc w:val="left"/>
            </w:pPr>
            <w:r>
              <w:t>Proposal 1: Update value range of PS_offset in RRC parameter list.</w:t>
            </w:r>
          </w:p>
          <w:p w:rsidR="00032ECF" w:rsidRDefault="00032ECF" w:rsidP="00187452">
            <w:pPr>
              <w:pStyle w:val="afb"/>
              <w:numPr>
                <w:ilvl w:val="1"/>
                <w:numId w:val="19"/>
              </w:numPr>
              <w:spacing w:before="0"/>
              <w:contextualSpacing w:val="0"/>
              <w:jc w:val="left"/>
            </w:pPr>
            <w:r>
              <w:t></w:t>
            </w:r>
            <w:r>
              <w:tab/>
              <w:t>Value range of PS_offset: 0.125, 0.25, 0.375, 0.5, …, 15ms</w:t>
            </w:r>
          </w:p>
          <w:p w:rsidR="00032ECF" w:rsidRDefault="00032ECF" w:rsidP="00187452">
            <w:pPr>
              <w:pStyle w:val="afb"/>
              <w:numPr>
                <w:ilvl w:val="0"/>
                <w:numId w:val="19"/>
              </w:numPr>
              <w:spacing w:before="0"/>
              <w:contextualSpacing w:val="0"/>
              <w:jc w:val="left"/>
            </w:pPr>
            <w:r>
              <w:t>Proposal 2:</w:t>
            </w:r>
          </w:p>
          <w:p w:rsidR="00032ECF" w:rsidRDefault="00032ECF" w:rsidP="00187452">
            <w:pPr>
              <w:pStyle w:val="afb"/>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b"/>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rsidR="00032ECF" w:rsidRDefault="00032ECF" w:rsidP="00187452">
            <w:pPr>
              <w:pStyle w:val="afb"/>
              <w:numPr>
                <w:ilvl w:val="0"/>
                <w:numId w:val="21"/>
              </w:numPr>
              <w:spacing w:before="0"/>
              <w:ind w:left="1440"/>
              <w:contextualSpacing w:val="0"/>
              <w:jc w:val="left"/>
            </w:pPr>
            <w:r>
              <w:t>When DCI format 2_6 is configured only to indicate UE wakeup  or not (i.e., indicate to higher layer whether to start the drx-onDurationTimer or not):</w:t>
            </w:r>
          </w:p>
          <w:p w:rsidR="00032ECF" w:rsidRDefault="00032ECF" w:rsidP="00187452">
            <w:pPr>
              <w:pStyle w:val="afb"/>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afb"/>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b"/>
              <w:numPr>
                <w:ilvl w:val="1"/>
                <w:numId w:val="20"/>
              </w:numPr>
              <w:spacing w:before="0"/>
              <w:contextualSpacing w:val="0"/>
              <w:jc w:val="left"/>
            </w:pPr>
            <w:r>
              <w:t></w:t>
            </w:r>
            <w:r>
              <w:tab/>
              <w:t>15kHz: {1, 3} slots</w:t>
            </w:r>
          </w:p>
          <w:p w:rsidR="00032ECF" w:rsidRDefault="00032ECF" w:rsidP="00187452">
            <w:pPr>
              <w:pStyle w:val="afb"/>
              <w:numPr>
                <w:ilvl w:val="1"/>
                <w:numId w:val="20"/>
              </w:numPr>
              <w:spacing w:before="0"/>
              <w:contextualSpacing w:val="0"/>
              <w:jc w:val="left"/>
            </w:pPr>
            <w:r>
              <w:t></w:t>
            </w:r>
            <w:r>
              <w:tab/>
              <w:t>30kHz {1,  5} slots</w:t>
            </w:r>
          </w:p>
          <w:p w:rsidR="00032ECF" w:rsidRDefault="00032ECF" w:rsidP="00187452">
            <w:pPr>
              <w:pStyle w:val="afb"/>
              <w:numPr>
                <w:ilvl w:val="1"/>
                <w:numId w:val="20"/>
              </w:numPr>
              <w:spacing w:before="0"/>
              <w:contextualSpacing w:val="0"/>
              <w:jc w:val="left"/>
            </w:pPr>
            <w:r>
              <w:t></w:t>
            </w:r>
            <w:r>
              <w:tab/>
              <w:t>60kHz {2, 9} slots</w:t>
            </w:r>
          </w:p>
          <w:p w:rsidR="0024023C" w:rsidRPr="00032ECF" w:rsidRDefault="00032ECF" w:rsidP="00187452">
            <w:pPr>
              <w:pStyle w:val="afb"/>
              <w:numPr>
                <w:ilvl w:val="1"/>
                <w:numId w:val="20"/>
              </w:numPr>
              <w:spacing w:before="0"/>
              <w:contextualSpacing w:val="0"/>
              <w:jc w:val="left"/>
            </w:pPr>
            <w:r>
              <w:lastRenderedPageBreak/>
              <w:t></w:t>
            </w:r>
            <w:r>
              <w:tab/>
              <w:t>120kHz {4, 18} slots</w:t>
            </w:r>
          </w:p>
        </w:tc>
      </w:tr>
      <w:tr w:rsidR="0024023C" w:rsidTr="00700B0C">
        <w:tc>
          <w:tcPr>
            <w:tcW w:w="1701" w:type="dxa"/>
          </w:tcPr>
          <w:p w:rsidR="0024023C" w:rsidRDefault="00895CB7" w:rsidP="00975CF1">
            <w:pPr>
              <w:rPr>
                <w:lang w:eastAsia="zh-CN"/>
              </w:rPr>
            </w:pPr>
            <w:r>
              <w:rPr>
                <w:lang w:eastAsia="zh-CN"/>
              </w:rPr>
              <w:lastRenderedPageBreak/>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rsidR="00032ECF" w:rsidRDefault="00B34A6A" w:rsidP="00187452">
            <w:pPr>
              <w:pStyle w:val="affa"/>
              <w:numPr>
                <w:ilvl w:val="0"/>
                <w:numId w:val="17"/>
              </w:numPr>
              <w:tabs>
                <w:tab w:val="right" w:leader="dot" w:pos="9962"/>
              </w:tabs>
              <w:jc w:val="left"/>
              <w:rPr>
                <w:rStyle w:val="aff2"/>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f2"/>
                  <w:noProof/>
                </w:rPr>
                <w:t>Proposal 1: For the reported UE capability on the minimum time gap, the following sets of values can be considered:</w:t>
              </w:r>
            </w:hyperlink>
          </w:p>
          <w:p w:rsidR="00032ECF" w:rsidRPr="0053733A" w:rsidRDefault="00032ECF" w:rsidP="00187452">
            <w:pPr>
              <w:pStyle w:val="afb"/>
              <w:numPr>
                <w:ilvl w:val="1"/>
                <w:numId w:val="17"/>
              </w:numPr>
              <w:contextualSpacing w:val="0"/>
              <w:jc w:val="left"/>
            </w:pPr>
            <w:r w:rsidRPr="0053733A">
              <w:t>SCS 15kHz: {1, 3} slots</w:t>
            </w:r>
          </w:p>
          <w:p w:rsidR="00032ECF" w:rsidRPr="0053733A" w:rsidRDefault="00032ECF" w:rsidP="00187452">
            <w:pPr>
              <w:pStyle w:val="afb"/>
              <w:numPr>
                <w:ilvl w:val="1"/>
                <w:numId w:val="17"/>
              </w:numPr>
              <w:contextualSpacing w:val="0"/>
              <w:jc w:val="left"/>
            </w:pPr>
            <w:r w:rsidRPr="0053733A">
              <w:t>SCS 30kHz: {2, 6} slots</w:t>
            </w:r>
          </w:p>
          <w:p w:rsidR="00032ECF" w:rsidRPr="0053733A" w:rsidRDefault="00032ECF" w:rsidP="00187452">
            <w:pPr>
              <w:pStyle w:val="afb"/>
              <w:numPr>
                <w:ilvl w:val="1"/>
                <w:numId w:val="17"/>
              </w:numPr>
              <w:contextualSpacing w:val="0"/>
              <w:jc w:val="left"/>
            </w:pPr>
            <w:r w:rsidRPr="0053733A">
              <w:t>SCS 60kHz: {3, 12} slots</w:t>
            </w:r>
          </w:p>
          <w:p w:rsidR="00032ECF" w:rsidRPr="0053733A" w:rsidRDefault="00032ECF" w:rsidP="00187452">
            <w:pPr>
              <w:pStyle w:val="afb"/>
              <w:numPr>
                <w:ilvl w:val="1"/>
                <w:numId w:val="17"/>
              </w:numPr>
              <w:contextualSpacing w:val="0"/>
              <w:jc w:val="left"/>
            </w:pPr>
            <w:r w:rsidRPr="0053733A">
              <w:t>SCS 120kHz: {6, 24} slots</w:t>
            </w:r>
          </w:p>
          <w:p w:rsidR="00032ECF" w:rsidRDefault="000B7F0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f2"/>
                  <w:noProof/>
                </w:rPr>
                <w:t>Proposal 2: If a UE is configured to monitor DCI format 2_6, it can also be configured to report L1-SINR during the time duration indicated by drx-onDurationTimer outside DRX Active Time.</w:t>
              </w:r>
            </w:hyperlink>
          </w:p>
          <w:p w:rsidR="00032ECF" w:rsidRDefault="000B7F0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f2"/>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0B7F0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f2"/>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B34A6A" w:rsidP="00187452">
            <w:pPr>
              <w:pStyle w:val="afb"/>
              <w:numPr>
                <w:ilvl w:val="0"/>
                <w:numId w:val="18"/>
              </w:numPr>
              <w:ind w:left="1440"/>
              <w:contextualSpacing w:val="0"/>
              <w:jc w:val="left"/>
              <w:rPr>
                <w:bCs/>
              </w:rPr>
            </w:pPr>
            <w:r w:rsidRPr="00193630">
              <w:rPr>
                <w:b/>
                <w:bCs/>
                <w:noProof/>
              </w:rPr>
              <w:fldChar w:fldCharType="end"/>
            </w:r>
            <w:r w:rsidR="00032ECF" w:rsidRPr="00193630">
              <w:rPr>
                <w:bCs/>
              </w:rPr>
              <w:t>PDCCH-WUS is configured only on SpCell and UE does not monitor PDCCH-WUS if SpCell is in DRX Active Time;</w:t>
            </w:r>
          </w:p>
          <w:p w:rsidR="00032ECF" w:rsidRPr="00193630" w:rsidRDefault="00032ECF" w:rsidP="00187452">
            <w:pPr>
              <w:pStyle w:val="afb"/>
              <w:numPr>
                <w:ilvl w:val="0"/>
                <w:numId w:val="18"/>
              </w:numPr>
              <w:ind w:left="1440"/>
              <w:contextualSpacing w:val="0"/>
              <w:jc w:val="left"/>
              <w:rPr>
                <w:bCs/>
              </w:rPr>
            </w:pPr>
            <w:r w:rsidRPr="00193630">
              <w:rPr>
                <w:bCs/>
              </w:rPr>
              <w:t>If a PDCCH-WUS occasion is not monitored because UE is already in Active Time on SpCell, UE starts DRX on duration timer of both DRX groups at their respective next occurrence;</w:t>
            </w:r>
          </w:p>
          <w:p w:rsidR="00032ECF" w:rsidRPr="00193630" w:rsidRDefault="00032ECF" w:rsidP="00187452">
            <w:pPr>
              <w:pStyle w:val="afb"/>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b"/>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t>Reference</w:t>
      </w:r>
    </w:p>
    <w:p w:rsidR="00482B1B" w:rsidRPr="00482B1B" w:rsidRDefault="00482B1B" w:rsidP="00482B1B">
      <w:pPr>
        <w:pStyle w:val="afb"/>
        <w:ind w:left="2160"/>
        <w:rPr>
          <w:szCs w:val="20"/>
        </w:rPr>
      </w:pPr>
    </w:p>
    <w:p w:rsidR="00895CB7" w:rsidRDefault="00895CB7" w:rsidP="008B7E3D">
      <w:pPr>
        <w:pStyle w:val="afb"/>
        <w:numPr>
          <w:ilvl w:val="0"/>
          <w:numId w:val="14"/>
        </w:numPr>
      </w:pPr>
      <w:r w:rsidRPr="005444FB">
        <w:t>R1-2001539</w:t>
      </w:r>
      <w:r>
        <w:t xml:space="preserve"> </w:t>
      </w:r>
      <w:r>
        <w:tab/>
        <w:t>Remaining issues on PDCCH based power saving</w:t>
      </w:r>
      <w:r>
        <w:tab/>
        <w:t>Huawei, HiSilicon</w:t>
      </w:r>
    </w:p>
    <w:p w:rsidR="00895CB7" w:rsidRDefault="00895CB7" w:rsidP="008B7E3D">
      <w:pPr>
        <w:pStyle w:val="afb"/>
        <w:numPr>
          <w:ilvl w:val="0"/>
          <w:numId w:val="14"/>
        </w:numPr>
      </w:pPr>
      <w:bookmarkStart w:id="6" w:name="_Ref37533281"/>
      <w:r w:rsidRPr="005444FB">
        <w:t>R1-2001583</w:t>
      </w:r>
      <w:r>
        <w:tab/>
      </w:r>
      <w:r>
        <w:tab/>
        <w:t>Remaining issues on WUS PDCCH</w:t>
      </w:r>
      <w:r>
        <w:tab/>
      </w:r>
      <w:r>
        <w:tab/>
        <w:t>ZTE</w:t>
      </w:r>
      <w:bookmarkEnd w:id="6"/>
    </w:p>
    <w:p w:rsidR="00895CB7" w:rsidRDefault="00895CB7" w:rsidP="008B7E3D">
      <w:pPr>
        <w:pStyle w:val="afb"/>
        <w:numPr>
          <w:ilvl w:val="0"/>
          <w:numId w:val="14"/>
        </w:numPr>
      </w:pPr>
      <w:bookmarkStart w:id="7" w:name="_Ref37533290"/>
      <w:r w:rsidRPr="005444FB">
        <w:t>R1-2001682</w:t>
      </w:r>
      <w:r>
        <w:tab/>
      </w:r>
      <w:r>
        <w:tab/>
        <w:t>Maintenance of PDCCH-based power saving signal</w:t>
      </w:r>
      <w:r>
        <w:tab/>
        <w:t>vivo</w:t>
      </w:r>
      <w:bookmarkEnd w:id="7"/>
    </w:p>
    <w:p w:rsidR="00895CB7" w:rsidRDefault="00895CB7" w:rsidP="008B7E3D">
      <w:pPr>
        <w:pStyle w:val="afb"/>
        <w:numPr>
          <w:ilvl w:val="0"/>
          <w:numId w:val="14"/>
        </w:numPr>
      </w:pPr>
      <w:bookmarkStart w:id="8" w:name="_Ref37533299"/>
      <w:r w:rsidRPr="005444FB">
        <w:t>R1-2001768</w:t>
      </w:r>
      <w:r>
        <w:tab/>
      </w:r>
      <w:r>
        <w:tab/>
        <w:t>Remaining issues for Power saving signal</w:t>
      </w:r>
      <w:r>
        <w:tab/>
        <w:t>OPPO</w:t>
      </w:r>
      <w:bookmarkEnd w:id="8"/>
    </w:p>
    <w:p w:rsidR="00895CB7" w:rsidRDefault="00895CB7" w:rsidP="008B7E3D">
      <w:pPr>
        <w:pStyle w:val="afb"/>
        <w:numPr>
          <w:ilvl w:val="0"/>
          <w:numId w:val="14"/>
        </w:numPr>
      </w:pPr>
      <w:bookmarkStart w:id="9" w:name="_Ref37533310"/>
      <w:r w:rsidRPr="005444FB">
        <w:t>R1-2001819</w:t>
      </w:r>
      <w:r>
        <w:tab/>
      </w:r>
      <w:r>
        <w:tab/>
        <w:t>Remaining issues on PDCCH-based WUS</w:t>
      </w:r>
      <w:r>
        <w:tab/>
        <w:t>Sony</w:t>
      </w:r>
      <w:bookmarkEnd w:id="9"/>
    </w:p>
    <w:p w:rsidR="00895CB7" w:rsidRDefault="00895CB7" w:rsidP="008B7E3D">
      <w:pPr>
        <w:pStyle w:val="afb"/>
        <w:numPr>
          <w:ilvl w:val="0"/>
          <w:numId w:val="14"/>
        </w:numPr>
      </w:pPr>
      <w:bookmarkStart w:id="10" w:name="_Ref37533339"/>
      <w:r w:rsidRPr="005444FB">
        <w:t>R1-2001843</w:t>
      </w:r>
      <w:r>
        <w:tab/>
      </w:r>
      <w:r>
        <w:tab/>
        <w:t>Remaining issues on PDCCH-based power saving signal</w:t>
      </w:r>
      <w:r>
        <w:tab/>
        <w:t>MediaTek Inc.</w:t>
      </w:r>
      <w:bookmarkEnd w:id="10"/>
    </w:p>
    <w:p w:rsidR="00895CB7" w:rsidRDefault="00895CB7" w:rsidP="008B7E3D">
      <w:pPr>
        <w:pStyle w:val="afb"/>
        <w:numPr>
          <w:ilvl w:val="0"/>
          <w:numId w:val="14"/>
        </w:numPr>
      </w:pPr>
      <w:bookmarkStart w:id="11" w:name="_Ref37533373"/>
      <w:r w:rsidRPr="005444FB">
        <w:t>R1-2001943</w:t>
      </w:r>
      <w:r>
        <w:tab/>
      </w:r>
      <w:r>
        <w:tab/>
        <w:t>Remaining issues on PDCCH-based power saving signal/channel</w:t>
      </w:r>
      <w:r>
        <w:tab/>
        <w:t>LG Electronics</w:t>
      </w:r>
      <w:bookmarkEnd w:id="11"/>
    </w:p>
    <w:p w:rsidR="00895CB7" w:rsidRDefault="00895CB7" w:rsidP="008B7E3D">
      <w:pPr>
        <w:pStyle w:val="afb"/>
        <w:numPr>
          <w:ilvl w:val="0"/>
          <w:numId w:val="14"/>
        </w:numPr>
      </w:pPr>
      <w:bookmarkStart w:id="12" w:name="_Ref37533380"/>
      <w:r w:rsidRPr="005444FB">
        <w:t>R1-2002008</w:t>
      </w:r>
      <w:r>
        <w:tab/>
      </w:r>
      <w:r>
        <w:tab/>
        <w:t>Remaining details of PDCCH-based power saving signal/channel</w:t>
      </w:r>
      <w:r>
        <w:tab/>
        <w:t>Intel Corporation</w:t>
      </w:r>
      <w:bookmarkEnd w:id="12"/>
    </w:p>
    <w:p w:rsidR="00895CB7" w:rsidRDefault="00895CB7" w:rsidP="008B7E3D">
      <w:pPr>
        <w:pStyle w:val="afb"/>
        <w:numPr>
          <w:ilvl w:val="0"/>
          <w:numId w:val="14"/>
        </w:numPr>
      </w:pPr>
      <w:bookmarkStart w:id="13" w:name="_Ref37533391"/>
      <w:r w:rsidRPr="005444FB">
        <w:t>R1-2002093</w:t>
      </w:r>
      <w:r>
        <w:tab/>
      </w:r>
      <w:r>
        <w:tab/>
        <w:t>Remaining issues on the Power Saving Signals/Channels</w:t>
      </w:r>
      <w:r>
        <w:tab/>
        <w:t>CATT</w:t>
      </w:r>
      <w:bookmarkEnd w:id="13"/>
    </w:p>
    <w:p w:rsidR="00895CB7" w:rsidRDefault="00895CB7" w:rsidP="008B7E3D">
      <w:pPr>
        <w:pStyle w:val="afb"/>
        <w:numPr>
          <w:ilvl w:val="0"/>
          <w:numId w:val="14"/>
        </w:numPr>
      </w:pPr>
      <w:bookmarkStart w:id="14" w:name="_Ref37533399"/>
      <w:r w:rsidRPr="005444FB">
        <w:t>R1-2002142</w:t>
      </w:r>
      <w:r>
        <w:tab/>
      </w:r>
      <w:r>
        <w:tab/>
        <w:t>Remaining issues for PDCCH-based power saving signal</w:t>
      </w:r>
      <w:r>
        <w:tab/>
        <w:t>Samsung</w:t>
      </w:r>
      <w:bookmarkEnd w:id="14"/>
    </w:p>
    <w:p w:rsidR="00895CB7" w:rsidRDefault="00895CB7" w:rsidP="008B7E3D">
      <w:pPr>
        <w:pStyle w:val="afb"/>
        <w:numPr>
          <w:ilvl w:val="0"/>
          <w:numId w:val="14"/>
        </w:numPr>
      </w:pPr>
      <w:bookmarkStart w:id="15" w:name="_Ref37533406"/>
      <w:r w:rsidRPr="005444FB">
        <w:t>R1-2002189</w:t>
      </w:r>
      <w:r>
        <w:tab/>
      </w:r>
      <w:r>
        <w:tab/>
        <w:t>TP to address RAN2 LS on DCP</w:t>
      </w:r>
      <w:r>
        <w:tab/>
        <w:t>NEC</w:t>
      </w:r>
      <w:bookmarkEnd w:id="15"/>
    </w:p>
    <w:p w:rsidR="00895CB7" w:rsidRDefault="00895CB7" w:rsidP="008B7E3D">
      <w:pPr>
        <w:pStyle w:val="afb"/>
        <w:numPr>
          <w:ilvl w:val="0"/>
          <w:numId w:val="14"/>
        </w:numPr>
      </w:pPr>
      <w:bookmarkStart w:id="16" w:name="_Ref37533416"/>
      <w:r w:rsidRPr="005444FB">
        <w:lastRenderedPageBreak/>
        <w:t>R1-2002215</w:t>
      </w:r>
      <w:r>
        <w:tab/>
      </w:r>
      <w:r>
        <w:tab/>
        <w:t>Remaining issues on minimum time gap for PDCCH-based power saving signal/channel</w:t>
      </w:r>
      <w:r>
        <w:tab/>
        <w:t>CMCC</w:t>
      </w:r>
      <w:bookmarkEnd w:id="16"/>
    </w:p>
    <w:p w:rsidR="00895CB7" w:rsidRDefault="00895CB7" w:rsidP="008B7E3D">
      <w:pPr>
        <w:pStyle w:val="afb"/>
        <w:numPr>
          <w:ilvl w:val="0"/>
          <w:numId w:val="14"/>
        </w:numPr>
      </w:pPr>
      <w:bookmarkStart w:id="17" w:name="_Ref37533423"/>
      <w:r w:rsidRPr="005444FB">
        <w:t>R1-2002218</w:t>
      </w:r>
      <w:r>
        <w:tab/>
      </w:r>
      <w:r>
        <w:tab/>
        <w:t>On open issues related to DCI format 2_6</w:t>
      </w:r>
      <w:r>
        <w:tab/>
        <w:t>Nokia, Nokia Shanghai Bell</w:t>
      </w:r>
      <w:bookmarkEnd w:id="17"/>
    </w:p>
    <w:p w:rsidR="00895CB7" w:rsidRDefault="00895CB7" w:rsidP="008B7E3D">
      <w:pPr>
        <w:pStyle w:val="afb"/>
        <w:numPr>
          <w:ilvl w:val="0"/>
          <w:numId w:val="14"/>
        </w:numPr>
      </w:pPr>
      <w:bookmarkStart w:id="18" w:name="_Ref37533427"/>
      <w:r w:rsidRPr="005444FB">
        <w:t>R1-2002261</w:t>
      </w:r>
      <w:r>
        <w:tab/>
      </w:r>
      <w:r>
        <w:tab/>
        <w:t>Clarification on power saving signal</w:t>
      </w:r>
      <w:r>
        <w:tab/>
        <w:t>Spreadtrum Communications</w:t>
      </w:r>
      <w:bookmarkEnd w:id="18"/>
    </w:p>
    <w:p w:rsidR="00895CB7" w:rsidRDefault="00895CB7" w:rsidP="008B7E3D">
      <w:pPr>
        <w:pStyle w:val="afb"/>
        <w:numPr>
          <w:ilvl w:val="0"/>
          <w:numId w:val="14"/>
        </w:numPr>
      </w:pPr>
      <w:bookmarkStart w:id="19" w:name="_Ref37533436"/>
      <w:r w:rsidRPr="005444FB">
        <w:t>R1-2002366</w:t>
      </w:r>
      <w:r>
        <w:tab/>
      </w:r>
      <w:r>
        <w:tab/>
        <w:t>Remaining Issues for PDCCH-based Power Saving Signal/Channel</w:t>
      </w:r>
      <w:r>
        <w:tab/>
        <w:t>InterDigital</w:t>
      </w:r>
      <w:bookmarkEnd w:id="19"/>
    </w:p>
    <w:p w:rsidR="00895CB7" w:rsidRDefault="00895CB7" w:rsidP="008B7E3D">
      <w:pPr>
        <w:pStyle w:val="afb"/>
        <w:numPr>
          <w:ilvl w:val="0"/>
          <w:numId w:val="14"/>
        </w:numPr>
      </w:pPr>
      <w:bookmarkStart w:id="20" w:name="_Ref37533444"/>
      <w:r w:rsidRPr="005444FB">
        <w:t>R1-2002414</w:t>
      </w:r>
      <w:r>
        <w:tab/>
      </w:r>
      <w:r>
        <w:tab/>
        <w:t>Remaining issues for WUS</w:t>
      </w:r>
      <w:r>
        <w:tab/>
        <w:t>Ericsson</w:t>
      </w:r>
      <w:bookmarkEnd w:id="20"/>
    </w:p>
    <w:p w:rsidR="00895CB7" w:rsidRDefault="00895CB7" w:rsidP="008B7E3D">
      <w:pPr>
        <w:pStyle w:val="afb"/>
        <w:numPr>
          <w:ilvl w:val="0"/>
          <w:numId w:val="14"/>
        </w:numPr>
      </w:pPr>
      <w:bookmarkStart w:id="21" w:name="_Ref37533452"/>
      <w:r w:rsidRPr="005444FB">
        <w:t>R1-2002451</w:t>
      </w:r>
      <w:r>
        <w:tab/>
      </w:r>
      <w:r>
        <w:tab/>
        <w:t>Maintenance for PDCCH-based power saving signal/channel</w:t>
      </w:r>
      <w:r>
        <w:tab/>
        <w:t>NTT DOCOMO, INC.</w:t>
      </w:r>
      <w:bookmarkEnd w:id="21"/>
    </w:p>
    <w:p w:rsidR="00895CB7" w:rsidRDefault="00895CB7" w:rsidP="008B7E3D">
      <w:pPr>
        <w:pStyle w:val="afb"/>
        <w:numPr>
          <w:ilvl w:val="0"/>
          <w:numId w:val="14"/>
        </w:numPr>
      </w:pPr>
      <w:bookmarkStart w:id="22" w:name="_Ref37533457"/>
      <w:r w:rsidRPr="005444FB">
        <w:t>R1-2002555</w:t>
      </w:r>
      <w:r>
        <w:tab/>
      </w:r>
      <w:r>
        <w:tab/>
        <w:t>Remaining issues for PDCCH-based power saving channel</w:t>
      </w:r>
      <w:r>
        <w:tab/>
        <w:t>Qualcomm Incorporated</w:t>
      </w:r>
      <w:bookmarkEnd w:id="22"/>
    </w:p>
    <w:p w:rsidR="00231538" w:rsidRDefault="00231538" w:rsidP="00231538">
      <w:pPr>
        <w:pStyle w:val="afb"/>
        <w:numPr>
          <w:ilvl w:val="0"/>
          <w:numId w:val="14"/>
        </w:numPr>
      </w:pPr>
      <w:bookmarkStart w:id="23" w:name="_Ref37772428"/>
      <w:r w:rsidRPr="005444FB">
        <w:t>R1-2001507</w:t>
      </w:r>
      <w:r>
        <w:tab/>
      </w:r>
      <w:r>
        <w:tab/>
        <w:t>LS on DCP</w:t>
      </w:r>
      <w:r>
        <w:tab/>
        <w:t xml:space="preserve">RAN2, </w:t>
      </w:r>
      <w:r>
        <w:tab/>
        <w:t>Huawei</w:t>
      </w:r>
      <w:bookmarkEnd w:id="23"/>
    </w:p>
    <w:p w:rsidR="005444FB" w:rsidRPr="0027020D" w:rsidRDefault="005444FB" w:rsidP="005444FB">
      <w:pPr>
        <w:pStyle w:val="afb"/>
        <w:numPr>
          <w:ilvl w:val="0"/>
          <w:numId w:val="14"/>
        </w:numPr>
        <w:rPr>
          <w:rFonts w:eastAsia="宋体"/>
          <w:lang w:eastAsia="zh-CN"/>
        </w:rPr>
      </w:pPr>
      <w:bookmarkStart w:id="24" w:name="_Ref37290962"/>
      <w:bookmarkStart w:id="25" w:name="_Ref37787979"/>
      <w:r w:rsidRPr="0027020D">
        <w:rPr>
          <w:rFonts w:eastAsia="宋体"/>
          <w:lang w:eastAsia="zh-CN"/>
        </w:rPr>
        <w:t xml:space="preserve">R1-2000165, </w:t>
      </w:r>
      <w:r>
        <w:rPr>
          <w:rFonts w:eastAsia="宋体"/>
          <w:lang w:eastAsia="zh-CN"/>
        </w:rPr>
        <w:tab/>
      </w:r>
      <w:r w:rsidRPr="0027020D">
        <w:rPr>
          <w:rFonts w:eastAsia="宋体"/>
          <w:lang w:eastAsia="zh-CN"/>
        </w:rPr>
        <w:t>LS on secondary DRX group, RAN2, Ericsson</w:t>
      </w:r>
      <w:bookmarkEnd w:id="24"/>
      <w:r w:rsidRPr="0027020D">
        <w:rPr>
          <w:rFonts w:eastAsia="宋体"/>
          <w:lang w:eastAsia="zh-CN"/>
        </w:rPr>
        <w:t>.</w:t>
      </w:r>
      <w:bookmarkEnd w:id="25"/>
    </w:p>
    <w:p w:rsidR="00231538" w:rsidRDefault="00231538" w:rsidP="005444FB">
      <w:pPr>
        <w:pStyle w:val="afb"/>
      </w:pPr>
    </w:p>
    <w:p w:rsidR="00895CB7" w:rsidRDefault="00895CB7" w:rsidP="000A3A33">
      <w:pPr>
        <w:pStyle w:val="afb"/>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05" w:rsidRDefault="000B7F05">
      <w:r>
        <w:separator/>
      </w:r>
    </w:p>
  </w:endnote>
  <w:endnote w:type="continuationSeparator" w:id="0">
    <w:p w:rsidR="000B7F05" w:rsidRDefault="000B7F05">
      <w:r>
        <w:continuationSeparator/>
      </w:r>
    </w:p>
  </w:endnote>
  <w:endnote w:type="continuationNotice" w:id="1">
    <w:p w:rsidR="000B7F05" w:rsidRDefault="000B7F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F837DD">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03EF5" w:rsidRDefault="00B03EF5" w:rsidP="00505E39">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450D3B">
    <w:pPr>
      <w:pStyle w:val="ab"/>
      <w:ind w:right="360"/>
    </w:pPr>
    <w:r>
      <w:rPr>
        <w:rStyle w:val="af3"/>
      </w:rPr>
      <w:fldChar w:fldCharType="begin"/>
    </w:r>
    <w:r>
      <w:rPr>
        <w:rStyle w:val="af3"/>
      </w:rPr>
      <w:instrText xml:space="preserve"> PAGE </w:instrText>
    </w:r>
    <w:r>
      <w:rPr>
        <w:rStyle w:val="af3"/>
      </w:rPr>
      <w:fldChar w:fldCharType="separate"/>
    </w:r>
    <w:r w:rsidR="002002D6">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002D6">
      <w:rPr>
        <w:rStyle w:val="af3"/>
      </w:rPr>
      <w:t>26</w:t>
    </w:r>
    <w:r>
      <w:rPr>
        <w:rStyle w:val="af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05" w:rsidRDefault="000B7F05">
      <w:r>
        <w:separator/>
      </w:r>
    </w:p>
  </w:footnote>
  <w:footnote w:type="continuationSeparator" w:id="0">
    <w:p w:rsidR="000B7F05" w:rsidRDefault="000B7F05">
      <w:r>
        <w:continuationSeparator/>
      </w:r>
    </w:p>
  </w:footnote>
  <w:footnote w:type="continuationNotice" w:id="1">
    <w:p w:rsidR="000B7F05" w:rsidRDefault="000B7F0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05C31"/>
    <w:multiLevelType w:val="multilevel"/>
    <w:tmpl w:val="AFBC4856"/>
    <w:numStyleLink w:val="StyleBulleted"/>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2"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3" w15:restartNumberingAfterBreak="0">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5"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49"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41"/>
  </w:num>
  <w:num w:numId="5">
    <w:abstractNumId w:val="46"/>
  </w:num>
  <w:num w:numId="6">
    <w:abstractNumId w:val="50"/>
  </w:num>
  <w:num w:numId="7">
    <w:abstractNumId w:val="32"/>
  </w:num>
  <w:num w:numId="8">
    <w:abstractNumId w:val="29"/>
  </w:num>
  <w:num w:numId="9">
    <w:abstractNumId w:val="23"/>
  </w:num>
  <w:num w:numId="10">
    <w:abstractNumId w:val="48"/>
  </w:num>
  <w:num w:numId="11">
    <w:abstractNumId w:val="25"/>
  </w:num>
  <w:num w:numId="12">
    <w:abstractNumId w:val="21"/>
  </w:num>
  <w:num w:numId="13">
    <w:abstractNumId w:val="22"/>
  </w:num>
  <w:num w:numId="14">
    <w:abstractNumId w:val="19"/>
  </w:num>
  <w:num w:numId="15">
    <w:abstractNumId w:val="35"/>
  </w:num>
  <w:num w:numId="16">
    <w:abstractNumId w:val="7"/>
  </w:num>
  <w:num w:numId="17">
    <w:abstractNumId w:val="13"/>
  </w:num>
  <w:num w:numId="18">
    <w:abstractNumId w:val="34"/>
  </w:num>
  <w:num w:numId="19">
    <w:abstractNumId w:val="10"/>
  </w:num>
  <w:num w:numId="20">
    <w:abstractNumId w:val="14"/>
  </w:num>
  <w:num w:numId="21">
    <w:abstractNumId w:val="28"/>
  </w:num>
  <w:num w:numId="22">
    <w:abstractNumId w:val="2"/>
  </w:num>
  <w:num w:numId="23">
    <w:abstractNumId w:val="24"/>
  </w:num>
  <w:num w:numId="24">
    <w:abstractNumId w:val="27"/>
  </w:num>
  <w:num w:numId="25">
    <w:abstractNumId w:val="1"/>
  </w:num>
  <w:num w:numId="26">
    <w:abstractNumId w:val="8"/>
  </w:num>
  <w:num w:numId="27">
    <w:abstractNumId w:val="39"/>
  </w:num>
  <w:num w:numId="28">
    <w:abstractNumId w:val="52"/>
  </w:num>
  <w:num w:numId="29">
    <w:abstractNumId w:val="17"/>
  </w:num>
  <w:num w:numId="30">
    <w:abstractNumId w:val="36"/>
  </w:num>
  <w:num w:numId="31">
    <w:abstractNumId w:val="51"/>
  </w:num>
  <w:num w:numId="32">
    <w:abstractNumId w:val="18"/>
  </w:num>
  <w:num w:numId="33">
    <w:abstractNumId w:val="42"/>
  </w:num>
  <w:num w:numId="34">
    <w:abstractNumId w:val="4"/>
  </w:num>
  <w:num w:numId="35">
    <w:abstractNumId w:val="43"/>
  </w:num>
  <w:num w:numId="36">
    <w:abstractNumId w:val="49"/>
  </w:num>
  <w:num w:numId="37">
    <w:abstractNumId w:val="26"/>
  </w:num>
  <w:num w:numId="38">
    <w:abstractNumId w:val="31"/>
  </w:num>
  <w:num w:numId="39">
    <w:abstractNumId w:val="5"/>
  </w:num>
  <w:num w:numId="40">
    <w:abstractNumId w:val="40"/>
  </w:num>
  <w:num w:numId="41">
    <w:abstractNumId w:val="12"/>
  </w:num>
  <w:num w:numId="42">
    <w:abstractNumId w:val="9"/>
  </w:num>
  <w:num w:numId="43">
    <w:abstractNumId w:val="30"/>
  </w:num>
  <w:num w:numId="44">
    <w:abstractNumId w:val="38"/>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7"/>
  </w:num>
  <w:num w:numId="48">
    <w:abstractNumId w:val="6"/>
  </w:num>
  <w:num w:numId="49">
    <w:abstractNumId w:val="16"/>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11"/>
  </w:num>
  <w:num w:numId="54">
    <w:abstractNumId w:val="47"/>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239B5"/>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0"/>
    <w:qFormat/>
    <w:rsid w:val="00FF2F64"/>
    <w:pPr>
      <w:numPr>
        <w:ilvl w:val="2"/>
      </w:numPr>
      <w:spacing w:before="120"/>
      <w:ind w:left="7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2"/>
    <w:semiHidden/>
    <w:rsid w:val="00A63872"/>
    <w:pPr>
      <w:spacing w:before="180"/>
      <w:ind w:left="2693" w:hanging="2693"/>
    </w:pPr>
    <w:rPr>
      <w:b/>
    </w:rPr>
  </w:style>
  <w:style w:type="paragraph" w:styleId="12">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2"/>
    <w:uiPriority w:val="39"/>
    <w:rsid w:val="00A63872"/>
    <w:pPr>
      <w:keepNext w:val="0"/>
      <w:spacing w:before="0"/>
      <w:ind w:left="851" w:hanging="851"/>
    </w:pPr>
    <w:rPr>
      <w:sz w:val="20"/>
    </w:rPr>
  </w:style>
  <w:style w:type="paragraph" w:styleId="22">
    <w:name w:val="index 2"/>
    <w:basedOn w:val="13"/>
    <w:semiHidden/>
    <w:rsid w:val="00A63872"/>
    <w:pPr>
      <w:ind w:left="284"/>
    </w:pPr>
  </w:style>
  <w:style w:type="paragraph" w:styleId="13">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link w:val="a8"/>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link w:val="NOChar"/>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a">
    <w:name w:val="List"/>
    <w:basedOn w:val="a"/>
    <w:rsid w:val="00A63872"/>
    <w:pPr>
      <w:ind w:left="568" w:hanging="284"/>
    </w:pPr>
  </w:style>
  <w:style w:type="paragraph" w:styleId="a9">
    <w:name w:val="List Bullet"/>
    <w:basedOn w:val="aa"/>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a"/>
    <w:link w:val="B10"/>
    <w:qFormat/>
    <w:rsid w:val="00A63872"/>
  </w:style>
  <w:style w:type="paragraph" w:customStyle="1" w:styleId="B2">
    <w:name w:val="B2"/>
    <w:basedOn w:val="25"/>
    <w:link w:val="B2Char"/>
    <w:qFormat/>
    <w:rsid w:val="00A63872"/>
  </w:style>
  <w:style w:type="paragraph" w:customStyle="1" w:styleId="B3">
    <w:name w:val="B3"/>
    <w:basedOn w:val="33"/>
    <w:link w:val="B3Char2"/>
    <w:qFormat/>
    <w:rsid w:val="00A63872"/>
  </w:style>
  <w:style w:type="paragraph" w:customStyle="1" w:styleId="B4">
    <w:name w:val="B4"/>
    <w:basedOn w:val="42"/>
    <w:link w:val="B4Char"/>
    <w:rsid w:val="00A63872"/>
  </w:style>
  <w:style w:type="paragraph" w:customStyle="1" w:styleId="B5">
    <w:name w:val="B5"/>
    <w:basedOn w:val="52"/>
    <w:rsid w:val="00A63872"/>
  </w:style>
  <w:style w:type="paragraph" w:styleId="ab">
    <w:name w:val="footer"/>
    <w:basedOn w:val="a4"/>
    <w:link w:val="ac"/>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4">
    <w:name w:val="Body Text 3"/>
    <w:basedOn w:val="a"/>
    <w:rsid w:val="005B0D97"/>
    <w:rPr>
      <w:i/>
    </w:rPr>
  </w:style>
  <w:style w:type="paragraph" w:styleId="ad">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e">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B0D97"/>
    <w:pPr>
      <w:spacing w:after="120"/>
      <w:jc w:val="both"/>
    </w:pPr>
    <w:rPr>
      <w:rFonts w:ascii="Times" w:hAnsi="Times"/>
      <w:szCs w:val="24"/>
    </w:rPr>
  </w:style>
  <w:style w:type="paragraph" w:styleId="26">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05E39"/>
  </w:style>
  <w:style w:type="character" w:styleId="af4">
    <w:name w:val="annotation reference"/>
    <w:qFormat/>
    <w:rsid w:val="00A10B48"/>
    <w:rPr>
      <w:sz w:val="16"/>
      <w:szCs w:val="16"/>
    </w:rPr>
  </w:style>
  <w:style w:type="paragraph" w:styleId="af5">
    <w:name w:val="annotation text"/>
    <w:basedOn w:val="a"/>
    <w:link w:val="af6"/>
    <w:uiPriority w:val="99"/>
    <w:qFormat/>
    <w:rsid w:val="00A10B48"/>
  </w:style>
  <w:style w:type="paragraph" w:styleId="af7">
    <w:name w:val="annotation subject"/>
    <w:basedOn w:val="af5"/>
    <w:next w:val="af5"/>
    <w:link w:val="af8"/>
    <w:rsid w:val="00A10B48"/>
    <w:rPr>
      <w:b/>
      <w:bCs/>
    </w:rPr>
  </w:style>
  <w:style w:type="paragraph" w:styleId="af9">
    <w:name w:val="Balloon Text"/>
    <w:basedOn w:val="a"/>
    <w:link w:val="afa"/>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1">
    <w:name w:val="标题 1 字符"/>
    <w:link w:val="1"/>
    <w:rsid w:val="00184F51"/>
    <w:rPr>
      <w:rFonts w:ascii="Arial" w:hAnsi="Arial"/>
      <w:sz w:val="36"/>
      <w:lang w:val="en-GB" w:eastAsia="en-US"/>
    </w:rPr>
  </w:style>
  <w:style w:type="character" w:customStyle="1" w:styleId="20">
    <w:name w:val="标题 2 字符"/>
    <w:link w:val="2"/>
    <w:rsid w:val="00FF2F64"/>
    <w:rPr>
      <w:rFonts w:ascii="Arial" w:hAnsi="Arial"/>
      <w:sz w:val="32"/>
      <w:lang w:val="en-GB" w:eastAsia="en-US"/>
    </w:rPr>
  </w:style>
  <w:style w:type="character" w:customStyle="1" w:styleId="30">
    <w:name w:val="标题 3 字符"/>
    <w:link w:val="3"/>
    <w:rsid w:val="00FF2F64"/>
    <w:rPr>
      <w:rFonts w:ascii="Arial" w:hAnsi="Arial"/>
      <w:sz w:val="28"/>
      <w:lang w:val="en-GB" w:eastAsia="en-US"/>
    </w:rPr>
  </w:style>
  <w:style w:type="character" w:customStyle="1" w:styleId="40">
    <w:name w:val="标题 4 字符"/>
    <w:aliases w:val="h4 字符"/>
    <w:link w:val="4"/>
    <w:rsid w:val="00184F51"/>
    <w:rPr>
      <w:rFonts w:ascii="Arial" w:hAnsi="Arial"/>
      <w:sz w:val="24"/>
      <w:lang w:val="en-GB" w:eastAsia="en-US"/>
    </w:rPr>
  </w:style>
  <w:style w:type="character" w:customStyle="1" w:styleId="50">
    <w:name w:val="标题 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c"/>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d">
    <w:name w:val="Subtitle"/>
    <w:basedOn w:val="a"/>
    <w:next w:val="a"/>
    <w:link w:val="afe"/>
    <w:qFormat/>
    <w:rsid w:val="005D609E"/>
    <w:pPr>
      <w:spacing w:after="60"/>
      <w:jc w:val="center"/>
      <w:outlineLvl w:val="1"/>
    </w:pPr>
    <w:rPr>
      <w:rFonts w:ascii="Cambria" w:hAnsi="Cambria"/>
      <w:sz w:val="24"/>
      <w:szCs w:val="24"/>
    </w:rPr>
  </w:style>
  <w:style w:type="character" w:customStyle="1" w:styleId="afe">
    <w:name w:val="副标题 字符"/>
    <w:link w:val="afd"/>
    <w:rsid w:val="005D609E"/>
    <w:rPr>
      <w:rFonts w:ascii="Cambria" w:eastAsia="Times New Roman" w:hAnsi="Cambria" w:cs="Times New Roman"/>
      <w:sz w:val="24"/>
      <w:szCs w:val="24"/>
      <w:lang w:val="en-GB"/>
    </w:rPr>
  </w:style>
  <w:style w:type="paragraph" w:styleId="aff">
    <w:name w:val="Revision"/>
    <w:hidden/>
    <w:uiPriority w:val="99"/>
    <w:semiHidden/>
    <w:rsid w:val="00F1403E"/>
    <w:rPr>
      <w:rFonts w:ascii="Times New Roman" w:hAnsi="Times New Roman"/>
      <w:lang w:val="en-GB" w:eastAsia="en-US"/>
    </w:rPr>
  </w:style>
  <w:style w:type="paragraph" w:styleId="aff0">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f2">
    <w:name w:val="Hyperlink"/>
    <w:uiPriority w:val="99"/>
    <w:rsid w:val="005A18F9"/>
    <w:rPr>
      <w:color w:val="0000FF"/>
      <w:u w:val="single"/>
    </w:rPr>
  </w:style>
  <w:style w:type="character" w:customStyle="1" w:styleId="afc">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b"/>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c">
    <w:name w:val="页脚 字符"/>
    <w:basedOn w:val="a0"/>
    <w:link w:val="ab"/>
    <w:rsid w:val="00CE5F5F"/>
    <w:rPr>
      <w:rFonts w:ascii="Arial" w:hAnsi="Arial"/>
      <w:b/>
      <w:i/>
      <w:noProof/>
      <w:sz w:val="18"/>
      <w:lang w:eastAsia="en-US"/>
    </w:rPr>
  </w:style>
  <w:style w:type="character" w:customStyle="1" w:styleId="af">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e"/>
    <w:uiPriority w:val="35"/>
    <w:locked/>
    <w:rsid w:val="001C312D"/>
    <w:rPr>
      <w:rFonts w:ascii="Times New Roman" w:hAnsi="Times New Roman"/>
      <w:b/>
      <w:bCs/>
      <w:lang w:eastAsia="en-US"/>
    </w:rPr>
  </w:style>
  <w:style w:type="table" w:customStyle="1" w:styleId="14">
    <w:name w:val="网格型浅色1"/>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f3">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461CFE"/>
    <w:rPr>
      <w:rFonts w:ascii="Arial" w:hAnsi="Arial"/>
      <w:b/>
      <w:noProof/>
      <w:sz w:val="18"/>
      <w:lang w:eastAsia="en-US"/>
    </w:rPr>
  </w:style>
  <w:style w:type="character" w:customStyle="1" w:styleId="af8">
    <w:name w:val="批注主题 字符"/>
    <w:basedOn w:val="af6"/>
    <w:link w:val="af7"/>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af1">
    <w:name w:val="正文文本 字符"/>
    <w:aliases w:val="bt 字符"/>
    <w:basedOn w:val="a0"/>
    <w:link w:val="af0"/>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f4">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f5">
    <w:name w:val="Plain Text"/>
    <w:basedOn w:val="a"/>
    <w:link w:val="aff6"/>
    <w:rsid w:val="000D5071"/>
    <w:pPr>
      <w:overflowPunct/>
      <w:autoSpaceDE/>
      <w:autoSpaceDN/>
      <w:adjustRightInd/>
      <w:textAlignment w:val="auto"/>
    </w:pPr>
    <w:rPr>
      <w:rFonts w:ascii="Courier New" w:eastAsia="Malgun Gothic" w:hAnsi="Courier New"/>
      <w:lang w:val="nb-NO"/>
    </w:rPr>
  </w:style>
  <w:style w:type="character" w:customStyle="1" w:styleId="aff6">
    <w:name w:val="纯文本 字符"/>
    <w:basedOn w:val="a0"/>
    <w:link w:val="aff5"/>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afa">
    <w:name w:val="批注框文本 字符"/>
    <w:link w:val="af9"/>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a8">
    <w:name w:val="脚注文本 字符"/>
    <w:link w:val="a7"/>
    <w:semiHidden/>
    <w:rsid w:val="000D5071"/>
    <w:rPr>
      <w:rFonts w:ascii="Times New Roman" w:hAnsi="Times New Roman"/>
      <w:sz w:val="16"/>
      <w:lang w:eastAsia="en-US"/>
    </w:rPr>
  </w:style>
  <w:style w:type="paragraph" w:styleId="aff7">
    <w:name w:val="Title"/>
    <w:basedOn w:val="a"/>
    <w:next w:val="a"/>
    <w:link w:val="aff8"/>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8">
    <w:name w:val="标题 字符"/>
    <w:basedOn w:val="a0"/>
    <w:link w:val="aff7"/>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f9">
    <w:name w:val="Strong"/>
    <w:basedOn w:val="a0"/>
    <w:uiPriority w:val="22"/>
    <w:qFormat/>
    <w:rsid w:val="00277625"/>
    <w:rPr>
      <w:b/>
      <w:bCs/>
    </w:rPr>
  </w:style>
  <w:style w:type="paragraph" w:styleId="affa">
    <w:name w:val="table of figures"/>
    <w:basedOn w:val="a"/>
    <w:next w:val="a"/>
    <w:uiPriority w:val="99"/>
    <w:unhideWhenUsed/>
    <w:rsid w:val="000C4226"/>
    <w:pPr>
      <w:spacing w:after="0"/>
      <w:jc w:val="both"/>
    </w:pPr>
    <w:rPr>
      <w:rFonts w:eastAsia="宋体"/>
    </w:rPr>
  </w:style>
  <w:style w:type="paragraph" w:customStyle="1" w:styleId="Proposal">
    <w:name w:val="Proposal"/>
    <w:basedOn w:val="af0"/>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b">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30"/>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c">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6F567F81-6FC6-488F-AAE4-DF21AB0D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8645</Words>
  <Characters>49282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Spreadtrum</cp:lastModifiedBy>
  <cp:revision>2</cp:revision>
  <cp:lastPrinted>2017-03-25T00:57:00Z</cp:lastPrinted>
  <dcterms:created xsi:type="dcterms:W3CDTF">2020-04-23T02:21:00Z</dcterms:created>
  <dcterms:modified xsi:type="dcterms:W3CDTF">2020-04-23T02:21:00Z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