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99098F" w:rsidP="00F552E9">
      <w:pPr>
        <w:pStyle w:val="1"/>
        <w:numPr>
          <w:ilvl w:val="0"/>
          <w:numId w:val="0"/>
        </w:numPr>
        <w:ind w:left="432" w:hanging="432"/>
      </w:pPr>
      <w:r>
        <w:t>RAN1/RAN2 alignment</w:t>
      </w:r>
    </w:p>
    <w:p w:rsidR="00F552E9" w:rsidRDefault="00F552E9" w:rsidP="00F552E9">
      <w:pPr>
        <w:rPr>
          <w:lang w:val="en-GB"/>
        </w:rPr>
      </w:pPr>
    </w:p>
    <w:p w:rsidR="00F552E9" w:rsidRPr="009F70AB" w:rsidRDefault="0099098F" w:rsidP="009F70AB">
      <w:pPr>
        <w:pStyle w:val="3GPPAgreements"/>
        <w:rPr>
          <w:b/>
          <w:sz w:val="32"/>
          <w:szCs w:val="32"/>
        </w:rPr>
      </w:pPr>
      <w:r>
        <w:rPr>
          <w:b/>
          <w:sz w:val="32"/>
          <w:szCs w:val="32"/>
        </w:rPr>
        <w:t xml:space="preserve">TP in place of “start </w:t>
      </w:r>
      <w:proofErr w:type="spellStart"/>
      <w:r>
        <w:rPr>
          <w:b/>
          <w:i/>
          <w:sz w:val="32"/>
          <w:szCs w:val="32"/>
        </w:rPr>
        <w:t>drx-OnDurationTimer</w:t>
      </w:r>
      <w:proofErr w:type="spellEnd"/>
      <w:r>
        <w:rPr>
          <w:b/>
          <w:i/>
          <w:sz w:val="32"/>
          <w:szCs w:val="32"/>
        </w:rPr>
        <w:t>”</w:t>
      </w:r>
    </w:p>
    <w:p w:rsidR="009F70AB" w:rsidRDefault="009F70AB" w:rsidP="00F552E9">
      <w:pPr>
        <w:rPr>
          <w:b/>
          <w:bCs/>
          <w:sz w:val="22"/>
          <w:szCs w:val="22"/>
          <w:highlight w:val="yellow"/>
          <w:lang w:val="en-GB"/>
        </w:rPr>
      </w:pPr>
    </w:p>
    <w:p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proofErr w:type="spellStart"/>
      <w:r w:rsidR="001F2B3D">
        <w:rPr>
          <w:i/>
          <w:lang w:val="en-GB"/>
        </w:rPr>
        <w:t>drx-OnDurationTimer</w:t>
      </w:r>
      <w:proofErr w:type="spellEnd"/>
      <w:r w:rsidR="001F2B3D">
        <w:rPr>
          <w:i/>
          <w:lang w:val="en-GB"/>
        </w:rPr>
        <w:t xml:space="preserve"> </w:t>
      </w:r>
      <w:r w:rsidR="001F2B3D">
        <w:rPr>
          <w:lang w:val="en-GB"/>
        </w:rPr>
        <w:t xml:space="preserve">with the configuration of DCI format 2_6 with CRC scrambled by PS-RNTI (DCP).   </w:t>
      </w:r>
    </w:p>
    <w:p w:rsidR="000009CF" w:rsidRPr="000009CF" w:rsidRDefault="000009CF" w:rsidP="00F552E9">
      <w:pPr>
        <w:rPr>
          <w:bCs/>
          <w:sz w:val="22"/>
          <w:szCs w:val="22"/>
          <w:lang w:val="en-GB"/>
        </w:rPr>
      </w:pPr>
      <w:r w:rsidRPr="000009CF">
        <w:rPr>
          <w:bCs/>
          <w:sz w:val="22"/>
          <w:szCs w:val="22"/>
          <w:lang w:val="en-GB"/>
        </w:rPr>
        <w:t>In Clause 5.7 of TS38.321v16.0.0</w:t>
      </w:r>
    </w:p>
    <w:p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B2"/>
        <w:rPr>
          <w:noProof/>
          <w:lang w:eastAsia="ko-KR"/>
        </w:rPr>
      </w:pPr>
      <w:r w:rsidRPr="003E2C49">
        <w:rPr>
          <w:noProof/>
          <w:lang w:eastAsia="ko-KR"/>
        </w:rPr>
        <w:t>2&gt;</w:t>
      </w:r>
      <w:r w:rsidRPr="003E2C49">
        <w:rPr>
          <w:noProof/>
        </w:rPr>
        <w:tab/>
        <w:t>else:</w:t>
      </w:r>
    </w:p>
    <w:p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NO"/>
      </w:pPr>
      <w:r w:rsidRPr="003E2C49">
        <w:t>NOTE</w:t>
      </w:r>
      <w:r w:rsidRPr="003E2C49">
        <w:rPr>
          <w:noProof/>
        </w:rPr>
        <w:t xml:space="preserve"> 1</w:t>
      </w:r>
      <w:r w:rsidRPr="003E2C49">
        <w:t>:</w:t>
      </w:r>
      <w:r w:rsidRPr="003E2C49">
        <w:tab/>
        <w:t xml:space="preserve">In case of unaligned SFN across carriers in a cell group, the SFN of the </w:t>
      </w:r>
      <w:proofErr w:type="spellStart"/>
      <w:r w:rsidRPr="003E2C49">
        <w:t>SpCell</w:t>
      </w:r>
      <w:proofErr w:type="spellEnd"/>
      <w:r w:rsidRPr="003E2C49">
        <w:t xml:space="preserve"> is used to calculate the DRX duration.</w:t>
      </w:r>
    </w:p>
    <w:p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proofErr w:type="spellStart"/>
      <w:r>
        <w:rPr>
          <w:bCs/>
          <w:i/>
          <w:sz w:val="22"/>
          <w:szCs w:val="22"/>
          <w:lang w:val="en-GB"/>
        </w:rPr>
        <w:t>drx-OnDurationTimer</w:t>
      </w:r>
      <w:proofErr w:type="spellEnd"/>
      <w:r>
        <w:rPr>
          <w:bCs/>
          <w:i/>
          <w:sz w:val="22"/>
          <w:szCs w:val="22"/>
          <w:lang w:val="en-GB"/>
        </w:rPr>
        <w:t xml:space="preserve">.  </w:t>
      </w:r>
    </w:p>
    <w:p w:rsidR="000009CF" w:rsidRDefault="001F2B3D" w:rsidP="00E67BB4">
      <w:pPr>
        <w:pStyle w:val="af3"/>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rsidR="001F2B3D" w:rsidRPr="001F2B3D" w:rsidRDefault="001F2B3D" w:rsidP="00E67BB4">
      <w:pPr>
        <w:pStyle w:val="af3"/>
        <w:numPr>
          <w:ilvl w:val="1"/>
          <w:numId w:val="52"/>
        </w:numPr>
        <w:spacing w:before="100" w:beforeAutospacing="1" w:after="100" w:afterAutospacing="1"/>
        <w:contextualSpacing w:val="0"/>
        <w:rPr>
          <w:sz w:val="22"/>
        </w:rPr>
      </w:pPr>
      <w:r>
        <w:rPr>
          <w:sz w:val="22"/>
          <w:lang w:val="en-GB"/>
        </w:rPr>
        <w:t>Successful decoding of DCI format 2_6</w:t>
      </w:r>
    </w:p>
    <w:p w:rsidR="001F2B3D" w:rsidRDefault="001F2B3D" w:rsidP="00E67BB4">
      <w:pPr>
        <w:pStyle w:val="af3"/>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rsidR="00F92A41" w:rsidRDefault="00F92A41" w:rsidP="00E67BB4">
      <w:pPr>
        <w:pStyle w:val="af3"/>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rsidR="001F2B3D" w:rsidRPr="001F2B3D" w:rsidRDefault="001F2B3D" w:rsidP="00E67BB4">
      <w:pPr>
        <w:pStyle w:val="af3"/>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rsidR="00F92A41" w:rsidRDefault="00F92A41" w:rsidP="00E67BB4">
      <w:pPr>
        <w:pStyle w:val="af3"/>
        <w:numPr>
          <w:ilvl w:val="2"/>
          <w:numId w:val="52"/>
        </w:numPr>
        <w:spacing w:before="100" w:beforeAutospacing="1" w:after="100" w:afterAutospacing="1"/>
        <w:contextualSpacing w:val="0"/>
        <w:rPr>
          <w:sz w:val="22"/>
        </w:rPr>
      </w:pPr>
      <w:r>
        <w:rPr>
          <w:sz w:val="22"/>
        </w:rPr>
        <w:lastRenderedPageBreak/>
        <w:t xml:space="preserve">L1 does not report to MAC since MAC procedure has covered the </w:t>
      </w:r>
      <w:proofErr w:type="spellStart"/>
      <w:r>
        <w:rPr>
          <w:sz w:val="22"/>
        </w:rPr>
        <w:t>ps-Wakup</w:t>
      </w:r>
      <w:proofErr w:type="spellEnd"/>
      <w:r>
        <w:rPr>
          <w:sz w:val="22"/>
        </w:rPr>
        <w:t xml:space="preserve">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rsidR="00F92A41" w:rsidRPr="00F92A41" w:rsidRDefault="001F2B3D" w:rsidP="00E67BB4">
      <w:pPr>
        <w:pStyle w:val="af3"/>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rsidR="00F92A41" w:rsidRPr="00F92A41" w:rsidRDefault="00F92A41" w:rsidP="00E67BB4">
      <w:pPr>
        <w:pStyle w:val="af3"/>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rsidR="00F92A41" w:rsidRDefault="00F92A41" w:rsidP="00E67BB4">
      <w:pPr>
        <w:pStyle w:val="af3"/>
        <w:numPr>
          <w:ilvl w:val="0"/>
          <w:numId w:val="52"/>
        </w:numPr>
        <w:rPr>
          <w:bCs/>
          <w:sz w:val="22"/>
          <w:lang w:val="en-GB"/>
        </w:rPr>
      </w:pPr>
      <w:r>
        <w:rPr>
          <w:bCs/>
          <w:sz w:val="22"/>
          <w:lang w:val="en-GB"/>
        </w:rPr>
        <w:t xml:space="preserve">Alt-2: </w:t>
      </w:r>
    </w:p>
    <w:p w:rsidR="00F92A41" w:rsidRPr="001F2B3D" w:rsidRDefault="00F92A41" w:rsidP="00E67BB4">
      <w:pPr>
        <w:pStyle w:val="af3"/>
        <w:numPr>
          <w:ilvl w:val="1"/>
          <w:numId w:val="52"/>
        </w:numPr>
        <w:spacing w:before="100" w:beforeAutospacing="1" w:after="100" w:afterAutospacing="1"/>
        <w:contextualSpacing w:val="0"/>
        <w:rPr>
          <w:sz w:val="22"/>
        </w:rPr>
      </w:pPr>
      <w:r>
        <w:rPr>
          <w:sz w:val="22"/>
          <w:lang w:val="en-GB"/>
        </w:rPr>
        <w:t>Successful decoding of DCI format 2_6</w:t>
      </w:r>
    </w:p>
    <w:p w:rsidR="00F92A41" w:rsidRDefault="00F92A41" w:rsidP="00E67BB4">
      <w:pPr>
        <w:pStyle w:val="af3"/>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rsidR="00F92A41" w:rsidRDefault="00F92A41" w:rsidP="00E67BB4">
      <w:pPr>
        <w:pStyle w:val="af3"/>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rsidR="00F92A41" w:rsidRPr="001F2B3D" w:rsidRDefault="00F92A41" w:rsidP="00E67BB4">
      <w:pPr>
        <w:pStyle w:val="af3"/>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rsidR="00F92A41" w:rsidRPr="0003755A" w:rsidRDefault="00F92A41" w:rsidP="00E67BB4">
      <w:pPr>
        <w:pStyle w:val="af3"/>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rsidR="0003755A" w:rsidRPr="0003755A" w:rsidRDefault="0003755A" w:rsidP="00E67BB4">
      <w:pPr>
        <w:pStyle w:val="af3"/>
        <w:numPr>
          <w:ilvl w:val="2"/>
          <w:numId w:val="5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rsidR="00F92A41" w:rsidRPr="00F92A41" w:rsidRDefault="00F92A41" w:rsidP="00E67BB4">
      <w:pPr>
        <w:pStyle w:val="af3"/>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rsidR="00F92A41" w:rsidRPr="0003755A" w:rsidRDefault="00F92A41" w:rsidP="00E67BB4">
      <w:pPr>
        <w:pStyle w:val="af3"/>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rsidR="001F2B3D" w:rsidRPr="001F2B3D" w:rsidRDefault="001F2B3D" w:rsidP="0003755A">
      <w:pPr>
        <w:pStyle w:val="af3"/>
        <w:ind w:left="1440"/>
        <w:rPr>
          <w:bCs/>
          <w:sz w:val="22"/>
          <w:lang w:val="en-GB"/>
        </w:rPr>
      </w:pPr>
    </w:p>
    <w:p w:rsidR="001F2B3D" w:rsidRPr="009F70AB" w:rsidRDefault="001F2B3D" w:rsidP="00F552E9">
      <w:pPr>
        <w:rPr>
          <w:bCs/>
          <w:sz w:val="22"/>
          <w:szCs w:val="22"/>
          <w:lang w:val="en-GB"/>
        </w:rPr>
      </w:pPr>
    </w:p>
    <w:tbl>
      <w:tblPr>
        <w:tblStyle w:val="ad"/>
        <w:tblW w:w="10098" w:type="dxa"/>
        <w:tblLayout w:type="fixed"/>
        <w:tblLook w:val="04A0"/>
      </w:tblPr>
      <w:tblGrid>
        <w:gridCol w:w="1525"/>
        <w:gridCol w:w="1463"/>
        <w:gridCol w:w="7110"/>
      </w:tblGrid>
      <w:tr w:rsidR="000009CF" w:rsidRPr="0099098F" w:rsidTr="00D83E09">
        <w:tc>
          <w:tcPr>
            <w:tcW w:w="1525" w:type="dxa"/>
          </w:tcPr>
          <w:p w:rsidR="000009CF" w:rsidRPr="0099098F" w:rsidRDefault="000009CF" w:rsidP="00D83E09">
            <w:pPr>
              <w:pStyle w:val="ac"/>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0009CF" w:rsidRPr="0099098F" w:rsidRDefault="00F92A41" w:rsidP="00D83E09">
            <w:pPr>
              <w:pStyle w:val="ac"/>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rsidR="000009CF" w:rsidRPr="0099098F" w:rsidRDefault="000009CF" w:rsidP="00D83E09">
            <w:pPr>
              <w:pStyle w:val="ac"/>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rsidTr="00D83E09">
        <w:tc>
          <w:tcPr>
            <w:tcW w:w="1525" w:type="dxa"/>
          </w:tcPr>
          <w:p w:rsidR="000009CF" w:rsidRPr="0099098F" w:rsidRDefault="000009CF" w:rsidP="00D83E09">
            <w:pPr>
              <w:pStyle w:val="ac"/>
              <w:spacing w:after="0"/>
              <w:rPr>
                <w:rFonts w:ascii="Times New Roman" w:hAnsi="Times New Roman"/>
                <w:sz w:val="22"/>
                <w:szCs w:val="22"/>
                <w:lang w:val="de-DE"/>
              </w:rPr>
            </w:pPr>
          </w:p>
        </w:tc>
        <w:tc>
          <w:tcPr>
            <w:tcW w:w="1463" w:type="dxa"/>
          </w:tcPr>
          <w:p w:rsidR="000009CF" w:rsidRPr="0099098F" w:rsidRDefault="000009CF" w:rsidP="00D83E09">
            <w:pPr>
              <w:pStyle w:val="ac"/>
              <w:spacing w:after="0"/>
              <w:rPr>
                <w:rFonts w:ascii="Times New Roman" w:hAnsi="Times New Roman"/>
                <w:sz w:val="22"/>
                <w:szCs w:val="22"/>
                <w:lang w:val="de-DE"/>
              </w:rPr>
            </w:pPr>
          </w:p>
        </w:tc>
        <w:tc>
          <w:tcPr>
            <w:tcW w:w="7110" w:type="dxa"/>
          </w:tcPr>
          <w:p w:rsidR="000009CF" w:rsidRPr="0099098F" w:rsidRDefault="000009CF" w:rsidP="00D83E09">
            <w:pPr>
              <w:pStyle w:val="ac"/>
              <w:spacing w:after="0"/>
              <w:rPr>
                <w:rFonts w:ascii="Times New Roman" w:hAnsi="Times New Roman"/>
                <w:sz w:val="22"/>
                <w:szCs w:val="22"/>
                <w:lang w:val="de-DE"/>
              </w:rPr>
            </w:pPr>
          </w:p>
        </w:tc>
      </w:tr>
      <w:tr w:rsidR="000009CF" w:rsidRPr="0099098F" w:rsidTr="00D83E09">
        <w:tc>
          <w:tcPr>
            <w:tcW w:w="1525" w:type="dxa"/>
          </w:tcPr>
          <w:p w:rsidR="000009CF" w:rsidRPr="0099098F" w:rsidRDefault="000009CF" w:rsidP="00D83E09">
            <w:pPr>
              <w:pStyle w:val="ac"/>
              <w:spacing w:after="0"/>
              <w:rPr>
                <w:rFonts w:ascii="Times New Roman" w:hAnsi="Times New Roman"/>
                <w:sz w:val="22"/>
                <w:szCs w:val="22"/>
                <w:lang w:val="de-DE"/>
              </w:rPr>
            </w:pPr>
          </w:p>
        </w:tc>
        <w:tc>
          <w:tcPr>
            <w:tcW w:w="1463" w:type="dxa"/>
          </w:tcPr>
          <w:p w:rsidR="000009CF" w:rsidRPr="0099098F" w:rsidRDefault="000009CF" w:rsidP="00D83E09">
            <w:pPr>
              <w:pStyle w:val="ac"/>
              <w:spacing w:after="0"/>
              <w:rPr>
                <w:rFonts w:ascii="Times New Roman" w:hAnsi="Times New Roman"/>
                <w:sz w:val="22"/>
                <w:szCs w:val="22"/>
                <w:lang w:val="de-DE"/>
              </w:rPr>
            </w:pPr>
          </w:p>
        </w:tc>
        <w:tc>
          <w:tcPr>
            <w:tcW w:w="7110" w:type="dxa"/>
          </w:tcPr>
          <w:p w:rsidR="000009CF" w:rsidRPr="0099098F" w:rsidRDefault="000009CF" w:rsidP="00D83E09">
            <w:pPr>
              <w:pStyle w:val="ac"/>
              <w:spacing w:after="0"/>
              <w:rPr>
                <w:rFonts w:ascii="Times New Roman" w:hAnsi="Times New Roman"/>
                <w:sz w:val="22"/>
                <w:szCs w:val="22"/>
                <w:lang w:val="de-DE"/>
              </w:rPr>
            </w:pPr>
          </w:p>
        </w:tc>
      </w:tr>
      <w:tr w:rsidR="000009CF" w:rsidRPr="0099098F" w:rsidTr="00D83E09">
        <w:tc>
          <w:tcPr>
            <w:tcW w:w="1525" w:type="dxa"/>
          </w:tcPr>
          <w:p w:rsidR="000009CF" w:rsidRPr="0099098F" w:rsidRDefault="000009CF" w:rsidP="00D83E09">
            <w:pPr>
              <w:pStyle w:val="ac"/>
              <w:spacing w:after="0"/>
              <w:rPr>
                <w:rFonts w:ascii="Times New Roman" w:hAnsi="Times New Roman"/>
                <w:sz w:val="22"/>
                <w:szCs w:val="22"/>
                <w:lang w:val="de-DE"/>
              </w:rPr>
            </w:pPr>
          </w:p>
        </w:tc>
        <w:tc>
          <w:tcPr>
            <w:tcW w:w="1463" w:type="dxa"/>
          </w:tcPr>
          <w:p w:rsidR="000009CF" w:rsidRPr="0099098F" w:rsidRDefault="000009CF" w:rsidP="00D83E09">
            <w:pPr>
              <w:pStyle w:val="ac"/>
              <w:spacing w:after="0"/>
              <w:rPr>
                <w:rFonts w:ascii="Times New Roman" w:hAnsi="Times New Roman"/>
                <w:sz w:val="22"/>
                <w:szCs w:val="22"/>
                <w:lang w:val="de-DE"/>
              </w:rPr>
            </w:pPr>
          </w:p>
        </w:tc>
        <w:tc>
          <w:tcPr>
            <w:tcW w:w="7110" w:type="dxa"/>
          </w:tcPr>
          <w:p w:rsidR="000009CF" w:rsidRPr="0099098F" w:rsidRDefault="000009CF" w:rsidP="00D83E09">
            <w:pPr>
              <w:pStyle w:val="ac"/>
              <w:spacing w:after="0"/>
              <w:rPr>
                <w:rFonts w:ascii="Times New Roman" w:hAnsi="Times New Roman"/>
                <w:sz w:val="22"/>
                <w:szCs w:val="22"/>
                <w:lang w:val="de-DE"/>
              </w:rPr>
            </w:pPr>
          </w:p>
        </w:tc>
      </w:tr>
      <w:tr w:rsidR="000009CF" w:rsidRPr="0099098F" w:rsidTr="00D83E09">
        <w:tc>
          <w:tcPr>
            <w:tcW w:w="1525" w:type="dxa"/>
          </w:tcPr>
          <w:p w:rsidR="000009CF" w:rsidRPr="0099098F" w:rsidRDefault="000009CF" w:rsidP="00D83E09">
            <w:pPr>
              <w:pStyle w:val="ac"/>
              <w:spacing w:after="0"/>
              <w:rPr>
                <w:rFonts w:ascii="Times New Roman" w:hAnsi="Times New Roman"/>
                <w:sz w:val="22"/>
                <w:szCs w:val="22"/>
                <w:lang w:val="de-DE"/>
              </w:rPr>
            </w:pPr>
          </w:p>
        </w:tc>
        <w:tc>
          <w:tcPr>
            <w:tcW w:w="1463" w:type="dxa"/>
          </w:tcPr>
          <w:p w:rsidR="000009CF" w:rsidRPr="0099098F" w:rsidRDefault="000009CF" w:rsidP="00D83E09">
            <w:pPr>
              <w:pStyle w:val="ac"/>
              <w:spacing w:after="0"/>
              <w:rPr>
                <w:rFonts w:ascii="Times New Roman" w:hAnsi="Times New Roman"/>
                <w:sz w:val="22"/>
                <w:szCs w:val="22"/>
                <w:lang w:val="de-DE"/>
              </w:rPr>
            </w:pPr>
          </w:p>
        </w:tc>
        <w:tc>
          <w:tcPr>
            <w:tcW w:w="7110" w:type="dxa"/>
          </w:tcPr>
          <w:p w:rsidR="000009CF" w:rsidRPr="0099098F" w:rsidRDefault="000009CF" w:rsidP="00D83E09">
            <w:pPr>
              <w:pStyle w:val="ac"/>
              <w:spacing w:after="0"/>
              <w:rPr>
                <w:rFonts w:ascii="Times New Roman" w:hAnsi="Times New Roman"/>
                <w:sz w:val="22"/>
                <w:szCs w:val="22"/>
                <w:lang w:val="de-DE"/>
              </w:rPr>
            </w:pPr>
          </w:p>
        </w:tc>
      </w:tr>
    </w:tbl>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rsidR="0099098F" w:rsidRDefault="0099098F" w:rsidP="0099098F">
      <w:pPr>
        <w:rPr>
          <w:b/>
          <w:bCs/>
          <w:sz w:val="22"/>
          <w:szCs w:val="22"/>
        </w:rPr>
      </w:pPr>
    </w:p>
    <w:p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rsidR="0099098F" w:rsidRPr="0099098F" w:rsidRDefault="0099098F" w:rsidP="0099098F">
      <w:pPr>
        <w:rPr>
          <w:color w:val="993366"/>
          <w:sz w:val="22"/>
          <w:szCs w:val="22"/>
        </w:rPr>
      </w:pPr>
    </w:p>
    <w:tbl>
      <w:tblPr>
        <w:tblW w:w="0" w:type="auto"/>
        <w:tblCellMar>
          <w:left w:w="0" w:type="dxa"/>
          <w:right w:w="0" w:type="dxa"/>
        </w:tblCellMar>
        <w:tblLook w:val="04A0"/>
      </w:tblPr>
      <w:tblGrid>
        <w:gridCol w:w="9576"/>
      </w:tblGrid>
      <w:tr w:rsidR="0099098F" w:rsidRPr="0099098F"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098F" w:rsidRPr="0099098F" w:rsidRDefault="0099098F">
            <w:pPr>
              <w:pStyle w:val="B1"/>
              <w:ind w:left="0" w:firstLine="0"/>
              <w:rPr>
                <w:sz w:val="22"/>
                <w:szCs w:val="22"/>
                <w:lang/>
              </w:rPr>
            </w:pPr>
            <w:r w:rsidRPr="0099098F">
              <w:rPr>
                <w:sz w:val="22"/>
                <w:szCs w:val="22"/>
                <w:lang/>
              </w:rPr>
              <w:t xml:space="preserve">a location in DCI format 2_6 of a Wake-up indication bit by </w:t>
            </w:r>
            <w:r w:rsidRPr="0099098F">
              <w:rPr>
                <w:i/>
                <w:iCs/>
                <w:sz w:val="22"/>
                <w:szCs w:val="22"/>
                <w:lang/>
              </w:rPr>
              <w:t>PSPositionDCI2-6</w:t>
            </w:r>
            <w:r w:rsidRPr="0099098F">
              <w:rPr>
                <w:sz w:val="22"/>
                <w:szCs w:val="22"/>
                <w:lang/>
              </w:rPr>
              <w:t xml:space="preserve">, where </w:t>
            </w:r>
          </w:p>
          <w:p w:rsidR="0099098F" w:rsidRPr="0099098F" w:rsidRDefault="0099098F">
            <w:pPr>
              <w:pStyle w:val="B2"/>
              <w:rPr>
                <w:strike/>
                <w:color w:val="FF0000"/>
                <w:sz w:val="22"/>
                <w:szCs w:val="22"/>
                <w:lang/>
              </w:rPr>
            </w:pPr>
            <w:r w:rsidRPr="0099098F">
              <w:rPr>
                <w:sz w:val="22"/>
                <w:szCs w:val="22"/>
                <w:lang/>
              </w:rPr>
              <w:t xml:space="preserve">-    </w:t>
            </w:r>
            <w:r w:rsidRPr="0099098F">
              <w:rPr>
                <w:strike/>
                <w:color w:val="FF0000"/>
                <w:sz w:val="22"/>
                <w:szCs w:val="22"/>
                <w:lang/>
              </w:rPr>
              <w:t xml:space="preserve">the UE may not start the </w:t>
            </w:r>
            <w:proofErr w:type="spellStart"/>
            <w:r w:rsidRPr="0099098F">
              <w:rPr>
                <w:i/>
                <w:iCs/>
                <w:strike/>
                <w:color w:val="FF0000"/>
                <w:sz w:val="22"/>
                <w:szCs w:val="22"/>
                <w:lang/>
              </w:rPr>
              <w:t>drx-onDurationTimer</w:t>
            </w:r>
            <w:proofErr w:type="spellEnd"/>
            <w:r w:rsidRPr="0099098F">
              <w:rPr>
                <w:strike/>
                <w:color w:val="FF0000"/>
                <w:sz w:val="22"/>
                <w:szCs w:val="22"/>
                <w:lang/>
              </w:rPr>
              <w:t xml:space="preserve"> for the next long DRX cycle when a value of the Wake-up indication bit is '0', and</w:t>
            </w:r>
          </w:p>
          <w:p w:rsidR="0099098F" w:rsidRPr="0099098F" w:rsidRDefault="0099098F">
            <w:pPr>
              <w:pStyle w:val="B2"/>
              <w:rPr>
                <w:strike/>
                <w:color w:val="FF0000"/>
                <w:sz w:val="22"/>
                <w:szCs w:val="22"/>
                <w:lang/>
              </w:rPr>
            </w:pPr>
            <w:r w:rsidRPr="0099098F">
              <w:rPr>
                <w:sz w:val="22"/>
                <w:szCs w:val="22"/>
                <w:lang/>
              </w:rPr>
              <w:t xml:space="preserve">-    the UE </w:t>
            </w:r>
            <w:r w:rsidRPr="0099098F">
              <w:rPr>
                <w:strike/>
                <w:color w:val="FF0000"/>
                <w:sz w:val="22"/>
                <w:szCs w:val="22"/>
                <w:lang/>
              </w:rPr>
              <w:t xml:space="preserve">starts the </w:t>
            </w:r>
            <w:proofErr w:type="spellStart"/>
            <w:r w:rsidRPr="0099098F">
              <w:rPr>
                <w:i/>
                <w:iCs/>
                <w:strike/>
                <w:color w:val="FF0000"/>
                <w:sz w:val="22"/>
                <w:szCs w:val="22"/>
                <w:lang/>
              </w:rPr>
              <w:t>drx-onDurationTimer</w:t>
            </w:r>
            <w:proofErr w:type="spellEnd"/>
            <w:r w:rsidRPr="0099098F">
              <w:rPr>
                <w:sz w:val="22"/>
                <w:szCs w:val="22"/>
                <w:lang/>
              </w:rPr>
              <w:t xml:space="preserve"> </w:t>
            </w:r>
            <w:r w:rsidRPr="0099098F">
              <w:rPr>
                <w:color w:val="FF0000"/>
                <w:sz w:val="22"/>
                <w:szCs w:val="22"/>
              </w:rPr>
              <w:t xml:space="preserve">sends the Wake-up indication to higher layers </w:t>
            </w:r>
            <w:r w:rsidRPr="0099098F">
              <w:rPr>
                <w:sz w:val="22"/>
                <w:szCs w:val="22"/>
                <w:lang/>
              </w:rPr>
              <w:t>for the next long DRX cycle when a value of the Wake-up indication bit is '1'</w:t>
            </w:r>
          </w:p>
          <w:p w:rsidR="0099098F" w:rsidRPr="0099098F" w:rsidRDefault="0099098F">
            <w:pPr>
              <w:ind w:left="540"/>
              <w:jc w:val="center"/>
              <w:rPr>
                <w:color w:val="FF0000"/>
                <w:sz w:val="22"/>
                <w:szCs w:val="22"/>
              </w:rPr>
            </w:pPr>
            <w:r w:rsidRPr="0099098F">
              <w:rPr>
                <w:color w:val="FF0000"/>
                <w:sz w:val="22"/>
                <w:szCs w:val="22"/>
              </w:rPr>
              <w:lastRenderedPageBreak/>
              <w:t>&lt;text omitted&gt;</w:t>
            </w:r>
          </w:p>
          <w:p w:rsidR="0099098F" w:rsidRPr="0099098F" w:rsidRDefault="0099098F">
            <w:pPr>
              <w:ind w:left="540"/>
              <w:rPr>
                <w:sz w:val="22"/>
                <w:szCs w:val="22"/>
              </w:rPr>
            </w:pP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proofErr w:type="spellStart"/>
            <w:r w:rsidRPr="0003755A">
              <w:rPr>
                <w:i/>
                <w:iCs/>
                <w:strike/>
                <w:color w:val="FF0000"/>
                <w:sz w:val="22"/>
                <w:szCs w:val="22"/>
              </w:rPr>
              <w:t>ps-WakeupOrNot</w:t>
            </w:r>
            <w:proofErr w:type="spellEnd"/>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proofErr w:type="spellStart"/>
            <w:r w:rsidRPr="0003755A">
              <w:rPr>
                <w:i/>
                <w:iCs/>
                <w:strike/>
                <w:color w:val="FF0000"/>
                <w:sz w:val="22"/>
                <w:szCs w:val="22"/>
              </w:rPr>
              <w:t>ps-Wakeup</w:t>
            </w:r>
            <w:r w:rsidRPr="0003755A">
              <w:rPr>
                <w:strike/>
                <w:color w:val="FF0000"/>
                <w:sz w:val="22"/>
                <w:szCs w:val="22"/>
              </w:rPr>
              <w:t>OrNot</w:t>
            </w:r>
            <w:proofErr w:type="spellEnd"/>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proofErr w:type="spellStart"/>
            <w:r w:rsidRPr="0003755A">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proofErr w:type="spellStart"/>
            <w:r w:rsidRPr="0003755A">
              <w:rPr>
                <w:i/>
                <w:iCs/>
                <w:strike/>
                <w:color w:val="FF0000"/>
                <w:sz w:val="22"/>
                <w:szCs w:val="22"/>
              </w:rPr>
              <w:t>ps-WakeupOrNot</w:t>
            </w:r>
            <w:proofErr w:type="spellEnd"/>
            <w:r w:rsidRPr="0003755A">
              <w:rPr>
                <w:strike/>
                <w:color w:val="FF0000"/>
                <w:sz w:val="22"/>
                <w:szCs w:val="22"/>
              </w:rPr>
              <w:t xml:space="preserve"> the UE may not start Active Time indicated by </w:t>
            </w:r>
            <w:proofErr w:type="spellStart"/>
            <w:r w:rsidRPr="0003755A">
              <w:rPr>
                <w:i/>
                <w:iCs/>
                <w:strike/>
                <w:color w:val="FF0000"/>
                <w:sz w:val="22"/>
                <w:szCs w:val="22"/>
              </w:rPr>
              <w:t>drx-onDurationTimer</w:t>
            </w:r>
            <w:proofErr w:type="spellEnd"/>
            <w:r w:rsidRPr="0003755A">
              <w:rPr>
                <w:strike/>
                <w:color w:val="FF0000"/>
                <w:sz w:val="22"/>
                <w:szCs w:val="22"/>
              </w:rPr>
              <w:t xml:space="preserve"> for the next DRX cycle</w:t>
            </w:r>
            <w:r w:rsidRPr="0099098F">
              <w:rPr>
                <w:sz w:val="22"/>
                <w:szCs w:val="22"/>
              </w:rPr>
              <w:t>.</w:t>
            </w: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rsidR="0099098F" w:rsidRPr="0099098F" w:rsidRDefault="0099098F">
            <w:pPr>
              <w:rPr>
                <w:sz w:val="22"/>
                <w:szCs w:val="22"/>
              </w:rPr>
            </w:pPr>
            <w:proofErr w:type="gramStart"/>
            <w:r w:rsidRPr="0099098F">
              <w:rPr>
                <w:sz w:val="22"/>
                <w:szCs w:val="22"/>
              </w:rPr>
              <w:t>the</w:t>
            </w:r>
            <w:proofErr w:type="gramEnd"/>
            <w:r w:rsidRPr="0099098F">
              <w:rPr>
                <w:sz w:val="22"/>
                <w:szCs w:val="22"/>
              </w:rPr>
              <w:t xml:space="preserv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rsidR="0099098F" w:rsidRPr="0099098F" w:rsidRDefault="0099098F">
            <w:pPr>
              <w:rPr>
                <w:color w:val="993366"/>
                <w:sz w:val="22"/>
                <w:szCs w:val="22"/>
              </w:rPr>
            </w:pPr>
          </w:p>
        </w:tc>
      </w:tr>
    </w:tbl>
    <w:p w:rsidR="0003755A" w:rsidRDefault="0003755A" w:rsidP="0003755A">
      <w:pPr>
        <w:rPr>
          <w:b/>
          <w:bCs/>
          <w:sz w:val="22"/>
          <w:szCs w:val="22"/>
        </w:rPr>
      </w:pPr>
    </w:p>
    <w:p w:rsidR="0003755A" w:rsidRDefault="0003755A" w:rsidP="0003755A">
      <w:pPr>
        <w:rPr>
          <w:b/>
          <w:bCs/>
          <w:sz w:val="22"/>
          <w:szCs w:val="22"/>
        </w:rPr>
      </w:pPr>
    </w:p>
    <w:p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rsidR="0003755A" w:rsidRPr="0099098F" w:rsidRDefault="0003755A" w:rsidP="0003755A">
      <w:pPr>
        <w:rPr>
          <w:color w:val="993366"/>
          <w:sz w:val="22"/>
          <w:szCs w:val="22"/>
        </w:rPr>
      </w:pPr>
    </w:p>
    <w:tbl>
      <w:tblPr>
        <w:tblW w:w="0" w:type="auto"/>
        <w:tblCellMar>
          <w:left w:w="0" w:type="dxa"/>
          <w:right w:w="0" w:type="dxa"/>
        </w:tblCellMar>
        <w:tblLook w:val="04A0"/>
      </w:tblPr>
      <w:tblGrid>
        <w:gridCol w:w="9576"/>
      </w:tblGrid>
      <w:tr w:rsidR="0003755A" w:rsidRPr="0099098F" w:rsidTr="00D83E0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755A" w:rsidRPr="0099098F" w:rsidRDefault="0003755A" w:rsidP="00D83E09">
            <w:pPr>
              <w:pStyle w:val="B1"/>
              <w:ind w:left="0" w:firstLine="0"/>
              <w:rPr>
                <w:sz w:val="22"/>
                <w:szCs w:val="22"/>
                <w:lang/>
              </w:rPr>
            </w:pPr>
            <w:r w:rsidRPr="0099098F">
              <w:rPr>
                <w:sz w:val="22"/>
                <w:szCs w:val="22"/>
                <w:lang/>
              </w:rPr>
              <w:t xml:space="preserve">a location in DCI format 2_6 of a Wake-up indication bit by </w:t>
            </w:r>
            <w:r w:rsidRPr="0099098F">
              <w:rPr>
                <w:i/>
                <w:iCs/>
                <w:sz w:val="22"/>
                <w:szCs w:val="22"/>
                <w:lang/>
              </w:rPr>
              <w:t>PSPositionDCI2-6</w:t>
            </w:r>
            <w:r w:rsidRPr="0099098F">
              <w:rPr>
                <w:sz w:val="22"/>
                <w:szCs w:val="22"/>
                <w:lang/>
              </w:rPr>
              <w:t xml:space="preserve">, where </w:t>
            </w:r>
          </w:p>
          <w:p w:rsidR="0003755A" w:rsidRPr="0003755A" w:rsidRDefault="0003755A" w:rsidP="00D83E09">
            <w:pPr>
              <w:pStyle w:val="B2"/>
              <w:rPr>
                <w:sz w:val="22"/>
                <w:szCs w:val="22"/>
                <w:lang/>
              </w:rPr>
            </w:pPr>
            <w:r w:rsidRPr="0099098F">
              <w:rPr>
                <w:sz w:val="22"/>
                <w:szCs w:val="22"/>
                <w:lang/>
              </w:rPr>
              <w:t xml:space="preserve">-    </w:t>
            </w:r>
            <w:r w:rsidRPr="0003755A">
              <w:rPr>
                <w:sz w:val="22"/>
                <w:szCs w:val="22"/>
                <w:lang/>
              </w:rPr>
              <w:t>the UE</w:t>
            </w:r>
            <w:r w:rsidRPr="0099098F">
              <w:rPr>
                <w:strike/>
                <w:color w:val="FF0000"/>
                <w:sz w:val="22"/>
                <w:szCs w:val="22"/>
                <w:lang/>
              </w:rPr>
              <w:t xml:space="preserve"> may not start the </w:t>
            </w:r>
            <w:proofErr w:type="spellStart"/>
            <w:r w:rsidRPr="0099098F">
              <w:rPr>
                <w:i/>
                <w:iCs/>
                <w:strike/>
                <w:color w:val="FF0000"/>
                <w:sz w:val="22"/>
                <w:szCs w:val="22"/>
                <w:lang/>
              </w:rPr>
              <w:t>drx-onDurationTimer</w:t>
            </w:r>
            <w:proofErr w:type="spellEnd"/>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lang/>
              </w:rPr>
              <w:t xml:space="preserve"> </w:t>
            </w:r>
            <w:r w:rsidRPr="0003755A">
              <w:rPr>
                <w:sz w:val="22"/>
                <w:szCs w:val="22"/>
                <w:lang/>
              </w:rPr>
              <w:t>for the next long DRX cycle when a value of the Wake-up indication bit is '0', and</w:t>
            </w:r>
          </w:p>
          <w:p w:rsidR="0003755A" w:rsidRPr="0099098F" w:rsidRDefault="0003755A" w:rsidP="00D83E09">
            <w:pPr>
              <w:pStyle w:val="B2"/>
              <w:rPr>
                <w:strike/>
                <w:color w:val="FF0000"/>
                <w:sz w:val="22"/>
                <w:szCs w:val="22"/>
                <w:lang/>
              </w:rPr>
            </w:pPr>
            <w:r w:rsidRPr="0099098F">
              <w:rPr>
                <w:sz w:val="22"/>
                <w:szCs w:val="22"/>
                <w:lang/>
              </w:rPr>
              <w:t xml:space="preserve">-    the UE </w:t>
            </w:r>
            <w:r w:rsidRPr="0099098F">
              <w:rPr>
                <w:strike/>
                <w:color w:val="FF0000"/>
                <w:sz w:val="22"/>
                <w:szCs w:val="22"/>
                <w:lang/>
              </w:rPr>
              <w:t xml:space="preserve">starts the </w:t>
            </w:r>
            <w:proofErr w:type="spellStart"/>
            <w:r w:rsidRPr="0099098F">
              <w:rPr>
                <w:i/>
                <w:iCs/>
                <w:strike/>
                <w:color w:val="FF0000"/>
                <w:sz w:val="22"/>
                <w:szCs w:val="22"/>
                <w:lang/>
              </w:rPr>
              <w:t>drx-onDurationTimer</w:t>
            </w:r>
            <w:proofErr w:type="spellEnd"/>
            <w:r w:rsidRPr="0099098F">
              <w:rPr>
                <w:sz w:val="22"/>
                <w:szCs w:val="22"/>
                <w:lang/>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lang/>
              </w:rPr>
              <w:t>for the next long DRX cycle when a value of the Wake-up indication bit is '1'</w:t>
            </w:r>
          </w:p>
          <w:p w:rsidR="0003755A" w:rsidRPr="0099098F" w:rsidRDefault="0003755A" w:rsidP="00D83E09">
            <w:pPr>
              <w:ind w:left="540"/>
              <w:jc w:val="center"/>
              <w:rPr>
                <w:color w:val="FF0000"/>
                <w:sz w:val="22"/>
                <w:szCs w:val="22"/>
              </w:rPr>
            </w:pPr>
            <w:r w:rsidRPr="0099098F">
              <w:rPr>
                <w:color w:val="FF0000"/>
                <w:sz w:val="22"/>
                <w:szCs w:val="22"/>
              </w:rPr>
              <w:t>&lt;text omitted&gt;</w:t>
            </w:r>
          </w:p>
          <w:p w:rsidR="0003755A" w:rsidRPr="0099098F" w:rsidRDefault="0003755A" w:rsidP="00D83E09">
            <w:pPr>
              <w:ind w:left="540"/>
              <w:rPr>
                <w:sz w:val="22"/>
                <w:szCs w:val="22"/>
              </w:rPr>
            </w:pPr>
          </w:p>
          <w:p w:rsidR="0003755A" w:rsidRPr="0099098F" w:rsidRDefault="0003755A" w:rsidP="00D83E09">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rsidR="0003755A" w:rsidRPr="0099098F" w:rsidRDefault="0003755A" w:rsidP="00D83E09">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rsidR="0003755A" w:rsidRPr="0099098F" w:rsidRDefault="0003755A" w:rsidP="00D83E09">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w:t>
            </w:r>
            <w:r w:rsidRPr="0099098F">
              <w:rPr>
                <w:i/>
                <w:iCs/>
                <w:strike/>
                <w:color w:val="FF0000"/>
                <w:sz w:val="22"/>
                <w:szCs w:val="22"/>
              </w:rPr>
              <w:lastRenderedPageBreak/>
              <w:t>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rsidR="0003755A" w:rsidRPr="0099098F" w:rsidRDefault="0003755A" w:rsidP="00D83E09">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rsidR="0003755A" w:rsidRPr="0099098F" w:rsidRDefault="0003755A" w:rsidP="00D83E09">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3755A" w:rsidRPr="0099098F" w:rsidRDefault="0003755A" w:rsidP="00D83E09">
            <w:pPr>
              <w:ind w:left="540" w:hanging="284"/>
              <w:rPr>
                <w:sz w:val="22"/>
                <w:szCs w:val="22"/>
                <w:lang w:val="fi-FI"/>
              </w:rPr>
            </w:pPr>
            <w:r w:rsidRPr="0099098F">
              <w:rPr>
                <w:sz w:val="22"/>
                <w:szCs w:val="22"/>
              </w:rPr>
              <w:t>-     does not have any PDCCH monitoring occasions for detection of DCI format 2_6 outside Active Time of a next DRX cycle</w:t>
            </w:r>
          </w:p>
          <w:p w:rsidR="0003755A" w:rsidRPr="0099098F" w:rsidRDefault="0003755A" w:rsidP="00D83E09">
            <w:pPr>
              <w:rPr>
                <w:sz w:val="22"/>
                <w:szCs w:val="22"/>
              </w:rPr>
            </w:pPr>
            <w:proofErr w:type="gramStart"/>
            <w:r w:rsidRPr="0099098F">
              <w:rPr>
                <w:sz w:val="22"/>
                <w:szCs w:val="22"/>
              </w:rPr>
              <w:t>the</w:t>
            </w:r>
            <w:proofErr w:type="gramEnd"/>
            <w:r w:rsidRPr="0099098F">
              <w:rPr>
                <w:sz w:val="22"/>
                <w:szCs w:val="22"/>
              </w:rPr>
              <w:t xml:space="preserv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rsidR="0003755A" w:rsidRPr="0099098F" w:rsidRDefault="0003755A" w:rsidP="00D83E09">
            <w:pPr>
              <w:rPr>
                <w:color w:val="993366"/>
                <w:sz w:val="22"/>
                <w:szCs w:val="22"/>
              </w:rPr>
            </w:pPr>
          </w:p>
        </w:tc>
      </w:tr>
    </w:tbl>
    <w:p w:rsidR="0003755A" w:rsidRPr="0099098F" w:rsidRDefault="0003755A" w:rsidP="0003755A">
      <w:pPr>
        <w:rPr>
          <w:color w:val="993366"/>
          <w:sz w:val="22"/>
          <w:szCs w:val="22"/>
        </w:rPr>
      </w:pPr>
    </w:p>
    <w:p w:rsidR="0099098F" w:rsidRPr="0099098F" w:rsidRDefault="0099098F" w:rsidP="0099098F">
      <w:pPr>
        <w:rPr>
          <w:color w:val="993366"/>
          <w:sz w:val="22"/>
          <w:szCs w:val="22"/>
        </w:rPr>
      </w:pPr>
    </w:p>
    <w:p w:rsidR="00F552E9" w:rsidRPr="0099098F" w:rsidRDefault="00F552E9" w:rsidP="00F552E9">
      <w:pPr>
        <w:rPr>
          <w:rFonts w:eastAsia="宋体"/>
          <w:color w:val="993366"/>
          <w:sz w:val="22"/>
          <w:szCs w:val="22"/>
        </w:rPr>
      </w:pPr>
    </w:p>
    <w:tbl>
      <w:tblPr>
        <w:tblStyle w:val="ad"/>
        <w:tblW w:w="10098" w:type="dxa"/>
        <w:tblLayout w:type="fixed"/>
        <w:tblLook w:val="04A0"/>
      </w:tblPr>
      <w:tblGrid>
        <w:gridCol w:w="1525"/>
        <w:gridCol w:w="1463"/>
        <w:gridCol w:w="7110"/>
      </w:tblGrid>
      <w:tr w:rsidR="00F552E9" w:rsidRPr="0099098F" w:rsidTr="00F552E9">
        <w:tc>
          <w:tcPr>
            <w:tcW w:w="1525" w:type="dxa"/>
          </w:tcPr>
          <w:p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rsidTr="00F552E9">
        <w:tc>
          <w:tcPr>
            <w:tcW w:w="1525" w:type="dxa"/>
          </w:tcPr>
          <w:p w:rsidR="00F552E9" w:rsidRPr="0099098F" w:rsidRDefault="00F552E9" w:rsidP="00F552E9">
            <w:pPr>
              <w:pStyle w:val="ac"/>
              <w:spacing w:after="0"/>
              <w:rPr>
                <w:rFonts w:ascii="Times New Roman" w:hAnsi="Times New Roman"/>
                <w:sz w:val="22"/>
                <w:szCs w:val="22"/>
                <w:lang w:val="de-DE"/>
              </w:rPr>
            </w:pPr>
          </w:p>
        </w:tc>
        <w:tc>
          <w:tcPr>
            <w:tcW w:w="1463" w:type="dxa"/>
          </w:tcPr>
          <w:p w:rsidR="00F552E9" w:rsidRPr="0099098F" w:rsidRDefault="00F552E9" w:rsidP="00F552E9">
            <w:pPr>
              <w:pStyle w:val="ac"/>
              <w:spacing w:after="0"/>
              <w:rPr>
                <w:rFonts w:ascii="Times New Roman" w:hAnsi="Times New Roman"/>
                <w:sz w:val="22"/>
                <w:szCs w:val="22"/>
                <w:lang w:val="de-DE"/>
              </w:rPr>
            </w:pPr>
          </w:p>
        </w:tc>
        <w:tc>
          <w:tcPr>
            <w:tcW w:w="7110" w:type="dxa"/>
          </w:tcPr>
          <w:p w:rsidR="00F552E9" w:rsidRPr="0099098F" w:rsidRDefault="00F552E9" w:rsidP="00F552E9">
            <w:pPr>
              <w:pStyle w:val="ac"/>
              <w:spacing w:after="0"/>
              <w:rPr>
                <w:rFonts w:ascii="Times New Roman" w:hAnsi="Times New Roman"/>
                <w:sz w:val="22"/>
                <w:szCs w:val="22"/>
                <w:lang w:val="de-DE"/>
              </w:rPr>
            </w:pPr>
          </w:p>
        </w:tc>
      </w:tr>
      <w:tr w:rsidR="00F552E9" w:rsidRPr="0099098F" w:rsidTr="00F552E9">
        <w:tc>
          <w:tcPr>
            <w:tcW w:w="1525" w:type="dxa"/>
          </w:tcPr>
          <w:p w:rsidR="00F552E9" w:rsidRPr="0099098F" w:rsidRDefault="00F552E9" w:rsidP="00F552E9">
            <w:pPr>
              <w:pStyle w:val="ac"/>
              <w:spacing w:after="0"/>
              <w:rPr>
                <w:rFonts w:ascii="Times New Roman" w:hAnsi="Times New Roman"/>
                <w:sz w:val="22"/>
                <w:szCs w:val="22"/>
                <w:lang w:val="de-DE"/>
              </w:rPr>
            </w:pPr>
          </w:p>
        </w:tc>
        <w:tc>
          <w:tcPr>
            <w:tcW w:w="1463" w:type="dxa"/>
          </w:tcPr>
          <w:p w:rsidR="00F552E9" w:rsidRPr="0099098F" w:rsidRDefault="00F552E9" w:rsidP="00F552E9">
            <w:pPr>
              <w:pStyle w:val="ac"/>
              <w:spacing w:after="0"/>
              <w:rPr>
                <w:rFonts w:ascii="Times New Roman" w:hAnsi="Times New Roman"/>
                <w:sz w:val="22"/>
                <w:szCs w:val="22"/>
                <w:lang w:val="de-DE"/>
              </w:rPr>
            </w:pPr>
          </w:p>
        </w:tc>
        <w:tc>
          <w:tcPr>
            <w:tcW w:w="7110" w:type="dxa"/>
          </w:tcPr>
          <w:p w:rsidR="00F552E9" w:rsidRPr="0099098F" w:rsidRDefault="00F552E9" w:rsidP="00F552E9">
            <w:pPr>
              <w:pStyle w:val="ac"/>
              <w:spacing w:after="0"/>
              <w:rPr>
                <w:rFonts w:ascii="Times New Roman" w:hAnsi="Times New Roman"/>
                <w:sz w:val="22"/>
                <w:szCs w:val="22"/>
                <w:lang w:val="de-DE"/>
              </w:rPr>
            </w:pPr>
          </w:p>
        </w:tc>
      </w:tr>
      <w:tr w:rsidR="00F552E9" w:rsidRPr="0099098F" w:rsidTr="00F552E9">
        <w:tc>
          <w:tcPr>
            <w:tcW w:w="1525" w:type="dxa"/>
          </w:tcPr>
          <w:p w:rsidR="00F552E9" w:rsidRPr="0099098F" w:rsidRDefault="00F552E9" w:rsidP="00F552E9">
            <w:pPr>
              <w:pStyle w:val="ac"/>
              <w:spacing w:after="0"/>
              <w:rPr>
                <w:rFonts w:ascii="Times New Roman" w:hAnsi="Times New Roman"/>
                <w:sz w:val="22"/>
                <w:szCs w:val="22"/>
                <w:lang w:val="de-DE"/>
              </w:rPr>
            </w:pPr>
          </w:p>
        </w:tc>
        <w:tc>
          <w:tcPr>
            <w:tcW w:w="1463" w:type="dxa"/>
          </w:tcPr>
          <w:p w:rsidR="00F552E9" w:rsidRPr="0099098F" w:rsidRDefault="00F552E9" w:rsidP="00F552E9">
            <w:pPr>
              <w:pStyle w:val="ac"/>
              <w:spacing w:after="0"/>
              <w:rPr>
                <w:rFonts w:ascii="Times New Roman" w:hAnsi="Times New Roman"/>
                <w:sz w:val="22"/>
                <w:szCs w:val="22"/>
                <w:lang w:val="de-DE"/>
              </w:rPr>
            </w:pPr>
          </w:p>
        </w:tc>
        <w:tc>
          <w:tcPr>
            <w:tcW w:w="7110" w:type="dxa"/>
          </w:tcPr>
          <w:p w:rsidR="00F552E9" w:rsidRPr="0099098F" w:rsidRDefault="00F552E9" w:rsidP="00F552E9">
            <w:pPr>
              <w:pStyle w:val="ac"/>
              <w:spacing w:after="0"/>
              <w:rPr>
                <w:rFonts w:ascii="Times New Roman" w:hAnsi="Times New Roman"/>
                <w:sz w:val="22"/>
                <w:szCs w:val="22"/>
                <w:lang w:val="de-DE"/>
              </w:rPr>
            </w:pPr>
          </w:p>
        </w:tc>
      </w:tr>
      <w:tr w:rsidR="00F552E9" w:rsidRPr="0099098F" w:rsidTr="00F552E9">
        <w:tc>
          <w:tcPr>
            <w:tcW w:w="1525" w:type="dxa"/>
          </w:tcPr>
          <w:p w:rsidR="00F552E9" w:rsidRPr="0099098F" w:rsidRDefault="00F552E9" w:rsidP="00F552E9">
            <w:pPr>
              <w:pStyle w:val="ac"/>
              <w:spacing w:after="0"/>
              <w:rPr>
                <w:rFonts w:ascii="Times New Roman" w:hAnsi="Times New Roman"/>
                <w:sz w:val="22"/>
                <w:szCs w:val="22"/>
                <w:lang w:val="de-DE"/>
              </w:rPr>
            </w:pPr>
          </w:p>
        </w:tc>
        <w:tc>
          <w:tcPr>
            <w:tcW w:w="1463" w:type="dxa"/>
          </w:tcPr>
          <w:p w:rsidR="00F552E9" w:rsidRPr="0099098F" w:rsidRDefault="00F552E9" w:rsidP="00F552E9">
            <w:pPr>
              <w:pStyle w:val="ac"/>
              <w:spacing w:after="0"/>
              <w:rPr>
                <w:rFonts w:ascii="Times New Roman" w:hAnsi="Times New Roman"/>
                <w:sz w:val="22"/>
                <w:szCs w:val="22"/>
                <w:lang w:val="de-DE"/>
              </w:rPr>
            </w:pPr>
          </w:p>
        </w:tc>
        <w:tc>
          <w:tcPr>
            <w:tcW w:w="7110" w:type="dxa"/>
          </w:tcPr>
          <w:p w:rsidR="00F552E9" w:rsidRPr="0099098F" w:rsidRDefault="00F552E9" w:rsidP="00F552E9">
            <w:pPr>
              <w:pStyle w:val="ac"/>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Default="000009CF" w:rsidP="00E67BB4">
      <w:pPr>
        <w:pStyle w:val="af3"/>
        <w:numPr>
          <w:ilvl w:val="0"/>
          <w:numId w:val="49"/>
        </w:numPr>
        <w:rPr>
          <w:b/>
          <w:bCs/>
          <w:sz w:val="32"/>
          <w:szCs w:val="32"/>
        </w:rPr>
      </w:pPr>
      <w:r>
        <w:rPr>
          <w:b/>
          <w:bCs/>
          <w:sz w:val="32"/>
          <w:szCs w:val="32"/>
        </w:rPr>
        <w:t xml:space="preserve">L1-SINR </w:t>
      </w:r>
    </w:p>
    <w:p w:rsidR="000009CF" w:rsidRDefault="000009CF" w:rsidP="00510972">
      <w:pPr>
        <w:jc w:val="both"/>
        <w:rPr>
          <w:bCs/>
          <w:sz w:val="22"/>
          <w:szCs w:val="22"/>
        </w:rPr>
      </w:pPr>
    </w:p>
    <w:p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rsidR="00F37022" w:rsidRDefault="00F37022" w:rsidP="00510972">
      <w:pPr>
        <w:jc w:val="both"/>
        <w:rPr>
          <w:bCs/>
          <w:sz w:val="22"/>
        </w:rPr>
      </w:pPr>
    </w:p>
    <w:p w:rsidR="00F37022" w:rsidRPr="00F37022" w:rsidRDefault="00F37022" w:rsidP="00F3702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rsidR="00F37022" w:rsidRPr="00F37022" w:rsidRDefault="00F37022" w:rsidP="00E67BB4">
      <w:pPr>
        <w:pStyle w:val="af3"/>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rsidR="00F37022" w:rsidRDefault="00F37022" w:rsidP="00E67BB4">
      <w:pPr>
        <w:pStyle w:val="af3"/>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proofErr w:type="spellStart"/>
      <w:r w:rsidRPr="00F37022">
        <w:rPr>
          <w:sz w:val="22"/>
        </w:rPr>
        <w:t>only</w:t>
      </w:r>
      <w:proofErr w:type="spellEnd"/>
      <w:r w:rsidRPr="00F37022">
        <w:rPr>
          <w:sz w:val="22"/>
        </w:rPr>
        <w:t xml:space="preserve"> </w:t>
      </w:r>
    </w:p>
    <w:p w:rsidR="00F37022" w:rsidRPr="00F37022" w:rsidRDefault="00F37022" w:rsidP="00E67BB4">
      <w:pPr>
        <w:pStyle w:val="af3"/>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rsidR="00510972" w:rsidRPr="008131CA" w:rsidRDefault="00F37022" w:rsidP="00510972">
      <w:pPr>
        <w:jc w:val="both"/>
        <w:rPr>
          <w:bCs/>
          <w:sz w:val="22"/>
        </w:rPr>
      </w:pPr>
      <w:r>
        <w:rPr>
          <w:bCs/>
          <w:sz w:val="22"/>
        </w:rPr>
        <w:t>We have two options in reusing existing RRC parameter for L1-SINR</w:t>
      </w:r>
    </w:p>
    <w:p w:rsidR="00510972" w:rsidRPr="00F37022" w:rsidRDefault="00510972" w:rsidP="00E67BB4">
      <w:pPr>
        <w:pStyle w:val="af3"/>
        <w:numPr>
          <w:ilvl w:val="0"/>
          <w:numId w:val="50"/>
        </w:numPr>
        <w:rPr>
          <w:rStyle w:val="afd"/>
          <w:b w:val="0"/>
          <w:bCs w:val="0"/>
          <w:sz w:val="22"/>
        </w:rPr>
      </w:pPr>
      <w:r w:rsidRPr="00F37022">
        <w:rPr>
          <w:rStyle w:val="afd"/>
          <w:b w:val="0"/>
          <w:sz w:val="22"/>
        </w:rPr>
        <w:t>Option 1</w:t>
      </w:r>
      <w:r w:rsidR="00F37022" w:rsidRPr="00F37022">
        <w:rPr>
          <w:rStyle w:val="afd"/>
          <w:b w:val="0"/>
          <w:sz w:val="22"/>
        </w:rPr>
        <w:t xml:space="preserve">: </w:t>
      </w:r>
      <w:r w:rsidRPr="00F37022">
        <w:rPr>
          <w:rStyle w:val="afd"/>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afd"/>
          <w:b w:val="0"/>
          <w:sz w:val="22"/>
        </w:rPr>
        <w:t xml:space="preserve"> </w:t>
      </w:r>
    </w:p>
    <w:p w:rsidR="00510972" w:rsidRPr="00F37022" w:rsidRDefault="00510972" w:rsidP="00E67BB4">
      <w:pPr>
        <w:pStyle w:val="af3"/>
        <w:numPr>
          <w:ilvl w:val="0"/>
          <w:numId w:val="50"/>
        </w:numPr>
        <w:rPr>
          <w:sz w:val="22"/>
        </w:rPr>
      </w:pPr>
      <w:r w:rsidRPr="00F37022">
        <w:rPr>
          <w:rStyle w:val="afd"/>
          <w:rFonts w:hint="eastAsia"/>
          <w:b w:val="0"/>
          <w:sz w:val="22"/>
        </w:rPr>
        <w:t>Option 2: Rel-16 L1-SINR use existing RRC parameter</w:t>
      </w:r>
      <w:r w:rsidRPr="00F37022">
        <w:rPr>
          <w:rFonts w:eastAsia="Times New Roman"/>
          <w:i/>
          <w:iCs/>
          <w:color w:val="FF0000"/>
          <w:sz w:val="22"/>
        </w:rPr>
        <w:t xml:space="preserve"> </w:t>
      </w:r>
      <w:proofErr w:type="spellStart"/>
      <w:r w:rsidRPr="00F37022">
        <w:rPr>
          <w:rFonts w:eastAsia="Times New Roman"/>
          <w:i/>
          <w:iCs/>
          <w:sz w:val="22"/>
        </w:rPr>
        <w:t>ps-TransmitPeriodicCSI</w:t>
      </w:r>
      <w:proofErr w:type="spellEnd"/>
      <w:r w:rsidRPr="00F37022">
        <w:rPr>
          <w:rStyle w:val="aff0"/>
          <w:rFonts w:eastAsia="Times New Roman"/>
          <w:sz w:val="22"/>
        </w:rPr>
        <w:t xml:space="preserve"> </w:t>
      </w:r>
      <w:r w:rsidRPr="00F37022">
        <w:rPr>
          <w:rFonts w:eastAsia="Times New Roman"/>
          <w:sz w:val="22"/>
        </w:rPr>
        <w:t> </w:t>
      </w:r>
      <w:r w:rsidRPr="00F37022">
        <w:rPr>
          <w:rStyle w:val="afd"/>
          <w:rFonts w:hint="eastAsia"/>
          <w:b w:val="0"/>
          <w:sz w:val="22"/>
        </w:rPr>
        <w:t xml:space="preserve"> </w:t>
      </w:r>
    </w:p>
    <w:p w:rsidR="008131CA" w:rsidRPr="00F37022" w:rsidRDefault="008131CA" w:rsidP="008131CA">
      <w:pPr>
        <w:jc w:val="both"/>
        <w:rPr>
          <w:b/>
          <w:bCs/>
          <w:sz w:val="22"/>
          <w:szCs w:val="22"/>
        </w:rPr>
      </w:pPr>
    </w:p>
    <w:p w:rsidR="008131CA" w:rsidRPr="008131CA" w:rsidRDefault="008131CA" w:rsidP="008131CA">
      <w:pPr>
        <w:jc w:val="both"/>
        <w:rPr>
          <w:b/>
          <w:bCs/>
          <w:sz w:val="22"/>
        </w:rPr>
      </w:pPr>
      <w:r w:rsidRPr="008131CA">
        <w:rPr>
          <w:b/>
          <w:bCs/>
          <w:sz w:val="22"/>
        </w:rPr>
        <w:lastRenderedPageBreak/>
        <w:t xml:space="preserve">TP </w:t>
      </w:r>
      <w:r>
        <w:rPr>
          <w:b/>
          <w:bCs/>
          <w:sz w:val="22"/>
        </w:rPr>
        <w:t xml:space="preserve">for Option 1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tblPr>
      <w:tblGrid>
        <w:gridCol w:w="9576"/>
      </w:tblGrid>
      <w:tr w:rsidR="00510972" w:rsidRPr="00510972" w:rsidTr="00D83E0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D83E09">
            <w:pPr>
              <w:spacing w:before="100" w:beforeAutospacing="1" w:after="100" w:afterAutospacing="1" w:line="276" w:lineRule="auto"/>
              <w:rPr>
                <w:sz w:val="22"/>
                <w:szCs w:val="22"/>
              </w:rPr>
            </w:pPr>
            <w:r w:rsidRPr="00510972">
              <w:rPr>
                <w:rStyle w:val="afd"/>
                <w:color w:val="000000"/>
                <w:sz w:val="22"/>
                <w:szCs w:val="22"/>
              </w:rPr>
              <w:t>5.1.6.1           CSI-RS reception procedure</w:t>
            </w:r>
          </w:p>
          <w:p w:rsidR="00510972" w:rsidRPr="00510972" w:rsidRDefault="00510972" w:rsidP="00D83E09">
            <w:pPr>
              <w:spacing w:before="100" w:beforeAutospacing="1" w:after="100" w:afterAutospacing="1" w:line="276" w:lineRule="auto"/>
              <w:jc w:val="center"/>
              <w:rPr>
                <w:sz w:val="22"/>
                <w:szCs w:val="22"/>
              </w:rPr>
            </w:pPr>
            <w:r w:rsidRPr="00510972">
              <w:rPr>
                <w:rStyle w:val="afd"/>
                <w:color w:val="FF0000"/>
                <w:sz w:val="22"/>
                <w:szCs w:val="22"/>
              </w:rPr>
              <w:t>*** Unchanged text is omitted ***</w:t>
            </w:r>
          </w:p>
          <w:p w:rsidR="00510972" w:rsidRPr="00510972" w:rsidRDefault="00510972" w:rsidP="00D83E09">
            <w:pPr>
              <w:spacing w:before="100" w:beforeAutospacing="1" w:after="100" w:afterAutospacing="1" w:line="276" w:lineRule="auto"/>
              <w:rPr>
                <w:sz w:val="22"/>
                <w:szCs w:val="22"/>
              </w:rPr>
            </w:pPr>
            <w:r w:rsidRPr="00510972">
              <w:rPr>
                <w:color w:val="000000"/>
                <w:sz w:val="22"/>
                <w:szCs w:val="22"/>
              </w:rPr>
              <w:t>If the UE is configured with DRX,</w:t>
            </w:r>
          </w:p>
          <w:p w:rsidR="00510972" w:rsidRPr="00510972" w:rsidRDefault="00510972" w:rsidP="00D83E09">
            <w:pPr>
              <w:pStyle w:val="af6"/>
              <w:ind w:left="720" w:hanging="360"/>
              <w:rPr>
                <w:sz w:val="22"/>
                <w:szCs w:val="22"/>
              </w:rPr>
            </w:pPr>
            <w:r w:rsidRPr="00510972">
              <w:rPr>
                <w:sz w:val="22"/>
                <w:szCs w:val="22"/>
              </w:rPr>
              <w:t>·        if  the UE is configured to monitor DCI format 2_6 and configured by higher layer parameter</w:t>
            </w:r>
            <w:r w:rsidRPr="008131CA">
              <w:rPr>
                <w:rStyle w:val="aff0"/>
                <w:strike/>
                <w:color w:val="FF0000"/>
                <w:sz w:val="22"/>
                <w:szCs w:val="22"/>
              </w:rPr>
              <w:t>[PS-</w:t>
            </w:r>
            <w:proofErr w:type="spellStart"/>
            <w:r w:rsidRPr="008131CA">
              <w:rPr>
                <w:rStyle w:val="aff0"/>
                <w:strike/>
                <w:color w:val="FF0000"/>
                <w:sz w:val="22"/>
                <w:szCs w:val="22"/>
              </w:rPr>
              <w:t>Periodic_CSI_TransmitOrNot</w:t>
            </w:r>
            <w:proofErr w:type="spellEnd"/>
            <w:r w:rsidRPr="008131CA">
              <w:rPr>
                <w:rStyle w:val="aff0"/>
                <w:strike/>
                <w:color w:val="FF0000"/>
                <w:sz w:val="22"/>
                <w:szCs w:val="22"/>
              </w:rPr>
              <w:t>]</w:t>
            </w:r>
            <w:r w:rsidR="008131CA" w:rsidRPr="00510972">
              <w:rPr>
                <w:rFonts w:eastAsia="Times New Roman"/>
                <w:i/>
                <w:iCs/>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aff0"/>
                <w:rFonts w:eastAsia="Times New Roman"/>
                <w:sz w:val="22"/>
                <w:szCs w:val="22"/>
              </w:rPr>
              <w:t xml:space="preserve"> </w:t>
            </w:r>
            <w:r w:rsidR="008131CA" w:rsidRPr="00510972">
              <w:rPr>
                <w:rFonts w:eastAsia="Times New Roman"/>
                <w:sz w:val="22"/>
                <w:szCs w:val="22"/>
              </w:rPr>
              <w:t> </w:t>
            </w:r>
            <w:r w:rsidRPr="00510972">
              <w:rPr>
                <w:rStyle w:val="aff0"/>
                <w:sz w:val="22"/>
                <w:szCs w:val="22"/>
              </w:rPr>
              <w:t xml:space="preserve"> </w:t>
            </w:r>
            <w:r w:rsidRPr="00510972">
              <w:rPr>
                <w:sz w:val="22"/>
                <w:szCs w:val="22"/>
              </w:rPr>
              <w:t xml:space="preserve"> to report CSI with the higher layer </w:t>
            </w:r>
            <w:proofErr w:type="spellStart"/>
            <w:r w:rsidRPr="00510972">
              <w:rPr>
                <w:sz w:val="22"/>
                <w:szCs w:val="22"/>
              </w:rPr>
              <w:t>parameter</w:t>
            </w:r>
            <w:r w:rsidRPr="00510972">
              <w:rPr>
                <w:rStyle w:val="aff0"/>
                <w:sz w:val="22"/>
                <w:szCs w:val="22"/>
              </w:rPr>
              <w:t>reportConfigType</w:t>
            </w:r>
            <w:proofErr w:type="spellEnd"/>
            <w:r w:rsidRPr="00510972">
              <w:rPr>
                <w:sz w:val="22"/>
                <w:szCs w:val="22"/>
              </w:rPr>
              <w:t xml:space="preserve"> set to ‘periodic’ </w:t>
            </w:r>
            <w:r w:rsidRPr="00510972">
              <w:rPr>
                <w:color w:val="FF0000"/>
                <w:sz w:val="22"/>
                <w:szCs w:val="22"/>
              </w:rPr>
              <w:t xml:space="preserve">and </w:t>
            </w:r>
            <w:proofErr w:type="spellStart"/>
            <w:r w:rsidRPr="00510972">
              <w:rPr>
                <w:rStyle w:val="aff0"/>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 xml:space="preserve">-Index-RSRP, cri-SINR and </w:t>
            </w:r>
            <w:proofErr w:type="spellStart"/>
            <w:r w:rsidRPr="00510972">
              <w:rPr>
                <w:color w:val="FF0000"/>
                <w:sz w:val="22"/>
                <w:szCs w:val="22"/>
              </w:rPr>
              <w:t>ssb</w:t>
            </w:r>
            <w:proofErr w:type="spellEnd"/>
            <w:r w:rsidRPr="00510972">
              <w:rPr>
                <w:color w:val="FF0000"/>
                <w:sz w:val="22"/>
                <w:szCs w:val="22"/>
              </w:rPr>
              <w:t>-Index-SINR</w:t>
            </w:r>
            <w:r w:rsidRPr="00510972">
              <w:rPr>
                <w:sz w:val="22"/>
                <w:szCs w:val="22"/>
              </w:rPr>
              <w:t xml:space="preserve"> </w:t>
            </w:r>
            <w:proofErr w:type="spellStart"/>
            <w:r w:rsidRPr="00510972">
              <w:rPr>
                <w:sz w:val="22"/>
                <w:szCs w:val="22"/>
              </w:rPr>
              <w:t>when</w:t>
            </w:r>
            <w:r w:rsidRPr="00510972">
              <w:rPr>
                <w:rStyle w:val="aff0"/>
                <w:sz w:val="22"/>
                <w:szCs w:val="22"/>
              </w:rPr>
              <w:t>drx-onDurationTimer</w:t>
            </w:r>
            <w:proofErr w:type="spellEnd"/>
            <w:r w:rsidRPr="00510972">
              <w:rPr>
                <w:rStyle w:val="aff0"/>
                <w:sz w:val="22"/>
                <w:szCs w:val="22"/>
              </w:rPr>
              <w:t xml:space="preserve"> </w:t>
            </w:r>
            <w:r w:rsidRPr="00510972">
              <w:rPr>
                <w:sz w:val="22"/>
                <w:szCs w:val="22"/>
              </w:rPr>
              <w:t xml:space="preserve">is not started, the most recent CSI measurement occasion occurs in DRX active time or during the time duration indicated </w:t>
            </w:r>
            <w:proofErr w:type="spellStart"/>
            <w:r w:rsidRPr="00510972">
              <w:rPr>
                <w:sz w:val="22"/>
                <w:szCs w:val="22"/>
              </w:rPr>
              <w:t>by</w:t>
            </w:r>
            <w:r w:rsidRPr="00510972">
              <w:rPr>
                <w:rStyle w:val="aff0"/>
                <w:sz w:val="22"/>
                <w:szCs w:val="22"/>
              </w:rPr>
              <w:t>drx-onDurationTimer</w:t>
            </w:r>
            <w:proofErr w:type="spellEnd"/>
            <w:r w:rsidRPr="00510972">
              <w:rPr>
                <w:rStyle w:val="aff0"/>
                <w:sz w:val="22"/>
                <w:szCs w:val="22"/>
              </w:rPr>
              <w:t xml:space="preserve"> </w:t>
            </w:r>
            <w:r w:rsidRPr="00510972">
              <w:rPr>
                <w:sz w:val="22"/>
                <w:szCs w:val="22"/>
              </w:rPr>
              <w:t>also outside DRX active time for CSI to be reported;</w:t>
            </w:r>
          </w:p>
          <w:p w:rsidR="00510972" w:rsidRPr="00510972" w:rsidRDefault="00510972" w:rsidP="00D83E09">
            <w:pPr>
              <w:pStyle w:val="af6"/>
              <w:ind w:left="720" w:hanging="360"/>
              <w:rPr>
                <w:sz w:val="22"/>
                <w:szCs w:val="22"/>
              </w:rPr>
            </w:pPr>
            <w:r w:rsidRPr="00510972">
              <w:rPr>
                <w:sz w:val="22"/>
                <w:szCs w:val="22"/>
              </w:rPr>
              <w:t>·        if the UE is configured to monitor DCI format 2_6 and configured by higher layer parameter</w:t>
            </w:r>
            <w:r w:rsidRPr="008131CA">
              <w:rPr>
                <w:rStyle w:val="aff0"/>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 xml:space="preserve">to report L1-RSRP with the higher layer </w:t>
            </w:r>
            <w:proofErr w:type="spellStart"/>
            <w:r w:rsidRPr="00510972">
              <w:rPr>
                <w:sz w:val="22"/>
                <w:szCs w:val="22"/>
              </w:rPr>
              <w:t>parameter</w:t>
            </w:r>
            <w:r w:rsidRPr="00510972">
              <w:rPr>
                <w:rStyle w:val="aff0"/>
                <w:sz w:val="22"/>
                <w:szCs w:val="22"/>
              </w:rPr>
              <w:t>reportConfigType</w:t>
            </w:r>
            <w:proofErr w:type="spellEnd"/>
            <w:r w:rsidRPr="00510972">
              <w:rPr>
                <w:sz w:val="22"/>
                <w:szCs w:val="22"/>
              </w:rPr>
              <w:t xml:space="preserve"> set to ‘periodic’ and </w:t>
            </w:r>
            <w:proofErr w:type="spellStart"/>
            <w:r w:rsidRPr="00510972">
              <w:rPr>
                <w:rStyle w:val="aff0"/>
                <w:sz w:val="22"/>
                <w:szCs w:val="22"/>
              </w:rPr>
              <w:t>reportQuantity</w:t>
            </w:r>
            <w:proofErr w:type="spellEnd"/>
            <w:r w:rsidRPr="00510972">
              <w:rPr>
                <w:sz w:val="22"/>
                <w:szCs w:val="22"/>
              </w:rPr>
              <w:t xml:space="preserve"> set to </w:t>
            </w:r>
            <w:r w:rsidRPr="00510972">
              <w:rPr>
                <w:rStyle w:val="aff0"/>
                <w:i w:val="0"/>
                <w:iCs w:val="0"/>
                <w:sz w:val="22"/>
                <w:szCs w:val="22"/>
              </w:rPr>
              <w:t xml:space="preserve">cri-RSRP </w:t>
            </w:r>
            <w:r w:rsidRPr="00510972">
              <w:rPr>
                <w:rStyle w:val="aff0"/>
                <w:i w:val="0"/>
                <w:iCs w:val="0"/>
                <w:color w:val="FF0000"/>
                <w:sz w:val="22"/>
                <w:szCs w:val="22"/>
              </w:rPr>
              <w:t>or cri-</w:t>
            </w:r>
            <w:proofErr w:type="spellStart"/>
            <w:r w:rsidRPr="00510972">
              <w:rPr>
                <w:rStyle w:val="aff0"/>
                <w:i w:val="0"/>
                <w:iCs w:val="0"/>
                <w:color w:val="FF0000"/>
                <w:sz w:val="22"/>
                <w:szCs w:val="22"/>
              </w:rPr>
              <w:t>SINR</w:t>
            </w:r>
            <w:r w:rsidRPr="00510972">
              <w:rPr>
                <w:sz w:val="22"/>
                <w:szCs w:val="22"/>
              </w:rPr>
              <w:t>when</w:t>
            </w:r>
            <w:proofErr w:type="spellEnd"/>
            <w:r w:rsidRPr="00510972">
              <w:rPr>
                <w:sz w:val="22"/>
                <w:szCs w:val="22"/>
              </w:rPr>
              <w:t xml:space="preserve"> </w:t>
            </w:r>
            <w:proofErr w:type="spellStart"/>
            <w:r w:rsidRPr="00510972">
              <w:rPr>
                <w:rStyle w:val="aff0"/>
                <w:sz w:val="22"/>
                <w:szCs w:val="22"/>
              </w:rPr>
              <w:t>drx-onDurationTimer</w:t>
            </w:r>
            <w:proofErr w:type="spellEnd"/>
            <w:r w:rsidRPr="00510972">
              <w:rPr>
                <w:sz w:val="22"/>
                <w:szCs w:val="22"/>
              </w:rPr>
              <w:t xml:space="preserve"> is not started, the most recent CSI measurement occasion occurs in DRX active time or during the time duration indicated </w:t>
            </w:r>
            <w:proofErr w:type="spellStart"/>
            <w:r w:rsidRPr="00510972">
              <w:rPr>
                <w:sz w:val="22"/>
                <w:szCs w:val="22"/>
              </w:rPr>
              <w:t>by</w:t>
            </w:r>
            <w:r w:rsidRPr="00510972">
              <w:rPr>
                <w:rStyle w:val="aff0"/>
                <w:sz w:val="22"/>
                <w:szCs w:val="22"/>
              </w:rPr>
              <w:t>drx-onDurationTimer</w:t>
            </w:r>
            <w:proofErr w:type="spellEnd"/>
            <w:r w:rsidRPr="00510972">
              <w:rPr>
                <w:sz w:val="22"/>
                <w:szCs w:val="22"/>
              </w:rPr>
              <w:t xml:space="preserve"> also outside DRX active time for CSI to be reported;</w:t>
            </w:r>
          </w:p>
          <w:p w:rsidR="00510972" w:rsidRPr="00510972" w:rsidRDefault="00510972" w:rsidP="00D83E09">
            <w:pPr>
              <w:pStyle w:val="af6"/>
              <w:ind w:left="720" w:hanging="360"/>
              <w:rPr>
                <w:sz w:val="22"/>
                <w:szCs w:val="22"/>
              </w:rPr>
            </w:pPr>
            <w:r w:rsidRPr="00510972">
              <w:rPr>
                <w:sz w:val="22"/>
                <w:szCs w:val="22"/>
              </w:rPr>
              <w:t xml:space="preserve">·        </w:t>
            </w:r>
            <w:proofErr w:type="gramStart"/>
            <w:r w:rsidRPr="00510972">
              <w:rPr>
                <w:sz w:val="22"/>
                <w:szCs w:val="22"/>
              </w:rPr>
              <w:t>otherwise</w:t>
            </w:r>
            <w:proofErr w:type="gramEnd"/>
            <w:r w:rsidRPr="00510972">
              <w:rPr>
                <w:sz w:val="22"/>
                <w:szCs w:val="22"/>
              </w:rPr>
              <w:t>, the most recent CSI measurement occasion occurs in DRX active time for CSI to be reported.</w:t>
            </w:r>
          </w:p>
          <w:p w:rsidR="00510972" w:rsidRPr="00510972" w:rsidRDefault="00510972" w:rsidP="00D83E09">
            <w:pPr>
              <w:spacing w:before="100" w:beforeAutospacing="1" w:after="100" w:afterAutospacing="1"/>
              <w:rPr>
                <w:sz w:val="22"/>
                <w:szCs w:val="22"/>
              </w:rPr>
            </w:pPr>
            <w:r w:rsidRPr="00510972">
              <w:rPr>
                <w:color w:val="1F497D"/>
                <w:sz w:val="22"/>
                <w:szCs w:val="22"/>
              </w:rPr>
              <w:t> </w:t>
            </w:r>
          </w:p>
        </w:tc>
      </w:tr>
    </w:tbl>
    <w:p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tblPr>
      <w:tblGrid>
        <w:gridCol w:w="9576"/>
      </w:tblGrid>
      <w:tr w:rsidR="00510972" w:rsidRPr="00510972" w:rsidTr="00D83E0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D83E09">
            <w:pPr>
              <w:spacing w:before="100" w:beforeAutospacing="1" w:after="100" w:afterAutospacing="1"/>
              <w:rPr>
                <w:sz w:val="22"/>
                <w:szCs w:val="22"/>
              </w:rPr>
            </w:pPr>
            <w:r w:rsidRPr="00510972">
              <w:rPr>
                <w:rStyle w:val="afd"/>
                <w:sz w:val="22"/>
                <w:szCs w:val="22"/>
              </w:rPr>
              <w:t>5.2.2.5 CSI reference resource definition</w:t>
            </w:r>
          </w:p>
          <w:p w:rsidR="00510972" w:rsidRPr="00510972" w:rsidRDefault="00510972" w:rsidP="00D83E09">
            <w:pPr>
              <w:spacing w:before="100" w:beforeAutospacing="1" w:after="100" w:afterAutospacing="1"/>
              <w:rPr>
                <w:sz w:val="22"/>
                <w:szCs w:val="22"/>
              </w:rPr>
            </w:pPr>
            <w:r w:rsidRPr="00510972">
              <w:rPr>
                <w:rStyle w:val="afd"/>
                <w:sz w:val="22"/>
                <w:szCs w:val="22"/>
              </w:rPr>
              <w:t> </w:t>
            </w:r>
          </w:p>
          <w:p w:rsidR="00510972" w:rsidRPr="00510972" w:rsidRDefault="00510972" w:rsidP="00D83E09">
            <w:pPr>
              <w:spacing w:before="100" w:beforeAutospacing="1" w:after="100" w:afterAutospacing="1"/>
              <w:jc w:val="center"/>
              <w:rPr>
                <w:sz w:val="22"/>
                <w:szCs w:val="22"/>
              </w:rPr>
            </w:pPr>
            <w:r w:rsidRPr="00510972">
              <w:rPr>
                <w:rStyle w:val="afd"/>
                <w:color w:val="FF0000"/>
                <w:sz w:val="22"/>
                <w:szCs w:val="22"/>
              </w:rPr>
              <w:t>*** Unchanged text is omitted ***</w:t>
            </w:r>
          </w:p>
          <w:p w:rsidR="00510972" w:rsidRPr="00510972" w:rsidRDefault="00510972" w:rsidP="00D83E09">
            <w:pPr>
              <w:spacing w:before="100" w:beforeAutospacing="1" w:after="100" w:afterAutospacing="1"/>
              <w:rPr>
                <w:sz w:val="22"/>
                <w:szCs w:val="22"/>
              </w:rPr>
            </w:pPr>
            <w:r w:rsidRPr="00510972">
              <w:rPr>
                <w:color w:val="1F497D"/>
                <w:sz w:val="22"/>
                <w:szCs w:val="22"/>
              </w:rPr>
              <w:t> </w:t>
            </w:r>
          </w:p>
          <w:p w:rsidR="00510972" w:rsidRPr="00510972" w:rsidRDefault="00510972" w:rsidP="00D83E09">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sidRPr="00510972">
              <w:rPr>
                <w:color w:val="000000"/>
                <w:sz w:val="22"/>
                <w:szCs w:val="22"/>
              </w:rPr>
              <w:t>otherwise.When</w:t>
            </w:r>
            <w:proofErr w:type="spellEnd"/>
            <w:r w:rsidRPr="00510972">
              <w:rPr>
                <w:color w:val="000000"/>
                <w:sz w:val="22"/>
                <w:szCs w:val="22"/>
              </w:rPr>
              <w:t xml:space="preserve"> the UE is configured to monitor DCI format 2_6 and if the UE configured by higher layer parameter </w:t>
            </w:r>
            <w:r w:rsidRPr="008131CA">
              <w:rPr>
                <w:strike/>
                <w:color w:val="FF0000"/>
                <w:sz w:val="22"/>
                <w:szCs w:val="22"/>
              </w:rPr>
              <w:t>[</w:t>
            </w:r>
            <w:r w:rsidRPr="008131CA">
              <w:rPr>
                <w:rStyle w:val="aff0"/>
                <w:strike/>
                <w:color w:val="FF0000"/>
                <w:sz w:val="22"/>
                <w:szCs w:val="22"/>
              </w:rPr>
              <w:t>PS-</w:t>
            </w:r>
            <w:proofErr w:type="spellStart"/>
            <w:r w:rsidRPr="008131CA">
              <w:rPr>
                <w:rStyle w:val="aff0"/>
                <w:strike/>
                <w:color w:val="FF0000"/>
                <w:sz w:val="22"/>
                <w:szCs w:val="22"/>
              </w:rPr>
              <w:t>Periodic_CSI_TransmitOrNot</w:t>
            </w:r>
            <w:proofErr w:type="spellEnd"/>
            <w:r w:rsidRPr="008131CA">
              <w:rPr>
                <w:strike/>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aff0"/>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 xml:space="preserve">to report CSI with the higher layer </w:t>
            </w:r>
            <w:proofErr w:type="spellStart"/>
            <w:r w:rsidRPr="00510972">
              <w:rPr>
                <w:color w:val="000000"/>
                <w:sz w:val="22"/>
                <w:szCs w:val="22"/>
              </w:rPr>
              <w:t>parameter</w:t>
            </w:r>
            <w:r w:rsidRPr="00510972">
              <w:rPr>
                <w:rStyle w:val="aff0"/>
                <w:color w:val="000000"/>
                <w:sz w:val="22"/>
                <w:szCs w:val="22"/>
              </w:rPr>
              <w:t>reportConfigType</w:t>
            </w:r>
            <w:proofErr w:type="spellEnd"/>
            <w:r w:rsidRPr="00510972">
              <w:rPr>
                <w:color w:val="000000"/>
                <w:sz w:val="22"/>
                <w:szCs w:val="22"/>
              </w:rPr>
              <w:t xml:space="preserve"> set to ‘periodic’ </w:t>
            </w:r>
            <w:proofErr w:type="spellStart"/>
            <w:r w:rsidRPr="00510972">
              <w:rPr>
                <w:color w:val="FF0000"/>
                <w:sz w:val="22"/>
                <w:szCs w:val="22"/>
              </w:rPr>
              <w:t>and</w:t>
            </w:r>
            <w:r w:rsidRPr="00510972">
              <w:rPr>
                <w:rStyle w:val="aff0"/>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-Index-RSRP’, ‘cri-SINR’ and ‘</w:t>
            </w:r>
            <w:proofErr w:type="spellStart"/>
            <w:r w:rsidRPr="00510972">
              <w:rPr>
                <w:color w:val="FF0000"/>
                <w:sz w:val="22"/>
                <w:szCs w:val="22"/>
              </w:rPr>
              <w:t>ssb</w:t>
            </w:r>
            <w:proofErr w:type="spellEnd"/>
            <w:r w:rsidRPr="00510972">
              <w:rPr>
                <w:color w:val="FF0000"/>
                <w:sz w:val="22"/>
                <w:szCs w:val="22"/>
              </w:rPr>
              <w:t>-Index-SINR’</w:t>
            </w:r>
            <w:r w:rsidRPr="00510972">
              <w:rPr>
                <w:color w:val="000000"/>
                <w:sz w:val="22"/>
                <w:szCs w:val="22"/>
              </w:rPr>
              <w:t xml:space="preserve"> </w:t>
            </w:r>
            <w:proofErr w:type="spellStart"/>
            <w:r w:rsidRPr="00510972">
              <w:rPr>
                <w:color w:val="000000"/>
                <w:sz w:val="22"/>
                <w:szCs w:val="22"/>
              </w:rPr>
              <w:t>when</w:t>
            </w:r>
            <w:r w:rsidRPr="00510972">
              <w:rPr>
                <w:rStyle w:val="aff0"/>
                <w:color w:val="000000"/>
                <w:sz w:val="22"/>
                <w:szCs w:val="22"/>
              </w:rPr>
              <w:t>drx-onDurationTimer</w:t>
            </w:r>
            <w:proofErr w:type="spellEnd"/>
            <w:r w:rsidRPr="00510972">
              <w:rPr>
                <w:color w:val="000000"/>
                <w:sz w:val="22"/>
                <w:szCs w:val="22"/>
              </w:rPr>
              <w:t xml:space="preserve"> is not started, the UE shall report CSI during the time duration indicated </w:t>
            </w:r>
            <w:proofErr w:type="spellStart"/>
            <w:r w:rsidRPr="00510972">
              <w:rPr>
                <w:color w:val="000000"/>
                <w:sz w:val="22"/>
                <w:szCs w:val="22"/>
              </w:rPr>
              <w:t>by</w:t>
            </w:r>
            <w:r w:rsidRPr="00510972">
              <w:rPr>
                <w:rStyle w:val="aff0"/>
                <w:color w:val="000000"/>
                <w:sz w:val="22"/>
                <w:szCs w:val="22"/>
              </w:rPr>
              <w:t>drx-onDurationTimer</w:t>
            </w:r>
            <w:proofErr w:type="spellEnd"/>
            <w:r w:rsidRPr="00510972">
              <w:rPr>
                <w:rStyle w:val="aff0"/>
                <w:color w:val="000000"/>
                <w:sz w:val="22"/>
                <w:szCs w:val="22"/>
              </w:rPr>
              <w:t xml:space="preserve">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w:t>
            </w:r>
            <w:r w:rsidRPr="00510972">
              <w:rPr>
                <w:color w:val="000000"/>
                <w:sz w:val="22"/>
                <w:szCs w:val="22"/>
              </w:rPr>
              <w:lastRenderedPageBreak/>
              <w:t xml:space="preserve">during the time duration indicated by </w:t>
            </w:r>
            <w:proofErr w:type="spellStart"/>
            <w:r w:rsidRPr="00510972">
              <w:rPr>
                <w:rStyle w:val="aff0"/>
                <w:color w:val="000000"/>
                <w:sz w:val="22"/>
                <w:szCs w:val="22"/>
              </w:rPr>
              <w:t>drx-onDurationTimer</w:t>
            </w:r>
            <w:proofErr w:type="spellEnd"/>
            <w:r w:rsidRPr="00510972">
              <w:rPr>
                <w:rStyle w:val="aff0"/>
                <w:color w:val="000000"/>
                <w:sz w:val="22"/>
                <w:szCs w:val="22"/>
              </w:rPr>
              <w:t xml:space="preserve"> </w:t>
            </w:r>
            <w:r w:rsidRPr="00510972">
              <w:rPr>
                <w:color w:val="000000"/>
                <w:sz w:val="22"/>
                <w:szCs w:val="22"/>
              </w:rPr>
              <w:t xml:space="preserve">outside DRX active time or in DRX Active </w:t>
            </w:r>
            <w:proofErr w:type="spellStart"/>
            <w:r w:rsidRPr="00510972">
              <w:rPr>
                <w:color w:val="000000"/>
                <w:sz w:val="22"/>
                <w:szCs w:val="22"/>
              </w:rPr>
              <w:t>Timeno</w:t>
            </w:r>
            <w:proofErr w:type="spellEnd"/>
            <w:r w:rsidRPr="00510972">
              <w:rPr>
                <w:color w:val="000000"/>
                <w:sz w:val="22"/>
                <w:szCs w:val="22"/>
              </w:rPr>
              <w:t xml:space="preserve">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aff0"/>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w:t>
            </w:r>
            <w:proofErr w:type="spellStart"/>
            <w:r w:rsidRPr="00510972">
              <w:rPr>
                <w:color w:val="000000"/>
                <w:sz w:val="22"/>
                <w:szCs w:val="22"/>
              </w:rPr>
              <w:t>parameter</w:t>
            </w:r>
            <w:r w:rsidRPr="00510972">
              <w:rPr>
                <w:rStyle w:val="aff0"/>
                <w:color w:val="000000"/>
                <w:sz w:val="22"/>
                <w:szCs w:val="22"/>
              </w:rPr>
              <w:t>reportConfigType</w:t>
            </w:r>
            <w:proofErr w:type="spellEnd"/>
            <w:r w:rsidRPr="00510972">
              <w:rPr>
                <w:color w:val="000000"/>
                <w:sz w:val="22"/>
                <w:szCs w:val="22"/>
              </w:rPr>
              <w:t xml:space="preserve"> set to ‘periodic’ and </w:t>
            </w:r>
            <w:proofErr w:type="spellStart"/>
            <w:r w:rsidRPr="00510972">
              <w:rPr>
                <w:rStyle w:val="aff0"/>
                <w:color w:val="000000"/>
                <w:sz w:val="22"/>
                <w:szCs w:val="22"/>
              </w:rPr>
              <w:t>reportQuantity</w:t>
            </w:r>
            <w:proofErr w:type="spellEnd"/>
            <w:r w:rsidRPr="00510972">
              <w:rPr>
                <w:color w:val="000000"/>
                <w:sz w:val="22"/>
                <w:szCs w:val="22"/>
              </w:rPr>
              <w:t xml:space="preserve"> set to </w:t>
            </w:r>
            <w:r w:rsidRPr="00510972">
              <w:rPr>
                <w:rStyle w:val="aff0"/>
                <w:color w:val="000000"/>
                <w:sz w:val="22"/>
                <w:szCs w:val="22"/>
              </w:rPr>
              <w:t>‘</w:t>
            </w:r>
            <w:r w:rsidRPr="00510972">
              <w:rPr>
                <w:rStyle w:val="aff0"/>
                <w:i w:val="0"/>
                <w:iCs w:val="0"/>
                <w:color w:val="000000"/>
                <w:sz w:val="22"/>
                <w:szCs w:val="22"/>
              </w:rPr>
              <w:t>cri-RSRP’ or ‘</w:t>
            </w:r>
            <w:proofErr w:type="spellStart"/>
            <w:r w:rsidRPr="00510972">
              <w:rPr>
                <w:rStyle w:val="aff0"/>
                <w:i w:val="0"/>
                <w:iCs w:val="0"/>
                <w:color w:val="000000"/>
                <w:sz w:val="22"/>
                <w:szCs w:val="22"/>
              </w:rPr>
              <w:t>ssb</w:t>
            </w:r>
            <w:proofErr w:type="spellEnd"/>
            <w:r w:rsidRPr="00510972">
              <w:rPr>
                <w:rStyle w:val="aff0"/>
                <w:i w:val="0"/>
                <w:iCs w:val="0"/>
                <w:color w:val="000000"/>
                <w:sz w:val="22"/>
                <w:szCs w:val="22"/>
              </w:rPr>
              <w:t>-Index-RSRP’</w:t>
            </w:r>
            <w:r w:rsidRPr="00510972">
              <w:rPr>
                <w:rStyle w:val="aff0"/>
                <w:i w:val="0"/>
                <w:iCs w:val="0"/>
                <w:color w:val="FF0000"/>
                <w:sz w:val="22"/>
                <w:szCs w:val="22"/>
              </w:rPr>
              <w:t xml:space="preserve"> or ‘cri-SINR’ or ‘</w:t>
            </w:r>
            <w:proofErr w:type="spellStart"/>
            <w:r w:rsidRPr="00510972">
              <w:rPr>
                <w:rStyle w:val="aff0"/>
                <w:i w:val="0"/>
                <w:iCs w:val="0"/>
                <w:color w:val="FF0000"/>
                <w:sz w:val="22"/>
                <w:szCs w:val="22"/>
              </w:rPr>
              <w:t>ssb</w:t>
            </w:r>
            <w:proofErr w:type="spellEnd"/>
            <w:r w:rsidRPr="00510972">
              <w:rPr>
                <w:rStyle w:val="aff0"/>
                <w:i w:val="0"/>
                <w:iCs w:val="0"/>
                <w:color w:val="FF0000"/>
                <w:sz w:val="22"/>
                <w:szCs w:val="22"/>
              </w:rPr>
              <w:t>-Index-</w:t>
            </w:r>
            <w:proofErr w:type="spellStart"/>
            <w:r w:rsidRPr="00510972">
              <w:rPr>
                <w:rStyle w:val="aff0"/>
                <w:i w:val="0"/>
                <w:iCs w:val="0"/>
                <w:color w:val="FF0000"/>
                <w:sz w:val="22"/>
                <w:szCs w:val="22"/>
              </w:rPr>
              <w:t>SINR’</w:t>
            </w:r>
            <w:r w:rsidRPr="00510972">
              <w:rPr>
                <w:color w:val="000000"/>
                <w:sz w:val="22"/>
                <w:szCs w:val="22"/>
              </w:rPr>
              <w:t>when</w:t>
            </w:r>
            <w:proofErr w:type="spellEnd"/>
            <w:r w:rsidRPr="00510972">
              <w:rPr>
                <w:color w:val="000000"/>
                <w:sz w:val="22"/>
                <w:szCs w:val="22"/>
              </w:rPr>
              <w:t xml:space="preserve"> </w:t>
            </w:r>
            <w:proofErr w:type="spellStart"/>
            <w:r w:rsidRPr="00510972">
              <w:rPr>
                <w:rStyle w:val="aff0"/>
                <w:color w:val="000000"/>
                <w:sz w:val="22"/>
                <w:szCs w:val="22"/>
              </w:rPr>
              <w:t>drx-onDurationTimer</w:t>
            </w:r>
            <w:proofErr w:type="spellEnd"/>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 xml:space="preserve">during the time duration indicated </w:t>
            </w:r>
            <w:proofErr w:type="spellStart"/>
            <w:r w:rsidRPr="00510972">
              <w:rPr>
                <w:color w:val="000000"/>
                <w:sz w:val="22"/>
                <w:szCs w:val="22"/>
              </w:rPr>
              <w:t>by</w:t>
            </w:r>
            <w:r w:rsidRPr="00510972">
              <w:rPr>
                <w:rStyle w:val="aff0"/>
                <w:color w:val="000000"/>
                <w:sz w:val="22"/>
                <w:szCs w:val="22"/>
              </w:rPr>
              <w:t>drx-onDurationTimer</w:t>
            </w:r>
            <w:proofErr w:type="spellEnd"/>
            <w:r w:rsidRPr="00510972">
              <w:rPr>
                <w:color w:val="000000"/>
                <w:sz w:val="22"/>
                <w:szCs w:val="22"/>
              </w:rPr>
              <w:t xml:space="preserve"> also outside active time according to the procedure described in clause 5.2.1.4 and </w:t>
            </w:r>
            <w:proofErr w:type="spellStart"/>
            <w:r w:rsidRPr="00510972">
              <w:rPr>
                <w:color w:val="000000"/>
                <w:sz w:val="22"/>
                <w:szCs w:val="22"/>
              </w:rPr>
              <w:t>when</w:t>
            </w:r>
            <w:r w:rsidRPr="00510972">
              <w:rPr>
                <w:rStyle w:val="aff0"/>
                <w:color w:val="000000"/>
                <w:sz w:val="22"/>
                <w:szCs w:val="22"/>
              </w:rPr>
              <w:t>reportQuantity</w:t>
            </w:r>
            <w:proofErr w:type="spellEnd"/>
            <w:r w:rsidRPr="00510972">
              <w:rPr>
                <w:color w:val="000000"/>
                <w:sz w:val="22"/>
                <w:szCs w:val="22"/>
              </w:rPr>
              <w:t xml:space="preserve"> set to </w:t>
            </w:r>
            <w:r w:rsidRPr="00510972">
              <w:rPr>
                <w:rStyle w:val="aff0"/>
                <w:color w:val="000000"/>
                <w:sz w:val="22"/>
                <w:szCs w:val="22"/>
              </w:rPr>
              <w:t>‘</w:t>
            </w:r>
            <w:r w:rsidRPr="00510972">
              <w:rPr>
                <w:rStyle w:val="aff0"/>
                <w:i w:val="0"/>
                <w:iCs w:val="0"/>
                <w:color w:val="000000"/>
                <w:sz w:val="22"/>
                <w:szCs w:val="22"/>
              </w:rPr>
              <w:t>cri-</w:t>
            </w:r>
            <w:proofErr w:type="spellStart"/>
            <w:r w:rsidRPr="00510972">
              <w:rPr>
                <w:rStyle w:val="aff0"/>
                <w:i w:val="0"/>
                <w:iCs w:val="0"/>
                <w:color w:val="000000"/>
                <w:sz w:val="22"/>
                <w:szCs w:val="22"/>
              </w:rPr>
              <w:t>RSRP’</w:t>
            </w:r>
            <w:r w:rsidRPr="00510972">
              <w:rPr>
                <w:rStyle w:val="aff0"/>
                <w:i w:val="0"/>
                <w:iCs w:val="0"/>
                <w:color w:val="FF0000"/>
                <w:sz w:val="22"/>
                <w:szCs w:val="22"/>
              </w:rPr>
              <w:t>or</w:t>
            </w:r>
            <w:proofErr w:type="spellEnd"/>
            <w:r w:rsidRPr="00510972">
              <w:rPr>
                <w:rStyle w:val="aff0"/>
                <w:i w:val="0"/>
                <w:iCs w:val="0"/>
                <w:color w:val="FF0000"/>
                <w:sz w:val="22"/>
                <w:szCs w:val="22"/>
              </w:rPr>
              <w:t xml:space="preserve"> ‘cri-</w:t>
            </w:r>
            <w:proofErr w:type="spellStart"/>
            <w:r w:rsidRPr="00510972">
              <w:rPr>
                <w:rStyle w:val="aff0"/>
                <w:i w:val="0"/>
                <w:iCs w:val="0"/>
                <w:color w:val="FF0000"/>
                <w:sz w:val="22"/>
                <w:szCs w:val="22"/>
              </w:rPr>
              <w:t>SINR’</w:t>
            </w:r>
            <w:r w:rsidRPr="00510972">
              <w:rPr>
                <w:color w:val="000000"/>
                <w:sz w:val="22"/>
                <w:szCs w:val="22"/>
              </w:rPr>
              <w:t>if</w:t>
            </w:r>
            <w:proofErr w:type="spellEnd"/>
            <w:r w:rsidRPr="00510972">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sidRPr="00510972">
              <w:rPr>
                <w:color w:val="000000"/>
                <w:sz w:val="22"/>
                <w:szCs w:val="22"/>
              </w:rPr>
              <w:t>by</w:t>
            </w:r>
            <w:r w:rsidRPr="00510972">
              <w:rPr>
                <w:rStyle w:val="aff0"/>
                <w:color w:val="000000"/>
                <w:sz w:val="22"/>
                <w:szCs w:val="22"/>
              </w:rPr>
              <w:t>drx-onDurationTimer</w:t>
            </w:r>
            <w:proofErr w:type="spellEnd"/>
            <w:r w:rsidRPr="00510972">
              <w:rPr>
                <w:rStyle w:val="aff0"/>
                <w:color w:val="000000"/>
                <w:sz w:val="22"/>
                <w:szCs w:val="22"/>
              </w:rPr>
              <w:t xml:space="preserve"> </w:t>
            </w:r>
            <w:r w:rsidRPr="00510972">
              <w:rPr>
                <w:color w:val="000000"/>
                <w:sz w:val="22"/>
                <w:szCs w:val="22"/>
              </w:rPr>
              <w:t>outside DRX active time or in DRX Active Time no later than CSI reference resource and drops the report otherwise.</w:t>
            </w:r>
          </w:p>
          <w:p w:rsidR="00510972" w:rsidRPr="00510972" w:rsidRDefault="00510972" w:rsidP="00D83E09">
            <w:pPr>
              <w:spacing w:before="100" w:beforeAutospacing="1" w:after="100" w:afterAutospacing="1"/>
              <w:rPr>
                <w:sz w:val="22"/>
                <w:szCs w:val="22"/>
              </w:rPr>
            </w:pPr>
            <w:r w:rsidRPr="00510972">
              <w:rPr>
                <w:color w:val="1F497D"/>
                <w:sz w:val="22"/>
                <w:szCs w:val="22"/>
              </w:rPr>
              <w:t> </w:t>
            </w:r>
          </w:p>
          <w:p w:rsidR="00510972" w:rsidRPr="00510972" w:rsidRDefault="00510972" w:rsidP="00D83E09">
            <w:pPr>
              <w:spacing w:before="100" w:beforeAutospacing="1" w:after="100" w:afterAutospacing="1"/>
              <w:rPr>
                <w:sz w:val="22"/>
                <w:szCs w:val="22"/>
              </w:rPr>
            </w:pPr>
            <w:r w:rsidRPr="00510972">
              <w:rPr>
                <w:color w:val="1F497D"/>
                <w:sz w:val="22"/>
                <w:szCs w:val="22"/>
              </w:rPr>
              <w:t> </w:t>
            </w:r>
          </w:p>
        </w:tc>
      </w:tr>
    </w:tbl>
    <w:p w:rsidR="00510972" w:rsidRDefault="00510972" w:rsidP="00510972">
      <w:pPr>
        <w:pStyle w:val="af3"/>
        <w:ind w:left="420" w:hanging="420"/>
        <w:rPr>
          <w:sz w:val="22"/>
        </w:rPr>
      </w:pPr>
    </w:p>
    <w:p w:rsidR="00510972" w:rsidRDefault="00510972" w:rsidP="00510972">
      <w:pPr>
        <w:pStyle w:val="af3"/>
        <w:ind w:left="420" w:hanging="420"/>
        <w:rPr>
          <w:sz w:val="22"/>
        </w:rPr>
      </w:pPr>
    </w:p>
    <w:p w:rsidR="00510972" w:rsidRDefault="00510972" w:rsidP="00510972">
      <w:pPr>
        <w:pStyle w:val="af3"/>
        <w:ind w:left="420" w:hanging="420"/>
        <w:rPr>
          <w:sz w:val="22"/>
        </w:rPr>
      </w:pPr>
    </w:p>
    <w:p w:rsidR="00510972" w:rsidRDefault="00510972" w:rsidP="00510972">
      <w:pPr>
        <w:pStyle w:val="af3"/>
        <w:ind w:left="420" w:hanging="420"/>
      </w:pPr>
      <w:r w:rsidRPr="00510972">
        <w:rPr>
          <w:sz w:val="22"/>
        </w:rPr>
        <w:t> </w:t>
      </w:r>
      <w:r>
        <w:rPr>
          <w:rStyle w:val="afd"/>
          <w:rFonts w:hint="eastAsia"/>
        </w:rPr>
        <w:t xml:space="preserve"> </w:t>
      </w:r>
    </w:p>
    <w:p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p w:rsidR="000009CF" w:rsidRPr="00510972" w:rsidRDefault="000009CF" w:rsidP="000009CF">
      <w:pPr>
        <w:rPr>
          <w:color w:val="993366"/>
          <w:sz w:val="22"/>
          <w:szCs w:val="22"/>
        </w:rPr>
      </w:pPr>
    </w:p>
    <w:tbl>
      <w:tblPr>
        <w:tblW w:w="0" w:type="auto"/>
        <w:tblCellMar>
          <w:left w:w="0" w:type="dxa"/>
          <w:right w:w="0" w:type="dxa"/>
        </w:tblCellMar>
        <w:tblLook w:val="04A0"/>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aff0"/>
                <w:rFonts w:eastAsia="Times New Roman"/>
                <w:strike/>
                <w:color w:val="FF0000"/>
                <w:sz w:val="22"/>
                <w:szCs w:val="22"/>
              </w:rPr>
              <w:t>[PS-</w:t>
            </w:r>
            <w:proofErr w:type="spellStart"/>
            <w:r w:rsidRPr="00510972">
              <w:rPr>
                <w:rStyle w:val="aff0"/>
                <w:rFonts w:eastAsia="Times New Roman"/>
                <w:strike/>
                <w:color w:val="FF0000"/>
                <w:sz w:val="22"/>
                <w:szCs w:val="22"/>
              </w:rPr>
              <w:t>Periodic_CSI_TransmitOrNot</w:t>
            </w:r>
            <w:proofErr w:type="spellEnd"/>
            <w:r w:rsidRPr="00510972">
              <w:rPr>
                <w:rStyle w:val="aff0"/>
                <w:rFonts w:eastAsia="Times New Roman"/>
                <w:strike/>
                <w:color w:val="FF0000"/>
                <w:sz w:val="22"/>
                <w:szCs w:val="22"/>
              </w:rPr>
              <w:t>]</w:t>
            </w:r>
            <w:r w:rsidRPr="00510972">
              <w:rPr>
                <w:rFonts w:eastAsia="Times New Roman"/>
                <w:sz w:val="22"/>
                <w:szCs w:val="22"/>
              </w:rPr>
              <w:t xml:space="preserve"> </w:t>
            </w:r>
            <w:proofErr w:type="spellStart"/>
            <w:r w:rsidRPr="00510972">
              <w:rPr>
                <w:rFonts w:eastAsia="Times New Roman"/>
                <w:i/>
                <w:iCs/>
                <w:color w:val="FF0000"/>
                <w:sz w:val="22"/>
                <w:szCs w:val="22"/>
              </w:rPr>
              <w:t>ps-TransmitPeriodicCSI</w:t>
            </w:r>
            <w:proofErr w:type="spellEnd"/>
            <w:r w:rsidRPr="00510972">
              <w:rPr>
                <w:rStyle w:val="aff0"/>
                <w:rFonts w:eastAsia="Times New Roman"/>
                <w:sz w:val="22"/>
                <w:szCs w:val="22"/>
              </w:rPr>
              <w:t xml:space="preserve"> </w:t>
            </w:r>
            <w:r w:rsidRPr="00510972">
              <w:rPr>
                <w:rFonts w:eastAsia="Times New Roman"/>
                <w:sz w:val="22"/>
                <w:szCs w:val="22"/>
              </w:rPr>
              <w:t xml:space="preserve"> to report CSI with the higher layer parameter </w:t>
            </w:r>
            <w:proofErr w:type="spellStart"/>
            <w:r w:rsidRPr="00510972">
              <w:rPr>
                <w:rStyle w:val="aff0"/>
                <w:rFonts w:eastAsia="Times New Roman"/>
                <w:sz w:val="22"/>
                <w:szCs w:val="22"/>
              </w:rPr>
              <w:t>reportConfigType</w:t>
            </w:r>
            <w:proofErr w:type="spellEnd"/>
            <w:r w:rsidRPr="00510972">
              <w:rPr>
                <w:rFonts w:eastAsia="Times New Roman"/>
                <w:sz w:val="22"/>
                <w:szCs w:val="22"/>
              </w:rPr>
              <w:t xml:space="preserve"> set to ‘periodic’ </w:t>
            </w:r>
            <w:r w:rsidRPr="00510972">
              <w:rPr>
                <w:rFonts w:eastAsia="Times New Roman"/>
                <w:color w:val="FF0000"/>
                <w:sz w:val="22"/>
                <w:szCs w:val="22"/>
              </w:rPr>
              <w:t xml:space="preserve">and </w:t>
            </w:r>
            <w:proofErr w:type="spellStart"/>
            <w:r w:rsidRPr="00510972">
              <w:rPr>
                <w:rFonts w:eastAsia="Times New Roman"/>
                <w:i/>
                <w:iCs/>
                <w:color w:val="FF0000"/>
                <w:sz w:val="22"/>
                <w:szCs w:val="22"/>
              </w:rPr>
              <w:t>reportQuantity</w:t>
            </w:r>
            <w:proofErr w:type="spellEnd"/>
            <w:r w:rsidRPr="00510972">
              <w:rPr>
                <w:rFonts w:eastAsia="Times New Roman"/>
                <w:color w:val="FF0000"/>
                <w:sz w:val="22"/>
                <w:szCs w:val="22"/>
              </w:rPr>
              <w:t xml:space="preserve"> set to quantities other than ‘cri-RSRP’ and ‘</w:t>
            </w:r>
            <w:proofErr w:type="spellStart"/>
            <w:r w:rsidRPr="00510972">
              <w:rPr>
                <w:rFonts w:eastAsia="Times New Roman"/>
                <w:color w:val="FF0000"/>
                <w:sz w:val="22"/>
                <w:szCs w:val="22"/>
              </w:rPr>
              <w:t>ssb</w:t>
            </w:r>
            <w:proofErr w:type="spellEnd"/>
            <w:r w:rsidRPr="00510972">
              <w:rPr>
                <w:rFonts w:eastAsia="Times New Roman"/>
                <w:color w:val="FF0000"/>
                <w:sz w:val="22"/>
                <w:szCs w:val="22"/>
              </w:rPr>
              <w:t>-Index-RSRP’</w:t>
            </w:r>
            <w:r w:rsidRPr="00510972">
              <w:rPr>
                <w:rFonts w:eastAsia="Times New Roman"/>
                <w:sz w:val="22"/>
                <w:szCs w:val="22"/>
              </w:rPr>
              <w:t xml:space="preserve"> when </w:t>
            </w:r>
            <w:proofErr w:type="spellStart"/>
            <w:r w:rsidRPr="00510972">
              <w:rPr>
                <w:rStyle w:val="aff0"/>
                <w:rFonts w:eastAsia="Times New Roman"/>
                <w:sz w:val="22"/>
                <w:szCs w:val="22"/>
              </w:rPr>
              <w:t>drx-onDurationTimer</w:t>
            </w:r>
            <w:proofErr w:type="spellEnd"/>
            <w:r w:rsidRPr="00510972">
              <w:rPr>
                <w:rStyle w:val="aff0"/>
                <w:rFonts w:eastAsia="Times New Roman"/>
                <w:sz w:val="22"/>
                <w:szCs w:val="22"/>
              </w:rPr>
              <w:t xml:space="preserve"> </w:t>
            </w:r>
            <w:r w:rsidRPr="00510972">
              <w:rPr>
                <w:rFonts w:eastAsia="Times New Roman"/>
                <w:sz w:val="22"/>
                <w:szCs w:val="22"/>
              </w:rPr>
              <w:t xml:space="preserve">is not started, the most recent CSI measurement occasion occurs in DRX active time or during the time duration indicated by </w:t>
            </w:r>
            <w:proofErr w:type="spellStart"/>
            <w:r w:rsidRPr="00510972">
              <w:rPr>
                <w:rStyle w:val="aff0"/>
                <w:rFonts w:eastAsia="Times New Roman"/>
                <w:sz w:val="22"/>
                <w:szCs w:val="22"/>
              </w:rPr>
              <w:t>drx-onDurationTimer</w:t>
            </w:r>
            <w:proofErr w:type="spellEnd"/>
            <w:r w:rsidRPr="00510972">
              <w:rPr>
                <w:rStyle w:val="aff0"/>
                <w:rFonts w:eastAsia="Times New Roman"/>
                <w:sz w:val="22"/>
                <w:szCs w:val="22"/>
              </w:rPr>
              <w:t xml:space="preserve"> </w:t>
            </w:r>
            <w:r w:rsidRPr="00510972">
              <w:rPr>
                <w:rFonts w:eastAsia="Times New Roman"/>
                <w:sz w:val="22"/>
                <w:szCs w:val="22"/>
              </w:rPr>
              <w:t>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aff0"/>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proofErr w:type="spellStart"/>
            <w:r w:rsidRPr="00510972">
              <w:rPr>
                <w:rStyle w:val="aff0"/>
                <w:rFonts w:eastAsia="Times New Roman"/>
                <w:sz w:val="22"/>
                <w:szCs w:val="22"/>
              </w:rPr>
              <w:t>reportConfigType</w:t>
            </w:r>
            <w:proofErr w:type="spellEnd"/>
            <w:r w:rsidRPr="00510972">
              <w:rPr>
                <w:rFonts w:eastAsia="Times New Roman"/>
                <w:sz w:val="22"/>
                <w:szCs w:val="22"/>
              </w:rPr>
              <w:t xml:space="preserve"> set to ‘periodic’ and </w:t>
            </w:r>
            <w:proofErr w:type="spellStart"/>
            <w:r w:rsidRPr="00510972">
              <w:rPr>
                <w:rStyle w:val="aff0"/>
                <w:rFonts w:eastAsia="Times New Roman"/>
                <w:sz w:val="22"/>
                <w:szCs w:val="22"/>
              </w:rPr>
              <w:t>reportQuantity</w:t>
            </w:r>
            <w:proofErr w:type="spellEnd"/>
            <w:r w:rsidRPr="00510972">
              <w:rPr>
                <w:rFonts w:eastAsia="Times New Roman"/>
                <w:sz w:val="22"/>
                <w:szCs w:val="22"/>
              </w:rPr>
              <w:t xml:space="preserve"> set to </w:t>
            </w:r>
            <w:r w:rsidRPr="00510972">
              <w:rPr>
                <w:rStyle w:val="aff0"/>
                <w:rFonts w:eastAsia="Times New Roman"/>
                <w:sz w:val="22"/>
                <w:szCs w:val="22"/>
              </w:rPr>
              <w:t xml:space="preserve">cri-RSRP </w:t>
            </w:r>
            <w:r w:rsidRPr="00510972">
              <w:rPr>
                <w:rFonts w:eastAsia="Times New Roman"/>
                <w:sz w:val="22"/>
                <w:szCs w:val="22"/>
              </w:rPr>
              <w:t xml:space="preserve">when </w:t>
            </w:r>
            <w:proofErr w:type="spellStart"/>
            <w:r w:rsidRPr="00510972">
              <w:rPr>
                <w:rStyle w:val="aff0"/>
                <w:rFonts w:eastAsia="Times New Roman"/>
                <w:sz w:val="22"/>
                <w:szCs w:val="22"/>
              </w:rPr>
              <w:t>drx-onDurationTimer</w:t>
            </w:r>
            <w:proofErr w:type="spellEnd"/>
            <w:r w:rsidRPr="00510972">
              <w:rPr>
                <w:rFonts w:eastAsia="Times New Roman"/>
                <w:sz w:val="22"/>
                <w:szCs w:val="22"/>
              </w:rPr>
              <w:t xml:space="preserve"> is not started, the most recent CSI measurement occasion occurs in DRX active time or during the time duration indicated by </w:t>
            </w:r>
            <w:proofErr w:type="spellStart"/>
            <w:r w:rsidRPr="00510972">
              <w:rPr>
                <w:rStyle w:val="aff0"/>
                <w:rFonts w:eastAsia="Times New Roman"/>
                <w:sz w:val="22"/>
                <w:szCs w:val="22"/>
              </w:rPr>
              <w:t>drx-onDurationTimer</w:t>
            </w:r>
            <w:proofErr w:type="spellEnd"/>
            <w:r w:rsidRPr="00510972">
              <w:rPr>
                <w:rFonts w:eastAsia="Times New Roman"/>
                <w:sz w:val="22"/>
                <w:szCs w:val="22"/>
              </w:rPr>
              <w:t xml:space="preserve"> 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proofErr w:type="gramStart"/>
            <w:r w:rsidRPr="00510972">
              <w:rPr>
                <w:rFonts w:eastAsia="Times New Roman"/>
                <w:sz w:val="22"/>
                <w:szCs w:val="22"/>
              </w:rPr>
              <w:t>otherwise</w:t>
            </w:r>
            <w:proofErr w:type="gramEnd"/>
            <w:r w:rsidRPr="00510972">
              <w:rPr>
                <w:rFonts w:eastAsia="Times New Roman"/>
                <w:sz w:val="22"/>
                <w:szCs w:val="22"/>
              </w:rPr>
              <w:t>, the most recent CSI measurement occasion occurs in DRX active time for CSI to be reported.</w:t>
            </w:r>
          </w:p>
          <w:p w:rsidR="000009CF" w:rsidRPr="00510972" w:rsidRDefault="000009CF">
            <w:pPr>
              <w:rPr>
                <w:color w:val="1F497D"/>
                <w:sz w:val="22"/>
                <w:szCs w:val="22"/>
              </w:rPr>
            </w:pPr>
          </w:p>
        </w:tc>
      </w:tr>
    </w:tbl>
    <w:p w:rsidR="000009CF" w:rsidRPr="00510972" w:rsidRDefault="000009CF" w:rsidP="000009CF">
      <w:pPr>
        <w:rPr>
          <w:sz w:val="22"/>
          <w:szCs w:val="22"/>
        </w:rPr>
      </w:pPr>
    </w:p>
    <w:tbl>
      <w:tblPr>
        <w:tblW w:w="0" w:type="auto"/>
        <w:tblCellMar>
          <w:left w:w="0" w:type="dxa"/>
          <w:right w:w="0" w:type="dxa"/>
        </w:tblCellMar>
        <w:tblLook w:val="04A0"/>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rPr>
                <w:b/>
                <w:bCs/>
                <w:sz w:val="22"/>
                <w:szCs w:val="22"/>
              </w:rPr>
            </w:pPr>
            <w:r w:rsidRPr="00510972">
              <w:rPr>
                <w:b/>
                <w:bCs/>
                <w:sz w:val="22"/>
                <w:szCs w:val="22"/>
              </w:rPr>
              <w:t>5.2.2.5 CSI reference resource definition</w:t>
            </w:r>
          </w:p>
          <w:p w:rsidR="000009CF" w:rsidRPr="00510972" w:rsidRDefault="000009CF">
            <w:pPr>
              <w:rPr>
                <w:b/>
                <w:bCs/>
                <w:sz w:val="22"/>
                <w:szCs w:val="22"/>
              </w:rPr>
            </w:pPr>
          </w:p>
          <w:p w:rsidR="000009CF" w:rsidRPr="00510972" w:rsidRDefault="000009CF">
            <w:pPr>
              <w:jc w:val="center"/>
              <w:rPr>
                <w:b/>
                <w:bCs/>
                <w:color w:val="FF0000"/>
                <w:sz w:val="22"/>
                <w:szCs w:val="22"/>
              </w:rPr>
            </w:pPr>
            <w:r w:rsidRPr="00510972">
              <w:rPr>
                <w:b/>
                <w:bCs/>
                <w:color w:val="FF0000"/>
                <w:sz w:val="22"/>
                <w:szCs w:val="22"/>
              </w:rPr>
              <w:t>*** Unchanged text is omitted ***</w:t>
            </w:r>
          </w:p>
          <w:p w:rsidR="000009CF" w:rsidRPr="00510972" w:rsidRDefault="000009CF">
            <w:pPr>
              <w:rPr>
                <w:color w:val="1F497D"/>
                <w:sz w:val="22"/>
                <w:szCs w:val="22"/>
              </w:rPr>
            </w:pPr>
          </w:p>
          <w:p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aff0"/>
                <w:strike/>
                <w:color w:val="FF0000"/>
                <w:sz w:val="22"/>
                <w:szCs w:val="22"/>
                <w:lang w:val="en-GB"/>
              </w:rPr>
              <w:t>PS-</w:t>
            </w:r>
            <w:proofErr w:type="spellStart"/>
            <w:r w:rsidRPr="00510972">
              <w:rPr>
                <w:rStyle w:val="aff0"/>
                <w:strike/>
                <w:color w:val="FF0000"/>
                <w:sz w:val="22"/>
                <w:szCs w:val="22"/>
                <w:lang w:val="en-GB"/>
              </w:rPr>
              <w:t>Periodic_CSI_TransmitOrNot</w:t>
            </w:r>
            <w:proofErr w:type="spellEnd"/>
            <w:r w:rsidRPr="00510972">
              <w:rPr>
                <w:i/>
                <w:iCs/>
                <w:strike/>
                <w:color w:val="FF0000"/>
                <w:sz w:val="22"/>
                <w:szCs w:val="22"/>
                <w:lang w:val="en-GB"/>
              </w:rPr>
              <w:t>]</w:t>
            </w:r>
            <w:r w:rsidRPr="00510972">
              <w:rPr>
                <w:i/>
                <w:iCs/>
                <w:color w:val="FF0000"/>
                <w:sz w:val="22"/>
                <w:szCs w:val="22"/>
                <w:lang w:val="en-GB"/>
              </w:rPr>
              <w:t xml:space="preserve"> </w:t>
            </w:r>
            <w:proofErr w:type="spellStart"/>
            <w:r w:rsidRPr="00510972">
              <w:rPr>
                <w:i/>
                <w:iCs/>
                <w:color w:val="FF0000"/>
                <w:sz w:val="22"/>
                <w:szCs w:val="22"/>
              </w:rPr>
              <w:t>ps-TransmitPeriodicCSI</w:t>
            </w:r>
            <w:proofErr w:type="spellEnd"/>
            <w:r w:rsidRPr="00510972">
              <w:rPr>
                <w:color w:val="000000"/>
                <w:sz w:val="22"/>
                <w:szCs w:val="22"/>
                <w:lang w:val="en-GB"/>
              </w:rPr>
              <w:t xml:space="preserve"> to report CSI with the higher layer parameter </w:t>
            </w:r>
            <w:proofErr w:type="spellStart"/>
            <w:r w:rsidRPr="00510972">
              <w:rPr>
                <w:rStyle w:val="aff0"/>
                <w:color w:val="000000"/>
                <w:sz w:val="22"/>
                <w:szCs w:val="22"/>
                <w:lang w:val="en-GB"/>
              </w:rPr>
              <w:t>reportConfigType</w:t>
            </w:r>
            <w:proofErr w:type="spellEnd"/>
            <w:r w:rsidRPr="00510972">
              <w:rPr>
                <w:color w:val="000000"/>
                <w:sz w:val="22"/>
                <w:szCs w:val="22"/>
                <w:lang w:val="en-GB"/>
              </w:rPr>
              <w:t xml:space="preserve"> set to ‘periodic’ </w:t>
            </w:r>
            <w:r w:rsidRPr="00510972">
              <w:rPr>
                <w:color w:val="FF0000"/>
                <w:sz w:val="22"/>
                <w:szCs w:val="22"/>
                <w:lang w:val="en-GB"/>
              </w:rPr>
              <w:t xml:space="preserve">and </w:t>
            </w:r>
            <w:proofErr w:type="spellStart"/>
            <w:r w:rsidRPr="00510972">
              <w:rPr>
                <w:i/>
                <w:iCs/>
                <w:color w:val="FF0000"/>
                <w:sz w:val="22"/>
                <w:szCs w:val="22"/>
                <w:lang w:val="en-GB"/>
              </w:rPr>
              <w:t>reportQuantity</w:t>
            </w:r>
            <w:proofErr w:type="spellEnd"/>
            <w:r w:rsidRPr="00510972">
              <w:rPr>
                <w:color w:val="FF0000"/>
                <w:sz w:val="22"/>
                <w:szCs w:val="22"/>
                <w:lang w:val="en-GB"/>
              </w:rPr>
              <w:t xml:space="preserve"> set to quantities other than ‘cri-RSRP’ and ‘</w:t>
            </w:r>
            <w:proofErr w:type="spellStart"/>
            <w:r w:rsidRPr="00510972">
              <w:rPr>
                <w:color w:val="FF0000"/>
                <w:sz w:val="22"/>
                <w:szCs w:val="22"/>
                <w:lang w:val="en-GB"/>
              </w:rPr>
              <w:t>ssb</w:t>
            </w:r>
            <w:proofErr w:type="spellEnd"/>
            <w:r w:rsidRPr="00510972">
              <w:rPr>
                <w:color w:val="FF0000"/>
                <w:sz w:val="22"/>
                <w:szCs w:val="22"/>
                <w:lang w:val="en-GB"/>
              </w:rPr>
              <w:t>-Index-RSRP’</w:t>
            </w:r>
            <w:r w:rsidRPr="00510972">
              <w:rPr>
                <w:color w:val="000000"/>
                <w:sz w:val="22"/>
                <w:szCs w:val="22"/>
                <w:lang w:val="en-GB"/>
              </w:rPr>
              <w:t xml:space="preserve"> when </w:t>
            </w:r>
            <w:proofErr w:type="spellStart"/>
            <w:r w:rsidRPr="00510972">
              <w:rPr>
                <w:rStyle w:val="aff0"/>
                <w:color w:val="000000"/>
                <w:sz w:val="22"/>
                <w:szCs w:val="22"/>
                <w:lang w:val="en-GB"/>
              </w:rPr>
              <w:t>drx-onDurationTimer</w:t>
            </w:r>
            <w:proofErr w:type="spellEnd"/>
            <w:r w:rsidRPr="00510972">
              <w:rPr>
                <w:color w:val="000000"/>
                <w:sz w:val="22"/>
                <w:szCs w:val="22"/>
                <w:lang w:val="en-GB"/>
              </w:rPr>
              <w:t xml:space="preserve"> is not started, the UE shall report CSI during the time duration indicated by </w:t>
            </w:r>
            <w:proofErr w:type="spellStart"/>
            <w:r w:rsidRPr="00510972">
              <w:rPr>
                <w:rStyle w:val="aff0"/>
                <w:color w:val="000000"/>
                <w:sz w:val="22"/>
                <w:szCs w:val="22"/>
                <w:lang w:val="en-GB"/>
              </w:rPr>
              <w:t>drx-onDurationTimer</w:t>
            </w:r>
            <w:proofErr w:type="spellEnd"/>
            <w:r w:rsidRPr="00510972">
              <w:rPr>
                <w:rStyle w:val="aff0"/>
                <w:color w:val="000000"/>
                <w:sz w:val="22"/>
                <w:szCs w:val="22"/>
                <w:lang w:val="en-GB"/>
              </w:rPr>
              <w:t xml:space="preserve">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aff0"/>
                <w:color w:val="000000"/>
                <w:sz w:val="22"/>
                <w:szCs w:val="22"/>
                <w:lang w:val="en-GB"/>
              </w:rPr>
              <w:t>drx-onDurationTimer</w:t>
            </w:r>
            <w:proofErr w:type="spellEnd"/>
            <w:r w:rsidRPr="00510972">
              <w:rPr>
                <w:rStyle w:val="aff0"/>
                <w:color w:val="000000"/>
                <w:sz w:val="22"/>
                <w:szCs w:val="22"/>
                <w:lang w:val="en-GB"/>
              </w:rPr>
              <w:t xml:space="preserve">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aff0"/>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proofErr w:type="spellStart"/>
            <w:r w:rsidRPr="00510972">
              <w:rPr>
                <w:rStyle w:val="aff0"/>
                <w:color w:val="000000"/>
                <w:sz w:val="22"/>
                <w:szCs w:val="22"/>
                <w:lang w:val="en-GB"/>
              </w:rPr>
              <w:t>reportConfigType</w:t>
            </w:r>
            <w:proofErr w:type="spellEnd"/>
            <w:r w:rsidRPr="00510972">
              <w:rPr>
                <w:color w:val="000000"/>
                <w:sz w:val="22"/>
                <w:szCs w:val="22"/>
                <w:lang w:val="en-GB"/>
              </w:rPr>
              <w:t xml:space="preserve"> set to ‘periodic’ and </w:t>
            </w:r>
            <w:proofErr w:type="spellStart"/>
            <w:r w:rsidRPr="00510972">
              <w:rPr>
                <w:rStyle w:val="aff0"/>
                <w:color w:val="000000"/>
                <w:sz w:val="22"/>
                <w:szCs w:val="22"/>
                <w:lang w:val="en-GB"/>
              </w:rPr>
              <w:t>reportQuantity</w:t>
            </w:r>
            <w:proofErr w:type="spellEnd"/>
            <w:r w:rsidRPr="00510972">
              <w:rPr>
                <w:color w:val="000000"/>
                <w:sz w:val="22"/>
                <w:szCs w:val="22"/>
                <w:lang w:val="en-GB"/>
              </w:rPr>
              <w:t xml:space="preserve"> set to ‘</w:t>
            </w:r>
            <w:r w:rsidRPr="00510972">
              <w:rPr>
                <w:rStyle w:val="aff0"/>
                <w:color w:val="000000"/>
                <w:sz w:val="22"/>
                <w:szCs w:val="22"/>
                <w:lang w:val="en-GB"/>
              </w:rPr>
              <w:t>cri-RSRP’ or ‘</w:t>
            </w:r>
            <w:proofErr w:type="spellStart"/>
            <w:r w:rsidRPr="00510972">
              <w:rPr>
                <w:rStyle w:val="aff0"/>
                <w:color w:val="000000"/>
                <w:sz w:val="22"/>
                <w:szCs w:val="22"/>
                <w:lang w:val="en-GB"/>
              </w:rPr>
              <w:t>ssb</w:t>
            </w:r>
            <w:proofErr w:type="spellEnd"/>
            <w:r w:rsidRPr="00510972">
              <w:rPr>
                <w:rStyle w:val="aff0"/>
                <w:color w:val="000000"/>
                <w:sz w:val="22"/>
                <w:szCs w:val="22"/>
                <w:lang w:val="en-GB"/>
              </w:rPr>
              <w:t>-Index-RSRP’</w:t>
            </w:r>
            <w:r w:rsidRPr="00510972">
              <w:rPr>
                <w:rStyle w:val="aff0"/>
                <w:color w:val="FF0000"/>
                <w:sz w:val="22"/>
                <w:szCs w:val="22"/>
                <w:lang w:val="en-GB"/>
              </w:rPr>
              <w:t xml:space="preserve"> </w:t>
            </w:r>
            <w:r w:rsidRPr="00510972">
              <w:rPr>
                <w:color w:val="000000"/>
                <w:sz w:val="22"/>
                <w:szCs w:val="22"/>
                <w:lang w:val="en-GB"/>
              </w:rPr>
              <w:t xml:space="preserve">when </w:t>
            </w:r>
            <w:proofErr w:type="spellStart"/>
            <w:r w:rsidRPr="00510972">
              <w:rPr>
                <w:rStyle w:val="aff0"/>
                <w:color w:val="000000"/>
                <w:sz w:val="22"/>
                <w:szCs w:val="22"/>
                <w:lang w:val="en-GB"/>
              </w:rPr>
              <w:t>drx-onDurationTimer</w:t>
            </w:r>
            <w:proofErr w:type="spellEnd"/>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proofErr w:type="spellStart"/>
            <w:r w:rsidRPr="00510972">
              <w:rPr>
                <w:rStyle w:val="aff0"/>
                <w:color w:val="000000"/>
                <w:sz w:val="22"/>
                <w:szCs w:val="22"/>
                <w:lang w:val="en-GB"/>
              </w:rPr>
              <w:t>drx-onDurationTimer</w:t>
            </w:r>
            <w:proofErr w:type="spellEnd"/>
            <w:r w:rsidRPr="00510972">
              <w:rPr>
                <w:color w:val="000000"/>
                <w:sz w:val="22"/>
                <w:szCs w:val="22"/>
                <w:lang w:val="en-GB"/>
              </w:rPr>
              <w:t xml:space="preserve"> also outside active time according to the procedure described in clause 5.2.1.4 and when </w:t>
            </w:r>
            <w:proofErr w:type="spellStart"/>
            <w:r w:rsidRPr="00510972">
              <w:rPr>
                <w:rStyle w:val="aff0"/>
                <w:color w:val="000000"/>
                <w:sz w:val="22"/>
                <w:szCs w:val="22"/>
                <w:lang w:val="en-GB"/>
              </w:rPr>
              <w:t>reportQuantity</w:t>
            </w:r>
            <w:proofErr w:type="spellEnd"/>
            <w:r w:rsidRPr="00510972">
              <w:rPr>
                <w:color w:val="000000"/>
                <w:sz w:val="22"/>
                <w:szCs w:val="22"/>
                <w:lang w:val="en-GB"/>
              </w:rPr>
              <w:t xml:space="preserve"> set to ‘</w:t>
            </w:r>
            <w:r w:rsidRPr="00510972">
              <w:rPr>
                <w:rStyle w:val="aff0"/>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proofErr w:type="spellStart"/>
            <w:r w:rsidRPr="00510972">
              <w:rPr>
                <w:rStyle w:val="aff0"/>
                <w:color w:val="000000"/>
                <w:sz w:val="22"/>
                <w:szCs w:val="22"/>
                <w:lang w:val="en-GB"/>
              </w:rPr>
              <w:t>drx-onDurationTimer</w:t>
            </w:r>
            <w:proofErr w:type="spellEnd"/>
            <w:r w:rsidRPr="00510972">
              <w:rPr>
                <w:rStyle w:val="aff0"/>
                <w:color w:val="000000"/>
                <w:sz w:val="22"/>
                <w:szCs w:val="22"/>
                <w:lang w:val="en-GB"/>
              </w:rPr>
              <w:t xml:space="preserve"> </w:t>
            </w:r>
            <w:r w:rsidRPr="00510972">
              <w:rPr>
                <w:color w:val="000000"/>
                <w:sz w:val="22"/>
                <w:szCs w:val="22"/>
                <w:lang w:val="en-GB"/>
              </w:rPr>
              <w:t>outside DRX active time or in DRX Active Time no later than CSI reference resource and drops the report otherwise.</w:t>
            </w:r>
          </w:p>
          <w:p w:rsidR="000009CF" w:rsidRPr="00510972" w:rsidRDefault="000009CF">
            <w:pPr>
              <w:rPr>
                <w:color w:val="1F497D"/>
                <w:sz w:val="22"/>
                <w:szCs w:val="22"/>
              </w:rPr>
            </w:pPr>
          </w:p>
          <w:p w:rsidR="000009CF" w:rsidRPr="00510972" w:rsidRDefault="000009CF">
            <w:pPr>
              <w:rPr>
                <w:color w:val="1F497D"/>
                <w:sz w:val="22"/>
                <w:szCs w:val="22"/>
              </w:rPr>
            </w:pPr>
          </w:p>
        </w:tc>
      </w:tr>
    </w:tbl>
    <w:p w:rsidR="000009CF" w:rsidRPr="00510972" w:rsidRDefault="000009CF" w:rsidP="000009CF">
      <w:pPr>
        <w:rPr>
          <w:color w:val="993366"/>
          <w:sz w:val="22"/>
          <w:szCs w:val="22"/>
        </w:rPr>
      </w:pPr>
    </w:p>
    <w:p w:rsidR="000009CF" w:rsidRPr="00510972" w:rsidRDefault="000009CF" w:rsidP="000009CF">
      <w:pPr>
        <w:rPr>
          <w:color w:val="993366"/>
          <w:sz w:val="22"/>
          <w:szCs w:val="22"/>
        </w:rPr>
      </w:pPr>
    </w:p>
    <w:p w:rsidR="00834EB3" w:rsidRPr="00834EB3" w:rsidRDefault="00834EB3" w:rsidP="00834EB3">
      <w:pPr>
        <w:pStyle w:val="af3"/>
        <w:rPr>
          <w:b/>
          <w:bCs/>
          <w:sz w:val="22"/>
        </w:rPr>
      </w:pPr>
    </w:p>
    <w:tbl>
      <w:tblPr>
        <w:tblStyle w:val="ad"/>
        <w:tblW w:w="10098" w:type="dxa"/>
        <w:tblLayout w:type="fixed"/>
        <w:tblLook w:val="04A0"/>
      </w:tblPr>
      <w:tblGrid>
        <w:gridCol w:w="1525"/>
        <w:gridCol w:w="1463"/>
        <w:gridCol w:w="7110"/>
      </w:tblGrid>
      <w:tr w:rsidR="00834EB3" w:rsidRPr="009F70AB" w:rsidTr="0099098F">
        <w:tc>
          <w:tcPr>
            <w:tcW w:w="1525" w:type="dxa"/>
          </w:tcPr>
          <w:p w:rsidR="00834EB3" w:rsidRPr="009F70AB" w:rsidRDefault="00834EB3" w:rsidP="0099098F">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131CA" w:rsidP="0099098F">
            <w:pPr>
              <w:pStyle w:val="ac"/>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rsidR="00834EB3" w:rsidRPr="009F70AB" w:rsidRDefault="00834EB3" w:rsidP="0099098F">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99098F">
        <w:tc>
          <w:tcPr>
            <w:tcW w:w="1525" w:type="dxa"/>
          </w:tcPr>
          <w:p w:rsidR="00834EB3" w:rsidRPr="009F70AB" w:rsidRDefault="00834EB3" w:rsidP="0099098F">
            <w:pPr>
              <w:pStyle w:val="ac"/>
              <w:spacing w:after="0"/>
              <w:rPr>
                <w:rFonts w:ascii="Times New Roman" w:hAnsi="Times New Roman"/>
                <w:sz w:val="22"/>
                <w:szCs w:val="22"/>
                <w:lang w:val="de-DE"/>
              </w:rPr>
            </w:pPr>
          </w:p>
        </w:tc>
        <w:tc>
          <w:tcPr>
            <w:tcW w:w="1463" w:type="dxa"/>
          </w:tcPr>
          <w:p w:rsidR="00834EB3" w:rsidRPr="009F70AB" w:rsidRDefault="00834EB3" w:rsidP="0099098F">
            <w:pPr>
              <w:pStyle w:val="ac"/>
              <w:spacing w:after="0"/>
              <w:rPr>
                <w:rFonts w:ascii="Times New Roman" w:hAnsi="Times New Roman"/>
                <w:sz w:val="22"/>
                <w:szCs w:val="22"/>
                <w:lang w:val="de-DE"/>
              </w:rPr>
            </w:pPr>
          </w:p>
        </w:tc>
        <w:tc>
          <w:tcPr>
            <w:tcW w:w="7110" w:type="dxa"/>
          </w:tcPr>
          <w:p w:rsidR="00834EB3" w:rsidRPr="009F70AB" w:rsidRDefault="00834EB3" w:rsidP="0099098F">
            <w:pPr>
              <w:pStyle w:val="ac"/>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c"/>
              <w:spacing w:after="0"/>
              <w:rPr>
                <w:rFonts w:ascii="Times New Roman" w:hAnsi="Times New Roman"/>
                <w:sz w:val="22"/>
                <w:szCs w:val="22"/>
                <w:lang w:val="de-DE"/>
              </w:rPr>
            </w:pPr>
          </w:p>
        </w:tc>
        <w:tc>
          <w:tcPr>
            <w:tcW w:w="1463" w:type="dxa"/>
          </w:tcPr>
          <w:p w:rsidR="00834EB3" w:rsidRPr="009F70AB" w:rsidRDefault="00834EB3" w:rsidP="0099098F">
            <w:pPr>
              <w:pStyle w:val="ac"/>
              <w:spacing w:after="0"/>
              <w:rPr>
                <w:rFonts w:ascii="Times New Roman" w:hAnsi="Times New Roman"/>
                <w:sz w:val="22"/>
                <w:szCs w:val="22"/>
                <w:lang w:val="de-DE"/>
              </w:rPr>
            </w:pPr>
          </w:p>
        </w:tc>
        <w:tc>
          <w:tcPr>
            <w:tcW w:w="7110" w:type="dxa"/>
          </w:tcPr>
          <w:p w:rsidR="00834EB3" w:rsidRPr="009F70AB" w:rsidRDefault="00834EB3" w:rsidP="0099098F">
            <w:pPr>
              <w:pStyle w:val="ac"/>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c"/>
              <w:spacing w:after="0"/>
              <w:rPr>
                <w:rFonts w:ascii="Times New Roman" w:hAnsi="Times New Roman"/>
                <w:sz w:val="22"/>
                <w:szCs w:val="22"/>
                <w:lang w:val="de-DE"/>
              </w:rPr>
            </w:pPr>
          </w:p>
        </w:tc>
        <w:tc>
          <w:tcPr>
            <w:tcW w:w="1463" w:type="dxa"/>
          </w:tcPr>
          <w:p w:rsidR="00834EB3" w:rsidRPr="009F70AB" w:rsidRDefault="00834EB3" w:rsidP="0099098F">
            <w:pPr>
              <w:pStyle w:val="ac"/>
              <w:spacing w:after="0"/>
              <w:rPr>
                <w:rFonts w:ascii="Times New Roman" w:hAnsi="Times New Roman"/>
                <w:sz w:val="22"/>
                <w:szCs w:val="22"/>
                <w:lang w:val="de-DE"/>
              </w:rPr>
            </w:pPr>
          </w:p>
        </w:tc>
        <w:tc>
          <w:tcPr>
            <w:tcW w:w="7110" w:type="dxa"/>
          </w:tcPr>
          <w:p w:rsidR="00834EB3" w:rsidRPr="009F70AB" w:rsidRDefault="00834EB3" w:rsidP="0099098F">
            <w:pPr>
              <w:pStyle w:val="ac"/>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c"/>
              <w:spacing w:after="0"/>
              <w:rPr>
                <w:rFonts w:ascii="Times New Roman" w:hAnsi="Times New Roman"/>
                <w:sz w:val="22"/>
                <w:szCs w:val="22"/>
                <w:lang w:val="de-DE"/>
              </w:rPr>
            </w:pPr>
          </w:p>
        </w:tc>
        <w:tc>
          <w:tcPr>
            <w:tcW w:w="1463" w:type="dxa"/>
          </w:tcPr>
          <w:p w:rsidR="00834EB3" w:rsidRPr="009F70AB" w:rsidRDefault="00834EB3" w:rsidP="0099098F">
            <w:pPr>
              <w:pStyle w:val="ac"/>
              <w:spacing w:after="0"/>
              <w:rPr>
                <w:rFonts w:ascii="Times New Roman" w:hAnsi="Times New Roman"/>
                <w:sz w:val="22"/>
                <w:szCs w:val="22"/>
                <w:lang w:val="de-DE"/>
              </w:rPr>
            </w:pPr>
          </w:p>
        </w:tc>
        <w:tc>
          <w:tcPr>
            <w:tcW w:w="7110" w:type="dxa"/>
          </w:tcPr>
          <w:p w:rsidR="00834EB3" w:rsidRPr="009F70AB" w:rsidRDefault="00834EB3" w:rsidP="0099098F">
            <w:pPr>
              <w:pStyle w:val="ac"/>
              <w:spacing w:after="0"/>
              <w:rPr>
                <w:rFonts w:ascii="Times New Roman" w:hAnsi="Times New Roman"/>
                <w:sz w:val="22"/>
                <w:szCs w:val="22"/>
                <w:lang w:val="de-DE"/>
              </w:rPr>
            </w:pPr>
          </w:p>
        </w:tc>
      </w:tr>
    </w:tbl>
    <w:p w:rsidR="00834EB3" w:rsidRDefault="00834EB3" w:rsidP="00F552E9">
      <w:pPr>
        <w:rPr>
          <w:b/>
          <w:bCs/>
          <w:sz w:val="22"/>
          <w:szCs w:val="22"/>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d"/>
        <w:tblW w:w="0" w:type="auto"/>
        <w:tblInd w:w="720" w:type="dxa"/>
        <w:tblLook w:val="04A0"/>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d"/>
                <w:lang w:val="en-GB"/>
              </w:rPr>
            </w:pPr>
            <w:r w:rsidRPr="00835090">
              <w:rPr>
                <w:rStyle w:val="afd"/>
                <w:lang w:val="en-GB"/>
              </w:rPr>
              <w:t xml:space="preserve">RAN1#100-e agreements </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ms} for all SCS.</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Minimum time gap is no more than 3 ms for all SCSs</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rsidR="001C6322" w:rsidRPr="00727E10" w:rsidRDefault="001C6322" w:rsidP="00187452">
            <w:pPr>
              <w:pStyle w:val="af3"/>
              <w:numPr>
                <w:ilvl w:val="0"/>
                <w:numId w:val="36"/>
              </w:numPr>
              <w:rPr>
                <w:b/>
                <w:lang w:val="en-GB"/>
              </w:rPr>
            </w:pPr>
            <w:r w:rsidRPr="00727E10">
              <w:rPr>
                <w:b/>
                <w:lang w:val="en-GB"/>
              </w:rPr>
              <w:t>SCS 15kHz: {TBD, TBD} slots</w:t>
            </w:r>
          </w:p>
          <w:p w:rsidR="001C6322" w:rsidRPr="00727E10" w:rsidRDefault="001C6322" w:rsidP="00187452">
            <w:pPr>
              <w:pStyle w:val="af3"/>
              <w:numPr>
                <w:ilvl w:val="0"/>
                <w:numId w:val="36"/>
              </w:numPr>
              <w:rPr>
                <w:b/>
                <w:lang w:val="en-GB"/>
              </w:rPr>
            </w:pPr>
            <w:r w:rsidRPr="00727E10">
              <w:rPr>
                <w:b/>
                <w:lang w:val="en-GB"/>
              </w:rPr>
              <w:t>SCS 30kHz {TBD,  TBD} slots</w:t>
            </w:r>
          </w:p>
          <w:p w:rsidR="001C6322" w:rsidRPr="00727E10" w:rsidRDefault="001C6322" w:rsidP="00187452">
            <w:pPr>
              <w:pStyle w:val="af3"/>
              <w:numPr>
                <w:ilvl w:val="0"/>
                <w:numId w:val="36"/>
              </w:numPr>
              <w:rPr>
                <w:b/>
                <w:lang w:val="en-GB"/>
              </w:rPr>
            </w:pPr>
            <w:r w:rsidRPr="00727E10">
              <w:rPr>
                <w:b/>
                <w:lang w:val="en-GB"/>
              </w:rPr>
              <w:t>SCS 60kHz {TBD, TBD} slots</w:t>
            </w:r>
          </w:p>
          <w:p w:rsidR="001C6322" w:rsidRPr="00727E10" w:rsidRDefault="001C6322" w:rsidP="00187452">
            <w:pPr>
              <w:pStyle w:val="af3"/>
              <w:numPr>
                <w:ilvl w:val="0"/>
                <w:numId w:val="36"/>
              </w:numPr>
              <w:rPr>
                <w:b/>
                <w:lang w:val="en-GB"/>
              </w:rPr>
            </w:pPr>
            <w:r w:rsidRPr="00727E10">
              <w:rPr>
                <w:b/>
                <w:lang w:val="en-GB"/>
              </w:rPr>
              <w:t>SCS 120kHz {TBD, TBD} slots</w:t>
            </w:r>
          </w:p>
          <w:p w:rsidR="001C6322" w:rsidRDefault="001C6322" w:rsidP="001C6322">
            <w:pPr>
              <w:pStyle w:val="af3"/>
              <w:ind w:left="1080"/>
              <w:rPr>
                <w:lang w:val="en-GB"/>
              </w:rPr>
            </w:pPr>
            <w:r>
              <w:rPr>
                <w:rStyle w:val="afd"/>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SCell </w:t>
      </w:r>
      <w:proofErr w:type="spellStart"/>
      <w:r>
        <w:rPr>
          <w:lang w:val="en-GB"/>
        </w:rPr>
        <w:t>dormantcy</w:t>
      </w:r>
      <w:proofErr w:type="spellEnd"/>
      <w:r>
        <w:rPr>
          <w:lang w:val="en-GB"/>
        </w:rPr>
        <w:t xml:space="preserve"> indication by vivo</w:t>
      </w:r>
    </w:p>
    <w:p w:rsidR="00385BE5" w:rsidRPr="00385BE5" w:rsidRDefault="00385BE5" w:rsidP="00187452">
      <w:pPr>
        <w:pStyle w:val="af3"/>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rsidR="00385BE5" w:rsidRPr="00385BE5" w:rsidRDefault="00385BE5" w:rsidP="00385BE5">
      <w:pPr>
        <w:ind w:left="-288"/>
      </w:pPr>
    </w:p>
    <w:p w:rsidR="00336557" w:rsidRDefault="00336557" w:rsidP="00385BE5">
      <w:pPr>
        <w:pStyle w:val="af3"/>
        <w:ind w:left="0"/>
        <w:rPr>
          <w:lang w:val="en-GB"/>
        </w:rPr>
      </w:pPr>
      <w:r>
        <w:rPr>
          <w:lang w:val="en-GB"/>
        </w:rPr>
        <w:t>The proposed values of minimum time gap in terms of number of slots for all SCS are as follows,</w:t>
      </w:r>
    </w:p>
    <w:p w:rsidR="00336557" w:rsidRDefault="00336557" w:rsidP="00385BE5">
      <w:pPr>
        <w:pStyle w:val="af3"/>
        <w:ind w:left="0"/>
        <w:rPr>
          <w:lang w:val="en-GB"/>
        </w:rPr>
      </w:pPr>
    </w:p>
    <w:p w:rsidR="00336557" w:rsidRDefault="00336557" w:rsidP="00E67BB4">
      <w:pPr>
        <w:pStyle w:val="af3"/>
        <w:numPr>
          <w:ilvl w:val="0"/>
          <w:numId w:val="37"/>
        </w:numPr>
        <w:ind w:left="720"/>
        <w:rPr>
          <w:lang w:val="en-GB"/>
        </w:rPr>
      </w:pPr>
      <w:r>
        <w:rPr>
          <w:lang w:val="en-GB"/>
        </w:rPr>
        <w:t>SCS = 15 kHz</w:t>
      </w:r>
    </w:p>
    <w:p w:rsidR="00336557" w:rsidRDefault="00336557" w:rsidP="00E67BB4">
      <w:pPr>
        <w:pStyle w:val="af3"/>
        <w:numPr>
          <w:ilvl w:val="1"/>
          <w:numId w:val="37"/>
        </w:numPr>
        <w:ind w:left="1440"/>
        <w:rPr>
          <w:lang w:val="en-GB"/>
        </w:rPr>
      </w:pPr>
      <w:r>
        <w:rPr>
          <w:lang w:val="en-GB"/>
        </w:rPr>
        <w:t xml:space="preserve">Low – </w:t>
      </w:r>
    </w:p>
    <w:p w:rsidR="00336557" w:rsidRDefault="00336557" w:rsidP="00E67BB4">
      <w:pPr>
        <w:pStyle w:val="af3"/>
        <w:numPr>
          <w:ilvl w:val="2"/>
          <w:numId w:val="37"/>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xml:space="preserve">, </w:t>
      </w:r>
      <w:proofErr w:type="spellStart"/>
      <w:r w:rsidR="00DD63C7">
        <w:rPr>
          <w:lang w:val="en-GB"/>
        </w:rPr>
        <w:t>MediaTek</w:t>
      </w:r>
      <w:proofErr w:type="spellEnd"/>
      <w:r w:rsidR="00DD63C7">
        <w:rPr>
          <w:lang w:val="en-GB"/>
        </w:rPr>
        <w:t>,</w:t>
      </w:r>
    </w:p>
    <w:p w:rsidR="00336557"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xml:space="preserve">, </w:t>
      </w:r>
      <w:proofErr w:type="spellStart"/>
      <w:r w:rsidR="00755632">
        <w:rPr>
          <w:lang w:val="en-GB"/>
        </w:rPr>
        <w:t>DoCoMo</w:t>
      </w:r>
      <w:proofErr w:type="spellEnd"/>
      <w:r w:rsidR="00755632">
        <w:rPr>
          <w:lang w:val="en-GB"/>
        </w:rPr>
        <w:t>, Qualcomm</w:t>
      </w:r>
    </w:p>
    <w:p w:rsidR="00336557" w:rsidRDefault="00336557" w:rsidP="00E67BB4">
      <w:pPr>
        <w:pStyle w:val="af3"/>
        <w:numPr>
          <w:ilvl w:val="1"/>
          <w:numId w:val="37"/>
        </w:numPr>
        <w:ind w:left="1440"/>
        <w:rPr>
          <w:lang w:val="en-GB"/>
        </w:rPr>
      </w:pPr>
      <w:r>
        <w:rPr>
          <w:lang w:val="en-GB"/>
        </w:rPr>
        <w:t xml:space="preserve">High – </w:t>
      </w:r>
    </w:p>
    <w:p w:rsidR="00336557" w:rsidRDefault="00336557" w:rsidP="00E67BB4">
      <w:pPr>
        <w:pStyle w:val="af3"/>
        <w:numPr>
          <w:ilvl w:val="2"/>
          <w:numId w:val="37"/>
        </w:numPr>
        <w:ind w:left="2160"/>
        <w:rPr>
          <w:lang w:val="en-GB"/>
        </w:rPr>
      </w:pPr>
      <w:r>
        <w:rPr>
          <w:lang w:val="en-GB"/>
        </w:rPr>
        <w:t>2</w:t>
      </w:r>
      <w:r w:rsidR="005370D2">
        <w:rPr>
          <w:lang w:val="en-GB"/>
        </w:rPr>
        <w:t>- Samsung,</w:t>
      </w:r>
    </w:p>
    <w:p w:rsidR="00336557" w:rsidRPr="00686007" w:rsidRDefault="00336557" w:rsidP="00E67BB4">
      <w:pPr>
        <w:pStyle w:val="af3"/>
        <w:numPr>
          <w:ilvl w:val="2"/>
          <w:numId w:val="37"/>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proofErr w:type="spellStart"/>
      <w:r w:rsidR="00755632">
        <w:rPr>
          <w:lang w:val="en-GB"/>
        </w:rPr>
        <w:t>DoCoMo</w:t>
      </w:r>
      <w:proofErr w:type="spellEnd"/>
      <w:r w:rsidR="00755632">
        <w:rPr>
          <w:lang w:val="en-GB"/>
        </w:rPr>
        <w:t xml:space="preserve">, </w:t>
      </w:r>
      <w:r w:rsidR="00686007">
        <w:rPr>
          <w:lang w:val="en-GB"/>
        </w:rPr>
        <w:t>Qualcomm</w:t>
      </w:r>
    </w:p>
    <w:p w:rsidR="00336557" w:rsidRDefault="00336557" w:rsidP="00E67BB4">
      <w:pPr>
        <w:pStyle w:val="af3"/>
        <w:numPr>
          <w:ilvl w:val="0"/>
          <w:numId w:val="37"/>
        </w:numPr>
        <w:ind w:left="720"/>
        <w:rPr>
          <w:lang w:val="en-GB"/>
        </w:rPr>
      </w:pPr>
      <w:r>
        <w:rPr>
          <w:lang w:val="en-GB"/>
        </w:rPr>
        <w:t>SCS = 30 kHz</w:t>
      </w:r>
    </w:p>
    <w:p w:rsidR="00336557" w:rsidRDefault="00336557" w:rsidP="00E67BB4">
      <w:pPr>
        <w:pStyle w:val="af3"/>
        <w:numPr>
          <w:ilvl w:val="1"/>
          <w:numId w:val="37"/>
        </w:numPr>
        <w:ind w:left="1440"/>
        <w:rPr>
          <w:lang w:val="en-GB"/>
        </w:rPr>
      </w:pPr>
      <w:r>
        <w:rPr>
          <w:lang w:val="en-GB"/>
        </w:rPr>
        <w:t xml:space="preserve">Low – </w:t>
      </w:r>
    </w:p>
    <w:p w:rsidR="00336557" w:rsidRPr="005370D2" w:rsidRDefault="00336557" w:rsidP="00E67BB4">
      <w:pPr>
        <w:pStyle w:val="af3"/>
        <w:numPr>
          <w:ilvl w:val="2"/>
          <w:numId w:val="37"/>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755632"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proofErr w:type="spellStart"/>
      <w:r w:rsidR="00755632">
        <w:rPr>
          <w:lang w:val="en-GB"/>
        </w:rPr>
        <w:t>DoCoMo</w:t>
      </w:r>
      <w:proofErr w:type="spellEnd"/>
    </w:p>
    <w:p w:rsidR="00755632" w:rsidRPr="00686007" w:rsidRDefault="00755632" w:rsidP="00E67BB4">
      <w:pPr>
        <w:pStyle w:val="af3"/>
        <w:numPr>
          <w:ilvl w:val="2"/>
          <w:numId w:val="37"/>
        </w:numPr>
        <w:ind w:left="2160"/>
        <w:rPr>
          <w:lang w:val="en-GB"/>
        </w:rPr>
      </w:pPr>
      <w:r>
        <w:rPr>
          <w:lang w:val="en-GB"/>
        </w:rPr>
        <w:t xml:space="preserve">2 - Nokia, NSB, </w:t>
      </w:r>
      <w:r w:rsidR="00686007">
        <w:rPr>
          <w:lang w:val="en-GB"/>
        </w:rPr>
        <w:t>Qualcomm</w:t>
      </w:r>
    </w:p>
    <w:p w:rsidR="00336557" w:rsidRDefault="00336557" w:rsidP="00E67BB4">
      <w:pPr>
        <w:pStyle w:val="af3"/>
        <w:numPr>
          <w:ilvl w:val="1"/>
          <w:numId w:val="37"/>
        </w:numPr>
        <w:ind w:left="1440"/>
        <w:rPr>
          <w:lang w:val="en-GB"/>
        </w:rPr>
      </w:pPr>
      <w:r>
        <w:rPr>
          <w:lang w:val="en-GB"/>
        </w:rPr>
        <w:t xml:space="preserve">High – </w:t>
      </w:r>
    </w:p>
    <w:p w:rsidR="005370D2" w:rsidRDefault="005370D2" w:rsidP="00E67BB4">
      <w:pPr>
        <w:pStyle w:val="af3"/>
        <w:numPr>
          <w:ilvl w:val="2"/>
          <w:numId w:val="37"/>
        </w:numPr>
        <w:ind w:left="2160"/>
        <w:rPr>
          <w:lang w:val="en-GB"/>
        </w:rPr>
      </w:pPr>
      <w:r>
        <w:rPr>
          <w:lang w:val="en-GB"/>
        </w:rPr>
        <w:t>4 - Samsung,</w:t>
      </w:r>
    </w:p>
    <w:p w:rsidR="00336557" w:rsidRPr="00755632" w:rsidRDefault="00336557" w:rsidP="00E67BB4">
      <w:pPr>
        <w:pStyle w:val="af3"/>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DoCoMo</w:t>
      </w:r>
      <w:proofErr w:type="spellEnd"/>
      <w:r w:rsidR="00755632">
        <w:rPr>
          <w:lang w:val="en-GB"/>
        </w:rPr>
        <w:t xml:space="preserve">, </w:t>
      </w:r>
    </w:p>
    <w:p w:rsidR="00686007" w:rsidRDefault="00336557" w:rsidP="00E67BB4">
      <w:pPr>
        <w:pStyle w:val="af3"/>
        <w:numPr>
          <w:ilvl w:val="2"/>
          <w:numId w:val="37"/>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3"/>
        <w:ind w:left="2160"/>
        <w:rPr>
          <w:lang w:val="en-GB"/>
        </w:rPr>
      </w:pPr>
    </w:p>
    <w:p w:rsidR="00336557" w:rsidRDefault="00336557" w:rsidP="00E67BB4">
      <w:pPr>
        <w:pStyle w:val="af3"/>
        <w:numPr>
          <w:ilvl w:val="0"/>
          <w:numId w:val="37"/>
        </w:numPr>
        <w:ind w:left="720"/>
        <w:rPr>
          <w:lang w:val="en-GB"/>
        </w:rPr>
      </w:pPr>
      <w:r>
        <w:rPr>
          <w:lang w:val="en-GB"/>
        </w:rPr>
        <w:t>SCS = 60 kHz</w:t>
      </w:r>
    </w:p>
    <w:p w:rsidR="00336557" w:rsidRDefault="00336557" w:rsidP="00E67BB4">
      <w:pPr>
        <w:pStyle w:val="af3"/>
        <w:numPr>
          <w:ilvl w:val="1"/>
          <w:numId w:val="37"/>
        </w:numPr>
        <w:ind w:left="1440"/>
        <w:rPr>
          <w:lang w:val="en-GB"/>
        </w:rPr>
      </w:pPr>
      <w:r>
        <w:rPr>
          <w:lang w:val="en-GB"/>
        </w:rPr>
        <w:t xml:space="preserve">Low – </w:t>
      </w:r>
    </w:p>
    <w:p w:rsidR="004E2287" w:rsidRPr="004E2287" w:rsidRDefault="004E2287" w:rsidP="00E67BB4">
      <w:pPr>
        <w:pStyle w:val="af3"/>
        <w:numPr>
          <w:ilvl w:val="2"/>
          <w:numId w:val="37"/>
        </w:numPr>
        <w:ind w:left="2160"/>
        <w:rPr>
          <w:lang w:val="en-GB"/>
        </w:rPr>
      </w:pPr>
      <w:r>
        <w:rPr>
          <w:lang w:val="en-GB"/>
        </w:rPr>
        <w:t>0 - Sony</w:t>
      </w:r>
    </w:p>
    <w:p w:rsidR="00336557" w:rsidRPr="00DD63C7" w:rsidRDefault="00336557" w:rsidP="00E67BB4">
      <w:pPr>
        <w:pStyle w:val="af3"/>
        <w:numPr>
          <w:ilvl w:val="2"/>
          <w:numId w:val="37"/>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E67BB4">
      <w:pPr>
        <w:pStyle w:val="af3"/>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DoCoMo</w:t>
      </w:r>
      <w:proofErr w:type="spellEnd"/>
      <w:r w:rsidR="00755632">
        <w:rPr>
          <w:lang w:val="en-GB"/>
        </w:rPr>
        <w:t xml:space="preserve">, </w:t>
      </w:r>
    </w:p>
    <w:p w:rsidR="00755632" w:rsidRPr="00755632" w:rsidRDefault="00755632" w:rsidP="00E67BB4">
      <w:pPr>
        <w:pStyle w:val="af3"/>
        <w:numPr>
          <w:ilvl w:val="2"/>
          <w:numId w:val="37"/>
        </w:numPr>
        <w:ind w:left="2160"/>
        <w:rPr>
          <w:lang w:val="en-GB"/>
        </w:rPr>
      </w:pPr>
      <w:r>
        <w:rPr>
          <w:lang w:val="en-GB"/>
        </w:rPr>
        <w:t>3- Nokia, NSB, Qualcomm</w:t>
      </w:r>
    </w:p>
    <w:p w:rsidR="00336557" w:rsidRDefault="00336557" w:rsidP="00E67BB4">
      <w:pPr>
        <w:pStyle w:val="af3"/>
        <w:numPr>
          <w:ilvl w:val="1"/>
          <w:numId w:val="37"/>
        </w:numPr>
        <w:ind w:left="1440"/>
        <w:rPr>
          <w:lang w:val="en-GB"/>
        </w:rPr>
      </w:pPr>
      <w:r>
        <w:rPr>
          <w:lang w:val="en-GB"/>
        </w:rPr>
        <w:t xml:space="preserve">High – </w:t>
      </w:r>
    </w:p>
    <w:p w:rsidR="005370D2" w:rsidRDefault="005370D2" w:rsidP="00E67BB4">
      <w:pPr>
        <w:pStyle w:val="af3"/>
        <w:numPr>
          <w:ilvl w:val="2"/>
          <w:numId w:val="37"/>
        </w:numPr>
        <w:ind w:left="2160"/>
        <w:rPr>
          <w:lang w:val="en-GB"/>
        </w:rPr>
      </w:pPr>
      <w:r>
        <w:rPr>
          <w:lang w:val="en-GB"/>
        </w:rPr>
        <w:t>8 - Samsung,</w:t>
      </w:r>
    </w:p>
    <w:p w:rsidR="00336557" w:rsidRPr="00755632" w:rsidRDefault="00C04C6B" w:rsidP="00E67BB4">
      <w:pPr>
        <w:pStyle w:val="af3"/>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DoCoMo</w:t>
      </w:r>
      <w:proofErr w:type="spellEnd"/>
      <w:r w:rsidR="00755632">
        <w:rPr>
          <w:lang w:val="en-GB"/>
        </w:rPr>
        <w:t xml:space="preserve">, </w:t>
      </w:r>
    </w:p>
    <w:p w:rsidR="00336557" w:rsidRPr="00686007" w:rsidRDefault="00336557" w:rsidP="00E67BB4">
      <w:pPr>
        <w:pStyle w:val="af3"/>
        <w:numPr>
          <w:ilvl w:val="2"/>
          <w:numId w:val="37"/>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xml:space="preserve">, </w:t>
      </w:r>
      <w:proofErr w:type="spellStart"/>
      <w:r w:rsidR="00DD63C7" w:rsidRPr="00DD63C7">
        <w:rPr>
          <w:lang w:val="en-GB"/>
        </w:rPr>
        <w:t>MediaTek</w:t>
      </w:r>
      <w:proofErr w:type="spellEnd"/>
      <w:r w:rsidR="00DD63C7" w:rsidRP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E67BB4">
      <w:pPr>
        <w:pStyle w:val="af3"/>
        <w:numPr>
          <w:ilvl w:val="0"/>
          <w:numId w:val="37"/>
        </w:numPr>
        <w:ind w:left="720"/>
        <w:rPr>
          <w:lang w:val="en-GB"/>
        </w:rPr>
      </w:pPr>
      <w:r>
        <w:rPr>
          <w:lang w:val="en-GB"/>
        </w:rPr>
        <w:t>SCS = 120 kHz</w:t>
      </w:r>
    </w:p>
    <w:p w:rsidR="00336557" w:rsidRDefault="00336557" w:rsidP="00E67BB4">
      <w:pPr>
        <w:pStyle w:val="af3"/>
        <w:numPr>
          <w:ilvl w:val="1"/>
          <w:numId w:val="37"/>
        </w:numPr>
        <w:ind w:left="1440"/>
        <w:rPr>
          <w:lang w:val="en-GB"/>
        </w:rPr>
      </w:pPr>
      <w:r>
        <w:rPr>
          <w:lang w:val="en-GB"/>
        </w:rPr>
        <w:t xml:space="preserve">Low – </w:t>
      </w:r>
    </w:p>
    <w:p w:rsidR="004E2287" w:rsidRPr="004E2287" w:rsidRDefault="004E2287" w:rsidP="00E67BB4">
      <w:pPr>
        <w:pStyle w:val="af3"/>
        <w:numPr>
          <w:ilvl w:val="2"/>
          <w:numId w:val="37"/>
        </w:numPr>
        <w:ind w:left="2160"/>
        <w:rPr>
          <w:lang w:val="en-GB"/>
        </w:rPr>
      </w:pPr>
      <w:r>
        <w:rPr>
          <w:lang w:val="en-GB"/>
        </w:rPr>
        <w:t>0 - Sony</w:t>
      </w:r>
    </w:p>
    <w:p w:rsidR="00336557" w:rsidRPr="00DD63C7"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336557" w:rsidRDefault="00336557" w:rsidP="00E67BB4">
      <w:pPr>
        <w:pStyle w:val="af3"/>
        <w:numPr>
          <w:ilvl w:val="2"/>
          <w:numId w:val="37"/>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E67BB4">
      <w:pPr>
        <w:pStyle w:val="af3"/>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proofErr w:type="spellStart"/>
      <w:r w:rsidR="00755632">
        <w:rPr>
          <w:lang w:val="en-GB"/>
        </w:rPr>
        <w:t>DoCoMo</w:t>
      </w:r>
      <w:proofErr w:type="spellEnd"/>
      <w:r w:rsidR="00755632">
        <w:rPr>
          <w:lang w:val="en-GB"/>
        </w:rPr>
        <w:t xml:space="preserve">, </w:t>
      </w:r>
    </w:p>
    <w:p w:rsidR="00755632" w:rsidRPr="00755632" w:rsidRDefault="00755632" w:rsidP="00E67BB4">
      <w:pPr>
        <w:pStyle w:val="af3"/>
        <w:numPr>
          <w:ilvl w:val="2"/>
          <w:numId w:val="37"/>
        </w:numPr>
        <w:ind w:left="2160"/>
        <w:rPr>
          <w:lang w:val="en-GB"/>
        </w:rPr>
      </w:pPr>
      <w:r>
        <w:rPr>
          <w:lang w:val="en-GB"/>
        </w:rPr>
        <w:t>6 - Nokia, NSB, Qualcomm</w:t>
      </w:r>
    </w:p>
    <w:p w:rsidR="00336557" w:rsidRDefault="00336557" w:rsidP="00E67BB4">
      <w:pPr>
        <w:pStyle w:val="af3"/>
        <w:numPr>
          <w:ilvl w:val="1"/>
          <w:numId w:val="37"/>
        </w:numPr>
        <w:ind w:left="1440"/>
        <w:rPr>
          <w:lang w:val="en-GB"/>
        </w:rPr>
      </w:pPr>
      <w:r>
        <w:rPr>
          <w:lang w:val="en-GB"/>
        </w:rPr>
        <w:t xml:space="preserve">High – </w:t>
      </w:r>
    </w:p>
    <w:p w:rsidR="005370D2" w:rsidRDefault="005370D2" w:rsidP="00E67BB4">
      <w:pPr>
        <w:pStyle w:val="af3"/>
        <w:numPr>
          <w:ilvl w:val="2"/>
          <w:numId w:val="37"/>
        </w:numPr>
        <w:ind w:left="2160"/>
        <w:rPr>
          <w:lang w:val="en-GB"/>
        </w:rPr>
      </w:pPr>
      <w:r>
        <w:rPr>
          <w:lang w:val="en-GB"/>
        </w:rPr>
        <w:t>16 - Samsung,</w:t>
      </w:r>
    </w:p>
    <w:p w:rsidR="00336557" w:rsidRPr="00755632" w:rsidRDefault="00C04C6B" w:rsidP="00E67BB4">
      <w:pPr>
        <w:pStyle w:val="af3"/>
        <w:numPr>
          <w:ilvl w:val="2"/>
          <w:numId w:val="37"/>
        </w:numPr>
        <w:ind w:left="2160"/>
        <w:rPr>
          <w:lang w:val="en-GB"/>
        </w:rPr>
      </w:pPr>
      <w:r>
        <w:rPr>
          <w:lang w:val="en-GB"/>
        </w:rPr>
        <w:lastRenderedPageBreak/>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DoCoMo</w:t>
      </w:r>
      <w:proofErr w:type="spellEnd"/>
      <w:r w:rsidR="00755632">
        <w:rPr>
          <w:lang w:val="en-GB"/>
        </w:rPr>
        <w:t xml:space="preserve">, </w:t>
      </w:r>
    </w:p>
    <w:p w:rsidR="00DD63C7" w:rsidRPr="00686007" w:rsidRDefault="00336557" w:rsidP="00E67BB4">
      <w:pPr>
        <w:pStyle w:val="af3"/>
        <w:numPr>
          <w:ilvl w:val="2"/>
          <w:numId w:val="37"/>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af3"/>
        <w:ind w:left="2160"/>
        <w:rPr>
          <w:lang w:val="en-GB"/>
        </w:rPr>
      </w:pPr>
    </w:p>
    <w:p w:rsidR="00336557" w:rsidRDefault="00336557" w:rsidP="004E2287">
      <w:pPr>
        <w:pStyle w:val="af3"/>
        <w:ind w:left="2160"/>
        <w:rPr>
          <w:lang w:val="en-GB"/>
        </w:rPr>
      </w:pPr>
    </w:p>
    <w:p w:rsidR="00686007" w:rsidRPr="00686007" w:rsidRDefault="00686007" w:rsidP="00686007">
      <w:pPr>
        <w:rPr>
          <w:b/>
          <w:lang w:val="en-GB"/>
        </w:rPr>
      </w:pPr>
      <w:r>
        <w:rPr>
          <w:b/>
          <w:lang w:val="en-GB"/>
        </w:rPr>
        <w:t xml:space="preserve">Proposal:  </w:t>
      </w:r>
      <w:r w:rsidR="00371AA5">
        <w:rPr>
          <w:b/>
          <w:lang w:val="en-GB"/>
        </w:rPr>
        <w:t>Regardless the processing time of BWP switching is needed or not for SCell dormancy indication</w:t>
      </w:r>
      <w:proofErr w:type="gramStart"/>
      <w:r w:rsidR="00371AA5">
        <w:rPr>
          <w:b/>
          <w:lang w:val="en-GB"/>
        </w:rPr>
        <w:t xml:space="preserve">,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3"/>
        <w:ind w:left="432"/>
      </w:pPr>
    </w:p>
    <w:p w:rsidR="009D7BE9" w:rsidRDefault="009D7BE9" w:rsidP="00835090">
      <w:pPr>
        <w:pStyle w:val="3"/>
      </w:pPr>
      <w:r>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proofErr w:type="spellStart"/>
      <w:r w:rsidR="00E46C9E">
        <w:t>and</w:t>
      </w:r>
      <w:proofErr w:type="spellEnd"/>
      <w:r w:rsidR="00E46C9E">
        <w:t xml:space="preserve"> conflict of information in the DCI format 2_6</w:t>
      </w:r>
    </w:p>
    <w:p w:rsidR="00E46C9E" w:rsidRDefault="00E46C9E" w:rsidP="00E67BB4">
      <w:pPr>
        <w:pStyle w:val="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proofErr w:type="gramStart"/>
      <w:r w:rsidR="007B1C88">
        <w:rPr>
          <w:rFonts w:ascii="Times New Roman" w:hAnsi="Times New Roman"/>
          <w:sz w:val="20"/>
        </w:rPr>
        <w:t xml:space="preserve">, </w:t>
      </w:r>
      <w:r w:rsidR="00F032CA">
        <w:rPr>
          <w:rFonts w:ascii="Times New Roman" w:hAnsi="Times New Roman"/>
          <w:sz w:val="20"/>
        </w:rPr>
        <w:t>)</w:t>
      </w:r>
      <w:proofErr w:type="gramEnd"/>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E67BB4">
      <w:pPr>
        <w:pStyle w:val="5"/>
        <w:numPr>
          <w:ilvl w:val="0"/>
          <w:numId w:val="44"/>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proofErr w:type="gramStart"/>
      <w:r w:rsidR="00A92375">
        <w:rPr>
          <w:rFonts w:ascii="Times New Roman" w:hAnsi="Times New Roman"/>
          <w:sz w:val="20"/>
        </w:rPr>
        <w:t>,</w:t>
      </w:r>
      <w:r w:rsidR="00E46C9E">
        <w:rPr>
          <w:rFonts w:ascii="Times New Roman" w:hAnsi="Times New Roman"/>
          <w:sz w:val="20"/>
        </w:rPr>
        <w:t xml:space="preserve"> )</w:t>
      </w:r>
      <w:proofErr w:type="gramEnd"/>
      <w:r w:rsidR="00E46C9E">
        <w:rPr>
          <w:rFonts w:ascii="Times New Roman" w:hAnsi="Times New Roman"/>
          <w:sz w:val="20"/>
        </w:rPr>
        <w:t xml:space="preserve">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xml:space="preserve">, </w:t>
      </w:r>
      <w:proofErr w:type="spellStart"/>
      <w:r w:rsidR="00371AA5">
        <w:rPr>
          <w:rFonts w:ascii="Times New Roman" w:hAnsi="Times New Roman"/>
          <w:sz w:val="20"/>
        </w:rPr>
        <w:t>MediaTek</w:t>
      </w:r>
      <w:proofErr w:type="spellEnd"/>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3"/>
        <w:rPr>
          <w:lang w:val="en-GB"/>
        </w:rPr>
      </w:pPr>
    </w:p>
    <w:p w:rsidR="00835090" w:rsidRDefault="00E46C9E" w:rsidP="00E46C9E">
      <w:pPr>
        <w:pStyle w:val="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w:t>
      </w:r>
      <w:proofErr w:type="gramStart"/>
      <w:r w:rsidRPr="00A20455">
        <w:t>RA</w:t>
      </w:r>
      <w:proofErr w:type="gramEnd"/>
      <w:r w:rsidRPr="00A20455">
        <w:t>-RNTI)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lastRenderedPageBreak/>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xml:space="preserve">:  TP for </w:t>
      </w:r>
      <w:proofErr w:type="spellStart"/>
      <w:r w:rsidR="002734AB" w:rsidRPr="002734AB">
        <w:rPr>
          <w:rFonts w:ascii="Times New Roman" w:hAnsi="Times New Roman" w:cs="Times New Roman"/>
          <w:sz w:val="20"/>
          <w:szCs w:val="20"/>
          <w:lang w:val="en-GB"/>
        </w:rPr>
        <w:t>subclause</w:t>
      </w:r>
      <w:proofErr w:type="spellEnd"/>
      <w:r w:rsidR="002734AB" w:rsidRPr="002734AB">
        <w:rPr>
          <w:rFonts w:ascii="Times New Roman" w:hAnsi="Times New Roman" w:cs="Times New Roman"/>
          <w:sz w:val="20"/>
          <w:szCs w:val="20"/>
          <w:lang w:val="en-GB"/>
        </w:rPr>
        <w:t xml:space="preserv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r>
      <w:proofErr w:type="gramStart"/>
      <w:r w:rsidRPr="002734AB">
        <w:rPr>
          <w:lang w:eastAsia="zh-CN"/>
        </w:rPr>
        <w:t>the</w:t>
      </w:r>
      <w:proofErr w:type="gramEnd"/>
      <w:r w:rsidRPr="002734AB">
        <w:rPr>
          <w:lang w:eastAsia="zh-CN"/>
        </w:rPr>
        <w:t xml:space="preserv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r>
      <w:proofErr w:type="gramStart"/>
      <w:r w:rsidRPr="002734AB">
        <w:rPr>
          <w:lang w:eastAsia="zh-CN"/>
        </w:rPr>
        <w:t>the</w:t>
      </w:r>
      <w:proofErr w:type="gramEnd"/>
      <w:r w:rsidRPr="002734AB">
        <w:rPr>
          <w:lang w:eastAsia="zh-CN"/>
        </w:rPr>
        <w:t xml:space="preserv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w:t>
      </w:r>
      <w:proofErr w:type="gramStart"/>
      <w:r>
        <w:rPr>
          <w:lang w:eastAsia="zh-CN"/>
        </w:rPr>
        <w:t>RAN1</w:t>
      </w:r>
      <w:proofErr w:type="gramEnd"/>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1" w:name="_Hlk25217911"/>
      <w:r w:rsidRPr="005444FB">
        <w:rPr>
          <w:rFonts w:ascii="Times New Roman" w:hAnsi="Times New Roman"/>
          <w:lang w:eastAsia="zh-CN"/>
        </w:rPr>
        <w:t>Conditional on R1 acceptance</w:t>
      </w:r>
      <w:bookmarkEnd w:id="1"/>
      <w:r w:rsidRPr="005444FB">
        <w:rPr>
          <w:rFonts w:ascii="Times New Roman" w:hAnsi="Times New Roman"/>
          <w:lang w:eastAsia="zh-CN"/>
        </w:rPr>
        <w:t xml:space="preserve">: </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2" w:name="_Hlk25216465"/>
      <w:r w:rsidRPr="005444FB">
        <w:rPr>
          <w:rFonts w:ascii="Times New Roman" w:hAnsi="Times New Roman"/>
          <w:b w:val="0"/>
          <w:lang w:eastAsia="zh-CN"/>
        </w:rPr>
        <w:t>combination of cross-carrier scheduling and secondary DRX group is not support</w:t>
      </w:r>
      <w:bookmarkEnd w:id="2"/>
      <w:r w:rsidRPr="005444FB">
        <w:rPr>
          <w:rFonts w:ascii="Times New Roman" w:hAnsi="Times New Roman"/>
          <w:b w:val="0"/>
          <w:lang w:eastAsia="zh-CN"/>
        </w:rPr>
        <w:t>ed</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w:t>
      </w:r>
      <w:proofErr w:type="gramStart"/>
      <w:r>
        <w:rPr>
          <w:lang w:eastAsia="zh-CN"/>
        </w:rPr>
        <w:t>Qualcomm</w:t>
      </w:r>
      <w:proofErr w:type="gramEnd"/>
      <w:r>
        <w:rPr>
          <w:lang w:eastAsia="zh-CN"/>
        </w:rPr>
        <w:t>)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E67BB4">
      <w:pPr>
        <w:pStyle w:val="af3"/>
        <w:numPr>
          <w:ilvl w:val="0"/>
          <w:numId w:val="48"/>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E67BB4">
      <w:pPr>
        <w:pStyle w:val="af3"/>
        <w:numPr>
          <w:ilvl w:val="0"/>
          <w:numId w:val="48"/>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lastRenderedPageBreak/>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E67BB4">
      <w:pPr>
        <w:numPr>
          <w:ilvl w:val="0"/>
          <w:numId w:val="41"/>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E67BB4">
      <w:pPr>
        <w:numPr>
          <w:ilvl w:val="0"/>
          <w:numId w:val="43"/>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E67BB4">
      <w:pPr>
        <w:numPr>
          <w:ilvl w:val="0"/>
          <w:numId w:val="43"/>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proofErr w:type="gramStart"/>
      <w:r w:rsidR="002734AB">
        <w:t>Spreadtrum</w:t>
      </w:r>
      <w:proofErr w:type="spellEnd"/>
      <w:proofErr w:type="gram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w:t>
      </w:r>
      <w:proofErr w:type="gramStart"/>
      <w:r w:rsidRPr="00694145">
        <w:rPr>
          <w:color w:val="FF0000"/>
          <w:lang w:eastAsia="ja-JP"/>
        </w:rPr>
        <w:t>text</w:t>
      </w:r>
      <w:proofErr w:type="gramEnd"/>
      <w:r w:rsidRPr="00694145">
        <w:rPr>
          <w:color w:val="FF0000"/>
          <w:lang w:eastAsia="ja-JP"/>
        </w:rPr>
        <w:t xml:space="preserve">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w:t>
      </w:r>
      <w:proofErr w:type="gramStart"/>
      <w:r w:rsidRPr="005F53C4">
        <w:rPr>
          <w:color w:val="FF0000"/>
          <w:lang w:eastAsia="ja-JP"/>
        </w:rPr>
        <w:t>text</w:t>
      </w:r>
      <w:proofErr w:type="gramEnd"/>
      <w:r w:rsidRPr="005F53C4">
        <w:rPr>
          <w:color w:val="FF0000"/>
          <w:lang w:eastAsia="ja-JP"/>
        </w:rPr>
        <w:t xml:space="preserve">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lastRenderedPageBreak/>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rsidR="00A257DA" w:rsidRPr="000A592B" w:rsidRDefault="00A257DA" w:rsidP="007B1C88">
      <w:pPr>
        <w:ind w:left="540" w:hanging="284"/>
        <w:rPr>
          <w:rFonts w:eastAsia="SimSun"/>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rsidR="00A257DA" w:rsidRPr="00BF5E6E" w:rsidRDefault="00A257DA" w:rsidP="007B1C88">
      <w:pPr>
        <w:ind w:left="540"/>
        <w:rPr>
          <w:rFonts w:eastAsia="SimSun"/>
          <w:lang w:eastAsia="zh-CN"/>
        </w:rPr>
      </w:pPr>
      <w:proofErr w:type="gramStart"/>
      <w:r w:rsidRPr="00BF5E6E">
        <w:rPr>
          <w:rFonts w:eastAsia="Times New Roman"/>
        </w:rPr>
        <w:t>the</w:t>
      </w:r>
      <w:proofErr w:type="gramEnd"/>
      <w:r w:rsidRPr="00BF5E6E">
        <w:rPr>
          <w:rFonts w:eastAsia="Times New Roman"/>
        </w:rPr>
        <w:t xml:space="preserv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t xml:space="preserve">RAN2 LS on configuration of L1 </w:t>
      </w:r>
      <w:proofErr w:type="gramStart"/>
      <w:r>
        <w:t xml:space="preserve">Measurements  </w:t>
      </w:r>
      <w:r w:rsidRPr="00835090">
        <w:t>–</w:t>
      </w:r>
      <w:proofErr w:type="gramEnd"/>
    </w:p>
    <w:tbl>
      <w:tblPr>
        <w:tblStyle w:val="ad"/>
        <w:tblW w:w="0" w:type="auto"/>
        <w:tblLook w:val="04A0"/>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t xml:space="preserve">SP L1-RSRP reporting </w:t>
            </w:r>
          </w:p>
          <w:p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t>SP-CSI</w:t>
            </w:r>
          </w:p>
          <w:p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t>SRS</w:t>
            </w:r>
          </w:p>
          <w:p w:rsidR="00231538" w:rsidRPr="00F6577D" w:rsidRDefault="00231538" w:rsidP="00F552E9">
            <w:pPr>
              <w:pStyle w:val="af3"/>
              <w:ind w:left="0"/>
              <w:rPr>
                <w:bCs/>
                <w:szCs w:val="20"/>
                <w:lang w:eastAsia="zh-CN"/>
              </w:rPr>
            </w:pPr>
            <w:r w:rsidRPr="00F6577D">
              <w:rPr>
                <w:bCs/>
                <w:szCs w:val="20"/>
                <w:lang w:eastAsia="zh-CN"/>
              </w:rPr>
              <w:t>Except:</w:t>
            </w:r>
          </w:p>
          <w:p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configuration, whether or not for periodic L1-RSRP reporting</w:t>
            </w:r>
          </w:p>
          <w:p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configuration, whether or not for periodic CSI</w:t>
            </w:r>
          </w:p>
          <w:p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w:t>
            </w:r>
            <w:r>
              <w:lastRenderedPageBreak/>
              <w:t>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E67BB4">
      <w:pPr>
        <w:pStyle w:val="af3"/>
        <w:numPr>
          <w:ilvl w:val="0"/>
          <w:numId w:val="40"/>
        </w:numPr>
        <w:rPr>
          <w:lang w:eastAsia="ja-JP"/>
        </w:rPr>
      </w:pPr>
      <w:r>
        <w:rPr>
          <w:lang w:eastAsia="ja-JP"/>
        </w:rPr>
        <w:t>Option 1:</w:t>
      </w:r>
    </w:p>
    <w:p w:rsidR="00231538" w:rsidRDefault="00231538" w:rsidP="00E67BB4">
      <w:pPr>
        <w:pStyle w:val="af3"/>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E67BB4">
      <w:pPr>
        <w:pStyle w:val="af3"/>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E67BB4">
      <w:pPr>
        <w:pStyle w:val="af3"/>
        <w:numPr>
          <w:ilvl w:val="0"/>
          <w:numId w:val="40"/>
        </w:numPr>
        <w:rPr>
          <w:lang w:eastAsia="ja-JP"/>
        </w:rPr>
      </w:pPr>
      <w:r>
        <w:rPr>
          <w:lang w:eastAsia="ja-JP"/>
        </w:rPr>
        <w:t>Option 2:</w:t>
      </w:r>
    </w:p>
    <w:p w:rsidR="00231538" w:rsidRDefault="00231538" w:rsidP="00E67BB4">
      <w:pPr>
        <w:pStyle w:val="af3"/>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E67BB4">
      <w:pPr>
        <w:pStyle w:val="af3"/>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w:t>
      </w:r>
      <w:proofErr w:type="gramStart"/>
      <w:r>
        <w:rPr>
          <w:lang w:eastAsia="ja-JP"/>
        </w:rPr>
        <w:t>has</w:t>
      </w:r>
      <w:proofErr w:type="gramEnd"/>
      <w:r>
        <w:rPr>
          <w:lang w:eastAsia="ja-JP"/>
        </w:rPr>
        <w:t xml:space="preserve">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3"/>
        <w:numPr>
          <w:ilvl w:val="1"/>
          <w:numId w:val="16"/>
        </w:numPr>
        <w:jc w:val="both"/>
        <w:rPr>
          <w:b/>
          <w:lang w:eastAsia="ja-JP"/>
        </w:rPr>
      </w:pPr>
      <w:r w:rsidRPr="00AF5C11">
        <w:rPr>
          <w:b/>
          <w:lang w:eastAsia="ja-JP"/>
        </w:rPr>
        <w:lastRenderedPageBreak/>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3"/>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3"/>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d"/>
        <w:tblW w:w="0" w:type="auto"/>
        <w:tblLook w:val="04A0"/>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w:t>
                  </w:r>
                  <w:proofErr w:type="spellStart"/>
                  <w:r w:rsidRPr="004265B6">
                    <w:rPr>
                      <w:rStyle w:val="aff0"/>
                      <w:rFonts w:eastAsia="Times New Roman"/>
                      <w:color w:val="FF0000"/>
                    </w:rPr>
                    <w:t>Periodic_CSI_TransmitOrNot</w:t>
                  </w:r>
                  <w:proofErr w:type="spellEnd"/>
                  <w:r w:rsidRPr="004265B6">
                    <w:rPr>
                      <w:rStyle w:val="aff0"/>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aff0"/>
                      <w:rFonts w:eastAsia="Times New Roman"/>
                      <w:color w:val="FF0000"/>
                    </w:rPr>
                    <w:t>drx-onDurationTimer</w:t>
                  </w:r>
                  <w:proofErr w:type="spellEnd"/>
                  <w:r w:rsidRPr="004265B6">
                    <w:rPr>
                      <w:rStyle w:val="aff0"/>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aff0"/>
                      <w:rFonts w:eastAsia="Times New Roman"/>
                      <w:color w:val="FF0000"/>
                    </w:rPr>
                    <w:t>drx-onDurationTimer</w:t>
                  </w:r>
                  <w:proofErr w:type="spellEnd"/>
                  <w:r w:rsidRPr="004265B6">
                    <w:rPr>
                      <w:rStyle w:val="aff0"/>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aff0"/>
                      <w:rFonts w:eastAsia="Times New Roman"/>
                      <w:color w:val="FF0000"/>
                    </w:rPr>
                    <w:t>reportQuantity</w:t>
                  </w:r>
                  <w:proofErr w:type="spellEnd"/>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proofErr w:type="spellStart"/>
                  <w:r w:rsidRPr="004265B6">
                    <w:rPr>
                      <w:rStyle w:val="aff0"/>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aff0"/>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proofErr w:type="gramStart"/>
                  <w:r w:rsidRPr="004265B6">
                    <w:rPr>
                      <w:rFonts w:eastAsia="Times New Roman"/>
                      <w:color w:val="FF0000"/>
                    </w:rPr>
                    <w:t>otherwise</w:t>
                  </w:r>
                  <w:proofErr w:type="gramEnd"/>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w:t>
                  </w:r>
                  <w:proofErr w:type="spellStart"/>
                  <w:r w:rsidRPr="004265B6">
                    <w:rPr>
                      <w:rStyle w:val="aff0"/>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when </w:t>
                  </w:r>
                  <w:proofErr w:type="spellStart"/>
                  <w:r w:rsidRPr="004265B6">
                    <w:rPr>
                      <w:rStyle w:val="aff0"/>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aff0"/>
                      <w:color w:val="000000"/>
                      <w:lang w:val="en-GB"/>
                    </w:rPr>
                    <w:t>drx-onDurationTimer</w:t>
                  </w:r>
                  <w:proofErr w:type="spellEnd"/>
                  <w:r w:rsidRPr="004265B6">
                    <w:rPr>
                      <w:rStyle w:val="aff0"/>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0"/>
                      <w:color w:val="FF0000"/>
                      <w:lang w:val="en-GB"/>
                    </w:rPr>
                    <w:t>drx-onDurationTimer</w:t>
                  </w:r>
                  <w:proofErr w:type="spellEnd"/>
                  <w:r w:rsidRPr="004265B6">
                    <w:rPr>
                      <w:rStyle w:val="aff0"/>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cri-RSRP’ or ‘</w:t>
                  </w:r>
                  <w:proofErr w:type="spellStart"/>
                  <w:r w:rsidRPr="004265B6">
                    <w:rPr>
                      <w:rStyle w:val="aff0"/>
                      <w:color w:val="FF0000"/>
                      <w:lang w:val="en-GB"/>
                    </w:rPr>
                    <w:t>ssb</w:t>
                  </w:r>
                  <w:proofErr w:type="spellEnd"/>
                  <w:r w:rsidRPr="004265B6">
                    <w:rPr>
                      <w:rStyle w:val="aff0"/>
                      <w:color w:val="FF0000"/>
                      <w:lang w:val="en-GB"/>
                    </w:rPr>
                    <w:t>-Index-RSRP’</w:t>
                  </w:r>
                  <w:r w:rsidRPr="004265B6">
                    <w:rPr>
                      <w:rStyle w:val="aff0"/>
                      <w:color w:val="0070C0"/>
                      <w:u w:val="single"/>
                      <w:lang w:val="en-GB"/>
                    </w:rPr>
                    <w:t xml:space="preserve">  </w:t>
                  </w:r>
                  <w:r w:rsidRPr="004265B6">
                    <w:rPr>
                      <w:color w:val="000000"/>
                      <w:lang w:val="en-GB"/>
                    </w:rPr>
                    <w:t xml:space="preserve">when </w:t>
                  </w:r>
                  <w:proofErr w:type="spellStart"/>
                  <w:r w:rsidRPr="004265B6">
                    <w:rPr>
                      <w:rStyle w:val="aff0"/>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aff0"/>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0"/>
                      <w:color w:val="FF0000"/>
                      <w:lang w:val="en-GB"/>
                    </w:rPr>
                    <w:t>drx-onDurationTimer</w:t>
                  </w:r>
                  <w:proofErr w:type="spellEnd"/>
                  <w:r w:rsidRPr="004265B6">
                    <w:rPr>
                      <w:rStyle w:val="aff0"/>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lastRenderedPageBreak/>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3" w:author="ZTE" w:date="2020-04-10T16:38:00Z">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w:t>
      </w:r>
      <w:proofErr w:type="gramStart"/>
      <w:r>
        <w:t>parameter[</w:t>
      </w:r>
      <w:proofErr w:type="gramEnd"/>
      <w:r>
        <w:t xml:space="preserve">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4" w:author="ZTE" w:date="2020-04-10T16:38:00Z">
        <w:r>
          <w:rPr>
            <w:rFonts w:eastAsia="宋体" w:hint="eastAsia"/>
            <w:lang w:eastAsia="zh-CN"/>
          </w:rPr>
          <w:t xml:space="preserve"> </w:t>
        </w:r>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-Index-RSRP</w:t>
        </w:r>
      </w:ins>
      <w:r>
        <w:rPr>
          <w:rFonts w:eastAsia="宋体"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f0"/>
        </w:rPr>
        <w:t>drx-onDurationTimer</w:t>
      </w:r>
      <w:proofErr w:type="spellEnd"/>
      <w:r>
        <w:rPr>
          <w:rStyle w:val="aff0"/>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f0"/>
        </w:rPr>
        <w:t>reportQuantity</w:t>
      </w:r>
      <w:proofErr w:type="spellEnd"/>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f0"/>
        </w:rPr>
        <w:t>drx-onDurationTimer</w:t>
      </w:r>
      <w:proofErr w:type="spellEnd"/>
      <w:r>
        <w:rPr>
          <w:rStyle w:val="aff0"/>
        </w:rPr>
        <w:t xml:space="preserve">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lastRenderedPageBreak/>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0009CF">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lastRenderedPageBreak/>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3"/>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af3"/>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3"/>
              <w:numPr>
                <w:ilvl w:val="1"/>
                <w:numId w:val="34"/>
              </w:numPr>
              <w:contextualSpacing w:val="0"/>
            </w:pPr>
            <w:r w:rsidRPr="00C7157E">
              <w:rPr>
                <w:rFonts w:ascii="New York" w:hAnsi="New York"/>
                <w:lang w:eastAsia="zh-CN"/>
              </w:rPr>
              <w:t xml:space="preserve">TP: </w:t>
            </w:r>
            <w:ins w:id="5" w:author="ZTE" w:date="2020-04-10T16:36:00Z">
              <w:r w:rsidRPr="00C7157E">
                <w:rPr>
                  <w:rFonts w:ascii="New York" w:hAnsi="New York"/>
                  <w:lang w:eastAsia="zh-CN"/>
                </w:rPr>
                <w:t>A UE expects to detect a DCI format 2_6, DCI format 1_1 or DCI format 0_1 indicating SCell dormancy</w:t>
              </w:r>
            </w:ins>
            <w:ins w:id="6" w:author="ZTE" w:date="2020-04-10T16:53:00Z">
              <w:r w:rsidRPr="00C7157E">
                <w:rPr>
                  <w:rFonts w:ascii="New York" w:hAnsi="New York" w:hint="eastAsia"/>
                  <w:lang w:eastAsia="zh-CN"/>
                </w:rPr>
                <w:t xml:space="preserve"> change</w:t>
              </w:r>
            </w:ins>
            <w:ins w:id="7"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af3"/>
              <w:numPr>
                <w:ilvl w:val="0"/>
                <w:numId w:val="34"/>
              </w:numPr>
              <w:contextualSpacing w:val="0"/>
              <w:rPr>
                <w:rFonts w:eastAsia="Batang"/>
              </w:rPr>
            </w:pPr>
            <w:r w:rsidRPr="00C7157E">
              <w:t xml:space="preserve">Proposal 3: Adopt the following text- </w:t>
            </w:r>
            <w:ins w:id="8" w:author="ZTE" w:date="2020-04-10T16:38:00Z">
              <w:r w:rsidRPr="00C7157E">
                <w:rPr>
                  <w:rFonts w:hint="eastAsia"/>
                  <w:lang w:eastAsia="zh-CN"/>
                </w:rPr>
                <w:t xml:space="preserve">and </w:t>
              </w:r>
              <w:proofErr w:type="spellStart"/>
              <w:r>
                <w:rPr>
                  <w:rStyle w:val="aff0"/>
                </w:rPr>
                <w:t>reportQuantity</w:t>
              </w:r>
              <w:proofErr w:type="spellEnd"/>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 xml:space="preserve">and </w:t>
              </w:r>
              <w:proofErr w:type="spellStart"/>
              <w:r w:rsidRPr="00C7157E">
                <w:rPr>
                  <w:rFonts w:eastAsia="宋体" w:hint="eastAsia"/>
                  <w:lang w:eastAsia="zh-CN"/>
                </w:rPr>
                <w:t>ssb</w:t>
              </w:r>
              <w:proofErr w:type="spellEnd"/>
              <w:r w:rsidRPr="00C7157E">
                <w:rPr>
                  <w:rFonts w:eastAsia="宋体" w:hint="eastAsia"/>
                  <w:lang w:eastAsia="zh-CN"/>
                </w:rPr>
                <w:t>-Index-RSRP</w:t>
              </w:r>
            </w:ins>
          </w:p>
          <w:p w:rsidR="00032ECF" w:rsidRPr="00C7157E" w:rsidRDefault="00032ECF" w:rsidP="00187452">
            <w:pPr>
              <w:pStyle w:val="af3"/>
              <w:numPr>
                <w:ilvl w:val="0"/>
                <w:numId w:val="34"/>
              </w:numPr>
              <w:contextualSpacing w:val="0"/>
            </w:pPr>
            <w:r>
              <w:t>Proposal 4: Type 2 BWP switching delay can be taken as one of the two candidate values of minimum time gap.</w:t>
            </w:r>
          </w:p>
          <w:p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rsidR="00032ECF" w:rsidRDefault="00032ECF" w:rsidP="00187452">
            <w:pPr>
              <w:pStyle w:val="af3"/>
              <w:numPr>
                <w:ilvl w:val="1"/>
                <w:numId w:val="33"/>
              </w:numPr>
              <w:contextualSpacing w:val="0"/>
            </w:pPr>
            <w:proofErr w:type="gramStart"/>
            <w:r>
              <w:t>the</w:t>
            </w:r>
            <w:proofErr w:type="gramEnd"/>
            <w:r>
              <w:t xml:space="preserv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af3"/>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af3"/>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32ECF" w:rsidRDefault="00032ECF" w:rsidP="00187452">
            <w:pPr>
              <w:pStyle w:val="af3"/>
              <w:numPr>
                <w:ilvl w:val="1"/>
                <w:numId w:val="33"/>
              </w:numPr>
              <w:contextualSpacing w:val="0"/>
            </w:pPr>
            <w:r>
              <w:t>Alt 1: between the end of the slot of last DCI format 2_6 monitoring occasion and the start of the DRX ON</w:t>
            </w:r>
          </w:p>
          <w:p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3"/>
              <w:numPr>
                <w:ilvl w:val="1"/>
                <w:numId w:val="33"/>
              </w:numPr>
              <w:contextualSpacing w:val="0"/>
            </w:pPr>
            <w:r>
              <w:lastRenderedPageBreak/>
              <w:t xml:space="preserve">the longer one between values corresponding to SCS before and after switching, and </w:t>
            </w:r>
          </w:p>
          <w:p w:rsidR="00032ECF" w:rsidRDefault="00032ECF" w:rsidP="00187452">
            <w:pPr>
              <w:pStyle w:val="af3"/>
              <w:numPr>
                <w:ilvl w:val="1"/>
                <w:numId w:val="33"/>
              </w:numPr>
              <w:contextualSpacing w:val="0"/>
            </w:pPr>
            <w:proofErr w:type="gramStart"/>
            <w:r>
              <w:t>the</w:t>
            </w:r>
            <w:proofErr w:type="gramEnd"/>
            <w:r>
              <w:t xml:space="preserve"> longest one among the values corresponding to SCS of the serving cells.</w:t>
            </w:r>
          </w:p>
          <w:p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3"/>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af3"/>
              <w:numPr>
                <w:ilvl w:val="1"/>
                <w:numId w:val="33"/>
              </w:numPr>
              <w:contextualSpacing w:val="0"/>
            </w:pPr>
            <w:r>
              <w:t>Capture TP in Appendix 2 in R1-2001682 for TS38.213.</w:t>
            </w:r>
          </w:p>
          <w:p w:rsidR="00032ECF" w:rsidRDefault="00032ECF" w:rsidP="00187452">
            <w:pPr>
              <w:pStyle w:val="af3"/>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af3"/>
              <w:numPr>
                <w:ilvl w:val="0"/>
                <w:numId w:val="33"/>
              </w:numPr>
              <w:contextualSpacing w:val="0"/>
            </w:pPr>
            <w:r>
              <w:t xml:space="preserve">Proposal 7: Among the N MO(s) before On Duration, </w:t>
            </w:r>
          </w:p>
          <w:p w:rsidR="00032ECF" w:rsidRDefault="00032ECF" w:rsidP="00187452">
            <w:pPr>
              <w:pStyle w:val="af3"/>
              <w:numPr>
                <w:ilvl w:val="1"/>
                <w:numId w:val="33"/>
              </w:numPr>
              <w:contextualSpacing w:val="0"/>
            </w:pPr>
            <w:r>
              <w:t>If all MOs are invalid, UE should wake up for the next DRX cycle;</w:t>
            </w:r>
          </w:p>
          <w:p w:rsidR="00032ECF" w:rsidRDefault="00032ECF" w:rsidP="00187452">
            <w:pPr>
              <w:pStyle w:val="af3"/>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af3"/>
              <w:numPr>
                <w:ilvl w:val="1"/>
                <w:numId w:val="33"/>
              </w:numPr>
              <w:contextualSpacing w:val="0"/>
            </w:pPr>
            <w:r>
              <w:t>If any PDCCH WUS in a valid MO pass CRC, UE behavior should follow the indication by WUS.</w:t>
            </w:r>
          </w:p>
          <w:p w:rsidR="00032ECF" w:rsidRDefault="00032ECF" w:rsidP="00187452">
            <w:pPr>
              <w:pStyle w:val="af3"/>
              <w:numPr>
                <w:ilvl w:val="0"/>
                <w:numId w:val="33"/>
              </w:numPr>
              <w:contextualSpacing w:val="0"/>
            </w:pPr>
            <w:r>
              <w:t>Proposal 8: Clarify that if UE detects DCI format 2-6 with Wake-up indication bit '0',</w:t>
            </w:r>
          </w:p>
          <w:p w:rsidR="00032ECF" w:rsidRDefault="00032ECF" w:rsidP="00187452">
            <w:pPr>
              <w:pStyle w:val="af3"/>
              <w:numPr>
                <w:ilvl w:val="1"/>
                <w:numId w:val="33"/>
              </w:numPr>
              <w:contextualSpacing w:val="0"/>
            </w:pPr>
            <w:r>
              <w:t xml:space="preserve">UE does not report SP-CSI/L1-RSRP, and </w:t>
            </w:r>
          </w:p>
          <w:p w:rsidR="00032ECF" w:rsidRDefault="00032ECF" w:rsidP="00187452">
            <w:pPr>
              <w:pStyle w:val="af3"/>
              <w:numPr>
                <w:ilvl w:val="1"/>
                <w:numId w:val="33"/>
              </w:numPr>
              <w:contextualSpacing w:val="0"/>
            </w:pPr>
            <w:r>
              <w:t xml:space="preserve">UE does not report P-CSI/L1-RSRP if configured by RRC signaling not to. </w:t>
            </w:r>
          </w:p>
          <w:p w:rsidR="00032ECF" w:rsidRDefault="00032ECF" w:rsidP="00187452">
            <w:pPr>
              <w:pStyle w:val="af3"/>
              <w:numPr>
                <w:ilvl w:val="1"/>
                <w:numId w:val="33"/>
              </w:numPr>
              <w:contextualSpacing w:val="0"/>
            </w:pPr>
            <w:r>
              <w:t>And Capture TP in Appendix 3 in R1-2001682 for TS38.214.</w:t>
            </w:r>
          </w:p>
          <w:p w:rsidR="00032ECF" w:rsidRDefault="00032ECF" w:rsidP="00187452">
            <w:pPr>
              <w:pStyle w:val="af3"/>
              <w:numPr>
                <w:ilvl w:val="0"/>
                <w:numId w:val="33"/>
              </w:numPr>
              <w:contextualSpacing w:val="0"/>
            </w:pPr>
            <w:r>
              <w:t>Proposal 9: UE is not expected to be indicated by PDCCH WUS not to wake up while SCell group is indicated to non-dormancy state. Capture TP in Appendix 4 in R1-2001682 for TS38.213.</w:t>
            </w:r>
          </w:p>
          <w:p w:rsidR="00032ECF" w:rsidRDefault="00032ECF" w:rsidP="00187452">
            <w:pPr>
              <w:pStyle w:val="af3"/>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af3"/>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 xml:space="preserve">Proposal 1:  Two values of minimum time gap for each SCS are proposed as </w:t>
            </w:r>
          </w:p>
          <w:p w:rsidR="00032ECF" w:rsidRDefault="00032ECF" w:rsidP="00187452">
            <w:pPr>
              <w:pStyle w:val="af3"/>
              <w:numPr>
                <w:ilvl w:val="1"/>
                <w:numId w:val="32"/>
              </w:numPr>
              <w:contextualSpacing w:val="0"/>
            </w:pPr>
            <w:r>
              <w:t></w:t>
            </w:r>
            <w:r>
              <w:tab/>
              <w:t>15kHz: {1, 3} slots</w:t>
            </w:r>
          </w:p>
          <w:p w:rsidR="00032ECF" w:rsidRDefault="00032ECF" w:rsidP="00187452">
            <w:pPr>
              <w:pStyle w:val="af3"/>
              <w:numPr>
                <w:ilvl w:val="1"/>
                <w:numId w:val="32"/>
              </w:numPr>
              <w:contextualSpacing w:val="0"/>
            </w:pPr>
            <w:r>
              <w:t></w:t>
            </w:r>
            <w:r>
              <w:tab/>
              <w:t>30kHz {1,  6} slots</w:t>
            </w:r>
          </w:p>
          <w:p w:rsidR="00032ECF" w:rsidRDefault="00032ECF" w:rsidP="00187452">
            <w:pPr>
              <w:pStyle w:val="af3"/>
              <w:numPr>
                <w:ilvl w:val="1"/>
                <w:numId w:val="32"/>
              </w:numPr>
              <w:contextualSpacing w:val="0"/>
            </w:pPr>
            <w:r>
              <w:t></w:t>
            </w:r>
            <w:r>
              <w:tab/>
              <w:t>60kHz {1, 12} slots</w:t>
            </w:r>
          </w:p>
          <w:p w:rsidR="00895CB7" w:rsidRPr="00032ECF" w:rsidRDefault="00032ECF" w:rsidP="00187452">
            <w:pPr>
              <w:pStyle w:val="af3"/>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Proposal 1: The minimum time gap capabilities for the different SCS are:</w:t>
            </w:r>
          </w:p>
          <w:p w:rsidR="00032ECF" w:rsidRDefault="00032ECF" w:rsidP="00187452">
            <w:pPr>
              <w:pStyle w:val="af3"/>
              <w:numPr>
                <w:ilvl w:val="1"/>
                <w:numId w:val="32"/>
              </w:numPr>
              <w:contextualSpacing w:val="0"/>
            </w:pPr>
            <w:r>
              <w:t>SCS 15kHz: {0,3} slots</w:t>
            </w:r>
          </w:p>
          <w:p w:rsidR="00032ECF" w:rsidRDefault="00032ECF" w:rsidP="00187452">
            <w:pPr>
              <w:pStyle w:val="af3"/>
              <w:numPr>
                <w:ilvl w:val="1"/>
                <w:numId w:val="32"/>
              </w:numPr>
              <w:contextualSpacing w:val="0"/>
            </w:pPr>
            <w:r>
              <w:lastRenderedPageBreak/>
              <w:t>SCS 30kHz {0,6} slots</w:t>
            </w:r>
          </w:p>
          <w:p w:rsidR="00032ECF" w:rsidRDefault="00032ECF" w:rsidP="00187452">
            <w:pPr>
              <w:pStyle w:val="af3"/>
              <w:numPr>
                <w:ilvl w:val="1"/>
                <w:numId w:val="32"/>
              </w:numPr>
              <w:contextualSpacing w:val="0"/>
            </w:pPr>
            <w:r>
              <w:t>SCS 60kHz {0,12} slots</w:t>
            </w:r>
          </w:p>
          <w:p w:rsidR="00032ECF" w:rsidRDefault="00032ECF" w:rsidP="00187452">
            <w:pPr>
              <w:pStyle w:val="af3"/>
              <w:numPr>
                <w:ilvl w:val="1"/>
                <w:numId w:val="32"/>
              </w:numPr>
              <w:contextualSpacing w:val="0"/>
            </w:pPr>
            <w:r>
              <w:t>SCS 120kHz {0,24} slots</w:t>
            </w:r>
          </w:p>
          <w:p w:rsidR="00032ECF" w:rsidRDefault="00032ECF" w:rsidP="00187452">
            <w:pPr>
              <w:pStyle w:val="af3"/>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proofErr w:type="spellStart"/>
            <w:r>
              <w:lastRenderedPageBreak/>
              <w:t>MediaTek</w:t>
            </w:r>
            <w:proofErr w:type="spellEnd"/>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B34A6A" w:rsidP="00187452">
            <w:pPr>
              <w:pStyle w:val="ac"/>
              <w:numPr>
                <w:ilvl w:val="0"/>
                <w:numId w:val="31"/>
              </w:numPr>
              <w:overflowPunct/>
              <w:autoSpaceDE/>
              <w:autoSpaceDN/>
              <w:adjustRightInd/>
              <w:textAlignment w:val="auto"/>
              <w:rPr>
                <w:rFonts w:ascii="Times New Roman" w:hAnsi="Times New Roman"/>
                <w:szCs w:val="20"/>
                <w:lang w:eastAsia="zh-CN"/>
              </w:rPr>
            </w:pPr>
            <w:fldSimple w:instr=" REF _Ref32503608 \h  \* MERGEFORMAT ">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fldSimple>
          </w:p>
          <w:tbl>
            <w:tblPr>
              <w:tblStyle w:val="ad"/>
              <w:tblW w:w="0" w:type="auto"/>
              <w:jc w:val="center"/>
              <w:tblLayout w:type="fixed"/>
              <w:tblLook w:val="04A0"/>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c"/>
              <w:rPr>
                <w:rFonts w:ascii="Times New Roman" w:hAnsi="Times New Roman"/>
                <w:szCs w:val="20"/>
                <w:lang w:eastAsia="zh-CN"/>
              </w:rPr>
            </w:pPr>
          </w:p>
          <w:p w:rsidR="00032ECF" w:rsidRPr="00C74743" w:rsidRDefault="00B34A6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3"/>
              <w:numPr>
                <w:ilvl w:val="1"/>
                <w:numId w:val="31"/>
              </w:numPr>
              <w:contextualSpacing w:val="0"/>
              <w:rPr>
                <w:szCs w:val="20"/>
              </w:rPr>
            </w:pPr>
            <w:r w:rsidRPr="00C74743">
              <w:rPr>
                <w:szCs w:val="20"/>
              </w:rPr>
              <w:t xml:space="preserve">Alt 1: SCell(s)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af3"/>
              <w:numPr>
                <w:ilvl w:val="1"/>
                <w:numId w:val="31"/>
              </w:numPr>
              <w:contextualSpacing w:val="0"/>
              <w:rPr>
                <w:szCs w:val="20"/>
              </w:rPr>
            </w:pPr>
            <w:r w:rsidRPr="00C74743">
              <w:rPr>
                <w:szCs w:val="20"/>
              </w:rPr>
              <w:t xml:space="preserve">Alt 2: SCell(s)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af3"/>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SCell(s) according to the signaling. Default is “non-dormancy </w:t>
            </w:r>
            <w:proofErr w:type="spellStart"/>
            <w:r w:rsidRPr="00C74743">
              <w:rPr>
                <w:szCs w:val="20"/>
              </w:rPr>
              <w:t>behaviour</w:t>
            </w:r>
            <w:proofErr w:type="spellEnd"/>
            <w:r w:rsidRPr="00C74743">
              <w:rPr>
                <w:szCs w:val="20"/>
              </w:rPr>
              <w:t>”.</w:t>
            </w:r>
          </w:p>
          <w:p w:rsidR="00032ECF" w:rsidRPr="0020699C" w:rsidRDefault="00B34A6A" w:rsidP="00187452">
            <w:pPr>
              <w:pStyle w:val="ac"/>
              <w:numPr>
                <w:ilvl w:val="0"/>
                <w:numId w:val="31"/>
              </w:numPr>
              <w:overflowPunct/>
              <w:autoSpaceDE/>
              <w:autoSpaceDN/>
              <w:adjustRightInd/>
              <w:textAlignment w:val="auto"/>
              <w:rPr>
                <w:b/>
                <w:szCs w:val="22"/>
                <w:lang w:eastAsia="zh-CN"/>
              </w:rPr>
            </w:pPr>
            <w:fldSimple w:instr=" REF _Ref37174309 \h  \* MERGEFORMAT ">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fldSimple>
            <w:bookmarkStart w:id="9" w:name="_GoBack"/>
            <w:bookmarkEnd w:id="9"/>
          </w:p>
          <w:p w:rsidR="0024023C" w:rsidRPr="00A272E7" w:rsidRDefault="0024023C" w:rsidP="00E026D2">
            <w:pPr>
              <w:pStyle w:val="ab"/>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3"/>
              <w:numPr>
                <w:ilvl w:val="0"/>
                <w:numId w:val="30"/>
              </w:numPr>
              <w:contextualSpacing w:val="0"/>
            </w:pPr>
            <w:r>
              <w:t>Proposal 1. Candidate two values of minimum time gap per SCS are</w:t>
            </w:r>
          </w:p>
          <w:p w:rsidR="00032ECF" w:rsidRDefault="00032ECF" w:rsidP="00187452">
            <w:pPr>
              <w:pStyle w:val="af3"/>
              <w:numPr>
                <w:ilvl w:val="1"/>
                <w:numId w:val="30"/>
              </w:numPr>
              <w:contextualSpacing w:val="0"/>
            </w:pPr>
            <w:r>
              <w:lastRenderedPageBreak/>
              <w:t>SCS 15kHz: {1, 3} slots</w:t>
            </w:r>
          </w:p>
          <w:p w:rsidR="00032ECF" w:rsidRDefault="00032ECF" w:rsidP="00187452">
            <w:pPr>
              <w:pStyle w:val="af3"/>
              <w:numPr>
                <w:ilvl w:val="1"/>
                <w:numId w:val="30"/>
              </w:numPr>
              <w:contextualSpacing w:val="0"/>
            </w:pPr>
            <w:r>
              <w:t>SCS 30kHz {1,  5} slots</w:t>
            </w:r>
          </w:p>
          <w:p w:rsidR="00032ECF" w:rsidRDefault="00032ECF" w:rsidP="00187452">
            <w:pPr>
              <w:pStyle w:val="af3"/>
              <w:numPr>
                <w:ilvl w:val="1"/>
                <w:numId w:val="30"/>
              </w:numPr>
              <w:contextualSpacing w:val="0"/>
            </w:pPr>
            <w:r>
              <w:t>SCS 60kHz {2, 9} slots</w:t>
            </w:r>
          </w:p>
          <w:p w:rsidR="00032ECF" w:rsidRDefault="00032ECF" w:rsidP="00187452">
            <w:pPr>
              <w:pStyle w:val="af3"/>
              <w:numPr>
                <w:ilvl w:val="1"/>
                <w:numId w:val="30"/>
              </w:numPr>
              <w:contextualSpacing w:val="0"/>
            </w:pPr>
            <w:r>
              <w:t>SCS 120kHz {2, 18} slots</w:t>
            </w:r>
          </w:p>
          <w:p w:rsidR="00032ECF" w:rsidRDefault="00032ECF" w:rsidP="00187452">
            <w:pPr>
              <w:pStyle w:val="af3"/>
              <w:numPr>
                <w:ilvl w:val="0"/>
                <w:numId w:val="30"/>
              </w:numPr>
              <w:contextualSpacing w:val="0"/>
            </w:pPr>
            <w:r>
              <w:t>Proposal 2: No change of invalid monitoring occasions in 10.3 of TS38.213 is needed.</w:t>
            </w:r>
          </w:p>
          <w:p w:rsidR="00032ECF" w:rsidRDefault="00032ECF" w:rsidP="00187452">
            <w:pPr>
              <w:pStyle w:val="af3"/>
              <w:numPr>
                <w:ilvl w:val="0"/>
                <w:numId w:val="30"/>
              </w:numPr>
              <w:contextualSpacing w:val="0"/>
            </w:pPr>
            <w:r>
              <w:t xml:space="preserve">Proposal 3: Support Option 2 in RAN2 LS R2-2002201 for CSI reporting </w:t>
            </w:r>
          </w:p>
          <w:p w:rsidR="00032ECF" w:rsidRDefault="00032ECF" w:rsidP="00187452">
            <w:pPr>
              <w:pStyle w:val="af3"/>
              <w:numPr>
                <w:ilvl w:val="1"/>
                <w:numId w:val="30"/>
              </w:numPr>
              <w:contextualSpacing w:val="0"/>
            </w:pPr>
            <w:r>
              <w:t>Option 2:</w:t>
            </w:r>
          </w:p>
          <w:p w:rsidR="00032ECF" w:rsidRDefault="00032ECF" w:rsidP="00187452">
            <w:pPr>
              <w:pStyle w:val="af3"/>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af3"/>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af3"/>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af3"/>
              <w:numPr>
                <w:ilvl w:val="0"/>
                <w:numId w:val="30"/>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3"/>
              <w:numPr>
                <w:ilvl w:val="1"/>
                <w:numId w:val="29"/>
              </w:numPr>
              <w:contextualSpacing w:val="0"/>
            </w:pPr>
            <w:r w:rsidRPr="000621BC">
              <w:t></w:t>
            </w:r>
            <w:r w:rsidRPr="000621BC">
              <w:tab/>
              <w:t>15kHz: {1,3} slots</w:t>
            </w:r>
          </w:p>
          <w:p w:rsidR="00032ECF" w:rsidRPr="000621BC" w:rsidRDefault="00032ECF" w:rsidP="00187452">
            <w:pPr>
              <w:pStyle w:val="af3"/>
              <w:numPr>
                <w:ilvl w:val="1"/>
                <w:numId w:val="29"/>
              </w:numPr>
              <w:contextualSpacing w:val="0"/>
            </w:pPr>
            <w:r w:rsidRPr="000621BC">
              <w:t></w:t>
            </w:r>
            <w:r w:rsidRPr="000621BC">
              <w:tab/>
              <w:t>30kHz: {1, 5} slots</w:t>
            </w:r>
          </w:p>
          <w:p w:rsidR="00032ECF" w:rsidRPr="000621BC" w:rsidRDefault="00032ECF" w:rsidP="00187452">
            <w:pPr>
              <w:pStyle w:val="af3"/>
              <w:numPr>
                <w:ilvl w:val="1"/>
                <w:numId w:val="29"/>
              </w:numPr>
              <w:contextualSpacing w:val="0"/>
            </w:pPr>
            <w:r w:rsidRPr="000621BC">
              <w:t></w:t>
            </w:r>
            <w:r w:rsidRPr="000621BC">
              <w:tab/>
              <w:t>60kHz: {2, 9} slots</w:t>
            </w:r>
          </w:p>
          <w:p w:rsidR="00032ECF" w:rsidRPr="000621BC" w:rsidRDefault="00032ECF" w:rsidP="00187452">
            <w:pPr>
              <w:pStyle w:val="af3"/>
              <w:numPr>
                <w:ilvl w:val="1"/>
                <w:numId w:val="29"/>
              </w:numPr>
              <w:contextualSpacing w:val="0"/>
            </w:pPr>
            <w:r w:rsidRPr="000621BC">
              <w:t></w:t>
            </w:r>
            <w:r w:rsidRPr="000621BC">
              <w:tab/>
              <w:t>120kHz: {4, 18} slots</w:t>
            </w:r>
          </w:p>
          <w:p w:rsidR="00032ECF" w:rsidRPr="000621BC" w:rsidRDefault="00032ECF" w:rsidP="00187452">
            <w:pPr>
              <w:pStyle w:val="af3"/>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af3"/>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lastRenderedPageBreak/>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3"/>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af3"/>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af3"/>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af3"/>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proofErr w:type="gramStart"/>
            <w:r w:rsidRPr="00032ECF">
              <w:rPr>
                <w:rFonts w:ascii="Times New Roman" w:hAnsi="Times New Roman"/>
                <w:sz w:val="20"/>
                <w:lang w:eastAsia="zh-CN"/>
              </w:rPr>
              <w:t>Alt 1.</w:t>
            </w:r>
            <w:proofErr w:type="gramEnd"/>
            <w:r w:rsidRPr="00032ECF">
              <w:rPr>
                <w:rFonts w:ascii="Times New Roman" w:hAnsi="Times New Roman"/>
                <w:sz w:val="20"/>
                <w:lang w:eastAsia="zh-CN"/>
              </w:rPr>
              <w:t xml:space="preserve"> Both of the two values of minimum time gap take into account the SCell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proofErr w:type="gramStart"/>
            <w:r w:rsidRPr="00032ECF">
              <w:rPr>
                <w:rFonts w:ascii="Times New Roman" w:hAnsi="Times New Roman"/>
                <w:sz w:val="20"/>
                <w:lang w:eastAsia="zh-CN"/>
              </w:rPr>
              <w:t>Alt 2.</w:t>
            </w:r>
            <w:proofErr w:type="gramEnd"/>
            <w:r w:rsidRPr="00032ECF">
              <w:rPr>
                <w:rFonts w:ascii="Times New Roman" w:hAnsi="Times New Roman"/>
                <w:sz w:val="20"/>
                <w:lang w:eastAsia="zh-CN"/>
              </w:rPr>
              <w:t xml:space="preserve"> Neither of the two values of minimum time gap takes into account the SCell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proofErr w:type="gramStart"/>
            <w:r w:rsidRPr="00032ECF">
              <w:rPr>
                <w:rFonts w:ascii="Times New Roman" w:hAnsi="Times New Roman"/>
                <w:sz w:val="20"/>
                <w:lang w:eastAsia="zh-CN"/>
              </w:rPr>
              <w:t>Alt 3.</w:t>
            </w:r>
            <w:proofErr w:type="gramEnd"/>
            <w:r w:rsidRPr="00032ECF">
              <w:rPr>
                <w:rFonts w:ascii="Times New Roman" w:hAnsi="Times New Roman"/>
                <w:sz w:val="20"/>
                <w:lang w:eastAsia="zh-CN"/>
              </w:rPr>
              <w:t xml:space="preserve">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rsidR="00032ECF" w:rsidRDefault="00032ECF" w:rsidP="00187452">
            <w:pPr>
              <w:pStyle w:val="af3"/>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af3"/>
              <w:numPr>
                <w:ilvl w:val="0"/>
                <w:numId w:val="26"/>
              </w:numPr>
              <w:contextualSpacing w:val="0"/>
            </w:pPr>
            <w:r>
              <w:t xml:space="preserve">Proposal 2: Capture the following text proposal to Section 10.3 of 38.213 Section 10.3 that monitoring occasions of DCI format 2_6 overlapping with RA-RNTI or TC-RNTI </w:t>
            </w:r>
            <w:r>
              <w:lastRenderedPageBreak/>
              <w:t xml:space="preserve">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af3"/>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af3"/>
              <w:numPr>
                <w:ilvl w:val="1"/>
                <w:numId w:val="26"/>
              </w:numPr>
              <w:contextualSpacing w:val="0"/>
            </w:pPr>
            <w:r>
              <w:t>15kHz: {1 or 3} slots</w:t>
            </w:r>
          </w:p>
          <w:p w:rsidR="00032ECF" w:rsidRDefault="00032ECF" w:rsidP="00187452">
            <w:pPr>
              <w:pStyle w:val="af3"/>
              <w:numPr>
                <w:ilvl w:val="1"/>
                <w:numId w:val="26"/>
              </w:numPr>
              <w:contextualSpacing w:val="0"/>
            </w:pPr>
            <w:r>
              <w:t>30kHz {2 or 5} slots</w:t>
            </w:r>
          </w:p>
          <w:p w:rsidR="00032ECF" w:rsidRDefault="00032ECF" w:rsidP="00187452">
            <w:pPr>
              <w:pStyle w:val="af3"/>
              <w:numPr>
                <w:ilvl w:val="1"/>
                <w:numId w:val="26"/>
              </w:numPr>
              <w:contextualSpacing w:val="0"/>
            </w:pPr>
            <w:r>
              <w:t>60kHz {3 or 9} slots</w:t>
            </w:r>
          </w:p>
          <w:p w:rsidR="00032ECF" w:rsidRDefault="00032ECF" w:rsidP="00187452">
            <w:pPr>
              <w:pStyle w:val="af3"/>
              <w:numPr>
                <w:ilvl w:val="1"/>
                <w:numId w:val="26"/>
              </w:numPr>
              <w:contextualSpacing w:val="0"/>
            </w:pPr>
            <w:r>
              <w:t xml:space="preserve">120kHz {6 or 18} slots </w:t>
            </w:r>
          </w:p>
          <w:p w:rsidR="00032ECF" w:rsidRDefault="00032ECF" w:rsidP="00187452">
            <w:pPr>
              <w:pStyle w:val="af3"/>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af3"/>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lastRenderedPageBreak/>
              <w:t>Spreadstrum</w:t>
            </w:r>
            <w:proofErr w:type="spellEnd"/>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5"/>
              </w:numPr>
              <w:contextualSpacing w:val="0"/>
            </w:pPr>
            <w:r>
              <w:t>Proposal 1: For P-CSI/L1-RSRP measurement/report, consider to adopt TP in Appendix 5.1.</w:t>
            </w:r>
          </w:p>
          <w:p w:rsidR="00032ECF" w:rsidRDefault="00032ECF" w:rsidP="00187452">
            <w:pPr>
              <w:pStyle w:val="af3"/>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af3"/>
              <w:numPr>
                <w:ilvl w:val="0"/>
                <w:numId w:val="25"/>
              </w:numPr>
              <w:contextualSpacing w:val="0"/>
            </w:pPr>
            <w:r>
              <w:t>Proposal 3: To clarify the real starting of monitoring is the beginning of the 1st full “duration”</w:t>
            </w:r>
            <w:proofErr w:type="gramStart"/>
            <w:r>
              <w:t>,</w:t>
            </w:r>
            <w:proofErr w:type="gramEnd"/>
            <w:r>
              <w:t xml:space="preserve"> consider to adopt TP in Appendix 5.2.</w:t>
            </w:r>
          </w:p>
          <w:p w:rsidR="00895CB7" w:rsidRPr="00032ECF" w:rsidRDefault="00032ECF" w:rsidP="00187452">
            <w:pPr>
              <w:pStyle w:val="af3"/>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4"/>
              </w:numPr>
              <w:contextualSpacing w:val="0"/>
            </w:pPr>
            <w:r>
              <w:t xml:space="preserve">Proposal 1: Aggregation levels of the PDCCH-based power saving signal are limited to {4, 8, </w:t>
            </w:r>
            <w:proofErr w:type="gramStart"/>
            <w:r>
              <w:t>16</w:t>
            </w:r>
            <w:proofErr w:type="gramEnd"/>
            <w:r>
              <w:t>}.</w:t>
            </w:r>
          </w:p>
          <w:p w:rsidR="0024023C" w:rsidRPr="00032ECF" w:rsidRDefault="00032ECF" w:rsidP="00187452">
            <w:pPr>
              <w:pStyle w:val="af3"/>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rsidR="00032ECF" w:rsidRDefault="00032ECF" w:rsidP="00187452">
            <w:pPr>
              <w:pStyle w:val="af3"/>
              <w:numPr>
                <w:ilvl w:val="0"/>
                <w:numId w:val="23"/>
              </w:numPr>
              <w:contextualSpacing w:val="0"/>
            </w:pPr>
            <w:r>
              <w:t>Proposal 1</w:t>
            </w:r>
            <w:r>
              <w:tab/>
              <w:t xml:space="preserve">Adopt theTP1 for 38.213 in </w:t>
            </w:r>
            <w:proofErr w:type="spellStart"/>
            <w:r>
              <w:t>subclause</w:t>
            </w:r>
            <w:proofErr w:type="spellEnd"/>
            <w:r>
              <w:t xml:space="preserve"> 10.3 to clarify the interaction between PHY and MAC layers.</w:t>
            </w:r>
          </w:p>
          <w:p w:rsidR="00032ECF" w:rsidRDefault="00032ECF" w:rsidP="00187452">
            <w:pPr>
              <w:pStyle w:val="af3"/>
              <w:numPr>
                <w:ilvl w:val="0"/>
                <w:numId w:val="23"/>
              </w:numPr>
              <w:contextualSpacing w:val="0"/>
            </w:pPr>
            <w:r>
              <w:t>Proposal 2</w:t>
            </w:r>
            <w:r>
              <w:tab/>
              <w:t>Value range for parameter SizeDCI_2   is 0 to maxSizeDCI_2-6.</w:t>
            </w:r>
          </w:p>
          <w:p w:rsidR="00032ECF" w:rsidRDefault="00032ECF" w:rsidP="00187452">
            <w:pPr>
              <w:pStyle w:val="af3"/>
              <w:numPr>
                <w:ilvl w:val="0"/>
                <w:numId w:val="23"/>
              </w:numPr>
              <w:contextualSpacing w:val="0"/>
            </w:pPr>
            <w:r>
              <w:t>Proposal 3</w:t>
            </w:r>
            <w:r>
              <w:tab/>
              <w:t>Two values of minimum time gap for each SCS are proposed as</w:t>
            </w:r>
          </w:p>
          <w:p w:rsidR="00032ECF" w:rsidRDefault="00032ECF" w:rsidP="00187452">
            <w:pPr>
              <w:pStyle w:val="af3"/>
              <w:numPr>
                <w:ilvl w:val="1"/>
                <w:numId w:val="23"/>
              </w:numPr>
              <w:contextualSpacing w:val="0"/>
            </w:pPr>
            <w:r>
              <w:t>SCS 15kHz: {1, 3} slots</w:t>
            </w:r>
          </w:p>
          <w:p w:rsidR="00032ECF" w:rsidRDefault="00032ECF" w:rsidP="00187452">
            <w:pPr>
              <w:pStyle w:val="af3"/>
              <w:numPr>
                <w:ilvl w:val="1"/>
                <w:numId w:val="23"/>
              </w:numPr>
              <w:contextualSpacing w:val="0"/>
            </w:pPr>
            <w:r>
              <w:t>SCS 30kHz {1,  6} slots</w:t>
            </w:r>
          </w:p>
          <w:p w:rsidR="00032ECF" w:rsidRDefault="00032ECF" w:rsidP="00187452">
            <w:pPr>
              <w:pStyle w:val="af3"/>
              <w:numPr>
                <w:ilvl w:val="1"/>
                <w:numId w:val="23"/>
              </w:numPr>
              <w:contextualSpacing w:val="0"/>
            </w:pPr>
            <w:r>
              <w:t>SCS 60kHz {1, [12]} slots</w:t>
            </w:r>
          </w:p>
          <w:p w:rsidR="00032ECF" w:rsidRDefault="00032ECF" w:rsidP="00187452">
            <w:pPr>
              <w:pStyle w:val="af3"/>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af3"/>
              <w:numPr>
                <w:ilvl w:val="0"/>
                <w:numId w:val="23"/>
              </w:numPr>
              <w:contextualSpacing w:val="0"/>
            </w:pPr>
            <w:r>
              <w:t>Proposal 4</w:t>
            </w:r>
            <w:r>
              <w:tab/>
              <w:t xml:space="preserve">Adopt TP2 for 38.212 </w:t>
            </w:r>
            <w:proofErr w:type="spellStart"/>
            <w:proofErr w:type="gramStart"/>
            <w:r>
              <w:t>subclause</w:t>
            </w:r>
            <w:proofErr w:type="spellEnd"/>
            <w:proofErr w:type="gramEnd"/>
            <w:r>
              <w:t xml:space="preserve"> 7.3.1.0 to exclude DCI format 2-6 from the </w:t>
            </w:r>
            <w:r>
              <w:lastRenderedPageBreak/>
              <w:t>maximum number of DCI sizes per cell.</w:t>
            </w:r>
          </w:p>
          <w:p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3"/>
              <w:numPr>
                <w:ilvl w:val="0"/>
                <w:numId w:val="23"/>
              </w:numPr>
              <w:contextualSpacing w:val="0"/>
            </w:pPr>
            <w:r>
              <w:t>Proposal 6</w:t>
            </w:r>
            <w:r>
              <w:tab/>
              <w:t xml:space="preserve">Adopt TP3 for </w:t>
            </w:r>
            <w:proofErr w:type="spellStart"/>
            <w:r>
              <w:t>subclause</w:t>
            </w:r>
            <w:proofErr w:type="spellEnd"/>
            <w:r>
              <w:t xml:space="preserv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lastRenderedPageBreak/>
              <w:t xml:space="preserve">NTT </w:t>
            </w:r>
            <w:proofErr w:type="spellStart"/>
            <w:r>
              <w:rPr>
                <w:lang w:eastAsia="zh-CN"/>
              </w:rPr>
              <w:t>DoCoMo</w:t>
            </w:r>
            <w:proofErr w:type="spellEnd"/>
            <w:r>
              <w:rPr>
                <w:lang w:eastAsia="zh-CN"/>
              </w:rPr>
              <w:t xml:space="preserve"> </w:t>
            </w:r>
            <w:fldSimple w:instr=" REF _Ref37533452 \r \h  \* MERGEFORMAT ">
              <w:r w:rsidR="000A3A33">
                <w:rPr>
                  <w:lang w:eastAsia="zh-CN"/>
                </w:rPr>
                <w:t>[17]</w:t>
              </w:r>
            </w:fldSimple>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af3"/>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af3"/>
              <w:numPr>
                <w:ilvl w:val="0"/>
                <w:numId w:val="19"/>
              </w:numPr>
              <w:spacing w:before="0"/>
              <w:contextualSpacing w:val="0"/>
              <w:jc w:val="left"/>
            </w:pPr>
            <w:r>
              <w:t>Proposal 2:</w:t>
            </w:r>
          </w:p>
          <w:p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3"/>
              <w:numPr>
                <w:ilvl w:val="2"/>
                <w:numId w:val="22"/>
              </w:numPr>
              <w:spacing w:before="0"/>
              <w:contextualSpacing w:val="0"/>
              <w:jc w:val="left"/>
            </w:pPr>
            <w:proofErr w:type="gramStart"/>
            <w:r>
              <w:t>the</w:t>
            </w:r>
            <w:proofErr w:type="gramEnd"/>
            <w:r>
              <w:t xml:space="preserv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af3"/>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rsidR="00032ECF" w:rsidRDefault="00032ECF" w:rsidP="00187452">
            <w:pPr>
              <w:pStyle w:val="af3"/>
              <w:numPr>
                <w:ilvl w:val="2"/>
                <w:numId w:val="21"/>
              </w:numPr>
              <w:spacing w:before="0"/>
              <w:contextualSpacing w:val="0"/>
              <w:jc w:val="left"/>
            </w:pPr>
            <w:proofErr w:type="gramStart"/>
            <w:r>
              <w:t>the</w:t>
            </w:r>
            <w:proofErr w:type="gramEnd"/>
            <w:r>
              <w:t xml:space="preserve"> UE reported minimum gap value shall be applied for determining the closest position for UE to detect format 2_6 before DRX ON. </w:t>
            </w:r>
          </w:p>
          <w:p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3"/>
              <w:numPr>
                <w:ilvl w:val="1"/>
                <w:numId w:val="20"/>
              </w:numPr>
              <w:spacing w:before="0"/>
              <w:contextualSpacing w:val="0"/>
              <w:jc w:val="left"/>
            </w:pPr>
            <w:r>
              <w:t></w:t>
            </w:r>
            <w:r>
              <w:tab/>
              <w:t>15kHz: {1, 3} slots</w:t>
            </w:r>
          </w:p>
          <w:p w:rsidR="00032ECF" w:rsidRDefault="00032ECF" w:rsidP="00187452">
            <w:pPr>
              <w:pStyle w:val="af3"/>
              <w:numPr>
                <w:ilvl w:val="1"/>
                <w:numId w:val="20"/>
              </w:numPr>
              <w:spacing w:before="0"/>
              <w:contextualSpacing w:val="0"/>
              <w:jc w:val="left"/>
            </w:pPr>
            <w:r>
              <w:t></w:t>
            </w:r>
            <w:r>
              <w:tab/>
              <w:t>30kHz {1,  5} slots</w:t>
            </w:r>
          </w:p>
          <w:p w:rsidR="00032ECF" w:rsidRDefault="00032ECF" w:rsidP="00187452">
            <w:pPr>
              <w:pStyle w:val="af3"/>
              <w:numPr>
                <w:ilvl w:val="1"/>
                <w:numId w:val="20"/>
              </w:numPr>
              <w:spacing w:before="0"/>
              <w:contextualSpacing w:val="0"/>
              <w:jc w:val="left"/>
            </w:pPr>
            <w:r>
              <w:t></w:t>
            </w:r>
            <w:r>
              <w:tab/>
              <w:t>60kHz {2, 9} slots</w:t>
            </w:r>
          </w:p>
          <w:p w:rsidR="0024023C" w:rsidRPr="00032ECF" w:rsidRDefault="00032ECF" w:rsidP="00187452">
            <w:pPr>
              <w:pStyle w:val="af3"/>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fldSimple w:instr=" REF _Ref37533457 \r \h  \* MERGEFORMAT ">
              <w:r w:rsidR="000A3A33">
                <w:rPr>
                  <w:lang w:eastAsia="zh-CN"/>
                </w:rPr>
                <w:t>[18]</w:t>
              </w:r>
            </w:fldSimple>
          </w:p>
        </w:tc>
        <w:tc>
          <w:tcPr>
            <w:tcW w:w="8364" w:type="dxa"/>
          </w:tcPr>
          <w:p w:rsidR="00032ECF" w:rsidRDefault="00B34A6A" w:rsidP="00187452">
            <w:pPr>
              <w:pStyle w:val="afe"/>
              <w:numPr>
                <w:ilvl w:val="0"/>
                <w:numId w:val="17"/>
              </w:numPr>
              <w:tabs>
                <w:tab w:val="right" w:leader="dot" w:pos="9962"/>
              </w:tabs>
              <w:jc w:val="left"/>
              <w:rPr>
                <w:rStyle w:val="af8"/>
                <w:noProof/>
              </w:rPr>
            </w:pPr>
            <w:r w:rsidRPr="00B34A6A">
              <w:rPr>
                <w:rFonts w:eastAsia="SimSun"/>
              </w:rPr>
              <w:fldChar w:fldCharType="begin"/>
            </w:r>
            <w:r w:rsidR="00032ECF" w:rsidRPr="00243B51">
              <w:instrText xml:space="preserve"> TOC \n \h \z \c "Proposal" </w:instrText>
            </w:r>
            <w:r w:rsidRPr="00B34A6A">
              <w:rPr>
                <w:rFonts w:eastAsia="SimSun"/>
              </w:rPr>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rsidR="00032ECF" w:rsidRPr="0053733A" w:rsidRDefault="00032ECF" w:rsidP="00187452">
            <w:pPr>
              <w:pStyle w:val="af3"/>
              <w:numPr>
                <w:ilvl w:val="1"/>
                <w:numId w:val="17"/>
              </w:numPr>
              <w:contextualSpacing w:val="0"/>
              <w:jc w:val="left"/>
            </w:pPr>
            <w:r w:rsidRPr="0053733A">
              <w:t>SCS 15kHz: {1, 3} slots</w:t>
            </w:r>
          </w:p>
          <w:p w:rsidR="00032ECF" w:rsidRPr="0053733A" w:rsidRDefault="00032ECF" w:rsidP="00187452">
            <w:pPr>
              <w:pStyle w:val="af3"/>
              <w:numPr>
                <w:ilvl w:val="1"/>
                <w:numId w:val="17"/>
              </w:numPr>
              <w:contextualSpacing w:val="0"/>
              <w:jc w:val="left"/>
            </w:pPr>
            <w:r w:rsidRPr="0053733A">
              <w:t>SCS 30kHz: {2, 6} slots</w:t>
            </w:r>
          </w:p>
          <w:p w:rsidR="00032ECF" w:rsidRPr="0053733A" w:rsidRDefault="00032ECF" w:rsidP="00187452">
            <w:pPr>
              <w:pStyle w:val="af3"/>
              <w:numPr>
                <w:ilvl w:val="1"/>
                <w:numId w:val="17"/>
              </w:numPr>
              <w:contextualSpacing w:val="0"/>
              <w:jc w:val="left"/>
            </w:pPr>
            <w:r w:rsidRPr="0053733A">
              <w:t>SCS 60kHz: {3, 12} slots</w:t>
            </w:r>
          </w:p>
          <w:p w:rsidR="00032ECF" w:rsidRPr="0053733A" w:rsidRDefault="00032ECF" w:rsidP="00187452">
            <w:pPr>
              <w:pStyle w:val="af3"/>
              <w:numPr>
                <w:ilvl w:val="1"/>
                <w:numId w:val="17"/>
              </w:numPr>
              <w:contextualSpacing w:val="0"/>
              <w:jc w:val="left"/>
            </w:pPr>
            <w:r w:rsidRPr="0053733A">
              <w:t>SCS 120kHz: {6, 24} slots</w:t>
            </w:r>
          </w:p>
          <w:p w:rsidR="00032ECF" w:rsidRDefault="00B34A6A"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rsidR="00032ECF" w:rsidRDefault="00B34A6A"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B34A6A"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B34A6A" w:rsidP="00187452">
            <w:pPr>
              <w:pStyle w:val="af3"/>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af3"/>
              <w:numPr>
                <w:ilvl w:val="0"/>
                <w:numId w:val="18"/>
              </w:numPr>
              <w:ind w:left="1440"/>
              <w:contextualSpacing w:val="0"/>
              <w:jc w:val="left"/>
              <w:rPr>
                <w:bCs/>
              </w:rPr>
            </w:pPr>
            <w:r w:rsidRPr="00193630">
              <w:rPr>
                <w:bCs/>
              </w:rPr>
              <w:t xml:space="preserve">If a PDCCH-WUS occasion is not monitored because UE is already in Active Time </w:t>
            </w:r>
            <w:r w:rsidRPr="00193630">
              <w:rPr>
                <w:bCs/>
              </w:rPr>
              <w:lastRenderedPageBreak/>
              <w:t xml:space="preserve">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t>Reference</w:t>
      </w:r>
    </w:p>
    <w:p w:rsidR="00482B1B" w:rsidRPr="00482B1B" w:rsidRDefault="00482B1B" w:rsidP="00482B1B">
      <w:pPr>
        <w:pStyle w:val="af3"/>
        <w:ind w:left="2160"/>
        <w:rPr>
          <w:szCs w:val="20"/>
        </w:rPr>
      </w:pPr>
    </w:p>
    <w:p w:rsidR="00895CB7" w:rsidRDefault="00895CB7" w:rsidP="008B7E3D">
      <w:pPr>
        <w:pStyle w:val="af3"/>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rsidR="00895CB7" w:rsidRDefault="00895CB7" w:rsidP="008B7E3D">
      <w:pPr>
        <w:pStyle w:val="af3"/>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af3"/>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af3"/>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af3"/>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af3"/>
        <w:numPr>
          <w:ilvl w:val="0"/>
          <w:numId w:val="14"/>
        </w:numPr>
      </w:pPr>
      <w:bookmarkStart w:id="14" w:name="_Ref37533339"/>
      <w:r w:rsidRPr="005444FB">
        <w:t>R1-2001843</w:t>
      </w:r>
      <w:r>
        <w:tab/>
      </w:r>
      <w:r>
        <w:tab/>
        <w:t>Remaining issues on PDCCH-based power saving signal</w:t>
      </w:r>
      <w:r>
        <w:tab/>
      </w:r>
      <w:proofErr w:type="spellStart"/>
      <w:r>
        <w:t>MediaTek</w:t>
      </w:r>
      <w:proofErr w:type="spellEnd"/>
      <w:r>
        <w:t xml:space="preserve"> Inc.</w:t>
      </w:r>
      <w:bookmarkEnd w:id="14"/>
    </w:p>
    <w:p w:rsidR="00895CB7" w:rsidRDefault="00895CB7" w:rsidP="008B7E3D">
      <w:pPr>
        <w:pStyle w:val="af3"/>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af3"/>
        <w:numPr>
          <w:ilvl w:val="0"/>
          <w:numId w:val="14"/>
        </w:numPr>
      </w:pPr>
      <w:bookmarkStart w:id="16" w:name="_Ref37533380"/>
      <w:r w:rsidRPr="005444FB">
        <w:t>R1-2002008</w:t>
      </w:r>
      <w:r>
        <w:tab/>
      </w:r>
      <w:r>
        <w:tab/>
        <w:t>Remaining details of PDCCH-based power saving signal/channel</w:t>
      </w:r>
      <w:r>
        <w:tab/>
        <w:t>Intel Corporation</w:t>
      </w:r>
      <w:bookmarkEnd w:id="16"/>
    </w:p>
    <w:p w:rsidR="00895CB7" w:rsidRDefault="00895CB7" w:rsidP="008B7E3D">
      <w:pPr>
        <w:pStyle w:val="af3"/>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af3"/>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af3"/>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af3"/>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af3"/>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af3"/>
        <w:numPr>
          <w:ilvl w:val="0"/>
          <w:numId w:val="14"/>
        </w:numPr>
      </w:pPr>
      <w:bookmarkStart w:id="22" w:name="_Ref37533427"/>
      <w:r w:rsidRPr="005444FB">
        <w:t>R1-2002261</w:t>
      </w:r>
      <w:r>
        <w:tab/>
      </w:r>
      <w:r>
        <w:tab/>
        <w:t>Clarification on power saving signal</w:t>
      </w:r>
      <w:r>
        <w:tab/>
      </w:r>
      <w:proofErr w:type="spellStart"/>
      <w:r>
        <w:t>Spreadtrum</w:t>
      </w:r>
      <w:proofErr w:type="spellEnd"/>
      <w:r>
        <w:t xml:space="preserve"> Communications</w:t>
      </w:r>
      <w:bookmarkEnd w:id="22"/>
    </w:p>
    <w:p w:rsidR="00895CB7" w:rsidRDefault="00895CB7" w:rsidP="008B7E3D">
      <w:pPr>
        <w:pStyle w:val="af3"/>
        <w:numPr>
          <w:ilvl w:val="0"/>
          <w:numId w:val="14"/>
        </w:numPr>
      </w:pPr>
      <w:bookmarkStart w:id="23" w:name="_Ref37533436"/>
      <w:r w:rsidRPr="005444FB">
        <w:t>R1-2002366</w:t>
      </w:r>
      <w:r>
        <w:tab/>
      </w:r>
      <w:r>
        <w:tab/>
        <w:t>Remaining Issues for PDCCH-based Power Saving Signal/Channel</w:t>
      </w:r>
      <w:r>
        <w:tab/>
      </w:r>
      <w:proofErr w:type="spellStart"/>
      <w:r>
        <w:t>InterDigital</w:t>
      </w:r>
      <w:bookmarkEnd w:id="23"/>
      <w:proofErr w:type="spellEnd"/>
    </w:p>
    <w:p w:rsidR="00895CB7" w:rsidRDefault="00895CB7" w:rsidP="008B7E3D">
      <w:pPr>
        <w:pStyle w:val="af3"/>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af3"/>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af3"/>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af3"/>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af3"/>
        <w:numPr>
          <w:ilvl w:val="0"/>
          <w:numId w:val="14"/>
        </w:numPr>
        <w:rPr>
          <w:rFonts w:eastAsia="宋体"/>
          <w:lang w:eastAsia="zh-CN"/>
        </w:rPr>
      </w:pPr>
      <w:bookmarkStart w:id="28" w:name="_Ref37290962"/>
      <w:bookmarkStart w:id="29" w:name="_Ref37787979"/>
      <w:r w:rsidRPr="0027020D">
        <w:rPr>
          <w:rFonts w:eastAsia="宋体"/>
          <w:lang w:eastAsia="zh-CN"/>
        </w:rPr>
        <w:t xml:space="preserve">R1-2000165, </w:t>
      </w:r>
      <w:r>
        <w:rPr>
          <w:rFonts w:eastAsia="宋体"/>
          <w:lang w:eastAsia="zh-CN"/>
        </w:rPr>
        <w:tab/>
      </w:r>
      <w:r w:rsidRPr="0027020D">
        <w:rPr>
          <w:rFonts w:eastAsia="宋体"/>
          <w:lang w:eastAsia="zh-CN"/>
        </w:rPr>
        <w:t>LS on secondary DRX group, RAN2, Ericsson</w:t>
      </w:r>
      <w:bookmarkEnd w:id="28"/>
      <w:r w:rsidRPr="0027020D">
        <w:rPr>
          <w:rFonts w:eastAsia="宋体"/>
          <w:lang w:eastAsia="zh-CN"/>
        </w:rPr>
        <w:t>.</w:t>
      </w:r>
      <w:bookmarkEnd w:id="29"/>
    </w:p>
    <w:p w:rsidR="00231538" w:rsidRDefault="00231538" w:rsidP="005444FB">
      <w:pPr>
        <w:pStyle w:val="af3"/>
      </w:pPr>
    </w:p>
    <w:p w:rsidR="00895CB7" w:rsidRDefault="00895CB7" w:rsidP="000A3A33">
      <w:pPr>
        <w:pStyle w:val="af3"/>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BB4" w:rsidRDefault="00E67BB4">
      <w:r>
        <w:separator/>
      </w:r>
    </w:p>
  </w:endnote>
  <w:endnote w:type="continuationSeparator" w:id="0">
    <w:p w:rsidR="00E67BB4" w:rsidRDefault="00E67BB4">
      <w:r>
        <w:continuationSeparator/>
      </w:r>
    </w:p>
  </w:endnote>
  <w:endnote w:type="continuationNotice" w:id="1">
    <w:p w:rsidR="00E67BB4" w:rsidRDefault="00E67BB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ahoma"/>
    <w:panose1 w:val="02010600030101010101"/>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8F" w:rsidRDefault="0099098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9098F" w:rsidRDefault="0099098F" w:rsidP="00505E3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8F" w:rsidRDefault="0099098F" w:rsidP="00450D3B">
    <w:pPr>
      <w:pStyle w:val="a9"/>
      <w:ind w:right="360"/>
    </w:pPr>
    <w:r>
      <w:rPr>
        <w:rStyle w:val="ae"/>
      </w:rPr>
      <w:fldChar w:fldCharType="begin"/>
    </w:r>
    <w:r>
      <w:rPr>
        <w:rStyle w:val="ae"/>
      </w:rPr>
      <w:instrText xml:space="preserve"> PAGE </w:instrText>
    </w:r>
    <w:r>
      <w:rPr>
        <w:rStyle w:val="ae"/>
      </w:rPr>
      <w:fldChar w:fldCharType="separate"/>
    </w:r>
    <w:r w:rsidR="00F37022">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37022">
      <w:rPr>
        <w:rStyle w:val="ae"/>
      </w:rPr>
      <w:t>25</w:t>
    </w:r>
    <w:r>
      <w:rPr>
        <w:rStyle w:val="a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BB4" w:rsidRDefault="00E67BB4">
      <w:r>
        <w:separator/>
      </w:r>
    </w:p>
  </w:footnote>
  <w:footnote w:type="continuationSeparator" w:id="0">
    <w:p w:rsidR="00E67BB4" w:rsidRDefault="00E67BB4">
      <w:r>
        <w:continuationSeparator/>
      </w:r>
    </w:p>
  </w:footnote>
  <w:footnote w:type="continuationNotice" w:id="1">
    <w:p w:rsidR="00E67BB4" w:rsidRDefault="00E67BB4">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8F" w:rsidRDefault="0099098F"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46F0"/>
    <w:multiLevelType w:val="multilevel"/>
    <w:tmpl w:val="AFBC4856"/>
    <w:numStyleLink w:val="StyleBulleted"/>
  </w:abstractNum>
  <w:abstractNum w:abstractNumId="3">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05C31"/>
    <w:multiLevelType w:val="multilevel"/>
    <w:tmpl w:val="AFBC4856"/>
    <w:numStyleLink w:val="StyleBulleted"/>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2">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3">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5">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48">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41"/>
  </w:num>
  <w:num w:numId="5">
    <w:abstractNumId w:val="46"/>
  </w:num>
  <w:num w:numId="6">
    <w:abstractNumId w:val="49"/>
  </w:num>
  <w:num w:numId="7">
    <w:abstractNumId w:val="32"/>
  </w:num>
  <w:num w:numId="8">
    <w:abstractNumId w:val="29"/>
  </w:num>
  <w:num w:numId="9">
    <w:abstractNumId w:val="23"/>
  </w:num>
  <w:num w:numId="10">
    <w:abstractNumId w:val="47"/>
  </w:num>
  <w:num w:numId="11">
    <w:abstractNumId w:val="25"/>
  </w:num>
  <w:num w:numId="12">
    <w:abstractNumId w:val="21"/>
  </w:num>
  <w:num w:numId="13">
    <w:abstractNumId w:val="22"/>
  </w:num>
  <w:num w:numId="14">
    <w:abstractNumId w:val="19"/>
  </w:num>
  <w:num w:numId="15">
    <w:abstractNumId w:val="35"/>
  </w:num>
  <w:num w:numId="16">
    <w:abstractNumId w:val="7"/>
  </w:num>
  <w:num w:numId="17">
    <w:abstractNumId w:val="13"/>
  </w:num>
  <w:num w:numId="18">
    <w:abstractNumId w:val="34"/>
  </w:num>
  <w:num w:numId="19">
    <w:abstractNumId w:val="10"/>
  </w:num>
  <w:num w:numId="20">
    <w:abstractNumId w:val="14"/>
  </w:num>
  <w:num w:numId="21">
    <w:abstractNumId w:val="28"/>
  </w:num>
  <w:num w:numId="22">
    <w:abstractNumId w:val="2"/>
  </w:num>
  <w:num w:numId="23">
    <w:abstractNumId w:val="24"/>
  </w:num>
  <w:num w:numId="24">
    <w:abstractNumId w:val="27"/>
  </w:num>
  <w:num w:numId="25">
    <w:abstractNumId w:val="1"/>
  </w:num>
  <w:num w:numId="26">
    <w:abstractNumId w:val="8"/>
  </w:num>
  <w:num w:numId="27">
    <w:abstractNumId w:val="39"/>
  </w:num>
  <w:num w:numId="28">
    <w:abstractNumId w:val="51"/>
  </w:num>
  <w:num w:numId="29">
    <w:abstractNumId w:val="17"/>
  </w:num>
  <w:num w:numId="30">
    <w:abstractNumId w:val="36"/>
  </w:num>
  <w:num w:numId="31">
    <w:abstractNumId w:val="50"/>
  </w:num>
  <w:num w:numId="32">
    <w:abstractNumId w:val="18"/>
  </w:num>
  <w:num w:numId="33">
    <w:abstractNumId w:val="42"/>
  </w:num>
  <w:num w:numId="34">
    <w:abstractNumId w:val="4"/>
  </w:num>
  <w:num w:numId="35">
    <w:abstractNumId w:val="43"/>
  </w:num>
  <w:num w:numId="36">
    <w:abstractNumId w:val="48"/>
  </w:num>
  <w:num w:numId="37">
    <w:abstractNumId w:val="26"/>
  </w:num>
  <w:num w:numId="38">
    <w:abstractNumId w:val="31"/>
  </w:num>
  <w:num w:numId="39">
    <w:abstractNumId w:val="5"/>
  </w:num>
  <w:num w:numId="40">
    <w:abstractNumId w:val="40"/>
  </w:num>
  <w:num w:numId="41">
    <w:abstractNumId w:val="12"/>
  </w:num>
  <w:num w:numId="42">
    <w:abstractNumId w:val="9"/>
  </w:num>
  <w:num w:numId="43">
    <w:abstractNumId w:val="30"/>
  </w:num>
  <w:num w:numId="44">
    <w:abstractNumId w:val="38"/>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7"/>
  </w:num>
  <w:num w:numId="48">
    <w:abstractNumId w:val="6"/>
  </w:num>
  <w:num w:numId="49">
    <w:abstractNumId w:val="16"/>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1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晓冬">
    <w15:presenceInfo w15:providerId="AD" w15:userId="S-1-5-21-2660122827-3251746268-3620619969-16362"/>
  </w15:person>
  <w15:person w15:author="Zhou, Huayu (周化雨)">
    <w15:presenceInfo w15:providerId="None" w15:userId="Zhou, Huayu (周化雨)"/>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91138"/>
  </w:hdrShapeDefaults>
  <w:footnotePr>
    <w:numRestart w:val="eachSect"/>
    <w:footnote w:id="-1"/>
    <w:footnote w:id="0"/>
    <w:footnote w:id="1"/>
  </w:footnotePr>
  <w:endnotePr>
    <w:endnote w:id="-1"/>
    <w:endnote w:id="0"/>
    <w:endnote w:id="1"/>
  </w:endnotePr>
  <w:compat>
    <w:useFELayout/>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uiPriority="35" w:qFormat="1"/>
    <w:lsdException w:name="table of figures" w:uiPriority="99"/>
    <w:lsdException w:name="annotation reference"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link w:val="NOChar"/>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link w:val="B4Char"/>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条目"/>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List Paragraph"/>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条目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2064F161-F9A1-4C70-9802-81415CB0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25</Pages>
  <Words>8375</Words>
  <Characters>47741</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Fang-Chen Cheng</cp:lastModifiedBy>
  <cp:revision>5</cp:revision>
  <cp:lastPrinted>2017-03-25T00:57:00Z</cp:lastPrinted>
  <dcterms:created xsi:type="dcterms:W3CDTF">2020-04-22T17:56:00Z</dcterms:created>
  <dcterms:modified xsi:type="dcterms:W3CDTF">2020-04-22T20:06:00Z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