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91A41"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#100bis-e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20xxxxx</w:t>
      </w:r>
    </w:p>
    <w:p w14:paraId="11A1082F"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20</w:t>
      </w:r>
      <w:proofErr w:type="gramStart"/>
      <w:r>
        <w:rPr>
          <w:rFonts w:ascii="Arial" w:hAnsi="Arial" w:cs="Arial"/>
          <w:b/>
          <w:bCs/>
          <w:sz w:val="28"/>
          <w:szCs w:val="28"/>
          <w:vertAlign w:val="superscript"/>
          <w:lang w:val="en-GB"/>
        </w:rPr>
        <w:t>th</w:t>
      </w:r>
      <w:r>
        <w:rPr>
          <w:rFonts w:ascii="Arial" w:hAnsi="Arial" w:cs="Arial"/>
          <w:b/>
          <w:bCs/>
          <w:sz w:val="28"/>
          <w:szCs w:val="28"/>
          <w:lang w:val="en-GB"/>
        </w:rPr>
        <w:t xml:space="preserve">  –</w:t>
      </w:r>
      <w:proofErr w:type="gramEnd"/>
      <w:r>
        <w:rPr>
          <w:rFonts w:ascii="Arial" w:hAnsi="Arial" w:cs="Arial"/>
          <w:b/>
          <w:bCs/>
          <w:sz w:val="28"/>
          <w:szCs w:val="28"/>
          <w:lang w:val="en-GB"/>
        </w:rPr>
        <w:t xml:space="preserve"> 30</w:t>
      </w:r>
      <w:r>
        <w:rPr>
          <w:rFonts w:ascii="Arial" w:hAnsi="Arial" w:cs="Arial"/>
          <w:b/>
          <w:bCs/>
          <w:sz w:val="28"/>
          <w:szCs w:val="28"/>
          <w:vertAlign w:val="superscript"/>
          <w:lang w:val="en-GB"/>
        </w:rPr>
        <w:t>th</w:t>
      </w:r>
      <w:r>
        <w:rPr>
          <w:rFonts w:ascii="Arial" w:hAnsi="Arial" w:cs="Arial"/>
          <w:b/>
          <w:bCs/>
          <w:sz w:val="28"/>
          <w:szCs w:val="28"/>
          <w:lang w:val="en-GB"/>
        </w:rPr>
        <w:t xml:space="preserve"> , April 2020</w:t>
      </w:r>
    </w:p>
    <w:p w14:paraId="69C39B02" w14:textId="77777777" w:rsidR="001D46BD" w:rsidRDefault="001D46BD">
      <w:pPr>
        <w:tabs>
          <w:tab w:val="center" w:pos="4536"/>
          <w:tab w:val="right" w:pos="9356"/>
          <w:tab w:val="right" w:pos="9639"/>
        </w:tabs>
        <w:spacing w:after="0"/>
        <w:rPr>
          <w:rFonts w:ascii="Arial" w:hAnsi="Arial" w:cs="Arial"/>
          <w:b/>
          <w:bCs/>
          <w:sz w:val="24"/>
          <w:lang w:val="en-GB"/>
        </w:rPr>
      </w:pPr>
    </w:p>
    <w:p w14:paraId="101E94D0" w14:textId="77777777" w:rsidR="001D46BD" w:rsidRDefault="007A2E7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NR-UE-pow-sav-WUS-01</w:t>
      </w:r>
    </w:p>
    <w:p w14:paraId="003FB76C" w14:textId="77777777" w:rsidR="001D46BD" w:rsidRDefault="007A2E7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76C6521" w14:textId="77777777" w:rsidR="001D46BD" w:rsidRDefault="007A2E7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47073FE" w14:textId="77777777" w:rsidR="001D46BD" w:rsidRDefault="007A2E7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91E8055" w14:textId="77777777" w:rsidR="001D46BD" w:rsidRDefault="007A2E76">
      <w:pPr>
        <w:pStyle w:val="Heading1"/>
        <w:numPr>
          <w:ilvl w:val="0"/>
          <w:numId w:val="0"/>
        </w:numPr>
        <w:ind w:left="432" w:hanging="432"/>
      </w:pPr>
      <w:r>
        <w:t>DCI format 2_6 monitoring and related procedures</w:t>
      </w:r>
    </w:p>
    <w:p w14:paraId="522E2B66" w14:textId="77777777" w:rsidR="001D46BD" w:rsidRDefault="001D46BD">
      <w:pPr>
        <w:rPr>
          <w:lang w:val="en-GB"/>
        </w:rPr>
      </w:pPr>
    </w:p>
    <w:p w14:paraId="5043BED2" w14:textId="77777777" w:rsidR="001D46BD" w:rsidRDefault="007A2E76">
      <w:pPr>
        <w:pStyle w:val="3GPPAgreements"/>
        <w:rPr>
          <w:b/>
          <w:sz w:val="32"/>
          <w:szCs w:val="32"/>
        </w:rPr>
      </w:pPr>
      <w:r>
        <w:rPr>
          <w:b/>
          <w:sz w:val="32"/>
          <w:szCs w:val="32"/>
        </w:rPr>
        <w:t>The minimum time gap value</w:t>
      </w:r>
    </w:p>
    <w:p w14:paraId="51FC652A" w14:textId="77777777" w:rsidR="001D46BD" w:rsidRDefault="001D46BD">
      <w:pPr>
        <w:rPr>
          <w:b/>
          <w:bCs/>
          <w:sz w:val="22"/>
          <w:szCs w:val="22"/>
          <w:highlight w:val="yellow"/>
          <w:lang w:val="en-GB"/>
        </w:rPr>
      </w:pPr>
    </w:p>
    <w:p w14:paraId="5AC1E528" w14:textId="77777777" w:rsidR="001D46BD" w:rsidRDefault="007A2E76">
      <w:pPr>
        <w:rPr>
          <w:bCs/>
          <w:sz w:val="22"/>
          <w:szCs w:val="22"/>
          <w:lang w:val="en-GB"/>
        </w:rPr>
      </w:pPr>
      <w:r>
        <w:rPr>
          <w:bCs/>
          <w:sz w:val="22"/>
          <w:szCs w:val="22"/>
          <w:lang w:val="en-GB"/>
        </w:rPr>
        <w:t xml:space="preserve">The minimum time gap values 1 and </w:t>
      </w:r>
      <w:proofErr w:type="gramStart"/>
      <w:r>
        <w:rPr>
          <w:bCs/>
          <w:sz w:val="22"/>
          <w:szCs w:val="22"/>
          <w:lang w:val="en-GB"/>
        </w:rPr>
        <w:t>2  are</w:t>
      </w:r>
      <w:proofErr w:type="gramEnd"/>
      <w:r>
        <w:rPr>
          <w:bCs/>
          <w:sz w:val="22"/>
          <w:szCs w:val="22"/>
          <w:lang w:val="en-GB"/>
        </w:rPr>
        <w:t xml:space="preserve"> based on majority view from the proposal of each contribution.  The range is not derived from any specification or formula.  </w:t>
      </w:r>
    </w:p>
    <w:p w14:paraId="5B8114C2" w14:textId="77777777" w:rsidR="001D46BD" w:rsidRDefault="001D46BD">
      <w:pPr>
        <w:rPr>
          <w:bCs/>
          <w:sz w:val="22"/>
          <w:szCs w:val="22"/>
          <w:lang w:val="en-GB"/>
        </w:rPr>
      </w:pPr>
    </w:p>
    <w:p w14:paraId="02063F88" w14:textId="77777777" w:rsidR="001D46BD" w:rsidRDefault="007A2E76">
      <w:pPr>
        <w:rPr>
          <w:b/>
          <w:bCs/>
          <w:sz w:val="22"/>
          <w:szCs w:val="22"/>
          <w:lang w:val="en-GB"/>
        </w:rPr>
      </w:pPr>
      <w:r>
        <w:rPr>
          <w:b/>
          <w:bCs/>
          <w:sz w:val="22"/>
          <w:szCs w:val="22"/>
          <w:highlight w:val="yellow"/>
          <w:lang w:val="en-GB"/>
        </w:rPr>
        <w:t>Proposal 1:</w:t>
      </w:r>
      <w:r>
        <w:rPr>
          <w:b/>
          <w:bCs/>
          <w:sz w:val="22"/>
          <w:szCs w:val="22"/>
          <w:lang w:val="en-GB"/>
        </w:rPr>
        <w:t xml:space="preserve">  The value of minimum time gap is decoupled with </w:t>
      </w:r>
      <w:proofErr w:type="spellStart"/>
      <w:r>
        <w:rPr>
          <w:b/>
          <w:bCs/>
          <w:sz w:val="22"/>
          <w:szCs w:val="22"/>
          <w:lang w:val="en-GB"/>
        </w:rPr>
        <w:t>SCell</w:t>
      </w:r>
      <w:proofErr w:type="spellEnd"/>
      <w:r>
        <w:rPr>
          <w:b/>
          <w:bCs/>
          <w:sz w:val="22"/>
          <w:szCs w:val="22"/>
          <w:lang w:val="en-GB"/>
        </w:rPr>
        <w:t xml:space="preserve"> dormancy </w:t>
      </w:r>
      <w:r>
        <w:rPr>
          <w:b/>
          <w:bCs/>
          <w:sz w:val="22"/>
          <w:szCs w:val="22"/>
          <w:lang w:val="en-GB"/>
        </w:rPr>
        <w:t>indication.   Two values of minimum time gap in terms of slots per SCS are as follows,</w:t>
      </w:r>
    </w:p>
    <w:tbl>
      <w:tblPr>
        <w:tblW w:w="4668" w:type="dxa"/>
        <w:jc w:val="center"/>
        <w:tblLayout w:type="fixed"/>
        <w:tblCellMar>
          <w:left w:w="0" w:type="dxa"/>
          <w:right w:w="0" w:type="dxa"/>
        </w:tblCellMar>
        <w:tblLook w:val="04A0" w:firstRow="1" w:lastRow="0" w:firstColumn="1" w:lastColumn="0" w:noHBand="0" w:noVBand="1"/>
      </w:tblPr>
      <w:tblGrid>
        <w:gridCol w:w="730"/>
        <w:gridCol w:w="1969"/>
        <w:gridCol w:w="1969"/>
      </w:tblGrid>
      <w:tr w:rsidR="001D46BD" w14:paraId="7252255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BFEAD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1A1414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1D46BD" w14:paraId="7571F29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546F9807" w14:textId="77777777" w:rsidR="001D46BD" w:rsidRDefault="001D46BD">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828368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9BFFDA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DFE25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7544CE"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0DD6FAC"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A11F55A"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76DE3B5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EB0B17"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91549B2"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0B9116D"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775AFD09"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967F85"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6A6FD24"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F4A102B"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06F841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A440B"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7014AEA"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7A3C2A8"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12B5720" w14:textId="77777777" w:rsidR="001D46BD" w:rsidRDefault="001D46BD">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3C0040B8" w14:textId="77777777">
        <w:tc>
          <w:tcPr>
            <w:tcW w:w="1525" w:type="dxa"/>
          </w:tcPr>
          <w:p w14:paraId="76BA2856"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5EAA508B"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46E0E00E"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7F6EAE43" w14:textId="77777777">
        <w:tc>
          <w:tcPr>
            <w:tcW w:w="1525" w:type="dxa"/>
          </w:tcPr>
          <w:p w14:paraId="70BF9F3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24B1E87"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6DEE11C" w14:textId="77777777" w:rsidR="001D46BD" w:rsidRDefault="001D46BD">
            <w:pPr>
              <w:pStyle w:val="BodyText"/>
              <w:spacing w:after="0"/>
              <w:rPr>
                <w:rFonts w:ascii="Times New Roman" w:hAnsi="Times New Roman"/>
                <w:sz w:val="22"/>
                <w:szCs w:val="22"/>
                <w:lang w:val="de-DE"/>
              </w:rPr>
            </w:pPr>
          </w:p>
        </w:tc>
      </w:tr>
      <w:tr w:rsidR="001D46BD" w14:paraId="5CBE76D0" w14:textId="77777777">
        <w:tc>
          <w:tcPr>
            <w:tcW w:w="1525" w:type="dxa"/>
          </w:tcPr>
          <w:p w14:paraId="54202EEF"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14:paraId="71B5648F"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56DFA4B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value 1 and 2, although our preference in our contribution is to align with the value provided by BWP switching type 1 and 2 respectively, but we can compromise to the current proposal 1 for the sake of progress.</w:t>
            </w:r>
          </w:p>
        </w:tc>
      </w:tr>
      <w:tr w:rsidR="001D46BD" w14:paraId="2EF1C644" w14:textId="77777777">
        <w:tc>
          <w:tcPr>
            <w:tcW w:w="1525" w:type="dxa"/>
          </w:tcPr>
          <w:p w14:paraId="11E0F93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7EC5327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w:t>
            </w:r>
            <w:r>
              <w:rPr>
                <w:rFonts w:ascii="Times New Roman" w:hAnsi="Times New Roman"/>
                <w:sz w:val="22"/>
                <w:szCs w:val="22"/>
                <w:lang w:eastAsia="zh-CN"/>
              </w:rPr>
              <w:t xml:space="preserve">value 2. </w:t>
            </w:r>
          </w:p>
          <w:p w14:paraId="6E2D81E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OK with the value 1 for 60kHz/120kHz.</w:t>
            </w:r>
          </w:p>
          <w:p w14:paraId="62DE4F9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value 1 for 15kHz and 30kHz should be 0.</w:t>
            </w:r>
          </w:p>
        </w:tc>
        <w:tc>
          <w:tcPr>
            <w:tcW w:w="7110" w:type="dxa"/>
          </w:tcPr>
          <w:p w14:paraId="05A1373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are supportive that the value of minimum time gap is decoupled with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which aligns with the majority view. And we are fine with the val</w:t>
            </w:r>
            <w:r>
              <w:rPr>
                <w:rFonts w:ascii="Times New Roman" w:hAnsi="Times New Roman"/>
                <w:sz w:val="22"/>
                <w:szCs w:val="22"/>
                <w:lang w:eastAsia="zh-CN"/>
              </w:rPr>
              <w:t>ue2 as the larger minimum gap value.</w:t>
            </w:r>
          </w:p>
          <w:p w14:paraId="14D10D02"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as I explained in previous email reply, the minimum time gap for WUS DCI monitoring in the specification is defined </w:t>
            </w:r>
            <w:r>
              <w:rPr>
                <w:rFonts w:ascii="Times New Roman" w:hAnsi="Times New Roman"/>
                <w:b/>
                <w:sz w:val="22"/>
                <w:szCs w:val="22"/>
                <w:u w:val="single"/>
                <w:lang w:eastAsia="zh-CN"/>
              </w:rPr>
              <w:t>from the end</w:t>
            </w:r>
            <w:r>
              <w:rPr>
                <w:rFonts w:ascii="Times New Roman" w:hAnsi="Times New Roman"/>
                <w:sz w:val="22"/>
                <w:szCs w:val="22"/>
                <w:lang w:eastAsia="zh-CN"/>
              </w:rPr>
              <w:t xml:space="preserve"> of the slot where the last monitoring occasion </w:t>
            </w:r>
            <w:proofErr w:type="spellStart"/>
            <w:r>
              <w:rPr>
                <w:rFonts w:ascii="Times New Roman" w:hAnsi="Times New Roman"/>
                <w:sz w:val="22"/>
                <w:szCs w:val="22"/>
                <w:lang w:eastAsia="zh-CN"/>
              </w:rPr>
              <w:t>coinside</w:t>
            </w:r>
            <w:proofErr w:type="spellEnd"/>
            <w:r>
              <w:rPr>
                <w:rFonts w:ascii="Times New Roman" w:hAnsi="Times New Roman"/>
                <w:sz w:val="22"/>
                <w:szCs w:val="22"/>
                <w:lang w:eastAsia="zh-CN"/>
              </w:rPr>
              <w:t xml:space="preserve"> </w:t>
            </w:r>
            <w:r>
              <w:rPr>
                <w:rFonts w:ascii="Times New Roman" w:hAnsi="Times New Roman"/>
                <w:b/>
                <w:sz w:val="22"/>
                <w:szCs w:val="22"/>
                <w:u w:val="single"/>
                <w:lang w:eastAsia="zh-CN"/>
              </w:rPr>
              <w:t xml:space="preserve">to the </w:t>
            </w:r>
            <w:proofErr w:type="spellStart"/>
            <w:r>
              <w:rPr>
                <w:rFonts w:ascii="Times New Roman" w:hAnsi="Times New Roman"/>
                <w:b/>
                <w:sz w:val="22"/>
                <w:szCs w:val="22"/>
                <w:u w:val="single"/>
                <w:lang w:eastAsia="zh-CN"/>
              </w:rPr>
              <w:t>begining</w:t>
            </w:r>
            <w:proofErr w:type="spellEnd"/>
            <w:r>
              <w:rPr>
                <w:rFonts w:ascii="Times New Roman" w:hAnsi="Times New Roman"/>
                <w:sz w:val="22"/>
                <w:szCs w:val="22"/>
                <w:lang w:eastAsia="zh-CN"/>
              </w:rPr>
              <w:t xml:space="preserve"> of </w:t>
            </w:r>
            <w:proofErr w:type="spellStart"/>
            <w:r>
              <w:rPr>
                <w:rFonts w:ascii="Times New Roman" w:hAnsi="Times New Roman"/>
                <w:sz w:val="22"/>
                <w:szCs w:val="22"/>
                <w:lang w:eastAsia="zh-CN"/>
              </w:rPr>
              <w:t>thes</w:t>
            </w:r>
            <w:proofErr w:type="spellEnd"/>
            <w:r>
              <w:rPr>
                <w:rFonts w:ascii="Times New Roman" w:hAnsi="Times New Roman"/>
                <w:sz w:val="22"/>
                <w:szCs w:val="22"/>
                <w:lang w:eastAsia="zh-CN"/>
              </w:rPr>
              <w:t xml:space="preserve"> slot where the ON </w:t>
            </w:r>
            <w:proofErr w:type="spellStart"/>
            <w:r>
              <w:rPr>
                <w:rFonts w:ascii="Times New Roman" w:hAnsi="Times New Roman"/>
                <w:sz w:val="22"/>
                <w:szCs w:val="22"/>
                <w:lang w:eastAsia="zh-CN"/>
              </w:rPr>
              <w:t>duaration</w:t>
            </w:r>
            <w:proofErr w:type="spellEnd"/>
            <w:r>
              <w:rPr>
                <w:rFonts w:ascii="Times New Roman" w:hAnsi="Times New Roman"/>
                <w:sz w:val="22"/>
                <w:szCs w:val="22"/>
                <w:lang w:eastAsia="zh-CN"/>
              </w:rPr>
              <w:t xml:space="preserve"> starts. So, if we convert the value of minimum time gap to a </w:t>
            </w:r>
            <w:r>
              <w:rPr>
                <w:rFonts w:ascii="Times New Roman" w:hAnsi="Times New Roman"/>
                <w:sz w:val="22"/>
                <w:szCs w:val="22"/>
                <w:lang w:eastAsia="zh-CN"/>
              </w:rPr>
              <w:lastRenderedPageBreak/>
              <w:t xml:space="preserve">time delay for UE processing defined </w:t>
            </w:r>
            <w:r>
              <w:rPr>
                <w:rFonts w:ascii="Times New Roman" w:hAnsi="Times New Roman"/>
                <w:b/>
                <w:sz w:val="22"/>
                <w:szCs w:val="22"/>
                <w:u w:val="single"/>
                <w:lang w:eastAsia="zh-CN"/>
              </w:rPr>
              <w:t>from the beginning</w:t>
            </w:r>
            <w:r>
              <w:rPr>
                <w:rFonts w:ascii="Times New Roman" w:hAnsi="Times New Roman"/>
                <w:sz w:val="22"/>
                <w:szCs w:val="22"/>
                <w:lang w:eastAsia="zh-CN"/>
              </w:rPr>
              <w:t xml:space="preserve"> of the slot where the last mon</w:t>
            </w:r>
            <w:r>
              <w:rPr>
                <w:rFonts w:ascii="Times New Roman" w:hAnsi="Times New Roman"/>
                <w:sz w:val="22"/>
                <w:szCs w:val="22"/>
                <w:lang w:eastAsia="zh-CN"/>
              </w:rPr>
              <w:t xml:space="preserve">itoring occasion </w:t>
            </w:r>
            <w:proofErr w:type="spellStart"/>
            <w:r>
              <w:rPr>
                <w:rFonts w:ascii="Times New Roman" w:hAnsi="Times New Roman"/>
                <w:sz w:val="22"/>
                <w:szCs w:val="22"/>
                <w:lang w:eastAsia="zh-CN"/>
              </w:rPr>
              <w:t>coinside</w:t>
            </w:r>
            <w:proofErr w:type="spellEnd"/>
            <w:r>
              <w:rPr>
                <w:rFonts w:ascii="Times New Roman" w:hAnsi="Times New Roman"/>
                <w:sz w:val="22"/>
                <w:szCs w:val="22"/>
                <w:lang w:eastAsia="zh-CN"/>
              </w:rPr>
              <w:t xml:space="preserve">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ON duration starts, the time delay corresponding to the Value1 of minimum time gap are {2, 2, 2, 3} slots for 15kHz, 30kHz, 60kHz and 120kHz </w:t>
            </w:r>
            <w:proofErr w:type="spellStart"/>
            <w:r>
              <w:rPr>
                <w:rFonts w:ascii="Times New Roman" w:hAnsi="Times New Roman"/>
                <w:sz w:val="22"/>
                <w:szCs w:val="22"/>
                <w:lang w:eastAsia="zh-CN"/>
              </w:rPr>
              <w:t>resprectively</w:t>
            </w:r>
            <w:proofErr w:type="spellEnd"/>
            <w:r>
              <w:rPr>
                <w:rFonts w:ascii="Times New Roman" w:hAnsi="Times New Roman"/>
                <w:sz w:val="22"/>
                <w:szCs w:val="22"/>
                <w:lang w:eastAsia="zh-CN"/>
              </w:rPr>
              <w:t xml:space="preserve"> . </w:t>
            </w:r>
          </w:p>
          <w:p w14:paraId="32ECC425"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According to the 38.133, the BWP swit</w:t>
            </w:r>
            <w:r>
              <w:rPr>
                <w:rFonts w:ascii="Times New Roman" w:hAnsi="Times New Roman"/>
                <w:sz w:val="22"/>
                <w:szCs w:val="22"/>
                <w:lang w:eastAsia="zh-CN"/>
              </w:rPr>
              <w:t xml:space="preserve">ching delay is also defined </w:t>
            </w:r>
            <w:r>
              <w:rPr>
                <w:rFonts w:ascii="Times New Roman" w:hAnsi="Times New Roman"/>
                <w:b/>
                <w:sz w:val="22"/>
                <w:szCs w:val="22"/>
                <w:u w:val="single"/>
                <w:lang w:eastAsia="zh-CN"/>
              </w:rPr>
              <w:t>from the</w:t>
            </w:r>
            <w:r>
              <w:rPr>
                <w:rFonts w:ascii="Times New Roman" w:hAnsi="Times New Roman"/>
                <w:sz w:val="22"/>
                <w:szCs w:val="22"/>
                <w:lang w:eastAsia="zh-CN"/>
              </w:rPr>
              <w:t xml:space="preserve"> </w:t>
            </w:r>
            <w:r>
              <w:rPr>
                <w:rFonts w:ascii="Times New Roman" w:hAnsi="Times New Roman"/>
                <w:b/>
                <w:sz w:val="22"/>
                <w:szCs w:val="22"/>
                <w:u w:val="single"/>
                <w:lang w:eastAsia="zh-CN"/>
              </w:rPr>
              <w:t>beginning</w:t>
            </w:r>
            <w:r>
              <w:rPr>
                <w:rFonts w:ascii="Times New Roman" w:hAnsi="Times New Roman"/>
                <w:sz w:val="22"/>
                <w:szCs w:val="22"/>
                <w:lang w:eastAsia="zh-CN"/>
              </w:rPr>
              <w:t xml:space="preserve"> of the slot where DCI triggering BWP switch is transmitted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PUSCH/PDSCH can be scheduled in. </w:t>
            </w:r>
          </w:p>
          <w:p w14:paraId="402D7EA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Therefore, the effective delay for the UE processing corresponding to the minimum</w:t>
            </w:r>
            <w:r>
              <w:rPr>
                <w:rFonts w:ascii="Times New Roman" w:hAnsi="Times New Roman"/>
                <w:sz w:val="22"/>
                <w:szCs w:val="22"/>
                <w:lang w:eastAsia="zh-CN"/>
              </w:rPr>
              <w:t xml:space="preserve"> WUS gap in column Value1 is even larger than the type1 BWP switching delay for 15kHz SCS and equals to the type 1 BWP switching delay for 30kHz SCS. We think this is not reasonable. We agree with Sony and MTK that for the smaller minimum gap, it should be</w:t>
            </w:r>
            <w:r>
              <w:rPr>
                <w:rFonts w:ascii="Times New Roman" w:hAnsi="Times New Roman"/>
                <w:sz w:val="22"/>
                <w:szCs w:val="22"/>
                <w:lang w:eastAsia="zh-CN"/>
              </w:rPr>
              <w:t xml:space="preserve"> as small as possible for better power saving and is important for the commercial deployment. Therefore, we propose to use 0, </w:t>
            </w:r>
            <w:proofErr w:type="gramStart"/>
            <w:r>
              <w:rPr>
                <w:rFonts w:ascii="Times New Roman" w:hAnsi="Times New Roman"/>
                <w:sz w:val="22"/>
                <w:szCs w:val="22"/>
                <w:lang w:eastAsia="zh-CN"/>
              </w:rPr>
              <w:t>0 time</w:t>
            </w:r>
            <w:proofErr w:type="gramEnd"/>
            <w:r>
              <w:rPr>
                <w:rFonts w:ascii="Times New Roman" w:hAnsi="Times New Roman"/>
                <w:sz w:val="22"/>
                <w:szCs w:val="22"/>
                <w:lang w:eastAsia="zh-CN"/>
              </w:rPr>
              <w:t xml:space="preserve"> gap for 15kHz and 30kHz for the smaller minimum time gap. For the value 1 of 60kHz and 120kHz, we are fine with them.</w:t>
            </w:r>
          </w:p>
          <w:p w14:paraId="2C61BEB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Anoth</w:t>
            </w:r>
            <w:r>
              <w:rPr>
                <w:rFonts w:ascii="Times New Roman" w:hAnsi="Times New Roman"/>
                <w:sz w:val="22"/>
                <w:szCs w:val="22"/>
                <w:lang w:eastAsia="zh-CN"/>
              </w:rPr>
              <w:t xml:space="preserve">er question I think may need to be discussed/clarified is, corresponding to the reported minimum time gap value, what the assumption is regarding the location where the PDCCH would be </w:t>
            </w:r>
            <w:proofErr w:type="spellStart"/>
            <w:r>
              <w:rPr>
                <w:rFonts w:ascii="Times New Roman" w:hAnsi="Times New Roman"/>
                <w:sz w:val="22"/>
                <w:szCs w:val="22"/>
                <w:lang w:eastAsia="zh-CN"/>
              </w:rPr>
              <w:t>trasmitted</w:t>
            </w:r>
            <w:proofErr w:type="spellEnd"/>
            <w:r>
              <w:rPr>
                <w:rFonts w:ascii="Times New Roman" w:hAnsi="Times New Roman"/>
                <w:sz w:val="22"/>
                <w:szCs w:val="22"/>
                <w:lang w:eastAsia="zh-CN"/>
              </w:rPr>
              <w:t xml:space="preserve"> within a slot. We know that the location of PDCCH may impact </w:t>
            </w:r>
            <w:r>
              <w:rPr>
                <w:rFonts w:ascii="Times New Roman" w:hAnsi="Times New Roman"/>
                <w:sz w:val="22"/>
                <w:szCs w:val="22"/>
                <w:lang w:eastAsia="zh-CN"/>
              </w:rPr>
              <w:t xml:space="preserve">the delay for UE processing. I think we should follow the same way as we did for application delay of cross-slot scheduling, i.e. the application delay is calculated assuming PDCCH case 1-1, and in case PDCCH 1-2 or 2, the Z value in </w:t>
            </w:r>
            <w:proofErr w:type="spellStart"/>
            <w:r>
              <w:rPr>
                <w:rFonts w:ascii="Times New Roman" w:hAnsi="Times New Roman"/>
                <w:sz w:val="22"/>
                <w:szCs w:val="22"/>
                <w:lang w:eastAsia="zh-CN"/>
              </w:rPr>
              <w:t>applciation</w:t>
            </w:r>
            <w:proofErr w:type="spellEnd"/>
            <w:r>
              <w:rPr>
                <w:rFonts w:ascii="Times New Roman" w:hAnsi="Times New Roman"/>
                <w:sz w:val="22"/>
                <w:szCs w:val="22"/>
                <w:lang w:eastAsia="zh-CN"/>
              </w:rPr>
              <w:t xml:space="preserve"> delay is i</w:t>
            </w:r>
            <w:r>
              <w:rPr>
                <w:rFonts w:ascii="Times New Roman" w:hAnsi="Times New Roman"/>
                <w:sz w:val="22"/>
                <w:szCs w:val="22"/>
                <w:lang w:eastAsia="zh-CN"/>
              </w:rPr>
              <w:t>ncreased by 1 additional slot. This can provide the best performance in different scenarios. Therefore, a note is suggested to be added under the table.</w:t>
            </w:r>
          </w:p>
          <w:p w14:paraId="3CDF3738"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According to the above, we suggest the group to agree the table from Fang-Chen with the following revis</w:t>
            </w:r>
            <w:r>
              <w:rPr>
                <w:rFonts w:ascii="Times New Roman" w:hAnsi="Times New Roman"/>
                <w:sz w:val="22"/>
                <w:szCs w:val="22"/>
                <w:lang w:eastAsia="zh-CN"/>
              </w:rPr>
              <w:t>ion.</w:t>
            </w:r>
          </w:p>
          <w:p w14:paraId="5A564206" w14:textId="77777777" w:rsidR="001D46BD" w:rsidRDefault="007A2E76">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xml:space="preserve">  The value of minimum time gap is decoupled with </w:t>
            </w:r>
            <w:proofErr w:type="spellStart"/>
            <w:r>
              <w:rPr>
                <w:rFonts w:hint="eastAsia"/>
                <w:b/>
                <w:bCs/>
                <w:sz w:val="22"/>
                <w:szCs w:val="22"/>
                <w:lang w:val="en-GB"/>
              </w:rPr>
              <w:t>SCell</w:t>
            </w:r>
            <w:proofErr w:type="spellEnd"/>
            <w:r>
              <w:rPr>
                <w:rFonts w:hint="eastAsia"/>
                <w:b/>
                <w:bCs/>
                <w:sz w:val="22"/>
                <w:szCs w:val="22"/>
                <w:lang w:val="en-GB"/>
              </w:rPr>
              <w:t xml:space="preserve"> dormancy indication.   Two values of minimum time gap in terms of slots per SCS are as follows,</w:t>
            </w:r>
          </w:p>
          <w:tbl>
            <w:tblPr>
              <w:tblW w:w="4621" w:type="dxa"/>
              <w:jc w:val="center"/>
              <w:tblLayout w:type="fixed"/>
              <w:tblCellMar>
                <w:left w:w="0" w:type="dxa"/>
                <w:right w:w="0" w:type="dxa"/>
              </w:tblCellMar>
              <w:tblLook w:val="04A0" w:firstRow="1" w:lastRow="0" w:firstColumn="1" w:lastColumn="0" w:noHBand="0" w:noVBand="1"/>
            </w:tblPr>
            <w:tblGrid>
              <w:gridCol w:w="683"/>
              <w:gridCol w:w="1969"/>
              <w:gridCol w:w="1969"/>
            </w:tblGrid>
            <w:tr w:rsidR="001D46BD" w14:paraId="51730972" w14:textId="7777777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2FC27C"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544F4E0"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1D46BD" w14:paraId="16621444" w14:textId="7777777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tcPr>
                <w:p w14:paraId="453E2C9C" w14:textId="77777777" w:rsidR="001D46BD" w:rsidRDefault="001D46BD">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D424079"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B0600F"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558C727"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B02F12"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10AB27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26E1CEE"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5A6BD01A"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DD0434"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EF6FAF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40762F2"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240B24EE"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B6EC0"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874BEE0"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CB6C6A"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5420F50"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49334"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0E01C71"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0AFD9C5"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2526B7A" w14:textId="77777777" w:rsidR="001D46BD" w:rsidRDefault="007A2E76">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the reported values </w:t>
            </w:r>
            <w:proofErr w:type="spellStart"/>
            <w:r>
              <w:rPr>
                <w:rFonts w:ascii="Times New Roman" w:hAnsi="Times New Roman"/>
                <w:color w:val="FF0000"/>
                <w:sz w:val="22"/>
                <w:szCs w:val="22"/>
                <w:lang w:eastAsia="zh-CN"/>
              </w:rPr>
              <w:t>correponds</w:t>
            </w:r>
            <w:proofErr w:type="spellEnd"/>
            <w:r>
              <w:rPr>
                <w:rFonts w:ascii="Times New Roman" w:hAnsi="Times New Roman"/>
                <w:color w:val="FF0000"/>
                <w:sz w:val="22"/>
                <w:szCs w:val="22"/>
                <w:lang w:eastAsia="zh-CN"/>
              </w:rPr>
              <w:t xml:space="preserve"> to the case where the PDCCH carries the DCI format 2_6 is transmitted within the first three symbols of a slot. For the case where PDCCH would be transmitted in symbols other than the first thr</w:t>
            </w:r>
            <w:r>
              <w:rPr>
                <w:rFonts w:ascii="Times New Roman" w:hAnsi="Times New Roman"/>
                <w:color w:val="FF0000"/>
                <w:sz w:val="22"/>
                <w:szCs w:val="22"/>
                <w:lang w:eastAsia="zh-CN"/>
              </w:rPr>
              <w:t>ee symbols, the applied minimum time gap is increased by 1 compared with the reported one.</w:t>
            </w:r>
          </w:p>
        </w:tc>
      </w:tr>
      <w:tr w:rsidR="001D46BD" w14:paraId="69ACC59E" w14:textId="77777777">
        <w:tc>
          <w:tcPr>
            <w:tcW w:w="1525" w:type="dxa"/>
          </w:tcPr>
          <w:p w14:paraId="0C4FF93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7318B40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5BE825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value 1, we are OK with the values.</w:t>
            </w:r>
          </w:p>
          <w:p w14:paraId="489A7CA6"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lastRenderedPageBreak/>
              <w:t xml:space="preserve">For value 2, we suggest </w:t>
            </w:r>
            <w:proofErr w:type="gramStart"/>
            <w:r>
              <w:rPr>
                <w:rFonts w:ascii="Times New Roman" w:hAnsi="Times New Roman"/>
                <w:sz w:val="22"/>
                <w:szCs w:val="22"/>
              </w:rPr>
              <w:t>to consider</w:t>
            </w:r>
            <w:proofErr w:type="gramEnd"/>
            <w:r>
              <w:rPr>
                <w:rFonts w:ascii="Times New Roman" w:hAnsi="Times New Roman"/>
                <w:sz w:val="22"/>
                <w:szCs w:val="22"/>
              </w:rPr>
              <w:t xml:space="preserve"> value no larger than 3/6/9/18 for SCS of 15/30/60/120 KHz.</w:t>
            </w:r>
          </w:p>
        </w:tc>
      </w:tr>
      <w:tr w:rsidR="001D46BD" w14:paraId="0AD51253" w14:textId="77777777">
        <w:tc>
          <w:tcPr>
            <w:tcW w:w="1525" w:type="dxa"/>
          </w:tcPr>
          <w:p w14:paraId="24262C0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67738BB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two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values</w:t>
            </w:r>
            <w:proofErr w:type="spellEnd"/>
          </w:p>
        </w:tc>
        <w:tc>
          <w:tcPr>
            <w:tcW w:w="7110" w:type="dxa"/>
          </w:tcPr>
          <w:p w14:paraId="56C2D0E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two values, but the starting time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dormant BWP and non-dormant BWP switching delay is needed to be aligned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due to the multiple DCI format 2_6 </w:t>
            </w:r>
            <w:proofErr w:type="spellStart"/>
            <w:r>
              <w:rPr>
                <w:rFonts w:ascii="Times New Roman" w:hAnsi="Times New Roman"/>
                <w:sz w:val="22"/>
                <w:szCs w:val="22"/>
                <w:lang w:eastAsia="zh-CN"/>
              </w:rPr>
              <w:t>monitoirng</w:t>
            </w:r>
            <w:proofErr w:type="spellEnd"/>
            <w:r>
              <w:rPr>
                <w:rFonts w:ascii="Times New Roman" w:hAnsi="Times New Roman"/>
                <w:sz w:val="22"/>
                <w:szCs w:val="22"/>
                <w:lang w:eastAsia="zh-CN"/>
              </w:rPr>
              <w:t xml:space="preserve"> occasions. This issue can be discusse</w:t>
            </w:r>
            <w:r>
              <w:rPr>
                <w:rFonts w:ascii="Times New Roman" w:hAnsi="Times New Roman"/>
                <w:sz w:val="22"/>
                <w:szCs w:val="22"/>
                <w:lang w:eastAsia="zh-CN"/>
              </w:rPr>
              <w:t>d independent from the minimum time gap values.</w:t>
            </w:r>
          </w:p>
        </w:tc>
      </w:tr>
      <w:tr w:rsidR="001D46BD" w14:paraId="5E35512F" w14:textId="77777777">
        <w:tc>
          <w:tcPr>
            <w:tcW w:w="1525" w:type="dxa"/>
          </w:tcPr>
          <w:p w14:paraId="2B2CBCEA" w14:textId="77777777" w:rsidR="001D46BD" w:rsidRDefault="007A2E76">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MediaTek</w:t>
            </w:r>
            <w:proofErr w:type="spellEnd"/>
          </w:p>
        </w:tc>
        <w:tc>
          <w:tcPr>
            <w:tcW w:w="1463" w:type="dxa"/>
          </w:tcPr>
          <w:p w14:paraId="6E5830C6"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roofErr w:type="spellStart"/>
            <w:r>
              <w:rPr>
                <w:rFonts w:ascii="Times New Roman" w:hAnsi="Times New Roman"/>
                <w:sz w:val="22"/>
                <w:szCs w:val="22"/>
                <w:lang w:val="de-DE" w:eastAsia="zh-CN"/>
              </w:rPr>
              <w:t>value</w:t>
            </w:r>
            <w:proofErr w:type="spellEnd"/>
            <w:r>
              <w:rPr>
                <w:rFonts w:ascii="Times New Roman" w:hAnsi="Times New Roman"/>
                <w:sz w:val="22"/>
                <w:szCs w:val="22"/>
                <w:lang w:val="de-DE" w:eastAsia="zh-CN"/>
              </w:rPr>
              <w:t xml:space="preserve"> 2 </w:t>
            </w:r>
            <w:proofErr w:type="spellStart"/>
            <w:r>
              <w:rPr>
                <w:rFonts w:ascii="Times New Roman" w:hAnsi="Times New Roman"/>
                <w:sz w:val="22"/>
                <w:szCs w:val="22"/>
                <w:lang w:val="de-DE" w:eastAsia="zh-CN"/>
              </w:rPr>
              <w:t>only</w:t>
            </w:r>
            <w:proofErr w:type="spellEnd"/>
          </w:p>
        </w:tc>
        <w:tc>
          <w:tcPr>
            <w:tcW w:w="7110" w:type="dxa"/>
          </w:tcPr>
          <w:p w14:paraId="48541EFB"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Value 2 is consistent across different </w:t>
            </w:r>
            <w:proofErr w:type="gramStart"/>
            <w:r>
              <w:rPr>
                <w:rFonts w:ascii="Times New Roman" w:hAnsi="Times New Roman"/>
                <w:sz w:val="22"/>
                <w:szCs w:val="22"/>
                <w:lang w:eastAsia="zh-CN"/>
              </w:rPr>
              <w:t>SCS‘</w:t>
            </w:r>
            <w:proofErr w:type="gramEnd"/>
            <w:r>
              <w:rPr>
                <w:rFonts w:ascii="Times New Roman" w:hAnsi="Times New Roman"/>
                <w:sz w:val="22"/>
                <w:szCs w:val="22"/>
                <w:lang w:eastAsia="zh-CN"/>
              </w:rPr>
              <w:t xml:space="preserve">s, but value 1 is </w:t>
            </w:r>
            <w:r>
              <w:rPr>
                <w:rFonts w:ascii="Times New Roman" w:hAnsi="Times New Roman"/>
                <w:b/>
                <w:sz w:val="22"/>
                <w:szCs w:val="22"/>
                <w:lang w:eastAsia="zh-CN"/>
              </w:rPr>
              <w:t>not</w:t>
            </w:r>
            <w:r>
              <w:rPr>
                <w:rFonts w:ascii="Times New Roman" w:hAnsi="Times New Roman"/>
                <w:sz w:val="22"/>
                <w:szCs w:val="22"/>
                <w:lang w:eastAsia="zh-CN"/>
              </w:rPr>
              <w:t xml:space="preserve"> consistent. </w:t>
            </w:r>
            <w:r>
              <w:rPr>
                <w:rFonts w:ascii="Times New Roman" w:hAnsi="Times New Roman"/>
                <w:b/>
                <w:sz w:val="22"/>
                <w:szCs w:val="22"/>
                <w:lang w:eastAsia="zh-CN"/>
              </w:rPr>
              <w:t xml:space="preserve">For 60kHz SCS, if UE can finish WUS detection and wake up within 0.5 </w:t>
            </w:r>
            <w:proofErr w:type="spellStart"/>
            <w:r>
              <w:rPr>
                <w:rFonts w:ascii="Times New Roman" w:hAnsi="Times New Roman"/>
                <w:b/>
                <w:sz w:val="22"/>
                <w:szCs w:val="22"/>
                <w:lang w:eastAsia="zh-CN"/>
              </w:rPr>
              <w:t>ms</w:t>
            </w:r>
            <w:proofErr w:type="spellEnd"/>
            <w:r>
              <w:rPr>
                <w:rFonts w:ascii="Times New Roman" w:hAnsi="Times New Roman"/>
                <w:b/>
                <w:sz w:val="22"/>
                <w:szCs w:val="22"/>
                <w:lang w:eastAsia="zh-CN"/>
              </w:rPr>
              <w:t>, the same timeline can be ac</w:t>
            </w:r>
            <w:r>
              <w:rPr>
                <w:rFonts w:ascii="Times New Roman" w:hAnsi="Times New Roman"/>
                <w:b/>
                <w:sz w:val="22"/>
                <w:szCs w:val="22"/>
                <w:lang w:eastAsia="zh-CN"/>
              </w:rPr>
              <w:t>hieved 15 kHz and 30kHz SCS</w:t>
            </w:r>
            <w:r>
              <w:rPr>
                <w:rFonts w:ascii="Times New Roman" w:hAnsi="Times New Roman"/>
                <w:sz w:val="22"/>
                <w:szCs w:val="22"/>
                <w:lang w:eastAsia="zh-CN"/>
              </w:rPr>
              <w:t xml:space="preserve">. Then, the </w:t>
            </w:r>
            <w:proofErr w:type="spellStart"/>
            <w:r>
              <w:rPr>
                <w:rFonts w:ascii="Times New Roman" w:hAnsi="Times New Roman"/>
                <w:sz w:val="22"/>
                <w:szCs w:val="22"/>
                <w:lang w:eastAsia="zh-CN"/>
              </w:rPr>
              <w:t>correponding</w:t>
            </w:r>
            <w:proofErr w:type="spellEnd"/>
            <w:r>
              <w:rPr>
                <w:rFonts w:ascii="Times New Roman" w:hAnsi="Times New Roman"/>
                <w:sz w:val="22"/>
                <w:szCs w:val="22"/>
                <w:lang w:eastAsia="zh-CN"/>
              </w:rPr>
              <w:t xml:space="preserve"> time gap should be 0 slot since UE can finish WUS detection and wake up within the WUS slot time. Keeping constant timing across different SCS’s is preferred to manage the latency impact in a unified way,</w:t>
            </w:r>
            <w:r>
              <w:rPr>
                <w:rFonts w:ascii="Times New Roman" w:hAnsi="Times New Roman"/>
                <w:sz w:val="22"/>
                <w:szCs w:val="22"/>
                <w:lang w:eastAsia="zh-CN"/>
              </w:rPr>
              <w:t xml:space="preserve"> and </w:t>
            </w:r>
            <w:r>
              <w:rPr>
                <w:rFonts w:ascii="Times New Roman" w:hAnsi="Times New Roman"/>
                <w:b/>
                <w:sz w:val="22"/>
                <w:szCs w:val="22"/>
                <w:lang w:eastAsia="zh-CN"/>
              </w:rPr>
              <w:t xml:space="preserve">we suggest </w:t>
            </w:r>
            <w:proofErr w:type="gramStart"/>
            <w:r>
              <w:rPr>
                <w:rFonts w:ascii="Times New Roman" w:hAnsi="Times New Roman"/>
                <w:b/>
                <w:sz w:val="22"/>
                <w:szCs w:val="22"/>
                <w:lang w:eastAsia="zh-CN"/>
              </w:rPr>
              <w:t>to set</w:t>
            </w:r>
            <w:proofErr w:type="gramEnd"/>
            <w:r>
              <w:rPr>
                <w:rFonts w:ascii="Times New Roman" w:hAnsi="Times New Roman"/>
                <w:b/>
                <w:sz w:val="22"/>
                <w:szCs w:val="22"/>
                <w:lang w:eastAsia="zh-CN"/>
              </w:rPr>
              <w:t xml:space="preserve"> 0-slot time gap for 15 kHz and 30kHz SCS</w:t>
            </w:r>
            <w:r>
              <w:rPr>
                <w:rFonts w:ascii="Times New Roman" w:hAnsi="Times New Roman"/>
                <w:sz w:val="22"/>
                <w:szCs w:val="22"/>
                <w:lang w:eastAsia="zh-CN"/>
              </w:rPr>
              <w:t>.</w:t>
            </w:r>
          </w:p>
        </w:tc>
      </w:tr>
      <w:tr w:rsidR="001D46BD" w14:paraId="560A3057" w14:textId="77777777">
        <w:tc>
          <w:tcPr>
            <w:tcW w:w="1525" w:type="dxa"/>
          </w:tcPr>
          <w:p w14:paraId="3E785549"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296CA9D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OK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w:t>
            </w:r>
            <w:proofErr w:type="spellEnd"/>
            <w:r>
              <w:rPr>
                <w:rFonts w:ascii="Times New Roman" w:hAnsi="Times New Roman"/>
                <w:sz w:val="22"/>
                <w:szCs w:val="22"/>
                <w:lang w:val="de-DE" w:eastAsia="zh-CN"/>
              </w:rPr>
              <w:t xml:space="preserve"> 1</w:t>
            </w:r>
          </w:p>
        </w:tc>
        <w:tc>
          <w:tcPr>
            <w:tcW w:w="7110" w:type="dxa"/>
          </w:tcPr>
          <w:p w14:paraId="48BD3CA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For value 2, we suggest {3,5,9,18} for {15,30,60,</w:t>
            </w:r>
            <w:proofErr w:type="gramStart"/>
            <w:r>
              <w:rPr>
                <w:rFonts w:ascii="Times New Roman" w:hAnsi="Times New Roman"/>
                <w:sz w:val="22"/>
                <w:szCs w:val="22"/>
                <w:lang w:eastAsia="zh-CN"/>
              </w:rPr>
              <w:t>120}</w:t>
            </w:r>
            <w:proofErr w:type="spell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respectively.</w:t>
            </w:r>
          </w:p>
          <w:p w14:paraId="1ECDBE4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why value 2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scalable across SCS. Many hardware functions/processing </w:t>
            </w:r>
            <w:proofErr w:type="gramStart"/>
            <w:r>
              <w:rPr>
                <w:rFonts w:ascii="Times New Roman" w:hAnsi="Times New Roman"/>
                <w:sz w:val="22"/>
                <w:szCs w:val="22"/>
                <w:lang w:eastAsia="zh-CN"/>
              </w:rPr>
              <w:t>tim</w:t>
            </w:r>
            <w:r>
              <w:rPr>
                <w:rFonts w:ascii="Times New Roman" w:hAnsi="Times New Roman"/>
                <w:sz w:val="22"/>
                <w:szCs w:val="22"/>
                <w:lang w:eastAsia="zh-CN"/>
              </w:rPr>
              <w:t>eline</w:t>
            </w:r>
            <w:proofErr w:type="gramEnd"/>
            <w:r>
              <w:rPr>
                <w:rFonts w:ascii="Times New Roman" w:hAnsi="Times New Roman"/>
                <w:sz w:val="22"/>
                <w:szCs w:val="22"/>
                <w:lang w:eastAsia="zh-CN"/>
              </w:rPr>
              <w:t xml:space="preserve"> do not scale linearly with SCS.</w:t>
            </w:r>
          </w:p>
        </w:tc>
      </w:tr>
      <w:tr w:rsidR="001D46BD" w14:paraId="7BB23553" w14:textId="77777777">
        <w:tc>
          <w:tcPr>
            <w:tcW w:w="1525" w:type="dxa"/>
          </w:tcPr>
          <w:p w14:paraId="5FED656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Panasonic</w:t>
            </w:r>
          </w:p>
        </w:tc>
        <w:tc>
          <w:tcPr>
            <w:tcW w:w="1463" w:type="dxa"/>
          </w:tcPr>
          <w:p w14:paraId="3158EF0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
        </w:tc>
        <w:tc>
          <w:tcPr>
            <w:tcW w:w="7110" w:type="dxa"/>
          </w:tcPr>
          <w:p w14:paraId="3BD7812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support both Value 1 and Value 2 for progress. We also understand the motivation to take Value 1 as 0 for 15 and 30 kHz SCS, which is to align with the Type 1 BWP switch delay. But we </w:t>
            </w:r>
            <w:r>
              <w:rPr>
                <w:rFonts w:ascii="Times New Roman" w:hAnsi="Times New Roman"/>
                <w:sz w:val="22"/>
                <w:szCs w:val="22"/>
                <w:lang w:eastAsia="zh-CN"/>
              </w:rPr>
              <w:t>think it is no harm and even beneficial to relax the UE sleeping mode processing timeline before DRX ON when preparing to wake up, compared with Type 1 BWP switch delay. Because in our understanding Type 1 BWP switch is under the assumption of UE is alread</w:t>
            </w:r>
            <w:r>
              <w:rPr>
                <w:rFonts w:ascii="Times New Roman" w:hAnsi="Times New Roman"/>
                <w:sz w:val="22"/>
                <w:szCs w:val="22"/>
                <w:lang w:eastAsia="zh-CN"/>
              </w:rPr>
              <w:t>y awake. Longer gap leaves UE with some time budget to stay in a lower power saving mode than being prepared to wake up at the very next slot. Thus, we think it may not be necessary to be comparable and aligned with type 1 BWP switch case.</w:t>
            </w:r>
          </w:p>
          <w:p w14:paraId="55821D7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But one may argu</w:t>
            </w:r>
            <w:r>
              <w:rPr>
                <w:rFonts w:ascii="Times New Roman" w:hAnsi="Times New Roman"/>
                <w:sz w:val="22"/>
                <w:szCs w:val="22"/>
                <w:lang w:eastAsia="zh-CN"/>
              </w:rPr>
              <w:t xml:space="preserve">e that if UE wants slower processing timeline it could report the </w:t>
            </w:r>
            <w:proofErr w:type="spellStart"/>
            <w:r>
              <w:rPr>
                <w:rFonts w:ascii="Times New Roman" w:hAnsi="Times New Roman"/>
                <w:sz w:val="22"/>
                <w:szCs w:val="22"/>
                <w:lang w:eastAsia="zh-CN"/>
              </w:rPr>
              <w:t>Vaule</w:t>
            </w:r>
            <w:proofErr w:type="spellEnd"/>
            <w:r>
              <w:rPr>
                <w:rFonts w:ascii="Times New Roman" w:hAnsi="Times New Roman"/>
                <w:sz w:val="22"/>
                <w:szCs w:val="22"/>
                <w:lang w:eastAsia="zh-CN"/>
              </w:rPr>
              <w:t xml:space="preserve"> 2 as capability. Thus overall, we do not strongly object that. But for the sake of progress, the current proposal is agreeable and technically friendly for implementation. The one more</w:t>
            </w:r>
            <w:r>
              <w:rPr>
                <w:rFonts w:ascii="Times New Roman" w:hAnsi="Times New Roman"/>
                <w:sz w:val="22"/>
                <w:szCs w:val="22"/>
                <w:lang w:eastAsia="zh-CN"/>
              </w:rPr>
              <w:t xml:space="preserve"> slot latency does not bring any substantial performance loss. </w:t>
            </w:r>
          </w:p>
        </w:tc>
      </w:tr>
      <w:tr w:rsidR="001D46BD" w14:paraId="04FD9254" w14:textId="77777777">
        <w:tc>
          <w:tcPr>
            <w:tcW w:w="1525" w:type="dxa"/>
          </w:tcPr>
          <w:p w14:paraId="7EB4A716" w14:textId="77777777" w:rsidR="001D46BD" w:rsidRDefault="007A2E7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1463" w:type="dxa"/>
          </w:tcPr>
          <w:p w14:paraId="737AF39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 the value 2</w:t>
            </w:r>
          </w:p>
        </w:tc>
        <w:tc>
          <w:tcPr>
            <w:tcW w:w="7110" w:type="dxa"/>
          </w:tcPr>
          <w:p w14:paraId="4EE0111E"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w:t>
            </w:r>
            <w:r>
              <w:rPr>
                <w:rFonts w:ascii="Times New Roman" w:hAnsi="Times New Roman" w:hint="eastAsia"/>
                <w:sz w:val="22"/>
                <w:szCs w:val="22"/>
                <w:lang w:eastAsia="zh-CN"/>
              </w:rPr>
              <w:t xml:space="preserve">r </w:t>
            </w:r>
            <w:r>
              <w:rPr>
                <w:rFonts w:ascii="Times New Roman" w:hAnsi="Times New Roman"/>
                <w:sz w:val="22"/>
                <w:szCs w:val="22"/>
                <w:lang w:eastAsia="zh-CN"/>
              </w:rPr>
              <w:t xml:space="preserve">value 1, we think it may not be so tight. Even if the packet arrives before DRX ON with gap of very short time, e.g. 0.25ms, can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 to wake up a </w:t>
            </w:r>
            <w:r>
              <w:rPr>
                <w:rFonts w:ascii="Times New Roman" w:hAnsi="Times New Roman"/>
                <w:sz w:val="22"/>
                <w:szCs w:val="22"/>
                <w:lang w:eastAsia="zh-CN"/>
              </w:rPr>
              <w:t>UE in time according to scheduling algorithm? We suspect. From UE perspective, leaving the UE some time, e.g. 1ms, to prepare the functions for active time is beneficial for power saving. In other words, the UE only open PDCCH detector for DCI format 2-6 b</w:t>
            </w:r>
            <w:r>
              <w:rPr>
                <w:rFonts w:ascii="Times New Roman" w:hAnsi="Times New Roman"/>
                <w:sz w:val="22"/>
                <w:szCs w:val="22"/>
                <w:lang w:eastAsia="zh-CN"/>
              </w:rPr>
              <w:t>efore DRX ON and if the PHY obtains the wakeup indication bit “1”, the PHY can notify the MAC entity to open the PDCCH detectors for active time, otherwise, notify nothing. With current value 1, UE may always standby in some subcarrier spacing, e.g. 60/120</w:t>
            </w:r>
            <w:r>
              <w:rPr>
                <w:rFonts w:ascii="Times New Roman" w:hAnsi="Times New Roman"/>
                <w:sz w:val="22"/>
                <w:szCs w:val="22"/>
                <w:lang w:eastAsia="zh-CN"/>
              </w:rPr>
              <w:t>kHz.</w:t>
            </w:r>
          </w:p>
        </w:tc>
      </w:tr>
      <w:tr w:rsidR="001D46BD" w14:paraId="5BCADEFD" w14:textId="77777777">
        <w:tc>
          <w:tcPr>
            <w:tcW w:w="1525" w:type="dxa"/>
          </w:tcPr>
          <w:p w14:paraId="0EE35F9C"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43D794E6"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4078225B" w14:textId="77777777" w:rsidR="001D46BD" w:rsidRDefault="001D46BD">
            <w:pPr>
              <w:pStyle w:val="BodyText"/>
              <w:spacing w:after="0"/>
              <w:rPr>
                <w:rFonts w:ascii="Times New Roman" w:hAnsi="Times New Roman"/>
                <w:sz w:val="22"/>
                <w:szCs w:val="22"/>
                <w:lang w:eastAsia="zh-CN"/>
              </w:rPr>
            </w:pPr>
          </w:p>
        </w:tc>
      </w:tr>
      <w:tr w:rsidR="001D46BD" w14:paraId="4EEE6DAF" w14:textId="77777777">
        <w:tc>
          <w:tcPr>
            <w:tcW w:w="1525" w:type="dxa"/>
          </w:tcPr>
          <w:p w14:paraId="10D97943"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020DC1A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NOT</w:t>
            </w:r>
          </w:p>
        </w:tc>
        <w:tc>
          <w:tcPr>
            <w:tcW w:w="7110" w:type="dxa"/>
          </w:tcPr>
          <w:p w14:paraId="64CAF3FD"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Value 1, we think it can be as small as possible. We are okay to have the candidates as 0 for SCS 15/30 KHz.</w:t>
            </w:r>
          </w:p>
          <w:p w14:paraId="58FF2653"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Value 2, we are not sure why it should be 3 </w:t>
            </w:r>
            <w:proofErr w:type="spellStart"/>
            <w:r>
              <w:rPr>
                <w:rFonts w:ascii="Times New Roman" w:hAnsi="Times New Roman" w:hint="eastAsia"/>
                <w:sz w:val="22"/>
                <w:szCs w:val="22"/>
                <w:lang w:eastAsia="zh-CN"/>
              </w:rPr>
              <w:t>ms</w:t>
            </w:r>
            <w:proofErr w:type="spellEnd"/>
            <w:r>
              <w:rPr>
                <w:rFonts w:ascii="Times New Roman" w:hAnsi="Times New Roman" w:hint="eastAsia"/>
                <w:sz w:val="22"/>
                <w:szCs w:val="22"/>
                <w:lang w:eastAsia="zh-CN"/>
              </w:rPr>
              <w:t xml:space="preserve"> for all the SCS. Our preference is type 2 BWP switch delay or </w:t>
            </w:r>
            <w:r>
              <w:rPr>
                <w:rFonts w:ascii="Times New Roman" w:hAnsi="Times New Roman" w:hint="eastAsia"/>
                <w:sz w:val="22"/>
                <w:szCs w:val="22"/>
                <w:lang w:eastAsia="zh-CN"/>
              </w:rPr>
              <w:t>no larger than type 2 BWP switch delay.</w:t>
            </w:r>
          </w:p>
          <w:p w14:paraId="4F6E20D5"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Furthermore, if UE does not report the minimum gap, it can be assumed to be all zeros by network, i.e., the default value is 0.  </w:t>
            </w:r>
          </w:p>
        </w:tc>
      </w:tr>
      <w:tr w:rsidR="00FF0225" w14:paraId="2E12C220" w14:textId="77777777">
        <w:tc>
          <w:tcPr>
            <w:tcW w:w="1525" w:type="dxa"/>
          </w:tcPr>
          <w:p w14:paraId="12BEF838" w14:textId="750BBAB6" w:rsidR="00FF0225" w:rsidRDefault="00FF0225" w:rsidP="00FF0225">
            <w:pPr>
              <w:pStyle w:val="BodyText"/>
              <w:spacing w:after="0"/>
              <w:rPr>
                <w:rFonts w:ascii="Times New Roman" w:hAnsi="Times New Roman" w:hint="eastAsia"/>
                <w:sz w:val="22"/>
                <w:szCs w:val="22"/>
                <w:lang w:eastAsia="zh-CN"/>
              </w:rPr>
            </w:pPr>
            <w:r>
              <w:rPr>
                <w:rFonts w:ascii="Times New Roman" w:hAnsi="Times New Roman"/>
                <w:sz w:val="22"/>
                <w:szCs w:val="22"/>
                <w:lang w:val="de-DE" w:eastAsia="zh-CN"/>
              </w:rPr>
              <w:lastRenderedPageBreak/>
              <w:t>Nokia</w:t>
            </w:r>
          </w:p>
        </w:tc>
        <w:tc>
          <w:tcPr>
            <w:tcW w:w="1463" w:type="dxa"/>
          </w:tcPr>
          <w:p w14:paraId="43453F54" w14:textId="5E06D7A5" w:rsidR="00FF0225" w:rsidRDefault="00FF0225" w:rsidP="00FF0225">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val="de-DE" w:eastAsia="zh-CN"/>
              </w:rPr>
              <w:t>Conditional</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support</w:t>
            </w:r>
            <w:proofErr w:type="spellEnd"/>
            <w:r>
              <w:rPr>
                <w:rFonts w:ascii="Times New Roman" w:hAnsi="Times New Roman"/>
                <w:sz w:val="22"/>
                <w:szCs w:val="22"/>
                <w:lang w:val="de-DE" w:eastAsia="zh-CN"/>
              </w:rPr>
              <w:t>.</w:t>
            </w:r>
          </w:p>
        </w:tc>
        <w:tc>
          <w:tcPr>
            <w:tcW w:w="7110" w:type="dxa"/>
          </w:tcPr>
          <w:p w14:paraId="478BB4C6" w14:textId="3DB19F35" w:rsidR="00FF0225" w:rsidRDefault="00FF0225" w:rsidP="00FF0225">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Our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preference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would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have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been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align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these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BWP </w:t>
            </w:r>
            <w:proofErr w:type="spellStart"/>
            <w:r>
              <w:rPr>
                <w:rFonts w:ascii="Times New Roman" w:hAnsi="Times New Roman"/>
                <w:sz w:val="22"/>
                <w:szCs w:val="22"/>
                <w:lang w:val="de-DE" w:eastAsia="zh-CN"/>
              </w:rPr>
              <w:t>switch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delay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values</w:t>
            </w:r>
            <w:proofErr w:type="spellEnd"/>
            <w:r>
              <w:rPr>
                <w:rFonts w:ascii="Times New Roman" w:hAnsi="Times New Roman"/>
                <w:sz w:val="22"/>
                <w:szCs w:val="22"/>
                <w:lang w:val="de-DE" w:eastAsia="zh-CN"/>
              </w:rPr>
              <w:t xml:space="preserve">, but for </w:t>
            </w:r>
            <w:proofErr w:type="spellStart"/>
            <w:r>
              <w:rPr>
                <w:rFonts w:ascii="Times New Roman" w:hAnsi="Times New Roman"/>
                <w:sz w:val="22"/>
                <w:szCs w:val="22"/>
                <w:lang w:val="de-DE" w:eastAsia="zh-CN"/>
              </w:rPr>
              <w:t>sake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progress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fine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agree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assumption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that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don</w:t>
            </w:r>
            <w:r>
              <w:rPr>
                <w:rFonts w:ascii="Times New Roman" w:hAnsi="Times New Roman"/>
                <w:sz w:val="22"/>
                <w:szCs w:val="22"/>
                <w:lang w:val="de-DE" w:eastAsia="zh-CN"/>
              </w:rPr>
              <w:t>t</w:t>
            </w:r>
            <w:proofErr w:type="spellEnd"/>
            <w:r>
              <w:rPr>
                <w:rFonts w:ascii="Times New Roman" w:hAnsi="Times New Roman"/>
                <w:sz w:val="22"/>
                <w:szCs w:val="22"/>
                <w:lang w:val="de-DE" w:eastAsia="zh-CN"/>
              </w:rPr>
              <w:t xml:space="preserve"> </w:t>
            </w:r>
            <w:r>
              <w:rPr>
                <w:rFonts w:ascii="Times New Roman" w:hAnsi="Times New Roman"/>
                <w:sz w:val="22"/>
                <w:szCs w:val="22"/>
                <w:lang w:val="de-DE" w:eastAsia="zh-CN"/>
              </w:rPr>
              <w:t xml:space="preserve"> not </w:t>
            </w:r>
            <w:proofErr w:type="spellStart"/>
            <w:r>
              <w:rPr>
                <w:rFonts w:ascii="Times New Roman" w:hAnsi="Times New Roman"/>
                <w:sz w:val="22"/>
                <w:szCs w:val="22"/>
                <w:lang w:val="de-DE" w:eastAsia="zh-CN"/>
              </w:rPr>
              <w:t>need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spesifically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address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Scell</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dormant</w:t>
            </w:r>
            <w:proofErr w:type="spellEnd"/>
            <w:r>
              <w:rPr>
                <w:rFonts w:ascii="Times New Roman" w:hAnsi="Times New Roman"/>
                <w:sz w:val="22"/>
                <w:szCs w:val="22"/>
                <w:lang w:val="de-DE" w:eastAsia="zh-CN"/>
              </w:rPr>
              <w:t xml:space="preserve"> BWP </w:t>
            </w:r>
            <w:proofErr w:type="spellStart"/>
            <w:r>
              <w:rPr>
                <w:rFonts w:ascii="Times New Roman" w:hAnsi="Times New Roman"/>
                <w:sz w:val="22"/>
                <w:szCs w:val="22"/>
                <w:lang w:val="de-DE" w:eastAsia="zh-CN"/>
              </w:rPr>
              <w:t>change</w:t>
            </w:r>
            <w:proofErr w:type="spellEnd"/>
            <w:r>
              <w:rPr>
                <w:rFonts w:ascii="Times New Roman" w:hAnsi="Times New Roman"/>
                <w:sz w:val="22"/>
                <w:szCs w:val="22"/>
                <w:lang w:val="de-DE" w:eastAsia="zh-CN"/>
              </w:rPr>
              <w:t xml:space="preserve">. Like </w:t>
            </w:r>
            <w:proofErr w:type="spellStart"/>
            <w:r>
              <w:rPr>
                <w:rFonts w:ascii="Times New Roman" w:hAnsi="Times New Roman"/>
                <w:sz w:val="22"/>
                <w:szCs w:val="22"/>
                <w:lang w:val="de-DE" w:eastAsia="zh-CN"/>
              </w:rPr>
              <w:t>noted</w:t>
            </w:r>
            <w:proofErr w:type="spellEnd"/>
            <w:r>
              <w:rPr>
                <w:rFonts w:ascii="Times New Roman" w:hAnsi="Times New Roman"/>
                <w:sz w:val="22"/>
                <w:szCs w:val="22"/>
                <w:lang w:val="de-DE" w:eastAsia="zh-CN"/>
              </w:rPr>
              <w:t xml:space="preserve"> in email in </w:t>
            </w:r>
            <w:proofErr w:type="spellStart"/>
            <w:r>
              <w:rPr>
                <w:rFonts w:ascii="Times New Roman" w:hAnsi="Times New Roman"/>
                <w:sz w:val="22"/>
                <w:szCs w:val="22"/>
                <w:lang w:val="de-DE" w:eastAsia="zh-CN"/>
              </w:rPr>
              <w:t>my</w:t>
            </w:r>
            <w:proofErr w:type="spellEnd"/>
            <w:r>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view</w:t>
            </w:r>
            <w:proofErr w:type="spellEnd"/>
            <w:r w:rsidRPr="001D1741">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current</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specification</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already</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covers</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the</w:t>
            </w:r>
            <w:proofErr w:type="spellEnd"/>
            <w:r w:rsidRPr="001D1741">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associated</w:t>
            </w:r>
            <w:proofErr w:type="spellEnd"/>
            <w:r w:rsidRPr="001D1741">
              <w:rPr>
                <w:rFonts w:ascii="Times New Roman" w:hAnsi="Times New Roman"/>
                <w:sz w:val="22"/>
                <w:szCs w:val="22"/>
                <w:lang w:val="de-DE" w:eastAsia="zh-CN"/>
              </w:rPr>
              <w:t xml:space="preserve"> UE </w:t>
            </w:r>
            <w:proofErr w:type="spellStart"/>
            <w:r w:rsidRPr="001D1741">
              <w:rPr>
                <w:rFonts w:ascii="Times New Roman" w:hAnsi="Times New Roman"/>
                <w:sz w:val="22"/>
                <w:szCs w:val="22"/>
                <w:lang w:val="de-DE" w:eastAsia="zh-CN"/>
              </w:rPr>
              <w:t>behaviour</w:t>
            </w:r>
            <w:proofErr w:type="spellEnd"/>
            <w:r>
              <w:rPr>
                <w:rFonts w:ascii="Times New Roman" w:hAnsi="Times New Roman"/>
                <w:sz w:val="22"/>
                <w:szCs w:val="22"/>
                <w:lang w:val="de-DE" w:eastAsia="zh-CN"/>
              </w:rPr>
              <w:t xml:space="preserve"> in </w:t>
            </w:r>
            <w:proofErr w:type="spellStart"/>
            <w:r w:rsidRPr="001D1741">
              <w:rPr>
                <w:rFonts w:ascii="Times New Roman" w:hAnsi="Times New Roman"/>
                <w:sz w:val="22"/>
                <w:szCs w:val="22"/>
                <w:lang w:val="de-DE" w:eastAsia="zh-CN"/>
              </w:rPr>
              <w:t>Section</w:t>
            </w:r>
            <w:proofErr w:type="spellEnd"/>
            <w:r w:rsidRPr="001D1741">
              <w:rPr>
                <w:rFonts w:ascii="Times New Roman" w:hAnsi="Times New Roman"/>
                <w:sz w:val="22"/>
                <w:szCs w:val="22"/>
                <w:lang w:val="de-DE" w:eastAsia="zh-CN"/>
              </w:rPr>
              <w:t xml:space="preserve"> 12</w:t>
            </w:r>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38.213).  </w:t>
            </w:r>
            <w:proofErr w:type="spellStart"/>
            <w:r>
              <w:rPr>
                <w:rFonts w:ascii="Times New Roman" w:hAnsi="Times New Roman"/>
                <w:sz w:val="22"/>
                <w:szCs w:val="22"/>
                <w:lang w:val="de-DE" w:eastAsia="zh-CN"/>
              </w:rPr>
              <w:t>Hence</w:t>
            </w:r>
            <w:proofErr w:type="spellEnd"/>
            <w:r>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there</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should</w:t>
            </w:r>
            <w:proofErr w:type="spellEnd"/>
            <w:r w:rsidRPr="001D1741">
              <w:rPr>
                <w:rFonts w:ascii="Times New Roman" w:hAnsi="Times New Roman"/>
                <w:sz w:val="22"/>
                <w:szCs w:val="22"/>
                <w:lang w:val="de-DE" w:eastAsia="zh-CN"/>
              </w:rPr>
              <w:t xml:space="preserve"> not </w:t>
            </w:r>
            <w:proofErr w:type="spellStart"/>
            <w:r w:rsidRPr="001D1741">
              <w:rPr>
                <w:rFonts w:ascii="Times New Roman" w:hAnsi="Times New Roman"/>
                <w:sz w:val="22"/>
                <w:szCs w:val="22"/>
                <w:lang w:val="de-DE" w:eastAsia="zh-CN"/>
              </w:rPr>
              <w:t>be</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any</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ambiguity</w:t>
            </w:r>
            <w:proofErr w:type="spellEnd"/>
            <w:r w:rsidRPr="001D1741">
              <w:rPr>
                <w:rFonts w:ascii="Times New Roman" w:hAnsi="Times New Roman"/>
                <w:sz w:val="22"/>
                <w:szCs w:val="22"/>
                <w:lang w:val="de-DE" w:eastAsia="zh-CN"/>
              </w:rPr>
              <w:t xml:space="preserve"> for </w:t>
            </w:r>
            <w:proofErr w:type="spellStart"/>
            <w:r w:rsidRPr="001D1741">
              <w:rPr>
                <w:rFonts w:ascii="Times New Roman" w:hAnsi="Times New Roman"/>
                <w:sz w:val="22"/>
                <w:szCs w:val="22"/>
                <w:lang w:val="de-DE" w:eastAsia="zh-CN"/>
              </w:rPr>
              <w:t>the</w:t>
            </w:r>
            <w:proofErr w:type="spellEnd"/>
            <w:r w:rsidRPr="001D1741">
              <w:rPr>
                <w:rFonts w:ascii="Times New Roman" w:hAnsi="Times New Roman"/>
                <w:sz w:val="22"/>
                <w:szCs w:val="22"/>
                <w:lang w:val="de-DE" w:eastAsia="zh-CN"/>
              </w:rPr>
              <w:t xml:space="preserve"> UE </w:t>
            </w:r>
            <w:proofErr w:type="spellStart"/>
            <w:r w:rsidRPr="001D1741">
              <w:rPr>
                <w:rFonts w:ascii="Times New Roman" w:hAnsi="Times New Roman"/>
                <w:sz w:val="22"/>
                <w:szCs w:val="22"/>
                <w:lang w:val="de-DE" w:eastAsia="zh-CN"/>
              </w:rPr>
              <w:t>when</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the</w:t>
            </w:r>
            <w:proofErr w:type="spellEnd"/>
            <w:r w:rsidRPr="001D1741">
              <w:rPr>
                <w:rFonts w:ascii="Times New Roman" w:hAnsi="Times New Roman"/>
                <w:sz w:val="22"/>
                <w:szCs w:val="22"/>
                <w:lang w:val="de-DE" w:eastAsia="zh-CN"/>
              </w:rPr>
              <w:t xml:space="preserve"> BWP </w:t>
            </w:r>
            <w:proofErr w:type="spellStart"/>
            <w:r w:rsidRPr="001D1741">
              <w:rPr>
                <w:rFonts w:ascii="Times New Roman" w:hAnsi="Times New Roman"/>
                <w:sz w:val="22"/>
                <w:szCs w:val="22"/>
                <w:lang w:val="de-DE" w:eastAsia="zh-CN"/>
              </w:rPr>
              <w:t>switch</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interruption</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ends</w:t>
            </w:r>
            <w:proofErr w:type="spellEnd"/>
            <w:r w:rsidRPr="001D1741">
              <w:rPr>
                <w:rFonts w:ascii="Times New Roman" w:hAnsi="Times New Roman"/>
                <w:sz w:val="22"/>
                <w:szCs w:val="22"/>
                <w:lang w:val="de-DE" w:eastAsia="zh-CN"/>
              </w:rPr>
              <w:t>.</w:t>
            </w:r>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network</w:t>
            </w:r>
            <w:proofErr w:type="spellEnd"/>
            <w:r>
              <w:rPr>
                <w:rFonts w:ascii="Times New Roman" w:hAnsi="Times New Roman"/>
                <w:sz w:val="22"/>
                <w:szCs w:val="22"/>
                <w:lang w:val="de-DE" w:eastAsia="zh-CN"/>
              </w:rPr>
              <w:t xml:space="preserve"> for </w:t>
            </w:r>
            <w:proofErr w:type="spellStart"/>
            <w:r>
              <w:rPr>
                <w:rFonts w:ascii="Times New Roman" w:hAnsi="Times New Roman"/>
                <w:sz w:val="22"/>
                <w:szCs w:val="22"/>
                <w:lang w:val="de-DE" w:eastAsia="zh-CN"/>
              </w:rPr>
              <w:t>any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reason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sends</w:t>
            </w:r>
            <w:proofErr w:type="spellEnd"/>
            <w:r>
              <w:rPr>
                <w:rFonts w:ascii="Times New Roman" w:hAnsi="Times New Roman"/>
                <w:sz w:val="22"/>
                <w:szCs w:val="22"/>
                <w:lang w:val="de-DE" w:eastAsia="zh-CN"/>
              </w:rPr>
              <w:t xml:space="preserve"> DCI 2_6 multiple </w:t>
            </w:r>
            <w:proofErr w:type="spellStart"/>
            <w:r>
              <w:rPr>
                <w:rFonts w:ascii="Times New Roman" w:hAnsi="Times New Roman"/>
                <w:sz w:val="22"/>
                <w:szCs w:val="22"/>
                <w:lang w:val="de-DE" w:eastAsia="zh-CN"/>
              </w:rPr>
              <w:t>times</w:t>
            </w:r>
            <w:proofErr w:type="spellEnd"/>
            <w:r>
              <w:rPr>
                <w:rFonts w:ascii="Times New Roman" w:hAnsi="Times New Roman"/>
                <w:sz w:val="22"/>
                <w:szCs w:val="22"/>
                <w:lang w:val="de-DE" w:eastAsia="zh-CN"/>
              </w:rPr>
              <w:t xml:space="preserve"> for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UE, </w:t>
            </w:r>
            <w:proofErr w:type="spellStart"/>
            <w:r>
              <w:rPr>
                <w:rFonts w:ascii="Times New Roman" w:hAnsi="Times New Roman"/>
                <w:sz w:val="22"/>
                <w:szCs w:val="22"/>
                <w:lang w:val="de-DE" w:eastAsia="zh-CN"/>
              </w:rPr>
              <w:t>network</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account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resulted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ambiquity</w:t>
            </w:r>
            <w:proofErr w:type="spellEnd"/>
            <w:r>
              <w:rPr>
                <w:rFonts w:ascii="Times New Roman" w:hAnsi="Times New Roman"/>
                <w:sz w:val="22"/>
                <w:szCs w:val="22"/>
                <w:lang w:val="de-DE" w:eastAsia="zh-CN"/>
              </w:rPr>
              <w:t xml:space="preserve"> in C-RNTI </w:t>
            </w:r>
            <w:proofErr w:type="spellStart"/>
            <w:r>
              <w:rPr>
                <w:rFonts w:ascii="Times New Roman" w:hAnsi="Times New Roman"/>
                <w:sz w:val="22"/>
                <w:szCs w:val="22"/>
                <w:lang w:val="de-DE" w:eastAsia="zh-CN"/>
              </w:rPr>
              <w:t>monitoring</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any</w:t>
            </w:r>
            <w:proofErr w:type="spellEnd"/>
            <w:r>
              <w:rPr>
                <w:rFonts w:ascii="Times New Roman" w:hAnsi="Times New Roman"/>
                <w:sz w:val="22"/>
                <w:szCs w:val="22"/>
                <w:lang w:val="de-DE" w:eastAsia="zh-CN"/>
              </w:rPr>
              <w:t>.</w:t>
            </w:r>
          </w:p>
          <w:p w14:paraId="55A2F5FB" w14:textId="77777777" w:rsidR="00FF0225" w:rsidRDefault="00FF0225" w:rsidP="00FF0225">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Regarding</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restriction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DCI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first</w:t>
            </w:r>
            <w:proofErr w:type="spellEnd"/>
            <w:r>
              <w:rPr>
                <w:rFonts w:ascii="Times New Roman" w:hAnsi="Times New Roman"/>
                <w:sz w:val="22"/>
                <w:szCs w:val="22"/>
                <w:lang w:val="de-DE" w:eastAsia="zh-CN"/>
              </w:rPr>
              <w:t xml:space="preserve"> 3 </w:t>
            </w:r>
            <w:proofErr w:type="spellStart"/>
            <w:r>
              <w:rPr>
                <w:rFonts w:ascii="Times New Roman" w:hAnsi="Times New Roman"/>
                <w:sz w:val="22"/>
                <w:szCs w:val="22"/>
                <w:lang w:val="de-DE" w:eastAsia="zh-CN"/>
              </w:rPr>
              <w:t>symbols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slot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do not </w:t>
            </w:r>
            <w:proofErr w:type="spellStart"/>
            <w:r>
              <w:rPr>
                <w:rFonts w:ascii="Times New Roman" w:hAnsi="Times New Roman"/>
                <w:sz w:val="22"/>
                <w:szCs w:val="22"/>
                <w:lang w:val="de-DE" w:eastAsia="zh-CN"/>
              </w:rPr>
              <w:t>agree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this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have</w:t>
            </w:r>
            <w:proofErr w:type="spellEnd"/>
            <w:r>
              <w:rPr>
                <w:rFonts w:ascii="Times New Roman" w:hAnsi="Times New Roman"/>
                <w:sz w:val="22"/>
                <w:szCs w:val="22"/>
                <w:lang w:val="de-DE" w:eastAsia="zh-CN"/>
              </w:rPr>
              <w:t xml:space="preserve"> not </w:t>
            </w:r>
            <w:proofErr w:type="spellStart"/>
            <w:r>
              <w:rPr>
                <w:rFonts w:ascii="Times New Roman" w:hAnsi="Times New Roman"/>
                <w:sz w:val="22"/>
                <w:szCs w:val="22"/>
                <w:lang w:val="de-DE" w:eastAsia="zh-CN"/>
              </w:rPr>
              <w:t>discussed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nor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agreed</w:t>
            </w:r>
            <w:proofErr w:type="spellEnd"/>
            <w:r>
              <w:rPr>
                <w:rFonts w:ascii="Times New Roman" w:hAnsi="Times New Roman"/>
                <w:sz w:val="22"/>
                <w:szCs w:val="22"/>
                <w:lang w:val="de-DE" w:eastAsia="zh-CN"/>
              </w:rPr>
              <w:t xml:space="preserve"> such </w:t>
            </w:r>
            <w:proofErr w:type="spellStart"/>
            <w:r>
              <w:rPr>
                <w:rFonts w:ascii="Times New Roman" w:hAnsi="Times New Roman"/>
                <w:sz w:val="22"/>
                <w:szCs w:val="22"/>
                <w:lang w:val="de-DE" w:eastAsia="zh-CN"/>
              </w:rPr>
              <w:t>restriction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earlier</w:t>
            </w:r>
            <w:proofErr w:type="spellEnd"/>
            <w:r>
              <w:rPr>
                <w:rFonts w:ascii="Times New Roman" w:hAnsi="Times New Roman"/>
                <w:sz w:val="22"/>
                <w:szCs w:val="22"/>
                <w:lang w:val="de-DE" w:eastAsia="zh-CN"/>
              </w:rPr>
              <w:t xml:space="preserve"> so I </w:t>
            </w:r>
            <w:proofErr w:type="spellStart"/>
            <w:r>
              <w:rPr>
                <w:rFonts w:ascii="Times New Roman" w:hAnsi="Times New Roman"/>
                <w:sz w:val="22"/>
                <w:szCs w:val="22"/>
                <w:lang w:val="de-DE" w:eastAsia="zh-CN"/>
              </w:rPr>
              <w:t>dont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see</w:t>
            </w:r>
            <w:proofErr w:type="spellEnd"/>
            <w:r>
              <w:rPr>
                <w:rFonts w:ascii="Times New Roman" w:hAnsi="Times New Roman"/>
                <w:sz w:val="22"/>
                <w:szCs w:val="22"/>
                <w:lang w:val="de-DE" w:eastAsia="zh-CN"/>
              </w:rPr>
              <w:t xml:space="preserve"> an </w:t>
            </w:r>
            <w:proofErr w:type="spellStart"/>
            <w:r>
              <w:rPr>
                <w:rFonts w:ascii="Times New Roman" w:hAnsi="Times New Roman"/>
                <w:sz w:val="22"/>
                <w:szCs w:val="22"/>
                <w:lang w:val="de-DE" w:eastAsia="zh-CN"/>
              </w:rPr>
              <w:t>need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introduce</w:t>
            </w:r>
            <w:proofErr w:type="spellEnd"/>
            <w:r>
              <w:rPr>
                <w:rFonts w:ascii="Times New Roman" w:hAnsi="Times New Roman"/>
                <w:sz w:val="22"/>
                <w:szCs w:val="22"/>
                <w:lang w:val="de-DE" w:eastAsia="zh-CN"/>
              </w:rPr>
              <w:t xml:space="preserve"> such </w:t>
            </w:r>
            <w:proofErr w:type="spellStart"/>
            <w:r>
              <w:rPr>
                <w:rFonts w:ascii="Times New Roman" w:hAnsi="Times New Roman"/>
                <w:sz w:val="22"/>
                <w:szCs w:val="22"/>
                <w:lang w:val="de-DE" w:eastAsia="zh-CN"/>
              </w:rPr>
              <w:t>now</w:t>
            </w:r>
            <w:proofErr w:type="spellEnd"/>
            <w:r>
              <w:rPr>
                <w:rFonts w:ascii="Times New Roman" w:hAnsi="Times New Roman"/>
                <w:sz w:val="22"/>
                <w:szCs w:val="22"/>
                <w:lang w:val="de-DE" w:eastAsia="zh-CN"/>
              </w:rPr>
              <w:t>.</w:t>
            </w:r>
          </w:p>
          <w:p w14:paraId="529B6231" w14:textId="77777777" w:rsidR="00FF0225" w:rsidRDefault="00FF0225" w:rsidP="00FF0225">
            <w:pPr>
              <w:pStyle w:val="BodyText"/>
              <w:spacing w:after="0"/>
              <w:rPr>
                <w:rFonts w:ascii="Times New Roman" w:hAnsi="Times New Roman" w:hint="eastAsia"/>
                <w:sz w:val="22"/>
                <w:szCs w:val="22"/>
                <w:lang w:eastAsia="zh-CN"/>
              </w:rPr>
            </w:pPr>
          </w:p>
        </w:tc>
      </w:tr>
    </w:tbl>
    <w:p w14:paraId="2BF2B867" w14:textId="77777777" w:rsidR="001D46BD" w:rsidRDefault="007A2E76">
      <w:pPr>
        <w:rPr>
          <w:b/>
          <w:bCs/>
          <w:sz w:val="22"/>
          <w:szCs w:val="22"/>
          <w:highlight w:val="yellow"/>
        </w:rPr>
      </w:pPr>
      <w:r>
        <w:rPr>
          <w:rFonts w:hint="eastAsia"/>
          <w:b/>
          <w:bCs/>
          <w:sz w:val="22"/>
          <w:szCs w:val="22"/>
          <w:highlight w:val="yellow"/>
        </w:rPr>
        <w:t xml:space="preserve">   </w:t>
      </w:r>
    </w:p>
    <w:p w14:paraId="19991B7D" w14:textId="77777777" w:rsidR="001D46BD" w:rsidRDefault="007A2E76">
      <w:pPr>
        <w:pStyle w:val="ListParagraph"/>
        <w:numPr>
          <w:ilvl w:val="0"/>
          <w:numId w:val="12"/>
        </w:numPr>
        <w:rPr>
          <w:b/>
          <w:bCs/>
          <w:sz w:val="32"/>
          <w:szCs w:val="32"/>
        </w:rPr>
      </w:pPr>
      <w:r>
        <w:rPr>
          <w:b/>
          <w:bCs/>
          <w:sz w:val="32"/>
          <w:szCs w:val="32"/>
        </w:rPr>
        <w:t>Inconsistent information from more than on DCI format 2_6 decoding output</w:t>
      </w:r>
    </w:p>
    <w:p w14:paraId="21C05C9C" w14:textId="77777777" w:rsidR="001D46BD" w:rsidRDefault="001D46BD">
      <w:pPr>
        <w:rPr>
          <w:b/>
          <w:bCs/>
          <w:sz w:val="22"/>
          <w:szCs w:val="22"/>
          <w:highlight w:val="yellow"/>
        </w:rPr>
      </w:pPr>
    </w:p>
    <w:p w14:paraId="6BAD8A1C" w14:textId="77777777" w:rsidR="001D46BD" w:rsidRDefault="007A2E76">
      <w:pPr>
        <w:rPr>
          <w:b/>
          <w:bCs/>
          <w:sz w:val="22"/>
          <w:szCs w:val="22"/>
        </w:rPr>
      </w:pPr>
      <w:r>
        <w:rPr>
          <w:b/>
          <w:bCs/>
          <w:sz w:val="22"/>
          <w:szCs w:val="22"/>
          <w:highlight w:val="yellow"/>
        </w:rPr>
        <w:t>Propos</w:t>
      </w:r>
      <w:r>
        <w:rPr>
          <w:b/>
          <w:bCs/>
          <w:sz w:val="22"/>
          <w:szCs w:val="22"/>
          <w:highlight w:val="yellow"/>
        </w:rPr>
        <w:t>al 2:</w:t>
      </w:r>
      <w:r>
        <w:rPr>
          <w:b/>
          <w:bCs/>
          <w:sz w:val="22"/>
          <w:szCs w:val="22"/>
        </w:rPr>
        <w:t xml:space="preserve">   </w:t>
      </w:r>
    </w:p>
    <w:p w14:paraId="7B985246" w14:textId="77777777" w:rsidR="001D46BD" w:rsidRDefault="007A2E76">
      <w:pPr>
        <w:rPr>
          <w:b/>
          <w:bCs/>
          <w:sz w:val="22"/>
          <w:szCs w:val="22"/>
        </w:rPr>
      </w:pPr>
      <w:r>
        <w:rPr>
          <w:b/>
          <w:bCs/>
          <w:sz w:val="22"/>
          <w:szCs w:val="22"/>
        </w:rPr>
        <w:t>Question 1: How would the clarification be captured?</w:t>
      </w:r>
    </w:p>
    <w:p w14:paraId="1D993C3F" w14:textId="77777777" w:rsidR="001D46BD" w:rsidRDefault="007A2E76">
      <w:pPr>
        <w:pStyle w:val="ListParagraph"/>
        <w:numPr>
          <w:ilvl w:val="0"/>
          <w:numId w:val="13"/>
        </w:numPr>
        <w:rPr>
          <w:b/>
          <w:bCs/>
          <w:sz w:val="22"/>
        </w:rPr>
      </w:pPr>
      <w:r>
        <w:rPr>
          <w:b/>
          <w:bCs/>
          <w:sz w:val="22"/>
        </w:rPr>
        <w:t xml:space="preserve">Alt 1: In the </w:t>
      </w:r>
      <w:proofErr w:type="spellStart"/>
      <w:r>
        <w:rPr>
          <w:b/>
          <w:bCs/>
          <w:sz w:val="22"/>
        </w:rPr>
        <w:t>spepcfication</w:t>
      </w:r>
      <w:proofErr w:type="spellEnd"/>
    </w:p>
    <w:p w14:paraId="1AA8F742" w14:textId="77777777" w:rsidR="001D46BD" w:rsidRDefault="007A2E76">
      <w:pPr>
        <w:pStyle w:val="ListParagraph"/>
        <w:numPr>
          <w:ilvl w:val="0"/>
          <w:numId w:val="13"/>
        </w:numPr>
        <w:rPr>
          <w:b/>
          <w:bCs/>
          <w:sz w:val="22"/>
        </w:rPr>
      </w:pPr>
      <w:r>
        <w:rPr>
          <w:b/>
          <w:bCs/>
          <w:sz w:val="22"/>
        </w:rPr>
        <w:t>Alt 2: In the conclusion of RAN1#100b-e</w:t>
      </w:r>
    </w:p>
    <w:p w14:paraId="5F22658F" w14:textId="77777777" w:rsidR="001D46BD" w:rsidRDefault="001D46BD">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D3CD292" w14:textId="77777777">
        <w:tc>
          <w:tcPr>
            <w:tcW w:w="1525" w:type="dxa"/>
          </w:tcPr>
          <w:p w14:paraId="459EFCD6"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7F566811"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30E35B93"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5E15A122" w14:textId="77777777">
        <w:tc>
          <w:tcPr>
            <w:tcW w:w="1525" w:type="dxa"/>
          </w:tcPr>
          <w:p w14:paraId="4166FF6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276126DA"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Neither</w:t>
            </w:r>
            <w:proofErr w:type="spellEnd"/>
          </w:p>
        </w:tc>
        <w:tc>
          <w:tcPr>
            <w:tcW w:w="7110" w:type="dxa"/>
          </w:tcPr>
          <w:p w14:paraId="551C4C8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Handling of inconsistent information is already specified in 38.213(as shown below), so we don’t see a need to add more clarification. </w:t>
            </w:r>
          </w:p>
          <w:p w14:paraId="39B03D32" w14:textId="77777777" w:rsidR="001D46BD" w:rsidRDefault="007A2E76">
            <w:pPr>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14:paraId="39286774" w14:textId="77777777" w:rsidR="001D46BD" w:rsidRDefault="001D46BD">
            <w:pPr>
              <w:pStyle w:val="BodyText"/>
              <w:spacing w:after="0"/>
              <w:rPr>
                <w:rFonts w:ascii="Times New Roman" w:hAnsi="Times New Roman"/>
                <w:sz w:val="22"/>
                <w:szCs w:val="22"/>
              </w:rPr>
            </w:pPr>
          </w:p>
        </w:tc>
      </w:tr>
      <w:tr w:rsidR="001D46BD" w14:paraId="7525504A" w14:textId="77777777">
        <w:tc>
          <w:tcPr>
            <w:tcW w:w="1525" w:type="dxa"/>
          </w:tcPr>
          <w:p w14:paraId="7ED386F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hint="eastAsia"/>
                <w:sz w:val="22"/>
                <w:szCs w:val="22"/>
                <w:lang w:val="de-DE"/>
              </w:rPr>
              <w:t>o</w:t>
            </w:r>
          </w:p>
        </w:tc>
        <w:tc>
          <w:tcPr>
            <w:tcW w:w="1463" w:type="dxa"/>
          </w:tcPr>
          <w:p w14:paraId="13ECB37B"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14:paraId="7AAE26C2" w14:textId="77777777" w:rsidR="001D46BD" w:rsidRDefault="007A2E76">
            <w:pPr>
              <w:rPr>
                <w:sz w:val="22"/>
                <w:szCs w:val="22"/>
              </w:rPr>
            </w:pPr>
            <w:r>
              <w:rPr>
                <w:rFonts w:hint="eastAsia"/>
                <w:sz w:val="22"/>
                <w:szCs w:val="22"/>
              </w:rPr>
              <w:t xml:space="preserve">As Sasaki-san said, </w:t>
            </w:r>
            <w:r>
              <w:rPr>
                <w:sz w:val="22"/>
                <w:szCs w:val="22"/>
              </w:rPr>
              <w:t xml:space="preserve">the sentence </w:t>
            </w:r>
            <w:proofErr w:type="gramStart"/>
            <w:r>
              <w:rPr>
                <w:sz w:val="22"/>
                <w:szCs w:val="22"/>
              </w:rPr>
              <w:t>“</w:t>
            </w:r>
            <w:r>
              <w:rPr>
                <w:i/>
                <w:iCs/>
                <w:lang w:eastAsia="ja-JP"/>
              </w:rPr>
              <w:t xml:space="preserve"> If</w:t>
            </w:r>
            <w:proofErr w:type="gramEnd"/>
            <w:r>
              <w:rPr>
                <w:i/>
                <w:iCs/>
                <w:lang w:eastAsia="ja-JP"/>
              </w:rPr>
              <w:t xml:space="preserve"> a UE detects a DCI format with inconsistent information, the UE discards </w:t>
            </w:r>
            <w:r>
              <w:rPr>
                <w:bCs/>
                <w:i/>
                <w:iCs/>
                <w:lang w:eastAsia="ja-JP"/>
              </w:rPr>
              <w:t>all</w:t>
            </w:r>
            <w:r>
              <w:rPr>
                <w:i/>
                <w:iCs/>
                <w:lang w:eastAsia="ja-JP"/>
              </w:rPr>
              <w:t xml:space="preserve"> the information in the DCI format</w:t>
            </w:r>
            <w:r>
              <w:rPr>
                <w:sz w:val="22"/>
                <w:szCs w:val="22"/>
              </w:rPr>
              <w:t>“ inconsistency is checked within a PDCCH. The inconsistency check among PDCCHs (or search spaces wi</w:t>
            </w:r>
            <w:r>
              <w:rPr>
                <w:sz w:val="22"/>
                <w:szCs w:val="22"/>
              </w:rPr>
              <w:t xml:space="preserve">thin a MO) looks out of scope of the agreement. </w:t>
            </w:r>
            <w:proofErr w:type="spellStart"/>
            <w:r>
              <w:rPr>
                <w:sz w:val="22"/>
                <w:szCs w:val="22"/>
              </w:rPr>
              <w:t>Relevent</w:t>
            </w:r>
            <w:proofErr w:type="spellEnd"/>
            <w:r>
              <w:rPr>
                <w:sz w:val="22"/>
                <w:szCs w:val="22"/>
              </w:rPr>
              <w:t xml:space="preserve"> agreement is from RAN1#94b.</w:t>
            </w:r>
          </w:p>
          <w:p w14:paraId="0611DFB5" w14:textId="77777777" w:rsidR="001D46BD" w:rsidRDefault="007A2E76">
            <w:pPr>
              <w:rPr>
                <w:sz w:val="22"/>
                <w:szCs w:val="22"/>
              </w:rPr>
            </w:pPr>
            <w:r>
              <w:rPr>
                <w:sz w:val="22"/>
                <w:szCs w:val="22"/>
              </w:rPr>
              <w:lastRenderedPageBreak/>
              <w:t>Moreover, I think UE will never (or very seldom) has a chance to ‘discard’ since UE has the freedom to stop decoding for the next.</w:t>
            </w:r>
          </w:p>
          <w:p w14:paraId="76BFE6B6" w14:textId="77777777" w:rsidR="001D46BD" w:rsidRDefault="007A2E76">
            <w:pPr>
              <w:rPr>
                <w:sz w:val="22"/>
                <w:szCs w:val="22"/>
              </w:rPr>
            </w:pPr>
            <w:r>
              <w:rPr>
                <w:rFonts w:hint="eastAsia"/>
                <w:sz w:val="22"/>
                <w:szCs w:val="22"/>
              </w:rPr>
              <w:t xml:space="preserve">Since </w:t>
            </w:r>
            <w:r>
              <w:rPr>
                <w:sz w:val="22"/>
                <w:szCs w:val="22"/>
              </w:rPr>
              <w:t>no one denies the spec shall provi</w:t>
            </w:r>
            <w:r>
              <w:rPr>
                <w:sz w:val="22"/>
                <w:szCs w:val="22"/>
              </w:rPr>
              <w:t>de the freedom for the UE to skip decoding the rest of the other MOs in other slots for the next DRX cycle, we think reasonable assumptions which are captured in the spec should be provided in order to allow UE to do so.</w:t>
            </w:r>
          </w:p>
          <w:p w14:paraId="3B02CAA8" w14:textId="77777777" w:rsidR="001D46BD" w:rsidRDefault="001D46BD">
            <w:pPr>
              <w:rPr>
                <w:sz w:val="22"/>
                <w:szCs w:val="22"/>
              </w:rPr>
            </w:pPr>
          </w:p>
        </w:tc>
      </w:tr>
      <w:tr w:rsidR="001D46BD" w14:paraId="22E98882" w14:textId="77777777">
        <w:tc>
          <w:tcPr>
            <w:tcW w:w="1525" w:type="dxa"/>
          </w:tcPr>
          <w:p w14:paraId="33862F1B"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H</w:t>
            </w:r>
            <w:r>
              <w:rPr>
                <w:rFonts w:ascii="Times New Roman" w:hAnsi="Times New Roman"/>
                <w:sz w:val="22"/>
                <w:szCs w:val="22"/>
                <w:lang w:val="de-DE" w:eastAsia="zh-CN"/>
              </w:rPr>
              <w:t>uawei, HiSilicon</w:t>
            </w:r>
          </w:p>
        </w:tc>
        <w:tc>
          <w:tcPr>
            <w:tcW w:w="1463" w:type="dxa"/>
          </w:tcPr>
          <w:p w14:paraId="3DC9DAFA"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14:paraId="03E27D32"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w:t>
            </w:r>
            <w:r>
              <w:rPr>
                <w:rFonts w:ascii="Times New Roman" w:hAnsi="Times New Roman"/>
                <w:sz w:val="22"/>
                <w:szCs w:val="22"/>
                <w:lang w:eastAsia="zh-CN"/>
              </w:rPr>
              <w:t>discussed in the email discussion, the clarification enables UE to early terminate the detection of following DCI format(s) 2_6 when a DCI format 2_6 has been already detected. Without this clarification, the UE cannot do this and can reduce the power savi</w:t>
            </w:r>
            <w:r>
              <w:rPr>
                <w:rFonts w:ascii="Times New Roman" w:hAnsi="Times New Roman"/>
                <w:sz w:val="22"/>
                <w:szCs w:val="22"/>
                <w:lang w:eastAsia="zh-CN"/>
              </w:rPr>
              <w:t>ng gain significantly.</w:t>
            </w:r>
          </w:p>
        </w:tc>
      </w:tr>
      <w:tr w:rsidR="001D46BD" w14:paraId="60BAD329" w14:textId="77777777">
        <w:tc>
          <w:tcPr>
            <w:tcW w:w="1525" w:type="dxa"/>
          </w:tcPr>
          <w:p w14:paraId="7426B68B"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C35F21A"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0C958FD0"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The contents of DCI format 2_6 are a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issue. The UE behavior does not need to be defined for </w:t>
            </w:r>
            <w:proofErr w:type="spellStart"/>
            <w:r>
              <w:rPr>
                <w:rFonts w:ascii="Times New Roman" w:hAnsi="Times New Roman"/>
                <w:sz w:val="22"/>
                <w:szCs w:val="22"/>
              </w:rPr>
              <w:t>gNB</w:t>
            </w:r>
            <w:proofErr w:type="spellEnd"/>
            <w:r>
              <w:rPr>
                <w:rFonts w:ascii="Times New Roman" w:hAnsi="Times New Roman"/>
                <w:sz w:val="22"/>
                <w:szCs w:val="22"/>
              </w:rPr>
              <w:t xml:space="preserve"> misconfigurations.</w:t>
            </w:r>
          </w:p>
        </w:tc>
      </w:tr>
      <w:tr w:rsidR="001D46BD" w14:paraId="5D086D65" w14:textId="77777777">
        <w:tc>
          <w:tcPr>
            <w:tcW w:w="1525" w:type="dxa"/>
          </w:tcPr>
          <w:p w14:paraId="7A43B95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132B0D17"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75A1D8D6" w14:textId="77777777" w:rsidR="001D46BD" w:rsidRDefault="001D46BD">
            <w:pPr>
              <w:pStyle w:val="BodyText"/>
              <w:spacing w:after="0"/>
              <w:rPr>
                <w:rFonts w:ascii="Times New Roman" w:hAnsi="Times New Roman"/>
                <w:sz w:val="22"/>
                <w:szCs w:val="22"/>
                <w:lang w:val="de-DE"/>
              </w:rPr>
            </w:pPr>
          </w:p>
        </w:tc>
      </w:tr>
      <w:tr w:rsidR="001D46BD" w14:paraId="14456417" w14:textId="77777777">
        <w:tc>
          <w:tcPr>
            <w:tcW w:w="1525" w:type="dxa"/>
          </w:tcPr>
          <w:p w14:paraId="2759AC03" w14:textId="77777777" w:rsidR="001D46BD" w:rsidRDefault="007A2E76">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MediaTek</w:t>
            </w:r>
            <w:proofErr w:type="spellEnd"/>
          </w:p>
        </w:tc>
        <w:tc>
          <w:tcPr>
            <w:tcW w:w="1463" w:type="dxa"/>
          </w:tcPr>
          <w:p w14:paraId="3628AD48"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518C73DA"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As the majority view, we also think that current spec d</w:t>
            </w:r>
            <w:r>
              <w:rPr>
                <w:rFonts w:ascii="Times New Roman" w:hAnsi="Times New Roman"/>
                <w:sz w:val="22"/>
                <w:szCs w:val="22"/>
              </w:rPr>
              <w:t>oes not cover the case of inconsistent information of DCI format 2_6 in multiple monitoring occasions.</w:t>
            </w:r>
          </w:p>
        </w:tc>
      </w:tr>
      <w:tr w:rsidR="001D46BD" w14:paraId="38645343" w14:textId="77777777">
        <w:tc>
          <w:tcPr>
            <w:tcW w:w="1525" w:type="dxa"/>
          </w:tcPr>
          <w:p w14:paraId="451D7D6E"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761ABD9" w14:textId="77777777" w:rsidR="001D46BD" w:rsidRDefault="007A2E76">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Neither</w:t>
            </w:r>
            <w:proofErr w:type="spellEnd"/>
            <w:r>
              <w:rPr>
                <w:rFonts w:ascii="Times New Roman" w:hAnsi="Times New Roman"/>
                <w:sz w:val="22"/>
                <w:szCs w:val="22"/>
                <w:lang w:val="de-DE" w:eastAsia="zh-CN"/>
              </w:rPr>
              <w:t>/Alt 2</w:t>
            </w:r>
          </w:p>
        </w:tc>
        <w:tc>
          <w:tcPr>
            <w:tcW w:w="7110" w:type="dxa"/>
          </w:tcPr>
          <w:p w14:paraId="190A50DE"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our view, spec is clear in what UE is supposed to do if inconsistent information is received. </w:t>
            </w:r>
          </w:p>
          <w:p w14:paraId="3BCD0E7E" w14:textId="77777777" w:rsidR="001D46BD" w:rsidRDefault="007A2E76">
            <w:pPr>
              <w:rPr>
                <w:i/>
                <w:iCs/>
              </w:rPr>
            </w:pPr>
            <w:r>
              <w:rPr>
                <w:i/>
                <w:iCs/>
                <w:lang w:eastAsia="ja-JP"/>
              </w:rPr>
              <w:t xml:space="preserve">If a UE detects a DCI format with </w:t>
            </w:r>
            <w:r>
              <w:rPr>
                <w:i/>
                <w:iCs/>
                <w:lang w:eastAsia="ja-JP"/>
              </w:rPr>
              <w:t xml:space="preserve">inconsistent information, the UE discards </w:t>
            </w:r>
            <w:r>
              <w:rPr>
                <w:bCs/>
                <w:i/>
                <w:iCs/>
                <w:lang w:eastAsia="ja-JP"/>
              </w:rPr>
              <w:t>all</w:t>
            </w:r>
            <w:r>
              <w:rPr>
                <w:i/>
                <w:iCs/>
                <w:lang w:eastAsia="ja-JP"/>
              </w:rPr>
              <w:t xml:space="preserve"> the information in the DCI format.</w:t>
            </w:r>
          </w:p>
          <w:p w14:paraId="44B1DA4E"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It seems different companies have different interpretation of the above statement, but in our view, DCI format 2_6 providing different content in multiple MOs is an example of</w:t>
            </w:r>
            <w:r>
              <w:rPr>
                <w:rFonts w:ascii="Times New Roman" w:hAnsi="Times New Roman"/>
                <w:sz w:val="22"/>
                <w:szCs w:val="22"/>
              </w:rPr>
              <w:t xml:space="preserve"> inconsistent information in a DCI format and thus, seems to be covered by the above statement.</w:t>
            </w:r>
          </w:p>
          <w:p w14:paraId="7610B6B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If at all needed, we can compromise to support Alt 2</w:t>
            </w:r>
          </w:p>
          <w:p w14:paraId="7A3E0575" w14:textId="77777777" w:rsidR="001D46BD" w:rsidRDefault="001D46BD">
            <w:pPr>
              <w:pStyle w:val="BodyText"/>
              <w:spacing w:after="0"/>
              <w:rPr>
                <w:rFonts w:ascii="Times New Roman" w:hAnsi="Times New Roman"/>
                <w:sz w:val="22"/>
                <w:szCs w:val="22"/>
              </w:rPr>
            </w:pPr>
          </w:p>
        </w:tc>
      </w:tr>
      <w:tr w:rsidR="001D46BD" w14:paraId="5CBD54EF" w14:textId="77777777">
        <w:tc>
          <w:tcPr>
            <w:tcW w:w="1525" w:type="dxa"/>
          </w:tcPr>
          <w:p w14:paraId="7BDB119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E3FEA43"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 1</w:t>
            </w:r>
          </w:p>
        </w:tc>
        <w:tc>
          <w:tcPr>
            <w:tcW w:w="7110" w:type="dxa"/>
          </w:tcPr>
          <w:p w14:paraId="150ADC97"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If the majority thinks there should be somewhere in the specification such </w:t>
            </w:r>
            <w:r>
              <w:rPr>
                <w:rFonts w:ascii="Times New Roman" w:hAnsi="Times New Roman"/>
                <w:sz w:val="22"/>
                <w:szCs w:val="22"/>
              </w:rPr>
              <w:t>assumption should be clarified, we are okay with that.</w:t>
            </w:r>
          </w:p>
        </w:tc>
      </w:tr>
      <w:tr w:rsidR="001D46BD" w14:paraId="4871AED6" w14:textId="77777777">
        <w:tc>
          <w:tcPr>
            <w:tcW w:w="1525" w:type="dxa"/>
          </w:tcPr>
          <w:p w14:paraId="66704AFC"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CF9908B"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sz w:val="22"/>
                <w:szCs w:val="22"/>
                <w:lang w:eastAsia="ko-KR"/>
              </w:rPr>
              <w:t>Alt 2</w:t>
            </w:r>
          </w:p>
        </w:tc>
        <w:tc>
          <w:tcPr>
            <w:tcW w:w="7110" w:type="dxa"/>
          </w:tcPr>
          <w:p w14:paraId="0D2B0D06" w14:textId="77777777" w:rsidR="001D46BD" w:rsidRDefault="007A2E76">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our perspective, the current spec can be applied to this case. </w:t>
            </w:r>
          </w:p>
          <w:p w14:paraId="479F61A4" w14:textId="77777777" w:rsidR="001D46BD" w:rsidRDefault="007A2E76">
            <w:pPr>
              <w:pStyle w:val="BodyText"/>
              <w:spacing w:after="0"/>
              <w:rPr>
                <w:rFonts w:ascii="Times New Roman" w:hAnsi="Times New Roman"/>
                <w:sz w:val="22"/>
                <w:szCs w:val="22"/>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tc>
      </w:tr>
      <w:tr w:rsidR="001D46BD" w14:paraId="12A31FD4" w14:textId="77777777">
        <w:tc>
          <w:tcPr>
            <w:tcW w:w="1525" w:type="dxa"/>
          </w:tcPr>
          <w:p w14:paraId="4C4D34EA"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48F3C16F"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w:t>
            </w:r>
            <w:r>
              <w:rPr>
                <w:rFonts w:ascii="Times New Roman" w:hAnsi="Times New Roman" w:hint="eastAsia"/>
                <w:sz w:val="22"/>
                <w:szCs w:val="22"/>
                <w:lang w:eastAsia="zh-CN"/>
              </w:rPr>
              <w:t>1</w:t>
            </w:r>
          </w:p>
        </w:tc>
        <w:tc>
          <w:tcPr>
            <w:tcW w:w="7110" w:type="dxa"/>
          </w:tcPr>
          <w:p w14:paraId="4A50A3A7"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sentence in </w:t>
            </w:r>
            <w:r>
              <w:rPr>
                <w:rFonts w:ascii="Times New Roman" w:hAnsi="Times New Roman"/>
                <w:sz w:val="22"/>
                <w:szCs w:val="22"/>
                <w:lang w:eastAsia="zh-CN"/>
              </w:rPr>
              <w:t>“</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hAnsi="Times New Roman"/>
                <w:sz w:val="22"/>
                <w:szCs w:val="22"/>
                <w:lang w:eastAsia="zh-CN"/>
              </w:rPr>
              <w:t>”</w:t>
            </w:r>
            <w:r>
              <w:rPr>
                <w:rFonts w:ascii="Times New Roman" w:hAnsi="Times New Roman" w:hint="eastAsia"/>
                <w:sz w:val="22"/>
                <w:szCs w:val="22"/>
                <w:lang w:eastAsia="zh-CN"/>
              </w:rPr>
              <w:t xml:space="preserve"> does not cover the case </w:t>
            </w:r>
            <w:proofErr w:type="gramStart"/>
            <w:r>
              <w:rPr>
                <w:rFonts w:ascii="Times New Roman" w:hAnsi="Times New Roman" w:hint="eastAsia"/>
                <w:sz w:val="22"/>
                <w:szCs w:val="22"/>
                <w:lang w:eastAsia="zh-CN"/>
              </w:rPr>
              <w:t>of  inconsistent</w:t>
            </w:r>
            <w:proofErr w:type="gramEnd"/>
            <w:r>
              <w:rPr>
                <w:rFonts w:ascii="Times New Roman" w:hAnsi="Times New Roman" w:hint="eastAsia"/>
                <w:sz w:val="22"/>
                <w:szCs w:val="22"/>
                <w:lang w:eastAsia="zh-CN"/>
              </w:rPr>
              <w:t xml:space="preserve"> information in multiple monitoring occasions of DCI format 2_6.</w:t>
            </w:r>
          </w:p>
        </w:tc>
      </w:tr>
      <w:tr w:rsidR="00FF0225" w14:paraId="7B4FFFC9" w14:textId="77777777">
        <w:tc>
          <w:tcPr>
            <w:tcW w:w="1525" w:type="dxa"/>
          </w:tcPr>
          <w:p w14:paraId="74F303B5" w14:textId="4D36D0EC" w:rsidR="00FF0225" w:rsidRDefault="00FF0225" w:rsidP="00FF0225">
            <w:pPr>
              <w:pStyle w:val="BodyText"/>
              <w:spacing w:after="0"/>
              <w:rPr>
                <w:rFonts w:ascii="Times New Roman" w:hAnsi="Times New Roman" w:hint="eastAsia"/>
                <w:sz w:val="22"/>
                <w:szCs w:val="22"/>
                <w:lang w:eastAsia="zh-CN"/>
              </w:rPr>
            </w:pPr>
            <w:r>
              <w:rPr>
                <w:rFonts w:ascii="Times New Roman" w:hAnsi="Times New Roman"/>
                <w:sz w:val="22"/>
                <w:szCs w:val="22"/>
                <w:lang w:val="de-DE" w:eastAsia="zh-CN"/>
              </w:rPr>
              <w:t>Nokia</w:t>
            </w:r>
          </w:p>
        </w:tc>
        <w:tc>
          <w:tcPr>
            <w:tcW w:w="1463" w:type="dxa"/>
          </w:tcPr>
          <w:p w14:paraId="29E22979" w14:textId="4AF9C566" w:rsidR="00FF0225" w:rsidRDefault="00FF0225" w:rsidP="00FF0225">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val="de-DE" w:eastAsia="zh-CN"/>
              </w:rPr>
              <w:t>Netiher</w:t>
            </w:r>
            <w:proofErr w:type="spellEnd"/>
            <w:r>
              <w:rPr>
                <w:rFonts w:ascii="Times New Roman" w:hAnsi="Times New Roman"/>
                <w:sz w:val="22"/>
                <w:szCs w:val="22"/>
                <w:lang w:val="de-DE" w:eastAsia="zh-CN"/>
              </w:rPr>
              <w:t xml:space="preserve">/Alt 2 </w:t>
            </w:r>
            <w:proofErr w:type="spellStart"/>
            <w:r>
              <w:rPr>
                <w:rFonts w:ascii="Times New Roman" w:hAnsi="Times New Roman"/>
                <w:sz w:val="22"/>
                <w:szCs w:val="22"/>
                <w:lang w:val="de-DE" w:eastAsia="zh-CN"/>
              </w:rPr>
              <w:t>would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suffice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us</w:t>
            </w:r>
            <w:proofErr w:type="spellEnd"/>
            <w:r>
              <w:rPr>
                <w:rFonts w:ascii="Times New Roman" w:hAnsi="Times New Roman"/>
                <w:sz w:val="22"/>
                <w:szCs w:val="22"/>
                <w:lang w:val="de-DE" w:eastAsia="zh-CN"/>
              </w:rPr>
              <w:t>.</w:t>
            </w:r>
          </w:p>
        </w:tc>
        <w:tc>
          <w:tcPr>
            <w:tcW w:w="7110" w:type="dxa"/>
          </w:tcPr>
          <w:p w14:paraId="645DBE07" w14:textId="6B16C7D3" w:rsidR="00FF0225" w:rsidRDefault="00FF0225" w:rsidP="00FF0225">
            <w:pPr>
              <w:pStyle w:val="BodyText"/>
              <w:spacing w:after="0"/>
              <w:rPr>
                <w:rFonts w:ascii="Times New Roman" w:hAnsi="Times New Roman" w:hint="eastAsia"/>
                <w:sz w:val="22"/>
                <w:szCs w:val="22"/>
                <w:lang w:eastAsia="zh-CN"/>
              </w:rPr>
            </w:pPr>
            <w:r>
              <w:rPr>
                <w:rFonts w:ascii="Times New Roman" w:hAnsi="Times New Roman"/>
                <w:sz w:val="22"/>
                <w:szCs w:val="22"/>
                <w:lang w:val="de-DE"/>
              </w:rPr>
              <w:t xml:space="preserve">Like </w:t>
            </w:r>
            <w:proofErr w:type="spellStart"/>
            <w:r>
              <w:rPr>
                <w:rFonts w:ascii="Times New Roman" w:hAnsi="Times New Roman"/>
                <w:sz w:val="22"/>
                <w:szCs w:val="22"/>
                <w:lang w:val="de-DE"/>
              </w:rPr>
              <w:t>noted</w:t>
            </w:r>
            <w:proofErr w:type="spellEnd"/>
            <w:r>
              <w:rPr>
                <w:rFonts w:ascii="Times New Roman" w:hAnsi="Times New Roman"/>
                <w:sz w:val="22"/>
                <w:szCs w:val="22"/>
                <w:lang w:val="de-DE"/>
              </w:rPr>
              <w:t xml:space="preserve"> in email, in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current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version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38.213 </w:t>
            </w:r>
            <w:proofErr w:type="spellStart"/>
            <w:r>
              <w:rPr>
                <w:rFonts w:ascii="Times New Roman" w:hAnsi="Times New Roman"/>
                <w:sz w:val="22"/>
                <w:szCs w:val="22"/>
                <w:lang w:val="de-DE"/>
              </w:rPr>
              <w:t>determines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what</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does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has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correctly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received</w:t>
            </w:r>
            <w:proofErr w:type="spellEnd"/>
            <w:r>
              <w:rPr>
                <w:rFonts w:ascii="Times New Roman" w:hAnsi="Times New Roman"/>
                <w:sz w:val="22"/>
                <w:szCs w:val="22"/>
                <w:lang w:val="de-DE"/>
              </w:rPr>
              <w:t xml:space="preserve"> DCI 2_6. </w:t>
            </w:r>
            <w:proofErr w:type="spellStart"/>
            <w:r>
              <w:rPr>
                <w:rFonts w:ascii="Times New Roman" w:hAnsi="Times New Roman"/>
                <w:sz w:val="22"/>
                <w:szCs w:val="22"/>
                <w:lang w:val="de-DE"/>
              </w:rPr>
              <w:t>That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already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implies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that</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behaviour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set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single</w:t>
            </w:r>
            <w:proofErr w:type="spellEnd"/>
            <w:r>
              <w:rPr>
                <w:rFonts w:ascii="Times New Roman" w:hAnsi="Times New Roman"/>
                <w:sz w:val="22"/>
                <w:szCs w:val="22"/>
                <w:lang w:val="de-DE"/>
              </w:rPr>
              <w:t xml:space="preserve"> DCI 2_6 </w:t>
            </w:r>
            <w:proofErr w:type="spellStart"/>
            <w:r>
              <w:rPr>
                <w:rFonts w:ascii="Times New Roman" w:hAnsi="Times New Roman"/>
                <w:sz w:val="22"/>
                <w:szCs w:val="22"/>
                <w:lang w:val="de-DE"/>
              </w:rPr>
              <w:t>reception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thus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introduce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special</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behaviour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when</w:t>
            </w:r>
            <w:proofErr w:type="spellEnd"/>
            <w:r>
              <w:rPr>
                <w:rFonts w:ascii="Times New Roman" w:hAnsi="Times New Roman"/>
                <w:sz w:val="22"/>
                <w:szCs w:val="22"/>
                <w:lang w:val="de-DE"/>
              </w:rPr>
              <w:t xml:space="preserve"> multiple DCIs </w:t>
            </w:r>
            <w:proofErr w:type="spellStart"/>
            <w:r>
              <w:rPr>
                <w:rFonts w:ascii="Times New Roman" w:hAnsi="Times New Roman"/>
                <w:sz w:val="22"/>
                <w:szCs w:val="22"/>
                <w:lang w:val="de-DE"/>
              </w:rPr>
              <w:t>are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received</w:t>
            </w:r>
            <w:proofErr w:type="spellEnd"/>
            <w:r>
              <w:rPr>
                <w:rFonts w:ascii="Times New Roman" w:hAnsi="Times New Roman"/>
                <w:sz w:val="22"/>
                <w:szCs w:val="22"/>
                <w:lang w:val="de-DE"/>
              </w:rPr>
              <w:t>.</w:t>
            </w:r>
          </w:p>
        </w:tc>
      </w:tr>
    </w:tbl>
    <w:p w14:paraId="1708B98C" w14:textId="77777777" w:rsidR="001D46BD" w:rsidRDefault="001D46BD">
      <w:pPr>
        <w:rPr>
          <w:b/>
          <w:bCs/>
          <w:sz w:val="22"/>
          <w:szCs w:val="22"/>
        </w:rPr>
      </w:pPr>
    </w:p>
    <w:p w14:paraId="44C2E5CF" w14:textId="77777777" w:rsidR="001D46BD" w:rsidRDefault="007A2E76">
      <w:pPr>
        <w:rPr>
          <w:b/>
          <w:bCs/>
          <w:sz w:val="22"/>
          <w:szCs w:val="22"/>
        </w:rPr>
      </w:pPr>
      <w:r>
        <w:rPr>
          <w:b/>
          <w:bCs/>
          <w:sz w:val="22"/>
          <w:szCs w:val="22"/>
        </w:rPr>
        <w:lastRenderedPageBreak/>
        <w:t>Question 2:  Th</w:t>
      </w:r>
      <w:r>
        <w:rPr>
          <w:b/>
          <w:bCs/>
          <w:sz w:val="22"/>
          <w:szCs w:val="22"/>
        </w:rPr>
        <w:t>e preferred sentence</w:t>
      </w:r>
    </w:p>
    <w:p w14:paraId="03F707A6" w14:textId="77777777" w:rsidR="001D46BD" w:rsidRDefault="007A2E76">
      <w:pPr>
        <w:pStyle w:val="ListParagraph"/>
        <w:numPr>
          <w:ilvl w:val="0"/>
          <w:numId w:val="14"/>
        </w:numPr>
        <w:rPr>
          <w:bCs/>
          <w:sz w:val="22"/>
        </w:rPr>
      </w:pPr>
      <w:r>
        <w:rPr>
          <w:bCs/>
          <w:sz w:val="22"/>
        </w:rPr>
        <w:t xml:space="preserve">Alt-1(a): UE is not required to continue decoding PDCCH with CRC scrambled by PS-RNTI once UE decodes a DCI Format 2-6 with successful CRC check.  </w:t>
      </w:r>
    </w:p>
    <w:p w14:paraId="36ED2FCA" w14:textId="77777777" w:rsidR="001D46BD" w:rsidRDefault="007A2E76">
      <w:pPr>
        <w:pStyle w:val="ListParagraph"/>
        <w:numPr>
          <w:ilvl w:val="0"/>
          <w:numId w:val="14"/>
        </w:numPr>
        <w:rPr>
          <w:bCs/>
          <w:sz w:val="22"/>
        </w:rPr>
      </w:pPr>
      <w:r>
        <w:rPr>
          <w:bCs/>
          <w:sz w:val="22"/>
        </w:rPr>
        <w:t>Alt-1(b): UE can stop monitoring PDCCH with DCI Format 2-6 once the UE has detected one</w:t>
      </w:r>
    </w:p>
    <w:p w14:paraId="444F32F9" w14:textId="77777777" w:rsidR="001D46BD" w:rsidRDefault="007A2E76">
      <w:pPr>
        <w:pStyle w:val="ListParagraph"/>
        <w:numPr>
          <w:ilvl w:val="0"/>
          <w:numId w:val="14"/>
        </w:numPr>
        <w:rPr>
          <w:bCs/>
          <w:sz w:val="22"/>
        </w:rPr>
      </w:pPr>
      <w:r>
        <w:rPr>
          <w:bCs/>
          <w:sz w:val="22"/>
        </w:rPr>
        <w:t>Alt-2(a): UE expects each of the more than one DCI formats 2_6 to indicate a same information for the next DRX cycle</w:t>
      </w:r>
    </w:p>
    <w:p w14:paraId="2D634516" w14:textId="77777777" w:rsidR="001D46BD" w:rsidRDefault="007A2E76">
      <w:pPr>
        <w:pStyle w:val="ListParagraph"/>
        <w:numPr>
          <w:ilvl w:val="0"/>
          <w:numId w:val="14"/>
        </w:numPr>
        <w:rPr>
          <w:bCs/>
          <w:sz w:val="22"/>
        </w:rPr>
      </w:pPr>
      <w:r>
        <w:rPr>
          <w:bCs/>
          <w:sz w:val="22"/>
        </w:rPr>
        <w:t xml:space="preserve">Alt-2(b): UE does not expect to receive different wake-up indication(s) or different dormancy indication(s) from the DCI formats 2_6 </w:t>
      </w:r>
      <w:r>
        <w:rPr>
          <w:bCs/>
          <w:sz w:val="22"/>
        </w:rPr>
        <w:t>detected on monitoring occasions for the next DRX cycle.</w:t>
      </w:r>
    </w:p>
    <w:p w14:paraId="545E3389" w14:textId="77777777" w:rsidR="001D46BD" w:rsidRDefault="007A2E76">
      <w:pPr>
        <w:pStyle w:val="ListParagraph"/>
        <w:numPr>
          <w:ilvl w:val="0"/>
          <w:numId w:val="14"/>
        </w:numPr>
        <w:rPr>
          <w:bCs/>
          <w:sz w:val="22"/>
          <w:lang w:val="en-GB"/>
        </w:rPr>
      </w:pPr>
      <w:r>
        <w:rPr>
          <w:bCs/>
          <w:sz w:val="22"/>
        </w:rPr>
        <w:t>Alt-3: UE wakes up at the next DRX cycle if at least one DCI format 2_6 indicates the UE to wake up</w:t>
      </w:r>
    </w:p>
    <w:p w14:paraId="3CEBE0BE" w14:textId="77777777" w:rsidR="001D46BD" w:rsidRDefault="001D46BD">
      <w:pPr>
        <w:rPr>
          <w:b/>
          <w:bCs/>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10BA451" w14:textId="77777777">
        <w:tc>
          <w:tcPr>
            <w:tcW w:w="1525" w:type="dxa"/>
          </w:tcPr>
          <w:p w14:paraId="4019A7EC"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334BECD7"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02C9C15C"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4D3E6A58" w14:textId="77777777">
        <w:tc>
          <w:tcPr>
            <w:tcW w:w="1525" w:type="dxa"/>
          </w:tcPr>
          <w:p w14:paraId="06AB6C4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7964C643"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 xml:space="preserve">None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above</w:t>
            </w:r>
            <w:proofErr w:type="spellEnd"/>
          </w:p>
        </w:tc>
        <w:tc>
          <w:tcPr>
            <w:tcW w:w="7110" w:type="dxa"/>
          </w:tcPr>
          <w:p w14:paraId="2A16F193"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Alt-2(a) seems to add an expectation based on which UE could soft-combine across multiple DCIs. We don’t see a need for such behavior. Alt-1(a) or 1(b) seem to be plausible without needing such expectation. </w:t>
            </w:r>
          </w:p>
        </w:tc>
      </w:tr>
      <w:tr w:rsidR="001D46BD" w14:paraId="21C97479" w14:textId="77777777">
        <w:tc>
          <w:tcPr>
            <w:tcW w:w="1525" w:type="dxa"/>
          </w:tcPr>
          <w:p w14:paraId="6E8298EB"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23315F3E"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14:paraId="381F8858"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In principle we are OK with both</w:t>
            </w:r>
            <w:r>
              <w:rPr>
                <w:rFonts w:ascii="Times New Roman" w:hAnsi="Times New Roman"/>
                <w:sz w:val="22"/>
                <w:szCs w:val="22"/>
              </w:rPr>
              <w:t xml:space="preserve"> Alt 2(a) </w:t>
            </w:r>
            <w:proofErr w:type="gramStart"/>
            <w:r>
              <w:rPr>
                <w:rFonts w:ascii="Times New Roman" w:hAnsi="Times New Roman"/>
                <w:sz w:val="22"/>
                <w:szCs w:val="22"/>
              </w:rPr>
              <w:t>or</w:t>
            </w:r>
            <w:proofErr w:type="gramEnd"/>
            <w:r>
              <w:rPr>
                <w:rFonts w:ascii="Times New Roman" w:hAnsi="Times New Roman"/>
                <w:sz w:val="22"/>
                <w:szCs w:val="22"/>
              </w:rPr>
              <w:t xml:space="preserve"> 2(b). Considering some concerns on whether Alt 2(a) impose network to transmit DCI multiple times, we can accept Alt 2(b). Instead of saying “UE expects….”, the updated proposal 2 saying “UE does not </w:t>
            </w:r>
            <w:proofErr w:type="gramStart"/>
            <w:r>
              <w:rPr>
                <w:rFonts w:ascii="Times New Roman" w:hAnsi="Times New Roman"/>
                <w:sz w:val="22"/>
                <w:szCs w:val="22"/>
              </w:rPr>
              <w:t>expecting</w:t>
            </w:r>
            <w:proofErr w:type="gramEnd"/>
            <w:r>
              <w:rPr>
                <w:rFonts w:ascii="Times New Roman" w:hAnsi="Times New Roman"/>
                <w:sz w:val="22"/>
                <w:szCs w:val="22"/>
              </w:rPr>
              <w:t xml:space="preserve">……” provides a better description </w:t>
            </w:r>
            <w:r>
              <w:rPr>
                <w:rFonts w:ascii="Times New Roman" w:hAnsi="Times New Roman"/>
                <w:sz w:val="22"/>
                <w:szCs w:val="22"/>
              </w:rPr>
              <w:t>and it is fine for us.</w:t>
            </w:r>
          </w:p>
          <w:p w14:paraId="2CBE6200" w14:textId="77777777" w:rsidR="001D46BD" w:rsidRDefault="007A2E76">
            <w:pPr>
              <w:pStyle w:val="BodyText"/>
              <w:spacing w:after="0"/>
              <w:rPr>
                <w:rFonts w:ascii="Times New Roman" w:hAnsi="Times New Roman"/>
                <w:sz w:val="22"/>
                <w:szCs w:val="22"/>
              </w:rPr>
            </w:pPr>
            <w:r>
              <w:rPr>
                <w:rFonts w:ascii="Times New Roman" w:hAnsi="Times New Roman" w:hint="eastAsia"/>
                <w:sz w:val="22"/>
                <w:szCs w:val="22"/>
              </w:rPr>
              <w:t xml:space="preserve">Alt-3 is vague for our understanding since it does not address any assumption on whether UE need to continue perform decoding since we are not </w:t>
            </w:r>
            <w:proofErr w:type="spellStart"/>
            <w:r>
              <w:rPr>
                <w:rFonts w:ascii="Times New Roman" w:hAnsi="Times New Roman" w:hint="eastAsia"/>
                <w:sz w:val="22"/>
                <w:szCs w:val="22"/>
              </w:rPr>
              <w:t>preferrable</w:t>
            </w:r>
            <w:proofErr w:type="spellEnd"/>
            <w:r>
              <w:rPr>
                <w:rFonts w:ascii="Times New Roman" w:hAnsi="Times New Roman" w:hint="eastAsia"/>
                <w:sz w:val="22"/>
                <w:szCs w:val="22"/>
              </w:rPr>
              <w:t xml:space="preserve"> on this.</w:t>
            </w:r>
          </w:p>
          <w:p w14:paraId="1EC25F2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Alt 1 (a)/(b) is a little bit restrictive since Alt 1 (a)/(b) is a co</w:t>
            </w:r>
            <w:r>
              <w:rPr>
                <w:rFonts w:ascii="Times New Roman" w:hAnsi="Times New Roman"/>
                <w:sz w:val="22"/>
                <w:szCs w:val="22"/>
              </w:rPr>
              <w:t xml:space="preserve">nsequence of the UE assumption described in Alt 2(b). </w:t>
            </w:r>
            <w:proofErr w:type="spellStart"/>
            <w:r>
              <w:rPr>
                <w:rFonts w:ascii="Times New Roman" w:hAnsi="Times New Roman"/>
                <w:sz w:val="22"/>
                <w:szCs w:val="22"/>
                <w:lang w:val="de-DE"/>
              </w:rPr>
              <w:t>Hence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preferrable</w:t>
            </w:r>
            <w:proofErr w:type="spellEnd"/>
            <w:r>
              <w:rPr>
                <w:rFonts w:ascii="Times New Roman" w:hAnsi="Times New Roman"/>
                <w:sz w:val="22"/>
                <w:szCs w:val="22"/>
                <w:lang w:val="de-DE"/>
              </w:rPr>
              <w:t xml:space="preserve"> on Alt 2(b)</w:t>
            </w:r>
          </w:p>
        </w:tc>
      </w:tr>
      <w:tr w:rsidR="001D46BD" w14:paraId="4F3C9844" w14:textId="77777777">
        <w:tc>
          <w:tcPr>
            <w:tcW w:w="1525" w:type="dxa"/>
          </w:tcPr>
          <w:p w14:paraId="488611DC"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A67FED6" w14:textId="77777777" w:rsidR="001D46BD" w:rsidRDefault="007A2E76">
            <w:pPr>
              <w:pStyle w:val="BodyText"/>
              <w:spacing w:after="0"/>
              <w:rPr>
                <w:rFonts w:ascii="Times New Roman" w:hAnsi="Times New Roman"/>
                <w:sz w:val="22"/>
                <w:szCs w:val="22"/>
                <w:lang w:val="de-DE"/>
              </w:rPr>
            </w:pPr>
            <w:r>
              <w:rPr>
                <w:bCs/>
                <w:sz w:val="22"/>
              </w:rPr>
              <w:t>Alt-2(b)</w:t>
            </w:r>
          </w:p>
        </w:tc>
        <w:tc>
          <w:tcPr>
            <w:tcW w:w="7110" w:type="dxa"/>
          </w:tcPr>
          <w:p w14:paraId="62A83061"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lt-1(a) and 1(b) specify the detailed UE behavior, therefore, they are not preferred.</w:t>
            </w:r>
          </w:p>
          <w:p w14:paraId="6954F4D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Alt-2(a) and Alt-2(b) are both OK. To </w:t>
            </w:r>
            <w:proofErr w:type="spellStart"/>
            <w:r>
              <w:rPr>
                <w:rFonts w:ascii="Times New Roman" w:hAnsi="Times New Roman"/>
                <w:sz w:val="22"/>
                <w:szCs w:val="22"/>
                <w:lang w:eastAsia="zh-CN"/>
              </w:rPr>
              <w:t>resovle</w:t>
            </w:r>
            <w:proofErr w:type="spellEnd"/>
            <w:r>
              <w:rPr>
                <w:rFonts w:ascii="Times New Roman" w:hAnsi="Times New Roman"/>
                <w:sz w:val="22"/>
                <w:szCs w:val="22"/>
                <w:lang w:eastAsia="zh-CN"/>
              </w:rPr>
              <w:t xml:space="preserve"> concern raise in the email discussion, Alt-2(b) is preferred to be agreed.</w:t>
            </w:r>
          </w:p>
          <w:p w14:paraId="7B42DD9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Alt.3 still allows inconsistent </w:t>
            </w:r>
            <w:proofErr w:type="gramStart"/>
            <w:r>
              <w:rPr>
                <w:rFonts w:ascii="Times New Roman" w:hAnsi="Times New Roman"/>
                <w:sz w:val="22"/>
                <w:szCs w:val="22"/>
                <w:lang w:eastAsia="zh-CN"/>
              </w:rPr>
              <w:t>indications actually</w:t>
            </w:r>
            <w:proofErr w:type="gramEnd"/>
            <w:r>
              <w:rPr>
                <w:rFonts w:ascii="Times New Roman" w:hAnsi="Times New Roman"/>
                <w:sz w:val="22"/>
                <w:szCs w:val="22"/>
                <w:lang w:eastAsia="zh-CN"/>
              </w:rPr>
              <w:t xml:space="preserve">. That means once a UE detects a DCI format 2_6 indicating not to wake-up, the UE still needs to </w:t>
            </w:r>
            <w:proofErr w:type="gramStart"/>
            <w:r>
              <w:rPr>
                <w:rFonts w:ascii="Times New Roman" w:hAnsi="Times New Roman"/>
                <w:sz w:val="22"/>
                <w:szCs w:val="22"/>
                <w:lang w:eastAsia="zh-CN"/>
              </w:rPr>
              <w:t>monitoring</w:t>
            </w:r>
            <w:proofErr w:type="gramEnd"/>
            <w:r>
              <w:rPr>
                <w:rFonts w:ascii="Times New Roman" w:hAnsi="Times New Roman"/>
                <w:sz w:val="22"/>
                <w:szCs w:val="22"/>
                <w:lang w:eastAsia="zh-CN"/>
              </w:rPr>
              <w:t xml:space="preserve"> the following</w:t>
            </w:r>
            <w:r>
              <w:rPr>
                <w:rFonts w:ascii="Times New Roman" w:hAnsi="Times New Roman"/>
                <w:sz w:val="22"/>
                <w:szCs w:val="22"/>
                <w:lang w:eastAsia="zh-CN"/>
              </w:rPr>
              <w:t xml:space="preserve"> monitoring occasions, because a wake-up indication would be transmitted later.</w:t>
            </w:r>
          </w:p>
        </w:tc>
      </w:tr>
      <w:tr w:rsidR="001D46BD" w14:paraId="25A64E5E" w14:textId="77777777">
        <w:tc>
          <w:tcPr>
            <w:tcW w:w="1525" w:type="dxa"/>
          </w:tcPr>
          <w:p w14:paraId="62AA467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395D197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43A5ED53"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Current spec already supports Alt3. </w:t>
            </w:r>
          </w:p>
          <w:p w14:paraId="4F8E6ADC"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According to 213, UE will send wake-up indication to higher layer if receive a DCI format 2_6 with wake-up indication bit of 1. And RAN2 already captured detailed procedure about how to wake up.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new</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agreement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needed</w:t>
            </w:r>
            <w:proofErr w:type="spellEnd"/>
            <w:r>
              <w:rPr>
                <w:rFonts w:ascii="Times New Roman" w:hAnsi="Times New Roman"/>
                <w:sz w:val="22"/>
                <w:szCs w:val="22"/>
                <w:lang w:val="de-DE"/>
              </w:rPr>
              <w:t>.</w:t>
            </w:r>
          </w:p>
        </w:tc>
      </w:tr>
      <w:tr w:rsidR="001D46BD" w14:paraId="60EB2D07" w14:textId="77777777">
        <w:tc>
          <w:tcPr>
            <w:tcW w:w="1525" w:type="dxa"/>
          </w:tcPr>
          <w:p w14:paraId="78193AD2"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AF27FD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441FA7E2"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lt-1(a) and Alt-1</w:t>
            </w:r>
            <w:r>
              <w:rPr>
                <w:rFonts w:ascii="Times New Roman" w:hAnsi="Times New Roman"/>
                <w:sz w:val="22"/>
                <w:szCs w:val="22"/>
                <w:lang w:eastAsia="zh-CN"/>
              </w:rPr>
              <w:t xml:space="preserve">(b) is UE </w:t>
            </w:r>
            <w:proofErr w:type="spellStart"/>
            <w:r>
              <w:rPr>
                <w:rFonts w:ascii="Times New Roman" w:hAnsi="Times New Roman"/>
                <w:sz w:val="22"/>
                <w:szCs w:val="22"/>
                <w:lang w:eastAsia="zh-CN"/>
              </w:rPr>
              <w:t>implemantation</w:t>
            </w:r>
            <w:proofErr w:type="spellEnd"/>
            <w:r>
              <w:rPr>
                <w:rFonts w:ascii="Times New Roman" w:hAnsi="Times New Roman"/>
                <w:sz w:val="22"/>
                <w:szCs w:val="22"/>
                <w:lang w:eastAsia="zh-CN"/>
              </w:rPr>
              <w:t xml:space="preserve"> and don’t need to be </w:t>
            </w:r>
            <w:proofErr w:type="spellStart"/>
            <w:r>
              <w:rPr>
                <w:rFonts w:ascii="Times New Roman" w:hAnsi="Times New Roman"/>
                <w:sz w:val="22"/>
                <w:szCs w:val="22"/>
                <w:lang w:eastAsia="zh-CN"/>
              </w:rPr>
              <w:t>sepcified</w:t>
            </w:r>
            <w:proofErr w:type="spellEnd"/>
            <w:r>
              <w:rPr>
                <w:rFonts w:ascii="Times New Roman" w:hAnsi="Times New Roman"/>
                <w:sz w:val="22"/>
                <w:szCs w:val="22"/>
                <w:lang w:eastAsia="zh-CN"/>
              </w:rPr>
              <w:t>.</w:t>
            </w:r>
          </w:p>
          <w:p w14:paraId="0D78734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Alt-2(b) can restrict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indication than Alt-2(a).</w:t>
            </w:r>
          </w:p>
        </w:tc>
      </w:tr>
      <w:tr w:rsidR="001D46BD" w14:paraId="565B83B9" w14:textId="77777777">
        <w:tc>
          <w:tcPr>
            <w:tcW w:w="1525" w:type="dxa"/>
          </w:tcPr>
          <w:p w14:paraId="392B5543"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lastRenderedPageBreak/>
              <w:t>MediaTek</w:t>
            </w:r>
            <w:proofErr w:type="spellEnd"/>
          </w:p>
        </w:tc>
        <w:tc>
          <w:tcPr>
            <w:tcW w:w="1463" w:type="dxa"/>
          </w:tcPr>
          <w:p w14:paraId="4E72BE8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230372E5"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Alt 1-(a)/(b), we don’t think the spec should specify the UE decoding behavior. For Alt-3, it means that UE may need to de</w:t>
            </w:r>
            <w:r>
              <w:rPr>
                <w:rFonts w:ascii="Times New Roman" w:hAnsi="Times New Roman"/>
                <w:sz w:val="22"/>
                <w:szCs w:val="22"/>
              </w:rPr>
              <w:t>code all monitoring occasions of DCI format 2_6 to determine whether to wake up, which somehow conflicts with the goal of power saving.</w:t>
            </w:r>
          </w:p>
        </w:tc>
      </w:tr>
      <w:tr w:rsidR="001D46BD" w14:paraId="535557C3" w14:textId="77777777">
        <w:tc>
          <w:tcPr>
            <w:tcW w:w="1525" w:type="dxa"/>
          </w:tcPr>
          <w:p w14:paraId="0FD9237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831EB6A"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Neither</w:t>
            </w:r>
            <w:proofErr w:type="spellEnd"/>
            <w:r>
              <w:rPr>
                <w:rFonts w:ascii="Times New Roman" w:hAnsi="Times New Roman"/>
                <w:sz w:val="22"/>
                <w:szCs w:val="22"/>
                <w:lang w:val="de-DE"/>
              </w:rPr>
              <w:t>/Alt-2(b)</w:t>
            </w:r>
          </w:p>
        </w:tc>
        <w:tc>
          <w:tcPr>
            <w:tcW w:w="7110" w:type="dxa"/>
          </w:tcPr>
          <w:p w14:paraId="4E2105EB"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Again, capturing none of these seem to be necessary. However, as a compromise, we could agree to</w:t>
            </w:r>
            <w:r>
              <w:rPr>
                <w:rFonts w:ascii="Times New Roman" w:hAnsi="Times New Roman"/>
                <w:sz w:val="22"/>
                <w:szCs w:val="22"/>
                <w:lang w:eastAsia="zh-CN"/>
              </w:rPr>
              <w:t xml:space="preserve"> Alt-2(b) to be captured </w:t>
            </w:r>
            <w:r>
              <w:rPr>
                <w:rFonts w:ascii="Times New Roman" w:hAnsi="Times New Roman"/>
                <w:sz w:val="22"/>
                <w:szCs w:val="22"/>
                <w:u w:val="single"/>
                <w:lang w:eastAsia="zh-CN"/>
              </w:rPr>
              <w:t>as conclusion</w:t>
            </w:r>
            <w:r>
              <w:rPr>
                <w:rFonts w:ascii="Times New Roman" w:hAnsi="Times New Roman"/>
                <w:sz w:val="22"/>
                <w:szCs w:val="22"/>
                <w:lang w:eastAsia="zh-CN"/>
              </w:rPr>
              <w:t>.</w:t>
            </w:r>
          </w:p>
          <w:p w14:paraId="63ECDBFD" w14:textId="77777777" w:rsidR="001D46BD" w:rsidRDefault="001D46BD">
            <w:pPr>
              <w:pStyle w:val="BodyText"/>
              <w:spacing w:after="0"/>
              <w:rPr>
                <w:rFonts w:ascii="Times New Roman" w:hAnsi="Times New Roman"/>
                <w:sz w:val="22"/>
                <w:szCs w:val="22"/>
                <w:lang w:eastAsia="zh-CN"/>
              </w:rPr>
            </w:pPr>
          </w:p>
          <w:p w14:paraId="10C06E0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make</w:t>
            </w:r>
            <w:proofErr w:type="gramEnd"/>
            <w:r>
              <w:rPr>
                <w:rFonts w:ascii="Times New Roman" w:hAnsi="Times New Roman"/>
                <w:sz w:val="22"/>
                <w:szCs w:val="22"/>
                <w:lang w:eastAsia="zh-CN"/>
              </w:rPr>
              <w:t xml:space="preserve"> Alt-2(b) simpler as follows:</w:t>
            </w:r>
          </w:p>
          <w:p w14:paraId="4149B259" w14:textId="77777777" w:rsidR="001D46BD" w:rsidRDefault="001D46BD">
            <w:pPr>
              <w:pStyle w:val="BodyText"/>
              <w:spacing w:after="0"/>
              <w:rPr>
                <w:rFonts w:ascii="Times New Roman" w:hAnsi="Times New Roman"/>
                <w:sz w:val="22"/>
                <w:szCs w:val="22"/>
                <w:lang w:eastAsia="zh-CN"/>
              </w:rPr>
            </w:pPr>
          </w:p>
          <w:p w14:paraId="434BD5D3" w14:textId="77777777" w:rsidR="001D46BD" w:rsidRDefault="007A2E76">
            <w:pPr>
              <w:pStyle w:val="ListParagraph"/>
              <w:numPr>
                <w:ilvl w:val="0"/>
                <w:numId w:val="14"/>
              </w:numPr>
              <w:rPr>
                <w:bCs/>
                <w:sz w:val="22"/>
              </w:rPr>
            </w:pPr>
            <w:r>
              <w:rPr>
                <w:bCs/>
                <w:sz w:val="22"/>
              </w:rPr>
              <w:t>UE does not expect to receive different information in the DCI format 2_6 detected on multiple monitoring occasions for the next DRX cycle.</w:t>
            </w:r>
          </w:p>
          <w:p w14:paraId="4F56E328" w14:textId="77777777" w:rsidR="001D46BD" w:rsidRDefault="001D46BD">
            <w:pPr>
              <w:pStyle w:val="BodyText"/>
              <w:spacing w:after="0"/>
              <w:rPr>
                <w:rFonts w:ascii="Times New Roman" w:hAnsi="Times New Roman"/>
                <w:sz w:val="22"/>
                <w:szCs w:val="22"/>
                <w:lang w:eastAsia="zh-CN"/>
              </w:rPr>
            </w:pPr>
          </w:p>
        </w:tc>
      </w:tr>
      <w:tr w:rsidR="001D46BD" w14:paraId="16A1B0BC" w14:textId="77777777">
        <w:tc>
          <w:tcPr>
            <w:tcW w:w="1525" w:type="dxa"/>
          </w:tcPr>
          <w:p w14:paraId="0C14B2B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1185539"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Alt-1(a)/(b)</w:t>
            </w:r>
          </w:p>
        </w:tc>
        <w:tc>
          <w:tcPr>
            <w:tcW w:w="7110" w:type="dxa"/>
          </w:tcPr>
          <w:p w14:paraId="6D8A172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Atl-1(a)/(b) gives clear description of the UE behavior with minimum requirement, but in the meanwhile does not restrict the UE implementation. If UE wants to detect all the monitoring occasion, it </w:t>
            </w:r>
            <w:proofErr w:type="gramStart"/>
            <w:r>
              <w:rPr>
                <w:rFonts w:ascii="Times New Roman" w:hAnsi="Times New Roman"/>
                <w:sz w:val="22"/>
                <w:szCs w:val="22"/>
                <w:lang w:eastAsia="zh-CN"/>
              </w:rPr>
              <w:t>is allowed to</w:t>
            </w:r>
            <w:proofErr w:type="gramEnd"/>
            <w:r>
              <w:rPr>
                <w:rFonts w:ascii="Times New Roman" w:hAnsi="Times New Roman"/>
                <w:sz w:val="22"/>
                <w:szCs w:val="22"/>
                <w:lang w:eastAsia="zh-CN"/>
              </w:rPr>
              <w:t xml:space="preserve"> do so.</w:t>
            </w:r>
          </w:p>
          <w:p w14:paraId="65A78D95"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No matter UE wakes up or</w:t>
            </w:r>
            <w:r>
              <w:rPr>
                <w:rFonts w:ascii="Times New Roman" w:hAnsi="Times New Roman"/>
                <w:sz w:val="22"/>
                <w:szCs w:val="22"/>
                <w:lang w:eastAsia="zh-CN"/>
              </w:rPr>
              <w:t xml:space="preserve"> not after detection a WUS, the consequent UE behavior is very well protected.</w:t>
            </w:r>
          </w:p>
          <w:p w14:paraId="67EF798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behavior description also indirectly “mandates”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act perfectly.</w:t>
            </w:r>
          </w:p>
          <w:p w14:paraId="6916E9B1"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Alt-2(a)/(b) could have been okay only if repetition were always assumed and UE is supposed to detect </w:t>
            </w:r>
            <w:r>
              <w:rPr>
                <w:rFonts w:ascii="Times New Roman" w:hAnsi="Times New Roman"/>
                <w:sz w:val="22"/>
                <w:szCs w:val="22"/>
                <w:lang w:eastAsia="zh-CN"/>
              </w:rPr>
              <w:t>all occasions and perform combining even. But it is not the case.</w:t>
            </w:r>
          </w:p>
          <w:p w14:paraId="2F10127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Alt-3 is already supported by the current specification, which we agree with Samsung.</w:t>
            </w:r>
          </w:p>
        </w:tc>
      </w:tr>
      <w:tr w:rsidR="001D46BD" w14:paraId="2C89ACC1" w14:textId="77777777">
        <w:tc>
          <w:tcPr>
            <w:tcW w:w="1525" w:type="dxa"/>
          </w:tcPr>
          <w:p w14:paraId="5405CAAD"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D3D3964" w14:textId="77777777" w:rsidR="001D46BD" w:rsidRDefault="007A2E76">
            <w:pPr>
              <w:pStyle w:val="BodyText"/>
              <w:spacing w:after="0"/>
              <w:rPr>
                <w:rFonts w:ascii="Times New Roman" w:hAnsi="Times New Roman"/>
                <w:sz w:val="22"/>
                <w:szCs w:val="22"/>
              </w:rPr>
            </w:pPr>
            <w:r>
              <w:rPr>
                <w:rFonts w:ascii="Times New Roman" w:eastAsia="Malgun Gothic" w:hAnsi="Times New Roman" w:hint="eastAsia"/>
                <w:sz w:val="22"/>
                <w:szCs w:val="22"/>
                <w:lang w:eastAsia="ko-KR"/>
              </w:rPr>
              <w:t>Neither</w:t>
            </w:r>
          </w:p>
        </w:tc>
        <w:tc>
          <w:tcPr>
            <w:tcW w:w="7110" w:type="dxa"/>
          </w:tcPr>
          <w:p w14:paraId="30CFBCC5"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sz w:val="22"/>
                <w:szCs w:val="22"/>
                <w:lang w:eastAsia="ko-KR"/>
              </w:rPr>
              <w:t>If we reuse current spec (</w:t>
            </w:r>
            <w:r>
              <w:rPr>
                <w:i/>
                <w:iCs/>
                <w:lang w:eastAsia="ja-JP"/>
              </w:rPr>
              <w:t>If a UE detects a DCI format with inconsistent information, the U</w:t>
            </w:r>
            <w:r>
              <w:rPr>
                <w:i/>
                <w:iCs/>
                <w:lang w:eastAsia="ja-JP"/>
              </w:rPr>
              <w:t xml:space="preserve">E discards </w:t>
            </w:r>
            <w:r>
              <w:rPr>
                <w:bCs/>
                <w:i/>
                <w:iCs/>
                <w:lang w:eastAsia="ja-JP"/>
              </w:rPr>
              <w:t>all</w:t>
            </w:r>
            <w:r>
              <w:rPr>
                <w:i/>
                <w:iCs/>
                <w:lang w:eastAsia="ja-JP"/>
              </w:rPr>
              <w:t xml:space="preserve"> the information in the DCI format</w:t>
            </w:r>
            <w:r>
              <w:rPr>
                <w:rFonts w:ascii="Times New Roman" w:eastAsia="Malgun Gothic" w:hAnsi="Times New Roman"/>
                <w:sz w:val="22"/>
                <w:szCs w:val="22"/>
                <w:lang w:eastAsia="ko-KR"/>
              </w:rPr>
              <w:t xml:space="preserve">.), it could be concluded that the sentence means “If a UE </w:t>
            </w:r>
            <w:proofErr w:type="spellStart"/>
            <w:r>
              <w:rPr>
                <w:rFonts w:ascii="Times New Roman" w:eastAsia="Malgun Gothic" w:hAnsi="Times New Roman"/>
                <w:sz w:val="22"/>
                <w:szCs w:val="22"/>
                <w:lang w:eastAsia="ko-KR"/>
              </w:rPr>
              <w:t>detecs</w:t>
            </w:r>
            <w:proofErr w:type="spellEnd"/>
            <w:r>
              <w:rPr>
                <w:rFonts w:ascii="Times New Roman" w:eastAsia="Malgun Gothic" w:hAnsi="Times New Roman"/>
                <w:sz w:val="22"/>
                <w:szCs w:val="22"/>
                <w:lang w:eastAsia="ko-KR"/>
              </w:rPr>
              <w:t xml:space="preserve"> DCIs with inconsistent information, it is regarded as the DCIs are not detected.”.</w:t>
            </w:r>
          </w:p>
        </w:tc>
      </w:tr>
      <w:tr w:rsidR="001D46BD" w14:paraId="38FF3B3F" w14:textId="77777777">
        <w:tc>
          <w:tcPr>
            <w:tcW w:w="1525" w:type="dxa"/>
          </w:tcPr>
          <w:p w14:paraId="38B54420"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1D035B91"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ALT-2(a)</w:t>
            </w:r>
          </w:p>
        </w:tc>
        <w:tc>
          <w:tcPr>
            <w:tcW w:w="7110" w:type="dxa"/>
          </w:tcPr>
          <w:p w14:paraId="24DC784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perspective, ALT-2(a) and ALT-2(b) p</w:t>
            </w:r>
            <w:r>
              <w:rPr>
                <w:rFonts w:ascii="Times New Roman" w:hAnsi="Times New Roman" w:hint="eastAsia"/>
                <w:sz w:val="22"/>
                <w:szCs w:val="22"/>
                <w:lang w:eastAsia="zh-CN"/>
              </w:rPr>
              <w:t>resent the same intention. And ALT-2(a) is preferred.</w:t>
            </w:r>
          </w:p>
        </w:tc>
      </w:tr>
      <w:tr w:rsidR="003C6BAD" w14:paraId="09EED488" w14:textId="77777777">
        <w:tc>
          <w:tcPr>
            <w:tcW w:w="1525" w:type="dxa"/>
          </w:tcPr>
          <w:p w14:paraId="05CDD8A4" w14:textId="6FE1BC35" w:rsidR="003C6BAD" w:rsidRDefault="003C6BAD" w:rsidP="003C6BAD">
            <w:pPr>
              <w:pStyle w:val="BodyText"/>
              <w:spacing w:after="0"/>
              <w:rPr>
                <w:rFonts w:ascii="Times New Roman" w:hAnsi="Times New Roman" w:hint="eastAsia"/>
                <w:sz w:val="22"/>
                <w:szCs w:val="22"/>
                <w:lang w:eastAsia="zh-CN"/>
              </w:rPr>
            </w:pPr>
            <w:r>
              <w:rPr>
                <w:rFonts w:ascii="Times New Roman" w:hAnsi="Times New Roman"/>
                <w:sz w:val="22"/>
                <w:szCs w:val="22"/>
                <w:lang w:val="de-DE" w:eastAsia="zh-CN"/>
              </w:rPr>
              <w:t>Nokia</w:t>
            </w:r>
          </w:p>
        </w:tc>
        <w:tc>
          <w:tcPr>
            <w:tcW w:w="1463" w:type="dxa"/>
          </w:tcPr>
          <w:p w14:paraId="44FCCCFE" w14:textId="41FE35E4" w:rsidR="003C6BAD" w:rsidRDefault="003C6BAD" w:rsidP="003C6BAD">
            <w:pPr>
              <w:pStyle w:val="BodyText"/>
              <w:spacing w:after="0"/>
              <w:rPr>
                <w:rFonts w:ascii="Times New Roman" w:hAnsi="Times New Roman" w:hint="eastAsia"/>
                <w:sz w:val="22"/>
                <w:szCs w:val="22"/>
                <w:lang w:eastAsia="zh-CN"/>
              </w:rPr>
            </w:pPr>
            <w:r>
              <w:rPr>
                <w:rFonts w:ascii="Times New Roman" w:hAnsi="Times New Roman"/>
                <w:sz w:val="22"/>
                <w:szCs w:val="22"/>
                <w:lang w:val="de-DE"/>
              </w:rPr>
              <w:t xml:space="preserve">None </w:t>
            </w:r>
            <w:proofErr w:type="spellStart"/>
            <w:r>
              <w:rPr>
                <w:rFonts w:ascii="Times New Roman" w:hAnsi="Times New Roman"/>
                <w:sz w:val="22"/>
                <w:szCs w:val="22"/>
                <w:lang w:val="de-DE"/>
              </w:rPr>
              <w:t>or</w:t>
            </w:r>
            <w:proofErr w:type="spellEnd"/>
            <w:r>
              <w:rPr>
                <w:rFonts w:ascii="Times New Roman" w:hAnsi="Times New Roman"/>
                <w:sz w:val="22"/>
                <w:szCs w:val="22"/>
                <w:lang w:val="de-DE"/>
              </w:rPr>
              <w:t xml:space="preserve"> Alt-1(a) </w:t>
            </w:r>
            <w:proofErr w:type="spellStart"/>
            <w:r>
              <w:rPr>
                <w:rFonts w:ascii="Times New Roman" w:hAnsi="Times New Roman"/>
                <w:sz w:val="22"/>
                <w:szCs w:val="22"/>
                <w:lang w:val="de-DE"/>
              </w:rPr>
              <w:t>if</w:t>
            </w:r>
            <w:proofErr w:type="spellEnd"/>
            <w:r>
              <w:rPr>
                <w:rFonts w:ascii="Times New Roman" w:hAnsi="Times New Roman"/>
                <w:sz w:val="22"/>
                <w:szCs w:val="22"/>
                <w:lang w:val="de-DE"/>
              </w:rPr>
              <w:t xml:space="preserve"> Alt2 from Q1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adopted</w:t>
            </w:r>
            <w:proofErr w:type="spellEnd"/>
          </w:p>
        </w:tc>
        <w:tc>
          <w:tcPr>
            <w:tcW w:w="7110" w:type="dxa"/>
          </w:tcPr>
          <w:p w14:paraId="3150F5B4" w14:textId="50663063" w:rsidR="003C6BAD" w:rsidRDefault="003C6BAD" w:rsidP="003C6BAD">
            <w:pPr>
              <w:pStyle w:val="BodyText"/>
              <w:spacing w:after="0"/>
              <w:rPr>
                <w:rFonts w:ascii="Times New Roman" w:hAnsi="Times New Roman" w:hint="eastAsia"/>
                <w:sz w:val="22"/>
                <w:szCs w:val="22"/>
                <w:lang w:eastAsia="zh-CN"/>
              </w:rPr>
            </w:pPr>
            <w:r>
              <w:rPr>
                <w:rFonts w:ascii="Times New Roman" w:hAnsi="Times New Roman"/>
                <w:sz w:val="22"/>
                <w:szCs w:val="22"/>
                <w:lang w:val="de-DE" w:eastAsia="zh-CN"/>
              </w:rPr>
              <w:t xml:space="preserve">As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noted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earlier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fine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clarify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that</w:t>
            </w:r>
            <w:proofErr w:type="spellEnd"/>
            <w:r>
              <w:rPr>
                <w:rFonts w:ascii="Times New Roman" w:hAnsi="Times New Roman"/>
                <w:sz w:val="22"/>
                <w:szCs w:val="22"/>
                <w:lang w:val="de-DE" w:eastAsia="zh-CN"/>
              </w:rPr>
              <w:t xml:space="preserve"> UE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stop</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monitoring</w:t>
            </w:r>
            <w:proofErr w:type="spellEnd"/>
            <w:r>
              <w:rPr>
                <w:rFonts w:ascii="Times New Roman" w:hAnsi="Times New Roman"/>
                <w:sz w:val="22"/>
                <w:szCs w:val="22"/>
                <w:lang w:val="de-DE" w:eastAsia="zh-CN"/>
              </w:rPr>
              <w:t xml:space="preserve"> after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first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detection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DCI 2_6, but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don’t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see</w:t>
            </w:r>
            <w:proofErr w:type="spellEnd"/>
            <w:r>
              <w:rPr>
                <w:rFonts w:ascii="Times New Roman" w:hAnsi="Times New Roman"/>
                <w:sz w:val="22"/>
                <w:szCs w:val="22"/>
                <w:lang w:val="de-DE" w:eastAsia="zh-CN"/>
              </w:rPr>
              <w:t xml:space="preserve"> a </w:t>
            </w:r>
            <w:proofErr w:type="spellStart"/>
            <w:r>
              <w:rPr>
                <w:rFonts w:ascii="Times New Roman" w:hAnsi="Times New Roman"/>
                <w:sz w:val="22"/>
                <w:szCs w:val="22"/>
                <w:lang w:val="de-DE" w:eastAsia="zh-CN"/>
              </w:rPr>
              <w:t>need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introduce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any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special</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behaviour</w:t>
            </w:r>
            <w:proofErr w:type="spellEnd"/>
            <w:r>
              <w:rPr>
                <w:rFonts w:ascii="Times New Roman" w:hAnsi="Times New Roman"/>
                <w:sz w:val="22"/>
                <w:szCs w:val="22"/>
                <w:lang w:val="de-DE" w:eastAsia="zh-CN"/>
              </w:rPr>
              <w:t xml:space="preserve"> for multiple </w:t>
            </w:r>
            <w:proofErr w:type="spellStart"/>
            <w:r>
              <w:rPr>
                <w:rFonts w:ascii="Times New Roman" w:hAnsi="Times New Roman"/>
                <w:sz w:val="22"/>
                <w:szCs w:val="22"/>
                <w:lang w:val="de-DE" w:eastAsia="zh-CN"/>
              </w:rPr>
              <w:t>receptions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hard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combining</w:t>
            </w:r>
            <w:proofErr w:type="spellEnd"/>
            <w:r>
              <w:rPr>
                <w:rFonts w:ascii="Times New Roman" w:hAnsi="Times New Roman"/>
                <w:sz w:val="22"/>
                <w:szCs w:val="22"/>
                <w:lang w:val="de-DE" w:eastAsia="zh-CN"/>
              </w:rPr>
              <w:t>).</w:t>
            </w:r>
          </w:p>
        </w:tc>
      </w:tr>
    </w:tbl>
    <w:p w14:paraId="3290B89A" w14:textId="77777777" w:rsidR="001D46BD" w:rsidRDefault="001D46BD">
      <w:pPr>
        <w:rPr>
          <w:sz w:val="22"/>
          <w:szCs w:val="22"/>
        </w:rPr>
      </w:pPr>
    </w:p>
    <w:p w14:paraId="7506C82E" w14:textId="77777777" w:rsidR="001D46BD" w:rsidRDefault="001D46BD">
      <w:pPr>
        <w:rPr>
          <w:b/>
          <w:bCs/>
          <w:sz w:val="22"/>
          <w:szCs w:val="22"/>
          <w:highlight w:val="yellow"/>
        </w:rPr>
      </w:pPr>
    </w:p>
    <w:p w14:paraId="203A7D8E" w14:textId="77777777" w:rsidR="001D46BD" w:rsidRDefault="007A2E76">
      <w:pPr>
        <w:pStyle w:val="ListParagraph"/>
        <w:numPr>
          <w:ilvl w:val="0"/>
          <w:numId w:val="15"/>
        </w:numPr>
        <w:rPr>
          <w:b/>
          <w:bCs/>
          <w:sz w:val="32"/>
          <w:szCs w:val="32"/>
        </w:rPr>
      </w:pPr>
      <w:r>
        <w:rPr>
          <w:b/>
          <w:bCs/>
          <w:sz w:val="32"/>
          <w:szCs w:val="32"/>
        </w:rPr>
        <w:t xml:space="preserve">Excluding DCI format 2_6 for DCI size budget for DCI size alignment </w:t>
      </w:r>
    </w:p>
    <w:p w14:paraId="7EEF7956" w14:textId="77777777" w:rsidR="001D46BD" w:rsidRDefault="001D46BD">
      <w:pPr>
        <w:rPr>
          <w:b/>
          <w:bCs/>
          <w:sz w:val="22"/>
          <w:szCs w:val="22"/>
          <w:highlight w:val="yellow"/>
        </w:rPr>
      </w:pPr>
    </w:p>
    <w:p w14:paraId="440EE6C2" w14:textId="77777777" w:rsidR="001D46BD" w:rsidRDefault="007A2E76">
      <w:pPr>
        <w:rPr>
          <w:b/>
          <w:bCs/>
          <w:sz w:val="22"/>
          <w:szCs w:val="22"/>
        </w:rPr>
      </w:pPr>
      <w:r>
        <w:rPr>
          <w:b/>
          <w:bCs/>
          <w:sz w:val="22"/>
          <w:szCs w:val="22"/>
          <w:highlight w:val="yellow"/>
        </w:rPr>
        <w:t>Proposal 3:</w:t>
      </w:r>
      <w:r>
        <w:rPr>
          <w:b/>
          <w:bCs/>
          <w:sz w:val="22"/>
          <w:szCs w:val="22"/>
        </w:rPr>
        <w:t xml:space="preserve">   </w:t>
      </w:r>
    </w:p>
    <w:p w14:paraId="0AB7668A"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2"/>
        </w:rPr>
      </w:pPr>
      <w:r>
        <w:rPr>
          <w:rFonts w:ascii="Times New Roman" w:hAnsi="Times New Roman" w:cs="Times New Roman"/>
          <w:sz w:val="22"/>
          <w:lang w:val="en-GB"/>
        </w:rPr>
        <w:lastRenderedPageBreak/>
        <w:t>TP for subclause 7.3.1.0 of 38.212</w:t>
      </w:r>
      <w:r>
        <w:rPr>
          <w:rFonts w:ascii="Times New Roman" w:hAnsi="Times New Roman" w:cs="Times New Roman"/>
          <w:sz w:val="22"/>
        </w:rPr>
        <w:t xml:space="preserve"> to exclude DCI format 2-6 from the maximum number of DCI sizes per cell. </w:t>
      </w:r>
    </w:p>
    <w:p w14:paraId="38E5693E" w14:textId="77777777" w:rsidR="001D46BD" w:rsidRDefault="001D46BD">
      <w:pPr>
        <w:rPr>
          <w:b/>
          <w:sz w:val="22"/>
          <w:szCs w:val="22"/>
        </w:rPr>
      </w:pPr>
    </w:p>
    <w:p w14:paraId="54033056" w14:textId="77777777" w:rsidR="001D46BD" w:rsidRDefault="007A2E76">
      <w:pPr>
        <w:rPr>
          <w:sz w:val="22"/>
          <w:szCs w:val="22"/>
        </w:rPr>
      </w:pPr>
      <w:r>
        <w:rPr>
          <w:sz w:val="22"/>
          <w:szCs w:val="22"/>
        </w:rPr>
        <w:t>****************************** Begin Text Proposal **********************************</w:t>
      </w:r>
    </w:p>
    <w:p w14:paraId="196231A8" w14:textId="77777777" w:rsidR="001D46BD" w:rsidRDefault="007A2E76">
      <w:pPr>
        <w:rPr>
          <w:sz w:val="22"/>
          <w:szCs w:val="22"/>
          <w:lang w:eastAsia="zh-CN"/>
        </w:rPr>
      </w:pPr>
      <w:r>
        <w:rPr>
          <w:sz w:val="22"/>
          <w:szCs w:val="22"/>
          <w:lang w:eastAsia="zh-CN"/>
        </w:rPr>
        <w:t>Step 3:</w:t>
      </w:r>
    </w:p>
    <w:p w14:paraId="6717A869" w14:textId="77777777" w:rsidR="001D46BD" w:rsidRDefault="007A2E76">
      <w:pPr>
        <w:pStyle w:val="B1"/>
        <w:rPr>
          <w:sz w:val="22"/>
          <w:szCs w:val="22"/>
          <w:lang w:eastAsia="zh-CN"/>
        </w:rPr>
      </w:pPr>
      <w:r>
        <w:rPr>
          <w:sz w:val="22"/>
          <w:szCs w:val="22"/>
          <w:lang w:eastAsia="zh-CN"/>
        </w:rPr>
        <w:t>-</w:t>
      </w:r>
      <w:r>
        <w:rPr>
          <w:sz w:val="22"/>
          <w:szCs w:val="22"/>
          <w:lang w:eastAsia="zh-CN"/>
        </w:rPr>
        <w:tab/>
        <w:t>If both of the following conditions are fulfilled the size alignment procedure is co</w:t>
      </w:r>
      <w:r>
        <w:rPr>
          <w:sz w:val="22"/>
          <w:szCs w:val="22"/>
          <w:lang w:eastAsia="zh-CN"/>
        </w:rPr>
        <w:t>mplete</w:t>
      </w:r>
    </w:p>
    <w:p w14:paraId="11A4AEB2" w14:textId="77777777" w:rsidR="001D46BD" w:rsidRDefault="007A2E76">
      <w:pPr>
        <w:pStyle w:val="B2"/>
        <w:rPr>
          <w:sz w:val="22"/>
          <w:szCs w:val="22"/>
          <w:lang w:eastAsia="zh-CN"/>
        </w:rPr>
      </w:pPr>
      <w:r>
        <w:rPr>
          <w:sz w:val="22"/>
          <w:szCs w:val="22"/>
          <w:lang w:eastAsia="zh-CN"/>
        </w:rPr>
        <w:t>-</w:t>
      </w:r>
      <w:r>
        <w:rPr>
          <w:sz w:val="22"/>
          <w:szCs w:val="22"/>
          <w:lang w:eastAsia="zh-CN"/>
        </w:rPr>
        <w:tab/>
        <w:t xml:space="preserve">the total number of different DCI sizes configured to monitor is no more than 4 for the cell </w:t>
      </w:r>
    </w:p>
    <w:p w14:paraId="75CEA160" w14:textId="77777777" w:rsidR="001D46BD" w:rsidRDefault="007A2E76">
      <w:pPr>
        <w:pStyle w:val="B2"/>
        <w:rPr>
          <w:sz w:val="22"/>
          <w:szCs w:val="22"/>
          <w:lang w:eastAsia="zh-CN"/>
        </w:rPr>
      </w:pPr>
      <w:r>
        <w:rPr>
          <w:sz w:val="22"/>
          <w:szCs w:val="22"/>
          <w:lang w:eastAsia="zh-CN"/>
        </w:rPr>
        <w:t>-</w:t>
      </w:r>
      <w:r>
        <w:rPr>
          <w:sz w:val="22"/>
          <w:szCs w:val="22"/>
          <w:lang w:eastAsia="zh-CN"/>
        </w:rPr>
        <w:tab/>
        <w:t>the total number of different DCI sizes with C-RNTI configured to monitor is no more than 3 for the cell</w:t>
      </w:r>
    </w:p>
    <w:p w14:paraId="1311E15B" w14:textId="77777777" w:rsidR="001D46BD" w:rsidRDefault="007A2E76">
      <w:pPr>
        <w:pStyle w:val="B2"/>
        <w:rPr>
          <w:color w:val="FF0000"/>
          <w:sz w:val="22"/>
          <w:szCs w:val="22"/>
          <w:u w:val="single"/>
          <w:lang w:eastAsia="zh-CN"/>
        </w:rPr>
      </w:pPr>
      <w:r>
        <w:rPr>
          <w:color w:val="FF0000"/>
          <w:sz w:val="22"/>
          <w:szCs w:val="22"/>
          <w:u w:val="single"/>
          <w:lang w:eastAsia="zh-CN"/>
        </w:rPr>
        <w:t>-</w:t>
      </w:r>
      <w:r>
        <w:rPr>
          <w:color w:val="FF0000"/>
          <w:sz w:val="22"/>
          <w:szCs w:val="22"/>
          <w:u w:val="single"/>
          <w:lang w:eastAsia="zh-CN"/>
        </w:rPr>
        <w:tab/>
        <w:t>DCI format 2-6 size is not counted as one of</w:t>
      </w:r>
      <w:r>
        <w:rPr>
          <w:color w:val="FF0000"/>
          <w:sz w:val="22"/>
          <w:szCs w:val="22"/>
          <w:u w:val="single"/>
          <w:lang w:eastAsia="zh-CN"/>
        </w:rPr>
        <w:t xml:space="preserve"> the 4 different DCI sizes configured per cell.</w:t>
      </w:r>
    </w:p>
    <w:p w14:paraId="2FFF0EBD" w14:textId="77777777" w:rsidR="001D46BD" w:rsidRDefault="007A2E76">
      <w:pPr>
        <w:rPr>
          <w:sz w:val="22"/>
          <w:szCs w:val="22"/>
        </w:rPr>
      </w:pPr>
      <w:r>
        <w:rPr>
          <w:sz w:val="22"/>
          <w:szCs w:val="22"/>
        </w:rPr>
        <w:t>****************************** End of Text Proposal **********************************</w:t>
      </w:r>
    </w:p>
    <w:p w14:paraId="66E548B7" w14:textId="77777777" w:rsidR="001D46BD" w:rsidRDefault="001D46BD">
      <w:pPr>
        <w:rPr>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566ECD4" w14:textId="77777777">
        <w:tc>
          <w:tcPr>
            <w:tcW w:w="1525" w:type="dxa"/>
          </w:tcPr>
          <w:p w14:paraId="05238F71"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042984D"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55D988EE"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18F41839" w14:textId="77777777">
        <w:tc>
          <w:tcPr>
            <w:tcW w:w="1525" w:type="dxa"/>
          </w:tcPr>
          <w:p w14:paraId="289836BE"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14:paraId="7278D39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20593287"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It seems the common understanding is that DCI 2-6 size is not counted in the budget. Then, it seems also reasonable to capture it as a conclusion and update the spec.  </w:t>
            </w:r>
          </w:p>
        </w:tc>
      </w:tr>
      <w:tr w:rsidR="001D46BD" w14:paraId="3C5B7C9E" w14:textId="77777777">
        <w:tc>
          <w:tcPr>
            <w:tcW w:w="1525" w:type="dxa"/>
          </w:tcPr>
          <w:p w14:paraId="6751F88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4EB756BD"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6A875D62"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DCI format 2-6 is counted as one of 3+1 DCI size budget, it will be padded to align with </w:t>
            </w:r>
            <w:proofErr w:type="gramStart"/>
            <w:r>
              <w:rPr>
                <w:rFonts w:ascii="Times New Roman" w:eastAsia="SimSun" w:hAnsi="Times New Roman"/>
                <w:lang w:eastAsia="zh-CN"/>
              </w:rPr>
              <w:t>other</w:t>
            </w:r>
            <w:proofErr w:type="gramEnd"/>
            <w:r>
              <w:rPr>
                <w:rFonts w:ascii="Times New Roman" w:eastAsia="SimSun" w:hAnsi="Times New Roman"/>
                <w:lang w:eastAsia="zh-CN"/>
              </w:rPr>
              <w:t xml:space="preserve"> DCI format in CSS. </w:t>
            </w:r>
          </w:p>
          <w:p w14:paraId="661678CD"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On the other hand, </w:t>
            </w:r>
            <w:r>
              <w:rPr>
                <w:rFonts w:ascii="Times New Roman" w:eastAsia="SimSun" w:hAnsi="Times New Roman"/>
                <w:lang w:eastAsia="zh-CN"/>
              </w:rPr>
              <w:t>it will not be monitored at the same time instance as other PDCCH with UE specific RNTI during DRX active time, only one DCI size is monitored if the SI, paging PDCCH is not considered. In this case, it is not necessary to align the DCI size of WUS with ot</w:t>
            </w:r>
            <w:r>
              <w:rPr>
                <w:rFonts w:ascii="Times New Roman" w:eastAsia="SimSun" w:hAnsi="Times New Roman"/>
                <w:lang w:eastAsia="zh-CN"/>
              </w:rPr>
              <w:t xml:space="preserve">her DCIs.  </w:t>
            </w:r>
          </w:p>
          <w:p w14:paraId="07254883"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Therefore, we support </w:t>
            </w:r>
            <w:r>
              <w:rPr>
                <w:color w:val="FF0000"/>
                <w:sz w:val="22"/>
                <w:szCs w:val="22"/>
                <w:u w:val="single"/>
                <w:lang w:eastAsia="zh-CN"/>
              </w:rPr>
              <w:t>DCI format 2-6 size is not counted as one of the 4 different DCI sizes configured per cell</w:t>
            </w:r>
          </w:p>
        </w:tc>
      </w:tr>
      <w:tr w:rsidR="001D46BD" w14:paraId="5132345D" w14:textId="77777777">
        <w:tc>
          <w:tcPr>
            <w:tcW w:w="1525" w:type="dxa"/>
          </w:tcPr>
          <w:p w14:paraId="1CC887A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407D0E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4AE513B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be the common understanding in the WI discussion.</w:t>
            </w:r>
          </w:p>
        </w:tc>
      </w:tr>
      <w:tr w:rsidR="001D46BD" w14:paraId="0CD66155" w14:textId="77777777">
        <w:tc>
          <w:tcPr>
            <w:tcW w:w="1525" w:type="dxa"/>
          </w:tcPr>
          <w:p w14:paraId="0E0FA84F"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9B88DFC"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14:paraId="082BA144"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38.212 discusses size matching for UE-specific DCI formats (USS). There is no treatment for DCI formats monitored on CSS as this is a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issue since the fields are configurable. DCI size budget for PDCCH monitoring is captured in 38.213 and</w:t>
            </w:r>
            <w:r>
              <w:rPr>
                <w:rFonts w:ascii="Times New Roman" w:hAnsi="Times New Roman"/>
                <w:sz w:val="22"/>
                <w:szCs w:val="22"/>
              </w:rPr>
              <w:t xml:space="preserve"> there is no ambiguity for the UE operation.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w:t>
            </w:r>
            <w:proofErr w:type="spellEnd"/>
            <w:r>
              <w:rPr>
                <w:rFonts w:ascii="Times New Roman" w:hAnsi="Times New Roman"/>
                <w:sz w:val="22"/>
                <w:szCs w:val="22"/>
                <w:lang w:val="de-DE"/>
              </w:rPr>
              <w:t xml:space="preserve"> for </w:t>
            </w:r>
            <w:proofErr w:type="spellStart"/>
            <w:r>
              <w:rPr>
                <w:rFonts w:ascii="Times New Roman" w:hAnsi="Times New Roman"/>
                <w:sz w:val="22"/>
                <w:szCs w:val="22"/>
                <w:lang w:val="de-DE"/>
              </w:rPr>
              <w:t>new</w:t>
            </w:r>
            <w:proofErr w:type="spellEnd"/>
            <w:r>
              <w:rPr>
                <w:rFonts w:ascii="Times New Roman" w:hAnsi="Times New Roman"/>
                <w:sz w:val="22"/>
                <w:szCs w:val="22"/>
                <w:lang w:val="de-DE"/>
              </w:rPr>
              <w:t xml:space="preserve"> specifications.</w:t>
            </w:r>
          </w:p>
        </w:tc>
      </w:tr>
      <w:tr w:rsidR="001D46BD" w14:paraId="7674D623" w14:textId="77777777">
        <w:tc>
          <w:tcPr>
            <w:tcW w:w="1525" w:type="dxa"/>
          </w:tcPr>
          <w:p w14:paraId="1760B32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3C4A3C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59CBB1E7"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captured in the spec.</w:t>
            </w:r>
          </w:p>
        </w:tc>
      </w:tr>
      <w:tr w:rsidR="001D46BD" w14:paraId="5865E057" w14:textId="77777777">
        <w:tc>
          <w:tcPr>
            <w:tcW w:w="1525" w:type="dxa"/>
          </w:tcPr>
          <w:p w14:paraId="7B47FA24"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MediaTek</w:t>
            </w:r>
            <w:proofErr w:type="spellEnd"/>
          </w:p>
        </w:tc>
        <w:tc>
          <w:tcPr>
            <w:tcW w:w="1463" w:type="dxa"/>
          </w:tcPr>
          <w:p w14:paraId="135439FB"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Supoort</w:t>
            </w:r>
            <w:proofErr w:type="spellEnd"/>
          </w:p>
        </w:tc>
        <w:tc>
          <w:tcPr>
            <w:tcW w:w="7110" w:type="dxa"/>
          </w:tcPr>
          <w:p w14:paraId="21411240"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can avoid </w:t>
            </w:r>
            <w:proofErr w:type="spellStart"/>
            <w:r>
              <w:rPr>
                <w:rFonts w:ascii="Times New Roman" w:hAnsi="Times New Roman"/>
                <w:sz w:val="22"/>
                <w:szCs w:val="22"/>
              </w:rPr>
              <w:t>unncessary</w:t>
            </w:r>
            <w:proofErr w:type="spellEnd"/>
            <w:r>
              <w:rPr>
                <w:rFonts w:ascii="Times New Roman" w:hAnsi="Times New Roman"/>
                <w:sz w:val="22"/>
                <w:szCs w:val="22"/>
              </w:rPr>
              <w:t xml:space="preserve"> DCI size alignment for DCI format 2_6.</w:t>
            </w:r>
          </w:p>
        </w:tc>
      </w:tr>
      <w:tr w:rsidR="001D46BD" w14:paraId="2BB036BF" w14:textId="77777777">
        <w:tc>
          <w:tcPr>
            <w:tcW w:w="1525" w:type="dxa"/>
          </w:tcPr>
          <w:p w14:paraId="575C4132"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093E01F8"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ADE42AA" w14:textId="77777777" w:rsidR="001D46BD" w:rsidRDefault="001D46BD">
            <w:pPr>
              <w:pStyle w:val="BodyText"/>
              <w:spacing w:after="0"/>
              <w:rPr>
                <w:rFonts w:ascii="Times New Roman" w:hAnsi="Times New Roman"/>
                <w:sz w:val="22"/>
                <w:szCs w:val="22"/>
                <w:lang w:val="de-DE" w:eastAsia="zh-CN"/>
              </w:rPr>
            </w:pPr>
          </w:p>
        </w:tc>
      </w:tr>
      <w:tr w:rsidR="001D46BD" w14:paraId="2C7BA011" w14:textId="77777777">
        <w:tc>
          <w:tcPr>
            <w:tcW w:w="1525" w:type="dxa"/>
          </w:tcPr>
          <w:p w14:paraId="2230FFB3"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Panasonic</w:t>
            </w:r>
          </w:p>
        </w:tc>
        <w:tc>
          <w:tcPr>
            <w:tcW w:w="1463" w:type="dxa"/>
          </w:tcPr>
          <w:p w14:paraId="4CCE465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06DB9B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r>
              <w:rPr>
                <w:rFonts w:ascii="Times New Roman" w:hAnsi="Times New Roman"/>
                <w:sz w:val="22"/>
                <w:szCs w:val="22"/>
                <w:lang w:eastAsia="zh-CN"/>
              </w:rPr>
              <w:t xml:space="preserve">with VIVO that zero padding is not necessary for DCI format 2_6 as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degraded performance and one more size will not increase UE decoding burden in DRX_OFF, even considering UE needs to decode paging and SI.</w:t>
            </w:r>
          </w:p>
        </w:tc>
      </w:tr>
      <w:tr w:rsidR="001D46BD" w14:paraId="23E7E150" w14:textId="77777777">
        <w:tc>
          <w:tcPr>
            <w:tcW w:w="1525" w:type="dxa"/>
          </w:tcPr>
          <w:p w14:paraId="1DB87130" w14:textId="77777777" w:rsidR="001D46BD" w:rsidRDefault="007A2E7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1463" w:type="dxa"/>
          </w:tcPr>
          <w:p w14:paraId="47DAFD14"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372BBC69" w14:textId="77777777" w:rsidR="001D46BD" w:rsidRDefault="001D46BD">
            <w:pPr>
              <w:pStyle w:val="BodyText"/>
              <w:spacing w:after="0"/>
              <w:rPr>
                <w:rFonts w:ascii="Times New Roman" w:hAnsi="Times New Roman"/>
                <w:sz w:val="22"/>
                <w:szCs w:val="22"/>
                <w:lang w:eastAsia="zh-CN"/>
              </w:rPr>
            </w:pPr>
          </w:p>
        </w:tc>
      </w:tr>
      <w:tr w:rsidR="001D46BD" w14:paraId="5E689F1C" w14:textId="77777777">
        <w:tc>
          <w:tcPr>
            <w:tcW w:w="1525" w:type="dxa"/>
          </w:tcPr>
          <w:p w14:paraId="11BB7363"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5F464EB7"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2746B3B3" w14:textId="77777777" w:rsidR="001D46BD" w:rsidRDefault="001D46BD">
            <w:pPr>
              <w:pStyle w:val="BodyText"/>
              <w:spacing w:after="0"/>
              <w:rPr>
                <w:rFonts w:ascii="Times New Roman" w:hAnsi="Times New Roman"/>
                <w:sz w:val="22"/>
                <w:szCs w:val="22"/>
                <w:lang w:eastAsia="zh-CN"/>
              </w:rPr>
            </w:pPr>
          </w:p>
        </w:tc>
      </w:tr>
      <w:tr w:rsidR="001D46BD" w14:paraId="62E46FCD" w14:textId="77777777">
        <w:tc>
          <w:tcPr>
            <w:tcW w:w="1525" w:type="dxa"/>
          </w:tcPr>
          <w:p w14:paraId="6EACE124"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79461876"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112566C6" w14:textId="77777777" w:rsidR="001D46BD" w:rsidRDefault="001D46BD">
            <w:pPr>
              <w:pStyle w:val="BodyText"/>
              <w:spacing w:after="0"/>
              <w:rPr>
                <w:rFonts w:ascii="Times New Roman" w:hAnsi="Times New Roman"/>
                <w:sz w:val="22"/>
                <w:szCs w:val="22"/>
                <w:lang w:eastAsia="zh-CN"/>
              </w:rPr>
            </w:pPr>
          </w:p>
        </w:tc>
      </w:tr>
      <w:tr w:rsidR="007A2E76" w14:paraId="39F44449" w14:textId="77777777">
        <w:tc>
          <w:tcPr>
            <w:tcW w:w="1525" w:type="dxa"/>
          </w:tcPr>
          <w:p w14:paraId="70A1FC50" w14:textId="1B875FDF" w:rsidR="007A2E76" w:rsidRDefault="007A2E76" w:rsidP="007A2E76">
            <w:pPr>
              <w:pStyle w:val="BodyText"/>
              <w:spacing w:after="0"/>
              <w:rPr>
                <w:rFonts w:ascii="Times New Roman" w:hAnsi="Times New Roman"/>
                <w:sz w:val="22"/>
                <w:szCs w:val="22"/>
                <w:lang w:eastAsia="zh-CN"/>
              </w:rPr>
            </w:pPr>
            <w:bookmarkStart w:id="1" w:name="_GoBack" w:colFirst="0" w:colLast="0"/>
            <w:r>
              <w:rPr>
                <w:rFonts w:ascii="Times New Roman" w:hAnsi="Times New Roman"/>
                <w:sz w:val="22"/>
                <w:szCs w:val="22"/>
                <w:lang w:val="de-DE" w:eastAsia="zh-CN"/>
              </w:rPr>
              <w:t>Nokia</w:t>
            </w:r>
          </w:p>
        </w:tc>
        <w:tc>
          <w:tcPr>
            <w:tcW w:w="1463" w:type="dxa"/>
          </w:tcPr>
          <w:p w14:paraId="11597809" w14:textId="3375A563" w:rsidR="007A2E76" w:rsidRDefault="007A2E76" w:rsidP="007A2E76">
            <w:pPr>
              <w:pStyle w:val="BodyText"/>
              <w:spacing w:after="0"/>
              <w:rPr>
                <w:rFonts w:ascii="Times New Roman" w:hAnsi="Times New Roman"/>
                <w:sz w:val="22"/>
                <w:szCs w:val="22"/>
                <w:lang w:eastAsia="zh-CN"/>
              </w:rPr>
            </w:pPr>
            <w:r>
              <w:rPr>
                <w:rFonts w:ascii="Times New Roman" w:hAnsi="Times New Roman"/>
                <w:sz w:val="22"/>
                <w:szCs w:val="22"/>
                <w:lang w:val="de-DE" w:eastAsia="zh-CN"/>
              </w:rPr>
              <w:t>Support</w:t>
            </w:r>
          </w:p>
        </w:tc>
        <w:tc>
          <w:tcPr>
            <w:tcW w:w="7110" w:type="dxa"/>
          </w:tcPr>
          <w:p w14:paraId="305EA532" w14:textId="4356835B" w:rsidR="007A2E76" w:rsidRDefault="007A2E76" w:rsidP="007A2E76">
            <w:pPr>
              <w:pStyle w:val="BodyText"/>
              <w:spacing w:after="0"/>
              <w:rPr>
                <w:rFonts w:ascii="Times New Roman" w:hAnsi="Times New Roman"/>
                <w:sz w:val="22"/>
                <w:szCs w:val="22"/>
                <w:lang w:eastAsia="zh-CN"/>
              </w:rPr>
            </w:pPr>
            <w:proofErr w:type="spellStart"/>
            <w:r>
              <w:rPr>
                <w:rFonts w:ascii="Times New Roman" w:hAnsi="Times New Roman"/>
                <w:sz w:val="22"/>
                <w:szCs w:val="22"/>
                <w:lang w:val="de-DE" w:eastAsia="zh-CN"/>
              </w:rPr>
              <w:t>Provides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more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flexibility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determine</w:t>
            </w:r>
            <w:proofErr w:type="spellEnd"/>
            <w:r>
              <w:rPr>
                <w:rFonts w:ascii="Times New Roman" w:hAnsi="Times New Roman"/>
                <w:sz w:val="22"/>
                <w:szCs w:val="22"/>
                <w:lang w:val="de-DE" w:eastAsia="zh-CN"/>
              </w:rPr>
              <w:t xml:space="preserve"> DCI 2_6 </w:t>
            </w:r>
            <w:proofErr w:type="spellStart"/>
            <w:r>
              <w:rPr>
                <w:rFonts w:ascii="Times New Roman" w:hAnsi="Times New Roman"/>
                <w:sz w:val="22"/>
                <w:szCs w:val="22"/>
                <w:lang w:val="de-DE" w:eastAsia="zh-CN"/>
              </w:rPr>
              <w:t>size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when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not </w:t>
            </w:r>
            <w:proofErr w:type="spellStart"/>
            <w:r>
              <w:rPr>
                <w:rFonts w:ascii="Times New Roman" w:hAnsi="Times New Roman"/>
                <w:sz w:val="22"/>
                <w:szCs w:val="22"/>
                <w:lang w:val="de-DE" w:eastAsia="zh-CN"/>
              </w:rPr>
              <w:t>accounted</w:t>
            </w:r>
            <w:proofErr w:type="spellEnd"/>
            <w:r>
              <w:rPr>
                <w:rFonts w:ascii="Times New Roman" w:hAnsi="Times New Roman"/>
                <w:sz w:val="22"/>
                <w:szCs w:val="22"/>
                <w:lang w:val="de-DE" w:eastAsia="zh-CN"/>
              </w:rPr>
              <w:t xml:space="preserve"> in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budget</w:t>
            </w:r>
            <w:proofErr w:type="spellEnd"/>
            <w:r>
              <w:rPr>
                <w:rFonts w:ascii="Times New Roman" w:hAnsi="Times New Roman"/>
                <w:sz w:val="22"/>
                <w:szCs w:val="22"/>
                <w:lang w:val="de-DE" w:eastAsia="zh-CN"/>
              </w:rPr>
              <w:t>.</w:t>
            </w:r>
          </w:p>
        </w:tc>
      </w:tr>
      <w:bookmarkEnd w:id="1"/>
    </w:tbl>
    <w:p w14:paraId="6AEC652E" w14:textId="77777777" w:rsidR="001D46BD" w:rsidRDefault="001D46BD">
      <w:pPr>
        <w:rPr>
          <w:lang w:val="en-GB"/>
        </w:rPr>
      </w:pPr>
    </w:p>
    <w:p w14:paraId="09F28C8D" w14:textId="77777777" w:rsidR="001D46BD" w:rsidRDefault="001D46BD">
      <w:pPr>
        <w:pStyle w:val="Heading1"/>
        <w:numPr>
          <w:ilvl w:val="0"/>
          <w:numId w:val="0"/>
        </w:numPr>
        <w:ind w:left="432"/>
      </w:pPr>
    </w:p>
    <w:p w14:paraId="3906B3FF" w14:textId="77777777" w:rsidR="001D46BD" w:rsidRDefault="007A2E76">
      <w:pPr>
        <w:pStyle w:val="Heading1"/>
        <w:numPr>
          <w:ilvl w:val="0"/>
          <w:numId w:val="0"/>
        </w:numPr>
        <w:ind w:left="432" w:hanging="432"/>
      </w:pPr>
      <w:r>
        <w:t>Appendix: Summary from R1-2002698</w:t>
      </w:r>
    </w:p>
    <w:p w14:paraId="51340F02" w14:textId="77777777" w:rsidR="001D46BD" w:rsidRDefault="001D46BD">
      <w:pPr>
        <w:rPr>
          <w:lang w:val="en-GB"/>
        </w:rPr>
      </w:pPr>
    </w:p>
    <w:p w14:paraId="5530A39B" w14:textId="77777777" w:rsidR="001D46BD" w:rsidRDefault="007A2E76">
      <w:pPr>
        <w:pStyle w:val="Heading2"/>
      </w:pPr>
      <w:r>
        <w:t>DCI format 2_6 Monitoring and Related Procedures</w:t>
      </w:r>
    </w:p>
    <w:p w14:paraId="46015005" w14:textId="77777777" w:rsidR="001D46BD" w:rsidRDefault="001D46BD"/>
    <w:p w14:paraId="3B679A12" w14:textId="77777777" w:rsidR="001D46BD" w:rsidRDefault="007A2E76">
      <w:pPr>
        <w:pStyle w:val="Heading3"/>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1D46BD" w14:paraId="5228C451" w14:textId="77777777">
        <w:tc>
          <w:tcPr>
            <w:tcW w:w="9242" w:type="dxa"/>
          </w:tcPr>
          <w:p w14:paraId="108E7E9B" w14:textId="77777777" w:rsidR="001D46BD" w:rsidRDefault="007A2E76">
            <w:pPr>
              <w:rPr>
                <w:b/>
                <w:bCs/>
                <w:lang w:eastAsia="zh-CN"/>
              </w:rPr>
            </w:pPr>
            <w:r>
              <w:rPr>
                <w:b/>
                <w:bCs/>
                <w:lang w:eastAsia="zh-CN"/>
              </w:rPr>
              <w:t>RAN1#99 agreements</w:t>
            </w:r>
          </w:p>
          <w:p w14:paraId="459BC086" w14:textId="77777777" w:rsidR="001D46BD" w:rsidRDefault="001D46BD">
            <w:pPr>
              <w:rPr>
                <w:bCs/>
                <w:highlight w:val="green"/>
                <w:lang w:eastAsia="zh-CN"/>
              </w:rPr>
            </w:pPr>
          </w:p>
          <w:p w14:paraId="0335A1B6" w14:textId="77777777" w:rsidR="001D46BD" w:rsidRDefault="007A2E76">
            <w:pPr>
              <w:rPr>
                <w:bCs/>
                <w:lang w:eastAsia="zh-CN"/>
              </w:rPr>
            </w:pPr>
            <w:r>
              <w:rPr>
                <w:bCs/>
                <w:highlight w:val="green"/>
                <w:lang w:eastAsia="zh-CN"/>
              </w:rPr>
              <w:t>Agreements</w:t>
            </w:r>
            <w:r>
              <w:rPr>
                <w:bCs/>
                <w:lang w:eastAsia="zh-CN"/>
              </w:rPr>
              <w:t>:</w:t>
            </w:r>
          </w:p>
          <w:p w14:paraId="3B896C1B" w14:textId="77777777" w:rsidR="001D46BD" w:rsidRDefault="007A2E76">
            <w:pPr>
              <w:rPr>
                <w:bCs/>
                <w:lang w:eastAsia="zh-CN"/>
              </w:rPr>
            </w:pPr>
            <w:r>
              <w:rPr>
                <w:bCs/>
                <w:lang w:eastAsia="zh-CN"/>
              </w:rPr>
              <w:t xml:space="preserve">The minimum time gap between the end of the slot of last DCI format 3_0 monitoring </w:t>
            </w:r>
            <w:r>
              <w:rPr>
                <w:bCs/>
                <w:lang w:eastAsia="zh-CN"/>
              </w:rPr>
              <w:t>occasion and the start of the DRX ON is a UE capability based on subcarrier spacing.</w:t>
            </w:r>
          </w:p>
          <w:p w14:paraId="22050900" w14:textId="77777777" w:rsidR="001D46BD" w:rsidRDefault="007A2E76">
            <w:pPr>
              <w:pStyle w:val="ListParagraph"/>
              <w:widowControl w:val="0"/>
              <w:numPr>
                <w:ilvl w:val="0"/>
                <w:numId w:val="16"/>
              </w:numPr>
              <w:jc w:val="left"/>
              <w:rPr>
                <w:bCs/>
                <w:szCs w:val="20"/>
                <w:lang w:eastAsia="zh-CN"/>
              </w:rPr>
            </w:pPr>
            <w:r>
              <w:rPr>
                <w:bCs/>
                <w:szCs w:val="20"/>
                <w:lang w:eastAsia="zh-CN"/>
              </w:rPr>
              <w:t>The reporting is per SCS in units of slots of the respective SCS</w:t>
            </w:r>
          </w:p>
          <w:p w14:paraId="36371087" w14:textId="77777777" w:rsidR="001D46BD" w:rsidRDefault="007A2E76">
            <w:pPr>
              <w:pStyle w:val="ListParagraph"/>
              <w:widowControl w:val="0"/>
              <w:numPr>
                <w:ilvl w:val="1"/>
                <w:numId w:val="16"/>
              </w:numPr>
              <w:jc w:val="left"/>
              <w:rPr>
                <w:bCs/>
                <w:szCs w:val="20"/>
                <w:lang w:eastAsia="zh-CN"/>
              </w:rPr>
            </w:pPr>
            <w:r>
              <w:rPr>
                <w:bCs/>
                <w:szCs w:val="20"/>
                <w:lang w:eastAsia="zh-CN"/>
              </w:rPr>
              <w:t>The reported value for a SCS is taken from two possible values per SCS</w:t>
            </w:r>
          </w:p>
          <w:p w14:paraId="7981E87A" w14:textId="77777777" w:rsidR="001D46BD" w:rsidRDefault="007A2E76">
            <w:pPr>
              <w:pStyle w:val="ListParagraph"/>
              <w:widowControl w:val="0"/>
              <w:numPr>
                <w:ilvl w:val="1"/>
                <w:numId w:val="16"/>
              </w:numPr>
              <w:jc w:val="left"/>
              <w:rPr>
                <w:bCs/>
                <w:szCs w:val="20"/>
                <w:lang w:eastAsia="zh-CN"/>
              </w:rPr>
            </w:pPr>
            <w:r>
              <w:rPr>
                <w:bCs/>
                <w:szCs w:val="20"/>
                <w:lang w:eastAsia="zh-CN"/>
              </w:rPr>
              <w:t>The largest value of minimum time g</w:t>
            </w:r>
            <w:r>
              <w:rPr>
                <w:bCs/>
                <w:szCs w:val="20"/>
                <w:lang w:eastAsia="zh-CN"/>
              </w:rPr>
              <w:t>ap in UE capability is no more than the number of slots equal to [3]</w:t>
            </w:r>
            <w:proofErr w:type="spellStart"/>
            <w:r>
              <w:rPr>
                <w:bCs/>
                <w:szCs w:val="20"/>
                <w:lang w:eastAsia="zh-CN"/>
              </w:rPr>
              <w:t>ms</w:t>
            </w:r>
            <w:proofErr w:type="spellEnd"/>
          </w:p>
          <w:p w14:paraId="07C07D92" w14:textId="77777777" w:rsidR="001D46BD" w:rsidRDefault="007A2E76">
            <w:pPr>
              <w:pStyle w:val="ListParagraph"/>
              <w:widowControl w:val="0"/>
              <w:numPr>
                <w:ilvl w:val="0"/>
                <w:numId w:val="16"/>
              </w:numPr>
              <w:jc w:val="left"/>
              <w:rPr>
                <w:rStyle w:val="Strong"/>
                <w:b w:val="0"/>
                <w:szCs w:val="20"/>
                <w:lang w:eastAsia="zh-CN"/>
              </w:rPr>
            </w:pPr>
            <w:r>
              <w:rPr>
                <w:bCs/>
                <w:szCs w:val="20"/>
                <w:lang w:eastAsia="zh-CN"/>
              </w:rPr>
              <w:t xml:space="preserve">FFS impact of dormancy/non-dormancy transition </w:t>
            </w:r>
          </w:p>
          <w:p w14:paraId="7E9DF738" w14:textId="77777777" w:rsidR="001D46BD" w:rsidRDefault="007A2E76">
            <w:pPr>
              <w:spacing w:before="100" w:beforeAutospacing="1" w:after="100" w:afterAutospacing="1"/>
              <w:rPr>
                <w:rStyle w:val="Strong"/>
                <w:lang w:val="en-GB"/>
              </w:rPr>
            </w:pPr>
            <w:r>
              <w:rPr>
                <w:rStyle w:val="Strong"/>
                <w:lang w:val="en-GB"/>
              </w:rPr>
              <w:t xml:space="preserve">RAN1#100-e agreements </w:t>
            </w:r>
          </w:p>
          <w:p w14:paraId="0D220D7E"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6E6C4ED9" w14:textId="77777777" w:rsidR="001D46BD" w:rsidRDefault="007A2E76">
            <w:pPr>
              <w:rPr>
                <w:b/>
                <w:bCs/>
              </w:rPr>
            </w:pPr>
            <w:proofErr w:type="spellStart"/>
            <w:r>
              <w:rPr>
                <w:b/>
                <w:bCs/>
              </w:rPr>
              <w:t>PS_offset</w:t>
            </w:r>
            <w:proofErr w:type="spellEnd"/>
            <w:r>
              <w:rPr>
                <w:b/>
                <w:bCs/>
              </w:rPr>
              <w:t xml:space="preserve"> range from {0.125ms to 15 </w:t>
            </w:r>
            <w:proofErr w:type="spellStart"/>
            <w:r>
              <w:rPr>
                <w:b/>
                <w:bCs/>
              </w:rPr>
              <w:t>ms</w:t>
            </w:r>
            <w:proofErr w:type="spellEnd"/>
            <w:r>
              <w:rPr>
                <w:b/>
                <w:bCs/>
              </w:rPr>
              <w:t>} for all SCS.</w:t>
            </w:r>
          </w:p>
          <w:p w14:paraId="4C19BDE3"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12968C67" w14:textId="77777777" w:rsidR="001D46BD" w:rsidRDefault="007A2E76">
            <w:pPr>
              <w:rPr>
                <w:b/>
                <w:bCs/>
              </w:rPr>
            </w:pPr>
            <w:r>
              <w:rPr>
                <w:b/>
                <w:bCs/>
              </w:rPr>
              <w:lastRenderedPageBreak/>
              <w:t xml:space="preserve">The </w:t>
            </w:r>
            <w:proofErr w:type="spellStart"/>
            <w:r>
              <w:rPr>
                <w:b/>
                <w:bCs/>
              </w:rPr>
              <w:t>PS_offset</w:t>
            </w:r>
            <w:proofErr w:type="spellEnd"/>
            <w:r>
              <w:rPr>
                <w:b/>
                <w:bCs/>
              </w:rPr>
              <w:t xml:space="preserve"> resolution is 0.125 </w:t>
            </w:r>
            <w:proofErr w:type="spellStart"/>
            <w:r>
              <w:rPr>
                <w:b/>
                <w:bCs/>
              </w:rPr>
              <w:t>ms.</w:t>
            </w:r>
            <w:proofErr w:type="spellEnd"/>
          </w:p>
          <w:p w14:paraId="34950437"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53CF7FAE" w14:textId="77777777" w:rsidR="001D46BD" w:rsidRDefault="007A2E76">
            <w:pPr>
              <w:pStyle w:val="ListParagraph"/>
              <w:ind w:left="360" w:hanging="360"/>
              <w:rPr>
                <w:lang w:val="en-GB"/>
              </w:rPr>
            </w:pPr>
            <w:r>
              <w:rPr>
                <w:rStyle w:val="Strong"/>
                <w:lang w:val="en-GB"/>
              </w:rPr>
              <w:t>Candidate values for the minimum time gap are specified by RAN1 and shared with RAN4</w:t>
            </w:r>
          </w:p>
          <w:p w14:paraId="5A621DE9" w14:textId="77777777" w:rsidR="001D46BD" w:rsidRDefault="007A2E76">
            <w:pPr>
              <w:pStyle w:val="ListParagraph"/>
              <w:ind w:hanging="360"/>
              <w:rPr>
                <w:lang w:val="en-GB"/>
              </w:rPr>
            </w:pPr>
            <w:r>
              <w:rPr>
                <w:szCs w:val="20"/>
                <w:lang w:val="en-GB"/>
              </w:rPr>
              <w:t>·</w:t>
            </w:r>
            <w:r>
              <w:rPr>
                <w:sz w:val="14"/>
                <w:szCs w:val="14"/>
                <w:lang w:val="en-GB"/>
              </w:rPr>
              <w:t>       </w:t>
            </w:r>
            <w:r>
              <w:rPr>
                <w:rStyle w:val="Strong"/>
                <w:lang w:val="en-GB"/>
              </w:rPr>
              <w:t xml:space="preserve">Minimum time gap is no more than 3 </w:t>
            </w:r>
            <w:proofErr w:type="spellStart"/>
            <w:r>
              <w:rPr>
                <w:rStyle w:val="Strong"/>
                <w:lang w:val="en-GB"/>
              </w:rPr>
              <w:t>ms</w:t>
            </w:r>
            <w:proofErr w:type="spellEnd"/>
            <w:r>
              <w:rPr>
                <w:rStyle w:val="Strong"/>
                <w:lang w:val="en-GB"/>
              </w:rPr>
              <w:t xml:space="preserve"> for all SCSs</w:t>
            </w:r>
          </w:p>
          <w:p w14:paraId="01225C79" w14:textId="77777777" w:rsidR="001D46BD" w:rsidRDefault="007A2E76">
            <w:pPr>
              <w:pStyle w:val="ListParagraph"/>
              <w:ind w:hanging="360"/>
              <w:rPr>
                <w:lang w:val="en-GB"/>
              </w:rPr>
            </w:pPr>
            <w:r>
              <w:rPr>
                <w:szCs w:val="20"/>
                <w:lang w:val="en-GB"/>
              </w:rPr>
              <w:t>·</w:t>
            </w:r>
            <w:r>
              <w:rPr>
                <w:sz w:val="14"/>
                <w:szCs w:val="14"/>
                <w:lang w:val="en-GB"/>
              </w:rPr>
              <w:t>       </w:t>
            </w:r>
            <w:r>
              <w:rPr>
                <w:rStyle w:val="Strong"/>
                <w:lang w:val="en-GB"/>
              </w:rPr>
              <w:t>Two values of minimum time gap for each SCS are proposed as</w:t>
            </w:r>
          </w:p>
          <w:p w14:paraId="1E4245DB" w14:textId="77777777" w:rsidR="001D46BD" w:rsidRDefault="007A2E76">
            <w:pPr>
              <w:pStyle w:val="ListParagraph"/>
              <w:numPr>
                <w:ilvl w:val="0"/>
                <w:numId w:val="17"/>
              </w:numPr>
              <w:rPr>
                <w:b/>
                <w:lang w:val="en-GB"/>
              </w:rPr>
            </w:pPr>
            <w:r>
              <w:rPr>
                <w:b/>
                <w:lang w:val="en-GB"/>
              </w:rPr>
              <w:t>SCS 15kHz: {TBD, TBD} slots</w:t>
            </w:r>
          </w:p>
          <w:p w14:paraId="6F7EA95D" w14:textId="77777777" w:rsidR="001D46BD" w:rsidRDefault="007A2E76">
            <w:pPr>
              <w:pStyle w:val="ListParagraph"/>
              <w:numPr>
                <w:ilvl w:val="0"/>
                <w:numId w:val="17"/>
              </w:numPr>
              <w:rPr>
                <w:b/>
                <w:lang w:val="en-GB"/>
              </w:rPr>
            </w:pPr>
            <w:r>
              <w:rPr>
                <w:b/>
                <w:lang w:val="en-GB"/>
              </w:rPr>
              <w:t>S</w:t>
            </w:r>
            <w:r>
              <w:rPr>
                <w:b/>
                <w:lang w:val="en-GB"/>
              </w:rPr>
              <w:t>CS 30kHz {</w:t>
            </w:r>
            <w:proofErr w:type="gramStart"/>
            <w:r>
              <w:rPr>
                <w:b/>
                <w:lang w:val="en-GB"/>
              </w:rPr>
              <w:t>TBD,  TBD</w:t>
            </w:r>
            <w:proofErr w:type="gramEnd"/>
            <w:r>
              <w:rPr>
                <w:b/>
                <w:lang w:val="en-GB"/>
              </w:rPr>
              <w:t>} slots</w:t>
            </w:r>
          </w:p>
          <w:p w14:paraId="69345313" w14:textId="77777777" w:rsidR="001D46BD" w:rsidRDefault="007A2E76">
            <w:pPr>
              <w:pStyle w:val="ListParagraph"/>
              <w:numPr>
                <w:ilvl w:val="0"/>
                <w:numId w:val="17"/>
              </w:numPr>
              <w:rPr>
                <w:b/>
                <w:lang w:val="en-GB"/>
              </w:rPr>
            </w:pPr>
            <w:r>
              <w:rPr>
                <w:b/>
                <w:lang w:val="en-GB"/>
              </w:rPr>
              <w:t>SCS 60kHz {TBD, TBD} slots</w:t>
            </w:r>
          </w:p>
          <w:p w14:paraId="1763F2EC" w14:textId="77777777" w:rsidR="001D46BD" w:rsidRDefault="007A2E76">
            <w:pPr>
              <w:pStyle w:val="ListParagraph"/>
              <w:numPr>
                <w:ilvl w:val="0"/>
                <w:numId w:val="17"/>
              </w:numPr>
              <w:rPr>
                <w:b/>
                <w:lang w:val="en-GB"/>
              </w:rPr>
            </w:pPr>
            <w:r>
              <w:rPr>
                <w:b/>
                <w:lang w:val="en-GB"/>
              </w:rPr>
              <w:t>SCS 120kHz {TBD, TBD} slots</w:t>
            </w:r>
          </w:p>
          <w:p w14:paraId="706AF43D" w14:textId="77777777" w:rsidR="001D46BD" w:rsidRDefault="007A2E76">
            <w:pPr>
              <w:pStyle w:val="ListParagraph"/>
              <w:ind w:left="1080"/>
              <w:rPr>
                <w:lang w:val="en-GB"/>
              </w:rPr>
            </w:pPr>
            <w:r>
              <w:rPr>
                <w:rStyle w:val="Strong"/>
                <w:rFonts w:ascii="Book Antiqua" w:hAnsi="Book Antiqua"/>
                <w:color w:val="1F497D"/>
                <w:lang w:val="en-GB"/>
              </w:rPr>
              <w:t> </w:t>
            </w:r>
          </w:p>
        </w:tc>
      </w:tr>
    </w:tbl>
    <w:p w14:paraId="01003085" w14:textId="77777777" w:rsidR="001D46BD" w:rsidRDefault="001D46BD">
      <w:pPr>
        <w:ind w:left="288"/>
        <w:rPr>
          <w:bCs/>
          <w:lang w:eastAsia="zh-CN"/>
        </w:rPr>
      </w:pPr>
    </w:p>
    <w:p w14:paraId="7F5210AA" w14:textId="77777777" w:rsidR="001D46BD" w:rsidRDefault="001D46BD">
      <w:pPr>
        <w:ind w:left="288"/>
        <w:rPr>
          <w:bCs/>
          <w:lang w:eastAsia="zh-CN"/>
        </w:rPr>
      </w:pPr>
    </w:p>
    <w:p w14:paraId="0A564C5D" w14:textId="77777777" w:rsidR="001D46BD" w:rsidRDefault="007A2E76">
      <w:pPr>
        <w:rPr>
          <w:bCs/>
          <w:lang w:eastAsia="zh-CN"/>
        </w:rPr>
      </w:pPr>
      <w:r>
        <w:rPr>
          <w:bCs/>
          <w:lang w:eastAsia="zh-CN"/>
        </w:rPr>
        <w:t xml:space="preserve">During RAN1#100e email discussion, most companies prefer to determine the minimum time gap without considering the </w:t>
      </w:r>
      <w:proofErr w:type="spellStart"/>
      <w:r>
        <w:rPr>
          <w:bCs/>
          <w:lang w:eastAsia="zh-CN"/>
        </w:rPr>
        <w:t>SCell</w:t>
      </w:r>
      <w:proofErr w:type="spellEnd"/>
      <w:r>
        <w:rPr>
          <w:bCs/>
          <w:lang w:eastAsia="zh-CN"/>
        </w:rPr>
        <w:t xml:space="preserve"> dormancy/non-dormancy transition delay.   The ex</w:t>
      </w:r>
      <w:r>
        <w:rPr>
          <w:bCs/>
          <w:lang w:eastAsia="zh-CN"/>
        </w:rPr>
        <w:t xml:space="preserve">act values of minimum time gap will be determined at RAN1#100bis-e.  </w:t>
      </w:r>
    </w:p>
    <w:p w14:paraId="2BBC3B84" w14:textId="77777777" w:rsidR="001D46BD" w:rsidRDefault="007A2E76">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14:paraId="6F44057A" w14:textId="77777777" w:rsidR="001D46BD" w:rsidRDefault="007A2E76">
      <w:pPr>
        <w:pStyle w:val="ListParagraph"/>
        <w:numPr>
          <w:ilvl w:val="0"/>
          <w:numId w:val="18"/>
        </w:numPr>
        <w:ind w:left="432"/>
        <w:contextualSpacing w:val="0"/>
        <w:rPr>
          <w:i/>
        </w:rPr>
      </w:pPr>
      <w:r>
        <w:rPr>
          <w:i/>
        </w:rPr>
        <w:t xml:space="preserve">Proposal 2: Further clarification of the minimum time gap for </w:t>
      </w:r>
      <w:proofErr w:type="spellStart"/>
      <w:r>
        <w:rPr>
          <w:i/>
        </w:rPr>
        <w:t>Scell</w:t>
      </w:r>
      <w:proofErr w:type="spellEnd"/>
      <w:r>
        <w:rPr>
          <w:i/>
        </w:rPr>
        <w:t xml:space="preserve"> </w:t>
      </w:r>
      <w:r>
        <w:rPr>
          <w:i/>
        </w:rPr>
        <w:t xml:space="preserve">dormancy indication, </w:t>
      </w:r>
      <w:proofErr w:type="gramStart"/>
      <w:r>
        <w:rPr>
          <w:i/>
        </w:rPr>
        <w:t>down-select</w:t>
      </w:r>
      <w:proofErr w:type="gramEnd"/>
      <w:r>
        <w:rPr>
          <w:i/>
        </w:rPr>
        <w:t xml:space="preserve"> from the following,</w:t>
      </w:r>
    </w:p>
    <w:p w14:paraId="1F9300F3" w14:textId="77777777" w:rsidR="001D46BD" w:rsidRDefault="007A2E76">
      <w:pPr>
        <w:pStyle w:val="ListParagraph"/>
        <w:numPr>
          <w:ilvl w:val="1"/>
          <w:numId w:val="18"/>
        </w:numPr>
        <w:ind w:left="1152"/>
        <w:contextualSpacing w:val="0"/>
        <w:rPr>
          <w:i/>
        </w:rPr>
      </w:pPr>
      <w:r>
        <w:rPr>
          <w:i/>
        </w:rPr>
        <w:t>Alt 1: between the end of the slot of last DCI format 2_6 monitoring occasion and the start of the DRX ON</w:t>
      </w:r>
    </w:p>
    <w:p w14:paraId="659825D8" w14:textId="77777777" w:rsidR="001D46BD" w:rsidRDefault="007A2E76">
      <w:pPr>
        <w:pStyle w:val="ListParagraph"/>
        <w:numPr>
          <w:ilvl w:val="1"/>
          <w:numId w:val="18"/>
        </w:numPr>
        <w:ind w:left="1152"/>
        <w:contextualSpacing w:val="0"/>
        <w:rPr>
          <w:i/>
        </w:rPr>
      </w:pPr>
      <w:r>
        <w:rPr>
          <w:i/>
        </w:rPr>
        <w:t>Alt 2: between the end of the slot of last DCI format 2_6 monitoring occasion and the start of th</w:t>
      </w:r>
      <w:r>
        <w:rPr>
          <w:i/>
        </w:rPr>
        <w:t>e time when the dormancy indication applies</w:t>
      </w:r>
    </w:p>
    <w:p w14:paraId="18F0B8D2" w14:textId="77777777" w:rsidR="001D46BD" w:rsidRDefault="007A2E76">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w:t>
      </w:r>
      <w:proofErr w:type="spellStart"/>
      <w:r>
        <w:t>SCell</w:t>
      </w:r>
      <w:proofErr w:type="spellEnd"/>
      <w:r>
        <w:t xml:space="preserve"> dormancy indication is the same.  </w:t>
      </w:r>
    </w:p>
    <w:p w14:paraId="65EF1299" w14:textId="77777777" w:rsidR="001D46BD" w:rsidRDefault="001D46BD">
      <w:pPr>
        <w:ind w:left="-288"/>
      </w:pPr>
    </w:p>
    <w:p w14:paraId="1FA96E45" w14:textId="77777777" w:rsidR="001D46BD" w:rsidRDefault="007A2E76">
      <w:pPr>
        <w:pStyle w:val="ListParagraph"/>
        <w:ind w:left="0"/>
        <w:rPr>
          <w:lang w:val="en-GB"/>
        </w:rPr>
      </w:pPr>
      <w:r>
        <w:rPr>
          <w:lang w:val="en-GB"/>
        </w:rPr>
        <w:t>The proposed values of minimum time gap in te</w:t>
      </w:r>
      <w:r>
        <w:rPr>
          <w:lang w:val="en-GB"/>
        </w:rPr>
        <w:t>rms of number of slots for all SCS are as follows,</w:t>
      </w:r>
    </w:p>
    <w:p w14:paraId="41F81C1E" w14:textId="77777777" w:rsidR="001D46BD" w:rsidRDefault="001D46BD">
      <w:pPr>
        <w:pStyle w:val="ListParagraph"/>
        <w:ind w:left="0"/>
        <w:rPr>
          <w:lang w:val="en-GB"/>
        </w:rPr>
      </w:pPr>
    </w:p>
    <w:p w14:paraId="665B7693" w14:textId="77777777" w:rsidR="001D46BD" w:rsidRDefault="007A2E76">
      <w:pPr>
        <w:pStyle w:val="ListParagraph"/>
        <w:numPr>
          <w:ilvl w:val="0"/>
          <w:numId w:val="19"/>
        </w:numPr>
        <w:ind w:left="720"/>
        <w:rPr>
          <w:lang w:val="en-GB"/>
        </w:rPr>
      </w:pPr>
      <w:r>
        <w:rPr>
          <w:lang w:val="en-GB"/>
        </w:rPr>
        <w:t>SCS = 15 kHz</w:t>
      </w:r>
    </w:p>
    <w:p w14:paraId="5DE0D0C6" w14:textId="77777777" w:rsidR="001D46BD" w:rsidRDefault="007A2E76">
      <w:pPr>
        <w:pStyle w:val="ListParagraph"/>
        <w:numPr>
          <w:ilvl w:val="1"/>
          <w:numId w:val="19"/>
        </w:numPr>
        <w:ind w:left="1440"/>
        <w:rPr>
          <w:lang w:val="en-GB"/>
        </w:rPr>
      </w:pPr>
      <w:r>
        <w:rPr>
          <w:lang w:val="en-GB"/>
        </w:rPr>
        <w:t xml:space="preserve">Low – </w:t>
      </w:r>
    </w:p>
    <w:p w14:paraId="14B620F0" w14:textId="77777777" w:rsidR="001D46BD" w:rsidRDefault="007A2E76">
      <w:pPr>
        <w:pStyle w:val="ListParagraph"/>
        <w:numPr>
          <w:ilvl w:val="2"/>
          <w:numId w:val="19"/>
        </w:numPr>
        <w:ind w:left="2160"/>
        <w:rPr>
          <w:lang w:val="en-GB"/>
        </w:rPr>
      </w:pPr>
      <w:r>
        <w:rPr>
          <w:lang w:val="en-GB"/>
        </w:rPr>
        <w:t>0 – Huawei, HiSilicon, Sony, MediaTek,</w:t>
      </w:r>
    </w:p>
    <w:p w14:paraId="2A1A44F8" w14:textId="77777777" w:rsidR="001D46BD" w:rsidRDefault="007A2E76">
      <w:pPr>
        <w:pStyle w:val="ListParagraph"/>
        <w:numPr>
          <w:ilvl w:val="2"/>
          <w:numId w:val="19"/>
        </w:numPr>
        <w:ind w:left="2160"/>
        <w:rPr>
          <w:lang w:val="en-GB"/>
        </w:rPr>
      </w:pPr>
      <w:r>
        <w:rPr>
          <w:lang w:val="en-GB"/>
        </w:rPr>
        <w:t xml:space="preserve">1 – ZTE, OPPO, Intel, CATT, Samsung, Nokia, NSB, </w:t>
      </w:r>
      <w:proofErr w:type="spellStart"/>
      <w:r>
        <w:rPr>
          <w:lang w:val="en-GB"/>
        </w:rPr>
        <w:t>Ericcson</w:t>
      </w:r>
      <w:proofErr w:type="spellEnd"/>
      <w:r>
        <w:rPr>
          <w:lang w:val="en-GB"/>
        </w:rPr>
        <w:t>, DoCoMo, Qualcomm</w:t>
      </w:r>
    </w:p>
    <w:p w14:paraId="4CD4B742" w14:textId="77777777" w:rsidR="001D46BD" w:rsidRDefault="007A2E76">
      <w:pPr>
        <w:pStyle w:val="ListParagraph"/>
        <w:numPr>
          <w:ilvl w:val="1"/>
          <w:numId w:val="19"/>
        </w:numPr>
        <w:ind w:left="1440"/>
        <w:rPr>
          <w:lang w:val="en-GB"/>
        </w:rPr>
      </w:pPr>
      <w:r>
        <w:rPr>
          <w:lang w:val="en-GB"/>
        </w:rPr>
        <w:t xml:space="preserve">High – </w:t>
      </w:r>
    </w:p>
    <w:p w14:paraId="17873EAA" w14:textId="77777777" w:rsidR="001D46BD" w:rsidRDefault="007A2E76">
      <w:pPr>
        <w:pStyle w:val="ListParagraph"/>
        <w:numPr>
          <w:ilvl w:val="2"/>
          <w:numId w:val="19"/>
        </w:numPr>
        <w:ind w:left="2160"/>
        <w:rPr>
          <w:lang w:val="en-GB"/>
        </w:rPr>
      </w:pPr>
      <w:r>
        <w:rPr>
          <w:lang w:val="en-GB"/>
        </w:rPr>
        <w:t>2- Samsung,</w:t>
      </w:r>
    </w:p>
    <w:p w14:paraId="3A7BB183" w14:textId="77777777" w:rsidR="001D46BD" w:rsidRDefault="007A2E76">
      <w:pPr>
        <w:pStyle w:val="ListParagraph"/>
        <w:numPr>
          <w:ilvl w:val="2"/>
          <w:numId w:val="19"/>
        </w:numPr>
        <w:ind w:left="2160"/>
        <w:rPr>
          <w:lang w:val="en-GB"/>
        </w:rPr>
      </w:pPr>
      <w:r>
        <w:rPr>
          <w:lang w:val="en-GB"/>
        </w:rPr>
        <w:t xml:space="preserve">3 - Huawei, </w:t>
      </w:r>
      <w:proofErr w:type="spellStart"/>
      <w:proofErr w:type="gramStart"/>
      <w:r>
        <w:rPr>
          <w:lang w:val="en-GB"/>
        </w:rPr>
        <w:t>HiSilicon,ZTE</w:t>
      </w:r>
      <w:proofErr w:type="spellEnd"/>
      <w:proofErr w:type="gramEnd"/>
      <w:r>
        <w:rPr>
          <w:lang w:val="en-GB"/>
        </w:rPr>
        <w:t xml:space="preserve">, OPPO, Sony, MediaTek, </w:t>
      </w:r>
      <w:r>
        <w:rPr>
          <w:lang w:val="en-GB"/>
        </w:rPr>
        <w:t xml:space="preserve">Intel, CATT, Nokia, NSB, </w:t>
      </w:r>
      <w:proofErr w:type="spellStart"/>
      <w:r>
        <w:rPr>
          <w:lang w:val="en-GB"/>
        </w:rPr>
        <w:t>Ericcson</w:t>
      </w:r>
      <w:proofErr w:type="spellEnd"/>
      <w:r>
        <w:rPr>
          <w:lang w:val="en-GB"/>
        </w:rPr>
        <w:t>, DoCoMo, Qualcomm</w:t>
      </w:r>
    </w:p>
    <w:p w14:paraId="3655B972" w14:textId="77777777" w:rsidR="001D46BD" w:rsidRDefault="007A2E76">
      <w:pPr>
        <w:pStyle w:val="ListParagraph"/>
        <w:numPr>
          <w:ilvl w:val="0"/>
          <w:numId w:val="19"/>
        </w:numPr>
        <w:ind w:left="720"/>
        <w:rPr>
          <w:lang w:val="en-GB"/>
        </w:rPr>
      </w:pPr>
      <w:r>
        <w:rPr>
          <w:lang w:val="en-GB"/>
        </w:rPr>
        <w:t>SCS = 30 kHz</w:t>
      </w:r>
    </w:p>
    <w:p w14:paraId="11B80F80" w14:textId="77777777" w:rsidR="001D46BD" w:rsidRDefault="007A2E76">
      <w:pPr>
        <w:pStyle w:val="ListParagraph"/>
        <w:numPr>
          <w:ilvl w:val="1"/>
          <w:numId w:val="19"/>
        </w:numPr>
        <w:ind w:left="1440"/>
        <w:rPr>
          <w:lang w:val="en-GB"/>
        </w:rPr>
      </w:pPr>
      <w:r>
        <w:rPr>
          <w:lang w:val="en-GB"/>
        </w:rPr>
        <w:t xml:space="preserve">Low – </w:t>
      </w:r>
    </w:p>
    <w:p w14:paraId="5D37671B" w14:textId="77777777" w:rsidR="001D46BD" w:rsidRDefault="007A2E76">
      <w:pPr>
        <w:pStyle w:val="ListParagraph"/>
        <w:numPr>
          <w:ilvl w:val="2"/>
          <w:numId w:val="19"/>
        </w:numPr>
        <w:ind w:left="2160"/>
        <w:rPr>
          <w:lang w:val="en-GB"/>
        </w:rPr>
      </w:pPr>
      <w:r>
        <w:rPr>
          <w:lang w:val="en-GB"/>
        </w:rPr>
        <w:t>0 – Huawei, HiSilicon, Sony, MediaTek,</w:t>
      </w:r>
    </w:p>
    <w:p w14:paraId="317B6D32" w14:textId="77777777" w:rsidR="001D46BD" w:rsidRDefault="007A2E76">
      <w:pPr>
        <w:pStyle w:val="ListParagraph"/>
        <w:numPr>
          <w:ilvl w:val="2"/>
          <w:numId w:val="19"/>
        </w:numPr>
        <w:ind w:left="2160"/>
        <w:rPr>
          <w:lang w:val="de-DE"/>
        </w:rPr>
      </w:pPr>
      <w:r>
        <w:rPr>
          <w:lang w:val="de-DE"/>
        </w:rPr>
        <w:t xml:space="preserve">1 – ZTE, OPPO, Intel, CATT, Samsung, </w:t>
      </w:r>
      <w:proofErr w:type="spellStart"/>
      <w:r>
        <w:rPr>
          <w:lang w:val="de-DE"/>
        </w:rPr>
        <w:t>Ericcson</w:t>
      </w:r>
      <w:proofErr w:type="spellEnd"/>
      <w:r>
        <w:rPr>
          <w:lang w:val="de-DE"/>
        </w:rPr>
        <w:t xml:space="preserve">, </w:t>
      </w:r>
      <w:proofErr w:type="spellStart"/>
      <w:r>
        <w:rPr>
          <w:lang w:val="de-DE"/>
        </w:rPr>
        <w:t>DoCoMo</w:t>
      </w:r>
      <w:proofErr w:type="spellEnd"/>
    </w:p>
    <w:p w14:paraId="6718F0B4" w14:textId="77777777" w:rsidR="001D46BD" w:rsidRDefault="007A2E76">
      <w:pPr>
        <w:pStyle w:val="ListParagraph"/>
        <w:numPr>
          <w:ilvl w:val="2"/>
          <w:numId w:val="19"/>
        </w:numPr>
        <w:ind w:left="2160"/>
        <w:rPr>
          <w:lang w:val="en-GB"/>
        </w:rPr>
      </w:pPr>
      <w:r>
        <w:rPr>
          <w:lang w:val="en-GB"/>
        </w:rPr>
        <w:t>2 - Nokia, NSB, Qualcomm</w:t>
      </w:r>
    </w:p>
    <w:p w14:paraId="42D7058D" w14:textId="77777777" w:rsidR="001D46BD" w:rsidRDefault="007A2E76">
      <w:pPr>
        <w:pStyle w:val="ListParagraph"/>
        <w:numPr>
          <w:ilvl w:val="1"/>
          <w:numId w:val="19"/>
        </w:numPr>
        <w:ind w:left="1440"/>
        <w:rPr>
          <w:lang w:val="en-GB"/>
        </w:rPr>
      </w:pPr>
      <w:r>
        <w:rPr>
          <w:lang w:val="en-GB"/>
        </w:rPr>
        <w:t xml:space="preserve">High – </w:t>
      </w:r>
    </w:p>
    <w:p w14:paraId="4DFCDC19" w14:textId="77777777" w:rsidR="001D46BD" w:rsidRDefault="007A2E76">
      <w:pPr>
        <w:pStyle w:val="ListParagraph"/>
        <w:numPr>
          <w:ilvl w:val="2"/>
          <w:numId w:val="19"/>
        </w:numPr>
        <w:ind w:left="2160"/>
        <w:rPr>
          <w:lang w:val="en-GB"/>
        </w:rPr>
      </w:pPr>
      <w:r>
        <w:rPr>
          <w:lang w:val="en-GB"/>
        </w:rPr>
        <w:t>4 - Samsung,</w:t>
      </w:r>
    </w:p>
    <w:p w14:paraId="789477CE" w14:textId="77777777" w:rsidR="001D46BD" w:rsidRDefault="007A2E76">
      <w:pPr>
        <w:pStyle w:val="ListParagraph"/>
        <w:numPr>
          <w:ilvl w:val="2"/>
          <w:numId w:val="19"/>
        </w:numPr>
        <w:ind w:left="2160"/>
        <w:rPr>
          <w:lang w:val="en-GB"/>
        </w:rPr>
      </w:pPr>
      <w:r>
        <w:rPr>
          <w:lang w:val="en-GB"/>
        </w:rPr>
        <w:t xml:space="preserve">5 – ZTE, Intel, CATT, Nokia, NSB, DoCoMo, </w:t>
      </w:r>
    </w:p>
    <w:p w14:paraId="72C51A09" w14:textId="77777777" w:rsidR="001D46BD" w:rsidRDefault="007A2E76">
      <w:pPr>
        <w:pStyle w:val="ListParagraph"/>
        <w:numPr>
          <w:ilvl w:val="2"/>
          <w:numId w:val="19"/>
        </w:numPr>
        <w:ind w:left="2160"/>
        <w:rPr>
          <w:lang w:val="it-IT"/>
        </w:rPr>
      </w:pPr>
      <w:r>
        <w:rPr>
          <w:lang w:val="it-IT"/>
        </w:rPr>
        <w:t xml:space="preserve">6 - Huawei, HiSilicon, OPPO, Sony, </w:t>
      </w:r>
      <w:proofErr w:type="spellStart"/>
      <w:r>
        <w:rPr>
          <w:lang w:val="it-IT"/>
        </w:rPr>
        <w:t>MediaTek</w:t>
      </w:r>
      <w:proofErr w:type="spellEnd"/>
      <w:r>
        <w:rPr>
          <w:lang w:val="it-IT"/>
        </w:rPr>
        <w:t xml:space="preserve">, </w:t>
      </w:r>
      <w:proofErr w:type="spellStart"/>
      <w:r>
        <w:rPr>
          <w:lang w:val="it-IT"/>
        </w:rPr>
        <w:t>Ericcson</w:t>
      </w:r>
      <w:proofErr w:type="spellEnd"/>
      <w:r>
        <w:rPr>
          <w:lang w:val="it-IT"/>
        </w:rPr>
        <w:t>, Qualcomm</w:t>
      </w:r>
    </w:p>
    <w:p w14:paraId="0E84C362" w14:textId="77777777" w:rsidR="001D46BD" w:rsidRDefault="001D46BD">
      <w:pPr>
        <w:rPr>
          <w:lang w:val="it-IT"/>
        </w:rPr>
      </w:pPr>
    </w:p>
    <w:p w14:paraId="164840AD" w14:textId="77777777" w:rsidR="001D46BD" w:rsidRDefault="001D46BD">
      <w:pPr>
        <w:pStyle w:val="ListParagraph"/>
        <w:ind w:left="2160"/>
        <w:rPr>
          <w:lang w:val="it-IT"/>
        </w:rPr>
      </w:pPr>
    </w:p>
    <w:p w14:paraId="6CE5D78E" w14:textId="77777777" w:rsidR="001D46BD" w:rsidRDefault="007A2E76">
      <w:pPr>
        <w:pStyle w:val="ListParagraph"/>
        <w:numPr>
          <w:ilvl w:val="0"/>
          <w:numId w:val="19"/>
        </w:numPr>
        <w:ind w:left="720"/>
        <w:rPr>
          <w:lang w:val="en-GB"/>
        </w:rPr>
      </w:pPr>
      <w:r>
        <w:rPr>
          <w:lang w:val="en-GB"/>
        </w:rPr>
        <w:t>SCS = 60 kHz</w:t>
      </w:r>
    </w:p>
    <w:p w14:paraId="488B50F5" w14:textId="77777777" w:rsidR="001D46BD" w:rsidRDefault="007A2E76">
      <w:pPr>
        <w:pStyle w:val="ListParagraph"/>
        <w:numPr>
          <w:ilvl w:val="1"/>
          <w:numId w:val="19"/>
        </w:numPr>
        <w:ind w:left="1440"/>
        <w:rPr>
          <w:lang w:val="en-GB"/>
        </w:rPr>
      </w:pPr>
      <w:r>
        <w:rPr>
          <w:lang w:val="en-GB"/>
        </w:rPr>
        <w:t xml:space="preserve">Low – </w:t>
      </w:r>
    </w:p>
    <w:p w14:paraId="23AD8FE9" w14:textId="77777777" w:rsidR="001D46BD" w:rsidRDefault="007A2E76">
      <w:pPr>
        <w:pStyle w:val="ListParagraph"/>
        <w:numPr>
          <w:ilvl w:val="2"/>
          <w:numId w:val="19"/>
        </w:numPr>
        <w:ind w:left="2160"/>
        <w:rPr>
          <w:lang w:val="en-GB"/>
        </w:rPr>
      </w:pPr>
      <w:r>
        <w:rPr>
          <w:lang w:val="en-GB"/>
        </w:rPr>
        <w:t>0 - Sony</w:t>
      </w:r>
    </w:p>
    <w:p w14:paraId="5476AD5E" w14:textId="77777777" w:rsidR="001D46BD" w:rsidRDefault="007A2E76">
      <w:pPr>
        <w:pStyle w:val="ListParagraph"/>
        <w:numPr>
          <w:ilvl w:val="2"/>
          <w:numId w:val="19"/>
        </w:numPr>
        <w:ind w:left="2160"/>
        <w:rPr>
          <w:lang w:val="en-GB"/>
        </w:rPr>
      </w:pPr>
      <w:r>
        <w:rPr>
          <w:lang w:val="en-GB"/>
        </w:rPr>
        <w:t xml:space="preserve">1 – Huawei, HiSilicon, ZTE, OPPO, MediaTek, </w:t>
      </w:r>
      <w:proofErr w:type="spellStart"/>
      <w:r>
        <w:rPr>
          <w:lang w:val="en-GB"/>
        </w:rPr>
        <w:t>Ericcson</w:t>
      </w:r>
      <w:proofErr w:type="spellEnd"/>
      <w:r>
        <w:rPr>
          <w:lang w:val="en-GB"/>
        </w:rPr>
        <w:t>,</w:t>
      </w:r>
    </w:p>
    <w:p w14:paraId="67E5D32D" w14:textId="77777777" w:rsidR="001D46BD" w:rsidRDefault="007A2E76">
      <w:pPr>
        <w:pStyle w:val="ListParagraph"/>
        <w:numPr>
          <w:ilvl w:val="2"/>
          <w:numId w:val="19"/>
        </w:numPr>
        <w:ind w:left="2160"/>
        <w:rPr>
          <w:lang w:val="en-GB"/>
        </w:rPr>
      </w:pPr>
      <w:r>
        <w:rPr>
          <w:lang w:val="en-GB"/>
        </w:rPr>
        <w:t xml:space="preserve">2 - Intel, CATT, Samsung, DoCoMo, </w:t>
      </w:r>
    </w:p>
    <w:p w14:paraId="76E351FE" w14:textId="77777777" w:rsidR="001D46BD" w:rsidRDefault="007A2E76">
      <w:pPr>
        <w:pStyle w:val="ListParagraph"/>
        <w:numPr>
          <w:ilvl w:val="2"/>
          <w:numId w:val="19"/>
        </w:numPr>
        <w:ind w:left="2160"/>
        <w:rPr>
          <w:lang w:val="en-GB"/>
        </w:rPr>
      </w:pPr>
      <w:r>
        <w:rPr>
          <w:lang w:val="en-GB"/>
        </w:rPr>
        <w:t>3- Nokia, NSB, Qualcomm</w:t>
      </w:r>
    </w:p>
    <w:p w14:paraId="09CD65A7" w14:textId="77777777" w:rsidR="001D46BD" w:rsidRDefault="007A2E76">
      <w:pPr>
        <w:pStyle w:val="ListParagraph"/>
        <w:numPr>
          <w:ilvl w:val="1"/>
          <w:numId w:val="19"/>
        </w:numPr>
        <w:ind w:left="1440"/>
        <w:rPr>
          <w:lang w:val="en-GB"/>
        </w:rPr>
      </w:pPr>
      <w:r>
        <w:rPr>
          <w:lang w:val="en-GB"/>
        </w:rPr>
        <w:t xml:space="preserve">High </w:t>
      </w:r>
      <w:r>
        <w:rPr>
          <w:lang w:val="en-GB"/>
        </w:rPr>
        <w:t xml:space="preserve">– </w:t>
      </w:r>
    </w:p>
    <w:p w14:paraId="27C16C32" w14:textId="77777777" w:rsidR="001D46BD" w:rsidRDefault="007A2E76">
      <w:pPr>
        <w:pStyle w:val="ListParagraph"/>
        <w:numPr>
          <w:ilvl w:val="2"/>
          <w:numId w:val="19"/>
        </w:numPr>
        <w:ind w:left="2160"/>
        <w:rPr>
          <w:lang w:val="en-GB"/>
        </w:rPr>
      </w:pPr>
      <w:r>
        <w:rPr>
          <w:lang w:val="en-GB"/>
        </w:rPr>
        <w:t>8 - Samsung,</w:t>
      </w:r>
    </w:p>
    <w:p w14:paraId="42607A4E" w14:textId="77777777" w:rsidR="001D46BD" w:rsidRDefault="007A2E76">
      <w:pPr>
        <w:pStyle w:val="ListParagraph"/>
        <w:numPr>
          <w:ilvl w:val="2"/>
          <w:numId w:val="19"/>
        </w:numPr>
        <w:ind w:left="2160"/>
        <w:rPr>
          <w:lang w:val="en-GB"/>
        </w:rPr>
      </w:pPr>
      <w:proofErr w:type="gramStart"/>
      <w:r>
        <w:rPr>
          <w:lang w:val="en-GB"/>
        </w:rPr>
        <w:t>9  -</w:t>
      </w:r>
      <w:proofErr w:type="gramEnd"/>
      <w:r>
        <w:rPr>
          <w:lang w:val="en-GB"/>
        </w:rPr>
        <w:t xml:space="preserve"> ZTE, Intel, CATT, Nokia, NSB, DoCoMo, </w:t>
      </w:r>
    </w:p>
    <w:p w14:paraId="0A40C866" w14:textId="77777777" w:rsidR="001D46BD" w:rsidRDefault="007A2E76">
      <w:pPr>
        <w:pStyle w:val="ListParagraph"/>
        <w:numPr>
          <w:ilvl w:val="2"/>
          <w:numId w:val="19"/>
        </w:numPr>
        <w:ind w:left="2160"/>
        <w:rPr>
          <w:lang w:val="it-IT"/>
        </w:rPr>
      </w:pPr>
      <w:r>
        <w:rPr>
          <w:lang w:val="it-IT"/>
        </w:rPr>
        <w:t xml:space="preserve">12 - Huawei, HiSilicon, OPPO, Sony, </w:t>
      </w:r>
      <w:proofErr w:type="spellStart"/>
      <w:r>
        <w:rPr>
          <w:lang w:val="it-IT"/>
        </w:rPr>
        <w:t>MediaTek</w:t>
      </w:r>
      <w:proofErr w:type="spellEnd"/>
      <w:r>
        <w:rPr>
          <w:lang w:val="it-IT"/>
        </w:rPr>
        <w:t xml:space="preserve">, </w:t>
      </w:r>
      <w:proofErr w:type="spellStart"/>
      <w:r>
        <w:rPr>
          <w:lang w:val="it-IT"/>
        </w:rPr>
        <w:t>Ericcson</w:t>
      </w:r>
      <w:proofErr w:type="spellEnd"/>
      <w:r>
        <w:rPr>
          <w:lang w:val="it-IT"/>
        </w:rPr>
        <w:t>, Qualcomm</w:t>
      </w:r>
    </w:p>
    <w:p w14:paraId="72549E29" w14:textId="77777777" w:rsidR="001D46BD" w:rsidRDefault="007A2E76">
      <w:pPr>
        <w:pStyle w:val="ListParagraph"/>
        <w:numPr>
          <w:ilvl w:val="0"/>
          <w:numId w:val="19"/>
        </w:numPr>
        <w:ind w:left="720"/>
        <w:rPr>
          <w:lang w:val="en-GB"/>
        </w:rPr>
      </w:pPr>
      <w:r>
        <w:rPr>
          <w:lang w:val="en-GB"/>
        </w:rPr>
        <w:t>SCS = 120 kHz</w:t>
      </w:r>
    </w:p>
    <w:p w14:paraId="33447212" w14:textId="77777777" w:rsidR="001D46BD" w:rsidRDefault="007A2E76">
      <w:pPr>
        <w:pStyle w:val="ListParagraph"/>
        <w:numPr>
          <w:ilvl w:val="1"/>
          <w:numId w:val="19"/>
        </w:numPr>
        <w:ind w:left="1440"/>
        <w:rPr>
          <w:lang w:val="en-GB"/>
        </w:rPr>
      </w:pPr>
      <w:r>
        <w:rPr>
          <w:lang w:val="en-GB"/>
        </w:rPr>
        <w:t xml:space="preserve">Low – </w:t>
      </w:r>
    </w:p>
    <w:p w14:paraId="63D8FB06" w14:textId="77777777" w:rsidR="001D46BD" w:rsidRDefault="007A2E76">
      <w:pPr>
        <w:pStyle w:val="ListParagraph"/>
        <w:numPr>
          <w:ilvl w:val="2"/>
          <w:numId w:val="19"/>
        </w:numPr>
        <w:ind w:left="2160"/>
        <w:rPr>
          <w:lang w:val="en-GB"/>
        </w:rPr>
      </w:pPr>
      <w:r>
        <w:rPr>
          <w:lang w:val="en-GB"/>
        </w:rPr>
        <w:t>0 - Sony</w:t>
      </w:r>
    </w:p>
    <w:p w14:paraId="1622F0E5" w14:textId="77777777" w:rsidR="001D46BD" w:rsidRDefault="007A2E76">
      <w:pPr>
        <w:pStyle w:val="ListParagraph"/>
        <w:numPr>
          <w:ilvl w:val="2"/>
          <w:numId w:val="19"/>
        </w:numPr>
        <w:ind w:left="2160"/>
        <w:rPr>
          <w:lang w:val="en-GB"/>
        </w:rPr>
      </w:pPr>
      <w:r>
        <w:rPr>
          <w:lang w:val="en-GB"/>
        </w:rPr>
        <w:t>1 – ZTE, OPPO, MediaTek,</w:t>
      </w:r>
    </w:p>
    <w:p w14:paraId="55804141" w14:textId="77777777" w:rsidR="001D46BD" w:rsidRDefault="007A2E76">
      <w:pPr>
        <w:pStyle w:val="ListParagraph"/>
        <w:numPr>
          <w:ilvl w:val="2"/>
          <w:numId w:val="19"/>
        </w:numPr>
        <w:ind w:left="2160"/>
        <w:rPr>
          <w:lang w:val="en-GB"/>
        </w:rPr>
      </w:pPr>
      <w:r>
        <w:rPr>
          <w:lang w:val="en-GB"/>
        </w:rPr>
        <w:t xml:space="preserve">2 – Huawei, HiSilicon, Intel, </w:t>
      </w:r>
      <w:proofErr w:type="spellStart"/>
      <w:r>
        <w:rPr>
          <w:lang w:val="en-GB"/>
        </w:rPr>
        <w:t>Ericcson</w:t>
      </w:r>
      <w:proofErr w:type="spellEnd"/>
      <w:r>
        <w:rPr>
          <w:lang w:val="en-GB"/>
        </w:rPr>
        <w:t>,</w:t>
      </w:r>
    </w:p>
    <w:p w14:paraId="34544011" w14:textId="77777777" w:rsidR="001D46BD" w:rsidRDefault="007A2E76">
      <w:pPr>
        <w:pStyle w:val="ListParagraph"/>
        <w:numPr>
          <w:ilvl w:val="2"/>
          <w:numId w:val="19"/>
        </w:numPr>
        <w:ind w:left="2160"/>
        <w:rPr>
          <w:lang w:val="en-GB"/>
        </w:rPr>
      </w:pPr>
      <w:r>
        <w:rPr>
          <w:lang w:val="en-GB"/>
        </w:rPr>
        <w:t xml:space="preserve">4 - CATT, Samsung, DoCoMo, </w:t>
      </w:r>
    </w:p>
    <w:p w14:paraId="1F2AA3C5" w14:textId="77777777" w:rsidR="001D46BD" w:rsidRDefault="007A2E76">
      <w:pPr>
        <w:pStyle w:val="ListParagraph"/>
        <w:numPr>
          <w:ilvl w:val="2"/>
          <w:numId w:val="19"/>
        </w:numPr>
        <w:ind w:left="2160"/>
        <w:rPr>
          <w:lang w:val="en-GB"/>
        </w:rPr>
      </w:pPr>
      <w:r>
        <w:rPr>
          <w:lang w:val="en-GB"/>
        </w:rPr>
        <w:t>6 - Noki</w:t>
      </w:r>
      <w:r>
        <w:rPr>
          <w:lang w:val="en-GB"/>
        </w:rPr>
        <w:t>a, NSB, Qualcomm</w:t>
      </w:r>
    </w:p>
    <w:p w14:paraId="41D97D01" w14:textId="77777777" w:rsidR="001D46BD" w:rsidRDefault="007A2E76">
      <w:pPr>
        <w:pStyle w:val="ListParagraph"/>
        <w:numPr>
          <w:ilvl w:val="1"/>
          <w:numId w:val="19"/>
        </w:numPr>
        <w:ind w:left="1440"/>
        <w:rPr>
          <w:lang w:val="en-GB"/>
        </w:rPr>
      </w:pPr>
      <w:r>
        <w:rPr>
          <w:lang w:val="en-GB"/>
        </w:rPr>
        <w:t xml:space="preserve">High – </w:t>
      </w:r>
    </w:p>
    <w:p w14:paraId="4F9D714B" w14:textId="77777777" w:rsidR="001D46BD" w:rsidRDefault="007A2E76">
      <w:pPr>
        <w:pStyle w:val="ListParagraph"/>
        <w:numPr>
          <w:ilvl w:val="2"/>
          <w:numId w:val="19"/>
        </w:numPr>
        <w:ind w:left="2160"/>
        <w:rPr>
          <w:lang w:val="en-GB"/>
        </w:rPr>
      </w:pPr>
      <w:r>
        <w:rPr>
          <w:lang w:val="en-GB"/>
        </w:rPr>
        <w:t>16 - Samsung,</w:t>
      </w:r>
    </w:p>
    <w:p w14:paraId="66103398" w14:textId="77777777" w:rsidR="001D46BD" w:rsidRDefault="007A2E76">
      <w:pPr>
        <w:pStyle w:val="ListParagraph"/>
        <w:numPr>
          <w:ilvl w:val="2"/>
          <w:numId w:val="19"/>
        </w:numPr>
        <w:ind w:left="2160"/>
        <w:rPr>
          <w:lang w:val="en-GB"/>
        </w:rPr>
      </w:pPr>
      <w:r>
        <w:rPr>
          <w:lang w:val="en-GB"/>
        </w:rPr>
        <w:t xml:space="preserve">18 - ZTE, Intel, CATT, Nokia, NSB, DoCoMo, </w:t>
      </w:r>
    </w:p>
    <w:p w14:paraId="169836E5" w14:textId="77777777" w:rsidR="001D46BD" w:rsidRDefault="007A2E76">
      <w:pPr>
        <w:pStyle w:val="ListParagraph"/>
        <w:numPr>
          <w:ilvl w:val="2"/>
          <w:numId w:val="19"/>
        </w:numPr>
        <w:ind w:left="2160"/>
        <w:rPr>
          <w:lang w:val="it-IT"/>
        </w:rPr>
      </w:pPr>
      <w:r>
        <w:rPr>
          <w:lang w:val="it-IT"/>
        </w:rPr>
        <w:t xml:space="preserve">24 - Huawei, HiSilicon, OPPO, Sony, </w:t>
      </w:r>
      <w:proofErr w:type="spellStart"/>
      <w:r>
        <w:rPr>
          <w:lang w:val="it-IT"/>
        </w:rPr>
        <w:t>MediaTek</w:t>
      </w:r>
      <w:proofErr w:type="spellEnd"/>
      <w:r>
        <w:rPr>
          <w:lang w:val="it-IT"/>
        </w:rPr>
        <w:t xml:space="preserve">, </w:t>
      </w:r>
      <w:proofErr w:type="spellStart"/>
      <w:r>
        <w:rPr>
          <w:lang w:val="it-IT"/>
        </w:rPr>
        <w:t>Ericcson</w:t>
      </w:r>
      <w:proofErr w:type="spellEnd"/>
      <w:r>
        <w:rPr>
          <w:lang w:val="it-IT"/>
        </w:rPr>
        <w:t>, Qualcomm</w:t>
      </w:r>
    </w:p>
    <w:p w14:paraId="687EBF83" w14:textId="77777777" w:rsidR="001D46BD" w:rsidRDefault="001D46BD">
      <w:pPr>
        <w:pStyle w:val="ListParagraph"/>
        <w:ind w:left="2160"/>
        <w:rPr>
          <w:lang w:val="it-IT"/>
        </w:rPr>
      </w:pPr>
    </w:p>
    <w:p w14:paraId="6185FA00" w14:textId="77777777" w:rsidR="001D46BD" w:rsidRDefault="001D46BD">
      <w:pPr>
        <w:pStyle w:val="ListParagraph"/>
        <w:ind w:left="2160"/>
        <w:rPr>
          <w:lang w:val="it-IT"/>
        </w:rPr>
      </w:pPr>
    </w:p>
    <w:p w14:paraId="6BD4C40A" w14:textId="77777777" w:rsidR="001D46BD" w:rsidRDefault="007A2E76">
      <w:pPr>
        <w:rPr>
          <w:b/>
          <w:lang w:val="en-GB"/>
        </w:rPr>
      </w:pPr>
      <w:r>
        <w:rPr>
          <w:b/>
          <w:lang w:val="en-GB"/>
        </w:rPr>
        <w:t xml:space="preserve">Proposal:  Regardless the processing time of BWP switching is needed or not for </w:t>
      </w:r>
      <w:proofErr w:type="spellStart"/>
      <w:r>
        <w:rPr>
          <w:b/>
          <w:lang w:val="en-GB"/>
        </w:rPr>
        <w:t>SCell</w:t>
      </w:r>
      <w:proofErr w:type="spellEnd"/>
      <w:r>
        <w:rPr>
          <w:b/>
          <w:lang w:val="en-GB"/>
        </w:rPr>
        <w:t xml:space="preserve"> dormancy </w:t>
      </w:r>
      <w:proofErr w:type="gramStart"/>
      <w:r>
        <w:rPr>
          <w:b/>
          <w:lang w:val="en-GB"/>
        </w:rPr>
        <w:t>indication,  two</w:t>
      </w:r>
      <w:proofErr w:type="gramEnd"/>
      <w:r>
        <w:rPr>
          <w:b/>
          <w:lang w:val="en-GB"/>
        </w:rPr>
        <w:t xml:space="preserve"> values of minimum time gaps in terms of slots per SCS are as follows,</w:t>
      </w: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1D46BD" w14:paraId="7715A02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5C719F01" w14:textId="77777777" w:rsidR="001D46BD" w:rsidRDefault="007A2E7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DEDCE72"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1D46BD" w14:paraId="195D7A01"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13AE404E" w14:textId="77777777" w:rsidR="001D46BD" w:rsidRDefault="001D46BD"/>
        </w:tc>
        <w:tc>
          <w:tcPr>
            <w:tcW w:w="1969" w:type="dxa"/>
            <w:tcBorders>
              <w:top w:val="single" w:sz="4" w:space="0" w:color="auto"/>
              <w:left w:val="single" w:sz="4" w:space="0" w:color="auto"/>
              <w:bottom w:val="single" w:sz="4" w:space="0" w:color="auto"/>
              <w:right w:val="single" w:sz="4" w:space="0" w:color="auto"/>
            </w:tcBorders>
          </w:tcPr>
          <w:p w14:paraId="1EE5AA1C"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6BBBA95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1D46BD" w14:paraId="068464B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21E3FC5" w14:textId="77777777" w:rsidR="001D46BD" w:rsidRDefault="007A2E7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D81466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375BA99" w14:textId="77777777" w:rsidR="001D46BD" w:rsidRDefault="007A2E76">
            <w:pPr>
              <w:pStyle w:val="TAC"/>
              <w:rPr>
                <w:rFonts w:ascii="Times New Roman" w:hAnsi="Times New Roman"/>
                <w:sz w:val="20"/>
              </w:rPr>
            </w:pPr>
            <w:r>
              <w:rPr>
                <w:rFonts w:ascii="Times New Roman" w:hAnsi="Times New Roman"/>
                <w:sz w:val="20"/>
              </w:rPr>
              <w:t>3</w:t>
            </w:r>
          </w:p>
        </w:tc>
      </w:tr>
      <w:tr w:rsidR="001D46BD" w14:paraId="25536CF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0196288" w14:textId="77777777" w:rsidR="001D46BD" w:rsidRDefault="007A2E7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8E5B3E8"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6F337D1B" w14:textId="77777777" w:rsidR="001D46BD" w:rsidRDefault="007A2E76">
            <w:pPr>
              <w:pStyle w:val="TAC"/>
              <w:rPr>
                <w:rFonts w:ascii="Times New Roman" w:hAnsi="Times New Roman"/>
                <w:sz w:val="20"/>
              </w:rPr>
            </w:pPr>
            <w:r>
              <w:rPr>
                <w:rFonts w:ascii="Times New Roman" w:hAnsi="Times New Roman"/>
                <w:sz w:val="20"/>
              </w:rPr>
              <w:t>6</w:t>
            </w:r>
          </w:p>
        </w:tc>
      </w:tr>
      <w:tr w:rsidR="001D46BD" w14:paraId="523106AA"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C89339A" w14:textId="77777777" w:rsidR="001D46BD" w:rsidRDefault="007A2E7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68D60EF"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8CC56F6" w14:textId="77777777" w:rsidR="001D46BD" w:rsidRDefault="007A2E76">
            <w:pPr>
              <w:pStyle w:val="TAC"/>
              <w:rPr>
                <w:rFonts w:ascii="Times New Roman" w:hAnsi="Times New Roman"/>
                <w:sz w:val="20"/>
              </w:rPr>
            </w:pPr>
            <w:r>
              <w:rPr>
                <w:rFonts w:ascii="Times New Roman" w:hAnsi="Times New Roman"/>
                <w:sz w:val="20"/>
              </w:rPr>
              <w:t>12</w:t>
            </w:r>
          </w:p>
        </w:tc>
      </w:tr>
      <w:tr w:rsidR="001D46BD" w14:paraId="2E78D6F2"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DD985CB" w14:textId="77777777" w:rsidR="001D46BD" w:rsidRDefault="007A2E7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5CEE9503"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7D76CE1" w14:textId="77777777" w:rsidR="001D46BD" w:rsidRDefault="007A2E76">
            <w:pPr>
              <w:pStyle w:val="TAC"/>
              <w:rPr>
                <w:rFonts w:ascii="Times New Roman" w:hAnsi="Times New Roman"/>
                <w:sz w:val="20"/>
              </w:rPr>
            </w:pPr>
            <w:r>
              <w:rPr>
                <w:rFonts w:ascii="Times New Roman" w:hAnsi="Times New Roman"/>
                <w:sz w:val="20"/>
              </w:rPr>
              <w:t>24</w:t>
            </w:r>
          </w:p>
        </w:tc>
      </w:tr>
    </w:tbl>
    <w:p w14:paraId="6CDAC845" w14:textId="77777777" w:rsidR="001D46BD" w:rsidRDefault="001D46BD">
      <w:pPr>
        <w:pStyle w:val="ListParagraph"/>
        <w:ind w:left="432"/>
      </w:pPr>
    </w:p>
    <w:p w14:paraId="2041EE6A" w14:textId="77777777" w:rsidR="001D46BD" w:rsidRDefault="007A2E76">
      <w:pPr>
        <w:pStyle w:val="Heading3"/>
      </w:pPr>
      <w:r>
        <w:t>DCI format 2_6 Monitoring</w:t>
      </w:r>
    </w:p>
    <w:p w14:paraId="1C6408FD" w14:textId="77777777" w:rsidR="001D46BD" w:rsidRDefault="001D46BD">
      <w:pPr>
        <w:rPr>
          <w:lang w:val="en-GB"/>
        </w:rPr>
      </w:pPr>
    </w:p>
    <w:p w14:paraId="44B99964" w14:textId="77777777" w:rsidR="001D46BD" w:rsidRDefault="007A2E76">
      <w:pPr>
        <w:pStyle w:val="Heading4"/>
      </w:pPr>
      <w:r>
        <w:t xml:space="preserve">Monitoring occasions and </w:t>
      </w:r>
      <w:proofErr w:type="spellStart"/>
      <w:r>
        <w:t>and</w:t>
      </w:r>
      <w:proofErr w:type="spellEnd"/>
      <w:r>
        <w:t xml:space="preserve"> </w:t>
      </w:r>
      <w:r>
        <w:t>conflict of information in the DCI format 2_6</w:t>
      </w:r>
    </w:p>
    <w:p w14:paraId="1F3E761C" w14:textId="77777777" w:rsidR="001D46BD" w:rsidRDefault="007A2E76">
      <w:pPr>
        <w:pStyle w:val="Heading5"/>
        <w:numPr>
          <w:ilvl w:val="0"/>
          <w:numId w:val="20"/>
        </w:numPr>
        <w:ind w:left="540" w:hanging="270"/>
        <w:rPr>
          <w:rFonts w:ascii="Times New Roman" w:hAnsi="Times New Roman"/>
          <w:sz w:val="20"/>
        </w:rPr>
      </w:pPr>
      <w:r>
        <w:rPr>
          <w:rFonts w:ascii="Times New Roman" w:hAnsi="Times New Roman"/>
          <w:b/>
          <w:sz w:val="20"/>
        </w:rPr>
        <w:t xml:space="preserve">UE behaviour on conflict wakeup indication from more than one DCI decoding - </w:t>
      </w:r>
      <w:r>
        <w:rPr>
          <w:rFonts w:ascii="Times New Roman" w:hAnsi="Times New Roman"/>
          <w:sz w:val="20"/>
        </w:rPr>
        <w:t>– Companies had discussed the UE behaviour on inconsistent wakeup information from the contents of DCI format 2_6 by multiple DCP mon</w:t>
      </w:r>
      <w:r>
        <w:rPr>
          <w:rFonts w:ascii="Times New Roman" w:hAnsi="Times New Roman"/>
          <w:sz w:val="20"/>
        </w:rPr>
        <w:t xml:space="preserve">itoring occasions (Huawei, HiSilicon, </w:t>
      </w:r>
      <w:proofErr w:type="spellStart"/>
      <w:r>
        <w:rPr>
          <w:rFonts w:ascii="Times New Roman" w:hAnsi="Times New Roman"/>
          <w:sz w:val="20"/>
        </w:rPr>
        <w:t>MediaTeck</w:t>
      </w:r>
      <w:proofErr w:type="spellEnd"/>
      <w:proofErr w:type="gramStart"/>
      <w:r>
        <w:rPr>
          <w:rFonts w:ascii="Times New Roman" w:hAnsi="Times New Roman"/>
          <w:sz w:val="20"/>
        </w:rPr>
        <w:t>, )</w:t>
      </w:r>
      <w:proofErr w:type="gramEnd"/>
    </w:p>
    <w:p w14:paraId="3A45CF69" w14:textId="77777777" w:rsidR="001D46BD" w:rsidRDefault="007A2E76">
      <w:pPr>
        <w:rPr>
          <w:b/>
          <w:lang w:val="en-GB"/>
        </w:rPr>
      </w:pPr>
      <w:r>
        <w:rPr>
          <w:b/>
          <w:lang w:val="en-GB"/>
        </w:rPr>
        <w:t>Proposal:</w:t>
      </w:r>
      <w:r>
        <w:rPr>
          <w:lang w:val="en-GB"/>
        </w:rPr>
        <w:t xml:space="preserve">   </w:t>
      </w:r>
      <w:r>
        <w:rPr>
          <w:b/>
          <w:lang w:val="en-GB"/>
        </w:rPr>
        <w:t xml:space="preserve">These are implementation issues.  </w:t>
      </w:r>
    </w:p>
    <w:p w14:paraId="2332D4AD" w14:textId="77777777" w:rsidR="001D46BD" w:rsidRDefault="007A2E76">
      <w:pPr>
        <w:pStyle w:val="Heading5"/>
        <w:numPr>
          <w:ilvl w:val="0"/>
          <w:numId w:val="20"/>
        </w:numPr>
        <w:ind w:left="540" w:hanging="270"/>
        <w:rPr>
          <w:rFonts w:ascii="Times New Roman" w:hAnsi="Times New Roman"/>
          <w:sz w:val="20"/>
        </w:rPr>
      </w:pPr>
      <w:r>
        <w:rPr>
          <w:rFonts w:ascii="Times New Roman" w:hAnsi="Times New Roman"/>
          <w:b/>
          <w:sz w:val="20"/>
        </w:rPr>
        <w:lastRenderedPageBreak/>
        <w:t xml:space="preserve">UE behaviour on </w:t>
      </w:r>
      <w:proofErr w:type="spellStart"/>
      <w:r>
        <w:rPr>
          <w:rFonts w:ascii="Times New Roman" w:hAnsi="Times New Roman"/>
          <w:b/>
          <w:sz w:val="20"/>
        </w:rPr>
        <w:t>SCell</w:t>
      </w:r>
      <w:proofErr w:type="spellEnd"/>
      <w:r>
        <w:rPr>
          <w:rFonts w:ascii="Times New Roman" w:hAnsi="Times New Roman"/>
          <w:b/>
          <w:sz w:val="20"/>
        </w:rPr>
        <w:t xml:space="preserve"> dormancy with miss-detection or conflict information from the contents of DCI format 2_6</w:t>
      </w:r>
      <w:r>
        <w:rPr>
          <w:rFonts w:ascii="Times New Roman" w:hAnsi="Times New Roman"/>
          <w:sz w:val="20"/>
        </w:rPr>
        <w:t xml:space="preserve"> – Companies had discussed the UE behaviour on </w:t>
      </w:r>
      <w:proofErr w:type="spellStart"/>
      <w:r>
        <w:rPr>
          <w:rFonts w:ascii="Times New Roman" w:hAnsi="Times New Roman"/>
          <w:sz w:val="20"/>
        </w:rPr>
        <w:t>S</w:t>
      </w:r>
      <w:r>
        <w:rPr>
          <w:rFonts w:ascii="Times New Roman" w:hAnsi="Times New Roman"/>
          <w:sz w:val="20"/>
        </w:rPr>
        <w:t>Cell</w:t>
      </w:r>
      <w:proofErr w:type="spellEnd"/>
      <w:r>
        <w:rPr>
          <w:rFonts w:ascii="Times New Roman" w:hAnsi="Times New Roman"/>
          <w:sz w:val="20"/>
        </w:rPr>
        <w:t xml:space="preserve"> dormancy when DCI format 2_6 was miss-detected (Huawei, HiSilicon, ZTE, ) or conflict information of power saving information in DCI format 2_6, such as UE not to wake up to </w:t>
      </w:r>
      <w:proofErr w:type="spellStart"/>
      <w:r>
        <w:rPr>
          <w:rFonts w:ascii="Times New Roman" w:hAnsi="Times New Roman"/>
          <w:sz w:val="20"/>
        </w:rPr>
        <w:t>SCell</w:t>
      </w:r>
      <w:proofErr w:type="spellEnd"/>
      <w:r>
        <w:rPr>
          <w:rFonts w:ascii="Times New Roman" w:hAnsi="Times New Roman"/>
          <w:sz w:val="20"/>
        </w:rPr>
        <w:t xml:space="preserve"> in non-dormancy and monitoring occasions (Huawei, HiSilicon, vivo, Medi</w:t>
      </w:r>
      <w:r>
        <w:rPr>
          <w:rFonts w:ascii="Times New Roman" w:hAnsi="Times New Roman"/>
          <w:sz w:val="20"/>
        </w:rPr>
        <w:t xml:space="preserve">aTek).  One company (ZTE) would like to limit the detection of DCI format 2_6 for </w:t>
      </w:r>
      <w:proofErr w:type="spellStart"/>
      <w:r>
        <w:rPr>
          <w:rFonts w:ascii="Times New Roman" w:hAnsi="Times New Roman"/>
          <w:sz w:val="20"/>
        </w:rPr>
        <w:t>SCell</w:t>
      </w:r>
      <w:proofErr w:type="spellEnd"/>
      <w:r>
        <w:rPr>
          <w:rFonts w:ascii="Times New Roman" w:hAnsi="Times New Roman"/>
          <w:sz w:val="20"/>
        </w:rPr>
        <w:t xml:space="preserve"> dormancy </w:t>
      </w:r>
      <w:proofErr w:type="gramStart"/>
      <w:r>
        <w:rPr>
          <w:rFonts w:ascii="Times New Roman" w:hAnsi="Times New Roman"/>
          <w:sz w:val="20"/>
        </w:rPr>
        <w:t>indication  only</w:t>
      </w:r>
      <w:proofErr w:type="gramEnd"/>
      <w:r>
        <w:rPr>
          <w:rFonts w:ascii="Times New Roman" w:hAnsi="Times New Roman"/>
          <w:sz w:val="20"/>
        </w:rPr>
        <w:t xml:space="preserve"> for CORESET at first 3 symbols of slot.  </w:t>
      </w:r>
    </w:p>
    <w:p w14:paraId="7015A90B" w14:textId="77777777" w:rsidR="001D46BD" w:rsidRDefault="007A2E76">
      <w:pPr>
        <w:rPr>
          <w:b/>
          <w:lang w:val="en-GB"/>
        </w:rPr>
      </w:pPr>
      <w:r>
        <w:rPr>
          <w:b/>
          <w:lang w:val="en-GB"/>
        </w:rPr>
        <w:t xml:space="preserve">Proposal:  UE behaviour on the </w:t>
      </w:r>
      <w:proofErr w:type="spellStart"/>
      <w:r>
        <w:rPr>
          <w:b/>
          <w:lang w:val="en-GB"/>
        </w:rPr>
        <w:t>SCell</w:t>
      </w:r>
      <w:proofErr w:type="spellEnd"/>
      <w:r>
        <w:rPr>
          <w:b/>
          <w:lang w:val="en-GB"/>
        </w:rPr>
        <w:t xml:space="preserve"> dormancy with miss-detection or conflict information from the c</w:t>
      </w:r>
      <w:r>
        <w:rPr>
          <w:b/>
          <w:lang w:val="en-GB"/>
        </w:rPr>
        <w:t>ontents of DCI format 2_6 should be discussed in AI-7.2.10.3 MR-DC/CA feature</w:t>
      </w:r>
    </w:p>
    <w:p w14:paraId="0A02EDAE" w14:textId="77777777" w:rsidR="001D46BD" w:rsidRDefault="001D46BD">
      <w:pPr>
        <w:rPr>
          <w:lang w:val="en-GB"/>
        </w:rPr>
      </w:pPr>
    </w:p>
    <w:p w14:paraId="2D64E83B" w14:textId="77777777" w:rsidR="001D46BD" w:rsidRDefault="007A2E76">
      <w:pPr>
        <w:pStyle w:val="Heading4"/>
      </w:pPr>
      <w:r>
        <w:t xml:space="preserve">Additional Invalid monitoring occasion – </w:t>
      </w:r>
    </w:p>
    <w:p w14:paraId="132DE5DF" w14:textId="77777777" w:rsidR="001D46BD" w:rsidRDefault="007A2E76">
      <w:r>
        <w:rPr>
          <w:lang w:val="en-GB"/>
        </w:rPr>
        <w:t xml:space="preserve">A couple of companies (vivo, Nokia, NSB) discussed additional invalid monitoring occasions when </w:t>
      </w:r>
      <w:r>
        <w:t xml:space="preserve">the monitoring occasions of DCI format 2_6 PS-RNTI collide with monitoring of RA-RNTI or  TC-RNTI in case of CBRA or monitoring C-RNTI in search space given </w:t>
      </w:r>
      <w:proofErr w:type="spellStart"/>
      <w:r>
        <w:t>rec</w:t>
      </w:r>
      <w:r>
        <w:t>overySearchSpaceId</w:t>
      </w:r>
      <w:proofErr w:type="spellEnd"/>
      <w:r>
        <w:t xml:space="preserve"> for CFRA based BFR and intra-frequency RRM, RLM, BFD, CBD and L1-RSRP measurement defined in TS 38.133.   These issues had been discussed in RAN1#100e and understood by most companies that current specifications captured these invalid sc</w:t>
      </w:r>
      <w:r>
        <w:t xml:space="preserve">enarios.   </w:t>
      </w:r>
    </w:p>
    <w:p w14:paraId="62D84598" w14:textId="77777777" w:rsidR="001D46BD" w:rsidRDefault="001D46BD"/>
    <w:p w14:paraId="1DF2D128" w14:textId="77777777" w:rsidR="001D46BD" w:rsidRDefault="007A2E76">
      <w:pPr>
        <w:rPr>
          <w:b/>
        </w:rPr>
      </w:pPr>
      <w:r>
        <w:rPr>
          <w:b/>
        </w:rPr>
        <w:t>Proposal:  The proposed additional invalid monitoring occasions had been covered by current specification.</w:t>
      </w:r>
    </w:p>
    <w:p w14:paraId="074EA574" w14:textId="77777777" w:rsidR="001D46BD" w:rsidRDefault="001D46BD">
      <w:pPr>
        <w:pStyle w:val="ListParagraph"/>
        <w:rPr>
          <w:lang w:val="en-GB"/>
        </w:rPr>
      </w:pPr>
    </w:p>
    <w:p w14:paraId="6F2E1646" w14:textId="77777777" w:rsidR="001D46BD" w:rsidRDefault="007A2E76">
      <w:pPr>
        <w:pStyle w:val="Heading4"/>
      </w:pPr>
      <w:r>
        <w:t>DCI format 2_6 not counting in the DCI size budget</w:t>
      </w:r>
    </w:p>
    <w:p w14:paraId="5619720A" w14:textId="77777777" w:rsidR="001D46BD" w:rsidRDefault="007A2E76">
      <w:r>
        <w:t>Currently the DCI format size budget per UE is determined without separation for the capability between CONNECTED or IDLE/INACTIVE, nor between outside active time and inside active time.  The only separation is done via defining the RNTIs for UE monitorin</w:t>
      </w:r>
      <w:r>
        <w:t>g. There are RNTIs (P-RNTI, SI-RNTI, RA-RNTI) that UE may need to monitor outside active time which the corresponding DCI formats are accounted in DCI-format size budget.  The intent of the DCI format 2_6 outside active time use would NOT be counted in the</w:t>
      </w:r>
      <w:r>
        <w:t xml:space="preserve"> total budget of DCI format sizes.   Several companies (vivo, </w:t>
      </w:r>
      <w:proofErr w:type="spellStart"/>
      <w:r>
        <w:t>InterDigital</w:t>
      </w:r>
      <w:proofErr w:type="spellEnd"/>
      <w:r>
        <w:t xml:space="preserve">, Ericsson) have proposals in excluding DCI format 2_6 account for the total budget of DCI format sizes.  </w:t>
      </w:r>
    </w:p>
    <w:p w14:paraId="2938D827"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Proposal:  TP for subclause 7.3.1.0 of 38.212</w:t>
      </w:r>
      <w:r>
        <w:rPr>
          <w:rFonts w:ascii="Times New Roman" w:hAnsi="Times New Roman" w:cs="Times New Roman"/>
          <w:sz w:val="20"/>
          <w:szCs w:val="20"/>
        </w:rPr>
        <w:t xml:space="preserve"> to exclude DCI format 2-6 fro</w:t>
      </w:r>
      <w:r>
        <w:rPr>
          <w:rFonts w:ascii="Times New Roman" w:hAnsi="Times New Roman" w:cs="Times New Roman"/>
          <w:sz w:val="20"/>
          <w:szCs w:val="20"/>
        </w:rPr>
        <w:t xml:space="preserve">m the maximum number of DCI sizes per cell. </w:t>
      </w:r>
    </w:p>
    <w:p w14:paraId="04C926F0" w14:textId="77777777" w:rsidR="001D46BD" w:rsidRDefault="001D46BD">
      <w:pPr>
        <w:rPr>
          <w:b/>
        </w:rPr>
      </w:pPr>
    </w:p>
    <w:p w14:paraId="33E785B4" w14:textId="77777777" w:rsidR="001D46BD" w:rsidRDefault="007A2E76">
      <w:pPr>
        <w:ind w:left="720"/>
      </w:pPr>
      <w:r>
        <w:t>****************************** Begin Text Proposal **********************************</w:t>
      </w:r>
    </w:p>
    <w:p w14:paraId="54010CED" w14:textId="77777777" w:rsidR="001D46BD" w:rsidRDefault="007A2E76">
      <w:pPr>
        <w:rPr>
          <w:lang w:eastAsia="zh-CN"/>
        </w:rPr>
      </w:pPr>
      <w:r>
        <w:rPr>
          <w:lang w:eastAsia="zh-CN"/>
        </w:rPr>
        <w:t>Step 3:</w:t>
      </w:r>
    </w:p>
    <w:p w14:paraId="4759C553" w14:textId="77777777" w:rsidR="001D46BD" w:rsidRDefault="007A2E76">
      <w:pPr>
        <w:pStyle w:val="B1"/>
        <w:rPr>
          <w:lang w:eastAsia="zh-CN"/>
        </w:rPr>
      </w:pPr>
      <w:r>
        <w:rPr>
          <w:lang w:eastAsia="zh-CN"/>
        </w:rPr>
        <w:t>-</w:t>
      </w:r>
      <w:r>
        <w:rPr>
          <w:lang w:eastAsia="zh-CN"/>
        </w:rPr>
        <w:tab/>
        <w:t>If both of the following conditions are fulfilled the size alignment procedure is complete</w:t>
      </w:r>
    </w:p>
    <w:p w14:paraId="59F3EA33" w14:textId="77777777" w:rsidR="001D46BD" w:rsidRDefault="007A2E76">
      <w:pPr>
        <w:pStyle w:val="B2"/>
        <w:rPr>
          <w:lang w:eastAsia="zh-CN"/>
        </w:rPr>
      </w:pPr>
      <w:r>
        <w:rPr>
          <w:lang w:eastAsia="zh-CN"/>
        </w:rPr>
        <w:t>-</w:t>
      </w:r>
      <w:r>
        <w:rPr>
          <w:lang w:eastAsia="zh-CN"/>
        </w:rPr>
        <w:tab/>
        <w:t>the total number of d</w:t>
      </w:r>
      <w:r>
        <w:rPr>
          <w:lang w:eastAsia="zh-CN"/>
        </w:rPr>
        <w:t xml:space="preserve">ifferent DCI sizes configured to monitor is no more than 4 for the cell </w:t>
      </w:r>
    </w:p>
    <w:p w14:paraId="7D6C99B0" w14:textId="77777777" w:rsidR="001D46BD" w:rsidRDefault="007A2E76">
      <w:pPr>
        <w:pStyle w:val="B2"/>
        <w:rPr>
          <w:lang w:eastAsia="zh-CN"/>
        </w:rPr>
      </w:pPr>
      <w:r>
        <w:rPr>
          <w:lang w:eastAsia="zh-CN"/>
        </w:rPr>
        <w:t>-</w:t>
      </w:r>
      <w:r>
        <w:rPr>
          <w:lang w:eastAsia="zh-CN"/>
        </w:rPr>
        <w:tab/>
        <w:t>the total number of different DCI sizes with C-RNTI configured to monitor is no more than 3 for the cell</w:t>
      </w:r>
    </w:p>
    <w:p w14:paraId="4A50FC1C" w14:textId="77777777" w:rsidR="001D46BD" w:rsidRDefault="007A2E76">
      <w:pPr>
        <w:pStyle w:val="B2"/>
        <w:rPr>
          <w:color w:val="FF0000"/>
          <w:u w:val="single"/>
          <w:lang w:eastAsia="zh-CN"/>
        </w:rPr>
      </w:pPr>
      <w:r>
        <w:rPr>
          <w:color w:val="FF0000"/>
          <w:u w:val="single"/>
          <w:lang w:eastAsia="zh-CN"/>
        </w:rPr>
        <w:t>-</w:t>
      </w:r>
      <w:r>
        <w:rPr>
          <w:color w:val="FF0000"/>
          <w:u w:val="single"/>
          <w:lang w:eastAsia="zh-CN"/>
        </w:rPr>
        <w:tab/>
        <w:t>DCI format 2-6 size is not counted as one of the 4 different DCI sizes con</w:t>
      </w:r>
      <w:r>
        <w:rPr>
          <w:color w:val="FF0000"/>
          <w:u w:val="single"/>
          <w:lang w:eastAsia="zh-CN"/>
        </w:rPr>
        <w:t>figured per cell.</w:t>
      </w:r>
    </w:p>
    <w:p w14:paraId="1FE48BBA" w14:textId="77777777" w:rsidR="001D46BD" w:rsidRDefault="007A2E76">
      <w:pPr>
        <w:ind w:left="720"/>
      </w:pPr>
      <w:r>
        <w:t>****************************** End of Text Proposal **********************************</w:t>
      </w:r>
    </w:p>
    <w:p w14:paraId="1DD111F9" w14:textId="77777777" w:rsidR="001D46BD" w:rsidRDefault="001D46BD">
      <w:pPr>
        <w:rPr>
          <w:lang w:val="en-GB"/>
        </w:rPr>
      </w:pPr>
    </w:p>
    <w:p w14:paraId="78AB4828" w14:textId="77777777" w:rsidR="001D46BD" w:rsidRDefault="001D46BD">
      <w:pPr>
        <w:rPr>
          <w:lang w:val="en-GB"/>
        </w:rPr>
      </w:pPr>
    </w:p>
    <w:p w14:paraId="5DFC2A67" w14:textId="77777777" w:rsidR="001D46BD" w:rsidRDefault="007A2E76">
      <w:pPr>
        <w:pStyle w:val="Heading2"/>
      </w:pPr>
      <w:r>
        <w:lastRenderedPageBreak/>
        <w:t xml:space="preserve">RAN1 and RAN2 Alignment - </w:t>
      </w:r>
    </w:p>
    <w:p w14:paraId="2DF3A5A2" w14:textId="77777777" w:rsidR="001D46BD" w:rsidRDefault="001D46BD"/>
    <w:p w14:paraId="7726071F" w14:textId="77777777" w:rsidR="001D46BD" w:rsidRDefault="001D46BD">
      <w:pPr>
        <w:rPr>
          <w:b/>
          <w:lang w:val="en-GB"/>
        </w:rPr>
      </w:pPr>
    </w:p>
    <w:p w14:paraId="08EC3736" w14:textId="77777777" w:rsidR="001D46BD" w:rsidRDefault="007A2E76">
      <w:pPr>
        <w:pStyle w:val="Heading3"/>
      </w:pPr>
      <w:r>
        <w:t>Feature Interaction between WUS and Secondary DRX group</w:t>
      </w:r>
    </w:p>
    <w:p w14:paraId="690ECB56" w14:textId="77777777" w:rsidR="001D46BD" w:rsidRDefault="007A2E76">
      <w:pPr>
        <w:spacing w:after="120"/>
        <w:jc w:val="both"/>
        <w:rPr>
          <w:lang w:eastAsia="zh-CN"/>
        </w:rPr>
      </w:pPr>
      <w:r>
        <w:rPr>
          <w:lang w:eastAsia="zh-CN"/>
        </w:rPr>
        <w:t xml:space="preserve">RAN2 had sent a </w:t>
      </w:r>
      <w:proofErr w:type="spellStart"/>
      <w:r>
        <w:rPr>
          <w:lang w:eastAsia="zh-CN"/>
        </w:rPr>
        <w:t>LSt</w:t>
      </w:r>
      <w:proofErr w:type="spellEnd"/>
      <w:r>
        <w:rPr>
          <w:lang w:eastAsia="zh-CN"/>
        </w:rPr>
        <w:t xml:space="preserve"> to RAN1</w:t>
      </w:r>
      <w:r>
        <w:rPr>
          <w:lang w:eastAsia="zh-CN"/>
        </w:rPr>
        <w:fldChar w:fldCharType="begin"/>
      </w:r>
      <w:r>
        <w:rPr>
          <w:lang w:eastAsia="zh-CN"/>
        </w:rPr>
        <w:instrText xml:space="preserve"> REF _Ref37787979 \r \h </w:instrText>
      </w:r>
      <w:r>
        <w:rPr>
          <w:lang w:eastAsia="zh-CN"/>
        </w:rPr>
      </w:r>
      <w:r>
        <w:rPr>
          <w:lang w:eastAsia="zh-CN"/>
        </w:rPr>
        <w:fldChar w:fldCharType="separate"/>
      </w:r>
      <w:r>
        <w:rPr>
          <w:lang w:eastAsia="zh-CN"/>
        </w:rPr>
        <w:t>[20]</w:t>
      </w:r>
      <w:r>
        <w:rPr>
          <w:lang w:eastAsia="zh-CN"/>
        </w:rPr>
        <w:fldChar w:fldCharType="end"/>
      </w:r>
      <w:r>
        <w:rPr>
          <w:lang w:eastAsia="zh-CN"/>
        </w:rPr>
        <w:t xml:space="preserve"> on the secondary DRX group for UE power saving with the following agreements as Rel-16 TEI.   </w:t>
      </w:r>
    </w:p>
    <w:p w14:paraId="779B8F56" w14:textId="77777777" w:rsidR="001D46BD" w:rsidRDefault="007A2E76">
      <w:pPr>
        <w:pStyle w:val="Doc-text2"/>
        <w:ind w:left="363"/>
        <w:rPr>
          <w:rFonts w:ascii="Times New Roman" w:hAnsi="Times New Roman"/>
          <w:lang w:eastAsia="zh-CN"/>
        </w:rPr>
      </w:pPr>
      <w:bookmarkStart w:id="2" w:name="_Hlk25217911"/>
      <w:r>
        <w:rPr>
          <w:rFonts w:ascii="Times New Roman" w:hAnsi="Times New Roman"/>
          <w:lang w:eastAsia="zh-CN"/>
        </w:rPr>
        <w:t>Conditional on R1 acceptance</w:t>
      </w:r>
      <w:bookmarkEnd w:id="2"/>
      <w:r>
        <w:rPr>
          <w:rFonts w:ascii="Times New Roman" w:hAnsi="Times New Roman"/>
          <w:lang w:eastAsia="zh-CN"/>
        </w:rPr>
        <w:t xml:space="preserve">: </w:t>
      </w:r>
    </w:p>
    <w:p w14:paraId="25D6C211"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A separate </w:t>
      </w:r>
      <w:proofErr w:type="spellStart"/>
      <w:r>
        <w:rPr>
          <w:rFonts w:ascii="Times New Roman" w:eastAsia="Times New Roman" w:hAnsi="Times New Roman"/>
          <w:b w:val="0"/>
          <w:i/>
          <w:lang w:eastAsia="zh-CN"/>
        </w:rPr>
        <w:t>drx-InactivityTimer</w:t>
      </w:r>
      <w:proofErr w:type="spellEnd"/>
      <w:r>
        <w:rPr>
          <w:rFonts w:ascii="Times New Roman" w:eastAsia="Times New Roman" w:hAnsi="Times New Roman"/>
          <w:b w:val="0"/>
          <w:lang w:eastAsia="zh-CN"/>
        </w:rPr>
        <w:t xml:space="preserve"> and </w:t>
      </w:r>
      <w:proofErr w:type="spellStart"/>
      <w:r>
        <w:rPr>
          <w:rFonts w:ascii="Times New Roman" w:eastAsia="Times New Roman" w:hAnsi="Times New Roman"/>
          <w:b w:val="0"/>
          <w:i/>
          <w:lang w:eastAsia="zh-CN"/>
        </w:rPr>
        <w:t>drx-onDurationTimer</w:t>
      </w:r>
      <w:proofErr w:type="spellEnd"/>
      <w:r>
        <w:rPr>
          <w:rFonts w:ascii="Times New Roman" w:hAnsi="Times New Roman"/>
          <w:b w:val="0"/>
          <w:lang w:eastAsia="zh-CN"/>
        </w:rPr>
        <w:t xml:space="preserve"> can be configured for the secondary DRX group. R2 understands that this has zero or almost zero impact in R1 and R4</w:t>
      </w:r>
    </w:p>
    <w:p w14:paraId="3ADFC857"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The </w:t>
      </w:r>
      <w:bookmarkStart w:id="3" w:name="_Hlk25216465"/>
      <w:r>
        <w:rPr>
          <w:rFonts w:ascii="Times New Roman" w:hAnsi="Times New Roman"/>
          <w:b w:val="0"/>
          <w:lang w:eastAsia="zh-CN"/>
        </w:rPr>
        <w:t>combination of cross-carrier scheduling and secondary DRX group is not support</w:t>
      </w:r>
      <w:bookmarkEnd w:id="3"/>
      <w:r>
        <w:rPr>
          <w:rFonts w:ascii="Times New Roman" w:hAnsi="Times New Roman"/>
          <w:b w:val="0"/>
          <w:lang w:eastAsia="zh-CN"/>
        </w:rPr>
        <w:t>ed</w:t>
      </w:r>
    </w:p>
    <w:p w14:paraId="361573FE"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FFS if timers for FR2 DRX configura</w:t>
      </w:r>
      <w:r>
        <w:rPr>
          <w:rFonts w:ascii="Times New Roman" w:hAnsi="Times New Roman"/>
          <w:b w:val="0"/>
          <w:lang w:eastAsia="zh-CN"/>
        </w:rPr>
        <w:t>tion are shorter than timers for FR1 DRX configuration.</w:t>
      </w:r>
    </w:p>
    <w:p w14:paraId="700FAE90" w14:textId="77777777" w:rsidR="001D46BD" w:rsidRDefault="007A2E76">
      <w:pPr>
        <w:pStyle w:val="Agreement"/>
        <w:numPr>
          <w:ilvl w:val="0"/>
          <w:numId w:val="21"/>
        </w:numPr>
        <w:tabs>
          <w:tab w:val="clear" w:pos="1800"/>
          <w:tab w:val="left" w:pos="1619"/>
        </w:tabs>
        <w:spacing w:after="240"/>
        <w:rPr>
          <w:rFonts w:ascii="Times New Roman" w:hAnsi="Times New Roman"/>
          <w:b w:val="0"/>
          <w:lang w:eastAsia="zh-CN"/>
        </w:rPr>
      </w:pPr>
      <w:r>
        <w:rPr>
          <w:rFonts w:ascii="Times New Roman" w:hAnsi="Times New Roman"/>
          <w:b w:val="0"/>
          <w:lang w:eastAsia="zh-CN"/>
        </w:rPr>
        <w:t xml:space="preserve">The intention is to apply secondary DRX configuration to FR2 and existing DRX configuration to FR1 </w:t>
      </w:r>
    </w:p>
    <w:p w14:paraId="24A8BB9B" w14:textId="77777777" w:rsidR="001D46BD" w:rsidRDefault="007A2E76">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w:t>
      </w:r>
      <w:r>
        <w:rPr>
          <w:lang w:eastAsia="zh-CN"/>
        </w:rPr>
        <w:t xml:space="preserve">R2 cells. FR2 Cell has larger SCS than that of FR1 cell. </w:t>
      </w:r>
      <w:r>
        <w:rPr>
          <w:rFonts w:hint="eastAsia"/>
          <w:lang w:eastAsia="zh-CN"/>
        </w:rPr>
        <w:t>The</w:t>
      </w:r>
      <w:r>
        <w:rPr>
          <w:lang w:eastAsia="zh-CN"/>
        </w:rPr>
        <w:t xml:space="preserve"> shorter </w:t>
      </w:r>
      <w:proofErr w:type="spellStart"/>
      <w:r>
        <w:rPr>
          <w:i/>
          <w:lang w:eastAsia="zh-CN"/>
        </w:rPr>
        <w:t>drxInactivityTimer</w:t>
      </w:r>
      <w:proofErr w:type="spellEnd"/>
      <w:r>
        <w:rPr>
          <w:lang w:eastAsia="zh-CN"/>
        </w:rPr>
        <w:t xml:space="preserve"> and </w:t>
      </w:r>
      <w:proofErr w:type="spellStart"/>
      <w:r>
        <w:rPr>
          <w:i/>
          <w:lang w:eastAsia="zh-CN"/>
        </w:rPr>
        <w:t>OnDurationTimer</w:t>
      </w:r>
      <w:proofErr w:type="spellEnd"/>
      <w:r>
        <w:rPr>
          <w:lang w:eastAsia="zh-CN"/>
        </w:rPr>
        <w:t xml:space="preserve"> can be configured for FR2 to enable the FR2 cells to go to sleep more quickly and thereby reduce power consumption</w:t>
      </w:r>
      <w:r>
        <w:rPr>
          <w:rFonts w:hint="eastAsia"/>
          <w:lang w:eastAsia="zh-CN"/>
        </w:rPr>
        <w:t>.</w:t>
      </w:r>
      <w:r>
        <w:rPr>
          <w:lang w:eastAsia="zh-CN"/>
        </w:rPr>
        <w:t xml:space="preserve">  During the email discussion in </w:t>
      </w:r>
      <w:r>
        <w:rPr>
          <w:lang w:eastAsia="zh-CN"/>
        </w:rPr>
        <w:t>LS during RAN1#100e, there is no consensus on the RAN1 impacts and no LS reply had sent back to RAN2.   Several companies (Intel, CATT, Qualcomm) had discussed the feature interaction between UE adaptation to DRX and Secondary DRX group.   There are two pr</w:t>
      </w:r>
      <w:r>
        <w:rPr>
          <w:lang w:eastAsia="zh-CN"/>
        </w:rPr>
        <w:t>oposals to minimize the specification impacts</w:t>
      </w:r>
    </w:p>
    <w:p w14:paraId="7831F55C" w14:textId="77777777" w:rsidR="001D46BD" w:rsidRDefault="001D46BD">
      <w:pPr>
        <w:spacing w:after="120"/>
        <w:jc w:val="both"/>
        <w:rPr>
          <w:lang w:eastAsia="zh-CN"/>
        </w:rPr>
      </w:pPr>
    </w:p>
    <w:p w14:paraId="2F9EB246" w14:textId="77777777" w:rsidR="001D46BD" w:rsidRDefault="007A2E76">
      <w:pPr>
        <w:pStyle w:val="ListParagraph"/>
        <w:numPr>
          <w:ilvl w:val="0"/>
          <w:numId w:val="22"/>
        </w:numPr>
        <w:spacing w:after="120"/>
        <w:jc w:val="both"/>
        <w:rPr>
          <w:rFonts w:ascii="Arial" w:hAnsi="Arial" w:cs="Arial"/>
        </w:rPr>
      </w:pPr>
      <w:proofErr w:type="spellStart"/>
      <w:r>
        <w:t>Seconddary</w:t>
      </w:r>
      <w:proofErr w:type="spellEnd"/>
      <w:r>
        <w:t xml:space="preserve"> DRX group is not configured with UE adaptation to DRX in Rel-16 – vivo, Intel, CATT</w:t>
      </w:r>
    </w:p>
    <w:p w14:paraId="7629F7FA" w14:textId="77777777" w:rsidR="001D46BD" w:rsidRDefault="007A2E76">
      <w:pPr>
        <w:pStyle w:val="ListParagraph"/>
        <w:numPr>
          <w:ilvl w:val="0"/>
          <w:numId w:val="22"/>
        </w:numPr>
        <w:spacing w:after="120"/>
        <w:jc w:val="both"/>
        <w:rPr>
          <w:rFonts w:ascii="Arial" w:hAnsi="Arial" w:cs="Arial"/>
        </w:rPr>
      </w:pPr>
      <w:r>
        <w:t xml:space="preserve">Investigating and identify RAN1 specification impacts and change when </w:t>
      </w:r>
      <w:proofErr w:type="spellStart"/>
      <w:r>
        <w:t>seconddary</w:t>
      </w:r>
      <w:proofErr w:type="spellEnd"/>
      <w:r>
        <w:t xml:space="preserve"> DRX group is configured with UE a</w:t>
      </w:r>
      <w:r>
        <w:t>daptation to DRX - Qualcomm</w:t>
      </w:r>
    </w:p>
    <w:p w14:paraId="431B15C6" w14:textId="77777777" w:rsidR="001D46BD" w:rsidRDefault="001D46BD">
      <w:pPr>
        <w:rPr>
          <w:b/>
        </w:rPr>
      </w:pPr>
    </w:p>
    <w:p w14:paraId="011F32C3" w14:textId="77777777" w:rsidR="001D46BD" w:rsidRDefault="007A2E76">
      <w:pPr>
        <w:pStyle w:val="Heading3"/>
      </w:pPr>
      <w:r>
        <w:t>Clarification the interaction between PHY and MAC layers</w:t>
      </w:r>
    </w:p>
    <w:p w14:paraId="24EB108C" w14:textId="77777777" w:rsidR="001D46BD" w:rsidRDefault="007A2E76">
      <w:pPr>
        <w:pStyle w:val="Header"/>
        <w:spacing w:after="120"/>
        <w:jc w:val="both"/>
        <w:rPr>
          <w:rFonts w:ascii="Times New Roman" w:hAnsi="Times New Roman"/>
          <w:b w:val="0"/>
          <w:sz w:val="20"/>
          <w:lang w:eastAsia="zh-CN"/>
        </w:rPr>
      </w:pPr>
      <w:r>
        <w:rPr>
          <w:rFonts w:ascii="Times New Roman" w:hAnsi="Times New Roman"/>
          <w:b w:val="0"/>
          <w:sz w:val="20"/>
          <w:lang w:eastAsia="zh-CN"/>
        </w:rPr>
        <w:t xml:space="preserve">RAN2 sent a LS [19] to RAN1 on the MAC-PHY interactions for DCP (DCI with CRC scrambled by PS-RNTI) monitoring and the start of </w:t>
      </w:r>
      <w:proofErr w:type="spellStart"/>
      <w:r>
        <w:rPr>
          <w:rFonts w:ascii="Times New Roman" w:hAnsi="Times New Roman"/>
          <w:b w:val="0"/>
          <w:sz w:val="20"/>
          <w:lang w:eastAsia="zh-CN"/>
        </w:rPr>
        <w:t>drx-onDurationTimer</w:t>
      </w:r>
      <w:proofErr w:type="spellEnd"/>
      <w:r>
        <w:rPr>
          <w:rFonts w:ascii="Times New Roman" w:hAnsi="Times New Roman"/>
          <w:b w:val="0"/>
          <w:sz w:val="20"/>
          <w:lang w:eastAsia="zh-CN"/>
        </w:rPr>
        <w:t>. The following underst</w:t>
      </w:r>
      <w:r>
        <w:rPr>
          <w:rFonts w:ascii="Times New Roman" w:hAnsi="Times New Roman"/>
          <w:b w:val="0"/>
          <w:sz w:val="20"/>
          <w:lang w:eastAsia="zh-CN"/>
        </w:rPr>
        <w:t>anding regarding how to capture DCP between MAC and PHY was agreed from RAN2 point of view:</w:t>
      </w:r>
    </w:p>
    <w:p w14:paraId="68E69D0E" w14:textId="77777777" w:rsidR="001D46BD" w:rsidRDefault="007A2E76">
      <w:pPr>
        <w:spacing w:after="120"/>
        <w:jc w:val="both"/>
        <w:rPr>
          <w:b/>
          <w:u w:val="single"/>
          <w:lang w:eastAsia="zh-CN"/>
        </w:rPr>
      </w:pPr>
      <w:r>
        <w:rPr>
          <w:b/>
          <w:u w:val="single"/>
          <w:lang w:eastAsia="zh-CN"/>
        </w:rPr>
        <w:t>MAC specification:</w:t>
      </w:r>
    </w:p>
    <w:p w14:paraId="72241164" w14:textId="77777777" w:rsidR="001D46BD" w:rsidRDefault="007A2E76">
      <w:pPr>
        <w:numPr>
          <w:ilvl w:val="0"/>
          <w:numId w:val="23"/>
        </w:numPr>
        <w:spacing w:after="120"/>
        <w:jc w:val="both"/>
        <w:rPr>
          <w:lang w:eastAsia="zh-CN"/>
        </w:rPr>
      </w:pPr>
      <w:r>
        <w:rPr>
          <w:lang w:eastAsia="zh-CN"/>
        </w:rPr>
        <w:t xml:space="preserve">MAC specifies the start of </w:t>
      </w:r>
      <w:proofErr w:type="spellStart"/>
      <w:r>
        <w:rPr>
          <w:lang w:eastAsia="zh-CN"/>
        </w:rPr>
        <w:t>drx-onDurationTimer</w:t>
      </w:r>
      <w:proofErr w:type="spellEnd"/>
      <w:r>
        <w:rPr>
          <w:lang w:eastAsia="zh-CN"/>
        </w:rPr>
        <w:t xml:space="preserve"> and Active Time, including:</w:t>
      </w:r>
    </w:p>
    <w:p w14:paraId="6CBC0FAE"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according to indication provided </w:t>
      </w:r>
      <w:r>
        <w:rPr>
          <w:lang w:eastAsia="zh-CN"/>
        </w:rPr>
        <w:t>by PHY</w:t>
      </w:r>
    </w:p>
    <w:p w14:paraId="05B264D9"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DCP is overlapped with Active time, measurement gap and BWP switching period</w:t>
      </w:r>
    </w:p>
    <w:p w14:paraId="27D39C32"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w:t>
      </w:r>
      <w:proofErr w:type="spellStart"/>
      <w:r>
        <w:rPr>
          <w:lang w:eastAsia="zh-CN"/>
        </w:rPr>
        <w:t>ps</w:t>
      </w:r>
      <w:proofErr w:type="spellEnd"/>
      <w:r>
        <w:rPr>
          <w:lang w:eastAsia="zh-CN"/>
        </w:rPr>
        <w:t>-Wakeup is set to true and no DCP indication is received from PHY</w:t>
      </w:r>
    </w:p>
    <w:p w14:paraId="7C1BE8F3" w14:textId="77777777" w:rsidR="001D46BD" w:rsidRDefault="007A2E76">
      <w:pPr>
        <w:spacing w:after="120"/>
        <w:jc w:val="both"/>
        <w:rPr>
          <w:b/>
          <w:u w:val="single"/>
          <w:lang w:eastAsia="zh-CN"/>
        </w:rPr>
      </w:pPr>
      <w:r>
        <w:rPr>
          <w:b/>
          <w:u w:val="single"/>
          <w:lang w:eastAsia="zh-CN"/>
        </w:rPr>
        <w:t>PHY specificat</w:t>
      </w:r>
      <w:r>
        <w:rPr>
          <w:b/>
          <w:u w:val="single"/>
          <w:lang w:eastAsia="zh-CN"/>
        </w:rPr>
        <w:t>ion:</w:t>
      </w:r>
    </w:p>
    <w:p w14:paraId="55C4BAB9" w14:textId="77777777" w:rsidR="001D46BD" w:rsidRDefault="007A2E76">
      <w:pPr>
        <w:numPr>
          <w:ilvl w:val="0"/>
          <w:numId w:val="25"/>
        </w:numPr>
        <w:spacing w:after="120"/>
        <w:jc w:val="both"/>
        <w:rPr>
          <w:lang w:eastAsia="zh-CN"/>
        </w:rPr>
      </w:pPr>
      <w:r>
        <w:rPr>
          <w:lang w:eastAsia="zh-CN"/>
        </w:rPr>
        <w:t>PHY specifies DCP monitoring, including:</w:t>
      </w:r>
    </w:p>
    <w:p w14:paraId="773C1C34" w14:textId="77777777" w:rsidR="001D46BD" w:rsidRDefault="007A2E76">
      <w:pPr>
        <w:numPr>
          <w:ilvl w:val="0"/>
          <w:numId w:val="24"/>
        </w:numPr>
        <w:spacing w:after="120"/>
        <w:ind w:left="567" w:hanging="207"/>
        <w:jc w:val="both"/>
        <w:rPr>
          <w:lang w:eastAsia="zh-CN"/>
        </w:rPr>
      </w:pPr>
      <w:r>
        <w:rPr>
          <w:lang w:eastAsia="zh-CN"/>
        </w:rPr>
        <w:t>When to start the monitoring (</w:t>
      </w:r>
      <w:proofErr w:type="spellStart"/>
      <w:r>
        <w:rPr>
          <w:lang w:eastAsia="zh-CN"/>
        </w:rPr>
        <w:t>ps_offset</w:t>
      </w:r>
      <w:proofErr w:type="spellEnd"/>
      <w:r>
        <w:rPr>
          <w:lang w:eastAsia="zh-CN"/>
        </w:rPr>
        <w:t>) and stop the monitoring (minimum gap based on UE capability)</w:t>
      </w:r>
    </w:p>
    <w:p w14:paraId="5812DE4A" w14:textId="77777777" w:rsidR="001D46BD" w:rsidRDefault="007A2E76">
      <w:pPr>
        <w:numPr>
          <w:ilvl w:val="0"/>
          <w:numId w:val="24"/>
        </w:numPr>
        <w:spacing w:after="120"/>
        <w:ind w:left="567" w:hanging="207"/>
        <w:jc w:val="both"/>
        <w:rPr>
          <w:lang w:eastAsia="zh-CN"/>
        </w:rPr>
      </w:pPr>
      <w:r>
        <w:rPr>
          <w:lang w:eastAsia="zh-CN"/>
        </w:rPr>
        <w:t xml:space="preserve">In case DCP is considered invalid from PHY perspective (scenarios FFS in RAN1), PHY should not </w:t>
      </w:r>
      <w:r>
        <w:rPr>
          <w:lang w:eastAsia="zh-CN"/>
        </w:rPr>
        <w:t xml:space="preserve">monitor DCP and indicates to MAC to start the </w:t>
      </w:r>
      <w:proofErr w:type="spellStart"/>
      <w:r>
        <w:rPr>
          <w:lang w:eastAsia="zh-CN"/>
        </w:rPr>
        <w:t>drx-onDurationTimer</w:t>
      </w:r>
      <w:proofErr w:type="spellEnd"/>
      <w:r>
        <w:rPr>
          <w:lang w:eastAsia="zh-CN"/>
        </w:rPr>
        <w:t xml:space="preserve"> for the next DRX cycle</w:t>
      </w:r>
    </w:p>
    <w:p w14:paraId="66E6B032" w14:textId="77777777" w:rsidR="001D46BD" w:rsidRDefault="007A2E76">
      <w:pPr>
        <w:numPr>
          <w:ilvl w:val="0"/>
          <w:numId w:val="25"/>
        </w:numPr>
        <w:spacing w:after="120"/>
        <w:jc w:val="both"/>
        <w:rPr>
          <w:lang w:eastAsia="zh-CN"/>
        </w:rPr>
      </w:pPr>
      <w:r>
        <w:rPr>
          <w:lang w:eastAsia="zh-CN"/>
        </w:rPr>
        <w:lastRenderedPageBreak/>
        <w:t xml:space="preserve">PHY indicates to MAC whether a received DCP indicates to start the </w:t>
      </w:r>
      <w:proofErr w:type="spellStart"/>
      <w:r>
        <w:rPr>
          <w:lang w:eastAsia="zh-CN"/>
        </w:rPr>
        <w:t>drx-onDurationTimer</w:t>
      </w:r>
      <w:proofErr w:type="spellEnd"/>
      <w:r>
        <w:rPr>
          <w:lang w:eastAsia="zh-CN"/>
        </w:rPr>
        <w:t xml:space="preserve"> for the next DRX cycle or not. </w:t>
      </w:r>
    </w:p>
    <w:p w14:paraId="3B025CE9" w14:textId="77777777" w:rsidR="001D46BD" w:rsidRDefault="007A2E76">
      <w:pPr>
        <w:numPr>
          <w:ilvl w:val="0"/>
          <w:numId w:val="25"/>
        </w:numPr>
        <w:spacing w:after="120"/>
        <w:jc w:val="both"/>
        <w:rPr>
          <w:lang w:eastAsia="zh-CN"/>
        </w:rPr>
      </w:pPr>
      <w:r>
        <w:rPr>
          <w:lang w:eastAsia="zh-CN"/>
        </w:rPr>
        <w:t xml:space="preserve">PHY should not specify the start of </w:t>
      </w:r>
      <w:proofErr w:type="spellStart"/>
      <w:r>
        <w:rPr>
          <w:lang w:eastAsia="zh-CN"/>
        </w:rPr>
        <w:t>drx-onDurati</w:t>
      </w:r>
      <w:r>
        <w:rPr>
          <w:lang w:eastAsia="zh-CN"/>
        </w:rPr>
        <w:t>onTimer</w:t>
      </w:r>
      <w:proofErr w:type="spellEnd"/>
      <w:r>
        <w:rPr>
          <w:lang w:eastAsia="zh-CN"/>
        </w:rPr>
        <w:t xml:space="preserve"> and Active Time.</w:t>
      </w:r>
    </w:p>
    <w:p w14:paraId="64B31BF4" w14:textId="77777777" w:rsidR="001D46BD" w:rsidRDefault="001D46BD"/>
    <w:p w14:paraId="46443A27" w14:textId="77777777" w:rsidR="001D46BD" w:rsidRDefault="007A2E76">
      <w:r>
        <w:t xml:space="preserve">Several companies (Huawei, HiSilicon, NEC, Nokia, NSB, </w:t>
      </w:r>
      <w:proofErr w:type="spellStart"/>
      <w:r>
        <w:t>Spreadtrum</w:t>
      </w:r>
      <w:proofErr w:type="spellEnd"/>
      <w:r>
        <w:t>) had discussed the general procedures of UE adaptation to the DRX operation with DCP (DCI format 2_6 with CRC scrambled by PS-RNTI) captured in RAN1 and RAN2 specif</w:t>
      </w:r>
      <w:r>
        <w:t xml:space="preserve">ication.   Several companies had text proposals on the alignment of RAN1 and RAN2 specification regarding the DRX ON.   </w:t>
      </w:r>
    </w:p>
    <w:p w14:paraId="4277D431" w14:textId="77777777" w:rsidR="001D46BD" w:rsidRDefault="001D46BD"/>
    <w:p w14:paraId="0A143678" w14:textId="77777777" w:rsidR="001D46BD" w:rsidRDefault="007A2E76">
      <w:pPr>
        <w:rPr>
          <w:b/>
        </w:rPr>
      </w:pPr>
      <w:r>
        <w:rPr>
          <w:b/>
        </w:rPr>
        <w:t xml:space="preserve">Proposal:  TP in replacing “start the </w:t>
      </w:r>
      <w:proofErr w:type="spellStart"/>
      <w:r>
        <w:rPr>
          <w:b/>
        </w:rPr>
        <w:t>drx-onDurationTimer</w:t>
      </w:r>
      <w:proofErr w:type="spellEnd"/>
      <w:r>
        <w:rPr>
          <w:b/>
        </w:rPr>
        <w:t>” in Clause 10.3 of TS38.213</w:t>
      </w:r>
    </w:p>
    <w:p w14:paraId="447A44D4" w14:textId="77777777" w:rsidR="001D46BD" w:rsidRDefault="001D46BD"/>
    <w:p w14:paraId="21AF4B70" w14:textId="77777777" w:rsidR="001D46BD" w:rsidRDefault="007A2E76">
      <w:pPr>
        <w:jc w:val="center"/>
      </w:pPr>
      <w:r>
        <w:t>****************************** Begin Text Propo</w:t>
      </w:r>
      <w:r>
        <w:t>sal **********************************</w:t>
      </w:r>
    </w:p>
    <w:p w14:paraId="5CEDDA08" w14:textId="77777777" w:rsidR="001D46BD" w:rsidRDefault="001D46BD"/>
    <w:p w14:paraId="2BD256A6" w14:textId="77777777" w:rsidR="001D46BD" w:rsidRDefault="007A2E76">
      <w:pPr>
        <w:ind w:left="540"/>
        <w:rPr>
          <w:sz w:val="28"/>
          <w:szCs w:val="28"/>
          <w:lang w:eastAsia="zh-CN"/>
        </w:rPr>
      </w:pPr>
      <w:r>
        <w:rPr>
          <w:sz w:val="28"/>
          <w:szCs w:val="28"/>
          <w:lang w:eastAsia="zh-CN"/>
        </w:rPr>
        <w:t>10.3</w:t>
      </w:r>
      <w:r>
        <w:rPr>
          <w:sz w:val="28"/>
          <w:szCs w:val="28"/>
          <w:lang w:eastAsia="zh-CN"/>
        </w:rPr>
        <w:tab/>
        <w:t xml:space="preserve">PDCCH monitoring indication and dormancy/non-dormancy </w:t>
      </w:r>
      <w:proofErr w:type="spellStart"/>
      <w:r>
        <w:rPr>
          <w:sz w:val="28"/>
          <w:szCs w:val="28"/>
          <w:lang w:eastAsia="zh-CN"/>
        </w:rPr>
        <w:t>behaviour</w:t>
      </w:r>
      <w:proofErr w:type="spellEnd"/>
      <w:r>
        <w:rPr>
          <w:sz w:val="28"/>
          <w:szCs w:val="28"/>
          <w:lang w:eastAsia="zh-CN"/>
        </w:rPr>
        <w:t xml:space="preserve"> for </w:t>
      </w:r>
      <w:proofErr w:type="spellStart"/>
      <w:r>
        <w:rPr>
          <w:sz w:val="28"/>
          <w:szCs w:val="28"/>
          <w:lang w:eastAsia="zh-CN"/>
        </w:rPr>
        <w:t>SCells</w:t>
      </w:r>
      <w:proofErr w:type="spellEnd"/>
    </w:p>
    <w:p w14:paraId="3F52EDCE" w14:textId="77777777" w:rsidR="001D46BD" w:rsidRDefault="007A2E76">
      <w:pPr>
        <w:ind w:left="540"/>
        <w:jc w:val="center"/>
        <w:rPr>
          <w:color w:val="FF0000"/>
          <w:lang w:eastAsia="ja-JP"/>
        </w:rPr>
      </w:pPr>
      <w:r>
        <w:rPr>
          <w:color w:val="FF0000"/>
          <w:lang w:eastAsia="ja-JP"/>
        </w:rPr>
        <w:t>&lt;text omitted&gt;</w:t>
      </w:r>
    </w:p>
    <w:p w14:paraId="6B79C6F5" w14:textId="77777777" w:rsidR="001D46BD" w:rsidRDefault="007A2E76">
      <w:pPr>
        <w:ind w:left="540" w:hanging="284"/>
        <w:rPr>
          <w:rFonts w:eastAsia="Times New Roman"/>
          <w:strike/>
          <w:color w:val="FF0000"/>
        </w:rPr>
      </w:pPr>
      <w:r>
        <w:rPr>
          <w:rFonts w:eastAsia="Times New Roman"/>
        </w:rPr>
        <w:t>-</w:t>
      </w:r>
      <w:r>
        <w:rPr>
          <w:rFonts w:eastAsia="Times New Roman"/>
        </w:rPr>
        <w:tab/>
        <w:t xml:space="preserve">a location in DCI format 2_6 of a Wake-up indication bit by </w:t>
      </w:r>
      <w:r>
        <w:rPr>
          <w:rFonts w:eastAsia="Times New Roman"/>
          <w:i/>
        </w:rPr>
        <w:t>PSPositionDCI2-6</w:t>
      </w:r>
      <w:r>
        <w:rPr>
          <w:rFonts w:eastAsia="Times New Roman"/>
        </w:rPr>
        <w:t xml:space="preserve">, </w:t>
      </w:r>
      <w:r>
        <w:rPr>
          <w:rFonts w:eastAsia="Times New Roman"/>
          <w:strike/>
          <w:color w:val="FF0000"/>
        </w:rPr>
        <w:t xml:space="preserve">where </w:t>
      </w:r>
    </w:p>
    <w:p w14:paraId="39D29E04" w14:textId="77777777" w:rsidR="001D46BD" w:rsidRDefault="007A2E76">
      <w:pPr>
        <w:ind w:left="540" w:hanging="284"/>
        <w:rPr>
          <w:rFonts w:eastAsia="SimSun"/>
          <w:strike/>
          <w:color w:val="FF0000"/>
          <w:lang w:eastAsia="zh-CN"/>
        </w:rPr>
      </w:pPr>
      <w:r>
        <w:rPr>
          <w:rFonts w:eastAsia="Times New Roman"/>
          <w:strike/>
          <w:color w:val="FF0000"/>
        </w:rPr>
        <w:t>-</w:t>
      </w:r>
      <w:r>
        <w:rPr>
          <w:rFonts w:eastAsia="Times New Roman"/>
          <w:strike/>
          <w:color w:val="FF0000"/>
        </w:rPr>
        <w:tab/>
        <w:t xml:space="preserve">the UE may not start the </w:t>
      </w:r>
      <w:proofErr w:type="spellStart"/>
      <w:r>
        <w:rPr>
          <w:rFonts w:eastAsia="Times New Roman"/>
          <w:i/>
          <w:strike/>
          <w:color w:val="FF0000"/>
        </w:rPr>
        <w:t>drx-onD</w:t>
      </w:r>
      <w:r>
        <w:rPr>
          <w:rFonts w:eastAsia="Times New Roman"/>
          <w:i/>
          <w:strike/>
          <w:color w:val="FF0000"/>
        </w:rPr>
        <w:t>urationTimer</w:t>
      </w:r>
      <w:proofErr w:type="spellEnd"/>
      <w:r>
        <w:rPr>
          <w:rFonts w:eastAsia="Times New Roman"/>
          <w:strike/>
          <w:color w:val="FF0000"/>
        </w:rPr>
        <w:t xml:space="preserve"> </w:t>
      </w:r>
      <w:r>
        <w:rPr>
          <w:rFonts w:eastAsia="SimSun"/>
          <w:strike/>
          <w:color w:val="FF0000"/>
          <w:lang w:eastAsia="zh-CN"/>
        </w:rPr>
        <w:t xml:space="preserve">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'0'</w:t>
      </w:r>
      <w:r>
        <w:rPr>
          <w:rFonts w:eastAsia="SimSun"/>
          <w:strike/>
          <w:color w:val="FF0000"/>
          <w:lang w:eastAsia="zh-CN"/>
        </w:rPr>
        <w:t>, and</w:t>
      </w:r>
    </w:p>
    <w:p w14:paraId="6004C06A" w14:textId="77777777" w:rsidR="001D46BD" w:rsidRDefault="007A2E76">
      <w:pPr>
        <w:ind w:left="540" w:hanging="284"/>
        <w:rPr>
          <w:rFonts w:eastAsia="Times New Roman"/>
          <w:strike/>
          <w:color w:val="FF0000"/>
        </w:rPr>
      </w:pPr>
      <w:r>
        <w:rPr>
          <w:rFonts w:eastAsia="Times New Roman"/>
          <w:strike/>
          <w:color w:val="FF0000"/>
        </w:rPr>
        <w:t>-</w:t>
      </w:r>
      <w:r>
        <w:rPr>
          <w:rFonts w:eastAsia="Times New Roman"/>
          <w:strike/>
          <w:color w:val="FF0000"/>
        </w:rPr>
        <w:tab/>
        <w:t xml:space="preserve">the UE starts the </w:t>
      </w:r>
      <w:proofErr w:type="spellStart"/>
      <w:r>
        <w:rPr>
          <w:rFonts w:eastAsia="Times New Roman"/>
          <w:i/>
          <w:strike/>
          <w:color w:val="FF0000"/>
        </w:rPr>
        <w:t>drx-onDurationTimer</w:t>
      </w:r>
      <w:proofErr w:type="spellEnd"/>
      <w:r>
        <w:rPr>
          <w:rFonts w:eastAsia="SimSun"/>
          <w:strike/>
          <w:color w:val="FF0000"/>
          <w:lang w:eastAsia="zh-CN"/>
        </w:rPr>
        <w:t xml:space="preserve"> 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'1'</w:t>
      </w:r>
    </w:p>
    <w:p w14:paraId="31568EDB" w14:textId="77777777" w:rsidR="001D46BD" w:rsidRDefault="007A2E76">
      <w:pPr>
        <w:ind w:left="540"/>
        <w:jc w:val="center"/>
        <w:rPr>
          <w:color w:val="FF0000"/>
          <w:lang w:eastAsia="ja-JP"/>
        </w:rPr>
      </w:pPr>
      <w:r>
        <w:rPr>
          <w:color w:val="FF0000"/>
          <w:lang w:eastAsia="ja-JP"/>
        </w:rPr>
        <w:t>&lt;text omitted&gt;</w:t>
      </w:r>
    </w:p>
    <w:p w14:paraId="60B3340F" w14:textId="77777777" w:rsidR="001D46BD" w:rsidRDefault="007A2E76">
      <w:pPr>
        <w:ind w:left="540"/>
        <w:rPr>
          <w:rFonts w:eastAsia="Times New Roman"/>
        </w:rPr>
      </w:pPr>
      <w:r>
        <w:rPr>
          <w:rFonts w:eastAsia="Times New Roman"/>
          <w:color w:val="FF0000"/>
          <w:u w:val="single"/>
        </w:rPr>
        <w:t xml:space="preserve">If a UE detects DCI format </w:t>
      </w:r>
      <w:r>
        <w:rPr>
          <w:rFonts w:eastAsia="Times New Roman"/>
          <w:color w:val="FF0000"/>
          <w:u w:val="single"/>
        </w:rPr>
        <w:t>2_6</w:t>
      </w:r>
    </w:p>
    <w:p w14:paraId="55E10EBF" w14:textId="77777777" w:rsidR="001D46BD" w:rsidRDefault="007A2E76">
      <w:pPr>
        <w:ind w:left="540" w:hanging="284"/>
        <w:rPr>
          <w:rFonts w:eastAsia="SimSun"/>
          <w:strike/>
          <w:color w:val="FF0000"/>
          <w:lang w:eastAsia="zh-CN"/>
        </w:rPr>
      </w:pPr>
      <w:r>
        <w:rPr>
          <w:rFonts w:eastAsia="Times New Roman"/>
          <w:color w:val="FF0000"/>
          <w:u w:val="single"/>
        </w:rPr>
        <w:t>-</w:t>
      </w:r>
      <w:r>
        <w:rPr>
          <w:rFonts w:eastAsia="Times New Roman"/>
          <w:color w:val="FF0000"/>
          <w:u w:val="single"/>
        </w:rPr>
        <w:tab/>
        <w:t xml:space="preserve">if the value of the Wake-up indication bit is '0' and the UE is provided </w:t>
      </w:r>
      <w:proofErr w:type="spellStart"/>
      <w:r>
        <w:rPr>
          <w:rFonts w:eastAsia="Times New Roman"/>
          <w:i/>
          <w:color w:val="FF0000"/>
          <w:u w:val="single"/>
        </w:rPr>
        <w:t>ps-WakeupOrNot</w:t>
      </w:r>
      <w:proofErr w:type="spellEnd"/>
      <w:r>
        <w:rPr>
          <w:rFonts w:eastAsia="Times New Roman"/>
          <w:color w:val="FF0000"/>
          <w:u w:val="single"/>
        </w:rPr>
        <w:t xml:space="preserve">, the UE is indicated by </w:t>
      </w:r>
      <w:proofErr w:type="spellStart"/>
      <w:r>
        <w:rPr>
          <w:rFonts w:eastAsia="Times New Roman"/>
          <w:i/>
          <w:color w:val="FF0000"/>
          <w:u w:val="single"/>
        </w:rPr>
        <w:t>ps-WakeupOrNot</w:t>
      </w:r>
      <w:proofErr w:type="spellEnd"/>
      <w:r>
        <w:rPr>
          <w:rFonts w:eastAsia="Times New Roman"/>
          <w:color w:val="FF0000"/>
        </w:rPr>
        <w:t xml:space="preserve"> </w:t>
      </w:r>
      <w:r>
        <w:rPr>
          <w:rFonts w:eastAsia="Times New Roman"/>
          <w:color w:val="FF0000"/>
          <w:u w:val="single"/>
        </w:rPr>
        <w:t>whether the UE sends indication to higher layers</w:t>
      </w:r>
      <w:r>
        <w:rPr>
          <w:rFonts w:eastAsia="SimSun"/>
          <w:color w:val="FF0000"/>
          <w:u w:val="single"/>
          <w:lang w:eastAsia="zh-CN"/>
        </w:rPr>
        <w:t xml:space="preserve"> for the next DRX cycle</w:t>
      </w:r>
    </w:p>
    <w:p w14:paraId="35FF936C" w14:textId="77777777" w:rsidR="001D46BD" w:rsidRDefault="007A2E76">
      <w:pPr>
        <w:ind w:left="540" w:hanging="284"/>
        <w:rPr>
          <w:rFonts w:eastAsia="Times New Roman"/>
          <w:color w:val="FF0000"/>
          <w:u w:val="single"/>
        </w:rPr>
      </w:pPr>
      <w:r>
        <w:rPr>
          <w:rFonts w:eastAsia="Times New Roman"/>
          <w:color w:val="FF0000"/>
          <w:u w:val="single"/>
        </w:rPr>
        <w:t>-</w:t>
      </w:r>
      <w:r>
        <w:rPr>
          <w:rFonts w:eastAsia="Times New Roman"/>
          <w:color w:val="FF0000"/>
          <w:u w:val="single"/>
        </w:rPr>
        <w:tab/>
      </w:r>
      <w:r>
        <w:rPr>
          <w:rFonts w:eastAsia="Times New Roman"/>
          <w:color w:val="FF0000"/>
          <w:u w:val="single"/>
        </w:rPr>
        <w:t xml:space="preserve">if the UE is not provided </w:t>
      </w:r>
      <w:proofErr w:type="spellStart"/>
      <w:r>
        <w:rPr>
          <w:rFonts w:eastAsia="Times New Roman"/>
          <w:i/>
          <w:color w:val="FF0000"/>
          <w:u w:val="single"/>
        </w:rPr>
        <w:t>ps-WakeupOrNot</w:t>
      </w:r>
      <w:proofErr w:type="spellEnd"/>
      <w:r>
        <w:rPr>
          <w:rFonts w:eastAsia="Times New Roman"/>
          <w:color w:val="FF0000"/>
          <w:u w:val="single"/>
        </w:rPr>
        <w:t>, and value of the Wake-up indication bit is '1'</w:t>
      </w:r>
      <w:r>
        <w:rPr>
          <w:rFonts w:eastAsia="SimSun"/>
          <w:color w:val="FF0000"/>
          <w:u w:val="single"/>
          <w:lang w:eastAsia="zh-CN"/>
        </w:rPr>
        <w:t>,</w:t>
      </w:r>
      <w:r>
        <w:rPr>
          <w:rFonts w:eastAsia="Times New Roman"/>
          <w:color w:val="FF0000"/>
          <w:u w:val="single"/>
        </w:rPr>
        <w:t xml:space="preserve"> the UE shall send an indication to higher layers </w:t>
      </w:r>
      <w:r>
        <w:rPr>
          <w:rFonts w:eastAsia="SimSun"/>
          <w:color w:val="FF0000"/>
          <w:u w:val="single"/>
          <w:lang w:eastAsia="zh-CN"/>
        </w:rPr>
        <w:t>for the next DRX cycle</w:t>
      </w:r>
    </w:p>
    <w:p w14:paraId="28C76E80" w14:textId="77777777" w:rsidR="001D46BD" w:rsidRDefault="001D46BD">
      <w:pPr>
        <w:ind w:left="540" w:hanging="284"/>
        <w:rPr>
          <w:rFonts w:eastAsia="SimSun"/>
          <w:lang w:eastAsia="zh-CN"/>
        </w:rPr>
      </w:pPr>
    </w:p>
    <w:p w14:paraId="05E6FD4B" w14:textId="77777777" w:rsidR="001D46BD" w:rsidRDefault="007A2E76">
      <w:pPr>
        <w:ind w:left="540"/>
        <w:rPr>
          <w:rFonts w:eastAsia="Times New Roman"/>
        </w:rPr>
      </w:pPr>
      <w:r>
        <w:rPr>
          <w:rFonts w:eastAsia="Times New Roman"/>
        </w:rPr>
        <w:t>If a UE is provided search space sets to monitor PDCCH for detection of DCI format 2_6 in the</w:t>
      </w:r>
      <w:r>
        <w:rPr>
          <w:rFonts w:eastAsia="Times New Roman"/>
        </w:rPr>
        <w:t xml:space="preserv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does not detect DCI format 2_6</w:t>
      </w:r>
    </w:p>
    <w:p w14:paraId="098FE317" w14:textId="77777777" w:rsidR="001D46BD" w:rsidRDefault="007A2E76">
      <w:pPr>
        <w:ind w:left="540" w:hanging="284"/>
        <w:rPr>
          <w:rFonts w:eastAsia="SimSun"/>
          <w:lang w:eastAsia="zh-CN"/>
        </w:rPr>
      </w:pPr>
      <w:r>
        <w:rPr>
          <w:rFonts w:eastAsia="Times New Roman"/>
        </w:rPr>
        <w:t>-</w:t>
      </w:r>
      <w:r>
        <w:rPr>
          <w:rFonts w:eastAsia="Times New Roman"/>
        </w:rPr>
        <w:tab/>
        <w:t xml:space="preserve">if the UE is provided </w:t>
      </w:r>
      <w:proofErr w:type="spellStart"/>
      <w:r>
        <w:rPr>
          <w:rFonts w:eastAsia="Times New Roman"/>
          <w:i/>
        </w:rPr>
        <w:t>ps-WakeupOrNot</w:t>
      </w:r>
      <w:proofErr w:type="spellEnd"/>
      <w:r>
        <w:rPr>
          <w:rFonts w:eastAsia="Times New Roman"/>
        </w:rPr>
        <w:t xml:space="preserve">, the UE is indicated by </w:t>
      </w:r>
      <w:proofErr w:type="spellStart"/>
      <w:r>
        <w:rPr>
          <w:rFonts w:eastAsia="Times New Roman"/>
          <w:i/>
        </w:rPr>
        <w:t>ps-WakeupOrNot</w:t>
      </w:r>
      <w:proofErr w:type="spellEnd"/>
      <w:r>
        <w:rPr>
          <w:rFonts w:eastAsia="Times New Roman"/>
        </w:rPr>
        <w:t xml:space="preserve"> </w:t>
      </w:r>
      <w:r>
        <w:rPr>
          <w:rFonts w:eastAsia="Times New Roman"/>
          <w:color w:val="FF0000"/>
          <w:u w:val="single"/>
        </w:rPr>
        <w:t xml:space="preserve">whether the UE sends indication to higher layers </w:t>
      </w:r>
      <w:r>
        <w:rPr>
          <w:rFonts w:eastAsia="Times New Roman"/>
          <w:strike/>
          <w:color w:val="FF0000"/>
        </w:rPr>
        <w:t>may not start or whether the UE shall star</w:t>
      </w:r>
      <w:r>
        <w:rPr>
          <w:rFonts w:eastAsia="Times New Roman"/>
          <w:strike/>
          <w:color w:val="FF0000"/>
        </w:rPr>
        <w:t xml:space="preserve">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lang w:eastAsia="zh-CN"/>
        </w:rPr>
        <w:t>for the next DRX cycle</w:t>
      </w:r>
    </w:p>
    <w:p w14:paraId="7007AFB6" w14:textId="77777777" w:rsidR="001D46BD" w:rsidRDefault="007A2E76">
      <w:pPr>
        <w:ind w:left="540" w:hanging="284"/>
        <w:rPr>
          <w:rFonts w:eastAsia="SimSun"/>
          <w:lang w:eastAsia="zh-CN"/>
        </w:rPr>
      </w:pPr>
      <w:r>
        <w:rPr>
          <w:rFonts w:eastAsia="Times New Roman"/>
          <w:strike/>
          <w:color w:val="FF0000"/>
        </w:rPr>
        <w:t>-</w:t>
      </w:r>
      <w:r>
        <w:rPr>
          <w:rFonts w:eastAsia="Times New Roman"/>
          <w:strike/>
          <w:color w:val="FF0000"/>
        </w:rPr>
        <w:tab/>
        <w:t xml:space="preserve">if the UE is not provided </w:t>
      </w:r>
      <w:proofErr w:type="spellStart"/>
      <w:r>
        <w:rPr>
          <w:rFonts w:eastAsia="Times New Roman"/>
          <w:i/>
          <w:strike/>
          <w:color w:val="FF0000"/>
        </w:rPr>
        <w:t>ps-WakeupOrNot</w:t>
      </w:r>
      <w:proofErr w:type="spellEnd"/>
      <w:r>
        <w:rPr>
          <w:rFonts w:eastAsia="Times New Roman"/>
          <w:strike/>
          <w:color w:val="FF0000"/>
        </w:rPr>
        <w:t>, the UE may not start</w:t>
      </w:r>
      <w:r>
        <w:rPr>
          <w:rFonts w:eastAsia="SimSun"/>
          <w:strike/>
          <w:color w:val="FF0000"/>
          <w:lang w:eastAsia="zh-CN"/>
        </w:rPr>
        <w:t xml:space="preserve"> Active Time</w:t>
      </w:r>
      <w:r>
        <w:rPr>
          <w:rFonts w:eastAsia="Times New Roman"/>
          <w:strike/>
          <w:color w:val="FF0000"/>
        </w:rPr>
        <w:t xml:space="preserve"> indicated by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for the next DRX cycle</w:t>
      </w:r>
    </w:p>
    <w:p w14:paraId="71ECC875" w14:textId="77777777" w:rsidR="001D46BD" w:rsidRDefault="007A2E76">
      <w:pPr>
        <w:ind w:left="540"/>
        <w:rPr>
          <w:rFonts w:eastAsia="Times New Roman"/>
        </w:rPr>
      </w:pPr>
      <w:r>
        <w:rPr>
          <w:rFonts w:eastAsia="Times New Roman"/>
        </w:rPr>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w:t>
      </w:r>
    </w:p>
    <w:p w14:paraId="23D32DB6" w14:textId="77777777" w:rsidR="001D46BD" w:rsidRDefault="007A2E76">
      <w:pPr>
        <w:ind w:left="540" w:hanging="284"/>
        <w:rPr>
          <w:rFonts w:eastAsia="Times New Roman"/>
        </w:rPr>
      </w:pPr>
      <w:r>
        <w:rPr>
          <w:rFonts w:eastAsia="Times New Roman"/>
        </w:rPr>
        <w:lastRenderedPageBreak/>
        <w:t>-</w:t>
      </w:r>
      <w:r>
        <w:rPr>
          <w:rFonts w:eastAsia="Times New Roman"/>
        </w:rPr>
        <w:tab/>
        <w:t xml:space="preserve">is not required to monitor PDCCH for detection of DCI format 2_6, as described in Clauses 10, 11.1, 12, </w:t>
      </w:r>
      <w:r>
        <w:rPr>
          <w:rFonts w:eastAsia="Times New Roman"/>
        </w:rPr>
        <w:t xml:space="preserve">and in Clause 5.7 of [14, TS 38.321] for all corresponding PDCCH monitoring occasions outside Active Time prior to </w:t>
      </w:r>
      <w:r>
        <w:rPr>
          <w:rFonts w:eastAsia="SimSun"/>
          <w:lang w:eastAsia="zh-CN"/>
        </w:rPr>
        <w:t>a next DRX cycle</w:t>
      </w:r>
      <w:r>
        <w:rPr>
          <w:rFonts w:eastAsia="Times New Roman"/>
        </w:rPr>
        <w:t xml:space="preserve">, or </w:t>
      </w:r>
    </w:p>
    <w:p w14:paraId="778D66AC" w14:textId="77777777" w:rsidR="001D46BD" w:rsidRDefault="007A2E76">
      <w:pPr>
        <w:ind w:left="540" w:hanging="284"/>
        <w:rPr>
          <w:rFonts w:eastAsia="Times New Roman"/>
          <w:lang w:val="fi-FI"/>
        </w:rPr>
      </w:pPr>
      <w:r>
        <w:rPr>
          <w:rFonts w:eastAsia="Times New Roman"/>
        </w:rPr>
        <w:t>-</w:t>
      </w:r>
      <w:r>
        <w:rPr>
          <w:rFonts w:eastAsia="Times New Roman"/>
        </w:rPr>
        <w:tab/>
      </w:r>
      <w:r>
        <w:rPr>
          <w:rFonts w:eastAsia="Times New Roman"/>
        </w:rPr>
        <w:t xml:space="preserve">does not have any PDCCH monitoring occasions for detection of DCI format 2_6 </w:t>
      </w:r>
      <w:r>
        <w:rPr>
          <w:rFonts w:eastAsia="SimSun"/>
          <w:lang w:eastAsia="zh-CN"/>
        </w:rPr>
        <w:t>outside Active Time</w:t>
      </w:r>
      <w:r>
        <w:rPr>
          <w:rFonts w:eastAsia="Times New Roman"/>
        </w:rPr>
        <w:t xml:space="preserve"> of a next DRX cycle</w:t>
      </w:r>
    </w:p>
    <w:p w14:paraId="06A8C03C" w14:textId="77777777" w:rsidR="001D46BD" w:rsidRDefault="007A2E76">
      <w:pPr>
        <w:ind w:left="540"/>
        <w:rPr>
          <w:rFonts w:eastAsia="SimSun"/>
          <w:lang w:eastAsia="zh-CN"/>
        </w:rPr>
      </w:pPr>
      <w:r>
        <w:rPr>
          <w:rFonts w:eastAsia="Times New Roman"/>
        </w:rPr>
        <w:t xml:space="preserve">the UE shall </w:t>
      </w:r>
      <w:r>
        <w:rPr>
          <w:rFonts w:eastAsia="Times New Roman"/>
          <w:color w:val="FF0000"/>
          <w:u w:val="single"/>
        </w:rPr>
        <w:t xml:space="preserve">send the indication to higher layers </w:t>
      </w:r>
      <w:r>
        <w:rPr>
          <w:rFonts w:eastAsia="Times New Roman"/>
          <w:strike/>
          <w:color w:val="FF0000"/>
        </w:rPr>
        <w:t xml:space="preserve">start the </w:t>
      </w:r>
      <w:proofErr w:type="spellStart"/>
      <w:r>
        <w:rPr>
          <w:rFonts w:eastAsia="Times New Roman"/>
          <w:i/>
          <w:strike/>
          <w:color w:val="FF0000"/>
        </w:rPr>
        <w:t>drx-onDurationTimer</w:t>
      </w:r>
      <w:proofErr w:type="spellEnd"/>
      <w:r>
        <w:rPr>
          <w:rFonts w:eastAsia="Times New Roman"/>
        </w:rPr>
        <w:t xml:space="preserve"> </w:t>
      </w:r>
      <w:r>
        <w:rPr>
          <w:rFonts w:eastAsia="SimSun"/>
          <w:lang w:eastAsia="zh-CN"/>
        </w:rPr>
        <w:t xml:space="preserve">for the next DRX cycle </w:t>
      </w:r>
      <w:r>
        <w:rPr>
          <w:rFonts w:eastAsia="Times New Roman"/>
          <w:color w:val="FF0000"/>
        </w:rPr>
        <w:t xml:space="preserve">if the UE is not provided </w:t>
      </w:r>
      <w:proofErr w:type="spellStart"/>
      <w:r>
        <w:rPr>
          <w:rFonts w:eastAsia="Times New Roman"/>
          <w:i/>
          <w:color w:val="FF0000"/>
        </w:rPr>
        <w:t>ps-WakeupO</w:t>
      </w:r>
      <w:r>
        <w:rPr>
          <w:rFonts w:eastAsia="Times New Roman"/>
          <w:i/>
          <w:color w:val="FF0000"/>
        </w:rPr>
        <w:t>rNot</w:t>
      </w:r>
      <w:proofErr w:type="spellEnd"/>
      <w:r>
        <w:rPr>
          <w:rFonts w:eastAsia="Times New Roman"/>
        </w:rPr>
        <w:t xml:space="preserve"> </w:t>
      </w:r>
      <w:r>
        <w:rPr>
          <w:rFonts w:eastAsia="Times New Roman"/>
          <w:color w:val="FF0000"/>
          <w:u w:val="single"/>
        </w:rPr>
        <w:t xml:space="preserve">or the </w:t>
      </w:r>
      <w:proofErr w:type="spellStart"/>
      <w:r>
        <w:rPr>
          <w:rFonts w:eastAsia="Times New Roman"/>
          <w:i/>
          <w:color w:val="FF0000"/>
          <w:u w:val="single"/>
        </w:rPr>
        <w:t>ps-WakeupOrNot</w:t>
      </w:r>
      <w:proofErr w:type="spellEnd"/>
      <w:r>
        <w:rPr>
          <w:rFonts w:eastAsia="Times New Roman"/>
          <w:color w:val="FF0000"/>
          <w:u w:val="single"/>
        </w:rPr>
        <w:t xml:space="preserve"> is set to </w:t>
      </w:r>
      <w:r>
        <w:rPr>
          <w:rFonts w:eastAsia="Times New Roman"/>
          <w:i/>
          <w:iCs/>
          <w:color w:val="FF0000"/>
          <w:u w:val="single"/>
        </w:rPr>
        <w:t>false</w:t>
      </w:r>
      <w:r>
        <w:rPr>
          <w:rFonts w:eastAsia="SimSun"/>
          <w:lang w:eastAsia="zh-CN"/>
        </w:rPr>
        <w:t>.</w:t>
      </w:r>
    </w:p>
    <w:p w14:paraId="12E37911" w14:textId="77777777" w:rsidR="001D46BD" w:rsidRDefault="007A2E76">
      <w:pPr>
        <w:jc w:val="center"/>
      </w:pPr>
      <w:r>
        <w:t>****************************** End Text Proposal **********************************</w:t>
      </w:r>
    </w:p>
    <w:p w14:paraId="3BA84EA7" w14:textId="77777777" w:rsidR="001D46BD" w:rsidRDefault="001D46BD"/>
    <w:p w14:paraId="42DE2F77" w14:textId="77777777" w:rsidR="001D46BD" w:rsidRDefault="007A2E76">
      <w:pPr>
        <w:pStyle w:val="Heading3"/>
      </w:pPr>
      <w:r>
        <w:t xml:space="preserve">RAN2 LS on configuration of L1 </w:t>
      </w:r>
      <w:proofErr w:type="gramStart"/>
      <w:r>
        <w:t>Measurements  –</w:t>
      </w:r>
      <w:proofErr w:type="gramEnd"/>
    </w:p>
    <w:tbl>
      <w:tblPr>
        <w:tblStyle w:val="TableGrid"/>
        <w:tblW w:w="9962" w:type="dxa"/>
        <w:tblLayout w:type="fixed"/>
        <w:tblLook w:val="04A0" w:firstRow="1" w:lastRow="0" w:firstColumn="1" w:lastColumn="0" w:noHBand="0" w:noVBand="1"/>
      </w:tblPr>
      <w:tblGrid>
        <w:gridCol w:w="9962"/>
      </w:tblGrid>
      <w:tr w:rsidR="001D46BD" w14:paraId="2BFF1B94" w14:textId="77777777">
        <w:tc>
          <w:tcPr>
            <w:tcW w:w="9962" w:type="dxa"/>
          </w:tcPr>
          <w:p w14:paraId="60CFB70E" w14:textId="77777777" w:rsidR="001D46BD" w:rsidRDefault="007A2E76">
            <w:pPr>
              <w:rPr>
                <w:b/>
                <w:bCs/>
                <w:lang w:eastAsia="zh-CN"/>
              </w:rPr>
            </w:pPr>
            <w:r>
              <w:rPr>
                <w:b/>
                <w:bCs/>
                <w:lang w:eastAsia="zh-CN"/>
              </w:rPr>
              <w:t>RAN1#99</w:t>
            </w:r>
          </w:p>
          <w:p w14:paraId="1BAE7139" w14:textId="77777777" w:rsidR="001D46BD" w:rsidRDefault="007A2E76">
            <w:pPr>
              <w:rPr>
                <w:bCs/>
                <w:lang w:eastAsia="zh-CN"/>
              </w:rPr>
            </w:pPr>
            <w:r>
              <w:rPr>
                <w:bCs/>
                <w:highlight w:val="green"/>
                <w:lang w:eastAsia="zh-CN"/>
              </w:rPr>
              <w:t>Agreements</w:t>
            </w:r>
            <w:r>
              <w:rPr>
                <w:bCs/>
                <w:lang w:eastAsia="zh-CN"/>
              </w:rPr>
              <w:t>:</w:t>
            </w:r>
          </w:p>
          <w:p w14:paraId="0E3A6915" w14:textId="77777777" w:rsidR="001D46BD" w:rsidRDefault="007A2E76">
            <w:pPr>
              <w:rPr>
                <w:bCs/>
                <w:lang w:eastAsia="zh-CN"/>
              </w:rPr>
            </w:pPr>
            <w:r>
              <w:rPr>
                <w:bCs/>
                <w:lang w:eastAsia="zh-CN"/>
              </w:rPr>
              <w:t xml:space="preserve">When </w:t>
            </w:r>
            <w:proofErr w:type="spellStart"/>
            <w:r>
              <w:rPr>
                <w:bCs/>
                <w:lang w:eastAsia="zh-CN"/>
              </w:rPr>
              <w:t>drx_OnDurationTimer</w:t>
            </w:r>
            <w:proofErr w:type="spellEnd"/>
            <w:r>
              <w:rPr>
                <w:bCs/>
                <w:lang w:eastAsia="zh-CN"/>
              </w:rPr>
              <w:t xml:space="preserve"> does not start, RAN1 agrees the fol</w:t>
            </w:r>
            <w:r>
              <w:rPr>
                <w:bCs/>
                <w:lang w:eastAsia="zh-CN"/>
              </w:rPr>
              <w:t>lowing report(s) are impacted by the WUS indication</w:t>
            </w:r>
          </w:p>
          <w:p w14:paraId="71DE0824" w14:textId="77777777" w:rsidR="001D46BD" w:rsidRDefault="007A2E76">
            <w:pPr>
              <w:pStyle w:val="ListParagraph"/>
              <w:widowControl w:val="0"/>
              <w:numPr>
                <w:ilvl w:val="0"/>
                <w:numId w:val="26"/>
              </w:numPr>
              <w:jc w:val="left"/>
              <w:rPr>
                <w:bCs/>
                <w:szCs w:val="20"/>
                <w:lang w:eastAsia="zh-CN"/>
              </w:rPr>
            </w:pPr>
            <w:r>
              <w:rPr>
                <w:bCs/>
                <w:szCs w:val="20"/>
                <w:lang w:eastAsia="zh-CN"/>
              </w:rPr>
              <w:t xml:space="preserve">SP L1-RSRP reporting </w:t>
            </w:r>
          </w:p>
          <w:p w14:paraId="6DEB5226" w14:textId="77777777" w:rsidR="001D46BD" w:rsidRDefault="007A2E76">
            <w:pPr>
              <w:pStyle w:val="ListParagraph"/>
              <w:widowControl w:val="0"/>
              <w:numPr>
                <w:ilvl w:val="0"/>
                <w:numId w:val="26"/>
              </w:numPr>
              <w:jc w:val="left"/>
              <w:rPr>
                <w:bCs/>
                <w:szCs w:val="20"/>
                <w:lang w:eastAsia="zh-CN"/>
              </w:rPr>
            </w:pPr>
            <w:r>
              <w:rPr>
                <w:bCs/>
                <w:szCs w:val="20"/>
                <w:lang w:eastAsia="zh-CN"/>
              </w:rPr>
              <w:t>SP-CSI</w:t>
            </w:r>
          </w:p>
          <w:p w14:paraId="77BB6C6B" w14:textId="77777777" w:rsidR="001D46BD" w:rsidRDefault="007A2E76">
            <w:pPr>
              <w:pStyle w:val="ListParagraph"/>
              <w:widowControl w:val="0"/>
              <w:numPr>
                <w:ilvl w:val="0"/>
                <w:numId w:val="26"/>
              </w:numPr>
              <w:jc w:val="left"/>
              <w:rPr>
                <w:bCs/>
                <w:szCs w:val="20"/>
                <w:lang w:eastAsia="zh-CN"/>
              </w:rPr>
            </w:pPr>
            <w:r>
              <w:rPr>
                <w:bCs/>
                <w:szCs w:val="20"/>
                <w:lang w:eastAsia="zh-CN"/>
              </w:rPr>
              <w:t>SRS</w:t>
            </w:r>
          </w:p>
          <w:p w14:paraId="6C3B455F" w14:textId="77777777" w:rsidR="001D46BD" w:rsidRDefault="007A2E76">
            <w:pPr>
              <w:pStyle w:val="ListParagraph"/>
              <w:ind w:left="0"/>
              <w:rPr>
                <w:bCs/>
                <w:szCs w:val="20"/>
                <w:lang w:eastAsia="zh-CN"/>
              </w:rPr>
            </w:pPr>
            <w:r>
              <w:rPr>
                <w:bCs/>
                <w:szCs w:val="20"/>
                <w:lang w:eastAsia="zh-CN"/>
              </w:rPr>
              <w:t>Except:</w:t>
            </w:r>
          </w:p>
          <w:p w14:paraId="38E13B22" w14:textId="77777777" w:rsidR="001D46BD" w:rsidRDefault="007A2E76">
            <w:pPr>
              <w:pStyle w:val="ListParagraph"/>
              <w:widowControl w:val="0"/>
              <w:numPr>
                <w:ilvl w:val="0"/>
                <w:numId w:val="27"/>
              </w:numPr>
              <w:jc w:val="left"/>
              <w:rPr>
                <w:bCs/>
                <w:szCs w:val="20"/>
                <w:lang w:eastAsia="zh-CN"/>
              </w:rPr>
            </w:pPr>
            <w:r>
              <w:rPr>
                <w:bCs/>
                <w:szCs w:val="20"/>
                <w:lang w:eastAsia="zh-CN"/>
              </w:rPr>
              <w:t xml:space="preserve">by configuration, </w:t>
            </w:r>
            <w:proofErr w:type="gramStart"/>
            <w:r>
              <w:rPr>
                <w:bCs/>
                <w:szCs w:val="20"/>
                <w:lang w:eastAsia="zh-CN"/>
              </w:rPr>
              <w:t>whether or not</w:t>
            </w:r>
            <w:proofErr w:type="gramEnd"/>
            <w:r>
              <w:rPr>
                <w:bCs/>
                <w:szCs w:val="20"/>
                <w:lang w:eastAsia="zh-CN"/>
              </w:rPr>
              <w:t xml:space="preserve"> for periodic L1-RSRP reporting</w:t>
            </w:r>
          </w:p>
          <w:p w14:paraId="33A6574D" w14:textId="77777777" w:rsidR="001D46BD" w:rsidRDefault="007A2E76">
            <w:pPr>
              <w:pStyle w:val="ListParagraph"/>
              <w:widowControl w:val="0"/>
              <w:numPr>
                <w:ilvl w:val="0"/>
                <w:numId w:val="27"/>
              </w:numPr>
              <w:jc w:val="left"/>
              <w:rPr>
                <w:bCs/>
                <w:szCs w:val="20"/>
                <w:lang w:eastAsia="zh-CN"/>
              </w:rPr>
            </w:pPr>
            <w:r>
              <w:rPr>
                <w:bCs/>
                <w:szCs w:val="20"/>
                <w:lang w:eastAsia="zh-CN"/>
              </w:rPr>
              <w:t xml:space="preserve">by configuration, </w:t>
            </w:r>
            <w:proofErr w:type="gramStart"/>
            <w:r>
              <w:rPr>
                <w:bCs/>
                <w:szCs w:val="20"/>
                <w:lang w:eastAsia="zh-CN"/>
              </w:rPr>
              <w:t>whether or not</w:t>
            </w:r>
            <w:proofErr w:type="gramEnd"/>
            <w:r>
              <w:rPr>
                <w:bCs/>
                <w:szCs w:val="20"/>
                <w:lang w:eastAsia="zh-CN"/>
              </w:rPr>
              <w:t xml:space="preserve"> for periodic CSI</w:t>
            </w:r>
          </w:p>
          <w:p w14:paraId="0F6FF78C" w14:textId="77777777" w:rsidR="001D46BD" w:rsidRDefault="007A2E76">
            <w:pPr>
              <w:pStyle w:val="ListParagraph"/>
              <w:widowControl w:val="0"/>
              <w:numPr>
                <w:ilvl w:val="0"/>
                <w:numId w:val="27"/>
              </w:numPr>
              <w:jc w:val="left"/>
              <w:rPr>
                <w:bCs/>
                <w:szCs w:val="20"/>
                <w:lang w:eastAsia="zh-CN"/>
              </w:rPr>
            </w:pPr>
            <w:r>
              <w:rPr>
                <w:bCs/>
                <w:szCs w:val="20"/>
                <w:lang w:eastAsia="zh-CN"/>
              </w:rPr>
              <w:t xml:space="preserve">By default, both the above two are also </w:t>
            </w:r>
            <w:r>
              <w:rPr>
                <w:bCs/>
                <w:szCs w:val="20"/>
                <w:lang w:eastAsia="zh-CN"/>
              </w:rPr>
              <w:t>impacted by the WUS indication</w:t>
            </w:r>
          </w:p>
          <w:p w14:paraId="55786FC7" w14:textId="77777777" w:rsidR="001D46BD" w:rsidRDefault="007A2E76">
            <w:pPr>
              <w:pStyle w:val="ListParagraph"/>
              <w:ind w:left="0"/>
              <w:rPr>
                <w:bCs/>
                <w:szCs w:val="20"/>
                <w:lang w:eastAsia="zh-CN"/>
              </w:rPr>
            </w:pPr>
            <w:r>
              <w:rPr>
                <w:bCs/>
                <w:szCs w:val="20"/>
                <w:lang w:eastAsia="zh-CN"/>
              </w:rPr>
              <w:t>Note: for the above two bullets (under Except), no additional RAN1 impact is expected in Rel-16</w:t>
            </w:r>
          </w:p>
          <w:p w14:paraId="08650ECC" w14:textId="77777777" w:rsidR="001D46BD" w:rsidRDefault="007A2E76">
            <w:pPr>
              <w:overflowPunct/>
              <w:autoSpaceDE/>
              <w:autoSpaceDN/>
              <w:adjustRightInd/>
              <w:spacing w:before="100" w:beforeAutospacing="1" w:after="100" w:afterAutospacing="1"/>
              <w:textAlignment w:val="auto"/>
              <w:rPr>
                <w:rFonts w:eastAsia="Times New Roman"/>
                <w:b/>
              </w:rPr>
            </w:pPr>
            <w:r>
              <w:rPr>
                <w:rFonts w:eastAsia="Times New Roman"/>
                <w:b/>
              </w:rPr>
              <w:t>RAN1#100e</w:t>
            </w:r>
          </w:p>
          <w:p w14:paraId="27F551FF" w14:textId="77777777" w:rsidR="001D46BD" w:rsidRDefault="007A2E76">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09576BB9" w14:textId="77777777" w:rsidR="001D46BD" w:rsidRDefault="007A2E76">
            <w:r>
              <w:t xml:space="preserve"> P-CSI and L1-RSRP reports are independently configured and to allow UE only to report periodic CSI </w:t>
            </w:r>
            <w:r>
              <w:t>apart from L1-RSRP.</w:t>
            </w:r>
          </w:p>
          <w:p w14:paraId="79CC41A4" w14:textId="77777777" w:rsidR="001D46BD" w:rsidRDefault="001D46BD">
            <w:pPr>
              <w:rPr>
                <w:rFonts w:ascii="Arial" w:hAnsi="Arial" w:cs="Arial"/>
                <w:lang w:eastAsia="ja-JP"/>
              </w:rPr>
            </w:pPr>
          </w:p>
        </w:tc>
      </w:tr>
    </w:tbl>
    <w:p w14:paraId="74D1BEED" w14:textId="77777777" w:rsidR="001D46BD" w:rsidRDefault="001D46BD">
      <w:pPr>
        <w:jc w:val="both"/>
        <w:rPr>
          <w:rFonts w:ascii="Arial" w:hAnsi="Arial" w:cs="Arial"/>
          <w:lang w:val="en-GB" w:eastAsia="ja-JP"/>
        </w:rPr>
      </w:pPr>
    </w:p>
    <w:p w14:paraId="2D9672D9" w14:textId="77777777" w:rsidR="001D46BD" w:rsidRDefault="001D46BD">
      <w:pPr>
        <w:jc w:val="both"/>
        <w:rPr>
          <w:lang w:eastAsia="ja-JP"/>
        </w:rPr>
      </w:pPr>
    </w:p>
    <w:p w14:paraId="7FC0C645" w14:textId="77777777" w:rsidR="001D46BD" w:rsidRDefault="007A2E76">
      <w:pPr>
        <w:pStyle w:val="Heading4"/>
        <w:rPr>
          <w:lang w:eastAsia="ja-JP"/>
        </w:rPr>
      </w:pPr>
      <w:r>
        <w:rPr>
          <w:lang w:eastAsia="ja-JP"/>
        </w:rPr>
        <w:t>RAN2 LS on L1-RSRP and P-CSI configuration</w:t>
      </w:r>
    </w:p>
    <w:p w14:paraId="2183444C" w14:textId="77777777" w:rsidR="001D46BD" w:rsidRDefault="001D46BD">
      <w:pPr>
        <w:rPr>
          <w:lang w:val="en-GB" w:eastAsia="ja-JP"/>
        </w:rPr>
      </w:pPr>
    </w:p>
    <w:p w14:paraId="43DFDB92" w14:textId="77777777" w:rsidR="001D46BD" w:rsidRDefault="007A2E76">
      <w:pPr>
        <w:rPr>
          <w:lang w:eastAsia="ja-JP"/>
        </w:rPr>
      </w:pPr>
      <w:r>
        <w:rPr>
          <w:lang w:eastAsia="ja-JP"/>
        </w:rPr>
        <w:t xml:space="preserve">RAN2 sent a LS </w:t>
      </w:r>
      <w:r>
        <w:rPr>
          <w:lang w:eastAsia="ja-JP"/>
        </w:rPr>
        <w:fldChar w:fldCharType="begin"/>
      </w:r>
      <w:r>
        <w:rPr>
          <w:lang w:eastAsia="ja-JP"/>
        </w:rPr>
        <w:instrText xml:space="preserve"> REF _Ref37772428 \r \h </w:instrText>
      </w:r>
      <w:r>
        <w:rPr>
          <w:lang w:eastAsia="ja-JP"/>
        </w:rPr>
      </w:r>
      <w:r>
        <w:rPr>
          <w:lang w:eastAsia="ja-JP"/>
        </w:rPr>
        <w:fldChar w:fldCharType="separate"/>
      </w:r>
      <w:r>
        <w:rPr>
          <w:lang w:eastAsia="ja-JP"/>
        </w:rPr>
        <w:t>[19]</w:t>
      </w:r>
      <w:r>
        <w:rPr>
          <w:lang w:eastAsia="ja-JP"/>
        </w:rPr>
        <w:fldChar w:fldCharType="end"/>
      </w:r>
      <w:r>
        <w:rPr>
          <w:lang w:eastAsia="ja-JP"/>
        </w:rPr>
        <w:t xml:space="preserve"> to RAN1 on the configuration on the measurement configuration of L1-RSRP and P</w:t>
      </w:r>
      <w:r>
        <w:rPr>
          <w:lang w:eastAsia="ja-JP"/>
        </w:rPr>
        <w:t xml:space="preserve">-CSI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14:paraId="7DF74035" w14:textId="77777777" w:rsidR="001D46BD" w:rsidRDefault="007A2E76">
      <w:pPr>
        <w:pStyle w:val="ListParagraph"/>
        <w:numPr>
          <w:ilvl w:val="0"/>
          <w:numId w:val="28"/>
        </w:numPr>
        <w:rPr>
          <w:lang w:eastAsia="ja-JP"/>
        </w:rPr>
      </w:pPr>
      <w:r>
        <w:rPr>
          <w:lang w:eastAsia="ja-JP"/>
        </w:rPr>
        <w:t>Option 1:</w:t>
      </w:r>
    </w:p>
    <w:p w14:paraId="11673F19" w14:textId="77777777" w:rsidR="001D46BD" w:rsidRDefault="007A2E76">
      <w:pPr>
        <w:pStyle w:val="ListParagraph"/>
        <w:numPr>
          <w:ilvl w:val="1"/>
          <w:numId w:val="28"/>
        </w:numPr>
        <w:rPr>
          <w:lang w:eastAsia="ja-JP"/>
        </w:rPr>
      </w:pPr>
      <w:proofErr w:type="spellStart"/>
      <w:r>
        <w:rPr>
          <w:lang w:eastAsia="ja-JP"/>
        </w:rPr>
        <w:lastRenderedPageBreak/>
        <w:t>ps-TransmitPeriodicCSI</w:t>
      </w:r>
      <w:proofErr w:type="spellEnd"/>
      <w:r>
        <w:rPr>
          <w:lang w:eastAsia="ja-JP"/>
        </w:rPr>
        <w:t xml:space="preserve"> = TRUE: Report all types of periodic CSI, including L1-RSRP </w:t>
      </w:r>
      <w:r>
        <w:rPr>
          <w:lang w:eastAsia="ja-JP"/>
        </w:rPr>
        <w:t xml:space="preserve">(i.e. cri-RSRP and </w:t>
      </w:r>
      <w:proofErr w:type="spellStart"/>
      <w:r>
        <w:rPr>
          <w:lang w:eastAsia="ja-JP"/>
        </w:rPr>
        <w:t>ssb</w:t>
      </w:r>
      <w:proofErr w:type="spellEnd"/>
      <w:r>
        <w:rPr>
          <w:lang w:eastAsia="ja-JP"/>
        </w:rPr>
        <w:t>-Index-RSRP)</w:t>
      </w:r>
    </w:p>
    <w:p w14:paraId="40EC4FB7" w14:textId="77777777" w:rsidR="001D46BD" w:rsidRDefault="007A2E76">
      <w:pPr>
        <w:pStyle w:val="ListParagraph"/>
        <w:numPr>
          <w:ilvl w:val="1"/>
          <w:numId w:val="28"/>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44BAEAB5" w14:textId="77777777" w:rsidR="001D46BD" w:rsidRDefault="007A2E76">
      <w:pPr>
        <w:pStyle w:val="ListParagraph"/>
        <w:rPr>
          <w:lang w:eastAsia="ja-JP"/>
        </w:rPr>
      </w:pPr>
      <w:r>
        <w:rPr>
          <w:lang w:eastAsia="ja-JP"/>
        </w:rPr>
        <w:t>In this option, the two flags cannot both be set to TRUE and it is not possible to control the UE only to report periodic CSI apart</w:t>
      </w:r>
      <w:r>
        <w:rPr>
          <w:lang w:eastAsia="ja-JP"/>
        </w:rPr>
        <w:t xml:space="preserve"> from L1-RSRP.</w:t>
      </w:r>
    </w:p>
    <w:p w14:paraId="51CB09AE" w14:textId="77777777" w:rsidR="001D46BD" w:rsidRDefault="001D46BD">
      <w:pPr>
        <w:rPr>
          <w:lang w:eastAsia="ja-JP"/>
        </w:rPr>
      </w:pPr>
    </w:p>
    <w:p w14:paraId="753F2F93" w14:textId="77777777" w:rsidR="001D46BD" w:rsidRDefault="007A2E76">
      <w:pPr>
        <w:pStyle w:val="ListParagraph"/>
        <w:numPr>
          <w:ilvl w:val="0"/>
          <w:numId w:val="28"/>
        </w:numPr>
        <w:rPr>
          <w:lang w:eastAsia="ja-JP"/>
        </w:rPr>
      </w:pPr>
      <w:r>
        <w:rPr>
          <w:lang w:eastAsia="ja-JP"/>
        </w:rPr>
        <w:t>Option 2:</w:t>
      </w:r>
    </w:p>
    <w:p w14:paraId="141112AA" w14:textId="77777777" w:rsidR="001D46BD" w:rsidRDefault="007A2E76">
      <w:pPr>
        <w:pStyle w:val="ListParagraph"/>
        <w:numPr>
          <w:ilvl w:val="1"/>
          <w:numId w:val="28"/>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14:paraId="6E05CBC3" w14:textId="77777777" w:rsidR="001D46BD" w:rsidRDefault="007A2E76">
      <w:pPr>
        <w:pStyle w:val="ListParagraph"/>
        <w:numPr>
          <w:ilvl w:val="1"/>
          <w:numId w:val="28"/>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6F66E708" w14:textId="77777777" w:rsidR="001D46BD" w:rsidRDefault="007A2E76">
      <w:pPr>
        <w:pStyle w:val="ListParagraph"/>
        <w:rPr>
          <w:lang w:eastAsia="ja-JP"/>
        </w:rPr>
      </w:pPr>
      <w:r>
        <w:rPr>
          <w:lang w:eastAsia="ja-JP"/>
        </w:rPr>
        <w:t>In this option, the tw</w:t>
      </w:r>
      <w:r>
        <w:rPr>
          <w:lang w:eastAsia="ja-JP"/>
        </w:rPr>
        <w:t xml:space="preserve">o flags are </w:t>
      </w:r>
      <w:proofErr w:type="gramStart"/>
      <w:r>
        <w:rPr>
          <w:lang w:eastAsia="ja-JP"/>
        </w:rPr>
        <w:t>independent</w:t>
      </w:r>
      <w:proofErr w:type="gramEnd"/>
      <w:r>
        <w:rPr>
          <w:lang w:eastAsia="ja-JP"/>
        </w:rPr>
        <w:t xml:space="preserve"> and it is possible to control the UE only to report periodic CSI apart from L1-RSRP.</w:t>
      </w:r>
    </w:p>
    <w:p w14:paraId="59BA0D06" w14:textId="77777777" w:rsidR="001D46BD" w:rsidRDefault="001D46BD">
      <w:pPr>
        <w:rPr>
          <w:lang w:eastAsia="ja-JP"/>
        </w:rPr>
      </w:pPr>
    </w:p>
    <w:p w14:paraId="51928767" w14:textId="77777777" w:rsidR="001D46BD" w:rsidRDefault="007A2E76">
      <w:r>
        <w:rPr>
          <w:lang w:eastAsia="ja-JP"/>
        </w:rPr>
        <w:t xml:space="preserve">RAN1 discussed two options in RAN1#100-e with the agreement that </w:t>
      </w:r>
      <w:r>
        <w:t xml:space="preserve">P-CSI and L1-RSRP reports are independently configured and to allow UE only to </w:t>
      </w:r>
      <w:r>
        <w:t>report periodic CSI apart from L1-RSRP.</w:t>
      </w:r>
    </w:p>
    <w:p w14:paraId="7D616DA7" w14:textId="77777777" w:rsidR="001D46BD" w:rsidRDefault="007A2E76">
      <w:r>
        <w:t>.</w:t>
      </w:r>
    </w:p>
    <w:p w14:paraId="1DB8ADCF" w14:textId="77777777" w:rsidR="001D46BD" w:rsidRDefault="007A2E76">
      <w:pPr>
        <w:rPr>
          <w:b/>
        </w:rPr>
      </w:pPr>
      <w:r>
        <w:rPr>
          <w:b/>
        </w:rPr>
        <w:t xml:space="preserve">Proposal:  Reply to RAN2 that RAN1 has concluded that the option 2 given in LS </w:t>
      </w:r>
      <w:r>
        <w:rPr>
          <w:b/>
        </w:rPr>
        <w:fldChar w:fldCharType="begin"/>
      </w:r>
      <w:r>
        <w:rPr>
          <w:b/>
        </w:rPr>
        <w:instrText xml:space="preserve"> REF _Ref37772428 \r \h </w:instrText>
      </w:r>
      <w:r>
        <w:rPr>
          <w:b/>
        </w:rPr>
      </w:r>
      <w:r>
        <w:rPr>
          <w:b/>
        </w:rPr>
        <w:fldChar w:fldCharType="separate"/>
      </w:r>
      <w:r>
        <w:rPr>
          <w:b/>
        </w:rPr>
        <w:t>[19]</w:t>
      </w:r>
      <w:r>
        <w:rPr>
          <w:b/>
        </w:rPr>
        <w:fldChar w:fldCharType="end"/>
      </w:r>
      <w:r>
        <w:rPr>
          <w:b/>
        </w:rPr>
        <w:t xml:space="preserve"> is the assumed </w:t>
      </w:r>
      <w:proofErr w:type="spellStart"/>
      <w:r>
        <w:rPr>
          <w:b/>
        </w:rPr>
        <w:t>behaviour</w:t>
      </w:r>
      <w:proofErr w:type="spellEnd"/>
      <w:r>
        <w:rPr>
          <w:b/>
        </w:rPr>
        <w:t>.</w:t>
      </w:r>
    </w:p>
    <w:p w14:paraId="50F0A7B4" w14:textId="77777777" w:rsidR="001D46BD" w:rsidRDefault="001D46BD">
      <w:pPr>
        <w:rPr>
          <w:lang w:eastAsia="ja-JP"/>
        </w:rPr>
      </w:pPr>
    </w:p>
    <w:p w14:paraId="3B5E8580" w14:textId="77777777" w:rsidR="001D46BD" w:rsidRDefault="001D46BD">
      <w:pPr>
        <w:rPr>
          <w:lang w:eastAsia="ja-JP"/>
        </w:rPr>
      </w:pPr>
    </w:p>
    <w:p w14:paraId="34344290" w14:textId="77777777" w:rsidR="001D46BD" w:rsidRDefault="007A2E76">
      <w:pPr>
        <w:pStyle w:val="Heading4"/>
        <w:rPr>
          <w:lang w:eastAsia="ja-JP"/>
        </w:rPr>
      </w:pPr>
      <w:r>
        <w:rPr>
          <w:lang w:eastAsia="ja-JP"/>
        </w:rPr>
        <w:t>L1-SINR</w:t>
      </w:r>
    </w:p>
    <w:p w14:paraId="53EA5797" w14:textId="77777777" w:rsidR="001D46BD" w:rsidRDefault="001D46BD">
      <w:pPr>
        <w:jc w:val="both"/>
        <w:rPr>
          <w:lang w:eastAsia="ja-JP"/>
        </w:rPr>
      </w:pPr>
    </w:p>
    <w:p w14:paraId="602F2E6B" w14:textId="77777777" w:rsidR="001D46BD" w:rsidRDefault="007A2E76">
      <w:pPr>
        <w:jc w:val="both"/>
        <w:rPr>
          <w:lang w:eastAsia="ja-JP"/>
        </w:rPr>
      </w:pPr>
      <w:r>
        <w:rPr>
          <w:lang w:eastAsia="ja-JP"/>
        </w:rPr>
        <w:t>RRC parameters PS-</w:t>
      </w:r>
      <w:proofErr w:type="spellStart"/>
      <w:r>
        <w:rPr>
          <w:lang w:eastAsia="ja-JP"/>
        </w:rPr>
        <w:t>Periodic_CSI_TransmitOrNot</w:t>
      </w:r>
      <w:proofErr w:type="spellEnd"/>
      <w:r>
        <w:rPr>
          <w:lang w:eastAsia="ja-JP"/>
        </w:rPr>
        <w:t xml:space="preserve"> and PS_Periodic_L1-RSRP_TransmitOrNot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w:t>
      </w:r>
      <w:r>
        <w:rPr>
          <w:lang w:eastAsia="ja-JP"/>
        </w:rPr>
        <w:t xml:space="preserve">   In Rel-16, L1-SINR was also introduced as an additional measurement that UE can report. Three companies (CATT, Ericsson, and Qualcomm) has proposed to report L1-SINR even if </w:t>
      </w:r>
      <w:proofErr w:type="spellStart"/>
      <w:r>
        <w:rPr>
          <w:lang w:eastAsia="ja-JP"/>
        </w:rPr>
        <w:t>drx-OndurationTimer</w:t>
      </w:r>
      <w:proofErr w:type="spellEnd"/>
      <w:r>
        <w:rPr>
          <w:lang w:eastAsia="ja-JP"/>
        </w:rPr>
        <w:t xml:space="preserve"> is not started. This can be done by introducing a new RRC p</w:t>
      </w:r>
      <w:r>
        <w:rPr>
          <w:lang w:eastAsia="ja-JP"/>
        </w:rPr>
        <w:t>arameter (like above for L1-RSRP) or by reusing the existing parameter (PS_Periodic_L1-RSRP_TransmitOrNot).  Since it is instructed to have no new RRC parameter, reusing existing parameter (PS_Periodic_L1-RSRP_TransmitOrNot) with updated description is pro</w:t>
      </w:r>
      <w:r>
        <w:rPr>
          <w:lang w:eastAsia="ja-JP"/>
        </w:rPr>
        <w:t>posed.</w:t>
      </w:r>
    </w:p>
    <w:p w14:paraId="0D14B4A9" w14:textId="77777777" w:rsidR="001D46BD" w:rsidRDefault="001D46BD">
      <w:pPr>
        <w:ind w:left="360"/>
        <w:jc w:val="both"/>
        <w:rPr>
          <w:lang w:eastAsia="ja-JP"/>
        </w:rPr>
      </w:pPr>
    </w:p>
    <w:p w14:paraId="6E637F8C" w14:textId="77777777" w:rsidR="001D46BD" w:rsidRDefault="007A2E76">
      <w:pPr>
        <w:ind w:left="360"/>
        <w:jc w:val="both"/>
        <w:rPr>
          <w:b/>
          <w:lang w:eastAsia="ja-JP"/>
        </w:rPr>
      </w:pPr>
      <w:r>
        <w:rPr>
          <w:lang w:eastAsia="ja-JP"/>
        </w:rPr>
        <w:t xml:space="preserve"> </w:t>
      </w:r>
      <w:r>
        <w:rPr>
          <w:b/>
          <w:lang w:eastAsia="ja-JP"/>
        </w:rPr>
        <w:t xml:space="preserve">Proposal:  </w:t>
      </w:r>
    </w:p>
    <w:p w14:paraId="7A211AFD" w14:textId="77777777" w:rsidR="001D46BD" w:rsidRDefault="007A2E76">
      <w:pPr>
        <w:pStyle w:val="ListParagraph"/>
        <w:numPr>
          <w:ilvl w:val="0"/>
          <w:numId w:val="29"/>
        </w:numPr>
        <w:jc w:val="both"/>
        <w:rPr>
          <w:b/>
          <w:lang w:eastAsia="ja-JP"/>
        </w:rPr>
      </w:pPr>
      <w:r>
        <w:rPr>
          <w:b/>
          <w:lang w:eastAsia="ja-JP"/>
        </w:rPr>
        <w:t xml:space="preserve">Rel-16 L1-SINR is supported as an alternative measurement report of L1-RSRP using the RRC parameter PS_Periodic_L1-RSRP_TransmitOrNot.   </w:t>
      </w:r>
    </w:p>
    <w:p w14:paraId="631542EF" w14:textId="77777777" w:rsidR="001D46BD" w:rsidRDefault="007A2E76">
      <w:pPr>
        <w:pStyle w:val="ListParagraph"/>
        <w:numPr>
          <w:ilvl w:val="1"/>
          <w:numId w:val="29"/>
        </w:numPr>
        <w:jc w:val="both"/>
        <w:rPr>
          <w:b/>
          <w:lang w:eastAsia="ja-JP"/>
        </w:rPr>
      </w:pPr>
      <w:r>
        <w:rPr>
          <w:b/>
          <w:lang w:eastAsia="ja-JP"/>
        </w:rPr>
        <w:t>Rel-16 L1-SINR use existing RRC parameter PS_Periodic_L1-RSRP_TransmitOrNot</w:t>
      </w:r>
    </w:p>
    <w:p w14:paraId="41B5C1BC" w14:textId="77777777" w:rsidR="001D46BD" w:rsidRDefault="007A2E76">
      <w:pPr>
        <w:pStyle w:val="ListParagraph"/>
        <w:numPr>
          <w:ilvl w:val="0"/>
          <w:numId w:val="29"/>
        </w:numPr>
        <w:jc w:val="both"/>
        <w:rPr>
          <w:b/>
          <w:lang w:eastAsia="ja-JP"/>
        </w:rPr>
      </w:pPr>
      <w:r>
        <w:rPr>
          <w:b/>
          <w:lang w:eastAsia="ja-JP"/>
        </w:rPr>
        <w:t>TP on 5.2.2.5 of TS38</w:t>
      </w:r>
      <w:r>
        <w:rPr>
          <w:b/>
          <w:lang w:eastAsia="ja-JP"/>
        </w:rPr>
        <w:t xml:space="preserve">.214 </w:t>
      </w:r>
    </w:p>
    <w:p w14:paraId="74D62D40" w14:textId="77777777" w:rsidR="001D46BD" w:rsidRDefault="001D46BD">
      <w:pPr>
        <w:ind w:left="720"/>
        <w:rPr>
          <w:rFonts w:eastAsia="Times New Roman"/>
          <w:color w:val="000000"/>
          <w:lang w:val="en-GB"/>
        </w:rPr>
      </w:pPr>
    </w:p>
    <w:p w14:paraId="5792D5ED" w14:textId="77777777" w:rsidR="001D46BD" w:rsidRDefault="007A2E76">
      <w:pPr>
        <w:jc w:val="center"/>
      </w:pPr>
      <w:r>
        <w:t>****************************** Begin Text Proposal **********************************</w:t>
      </w:r>
    </w:p>
    <w:p w14:paraId="3725D1AB" w14:textId="77777777" w:rsidR="001D46BD" w:rsidRDefault="007A2E76">
      <w:pPr>
        <w:pStyle w:val="ListParagraph"/>
        <w:ind w:left="1080"/>
        <w:rPr>
          <w:rFonts w:eastAsia="Times New Roman"/>
          <w:color w:val="000000"/>
        </w:rPr>
      </w:pPr>
      <w:r>
        <w:rPr>
          <w:rFonts w:eastAsia="Times New Roman"/>
          <w:color w:val="000000"/>
          <w:lang w:val="en-GB"/>
        </w:rPr>
        <w:t>When DRX is configured, the UE reports a CSI report only if receiving at least one CSI-RS transmission occasion for channel measurement and CSI-RS and/or CSI-IM oc</w:t>
      </w:r>
      <w:r>
        <w:rPr>
          <w:rFonts w:eastAsia="Times New Roman"/>
          <w:color w:val="000000"/>
          <w:lang w:val="en-GB"/>
        </w:rPr>
        <w:t>casion for interference measurement in DRX Active Time no later than CSI reference resource and drops the report otherwise. When the UE is configured to monitor DCI format 2_6 and if the UE configured by higher layer parameter [</w:t>
      </w:r>
      <w:r>
        <w:rPr>
          <w:rFonts w:eastAsia="Times New Roman"/>
          <w:i/>
          <w:iCs/>
          <w:color w:val="000000"/>
          <w:lang w:val="en-GB"/>
        </w:rPr>
        <w:t>PS-</w:t>
      </w:r>
      <w:proofErr w:type="spellStart"/>
      <w:r>
        <w:rPr>
          <w:rFonts w:eastAsia="Times New Roman"/>
          <w:i/>
          <w:iCs/>
          <w:color w:val="000000"/>
          <w:lang w:val="en-GB"/>
        </w:rPr>
        <w:t>Periodic_CSI_TransmitOrNo</w:t>
      </w:r>
      <w:r>
        <w:rPr>
          <w:rFonts w:eastAsia="Times New Roman"/>
          <w:i/>
          <w:iCs/>
          <w:color w:val="000000"/>
          <w:lang w:val="en-GB"/>
        </w:rPr>
        <w:t>t</w:t>
      </w:r>
      <w:proofErr w:type="spellEnd"/>
      <w:r>
        <w:rPr>
          <w:rFonts w:eastAsia="Times New Roman"/>
          <w:color w:val="000000"/>
          <w:lang w:val="en-GB"/>
        </w:rPr>
        <w:t xml:space="preserve">] to report CSI 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CSI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
          <w:iCs/>
          <w:color w:val="000000"/>
        </w:rPr>
        <w:t xml:space="preserve"> </w:t>
      </w:r>
      <w:r>
        <w:rPr>
          <w:rFonts w:eastAsia="Times New Roman"/>
          <w:iCs/>
          <w:color w:val="000000"/>
        </w:rPr>
        <w:t>also outside active time according to the procedu</w:t>
      </w:r>
      <w:r>
        <w:rPr>
          <w:rFonts w:eastAsia="Times New Roman"/>
          <w:iCs/>
          <w:color w:val="000000"/>
        </w:rPr>
        <w:t>re described in Clause 5.2.1.4</w:t>
      </w:r>
      <w:r>
        <w:rPr>
          <w:rFonts w:eastAsia="Times New Roman"/>
          <w:color w:val="000000"/>
        </w:rPr>
        <w:t xml:space="preserve">. </w:t>
      </w:r>
      <w:r>
        <w:rPr>
          <w:rFonts w:eastAsia="Times New Roman"/>
          <w:color w:val="000000"/>
          <w:lang w:val="en-GB"/>
        </w:rPr>
        <w:lastRenderedPageBreak/>
        <w:t>When the UE is configured to monitor DCI format 2_6 and if the UE configured by higher layer parameter [</w:t>
      </w:r>
      <w:r>
        <w:rPr>
          <w:rFonts w:eastAsia="Times New Roman"/>
          <w:i/>
          <w:iCs/>
          <w:color w:val="000000"/>
          <w:lang w:val="en-GB"/>
        </w:rPr>
        <w:t>PS_Periodic_L1-RSRP_TransmitOrNot</w:t>
      </w:r>
      <w:r>
        <w:rPr>
          <w:rFonts w:eastAsia="Times New Roman"/>
          <w:color w:val="000000"/>
          <w:lang w:val="en-GB"/>
        </w:rPr>
        <w:t xml:space="preserve">] to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lang w:val="en-GB"/>
        </w:rPr>
        <w:t xml:space="preserve">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w:t>
      </w:r>
      <w:r>
        <w:rPr>
          <w:rFonts w:eastAsia="Times New Roman"/>
          <w:color w:val="000000"/>
          <w:lang w:val="en-GB"/>
        </w:rPr>
        <w:t xml:space="preserve">‘periodic’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Cs/>
          <w:color w:val="000000"/>
        </w:rPr>
        <w:t xml:space="preserve"> also outside active time according to the procedure described in clause 5.2.1.4</w:t>
      </w:r>
      <w:r>
        <w:rPr>
          <w:rFonts w:eastAsia="Times New Roman"/>
          <w:color w:val="000000"/>
        </w:rPr>
        <w:t>.</w:t>
      </w:r>
    </w:p>
    <w:p w14:paraId="40E96E87" w14:textId="77777777" w:rsidR="001D46BD" w:rsidRDefault="001D46BD">
      <w:pPr>
        <w:pStyle w:val="ListParagraph"/>
        <w:ind w:left="1080"/>
        <w:rPr>
          <w:rFonts w:eastAsia="Times New Roman"/>
          <w:color w:val="000000"/>
          <w:lang w:val="en-GB"/>
        </w:rPr>
      </w:pPr>
    </w:p>
    <w:p w14:paraId="56420FFA" w14:textId="77777777" w:rsidR="001D46BD" w:rsidRDefault="007A2E76">
      <w:pPr>
        <w:jc w:val="center"/>
      </w:pPr>
      <w:r>
        <w:t>****************************** End of Text Proposal **********************************</w:t>
      </w:r>
    </w:p>
    <w:p w14:paraId="3F6BC8FB" w14:textId="77777777" w:rsidR="001D46BD" w:rsidRDefault="007A2E76">
      <w:pPr>
        <w:pStyle w:val="Heading4"/>
        <w:rPr>
          <w:lang w:eastAsia="zh-CN"/>
        </w:rPr>
      </w:pPr>
      <w:r>
        <w:rPr>
          <w:lang w:eastAsia="zh-CN"/>
        </w:rPr>
        <w:t>TP on reporting quantities</w:t>
      </w:r>
    </w:p>
    <w:tbl>
      <w:tblPr>
        <w:tblStyle w:val="TableGrid"/>
        <w:tblW w:w="9962" w:type="dxa"/>
        <w:tblLayout w:type="fixed"/>
        <w:tblLook w:val="04A0" w:firstRow="1" w:lastRow="0" w:firstColumn="1" w:lastColumn="0" w:noHBand="0" w:noVBand="1"/>
      </w:tblPr>
      <w:tblGrid>
        <w:gridCol w:w="9962"/>
      </w:tblGrid>
      <w:tr w:rsidR="001D46BD" w14:paraId="7A47606C" w14:textId="77777777">
        <w:tc>
          <w:tcPr>
            <w:tcW w:w="9962" w:type="dxa"/>
          </w:tcPr>
          <w:p w14:paraId="250A12E3" w14:textId="77777777" w:rsidR="001D46BD" w:rsidRDefault="007A2E76">
            <w:pPr>
              <w:rPr>
                <w:b/>
                <w:lang w:val="en-GB" w:eastAsia="zh-CN"/>
              </w:rPr>
            </w:pPr>
            <w:r>
              <w:rPr>
                <w:b/>
                <w:lang w:val="en-GB" w:eastAsia="zh-CN"/>
              </w:rPr>
              <w:t>RAN1#100-e</w:t>
            </w:r>
          </w:p>
          <w:p w14:paraId="0E834FCE" w14:textId="77777777" w:rsidR="001D46BD" w:rsidRDefault="007A2E76">
            <w:pPr>
              <w:rPr>
                <w:b/>
              </w:rPr>
            </w:pPr>
            <w:r>
              <w:rPr>
                <w:b/>
                <w:highlight w:val="green"/>
              </w:rPr>
              <w:t>Agreements:</w:t>
            </w:r>
            <w:r>
              <w:rPr>
                <w:b/>
              </w:rPr>
              <w:t xml:space="preserve"> </w:t>
            </w:r>
          </w:p>
          <w:p w14:paraId="5E99544C" w14:textId="77777777" w:rsidR="001D46BD" w:rsidRDefault="007A2E76">
            <w:r>
              <w:t>Text Proposal to TS 38.213</w:t>
            </w:r>
          </w:p>
          <w:tbl>
            <w:tblPr>
              <w:tblW w:w="9576" w:type="dxa"/>
              <w:tblLayout w:type="fixed"/>
              <w:tblCellMar>
                <w:left w:w="0" w:type="dxa"/>
                <w:right w:w="0" w:type="dxa"/>
              </w:tblCellMar>
              <w:tblLook w:val="04A0" w:firstRow="1" w:lastRow="0" w:firstColumn="1" w:lastColumn="0" w:noHBand="0" w:noVBand="1"/>
            </w:tblPr>
            <w:tblGrid>
              <w:gridCol w:w="9576"/>
            </w:tblGrid>
            <w:tr w:rsidR="001D46BD" w14:paraId="1051432D"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43C5DF" w14:textId="77777777" w:rsidR="001D46BD" w:rsidRDefault="007A2E76">
                  <w:pPr>
                    <w:spacing w:before="100" w:beforeAutospacing="1" w:after="100" w:afterAutospacing="1" w:line="276" w:lineRule="auto"/>
                    <w:rPr>
                      <w:sz w:val="22"/>
                      <w:szCs w:val="22"/>
                    </w:rPr>
                  </w:pPr>
                  <w:r>
                    <w:rPr>
                      <w:b/>
                      <w:bCs/>
                      <w:color w:val="000000"/>
                    </w:rPr>
                    <w:t>5.1.6.1           CSI-RS reception procedure</w:t>
                  </w:r>
                </w:p>
                <w:p w14:paraId="320AC2D2" w14:textId="77777777" w:rsidR="001D46BD" w:rsidRDefault="007A2E76">
                  <w:pPr>
                    <w:spacing w:before="100" w:beforeAutospacing="1" w:after="100" w:afterAutospacing="1" w:line="276" w:lineRule="auto"/>
                    <w:jc w:val="center"/>
                  </w:pPr>
                  <w:r>
                    <w:rPr>
                      <w:b/>
                      <w:bCs/>
                      <w:color w:val="FF0000"/>
                    </w:rPr>
                    <w:t>*** Unchanged text is omitted ***</w:t>
                  </w:r>
                </w:p>
                <w:p w14:paraId="61E0BEB7" w14:textId="77777777" w:rsidR="001D46BD" w:rsidRDefault="007A2E76">
                  <w:pPr>
                    <w:spacing w:before="100" w:beforeAutospacing="1" w:after="100" w:afterAutospacing="1" w:line="276" w:lineRule="auto"/>
                  </w:pPr>
                  <w:r>
                    <w:rPr>
                      <w:color w:val="000000"/>
                    </w:rPr>
                    <w:t>If the UE is configured with DRX,</w:t>
                  </w:r>
                </w:p>
                <w:p w14:paraId="060156D0"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[PS-</w:t>
                  </w:r>
                  <w:proofErr w:type="spellStart"/>
                  <w:r>
                    <w:rPr>
                      <w:rStyle w:val="Emphasis"/>
                      <w:rFonts w:eastAsia="Times New Roman"/>
                      <w:color w:val="FF0000"/>
                    </w:rPr>
                    <w:t>Periodic_CSI_TransmitOrNot</w:t>
                  </w:r>
                  <w:proofErr w:type="spellEnd"/>
                  <w:r>
                    <w:rPr>
                      <w:rStyle w:val="Emphasis"/>
                      <w:rFonts w:eastAsia="Times New Roman"/>
                      <w:color w:val="FF0000"/>
                    </w:rPr>
                    <w:t xml:space="preserve">] </w:t>
                  </w:r>
                  <w:r>
                    <w:rPr>
                      <w:rFonts w:eastAsia="Times New Roman"/>
                      <w:color w:val="FF0000"/>
                    </w:rPr>
                    <w:t xml:space="preserve"> to report CSI with </w:t>
                  </w:r>
                  <w:r>
                    <w:rPr>
                      <w:rFonts w:eastAsia="Times New Roman"/>
                      <w:color w:val="FF0000"/>
                    </w:rPr>
                    <w:t xml:space="preserve">the higher layer </w:t>
                  </w:r>
                  <w:proofErr w:type="spellStart"/>
                  <w:r>
                    <w:rPr>
                      <w:rFonts w:eastAsia="Times New Roman"/>
                      <w:color w:val="FF0000"/>
                    </w:rPr>
                    <w:t>parameter</w:t>
                  </w:r>
                  <w:r>
                    <w:rPr>
                      <w:rStyle w:val="Emphasis"/>
                      <w:rFonts w:eastAsia="Times New Roman"/>
                      <w:color w:val="FF0000"/>
                    </w:rPr>
                    <w:t>reportConfigType</w:t>
                  </w:r>
                  <w:proofErr w:type="spellEnd"/>
                  <w:r>
                    <w:rPr>
                      <w:rFonts w:eastAsia="Times New Roman"/>
                      <w:color w:val="FF0000"/>
                    </w:rPr>
                    <w:t xml:space="preserve"> set to ‘periodic’ when </w:t>
                  </w:r>
                  <w:proofErr w:type="spellStart"/>
                  <w:r>
                    <w:rPr>
                      <w:rStyle w:val="Emphasis"/>
                      <w:rFonts w:eastAsia="Times New Roman"/>
                      <w:color w:val="FF0000"/>
                    </w:rPr>
                    <w:t>drx-onDurationTimer</w:t>
                  </w:r>
                  <w:proofErr w:type="spellEnd"/>
                  <w:r>
                    <w:rPr>
                      <w:rStyle w:val="Emphasis"/>
                      <w:rFonts w:eastAsia="Times New Roman"/>
                      <w:color w:val="FF0000"/>
                    </w:rPr>
                    <w:t xml:space="preserve"> </w:t>
                  </w:r>
                  <w:r>
                    <w:rPr>
                      <w:rFonts w:eastAsia="Times New Roman"/>
                      <w:color w:val="FF0000"/>
                    </w:rPr>
                    <w:t xml:space="preserve">is not started, the most recent CSI measurement occasion occurs in DRX active time or during the time duration indicated by </w:t>
                  </w:r>
                  <w:proofErr w:type="spellStart"/>
                  <w:r>
                    <w:rPr>
                      <w:rStyle w:val="Emphasis"/>
                      <w:rFonts w:eastAsia="Times New Roman"/>
                      <w:color w:val="FF0000"/>
                    </w:rPr>
                    <w:t>drx-onDurationTimer</w:t>
                  </w:r>
                  <w:proofErr w:type="spellEnd"/>
                  <w:r>
                    <w:rPr>
                      <w:rStyle w:val="Emphasis"/>
                      <w:rFonts w:eastAsia="Times New Roman"/>
                      <w:color w:val="FF0000"/>
                    </w:rPr>
                    <w:t xml:space="preserve"> </w:t>
                  </w:r>
                  <w:r>
                    <w:rPr>
                      <w:rFonts w:eastAsia="Times New Roman"/>
                      <w:color w:val="FF0000"/>
                    </w:rPr>
                    <w:t xml:space="preserve">also outside DRX </w:t>
                  </w:r>
                  <w:r>
                    <w:rPr>
                      <w:rFonts w:eastAsia="Times New Roman"/>
                      <w:color w:val="FF0000"/>
                    </w:rPr>
                    <w:t>active time for CSI to be reported;</w:t>
                  </w:r>
                </w:p>
                <w:p w14:paraId="7C6C255A"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[PS_Periodic_L1-RSRP_TransmitOrNot]</w:t>
                  </w:r>
                  <w:r>
                    <w:rPr>
                      <w:rFonts w:eastAsia="Times New Roman"/>
                      <w:color w:val="FF0000"/>
                    </w:rPr>
                    <w:t xml:space="preserve"> to report L1-RSRP with the higher layer </w:t>
                  </w:r>
                  <w:proofErr w:type="spellStart"/>
                  <w:r>
                    <w:rPr>
                      <w:rFonts w:eastAsia="Times New Roman"/>
                      <w:color w:val="FF0000"/>
                    </w:rPr>
                    <w:t>parameter</w:t>
                  </w:r>
                  <w:r>
                    <w:rPr>
                      <w:rStyle w:val="Emphasis"/>
                      <w:rFonts w:eastAsia="Times New Roman"/>
                      <w:color w:val="FF0000"/>
                    </w:rPr>
                    <w:t>reportConfigType</w:t>
                  </w:r>
                  <w:proofErr w:type="spellEnd"/>
                  <w:r>
                    <w:rPr>
                      <w:rFonts w:eastAsia="Times New Roman"/>
                      <w:color w:val="FF0000"/>
                    </w:rPr>
                    <w:t xml:space="preserve"> set to ‘periodic’ </w:t>
                  </w:r>
                  <w:proofErr w:type="spellStart"/>
                  <w:r>
                    <w:rPr>
                      <w:rFonts w:eastAsia="Times New Roman"/>
                      <w:color w:val="FF0000"/>
                    </w:rPr>
                    <w:t>and</w:t>
                  </w:r>
                  <w:r>
                    <w:rPr>
                      <w:rStyle w:val="Emphasis"/>
                      <w:rFonts w:eastAsia="Times New Roman"/>
                      <w:color w:val="FF0000"/>
                    </w:rPr>
                    <w:t>reportQ</w:t>
                  </w:r>
                  <w:r>
                    <w:rPr>
                      <w:rStyle w:val="Emphasis"/>
                      <w:rFonts w:eastAsia="Times New Roman"/>
                      <w:color w:val="FF0000"/>
                    </w:rPr>
                    <w:t>uantity</w:t>
                  </w:r>
                  <w:proofErr w:type="spellEnd"/>
                  <w:r>
                    <w:rPr>
                      <w:rFonts w:eastAsia="Times New Roman"/>
                      <w:color w:val="FF0000"/>
                    </w:rPr>
                    <w:t xml:space="preserve"> set to </w:t>
                  </w:r>
                  <w:r>
                    <w:rPr>
                      <w:rStyle w:val="Emphasis"/>
                      <w:rFonts w:eastAsia="Times New Roman"/>
                      <w:color w:val="FF0000"/>
                    </w:rPr>
                    <w:t>cri-RSRP</w:t>
                  </w:r>
                  <w:r>
                    <w:rPr>
                      <w:rFonts w:eastAsia="Times New Roman"/>
                      <w:color w:val="FF0000"/>
                    </w:rPr>
                    <w:t xml:space="preserve"> when </w:t>
                  </w:r>
                  <w:proofErr w:type="spellStart"/>
                  <w:r>
                    <w:rPr>
                      <w:rStyle w:val="Emphasis"/>
                      <w:rFonts w:eastAsia="Times New Roman"/>
                      <w:color w:val="FF0000"/>
                    </w:rPr>
                    <w:t>drx-onDurationTimer</w:t>
                  </w:r>
                  <w:proofErr w:type="spellEnd"/>
                  <w:r>
                    <w:rPr>
                      <w:rFonts w:eastAsia="Times New Roman"/>
                      <w:color w:val="FF0000"/>
                    </w:rPr>
                    <w:t xml:space="preserve"> is not started, the most recent CSI measurement occasion occurs in DRX active time or during the time duration indicated by </w:t>
                  </w:r>
                  <w:proofErr w:type="spellStart"/>
                  <w:r>
                    <w:rPr>
                      <w:rStyle w:val="Emphasis"/>
                      <w:rFonts w:eastAsia="Times New Roman"/>
                      <w:color w:val="FF0000"/>
                    </w:rPr>
                    <w:t>drx-onDurationTimer</w:t>
                  </w:r>
                  <w:proofErr w:type="spellEnd"/>
                  <w:r>
                    <w:rPr>
                      <w:rFonts w:eastAsia="Times New Roman"/>
                      <w:color w:val="FF0000"/>
                    </w:rPr>
                    <w:t xml:space="preserve"> also outside DRX active time for CSI to be reported;</w:t>
                  </w:r>
                </w:p>
                <w:p w14:paraId="5BE1EBF3"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strike/>
                    </w:rPr>
                  </w:pPr>
                  <w:r>
                    <w:rPr>
                      <w:rFonts w:eastAsia="Times New Roman"/>
                      <w:color w:val="FF0000"/>
                    </w:rPr>
                    <w:t>otherwise</w:t>
                  </w:r>
                  <w:r>
                    <w:rPr>
                      <w:rFonts w:eastAsia="Times New Roman"/>
                    </w:rPr>
                    <w:t>,</w:t>
                  </w:r>
                  <w:r>
                    <w:rPr>
                      <w:rFonts w:eastAsia="Times New Roman"/>
                    </w:rPr>
                    <w:t xml:space="preserve"> the most recent CSI measurement occasion occurs in DRX active time for CSI to be reported.</w:t>
                  </w:r>
                </w:p>
                <w:p w14:paraId="0525A5AB" w14:textId="77777777" w:rsidR="001D46BD" w:rsidRDefault="001D46BD">
                  <w:pPr>
                    <w:rPr>
                      <w:color w:val="1F497D"/>
                      <w:sz w:val="22"/>
                      <w:szCs w:val="22"/>
                    </w:rPr>
                  </w:pPr>
                </w:p>
              </w:tc>
            </w:tr>
          </w:tbl>
          <w:p w14:paraId="188AD5B7" w14:textId="77777777" w:rsidR="001D46BD" w:rsidRDefault="001D46BD">
            <w:pPr>
              <w:rPr>
                <w:color w:val="1F497D"/>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1D46BD" w14:paraId="338A7E5A"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358215" w14:textId="77777777" w:rsidR="001D46BD" w:rsidRDefault="007A2E76">
                  <w:pPr>
                    <w:rPr>
                      <w:b/>
                      <w:bCs/>
                      <w:sz w:val="22"/>
                      <w:szCs w:val="22"/>
                    </w:rPr>
                  </w:pPr>
                  <w:r>
                    <w:rPr>
                      <w:b/>
                      <w:bCs/>
                    </w:rPr>
                    <w:t>5.2.2.5 CSI reference resource definition</w:t>
                  </w:r>
                </w:p>
                <w:p w14:paraId="1CCC26BD" w14:textId="77777777" w:rsidR="001D46BD" w:rsidRDefault="001D46BD">
                  <w:pPr>
                    <w:rPr>
                      <w:b/>
                      <w:bCs/>
                    </w:rPr>
                  </w:pPr>
                </w:p>
                <w:p w14:paraId="5EF6E298" w14:textId="77777777" w:rsidR="001D46BD" w:rsidRDefault="007A2E76">
                  <w:pPr>
                    <w:jc w:val="center"/>
                    <w:rPr>
                      <w:b/>
                      <w:bCs/>
                      <w:color w:val="FF0000"/>
                    </w:rPr>
                  </w:pPr>
                  <w:r>
                    <w:rPr>
                      <w:b/>
                      <w:bCs/>
                      <w:color w:val="FF0000"/>
                    </w:rPr>
                    <w:t>*** Unchanged text is omitted ***</w:t>
                  </w:r>
                </w:p>
                <w:p w14:paraId="405FDB6D" w14:textId="77777777" w:rsidR="001D46BD" w:rsidRDefault="001D46BD">
                  <w:pPr>
                    <w:rPr>
                      <w:color w:val="1F497D"/>
                    </w:rPr>
                  </w:pPr>
                </w:p>
                <w:p w14:paraId="3871C841" w14:textId="77777777" w:rsidR="001D46BD" w:rsidRDefault="007A2E76">
                  <w:pPr>
                    <w:rPr>
                      <w:color w:val="FF0000"/>
                      <w:lang w:val="en-GB"/>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w:t>
                  </w:r>
                  <w:r>
                    <w:rPr>
                      <w:color w:val="000000"/>
                    </w:rPr>
                    <w:t xml:space="preserve">nd drops the report otherwise. </w:t>
                  </w:r>
                  <w:r>
                    <w:rPr>
                      <w:color w:val="000000"/>
                      <w:lang w:val="en-GB"/>
                    </w:rPr>
                    <w:t>When the UE is configured to monitor DCI format 2_6 and if the UE configured by higher layer parameter [</w:t>
                  </w:r>
                  <w:r>
                    <w:rPr>
                      <w:rStyle w:val="Emphasis"/>
                      <w:color w:val="000000"/>
                      <w:lang w:val="en-GB"/>
                    </w:rPr>
                    <w:t>PS-</w:t>
                  </w:r>
                  <w:proofErr w:type="spellStart"/>
                  <w:r>
                    <w:rPr>
                      <w:rStyle w:val="Emphasis"/>
                      <w:color w:val="000000"/>
                      <w:lang w:val="en-GB"/>
                    </w:rPr>
                    <w:t>Periodic_CSI_TransmitOrNot</w:t>
                  </w:r>
                  <w:proofErr w:type="spellEnd"/>
                  <w:r>
                    <w:rPr>
                      <w:color w:val="000000"/>
                      <w:lang w:val="en-GB"/>
                    </w:rPr>
                    <w:t xml:space="preserve">] to report CSI with the higher layer </w:t>
                  </w:r>
                  <w:proofErr w:type="spellStart"/>
                  <w:r>
                    <w:rPr>
                      <w:color w:val="000000"/>
                      <w:lang w:val="en-GB"/>
                    </w:rPr>
                    <w:t>parameter</w:t>
                  </w:r>
                  <w:r>
                    <w:rPr>
                      <w:rStyle w:val="Emphasis"/>
                      <w:color w:val="000000"/>
                      <w:lang w:val="en-GB"/>
                    </w:rPr>
                    <w:t>reportConfigType</w:t>
                  </w:r>
                  <w:proofErr w:type="spellEnd"/>
                  <w:r>
                    <w:rPr>
                      <w:color w:val="000000"/>
                      <w:lang w:val="en-GB"/>
                    </w:rPr>
                    <w:t xml:space="preserve"> set to ‘periodic’ when </w:t>
                  </w:r>
                  <w:proofErr w:type="spellStart"/>
                  <w:r>
                    <w:rPr>
                      <w:rStyle w:val="Emphasis"/>
                      <w:color w:val="000000"/>
                      <w:lang w:val="en-GB"/>
                    </w:rPr>
                    <w:t>drx-o</w:t>
                  </w:r>
                  <w:r>
                    <w:rPr>
                      <w:rStyle w:val="Emphasis"/>
                      <w:color w:val="000000"/>
                      <w:lang w:val="en-GB"/>
                    </w:rPr>
                    <w:t>nDurationTimer</w:t>
                  </w:r>
                  <w:proofErr w:type="spellEnd"/>
                  <w:r>
                    <w:rPr>
                      <w:color w:val="000000"/>
                      <w:lang w:val="en-GB"/>
                    </w:rPr>
                    <w:t xml:space="preserve"> is not started, the UE </w:t>
                  </w:r>
                  <w:r>
                    <w:rPr>
                      <w:color w:val="000000"/>
                      <w:lang w:val="en-GB"/>
                    </w:rPr>
                    <w:lastRenderedPageBreak/>
                    <w:t xml:space="preserve">shall report CSI during the time duration indicated </w:t>
                  </w:r>
                  <w:proofErr w:type="spellStart"/>
                  <w:r>
                    <w:rPr>
                      <w:color w:val="000000"/>
                      <w:lang w:val="en-GB"/>
                    </w:rPr>
                    <w:t>by</w:t>
                  </w:r>
                  <w:r>
                    <w:rPr>
                      <w:rStyle w:val="Emphasis"/>
                      <w:color w:val="000000"/>
                      <w:lang w:val="en-GB"/>
                    </w:rPr>
                    <w:t>drx-onDurationTimer</w:t>
                  </w:r>
                  <w:proofErr w:type="spellEnd"/>
                  <w:r>
                    <w:rPr>
                      <w:rStyle w:val="Emphasis"/>
                      <w:color w:val="000000"/>
                      <w:lang w:val="en-GB"/>
                    </w:rPr>
                    <w:t xml:space="preserve"> </w:t>
                  </w:r>
                  <w:r>
                    <w:rPr>
                      <w:color w:val="000000"/>
                      <w:lang w:val="en-GB"/>
                    </w:rPr>
                    <w:t xml:space="preserve">also outside active time according to the procedure described in Clause 5.2.1.4 </w:t>
                  </w:r>
                  <w:r>
                    <w:rPr>
                      <w:color w:val="FF0000"/>
                      <w:lang w:val="en-GB"/>
                    </w:rPr>
                    <w:t>if receiving at least one CSI-RS transmission occasion for chann</w:t>
                  </w:r>
                  <w:r>
                    <w:rPr>
                      <w:color w:val="FF0000"/>
                      <w:lang w:val="en-GB"/>
                    </w:rPr>
                    <w:t xml:space="preserve">el measurement and CSI-RS and/or CSI-IM occasion for interference measurement during the time duration indicated by </w:t>
                  </w:r>
                  <w:proofErr w:type="spellStart"/>
                  <w:r>
                    <w:rPr>
                      <w:rStyle w:val="Emphasis"/>
                      <w:color w:val="FF0000"/>
                      <w:lang w:val="en-GB"/>
                    </w:rPr>
                    <w:t>drx-onDurationTimer</w:t>
                  </w:r>
                  <w:proofErr w:type="spellEnd"/>
                  <w:r>
                    <w:rPr>
                      <w:rStyle w:val="Emphasis"/>
                      <w:color w:val="FF0000"/>
                      <w:lang w:val="en-GB"/>
                    </w:rPr>
                    <w:t xml:space="preserve"> </w:t>
                  </w:r>
                  <w:r>
                    <w:rPr>
                      <w:color w:val="FF0000"/>
                      <w:lang w:val="en-GB"/>
                    </w:rPr>
                    <w:t>outside DRX active time or in DRX Active Time</w:t>
                  </w:r>
                  <w:r>
                    <w:rPr>
                      <w:color w:val="FF0000"/>
                      <w:u w:val="single"/>
                      <w:lang w:val="en-GB"/>
                    </w:rPr>
                    <w:t xml:space="preserve"> </w:t>
                  </w:r>
                  <w:r>
                    <w:rPr>
                      <w:color w:val="FF0000"/>
                      <w:lang w:val="en-GB"/>
                    </w:rPr>
                    <w:t xml:space="preserve">no later than CSI reference resource and drops the report otherwise.  </w:t>
                  </w:r>
                  <w:r>
                    <w:rPr>
                      <w:color w:val="000000"/>
                      <w:lang w:val="en-GB"/>
                    </w:rPr>
                    <w:t> When the UE is configured to monitor DCI format 2_6 and if the UE configured by higher layer parameter [</w:t>
                  </w:r>
                  <w:r>
                    <w:rPr>
                      <w:rStyle w:val="Emphasis"/>
                      <w:color w:val="000000"/>
                      <w:lang w:val="en-GB"/>
                    </w:rPr>
                    <w:t>PS_Periodic_L1-RSRP_TransmitOrNot</w:t>
                  </w:r>
                  <w:r>
                    <w:rPr>
                      <w:color w:val="000000"/>
                      <w:lang w:val="en-GB"/>
                    </w:rPr>
                    <w:t xml:space="preserve">] to report L1-RSRP with the higher layer </w:t>
                  </w:r>
                  <w:proofErr w:type="spellStart"/>
                  <w:r>
                    <w:rPr>
                      <w:color w:val="000000"/>
                      <w:lang w:val="en-GB"/>
                    </w:rPr>
                    <w:t>parame</w:t>
                  </w:r>
                  <w:r>
                    <w:rPr>
                      <w:color w:val="000000"/>
                      <w:lang w:val="en-GB"/>
                    </w:rPr>
                    <w:t>ter</w:t>
                  </w:r>
                  <w:r>
                    <w:rPr>
                      <w:rStyle w:val="Emphasis"/>
                      <w:color w:val="000000"/>
                      <w:lang w:val="en-GB"/>
                    </w:rPr>
                    <w:t>reportConfigType</w:t>
                  </w:r>
                  <w:proofErr w:type="spellEnd"/>
                  <w:r>
                    <w:rPr>
                      <w:color w:val="000000"/>
                      <w:lang w:val="en-GB"/>
                    </w:rPr>
                    <w:t xml:space="preserve"> set to ‘periodic’ </w:t>
                  </w:r>
                  <w:r>
                    <w:rPr>
                      <w:color w:val="FF0000"/>
                      <w:lang w:val="en-GB"/>
                    </w:rPr>
                    <w:t xml:space="preserve">and </w:t>
                  </w:r>
                  <w:proofErr w:type="spellStart"/>
                  <w:r>
                    <w:rPr>
                      <w:rStyle w:val="Emphasis"/>
                      <w:color w:val="FF0000"/>
                      <w:lang w:val="en-GB"/>
                    </w:rPr>
                    <w:t>reportQuantity</w:t>
                  </w:r>
                  <w:proofErr w:type="spellEnd"/>
                  <w:r>
                    <w:rPr>
                      <w:color w:val="FF0000"/>
                      <w:lang w:val="en-GB"/>
                    </w:rPr>
                    <w:t xml:space="preserve"> set to ‘</w:t>
                  </w:r>
                  <w:r>
                    <w:rPr>
                      <w:rStyle w:val="Emphasis"/>
                      <w:color w:val="FF0000"/>
                      <w:lang w:val="en-GB"/>
                    </w:rPr>
                    <w:t>cri-RSRP’ or ‘</w:t>
                  </w:r>
                  <w:proofErr w:type="spellStart"/>
                  <w:r>
                    <w:rPr>
                      <w:rStyle w:val="Emphasis"/>
                      <w:color w:val="FF0000"/>
                      <w:lang w:val="en-GB"/>
                    </w:rPr>
                    <w:t>ssb</w:t>
                  </w:r>
                  <w:proofErr w:type="spellEnd"/>
                  <w:r>
                    <w:rPr>
                      <w:rStyle w:val="Emphasis"/>
                      <w:color w:val="FF0000"/>
                      <w:lang w:val="en-GB"/>
                    </w:rPr>
                    <w:t>-Index-RSRP’</w:t>
                  </w:r>
                  <w:r>
                    <w:rPr>
                      <w:rStyle w:val="Emphasis"/>
                      <w:color w:val="0070C0"/>
                      <w:u w:val="single"/>
                      <w:lang w:val="en-GB"/>
                    </w:rPr>
                    <w:t xml:space="preserve">  </w:t>
                  </w:r>
                  <w:r>
                    <w:rPr>
                      <w:color w:val="000000"/>
                      <w:lang w:val="en-GB"/>
                    </w:rPr>
                    <w:t xml:space="preserve">when </w:t>
                  </w:r>
                  <w:proofErr w:type="spellStart"/>
                  <w:r>
                    <w:rPr>
                      <w:rStyle w:val="Emphasis"/>
                      <w:color w:val="000000"/>
                      <w:lang w:val="en-GB"/>
                    </w:rPr>
                    <w:t>drx-onDurationTimer</w:t>
                  </w:r>
                  <w:proofErr w:type="spellEnd"/>
                  <w:r>
                    <w:rPr>
                      <w:color w:val="000000"/>
                      <w:lang w:val="en-GB"/>
                    </w:rPr>
                    <w:t xml:space="preserve"> is not started, the UE shall report L1-RSRP during the time duration indicated by </w:t>
                  </w:r>
                  <w:proofErr w:type="spellStart"/>
                  <w:r>
                    <w:rPr>
                      <w:rStyle w:val="Emphasis"/>
                      <w:color w:val="000000"/>
                      <w:lang w:val="en-GB"/>
                    </w:rPr>
                    <w:t>drx-onDurationTimer</w:t>
                  </w:r>
                  <w:proofErr w:type="spellEnd"/>
                  <w:r>
                    <w:rPr>
                      <w:color w:val="000000"/>
                      <w:lang w:val="en-GB"/>
                    </w:rPr>
                    <w:t xml:space="preserve"> also outside active time accordin</w:t>
                  </w:r>
                  <w:r>
                    <w:rPr>
                      <w:color w:val="000000"/>
                      <w:lang w:val="en-GB"/>
                    </w:rPr>
                    <w:t xml:space="preserve">g to the procedure described in clause 5.2.1.4 </w:t>
                  </w:r>
                  <w:r>
                    <w:rPr>
                      <w:color w:val="FF0000"/>
                      <w:lang w:val="en-GB"/>
                    </w:rPr>
                    <w:t xml:space="preserve">and when </w:t>
                  </w:r>
                  <w:proofErr w:type="spellStart"/>
                  <w:r>
                    <w:rPr>
                      <w:rStyle w:val="Emphasis"/>
                      <w:color w:val="FF0000"/>
                      <w:lang w:val="en-GB"/>
                    </w:rPr>
                    <w:t>reportQuantity</w:t>
                  </w:r>
                  <w:proofErr w:type="spellEnd"/>
                  <w:r>
                    <w:rPr>
                      <w:color w:val="FF0000"/>
                      <w:lang w:val="en-GB"/>
                    </w:rPr>
                    <w:t xml:space="preserve"> set to ‘</w:t>
                  </w:r>
                  <w:r>
                    <w:rPr>
                      <w:rStyle w:val="Emphasis"/>
                      <w:color w:val="FF0000"/>
                      <w:lang w:val="en-GB"/>
                    </w:rPr>
                    <w:t xml:space="preserve">cri-RSRP’ </w:t>
                  </w:r>
                  <w:r>
                    <w:rPr>
                      <w:color w:val="FF0000"/>
                      <w:lang w:val="en-GB"/>
                    </w:rPr>
                    <w:t xml:space="preserve">if receiving at least one CSI-RS transmission occasion for channel measurement and CSI-RS and/or CSI-IM occasion for interference measurement during the time duration </w:t>
                  </w:r>
                  <w:r>
                    <w:rPr>
                      <w:color w:val="FF0000"/>
                      <w:lang w:val="en-GB"/>
                    </w:rPr>
                    <w:t xml:space="preserve">indicated by </w:t>
                  </w:r>
                  <w:proofErr w:type="spellStart"/>
                  <w:r>
                    <w:rPr>
                      <w:rStyle w:val="Emphasis"/>
                      <w:color w:val="FF0000"/>
                      <w:lang w:val="en-GB"/>
                    </w:rPr>
                    <w:t>drx-onDurationTimer</w:t>
                  </w:r>
                  <w:proofErr w:type="spellEnd"/>
                  <w:r>
                    <w:rPr>
                      <w:rStyle w:val="Emphasis"/>
                      <w:color w:val="FF0000"/>
                      <w:lang w:val="en-GB"/>
                    </w:rPr>
                    <w:t xml:space="preserve"> </w:t>
                  </w:r>
                  <w:r>
                    <w:rPr>
                      <w:color w:val="FF0000"/>
                      <w:lang w:val="en-GB"/>
                    </w:rPr>
                    <w:t>outside DRX active time or in DRX Active Time no later than CSI reference resource and drops the report otherwise.</w:t>
                  </w:r>
                </w:p>
                <w:p w14:paraId="001C2F6C" w14:textId="77777777" w:rsidR="001D46BD" w:rsidRDefault="001D46BD">
                  <w:pPr>
                    <w:rPr>
                      <w:color w:val="1F497D"/>
                    </w:rPr>
                  </w:pPr>
                </w:p>
                <w:p w14:paraId="5453F27D" w14:textId="77777777" w:rsidR="001D46BD" w:rsidRDefault="001D46BD">
                  <w:pPr>
                    <w:rPr>
                      <w:color w:val="1F497D"/>
                      <w:sz w:val="22"/>
                      <w:szCs w:val="22"/>
                    </w:rPr>
                  </w:pPr>
                </w:p>
              </w:tc>
            </w:tr>
          </w:tbl>
          <w:p w14:paraId="631E1BDC" w14:textId="77777777" w:rsidR="001D46BD" w:rsidRDefault="001D46BD">
            <w:pPr>
              <w:rPr>
                <w:rFonts w:ascii="Book Antiqua" w:hAnsi="Book Antiqua"/>
                <w:color w:val="1F497D"/>
                <w:sz w:val="22"/>
                <w:szCs w:val="22"/>
              </w:rPr>
            </w:pPr>
          </w:p>
          <w:p w14:paraId="151FA69C" w14:textId="77777777" w:rsidR="001D46BD" w:rsidRDefault="001D46BD">
            <w:pPr>
              <w:rPr>
                <w:b/>
                <w:lang w:eastAsia="zh-CN"/>
              </w:rPr>
            </w:pPr>
          </w:p>
        </w:tc>
      </w:tr>
    </w:tbl>
    <w:p w14:paraId="1F4B0074" w14:textId="77777777" w:rsidR="001D46BD" w:rsidRDefault="001D46BD">
      <w:pPr>
        <w:rPr>
          <w:lang w:val="en-GB" w:eastAsia="zh-CN"/>
        </w:rPr>
      </w:pPr>
    </w:p>
    <w:p w14:paraId="1B5D274D" w14:textId="77777777" w:rsidR="001D46BD" w:rsidRDefault="001D46BD">
      <w:pPr>
        <w:rPr>
          <w:lang w:val="en-GB" w:eastAsia="zh-CN"/>
        </w:rPr>
      </w:pPr>
    </w:p>
    <w:p w14:paraId="5FB9818C" w14:textId="77777777" w:rsidR="001D46BD" w:rsidRDefault="007A2E76">
      <w:pPr>
        <w:rPr>
          <w:lang w:val="en-GB" w:eastAsia="zh-CN"/>
        </w:rPr>
      </w:pPr>
      <w:r>
        <w:rPr>
          <w:lang w:val="en-GB" w:eastAsia="zh-CN"/>
        </w:rPr>
        <w:t xml:space="preserve">RAN1#100e agrees the text proposals in TS38.214 to include the L1-RSRP/P-CSI measurements </w:t>
      </w:r>
      <w:r>
        <w:rPr>
          <w:lang w:val="en-GB"/>
        </w:rPr>
        <w:t>when UE is</w:t>
      </w:r>
      <w:r>
        <w:rPr>
          <w:lang w:val="en-GB"/>
        </w:rPr>
        <w:t xml:space="preserve"> configured with DCI format 2_ 6 for UE power saving which the configured L1-RSRP and CSI measurements would not be performed outside Active Time if the UE is indicated not to wake up at the next DRX ON.  The L1-RSRP and P-CSI reports would be outdated and</w:t>
      </w:r>
      <w:r>
        <w:rPr>
          <w:lang w:val="en-GB"/>
        </w:rPr>
        <w:t xml:space="preserve">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14:paraId="6AABCA1F" w14:textId="77777777" w:rsidR="001D46BD" w:rsidRDefault="001D46BD">
      <w:pPr>
        <w:rPr>
          <w:lang w:val="en-GB" w:eastAsia="zh-CN"/>
        </w:rPr>
      </w:pPr>
    </w:p>
    <w:p w14:paraId="5B76078A" w14:textId="77777777" w:rsidR="001D46BD" w:rsidRDefault="007A2E76">
      <w:pPr>
        <w:rPr>
          <w:b/>
          <w:bCs/>
          <w:color w:val="000000"/>
        </w:rPr>
      </w:pPr>
      <w:r>
        <w:rPr>
          <w:b/>
          <w:lang w:val="en-GB" w:eastAsia="zh-CN"/>
        </w:rPr>
        <w:t xml:space="preserve">Proposal: TP for Clauses of 5.1.6.1 and 5.2.5.2 of </w:t>
      </w:r>
      <w:r>
        <w:rPr>
          <w:rFonts w:hint="eastAsia"/>
          <w:b/>
          <w:bCs/>
          <w:lang w:eastAsia="zh-CN"/>
        </w:rPr>
        <w:t>TS 38.214 V16.1.0</w:t>
      </w:r>
    </w:p>
    <w:p w14:paraId="5A0C11C6" w14:textId="77777777" w:rsidR="001D46BD" w:rsidRDefault="001D46BD">
      <w:pPr>
        <w:pStyle w:val="B1"/>
        <w:ind w:left="0" w:firstLine="0"/>
        <w:rPr>
          <w:b/>
          <w:bCs/>
          <w:color w:val="000000"/>
        </w:rPr>
      </w:pPr>
    </w:p>
    <w:p w14:paraId="1C12AE33" w14:textId="77777777" w:rsidR="001D46BD" w:rsidRDefault="007A2E76">
      <w:pPr>
        <w:jc w:val="center"/>
      </w:pPr>
      <w:r>
        <w:t>****************************** Begin Text Proposal **********************************</w:t>
      </w:r>
    </w:p>
    <w:p w14:paraId="13B1A921" w14:textId="77777777" w:rsidR="001D46BD" w:rsidRDefault="001D46BD">
      <w:pPr>
        <w:pStyle w:val="B1"/>
        <w:ind w:left="0" w:firstLine="0"/>
        <w:rPr>
          <w:b/>
          <w:bCs/>
          <w:color w:val="000000"/>
        </w:rPr>
      </w:pPr>
    </w:p>
    <w:p w14:paraId="21B21F39" w14:textId="77777777" w:rsidR="001D46BD" w:rsidRDefault="001D46BD">
      <w:pPr>
        <w:pStyle w:val="B1"/>
        <w:ind w:left="0" w:firstLine="0"/>
        <w:rPr>
          <w:b/>
          <w:bCs/>
          <w:color w:val="000000"/>
        </w:rPr>
      </w:pPr>
    </w:p>
    <w:p w14:paraId="49648514" w14:textId="77777777" w:rsidR="001D46BD" w:rsidRDefault="007A2E76">
      <w:pPr>
        <w:pStyle w:val="B1"/>
        <w:ind w:left="720" w:firstLine="0"/>
        <w:rPr>
          <w:b/>
          <w:bCs/>
          <w:color w:val="000000"/>
          <w:sz w:val="28"/>
          <w:szCs w:val="28"/>
        </w:rPr>
      </w:pPr>
      <w:r>
        <w:rPr>
          <w:b/>
          <w:bCs/>
          <w:color w:val="000000"/>
          <w:sz w:val="28"/>
          <w:szCs w:val="28"/>
        </w:rPr>
        <w:t>5.1.6.1           CSI-RS reception procedure</w:t>
      </w:r>
    </w:p>
    <w:p w14:paraId="30523306" w14:textId="77777777" w:rsidR="001D46BD" w:rsidRDefault="007A2E76">
      <w:pPr>
        <w:ind w:left="720"/>
        <w:jc w:val="center"/>
        <w:rPr>
          <w:color w:val="1F497D"/>
        </w:rPr>
      </w:pPr>
      <w:r>
        <w:rPr>
          <w:b/>
          <w:bCs/>
          <w:color w:val="FF0000"/>
        </w:rPr>
        <w:t>*** Unchanged text is omitted ***</w:t>
      </w:r>
    </w:p>
    <w:p w14:paraId="5C7C3017" w14:textId="77777777" w:rsidR="001D46BD" w:rsidRDefault="007A2E76">
      <w:pPr>
        <w:pStyle w:val="B1"/>
        <w:ind w:left="720" w:firstLine="0"/>
        <w:rPr>
          <w:rFonts w:eastAsia="MS Mincho"/>
          <w:color w:val="000000"/>
        </w:rPr>
      </w:pPr>
      <w:r>
        <w:rPr>
          <w:rFonts w:eastAsia="MS Mincho"/>
          <w:color w:val="000000"/>
        </w:rPr>
        <w:t xml:space="preserve">If the UE is configured with DRX, </w:t>
      </w:r>
    </w:p>
    <w:p w14:paraId="234DC410" w14:textId="77777777" w:rsidR="001D46BD" w:rsidRDefault="007A2E76">
      <w:pPr>
        <w:pStyle w:val="B1"/>
        <w:ind w:left="720"/>
        <w:jc w:val="both"/>
      </w:pPr>
      <w:r>
        <w:t>-</w:t>
      </w:r>
      <w:r>
        <w:tab/>
        <w:t xml:space="preserve">if  the UE is configured to monitor DCI format </w:t>
      </w:r>
      <w:r>
        <w:t>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4"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ins>
      <w:r>
        <w:t xml:space="preserve">when </w:t>
      </w:r>
      <w:proofErr w:type="spellStart"/>
      <w:r>
        <w:rPr>
          <w:i/>
        </w:rPr>
        <w:t>drx-onDurationTim</w:t>
      </w:r>
      <w:r>
        <w:rPr>
          <w:i/>
        </w:rPr>
        <w:t>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79676E41" w14:textId="77777777" w:rsidR="001D46BD" w:rsidRDefault="007A2E76">
      <w:pPr>
        <w:pStyle w:val="B1"/>
        <w:ind w:left="720"/>
        <w:jc w:val="both"/>
      </w:pPr>
      <w:r>
        <w:lastRenderedPageBreak/>
        <w:t>-</w:t>
      </w:r>
      <w:r>
        <w:tab/>
        <w:t xml:space="preserve">if the UE is configured to monitor DCI format 2_6 and </w:t>
      </w:r>
      <w:r>
        <w:t xml:space="preserve">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w:t>
      </w:r>
      <w:r>
        <w:t xml:space="preserve">surement occasion occurs in DRX active time or during the time duration indicated by </w:t>
      </w:r>
      <w:proofErr w:type="spellStart"/>
      <w:r>
        <w:rPr>
          <w:i/>
        </w:rPr>
        <w:t>drx-onDurationTimer</w:t>
      </w:r>
      <w:proofErr w:type="spellEnd"/>
      <w:r>
        <w:t xml:space="preserve"> also outside DRX active time for CSI to be reported;</w:t>
      </w:r>
    </w:p>
    <w:p w14:paraId="0FFDA8A8" w14:textId="77777777" w:rsidR="001D46BD" w:rsidRDefault="007A2E76">
      <w:pPr>
        <w:ind w:left="720"/>
        <w:rPr>
          <w:rFonts w:eastAsia="MS Mincho"/>
          <w:color w:val="000000"/>
        </w:rPr>
      </w:pPr>
      <w:r>
        <w:t>-</w:t>
      </w:r>
      <w:r>
        <w:tab/>
        <w:t xml:space="preserve">otherwise, </w:t>
      </w:r>
      <w:r>
        <w:rPr>
          <w:rFonts w:eastAsia="MS Mincho"/>
          <w:color w:val="000000"/>
        </w:rPr>
        <w:t>the most recent CSI measurement occasion occurs in DRX active time for CSI to be repo</w:t>
      </w:r>
      <w:r>
        <w:rPr>
          <w:rFonts w:eastAsia="MS Mincho"/>
          <w:color w:val="000000"/>
        </w:rPr>
        <w:t>rted.</w:t>
      </w:r>
    </w:p>
    <w:p w14:paraId="113BDE05" w14:textId="77777777" w:rsidR="001D46BD" w:rsidRDefault="001D46BD">
      <w:pPr>
        <w:ind w:left="720"/>
        <w:rPr>
          <w:rFonts w:eastAsia="MS Mincho"/>
          <w:color w:val="000000"/>
        </w:rPr>
      </w:pPr>
    </w:p>
    <w:p w14:paraId="40C12701" w14:textId="77777777" w:rsidR="001D46BD" w:rsidRDefault="007A2E76">
      <w:pPr>
        <w:ind w:left="720"/>
        <w:rPr>
          <w:b/>
          <w:bCs/>
          <w:sz w:val="28"/>
          <w:szCs w:val="28"/>
        </w:rPr>
      </w:pPr>
      <w:r>
        <w:rPr>
          <w:b/>
          <w:bCs/>
          <w:sz w:val="28"/>
          <w:szCs w:val="28"/>
        </w:rPr>
        <w:t>5.2.2.5 CSI reference resource definition</w:t>
      </w:r>
    </w:p>
    <w:p w14:paraId="4D022C40" w14:textId="77777777" w:rsidR="001D46BD" w:rsidRDefault="007A2E76">
      <w:pPr>
        <w:ind w:left="720"/>
        <w:jc w:val="center"/>
        <w:rPr>
          <w:color w:val="1F497D"/>
        </w:rPr>
      </w:pPr>
      <w:r>
        <w:rPr>
          <w:b/>
          <w:bCs/>
          <w:color w:val="FF0000"/>
        </w:rPr>
        <w:t>*** Unchanged text is omitted ***</w:t>
      </w:r>
    </w:p>
    <w:p w14:paraId="676879C0" w14:textId="77777777" w:rsidR="001D46BD" w:rsidRDefault="007A2E76">
      <w:pPr>
        <w:ind w:left="720"/>
        <w:rPr>
          <w:rFonts w:eastAsia="MS Mincho"/>
          <w:color w:val="000000"/>
        </w:rPr>
      </w:pPr>
      <w:r>
        <w:t xml:space="preserve">When DRX is configured, the UE reports a CSI report only if receiving at least one CSI-RS transmission occasion for channel measurement and CSI-RS and/or CSI-IM </w:t>
      </w:r>
      <w:r>
        <w:t>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w:t>
      </w:r>
      <w:r>
        <w:rPr>
          <w:i/>
          <w:iCs/>
        </w:rPr>
        <w:t>Not</w:t>
      </w:r>
      <w:proofErr w:type="spellEnd"/>
      <w:r>
        <w:t xml:space="preserve">] to report CSI with the higher layer parameter </w:t>
      </w:r>
      <w:proofErr w:type="spellStart"/>
      <w:r>
        <w:rPr>
          <w:i/>
        </w:rPr>
        <w:t>reportConfigType</w:t>
      </w:r>
      <w:proofErr w:type="spellEnd"/>
      <w:r>
        <w:t xml:space="preserve"> set to 'periodic'</w:t>
      </w:r>
      <w:ins w:id="5" w:author="ZTE" w:date="2020-04-10T16:38:00Z">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r>
        <w:rPr>
          <w:rFonts w:eastAsia="SimSun"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w:t>
      </w:r>
      <w:r>
        <w:t xml:space="preserve">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w:t>
      </w:r>
      <w:r>
        <w:t xml:space="preserve">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w:t>
      </w:r>
      <w:r>
        <w:t>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w:t>
      </w:r>
      <w:r>
        <w:t xml:space="preserve">-RSRP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if receiving at least one CSI-RS transmission occasion for channel mea</w:t>
      </w:r>
      <w:r>
        <w:t xml:space="preserve">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E13A72C" w14:textId="77777777" w:rsidR="001D46BD" w:rsidRDefault="001D46BD">
      <w:pPr>
        <w:rPr>
          <w:rFonts w:eastAsia="MS Mincho"/>
          <w:color w:val="000000"/>
        </w:rPr>
      </w:pPr>
    </w:p>
    <w:p w14:paraId="43011674" w14:textId="77777777" w:rsidR="001D46BD" w:rsidRDefault="007A2E76">
      <w:pPr>
        <w:jc w:val="center"/>
      </w:pPr>
      <w:r>
        <w:t>****************************** End Text Proposal **********************************</w:t>
      </w:r>
    </w:p>
    <w:p w14:paraId="1BC74752" w14:textId="77777777" w:rsidR="001D46BD" w:rsidRDefault="001D46BD">
      <w:pPr>
        <w:rPr>
          <w:lang w:val="en-GB" w:eastAsia="zh-CN"/>
        </w:rPr>
      </w:pPr>
    </w:p>
    <w:p w14:paraId="4707CCD6" w14:textId="77777777" w:rsidR="001D46BD" w:rsidRDefault="007A2E76">
      <w:pPr>
        <w:pStyle w:val="Heading1"/>
        <w:rPr>
          <w:lang w:eastAsia="zh-CN"/>
        </w:rPr>
      </w:pPr>
      <w:r>
        <w:rPr>
          <w:lang w:eastAsia="zh-CN"/>
        </w:rPr>
        <w:t>Contributions summary and proposals</w:t>
      </w:r>
    </w:p>
    <w:p w14:paraId="114A027D" w14:textId="77777777" w:rsidR="001D46BD" w:rsidRDefault="001D46BD">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1D46BD" w14:paraId="33BBEA1F" w14:textId="77777777">
        <w:tc>
          <w:tcPr>
            <w:tcW w:w="1701" w:type="dxa"/>
            <w:tcBorders>
              <w:top w:val="single" w:sz="4" w:space="0" w:color="auto"/>
              <w:left w:val="single" w:sz="4" w:space="0" w:color="auto"/>
              <w:bottom w:val="single" w:sz="4" w:space="0" w:color="auto"/>
              <w:right w:val="single" w:sz="4" w:space="0" w:color="auto"/>
            </w:tcBorders>
          </w:tcPr>
          <w:p w14:paraId="5F4E3998" w14:textId="77777777" w:rsidR="001D46BD" w:rsidRDefault="007A2E76">
            <w:pPr>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704614C" w14:textId="77777777" w:rsidR="001D46BD" w:rsidRDefault="007A2E76">
            <w:pPr>
              <w:pStyle w:val="ListParagraph"/>
              <w:numPr>
                <w:ilvl w:val="0"/>
                <w:numId w:val="31"/>
              </w:numPr>
              <w:overflowPunct w:val="0"/>
              <w:autoSpaceDE w:val="0"/>
              <w:autoSpaceDN w:val="0"/>
              <w:adjustRightInd w:val="0"/>
              <w:spacing w:after="180"/>
              <w:rPr>
                <w:szCs w:val="20"/>
              </w:rPr>
            </w:pPr>
            <w:r>
              <w:rPr>
                <w:b/>
                <w:bCs/>
                <w:lang w:eastAsia="zh-CN"/>
              </w:rPr>
              <w:t xml:space="preserve"> </w:t>
            </w:r>
            <w:r>
              <w:rPr>
                <w:szCs w:val="20"/>
              </w:rPr>
              <w:t xml:space="preserve">Proposal 1: The </w:t>
            </w:r>
            <w:r>
              <w:rPr>
                <w:szCs w:val="20"/>
              </w:rPr>
              <w:t>capability values for minimum time gap between DCI format 2_6 monitoring occasions and ON Duration Timer are determined per SCS as the following table.</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1D46BD" w14:paraId="54B598AC" w14:textId="77777777">
              <w:trPr>
                <w:trHeight w:val="690"/>
                <w:jc w:val="center"/>
              </w:trPr>
              <w:tc>
                <w:tcPr>
                  <w:tcW w:w="993" w:type="dxa"/>
                  <w:shd w:val="clear" w:color="auto" w:fill="auto"/>
                  <w:vAlign w:val="center"/>
                </w:tcPr>
                <w:p w14:paraId="5E157BB8" w14:textId="77777777" w:rsidR="001D46BD" w:rsidRDefault="007A2E76">
                  <w:pPr>
                    <w:pStyle w:val="TAH"/>
                    <w:ind w:left="1008" w:hanging="1008"/>
                    <w:rPr>
                      <w:rFonts w:ascii="Times New Roman" w:hAnsi="Times New Roman"/>
                      <w:b w:val="0"/>
                      <w:sz w:val="20"/>
                    </w:rPr>
                  </w:pPr>
                  <w:r>
                    <w:rPr>
                      <w:rFonts w:ascii="Times New Roman" w:hAnsi="Times New Roman"/>
                      <w:b w:val="0"/>
                      <w:noProof/>
                      <w:sz w:val="20"/>
                      <w:lang w:eastAsia="ko-KR"/>
                    </w:rPr>
                    <w:lastRenderedPageBreak/>
                    <w:drawing>
                      <wp:inline distT="0" distB="0" distL="0" distR="0" wp14:anchorId="06A3906C" wp14:editId="4BE83123">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3" cstate="print"/>
                                <a:srcRect/>
                                <a:stretch>
                                  <a:fillRect/>
                                </a:stretch>
                              </pic:blipFill>
                              <pic:spPr>
                                <a:xfrm>
                                  <a:off x="0" y="0"/>
                                  <a:ext cx="143510" cy="163830"/>
                                </a:xfrm>
                                <a:prstGeom prst="rect">
                                  <a:avLst/>
                                </a:prstGeom>
                                <a:noFill/>
                                <a:ln w="9525">
                                  <a:noFill/>
                                  <a:miter lim="800000"/>
                                  <a:headEnd/>
                                  <a:tailEnd/>
                                </a:ln>
                              </pic:spPr>
                            </pic:pic>
                          </a:graphicData>
                        </a:graphic>
                      </wp:inline>
                    </w:drawing>
                  </w:r>
                </w:p>
              </w:tc>
              <w:tc>
                <w:tcPr>
                  <w:tcW w:w="1226" w:type="dxa"/>
                </w:tcPr>
                <w:p w14:paraId="79383D3F" w14:textId="77777777" w:rsidR="001D46BD" w:rsidRDefault="007A2E76">
                  <w:pPr>
                    <w:pStyle w:val="TAH"/>
                    <w:rPr>
                      <w:rFonts w:ascii="Times New Roman" w:hAnsi="Times New Roman"/>
                      <w:b w:val="0"/>
                      <w:sz w:val="20"/>
                    </w:rPr>
                  </w:pPr>
                  <w:r>
                    <w:rPr>
                      <w:rFonts w:ascii="Times New Roman" w:hAnsi="Times New Roman"/>
                      <w:b w:val="0"/>
                      <w:sz w:val="20"/>
                    </w:rPr>
                    <w:t>NR Slot length (</w:t>
                  </w:r>
                  <w:proofErr w:type="spellStart"/>
                  <w:r>
                    <w:rPr>
                      <w:rFonts w:ascii="Times New Roman" w:hAnsi="Times New Roman"/>
                      <w:b w:val="0"/>
                      <w:sz w:val="20"/>
                    </w:rPr>
                    <w:t>ms</w:t>
                  </w:r>
                  <w:proofErr w:type="spellEnd"/>
                  <w:r>
                    <w:rPr>
                      <w:rFonts w:ascii="Times New Roman" w:hAnsi="Times New Roman"/>
                      <w:b w:val="0"/>
                      <w:sz w:val="20"/>
                    </w:rPr>
                    <w:t>)</w:t>
                  </w:r>
                </w:p>
              </w:tc>
              <w:tc>
                <w:tcPr>
                  <w:tcW w:w="1969" w:type="dxa"/>
                  <w:vAlign w:val="center"/>
                </w:tcPr>
                <w:p w14:paraId="7D92A04E" w14:textId="77777777" w:rsidR="001D46BD" w:rsidRDefault="007A2E76">
                  <w:pPr>
                    <w:pStyle w:val="TAH"/>
                    <w:ind w:left="1008" w:hanging="1008"/>
                    <w:rPr>
                      <w:rFonts w:ascii="Times New Roman" w:hAnsi="Times New Roman"/>
                      <w:b w:val="0"/>
                      <w:sz w:val="20"/>
                      <w:vertAlign w:val="superscript"/>
                      <w:lang w:eastAsia="zh-CN"/>
                    </w:rPr>
                  </w:pPr>
                  <w:r>
                    <w:rPr>
                      <w:rFonts w:ascii="Times New Roman" w:hAnsi="Times New Roman"/>
                      <w:b w:val="0"/>
                      <w:sz w:val="20"/>
                      <w:lang w:eastAsia="zh-CN"/>
                    </w:rPr>
                    <w:t>Type 1</w:t>
                  </w:r>
                </w:p>
              </w:tc>
              <w:tc>
                <w:tcPr>
                  <w:tcW w:w="1969" w:type="dxa"/>
                  <w:vAlign w:val="center"/>
                </w:tcPr>
                <w:p w14:paraId="7D1CCB71" w14:textId="77777777" w:rsidR="001D46BD" w:rsidRDefault="007A2E76">
                  <w:pPr>
                    <w:pStyle w:val="TAH"/>
                    <w:ind w:left="1008" w:hanging="1008"/>
                    <w:rPr>
                      <w:rFonts w:ascii="Times New Roman" w:hAnsi="Times New Roman"/>
                      <w:b w:val="0"/>
                      <w:sz w:val="20"/>
                      <w:lang w:eastAsia="zh-CN"/>
                    </w:rPr>
                  </w:pPr>
                  <w:r>
                    <w:rPr>
                      <w:rFonts w:ascii="Times New Roman" w:hAnsi="Times New Roman"/>
                      <w:b w:val="0"/>
                      <w:sz w:val="20"/>
                      <w:lang w:eastAsia="zh-CN"/>
                    </w:rPr>
                    <w:t>Type 2</w:t>
                  </w:r>
                </w:p>
              </w:tc>
            </w:tr>
            <w:tr w:rsidR="001D46BD" w14:paraId="3A49957F" w14:textId="77777777">
              <w:trPr>
                <w:jc w:val="center"/>
              </w:trPr>
              <w:tc>
                <w:tcPr>
                  <w:tcW w:w="993" w:type="dxa"/>
                  <w:shd w:val="clear" w:color="auto" w:fill="auto"/>
                </w:tcPr>
                <w:p w14:paraId="55AEEA9B" w14:textId="77777777" w:rsidR="001D46BD" w:rsidRDefault="007A2E76">
                  <w:pPr>
                    <w:pStyle w:val="TAC"/>
                    <w:ind w:left="1008" w:hanging="1008"/>
                  </w:pPr>
                  <w:r>
                    <w:t>0</w:t>
                  </w:r>
                </w:p>
              </w:tc>
              <w:tc>
                <w:tcPr>
                  <w:tcW w:w="1226" w:type="dxa"/>
                </w:tcPr>
                <w:p w14:paraId="326B1A45" w14:textId="77777777" w:rsidR="001D46BD" w:rsidRDefault="007A2E76">
                  <w:pPr>
                    <w:pStyle w:val="TAC"/>
                    <w:ind w:left="1008" w:hanging="1008"/>
                  </w:pPr>
                  <w:r>
                    <w:t>1</w:t>
                  </w:r>
                </w:p>
              </w:tc>
              <w:tc>
                <w:tcPr>
                  <w:tcW w:w="1969" w:type="dxa"/>
                  <w:shd w:val="clear" w:color="auto" w:fill="auto"/>
                </w:tcPr>
                <w:p w14:paraId="51DB9A5D" w14:textId="77777777" w:rsidR="001D46BD" w:rsidRDefault="007A2E76">
                  <w:pPr>
                    <w:pStyle w:val="TAC"/>
                    <w:ind w:left="1008" w:hanging="1008"/>
                  </w:pPr>
                  <w:r>
                    <w:t>0</w:t>
                  </w:r>
                </w:p>
              </w:tc>
              <w:tc>
                <w:tcPr>
                  <w:tcW w:w="1969" w:type="dxa"/>
                </w:tcPr>
                <w:p w14:paraId="70BDBEB2" w14:textId="77777777" w:rsidR="001D46BD" w:rsidRDefault="007A2E76">
                  <w:pPr>
                    <w:pStyle w:val="TAC"/>
                    <w:ind w:left="1008" w:hanging="1008"/>
                  </w:pPr>
                  <w:r>
                    <w:t>[3]</w:t>
                  </w:r>
                </w:p>
              </w:tc>
            </w:tr>
            <w:tr w:rsidR="001D46BD" w14:paraId="0DE2D872" w14:textId="77777777">
              <w:trPr>
                <w:jc w:val="center"/>
              </w:trPr>
              <w:tc>
                <w:tcPr>
                  <w:tcW w:w="993" w:type="dxa"/>
                  <w:shd w:val="clear" w:color="auto" w:fill="auto"/>
                </w:tcPr>
                <w:p w14:paraId="33F8F318" w14:textId="77777777" w:rsidR="001D46BD" w:rsidRDefault="007A2E76">
                  <w:pPr>
                    <w:pStyle w:val="TAC"/>
                    <w:ind w:left="1008" w:hanging="1008"/>
                  </w:pPr>
                  <w:r>
                    <w:t>1</w:t>
                  </w:r>
                </w:p>
              </w:tc>
              <w:tc>
                <w:tcPr>
                  <w:tcW w:w="1226" w:type="dxa"/>
                </w:tcPr>
                <w:p w14:paraId="70929DE8" w14:textId="77777777" w:rsidR="001D46BD" w:rsidRDefault="007A2E76">
                  <w:pPr>
                    <w:pStyle w:val="TAC"/>
                    <w:ind w:left="1008" w:hanging="1008"/>
                  </w:pPr>
                  <w:r>
                    <w:t>0.5</w:t>
                  </w:r>
                </w:p>
              </w:tc>
              <w:tc>
                <w:tcPr>
                  <w:tcW w:w="1969" w:type="dxa"/>
                  <w:shd w:val="clear" w:color="auto" w:fill="auto"/>
                </w:tcPr>
                <w:p w14:paraId="43C0C458" w14:textId="77777777" w:rsidR="001D46BD" w:rsidRDefault="007A2E76">
                  <w:pPr>
                    <w:pStyle w:val="TAC"/>
                    <w:ind w:left="1008" w:hanging="1008"/>
                  </w:pPr>
                  <w:r>
                    <w:t>0</w:t>
                  </w:r>
                </w:p>
              </w:tc>
              <w:tc>
                <w:tcPr>
                  <w:tcW w:w="1969" w:type="dxa"/>
                </w:tcPr>
                <w:p w14:paraId="55392F92" w14:textId="77777777" w:rsidR="001D46BD" w:rsidRDefault="007A2E76">
                  <w:pPr>
                    <w:pStyle w:val="TAC"/>
                    <w:ind w:left="1008" w:hanging="1008"/>
                  </w:pPr>
                  <w:r>
                    <w:t>[6]</w:t>
                  </w:r>
                </w:p>
              </w:tc>
            </w:tr>
            <w:tr w:rsidR="001D46BD" w14:paraId="37C983FC" w14:textId="77777777">
              <w:trPr>
                <w:jc w:val="center"/>
              </w:trPr>
              <w:tc>
                <w:tcPr>
                  <w:tcW w:w="993" w:type="dxa"/>
                  <w:shd w:val="clear" w:color="auto" w:fill="auto"/>
                </w:tcPr>
                <w:p w14:paraId="5296502D" w14:textId="77777777" w:rsidR="001D46BD" w:rsidRDefault="007A2E76">
                  <w:pPr>
                    <w:pStyle w:val="TAC"/>
                    <w:ind w:left="1008" w:hanging="1008"/>
                  </w:pPr>
                  <w:r>
                    <w:t>2</w:t>
                  </w:r>
                </w:p>
              </w:tc>
              <w:tc>
                <w:tcPr>
                  <w:tcW w:w="1226" w:type="dxa"/>
                </w:tcPr>
                <w:p w14:paraId="6B8EA21D" w14:textId="77777777" w:rsidR="001D46BD" w:rsidRDefault="007A2E76">
                  <w:pPr>
                    <w:pStyle w:val="TAC"/>
                    <w:ind w:left="1008" w:hanging="1008"/>
                  </w:pPr>
                  <w:r>
                    <w:t>0.25</w:t>
                  </w:r>
                </w:p>
              </w:tc>
              <w:tc>
                <w:tcPr>
                  <w:tcW w:w="1969" w:type="dxa"/>
                  <w:shd w:val="clear" w:color="auto" w:fill="auto"/>
                </w:tcPr>
                <w:p w14:paraId="59EE3595" w14:textId="77777777" w:rsidR="001D46BD" w:rsidRDefault="007A2E76">
                  <w:pPr>
                    <w:pStyle w:val="TAC"/>
                    <w:ind w:left="1008" w:hanging="1008"/>
                  </w:pPr>
                  <w:r>
                    <w:t>1</w:t>
                  </w:r>
                </w:p>
              </w:tc>
              <w:tc>
                <w:tcPr>
                  <w:tcW w:w="1969" w:type="dxa"/>
                </w:tcPr>
                <w:p w14:paraId="228A897F" w14:textId="77777777" w:rsidR="001D46BD" w:rsidRDefault="007A2E76">
                  <w:pPr>
                    <w:pStyle w:val="TAC"/>
                    <w:ind w:left="1008" w:hanging="1008"/>
                  </w:pPr>
                  <w:r>
                    <w:t>[12]</w:t>
                  </w:r>
                </w:p>
              </w:tc>
            </w:tr>
            <w:tr w:rsidR="001D46BD" w14:paraId="7F0B1523" w14:textId="77777777">
              <w:trPr>
                <w:jc w:val="center"/>
              </w:trPr>
              <w:tc>
                <w:tcPr>
                  <w:tcW w:w="993" w:type="dxa"/>
                  <w:shd w:val="clear" w:color="auto" w:fill="auto"/>
                </w:tcPr>
                <w:p w14:paraId="48D932E3" w14:textId="77777777" w:rsidR="001D46BD" w:rsidRDefault="007A2E76">
                  <w:pPr>
                    <w:pStyle w:val="TAC"/>
                    <w:ind w:left="1008" w:hanging="1008"/>
                  </w:pPr>
                  <w:r>
                    <w:t>3</w:t>
                  </w:r>
                </w:p>
              </w:tc>
              <w:tc>
                <w:tcPr>
                  <w:tcW w:w="1226" w:type="dxa"/>
                </w:tcPr>
                <w:p w14:paraId="4F820E39" w14:textId="77777777" w:rsidR="001D46BD" w:rsidRDefault="007A2E76">
                  <w:pPr>
                    <w:pStyle w:val="TAC"/>
                    <w:ind w:left="1008" w:hanging="1008"/>
                  </w:pPr>
                  <w:r>
                    <w:t>0.125</w:t>
                  </w:r>
                </w:p>
              </w:tc>
              <w:tc>
                <w:tcPr>
                  <w:tcW w:w="1969" w:type="dxa"/>
                  <w:shd w:val="clear" w:color="auto" w:fill="auto"/>
                </w:tcPr>
                <w:p w14:paraId="4B687FCA" w14:textId="77777777" w:rsidR="001D46BD" w:rsidRDefault="007A2E76">
                  <w:pPr>
                    <w:pStyle w:val="TAC"/>
                    <w:ind w:left="1008" w:hanging="1008"/>
                  </w:pPr>
                  <w:r>
                    <w:t>2</w:t>
                  </w:r>
                </w:p>
              </w:tc>
              <w:tc>
                <w:tcPr>
                  <w:tcW w:w="1969" w:type="dxa"/>
                </w:tcPr>
                <w:p w14:paraId="02FB557C" w14:textId="77777777" w:rsidR="001D46BD" w:rsidRDefault="007A2E76">
                  <w:pPr>
                    <w:pStyle w:val="TAC"/>
                    <w:ind w:left="1008" w:hanging="1008"/>
                  </w:pPr>
                  <w:r>
                    <w:t>[24]</w:t>
                  </w:r>
                </w:p>
              </w:tc>
            </w:tr>
          </w:tbl>
          <w:p w14:paraId="6736EE87"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Proposal 2: Further discuss and narrow down between Alt.1 and Alt. 3 for UE behavior when dormancy indication is configured.</w:t>
            </w:r>
          </w:p>
          <w:p w14:paraId="4169A9E7"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3: </w:t>
            </w:r>
            <w:r>
              <w:rPr>
                <w:szCs w:val="20"/>
                <w:lang w:eastAsia="zh-CN"/>
              </w:rPr>
              <w:t>The dormancy adaptations indicated by different DCI(s) on different monitoring occasions before the ON duration trigger</w:t>
            </w:r>
            <w:r>
              <w:rPr>
                <w:szCs w:val="20"/>
                <w:lang w:eastAsia="zh-CN"/>
              </w:rPr>
              <w:t xml:space="preserve"> the same BWP switching delay, which starts from the slot of the last monitoring occasions where dormancy indication(s) can be transmitted</w:t>
            </w:r>
            <w:r>
              <w:rPr>
                <w:szCs w:val="20"/>
              </w:rPr>
              <w:t>.</w:t>
            </w:r>
          </w:p>
          <w:p w14:paraId="0DA7DC3C"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4: </w:t>
            </w:r>
            <w:r>
              <w:rPr>
                <w:szCs w:val="20"/>
                <w:lang w:eastAsia="zh-CN"/>
              </w:rPr>
              <w:t xml:space="preserve">UE may assume the Wake-up indication for one DRX cycle in multiple DCI format 2_6 monitoring occasions, </w:t>
            </w:r>
            <w:r>
              <w:rPr>
                <w:szCs w:val="20"/>
                <w:lang w:eastAsia="zh-CN"/>
              </w:rPr>
              <w:t>if any, is consistent.  Adopt the TP1 in TS 38.213.</w:t>
            </w:r>
          </w:p>
          <w:p w14:paraId="7BB8B10D"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5: </w:t>
            </w:r>
            <w:r>
              <w:rPr>
                <w:szCs w:val="20"/>
                <w:lang w:eastAsia="zh-CN"/>
              </w:rPr>
              <w:t>Adopt the TP2 in TS 38.213 to align with the RAN2 suggestions.</w:t>
            </w:r>
          </w:p>
          <w:p w14:paraId="776D35F5" w14:textId="77777777" w:rsidR="001D46BD" w:rsidRDefault="001D46BD">
            <w:pPr>
              <w:spacing w:beforeLines="50" w:after="0" w:line="240" w:lineRule="auto"/>
              <w:rPr>
                <w:b/>
                <w:bCs/>
                <w:lang w:eastAsia="zh-CN"/>
              </w:rPr>
            </w:pPr>
          </w:p>
        </w:tc>
      </w:tr>
      <w:tr w:rsidR="001D46BD" w14:paraId="33935835" w14:textId="77777777">
        <w:tc>
          <w:tcPr>
            <w:tcW w:w="1701" w:type="dxa"/>
            <w:tcBorders>
              <w:top w:val="single" w:sz="4" w:space="0" w:color="auto"/>
              <w:left w:val="single" w:sz="4" w:space="0" w:color="auto"/>
              <w:bottom w:val="single" w:sz="4" w:space="0" w:color="auto"/>
              <w:right w:val="single" w:sz="4" w:space="0" w:color="auto"/>
            </w:tcBorders>
          </w:tcPr>
          <w:p w14:paraId="4B117350" w14:textId="77777777" w:rsidR="001D46BD" w:rsidRDefault="007A2E76">
            <w:pPr>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781ABE9" w14:textId="77777777" w:rsidR="001D46BD" w:rsidRDefault="007A2E76">
            <w:pPr>
              <w:pStyle w:val="ListParagraph"/>
              <w:numPr>
                <w:ilvl w:val="0"/>
                <w:numId w:val="32"/>
              </w:numPr>
              <w:contextualSpacing w:val="0"/>
            </w:pPr>
            <w:r>
              <w:t>Proposal 1: If the WUS PDCCH</w:t>
            </w:r>
            <w:r>
              <w:t xml:space="preserve"> indicating dormancy behavior on the activated </w:t>
            </w:r>
            <w:proofErr w:type="spellStart"/>
            <w:r>
              <w:t>SCells</w:t>
            </w:r>
            <w:proofErr w:type="spellEnd"/>
            <w:r>
              <w:t xml:space="preserve"> outside Active Time is not detected and the UE is configured to wake up by higher layer signaling, UE should switch to non-dormancy behavior for the activated </w:t>
            </w:r>
            <w:proofErr w:type="spellStart"/>
            <w:r>
              <w:t>SCells</w:t>
            </w:r>
            <w:proofErr w:type="spellEnd"/>
            <w:r>
              <w:t>.</w:t>
            </w:r>
          </w:p>
          <w:p w14:paraId="44AD0068" w14:textId="77777777" w:rsidR="001D46BD" w:rsidRDefault="007A2E76">
            <w:pPr>
              <w:pStyle w:val="ListParagraph"/>
              <w:numPr>
                <w:ilvl w:val="0"/>
                <w:numId w:val="32"/>
              </w:numPr>
              <w:contextualSpacing w:val="0"/>
              <w:rPr>
                <w:rFonts w:ascii="New York" w:hAnsi="New York"/>
                <w:lang w:eastAsia="zh-CN"/>
              </w:rPr>
            </w:pPr>
            <w:r>
              <w:t xml:space="preserve">Proposal 2: RAN1 clarifies whether </w:t>
            </w:r>
            <w:r>
              <w:t xml:space="preserve">DCI format 1_1/0_1 and DCI format 2_6 indicating </w:t>
            </w:r>
            <w:proofErr w:type="spellStart"/>
            <w:r>
              <w:t>SCell</w:t>
            </w:r>
            <w:proofErr w:type="spellEnd"/>
            <w:r>
              <w:t xml:space="preserve"> dormancy change are to be limited within the first 3 symbols of one slot.</w:t>
            </w:r>
            <w:r>
              <w:rPr>
                <w:rFonts w:ascii="New York" w:hAnsi="New York"/>
                <w:lang w:eastAsia="zh-CN"/>
              </w:rPr>
              <w:t xml:space="preserve"> </w:t>
            </w:r>
          </w:p>
          <w:p w14:paraId="3BF56BE0" w14:textId="77777777" w:rsidR="001D46BD" w:rsidRDefault="007A2E76">
            <w:pPr>
              <w:pStyle w:val="ListParagraph"/>
              <w:numPr>
                <w:ilvl w:val="1"/>
                <w:numId w:val="32"/>
              </w:numPr>
              <w:contextualSpacing w:val="0"/>
            </w:pPr>
            <w:r>
              <w:rPr>
                <w:rFonts w:ascii="New York" w:hAnsi="New York"/>
                <w:lang w:eastAsia="zh-CN"/>
              </w:rPr>
              <w:t xml:space="preserve">TP: </w:t>
            </w:r>
            <w:ins w:id="6" w:author="ZTE" w:date="2020-04-10T16:36:00Z">
              <w:r>
                <w:rPr>
                  <w:rFonts w:ascii="New York" w:hAnsi="New York"/>
                  <w:lang w:eastAsia="zh-CN"/>
                </w:rPr>
                <w:t xml:space="preserve">A UE expects to detect a DCI format 2_6, DCI format 1_1 or DCI format 0_1 indicating </w:t>
              </w:r>
              <w:proofErr w:type="spellStart"/>
              <w:r>
                <w:rPr>
                  <w:rFonts w:ascii="New York" w:hAnsi="New York"/>
                  <w:lang w:eastAsia="zh-CN"/>
                </w:rPr>
                <w:t>SCell</w:t>
              </w:r>
              <w:proofErr w:type="spellEnd"/>
              <w:r>
                <w:rPr>
                  <w:rFonts w:ascii="New York" w:hAnsi="New York"/>
                  <w:lang w:eastAsia="zh-CN"/>
                </w:rPr>
                <w:t xml:space="preserve"> dormancy</w:t>
              </w:r>
            </w:ins>
            <w:ins w:id="7" w:author="ZTE" w:date="2020-04-10T16:53:00Z">
              <w:r>
                <w:rPr>
                  <w:rFonts w:ascii="New York" w:hAnsi="New York" w:hint="eastAsia"/>
                  <w:lang w:eastAsia="zh-CN"/>
                </w:rPr>
                <w:t xml:space="preserve"> change</w:t>
              </w:r>
            </w:ins>
            <w:ins w:id="8" w:author="ZTE" w:date="2020-04-10T16:36:00Z">
              <w:r>
                <w:rPr>
                  <w:rFonts w:ascii="New York" w:hAnsi="New York"/>
                  <w:lang w:eastAsia="zh-CN"/>
                </w:rPr>
                <w:t>, as described i</w:t>
              </w:r>
              <w:r>
                <w:rPr>
                  <w:rFonts w:ascii="New York" w:hAnsi="New York"/>
                  <w:lang w:eastAsia="zh-CN"/>
                </w:rPr>
                <w:t xml:space="preserve">n </w:t>
              </w:r>
              <w:r>
                <w:rPr>
                  <w:rFonts w:ascii="New York" w:hAnsi="New York"/>
                </w:rPr>
                <w:t>Clause 10.3, only if a corresponding PDCCH is received within the first 3 symbols of a slot.</w:t>
              </w:r>
            </w:ins>
          </w:p>
          <w:p w14:paraId="51383EE6" w14:textId="77777777" w:rsidR="001D46BD" w:rsidRDefault="007A2E76">
            <w:pPr>
              <w:pStyle w:val="ListParagraph"/>
              <w:numPr>
                <w:ilvl w:val="0"/>
                <w:numId w:val="32"/>
              </w:numPr>
              <w:contextualSpacing w:val="0"/>
              <w:rPr>
                <w:rFonts w:eastAsia="Batang"/>
              </w:rPr>
            </w:pPr>
            <w:r>
              <w:t xml:space="preserve">Proposal 3: Adopt the following text- </w:t>
            </w:r>
            <w:ins w:id="9"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p>
          <w:p w14:paraId="75D1E52D" w14:textId="77777777" w:rsidR="001D46BD" w:rsidRDefault="007A2E76">
            <w:pPr>
              <w:pStyle w:val="ListParagraph"/>
              <w:numPr>
                <w:ilvl w:val="0"/>
                <w:numId w:val="32"/>
              </w:numPr>
              <w:contextualSpacing w:val="0"/>
            </w:pPr>
            <w:r>
              <w:t xml:space="preserve">Proposal 4: Type 2 BWP switching delay can be </w:t>
            </w:r>
            <w:r>
              <w:t>taken as one of the two candidate values of minimum time gap.</w:t>
            </w:r>
          </w:p>
          <w:p w14:paraId="1051F792" w14:textId="77777777" w:rsidR="001D46BD" w:rsidRDefault="007A2E76">
            <w:pPr>
              <w:pStyle w:val="ListParagraph"/>
              <w:numPr>
                <w:ilvl w:val="0"/>
                <w:numId w:val="32"/>
              </w:numPr>
              <w:contextualSpacing w:val="0"/>
            </w:pPr>
            <w:r>
              <w:t>Proposal 5: The value of 1 slot should be defined as another candidate value of minimum time gap. If the minimum time gap is not signaled by UE, the default value is 0.</w:t>
            </w:r>
          </w:p>
        </w:tc>
      </w:tr>
      <w:tr w:rsidR="001D46BD" w14:paraId="0DDD2979" w14:textId="77777777">
        <w:tc>
          <w:tcPr>
            <w:tcW w:w="1701" w:type="dxa"/>
            <w:tcBorders>
              <w:top w:val="single" w:sz="4" w:space="0" w:color="auto"/>
              <w:left w:val="single" w:sz="4" w:space="0" w:color="auto"/>
              <w:bottom w:val="single" w:sz="4" w:space="0" w:color="auto"/>
              <w:right w:val="single" w:sz="4" w:space="0" w:color="auto"/>
            </w:tcBorders>
          </w:tcPr>
          <w:p w14:paraId="36ABBDA0" w14:textId="77777777" w:rsidR="001D46BD" w:rsidRDefault="007A2E76">
            <w:pPr>
              <w:rPr>
                <w:lang w:eastAsia="zh-CN"/>
              </w:rPr>
            </w:pPr>
            <w:r>
              <w:t>vivo</w:t>
            </w:r>
            <w:r>
              <w:fldChar w:fldCharType="begin"/>
            </w:r>
            <w:r>
              <w:instrText xml:space="preserve"> REF _Ref37533290 \r \h </w:instrText>
            </w:r>
            <w:r>
              <w:fldChar w:fldCharType="separate"/>
            </w:r>
            <w:r>
              <w:t>[3]</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5966AD4" w14:textId="77777777" w:rsidR="001D46BD" w:rsidRDefault="007A2E76">
            <w:pPr>
              <w:pStyle w:val="ListParagraph"/>
              <w:numPr>
                <w:ilvl w:val="0"/>
                <w:numId w:val="18"/>
              </w:numPr>
              <w:contextualSpacing w:val="0"/>
            </w:pPr>
            <w:r>
              <w:t xml:space="preserve">Proposal 1: The UE capability on minimum time gap between last monitoring occasion of DCI format 2_6 and DRX </w:t>
            </w:r>
            <w:proofErr w:type="gramStart"/>
            <w:r>
              <w:t>On</w:t>
            </w:r>
            <w:proofErr w:type="gramEnd"/>
            <w:r>
              <w:t xml:space="preserve"> should be separated reported for with/without </w:t>
            </w:r>
            <w:proofErr w:type="spellStart"/>
            <w:r>
              <w:t>scel</w:t>
            </w:r>
            <w:r>
              <w:t>l</w:t>
            </w:r>
            <w:proofErr w:type="spellEnd"/>
            <w:r>
              <w:t xml:space="preserve"> dormancy indication.</w:t>
            </w:r>
          </w:p>
          <w:p w14:paraId="268D40B3" w14:textId="77777777" w:rsidR="001D46BD" w:rsidRDefault="007A2E76">
            <w:pPr>
              <w:pStyle w:val="ListParagraph"/>
              <w:numPr>
                <w:ilvl w:val="1"/>
                <w:numId w:val="18"/>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14:paraId="13F7EC45" w14:textId="77777777" w:rsidR="001D46BD" w:rsidRDefault="007A2E76">
            <w:pPr>
              <w:pStyle w:val="ListParagraph"/>
              <w:numPr>
                <w:ilvl w:val="1"/>
                <w:numId w:val="18"/>
              </w:numPr>
              <w:contextualSpacing w:val="0"/>
            </w:pPr>
            <w:r>
              <w:t xml:space="preserve">A new minimum time gap capability is reported to indicate the minimum time gap for WUS without </w:t>
            </w:r>
            <w:proofErr w:type="spellStart"/>
            <w:r>
              <w:t>Scell</w:t>
            </w:r>
            <w:proofErr w:type="spellEnd"/>
            <w:r>
              <w:t xml:space="preserve"> dormancy ind</w:t>
            </w:r>
            <w:r>
              <w:t xml:space="preserve">ication. As a starting point, the values can reuse the values for BWP switching delay. </w:t>
            </w:r>
          </w:p>
          <w:p w14:paraId="292FD35B" w14:textId="77777777" w:rsidR="001D46BD" w:rsidRDefault="007A2E76">
            <w:pPr>
              <w:pStyle w:val="ListParagraph"/>
              <w:numPr>
                <w:ilvl w:val="0"/>
                <w:numId w:val="18"/>
              </w:numPr>
              <w:contextualSpacing w:val="0"/>
            </w:pPr>
            <w:r>
              <w:t xml:space="preserve">Proposal 2: Further clarification of the minimum time gap for </w:t>
            </w:r>
            <w:proofErr w:type="spellStart"/>
            <w:r>
              <w:t>Scell</w:t>
            </w:r>
            <w:proofErr w:type="spellEnd"/>
            <w:r>
              <w:t xml:space="preserve"> dormancy indication, </w:t>
            </w:r>
            <w:proofErr w:type="gramStart"/>
            <w:r>
              <w:t>down-select</w:t>
            </w:r>
            <w:proofErr w:type="gramEnd"/>
            <w:r>
              <w:t xml:space="preserve"> from the following,</w:t>
            </w:r>
          </w:p>
          <w:p w14:paraId="2ACC1E0E" w14:textId="77777777" w:rsidR="001D46BD" w:rsidRDefault="007A2E76">
            <w:pPr>
              <w:pStyle w:val="ListParagraph"/>
              <w:numPr>
                <w:ilvl w:val="1"/>
                <w:numId w:val="18"/>
              </w:numPr>
              <w:contextualSpacing w:val="0"/>
            </w:pPr>
            <w:r>
              <w:t xml:space="preserve">Alt 1: between the end of the slot of last DCI </w:t>
            </w:r>
            <w:r>
              <w:t>format 2_6 monitoring occasion and the start of the DRX ON</w:t>
            </w:r>
          </w:p>
          <w:p w14:paraId="73A9CA50" w14:textId="77777777" w:rsidR="001D46BD" w:rsidRDefault="007A2E76">
            <w:pPr>
              <w:pStyle w:val="ListParagraph"/>
              <w:numPr>
                <w:ilvl w:val="1"/>
                <w:numId w:val="18"/>
              </w:numPr>
              <w:contextualSpacing w:val="0"/>
            </w:pPr>
            <w:r>
              <w:lastRenderedPageBreak/>
              <w:t>Alt 2: between the end of the slot of last DCI format 2_6 monitoring occasion and the start of the time when the dormancy indication applies</w:t>
            </w:r>
          </w:p>
          <w:p w14:paraId="53C346FD" w14:textId="77777777" w:rsidR="001D46BD" w:rsidRDefault="007A2E76">
            <w:pPr>
              <w:pStyle w:val="ListParagraph"/>
              <w:numPr>
                <w:ilvl w:val="0"/>
                <w:numId w:val="18"/>
              </w:numPr>
              <w:contextualSpacing w:val="0"/>
            </w:pPr>
            <w:r>
              <w:t>Proposal 3: If UE is configured with different SCS for d</w:t>
            </w:r>
            <w:r>
              <w:t xml:space="preserve">ifferent serving cells and DL/UL BWPs, the switching delay should be determined by </w:t>
            </w:r>
          </w:p>
          <w:p w14:paraId="05872F5B" w14:textId="77777777" w:rsidR="001D46BD" w:rsidRDefault="007A2E76">
            <w:pPr>
              <w:pStyle w:val="ListParagraph"/>
              <w:numPr>
                <w:ilvl w:val="1"/>
                <w:numId w:val="18"/>
              </w:numPr>
              <w:contextualSpacing w:val="0"/>
            </w:pPr>
            <w:r>
              <w:t xml:space="preserve">the longer one between values corresponding to SCS before and after switching, and </w:t>
            </w:r>
          </w:p>
          <w:p w14:paraId="2E306890" w14:textId="77777777" w:rsidR="001D46BD" w:rsidRDefault="007A2E76">
            <w:pPr>
              <w:pStyle w:val="ListParagraph"/>
              <w:numPr>
                <w:ilvl w:val="1"/>
                <w:numId w:val="18"/>
              </w:numPr>
              <w:contextualSpacing w:val="0"/>
            </w:pPr>
            <w:r>
              <w:t>the longest one among the values corresponding to SCS of the serving cells.</w:t>
            </w:r>
          </w:p>
          <w:p w14:paraId="12282020" w14:textId="77777777" w:rsidR="001D46BD" w:rsidRDefault="007A2E76">
            <w:pPr>
              <w:pStyle w:val="ListParagraph"/>
              <w:numPr>
                <w:ilvl w:val="0"/>
                <w:numId w:val="18"/>
              </w:numPr>
              <w:contextualSpacing w:val="0"/>
            </w:pPr>
            <w:r>
              <w:t xml:space="preserve">Proposal 4: </w:t>
            </w:r>
            <w:r>
              <w:t>The size budget of power saving DCI is not restricted by the existing DCI size budget (3+1) in Rel-15 which is used in Active Time. Capture TP in Appendix 1 in R1-2001682 for TS38.212.</w:t>
            </w:r>
          </w:p>
          <w:p w14:paraId="28652DDD" w14:textId="77777777" w:rsidR="001D46BD" w:rsidRDefault="007A2E76">
            <w:pPr>
              <w:pStyle w:val="ListParagraph"/>
              <w:numPr>
                <w:ilvl w:val="0"/>
                <w:numId w:val="18"/>
              </w:numPr>
              <w:contextualSpacing w:val="0"/>
            </w:pPr>
            <w:r>
              <w:t xml:space="preserve">Proposal 5: If monitoring occasion of DCI format 2-6 is not valid, due </w:t>
            </w:r>
            <w:r>
              <w:t xml:space="preserve">to scheduling availabilities for intra-frequency RRM, RLM, BFD, CBD and L1-RSRP measurement defined in TS 38.133, UE should start the </w:t>
            </w:r>
            <w:proofErr w:type="spellStart"/>
            <w:r>
              <w:t>drx-onDurationTimer</w:t>
            </w:r>
            <w:proofErr w:type="spellEnd"/>
            <w:r>
              <w:t xml:space="preserve"> for the next DRX cycle.</w:t>
            </w:r>
          </w:p>
          <w:p w14:paraId="4C9D40A4" w14:textId="77777777" w:rsidR="001D46BD" w:rsidRDefault="007A2E76">
            <w:pPr>
              <w:pStyle w:val="ListParagraph"/>
              <w:numPr>
                <w:ilvl w:val="1"/>
                <w:numId w:val="18"/>
              </w:numPr>
              <w:contextualSpacing w:val="0"/>
            </w:pPr>
            <w:r>
              <w:t>Capture TP in Appendix 2 in R1-2001682 for TS38.213.</w:t>
            </w:r>
          </w:p>
          <w:p w14:paraId="47C5A6C0" w14:textId="77777777" w:rsidR="001D46BD" w:rsidRDefault="007A2E76">
            <w:pPr>
              <w:pStyle w:val="ListParagraph"/>
              <w:numPr>
                <w:ilvl w:val="0"/>
                <w:numId w:val="18"/>
              </w:numPr>
              <w:contextualSpacing w:val="0"/>
            </w:pPr>
            <w:r>
              <w:t>Proposal 6: UE assumes th</w:t>
            </w:r>
            <w:r>
              <w:t xml:space="preserve">e indication in multiple MOs in a DRX cycle for DCI format 2-6 is </w:t>
            </w:r>
            <w:proofErr w:type="spellStart"/>
            <w:r>
              <w:t>consistant</w:t>
            </w:r>
            <w:proofErr w:type="spellEnd"/>
            <w:r>
              <w:t>.</w:t>
            </w:r>
          </w:p>
          <w:p w14:paraId="049ADF0F" w14:textId="77777777" w:rsidR="001D46BD" w:rsidRDefault="007A2E76">
            <w:pPr>
              <w:pStyle w:val="ListParagraph"/>
              <w:numPr>
                <w:ilvl w:val="0"/>
                <w:numId w:val="18"/>
              </w:numPr>
              <w:contextualSpacing w:val="0"/>
            </w:pPr>
            <w:r>
              <w:t xml:space="preserve">Proposal 7: Among the N MO(s) before On Duration, </w:t>
            </w:r>
          </w:p>
          <w:p w14:paraId="446BE49E" w14:textId="77777777" w:rsidR="001D46BD" w:rsidRDefault="007A2E76">
            <w:pPr>
              <w:pStyle w:val="ListParagraph"/>
              <w:numPr>
                <w:ilvl w:val="1"/>
                <w:numId w:val="18"/>
              </w:numPr>
              <w:contextualSpacing w:val="0"/>
            </w:pPr>
            <w:r>
              <w:t>If all MOs are invalid, UE should wake up for the next DRX cycle;</w:t>
            </w:r>
          </w:p>
          <w:p w14:paraId="7A2E54A4" w14:textId="77777777" w:rsidR="001D46BD" w:rsidRDefault="007A2E76">
            <w:pPr>
              <w:pStyle w:val="ListParagraph"/>
              <w:numPr>
                <w:ilvl w:val="1"/>
                <w:numId w:val="18"/>
              </w:numPr>
              <w:contextualSpacing w:val="0"/>
            </w:pPr>
            <w:r>
              <w:t xml:space="preserve">If UE does not detect WUS on all WUS valid MO, UE </w:t>
            </w:r>
            <w:r>
              <w:t xml:space="preserve">should follow RRC configured UE behaviors (i.e., by RRC configured parameter </w:t>
            </w:r>
            <w:proofErr w:type="spellStart"/>
            <w:r>
              <w:t>ps-WakeupOrNot</w:t>
            </w:r>
            <w:proofErr w:type="spellEnd"/>
            <w:r>
              <w:t>)</w:t>
            </w:r>
          </w:p>
          <w:p w14:paraId="5E721036" w14:textId="77777777" w:rsidR="001D46BD" w:rsidRDefault="007A2E76">
            <w:pPr>
              <w:pStyle w:val="ListParagraph"/>
              <w:numPr>
                <w:ilvl w:val="1"/>
                <w:numId w:val="18"/>
              </w:numPr>
              <w:contextualSpacing w:val="0"/>
            </w:pPr>
            <w:r>
              <w:t>If any PDCCH WUS in a valid MO pass CRC, UE behavior should follow the indication by WUS.</w:t>
            </w:r>
          </w:p>
          <w:p w14:paraId="58E4D28A" w14:textId="77777777" w:rsidR="001D46BD" w:rsidRDefault="007A2E76">
            <w:pPr>
              <w:pStyle w:val="ListParagraph"/>
              <w:numPr>
                <w:ilvl w:val="0"/>
                <w:numId w:val="18"/>
              </w:numPr>
              <w:contextualSpacing w:val="0"/>
            </w:pPr>
            <w:r>
              <w:t>Proposal 8: Clarify that if UE detects DCI format 2-6 with Wake-up indica</w:t>
            </w:r>
            <w:r>
              <w:t>tion bit '0',</w:t>
            </w:r>
          </w:p>
          <w:p w14:paraId="5D6DD9B0" w14:textId="77777777" w:rsidR="001D46BD" w:rsidRDefault="007A2E76">
            <w:pPr>
              <w:pStyle w:val="ListParagraph"/>
              <w:numPr>
                <w:ilvl w:val="1"/>
                <w:numId w:val="18"/>
              </w:numPr>
              <w:contextualSpacing w:val="0"/>
            </w:pPr>
            <w:r>
              <w:t xml:space="preserve">UE does not report SP-CSI/L1-RSRP, and </w:t>
            </w:r>
          </w:p>
          <w:p w14:paraId="5A4521CF" w14:textId="77777777" w:rsidR="001D46BD" w:rsidRDefault="007A2E76">
            <w:pPr>
              <w:pStyle w:val="ListParagraph"/>
              <w:numPr>
                <w:ilvl w:val="1"/>
                <w:numId w:val="18"/>
              </w:numPr>
              <w:contextualSpacing w:val="0"/>
            </w:pPr>
            <w:r>
              <w:t xml:space="preserve">UE does not report P-CSI/L1-RSRP if configured by RRC signaling not to. </w:t>
            </w:r>
          </w:p>
          <w:p w14:paraId="292ED91E" w14:textId="77777777" w:rsidR="001D46BD" w:rsidRDefault="007A2E76">
            <w:pPr>
              <w:pStyle w:val="ListParagraph"/>
              <w:numPr>
                <w:ilvl w:val="1"/>
                <w:numId w:val="18"/>
              </w:numPr>
              <w:contextualSpacing w:val="0"/>
            </w:pPr>
            <w:r>
              <w:t>And Capture TP in Appendix 3 in R1-2001682 for TS38.214.</w:t>
            </w:r>
          </w:p>
          <w:p w14:paraId="054C225A" w14:textId="77777777" w:rsidR="001D46BD" w:rsidRDefault="007A2E76">
            <w:pPr>
              <w:pStyle w:val="ListParagraph"/>
              <w:numPr>
                <w:ilvl w:val="0"/>
                <w:numId w:val="18"/>
              </w:numPr>
              <w:contextualSpacing w:val="0"/>
            </w:pPr>
            <w:r>
              <w:t xml:space="preserve">Proposal 9: UE is not expected to be indicated by PDCCH WUS not to wake </w:t>
            </w:r>
            <w:r>
              <w:t xml:space="preserve">up while </w:t>
            </w:r>
            <w:proofErr w:type="spellStart"/>
            <w:r>
              <w:t>SCell</w:t>
            </w:r>
            <w:proofErr w:type="spellEnd"/>
            <w:r>
              <w:t xml:space="preserve"> group is indicated to non-dormancy state. Capture TP in Appendix 4 in R1-2001682 for TS38.213.</w:t>
            </w:r>
          </w:p>
          <w:p w14:paraId="54CE90FD" w14:textId="77777777" w:rsidR="001D46BD" w:rsidRDefault="007A2E76">
            <w:pPr>
              <w:pStyle w:val="ListParagraph"/>
              <w:numPr>
                <w:ilvl w:val="0"/>
                <w:numId w:val="18"/>
              </w:numPr>
              <w:contextualSpacing w:val="0"/>
            </w:pPr>
            <w:r>
              <w:t xml:space="preserve">Proposal 10: In Rel-16 TEI, only consider the case where secondary DRX group is not configured simultaneously with DCP or </w:t>
            </w:r>
            <w:proofErr w:type="spellStart"/>
            <w:r>
              <w:t>SCell</w:t>
            </w:r>
            <w:proofErr w:type="spellEnd"/>
            <w:r>
              <w:t xml:space="preserve"> dormancy for a UE.</w:t>
            </w:r>
            <w:r>
              <w:t xml:space="preserve"> </w:t>
            </w:r>
          </w:p>
          <w:p w14:paraId="139D1FE4" w14:textId="77777777" w:rsidR="001D46BD" w:rsidRDefault="007A2E76">
            <w:pPr>
              <w:pStyle w:val="ListParagraph"/>
              <w:numPr>
                <w:ilvl w:val="0"/>
                <w:numId w:val="18"/>
              </w:numPr>
              <w:contextualSpacing w:val="0"/>
            </w:pPr>
            <w:r>
              <w:t xml:space="preserve">Proposal 11: The interaction with DCP or </w:t>
            </w:r>
            <w:proofErr w:type="spellStart"/>
            <w:r>
              <w:t>SCell</w:t>
            </w:r>
            <w:proofErr w:type="spellEnd"/>
            <w:r>
              <w:t xml:space="preserve"> dormancy indication for secondary DRX group, if needed, can be further considered in Rel-17, e.g. in the UE power saving enhancement WI.</w:t>
            </w:r>
          </w:p>
        </w:tc>
      </w:tr>
      <w:tr w:rsidR="001D46BD" w14:paraId="62494A29" w14:textId="77777777">
        <w:tc>
          <w:tcPr>
            <w:tcW w:w="1701" w:type="dxa"/>
            <w:tcBorders>
              <w:top w:val="single" w:sz="4" w:space="0" w:color="auto"/>
              <w:left w:val="single" w:sz="4" w:space="0" w:color="auto"/>
              <w:bottom w:val="single" w:sz="4" w:space="0" w:color="auto"/>
              <w:right w:val="single" w:sz="4" w:space="0" w:color="auto"/>
            </w:tcBorders>
          </w:tcPr>
          <w:p w14:paraId="788CD0E8" w14:textId="77777777" w:rsidR="001D46BD" w:rsidRDefault="007A2E76">
            <w:pPr>
              <w:rPr>
                <w:lang w:eastAsia="zh-CN"/>
              </w:rPr>
            </w:pPr>
            <w:r>
              <w:rPr>
                <w:lang w:eastAsia="zh-CN"/>
              </w:rPr>
              <w:lastRenderedPageBreak/>
              <w:t xml:space="preserve">OPPO </w:t>
            </w:r>
            <w:r>
              <w:rPr>
                <w:lang w:eastAsia="zh-CN"/>
              </w:rPr>
              <w:fldChar w:fldCharType="begin"/>
            </w:r>
            <w:r>
              <w:rPr>
                <w:lang w:eastAsia="zh-CN"/>
              </w:rPr>
              <w:instrText xml:space="preserve"> REF _Ref37533299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D375F33" w14:textId="77777777" w:rsidR="001D46BD" w:rsidRDefault="007A2E76">
            <w:pPr>
              <w:pStyle w:val="ListParagraph"/>
              <w:numPr>
                <w:ilvl w:val="0"/>
                <w:numId w:val="33"/>
              </w:numPr>
              <w:contextualSpacing w:val="0"/>
            </w:pPr>
            <w:r>
              <w:t xml:space="preserve">Proposal 1:  Two values of minimum time gap for each SCS are proposed as </w:t>
            </w:r>
          </w:p>
          <w:p w14:paraId="604BF860" w14:textId="77777777" w:rsidR="001D46BD" w:rsidRDefault="007A2E76">
            <w:pPr>
              <w:pStyle w:val="ListParagraph"/>
              <w:numPr>
                <w:ilvl w:val="1"/>
                <w:numId w:val="33"/>
              </w:numPr>
              <w:contextualSpacing w:val="0"/>
            </w:pPr>
            <w:r>
              <w:t></w:t>
            </w:r>
            <w:r>
              <w:tab/>
              <w:t>15kHz: {1, 3} slots</w:t>
            </w:r>
          </w:p>
          <w:p w14:paraId="5D845457" w14:textId="77777777" w:rsidR="001D46BD" w:rsidRDefault="007A2E76">
            <w:pPr>
              <w:pStyle w:val="ListParagraph"/>
              <w:numPr>
                <w:ilvl w:val="1"/>
                <w:numId w:val="33"/>
              </w:numPr>
              <w:contextualSpacing w:val="0"/>
            </w:pPr>
            <w:r>
              <w:t></w:t>
            </w:r>
            <w:r>
              <w:tab/>
              <w:t>30kHz {</w:t>
            </w:r>
            <w:proofErr w:type="gramStart"/>
            <w:r>
              <w:t>1,  6</w:t>
            </w:r>
            <w:proofErr w:type="gramEnd"/>
            <w:r>
              <w:t>} slots</w:t>
            </w:r>
          </w:p>
          <w:p w14:paraId="38A462CD" w14:textId="77777777" w:rsidR="001D46BD" w:rsidRDefault="007A2E76">
            <w:pPr>
              <w:pStyle w:val="ListParagraph"/>
              <w:numPr>
                <w:ilvl w:val="1"/>
                <w:numId w:val="33"/>
              </w:numPr>
              <w:contextualSpacing w:val="0"/>
            </w:pPr>
            <w:r>
              <w:t></w:t>
            </w:r>
            <w:r>
              <w:tab/>
              <w:t>60kHz {1, 12} slots</w:t>
            </w:r>
          </w:p>
          <w:p w14:paraId="156F1A1B" w14:textId="77777777" w:rsidR="001D46BD" w:rsidRDefault="007A2E76">
            <w:pPr>
              <w:pStyle w:val="ListParagraph"/>
              <w:numPr>
                <w:ilvl w:val="1"/>
                <w:numId w:val="33"/>
              </w:numPr>
              <w:contextualSpacing w:val="0"/>
            </w:pPr>
            <w:r>
              <w:lastRenderedPageBreak/>
              <w:t></w:t>
            </w:r>
            <w:r>
              <w:tab/>
              <w:t>120kHz {1, 24} slots</w:t>
            </w:r>
          </w:p>
        </w:tc>
      </w:tr>
      <w:tr w:rsidR="001D46BD" w14:paraId="780EEB27" w14:textId="77777777">
        <w:tc>
          <w:tcPr>
            <w:tcW w:w="1701" w:type="dxa"/>
            <w:tcBorders>
              <w:top w:val="single" w:sz="4" w:space="0" w:color="auto"/>
              <w:left w:val="single" w:sz="4" w:space="0" w:color="auto"/>
              <w:bottom w:val="single" w:sz="4" w:space="0" w:color="auto"/>
              <w:right w:val="single" w:sz="4" w:space="0" w:color="auto"/>
            </w:tcBorders>
          </w:tcPr>
          <w:p w14:paraId="30AEE442" w14:textId="77777777" w:rsidR="001D46BD" w:rsidRDefault="007A2E76">
            <w:pPr>
              <w:rPr>
                <w:lang w:eastAsia="zh-CN"/>
              </w:rPr>
            </w:pPr>
            <w:r>
              <w:rPr>
                <w:lang w:eastAsia="zh-CN"/>
              </w:rPr>
              <w:lastRenderedPageBreak/>
              <w:t>Sony</w:t>
            </w:r>
            <w:r>
              <w:rPr>
                <w:lang w:eastAsia="zh-CN"/>
              </w:rPr>
              <w:fldChar w:fldCharType="begin"/>
            </w:r>
            <w:r>
              <w:rPr>
                <w:lang w:eastAsia="zh-CN"/>
              </w:rPr>
              <w:instrText xml:space="preserve"> REF _Ref37533310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07777E4" w14:textId="77777777" w:rsidR="001D46BD" w:rsidRDefault="007A2E76">
            <w:pPr>
              <w:pStyle w:val="ListParagraph"/>
              <w:numPr>
                <w:ilvl w:val="0"/>
                <w:numId w:val="33"/>
              </w:numPr>
              <w:contextualSpacing w:val="0"/>
            </w:pPr>
            <w:r>
              <w:t>Proposal 1: The minimum time gap capabilities for the different SCS are:</w:t>
            </w:r>
          </w:p>
          <w:p w14:paraId="423F3D58" w14:textId="77777777" w:rsidR="001D46BD" w:rsidRDefault="007A2E76">
            <w:pPr>
              <w:pStyle w:val="ListParagraph"/>
              <w:numPr>
                <w:ilvl w:val="1"/>
                <w:numId w:val="33"/>
              </w:numPr>
              <w:contextualSpacing w:val="0"/>
            </w:pPr>
            <w:r>
              <w:t>SCS 15kHz: {0,3} slots</w:t>
            </w:r>
          </w:p>
          <w:p w14:paraId="0F2138CE" w14:textId="77777777" w:rsidR="001D46BD" w:rsidRDefault="007A2E76">
            <w:pPr>
              <w:pStyle w:val="ListParagraph"/>
              <w:numPr>
                <w:ilvl w:val="1"/>
                <w:numId w:val="33"/>
              </w:numPr>
              <w:contextualSpacing w:val="0"/>
            </w:pPr>
            <w:r>
              <w:t>SCS 30kHz {0,6} slots</w:t>
            </w:r>
          </w:p>
          <w:p w14:paraId="088CF687" w14:textId="77777777" w:rsidR="001D46BD" w:rsidRDefault="007A2E76">
            <w:pPr>
              <w:pStyle w:val="ListParagraph"/>
              <w:numPr>
                <w:ilvl w:val="1"/>
                <w:numId w:val="33"/>
              </w:numPr>
              <w:contextualSpacing w:val="0"/>
            </w:pPr>
            <w:r>
              <w:t>SCS 60kHz {0,12} slots</w:t>
            </w:r>
          </w:p>
          <w:p w14:paraId="22DA5BA8" w14:textId="77777777" w:rsidR="001D46BD" w:rsidRDefault="007A2E76">
            <w:pPr>
              <w:pStyle w:val="ListParagraph"/>
              <w:numPr>
                <w:ilvl w:val="1"/>
                <w:numId w:val="33"/>
              </w:numPr>
              <w:contextualSpacing w:val="0"/>
            </w:pPr>
            <w:r>
              <w:t>SCS 120kHz {0,24} slots</w:t>
            </w:r>
          </w:p>
          <w:p w14:paraId="2DFB01DE" w14:textId="77777777" w:rsidR="001D46BD" w:rsidRDefault="007A2E76">
            <w:pPr>
              <w:pStyle w:val="ListParagraph"/>
              <w:numPr>
                <w:ilvl w:val="0"/>
                <w:numId w:val="33"/>
              </w:numPr>
              <w:contextualSpacing w:val="0"/>
            </w:pPr>
            <w:r>
              <w:t>Proposal 2: Minimum t</w:t>
            </w:r>
            <w:r>
              <w:t xml:space="preserve">ime gap capability does not account for dormancy / non-dormancy BWP switch in </w:t>
            </w:r>
            <w:proofErr w:type="gramStart"/>
            <w:r>
              <w:t>an</w:t>
            </w:r>
            <w:proofErr w:type="gramEnd"/>
            <w:r>
              <w:t xml:space="preserve"> </w:t>
            </w:r>
            <w:proofErr w:type="spellStart"/>
            <w:r>
              <w:t>Scell</w:t>
            </w:r>
            <w:proofErr w:type="spellEnd"/>
            <w:r>
              <w:t xml:space="preserve">. </w:t>
            </w:r>
          </w:p>
          <w:p w14:paraId="11836037" w14:textId="77777777" w:rsidR="001D46BD" w:rsidRDefault="007A2E76">
            <w:pPr>
              <w:pStyle w:val="ListParagraph"/>
              <w:numPr>
                <w:ilvl w:val="0"/>
                <w:numId w:val="33"/>
              </w:numPr>
              <w:contextualSpacing w:val="0"/>
            </w:pPr>
            <w:r>
              <w:t>Proposal 3: UE can signal preferred minimum time gap as UE assistance information.</w:t>
            </w:r>
          </w:p>
        </w:tc>
      </w:tr>
      <w:tr w:rsidR="001D46BD" w14:paraId="401DEA35" w14:textId="77777777">
        <w:tc>
          <w:tcPr>
            <w:tcW w:w="1701" w:type="dxa"/>
            <w:tcBorders>
              <w:top w:val="single" w:sz="4" w:space="0" w:color="auto"/>
              <w:left w:val="single" w:sz="4" w:space="0" w:color="auto"/>
              <w:bottom w:val="single" w:sz="4" w:space="0" w:color="auto"/>
              <w:right w:val="single" w:sz="4" w:space="0" w:color="auto"/>
            </w:tcBorders>
          </w:tcPr>
          <w:p w14:paraId="6F603AD0" w14:textId="77777777" w:rsidR="001D46BD" w:rsidRDefault="007A2E76">
            <w:pPr>
              <w:rPr>
                <w:lang w:eastAsia="zh-CN"/>
              </w:rPr>
            </w:pPr>
            <w:r>
              <w:t>MediaTek</w:t>
            </w:r>
            <w:r>
              <w:fldChar w:fldCharType="begin"/>
            </w:r>
            <w:r>
              <w:instrText xml:space="preserve"> REF _Ref37533339 \r \h </w:instrText>
            </w:r>
            <w:r>
              <w:fldChar w:fldCharType="separate"/>
            </w:r>
            <w:r>
              <w:t>[6]</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59BD434F" w14:textId="77777777" w:rsidR="001D46BD" w:rsidRDefault="007A2E76">
            <w:pPr>
              <w:pStyle w:val="BodyText"/>
              <w:numPr>
                <w:ilvl w:val="0"/>
                <w:numId w:val="34"/>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Pr>
                <w:rFonts w:ascii="Times New Roman" w:hAnsi="Times New Roman"/>
                <w:szCs w:val="20"/>
              </w:rPr>
              <w:t>Proposal 1: Two candidate values of UE capability on minimum time gap are defined as follows:</w:t>
            </w:r>
            <w:r>
              <w:fldChar w:fldCharType="end"/>
            </w:r>
          </w:p>
          <w:tbl>
            <w:tblPr>
              <w:tblStyle w:val="TableGrid"/>
              <w:tblW w:w="7371" w:type="dxa"/>
              <w:jc w:val="center"/>
              <w:tblLayout w:type="fixed"/>
              <w:tblLook w:val="04A0" w:firstRow="1" w:lastRow="0" w:firstColumn="1" w:lastColumn="0" w:noHBand="0" w:noVBand="1"/>
            </w:tblPr>
            <w:tblGrid>
              <w:gridCol w:w="633"/>
              <w:gridCol w:w="2060"/>
              <w:gridCol w:w="2339"/>
              <w:gridCol w:w="2339"/>
            </w:tblGrid>
            <w:tr w:rsidR="001D46BD" w14:paraId="6FF82938" w14:textId="77777777">
              <w:trPr>
                <w:jc w:val="center"/>
              </w:trPr>
              <w:tc>
                <w:tcPr>
                  <w:tcW w:w="633" w:type="dxa"/>
                  <w:vMerge w:val="restart"/>
                </w:tcPr>
                <w:p w14:paraId="4CCC1061" w14:textId="77777777" w:rsidR="001D46BD" w:rsidRDefault="007A2E76">
                  <w:pPr>
                    <w:jc w:val="center"/>
                  </w:pPr>
                  <w:r>
                    <w:t>μ</w:t>
                  </w:r>
                </w:p>
              </w:tc>
              <w:tc>
                <w:tcPr>
                  <w:tcW w:w="2060" w:type="dxa"/>
                  <w:vMerge w:val="restart"/>
                </w:tcPr>
                <w:p w14:paraId="4B9D3B8B" w14:textId="77777777" w:rsidR="001D46BD" w:rsidRDefault="007A2E76">
                  <w:pPr>
                    <w:jc w:val="center"/>
                  </w:pPr>
                  <w:r>
                    <w:t>NR slot length (</w:t>
                  </w:r>
                  <w:proofErr w:type="spellStart"/>
                  <w:r>
                    <w:t>ms</w:t>
                  </w:r>
                  <w:proofErr w:type="spellEnd"/>
                  <w:r>
                    <w:t>)</w:t>
                  </w:r>
                </w:p>
              </w:tc>
              <w:tc>
                <w:tcPr>
                  <w:tcW w:w="4678" w:type="dxa"/>
                  <w:gridSpan w:val="2"/>
                </w:tcPr>
                <w:p w14:paraId="6A022952" w14:textId="77777777" w:rsidR="001D46BD" w:rsidRDefault="007A2E76">
                  <w:pPr>
                    <w:jc w:val="center"/>
                  </w:pPr>
                  <w:r>
                    <w:t xml:space="preserve">Minimum time gap (slots): the number of slots between the end of the slot of last monitoring occasion of wake-up signal and the first slot of </w:t>
                  </w:r>
                  <w:proofErr w:type="spellStart"/>
                  <w:r>
                    <w:rPr>
                      <w:i/>
                    </w:rPr>
                    <w:t>drx-onDurationTimer</w:t>
                  </w:r>
                  <w:proofErr w:type="spellEnd"/>
                </w:p>
              </w:tc>
            </w:tr>
            <w:tr w:rsidR="001D46BD" w14:paraId="73D02E8F" w14:textId="77777777">
              <w:trPr>
                <w:jc w:val="center"/>
              </w:trPr>
              <w:tc>
                <w:tcPr>
                  <w:tcW w:w="633" w:type="dxa"/>
                  <w:vMerge/>
                </w:tcPr>
                <w:p w14:paraId="1E5241E8" w14:textId="77777777" w:rsidR="001D46BD" w:rsidRDefault="001D46BD">
                  <w:pPr>
                    <w:jc w:val="center"/>
                  </w:pPr>
                </w:p>
              </w:tc>
              <w:tc>
                <w:tcPr>
                  <w:tcW w:w="2060" w:type="dxa"/>
                  <w:vMerge/>
                </w:tcPr>
                <w:p w14:paraId="54B71ECC" w14:textId="77777777" w:rsidR="001D46BD" w:rsidRDefault="001D46BD">
                  <w:pPr>
                    <w:jc w:val="center"/>
                  </w:pPr>
                </w:p>
              </w:tc>
              <w:tc>
                <w:tcPr>
                  <w:tcW w:w="2339" w:type="dxa"/>
                </w:tcPr>
                <w:p w14:paraId="102556D2" w14:textId="77777777" w:rsidR="001D46BD" w:rsidRDefault="007A2E76">
                  <w:pPr>
                    <w:jc w:val="center"/>
                  </w:pPr>
                  <w:r>
                    <w:t>Candidate Value 1</w:t>
                  </w:r>
                </w:p>
              </w:tc>
              <w:tc>
                <w:tcPr>
                  <w:tcW w:w="2339" w:type="dxa"/>
                </w:tcPr>
                <w:p w14:paraId="0380808C" w14:textId="77777777" w:rsidR="001D46BD" w:rsidRDefault="007A2E76">
                  <w:pPr>
                    <w:jc w:val="center"/>
                  </w:pPr>
                  <w:r>
                    <w:t>Candidate Value 2</w:t>
                  </w:r>
                </w:p>
              </w:tc>
            </w:tr>
            <w:tr w:rsidR="001D46BD" w14:paraId="2811270C" w14:textId="77777777">
              <w:trPr>
                <w:jc w:val="center"/>
              </w:trPr>
              <w:tc>
                <w:tcPr>
                  <w:tcW w:w="633" w:type="dxa"/>
                </w:tcPr>
                <w:p w14:paraId="14970A87" w14:textId="77777777" w:rsidR="001D46BD" w:rsidRDefault="007A2E76">
                  <w:pPr>
                    <w:jc w:val="center"/>
                  </w:pPr>
                  <w:r>
                    <w:t>0</w:t>
                  </w:r>
                </w:p>
              </w:tc>
              <w:tc>
                <w:tcPr>
                  <w:tcW w:w="2060" w:type="dxa"/>
                </w:tcPr>
                <w:p w14:paraId="017BAA26" w14:textId="77777777" w:rsidR="001D46BD" w:rsidRDefault="007A2E76">
                  <w:pPr>
                    <w:jc w:val="center"/>
                  </w:pPr>
                  <w:r>
                    <w:t>1</w:t>
                  </w:r>
                </w:p>
              </w:tc>
              <w:tc>
                <w:tcPr>
                  <w:tcW w:w="2339" w:type="dxa"/>
                </w:tcPr>
                <w:p w14:paraId="003B23C3" w14:textId="77777777" w:rsidR="001D46BD" w:rsidRDefault="007A2E76">
                  <w:pPr>
                    <w:jc w:val="center"/>
                  </w:pPr>
                  <w:r>
                    <w:t>0</w:t>
                  </w:r>
                </w:p>
              </w:tc>
              <w:tc>
                <w:tcPr>
                  <w:tcW w:w="2339" w:type="dxa"/>
                </w:tcPr>
                <w:p w14:paraId="77D7ACE8" w14:textId="77777777" w:rsidR="001D46BD" w:rsidRDefault="007A2E76">
                  <w:pPr>
                    <w:jc w:val="center"/>
                  </w:pPr>
                  <w:r>
                    <w:t>3</w:t>
                  </w:r>
                </w:p>
              </w:tc>
            </w:tr>
            <w:tr w:rsidR="001D46BD" w14:paraId="0048F1DD" w14:textId="77777777">
              <w:trPr>
                <w:jc w:val="center"/>
              </w:trPr>
              <w:tc>
                <w:tcPr>
                  <w:tcW w:w="633" w:type="dxa"/>
                </w:tcPr>
                <w:p w14:paraId="3513AE95" w14:textId="77777777" w:rsidR="001D46BD" w:rsidRDefault="007A2E76">
                  <w:pPr>
                    <w:jc w:val="center"/>
                  </w:pPr>
                  <w:r>
                    <w:t>1</w:t>
                  </w:r>
                </w:p>
              </w:tc>
              <w:tc>
                <w:tcPr>
                  <w:tcW w:w="2060" w:type="dxa"/>
                </w:tcPr>
                <w:p w14:paraId="4F1D5EF2" w14:textId="77777777" w:rsidR="001D46BD" w:rsidRDefault="007A2E76">
                  <w:pPr>
                    <w:jc w:val="center"/>
                  </w:pPr>
                  <w:r>
                    <w:t>0.5</w:t>
                  </w:r>
                </w:p>
              </w:tc>
              <w:tc>
                <w:tcPr>
                  <w:tcW w:w="2339" w:type="dxa"/>
                </w:tcPr>
                <w:p w14:paraId="34D05B6E" w14:textId="77777777" w:rsidR="001D46BD" w:rsidRDefault="007A2E76">
                  <w:pPr>
                    <w:jc w:val="center"/>
                  </w:pPr>
                  <w:r>
                    <w:t>[0]</w:t>
                  </w:r>
                </w:p>
              </w:tc>
              <w:tc>
                <w:tcPr>
                  <w:tcW w:w="2339" w:type="dxa"/>
                </w:tcPr>
                <w:p w14:paraId="38506BEB" w14:textId="77777777" w:rsidR="001D46BD" w:rsidRDefault="007A2E76">
                  <w:pPr>
                    <w:jc w:val="center"/>
                  </w:pPr>
                  <w:r>
                    <w:t>6</w:t>
                  </w:r>
                </w:p>
              </w:tc>
            </w:tr>
            <w:tr w:rsidR="001D46BD" w14:paraId="0BCEB8B2" w14:textId="77777777">
              <w:trPr>
                <w:jc w:val="center"/>
              </w:trPr>
              <w:tc>
                <w:tcPr>
                  <w:tcW w:w="633" w:type="dxa"/>
                </w:tcPr>
                <w:p w14:paraId="09735673" w14:textId="77777777" w:rsidR="001D46BD" w:rsidRDefault="007A2E76">
                  <w:pPr>
                    <w:jc w:val="center"/>
                  </w:pPr>
                  <w:r>
                    <w:t>2</w:t>
                  </w:r>
                </w:p>
              </w:tc>
              <w:tc>
                <w:tcPr>
                  <w:tcW w:w="2060" w:type="dxa"/>
                </w:tcPr>
                <w:p w14:paraId="28C81EDF" w14:textId="77777777" w:rsidR="001D46BD" w:rsidRDefault="007A2E76">
                  <w:pPr>
                    <w:jc w:val="center"/>
                  </w:pPr>
                  <w:r>
                    <w:t>0.25</w:t>
                  </w:r>
                </w:p>
              </w:tc>
              <w:tc>
                <w:tcPr>
                  <w:tcW w:w="2339" w:type="dxa"/>
                </w:tcPr>
                <w:p w14:paraId="20550F7F" w14:textId="77777777" w:rsidR="001D46BD" w:rsidRDefault="007A2E76">
                  <w:pPr>
                    <w:jc w:val="center"/>
                  </w:pPr>
                  <w:r>
                    <w:t>1</w:t>
                  </w:r>
                </w:p>
              </w:tc>
              <w:tc>
                <w:tcPr>
                  <w:tcW w:w="2339" w:type="dxa"/>
                </w:tcPr>
                <w:p w14:paraId="7A403218" w14:textId="77777777" w:rsidR="001D46BD" w:rsidRDefault="007A2E76">
                  <w:pPr>
                    <w:jc w:val="center"/>
                  </w:pPr>
                  <w:r>
                    <w:t>12</w:t>
                  </w:r>
                </w:p>
              </w:tc>
            </w:tr>
            <w:tr w:rsidR="001D46BD" w14:paraId="7AC12FC1" w14:textId="77777777">
              <w:trPr>
                <w:jc w:val="center"/>
              </w:trPr>
              <w:tc>
                <w:tcPr>
                  <w:tcW w:w="633" w:type="dxa"/>
                </w:tcPr>
                <w:p w14:paraId="14904B2D" w14:textId="77777777" w:rsidR="001D46BD" w:rsidRDefault="007A2E76">
                  <w:pPr>
                    <w:jc w:val="center"/>
                  </w:pPr>
                  <w:r>
                    <w:t>3</w:t>
                  </w:r>
                </w:p>
              </w:tc>
              <w:tc>
                <w:tcPr>
                  <w:tcW w:w="2060" w:type="dxa"/>
                </w:tcPr>
                <w:p w14:paraId="7EA0ADE6" w14:textId="77777777" w:rsidR="001D46BD" w:rsidRDefault="007A2E76">
                  <w:pPr>
                    <w:jc w:val="center"/>
                  </w:pPr>
                  <w:r>
                    <w:t>0.125</w:t>
                  </w:r>
                </w:p>
              </w:tc>
              <w:tc>
                <w:tcPr>
                  <w:tcW w:w="2339" w:type="dxa"/>
                </w:tcPr>
                <w:p w14:paraId="753C455D" w14:textId="77777777" w:rsidR="001D46BD" w:rsidRDefault="007A2E76">
                  <w:pPr>
                    <w:jc w:val="center"/>
                  </w:pPr>
                  <w:r>
                    <w:t>1</w:t>
                  </w:r>
                </w:p>
              </w:tc>
              <w:tc>
                <w:tcPr>
                  <w:tcW w:w="2339" w:type="dxa"/>
                </w:tcPr>
                <w:p w14:paraId="243E07E2" w14:textId="77777777" w:rsidR="001D46BD" w:rsidRDefault="007A2E76">
                  <w:pPr>
                    <w:jc w:val="center"/>
                  </w:pPr>
                  <w:r>
                    <w:t>24</w:t>
                  </w:r>
                </w:p>
              </w:tc>
            </w:tr>
          </w:tbl>
          <w:p w14:paraId="60520A54" w14:textId="77777777" w:rsidR="001D46BD" w:rsidRDefault="001D46BD">
            <w:pPr>
              <w:pStyle w:val="BodyText"/>
              <w:rPr>
                <w:rFonts w:ascii="Times New Roman" w:hAnsi="Times New Roman"/>
                <w:szCs w:val="20"/>
                <w:lang w:eastAsia="zh-CN"/>
              </w:rPr>
            </w:pPr>
          </w:p>
          <w:p w14:paraId="4663253D" w14:textId="77777777" w:rsidR="001D46BD" w:rsidRDefault="007A2E76">
            <w:pPr>
              <w:pStyle w:val="BodyText"/>
              <w:numPr>
                <w:ilvl w:val="0"/>
                <w:numId w:val="34"/>
              </w:numPr>
              <w:overflowPunct/>
              <w:autoSpaceDE/>
              <w:autoSpaceDN/>
              <w:adjustRightInd/>
              <w:textAlignment w:val="auto"/>
              <w:rPr>
                <w:rFonts w:ascii="Times New Roman" w:hAnsi="Times New Roman"/>
                <w:szCs w:val="20"/>
                <w:lang w:eastAsia="zh-CN"/>
              </w:rPr>
            </w:pPr>
            <w:r>
              <w:rPr>
                <w:rFonts w:ascii="Times New Roman" w:hAnsi="Times New Roman"/>
                <w:szCs w:val="20"/>
                <w:lang w:eastAsia="zh-CN"/>
              </w:rPr>
              <w:fldChar w:fldCharType="begin"/>
            </w:r>
            <w:r>
              <w:rPr>
                <w:rFonts w:ascii="Times New Roman" w:hAnsi="Times New Roman"/>
                <w:szCs w:val="20"/>
                <w:lang w:eastAsia="zh-CN"/>
              </w:rPr>
              <w:instrText xml:space="preserve"> REF _Ref37423375 \h  \* MERGEFORMAT </w:instrText>
            </w:r>
            <w:r>
              <w:rPr>
                <w:rFonts w:ascii="Times New Roman" w:hAnsi="Times New Roman"/>
                <w:szCs w:val="20"/>
                <w:lang w:eastAsia="zh-CN"/>
              </w:rPr>
            </w:r>
            <w:r>
              <w:rPr>
                <w:rFonts w:ascii="Times New Roman" w:hAnsi="Times New Roman"/>
                <w:szCs w:val="20"/>
                <w:lang w:eastAsia="zh-CN"/>
              </w:rPr>
              <w:fldChar w:fldCharType="separate"/>
            </w:r>
            <w:r>
              <w:rPr>
                <w:rFonts w:ascii="Times New Roman" w:hAnsi="Times New Roman"/>
                <w:szCs w:val="20"/>
              </w:rPr>
              <w:t xml:space="preserve">Proposal 2: If DCI format 2_6 including </w:t>
            </w:r>
            <w:proofErr w:type="spellStart"/>
            <w:r>
              <w:rPr>
                <w:rFonts w:ascii="Times New Roman" w:hAnsi="Times New Roman"/>
                <w:szCs w:val="20"/>
              </w:rPr>
              <w:t>SCell</w:t>
            </w:r>
            <w:proofErr w:type="spellEnd"/>
            <w:r>
              <w:rPr>
                <w:rFonts w:ascii="Times New Roman" w:hAnsi="Times New Roman"/>
                <w:szCs w:val="20"/>
              </w:rPr>
              <w:t xml:space="preserve"> dormancy indication is not detected by a UE and </w:t>
            </w:r>
            <w:proofErr w:type="spellStart"/>
            <w:r>
              <w:rPr>
                <w:rFonts w:ascii="Times New Roman" w:hAnsi="Times New Roman"/>
                <w:i/>
                <w:szCs w:val="20"/>
              </w:rPr>
              <w:t>ps</w:t>
            </w:r>
            <w:proofErr w:type="spellEnd"/>
            <w:r>
              <w:rPr>
                <w:rFonts w:ascii="Times New Roman" w:hAnsi="Times New Roman"/>
                <w:i/>
                <w:szCs w:val="20"/>
              </w:rPr>
              <w:t>-Wakeup</w:t>
            </w:r>
            <w:r>
              <w:rPr>
                <w:rFonts w:ascii="Times New Roman" w:hAnsi="Times New Roman"/>
                <w:szCs w:val="20"/>
              </w:rPr>
              <w:t xml:space="preserve"> is set to true, the following alternatives can be considered.</w:t>
            </w:r>
            <w:r>
              <w:rPr>
                <w:rFonts w:ascii="Times New Roman" w:hAnsi="Times New Roman"/>
                <w:szCs w:val="20"/>
                <w:lang w:eastAsia="zh-CN"/>
              </w:rPr>
              <w:fldChar w:fldCharType="end"/>
            </w:r>
          </w:p>
          <w:p w14:paraId="64985E23" w14:textId="77777777" w:rsidR="001D46BD" w:rsidRDefault="007A2E76">
            <w:pPr>
              <w:pStyle w:val="ListParagraph"/>
              <w:numPr>
                <w:ilvl w:val="1"/>
                <w:numId w:val="34"/>
              </w:numPr>
              <w:contextualSpacing w:val="0"/>
              <w:rPr>
                <w:szCs w:val="20"/>
              </w:rPr>
            </w:pPr>
            <w:r>
              <w:rPr>
                <w:szCs w:val="20"/>
              </w:rPr>
              <w:t xml:space="preserve">Alt 1: </w:t>
            </w:r>
            <w:proofErr w:type="spellStart"/>
            <w:r>
              <w:rPr>
                <w:szCs w:val="20"/>
              </w:rPr>
              <w:t>SCell</w:t>
            </w:r>
            <w:proofErr w:type="spellEnd"/>
            <w:r>
              <w:rPr>
                <w:szCs w:val="20"/>
              </w:rPr>
              <w:t xml:space="preserve">(s) is in non-dormancy </w:t>
            </w:r>
            <w:proofErr w:type="spellStart"/>
            <w:r>
              <w:rPr>
                <w:szCs w:val="20"/>
              </w:rPr>
              <w:t>behaviour</w:t>
            </w:r>
            <w:proofErr w:type="spellEnd"/>
            <w:r>
              <w:rPr>
                <w:szCs w:val="20"/>
              </w:rPr>
              <w:t xml:space="preserve"> in the corresponding DRX on-duration.</w:t>
            </w:r>
          </w:p>
          <w:p w14:paraId="446061C5" w14:textId="77777777" w:rsidR="001D46BD" w:rsidRDefault="007A2E76">
            <w:pPr>
              <w:pStyle w:val="ListParagraph"/>
              <w:numPr>
                <w:ilvl w:val="1"/>
                <w:numId w:val="34"/>
              </w:numPr>
              <w:contextualSpacing w:val="0"/>
              <w:rPr>
                <w:szCs w:val="20"/>
              </w:rPr>
            </w:pPr>
            <w:r>
              <w:rPr>
                <w:szCs w:val="20"/>
              </w:rPr>
              <w:t xml:space="preserve">Alt 2: </w:t>
            </w:r>
            <w:proofErr w:type="spellStart"/>
            <w:r>
              <w:rPr>
                <w:szCs w:val="20"/>
              </w:rPr>
              <w:t>SCell</w:t>
            </w:r>
            <w:proofErr w:type="spellEnd"/>
            <w:r>
              <w:rPr>
                <w:szCs w:val="20"/>
              </w:rPr>
              <w:t xml:space="preserve">(s) is in dormancy </w:t>
            </w:r>
            <w:proofErr w:type="spellStart"/>
            <w:r>
              <w:rPr>
                <w:szCs w:val="20"/>
              </w:rPr>
              <w:t>behaviour</w:t>
            </w:r>
            <w:proofErr w:type="spellEnd"/>
            <w:r>
              <w:rPr>
                <w:szCs w:val="20"/>
              </w:rPr>
              <w:t xml:space="preserve"> in the corresponding DRX on-duration.</w:t>
            </w:r>
          </w:p>
          <w:p w14:paraId="4093A27A" w14:textId="77777777" w:rsidR="001D46BD" w:rsidRDefault="007A2E76">
            <w:pPr>
              <w:pStyle w:val="ListParagraph"/>
              <w:numPr>
                <w:ilvl w:val="1"/>
                <w:numId w:val="34"/>
              </w:numPr>
              <w:contextualSpacing w:val="0"/>
              <w:rPr>
                <w:szCs w:val="20"/>
              </w:rPr>
            </w:pPr>
            <w:r>
              <w:rPr>
                <w:szCs w:val="20"/>
              </w:rPr>
              <w:t xml:space="preserve">Alt 3: Higher layer signaling on “dormancy or non-dormancy </w:t>
            </w:r>
            <w:proofErr w:type="spellStart"/>
            <w:r>
              <w:rPr>
                <w:szCs w:val="20"/>
              </w:rPr>
              <w:t>behaviour</w:t>
            </w:r>
            <w:proofErr w:type="spellEnd"/>
            <w:r>
              <w:rPr>
                <w:szCs w:val="20"/>
              </w:rPr>
              <w:t>”. UE switch</w:t>
            </w:r>
            <w:r>
              <w:rPr>
                <w:szCs w:val="20"/>
              </w:rPr>
              <w:t xml:space="preserve">es to (or stays in) dormant or non-dormant </w:t>
            </w:r>
            <w:proofErr w:type="spellStart"/>
            <w:r>
              <w:rPr>
                <w:szCs w:val="20"/>
              </w:rPr>
              <w:t>SCell</w:t>
            </w:r>
            <w:proofErr w:type="spellEnd"/>
            <w:r>
              <w:rPr>
                <w:szCs w:val="20"/>
              </w:rPr>
              <w:t xml:space="preserve">(s) according to the signaling. Default is “non-dormancy </w:t>
            </w:r>
            <w:proofErr w:type="spellStart"/>
            <w:r>
              <w:rPr>
                <w:szCs w:val="20"/>
              </w:rPr>
              <w:t>behaviour</w:t>
            </w:r>
            <w:proofErr w:type="spellEnd"/>
            <w:r>
              <w:rPr>
                <w:szCs w:val="20"/>
              </w:rPr>
              <w:t>”.</w:t>
            </w:r>
          </w:p>
          <w:p w14:paraId="7ACCE8F9" w14:textId="77777777" w:rsidR="001D46BD" w:rsidRDefault="007A2E76">
            <w:pPr>
              <w:pStyle w:val="BodyText"/>
              <w:numPr>
                <w:ilvl w:val="0"/>
                <w:numId w:val="34"/>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Pr>
                <w:rFonts w:ascii="Times New Roman" w:hAnsi="Times New Roman"/>
                <w:szCs w:val="20"/>
              </w:rPr>
              <w:t>Proposal 3: UE does not expect to detect more than one DCI format 2_6 in multiple monitoring occasions</w:t>
            </w:r>
            <w:r>
              <w:rPr>
                <w:rFonts w:ascii="Times New Roman" w:hAnsi="Times New Roman"/>
                <w:szCs w:val="20"/>
              </w:rPr>
              <w:t xml:space="preserve"> with inconsistent DCI contents before a DRX cycle.</w:t>
            </w:r>
            <w:r>
              <w:fldChar w:fldCharType="end"/>
            </w:r>
          </w:p>
          <w:p w14:paraId="2212A3AD" w14:textId="77777777" w:rsidR="001D46BD" w:rsidRDefault="001D46BD">
            <w:pPr>
              <w:pStyle w:val="Caption"/>
              <w:rPr>
                <w:b w:val="0"/>
                <w:bCs w:val="0"/>
                <w:lang w:eastAsia="zh-CN"/>
              </w:rPr>
            </w:pPr>
          </w:p>
        </w:tc>
      </w:tr>
      <w:tr w:rsidR="001D46BD" w14:paraId="03833B53" w14:textId="77777777">
        <w:tc>
          <w:tcPr>
            <w:tcW w:w="1701" w:type="dxa"/>
            <w:tcBorders>
              <w:top w:val="single" w:sz="4" w:space="0" w:color="auto"/>
              <w:left w:val="single" w:sz="4" w:space="0" w:color="auto"/>
              <w:bottom w:val="single" w:sz="4" w:space="0" w:color="auto"/>
              <w:right w:val="single" w:sz="4" w:space="0" w:color="auto"/>
            </w:tcBorders>
          </w:tcPr>
          <w:p w14:paraId="56AEBC3C" w14:textId="77777777" w:rsidR="001D46BD" w:rsidRDefault="007A2E76">
            <w:pPr>
              <w:rPr>
                <w:lang w:eastAsia="zh-CN"/>
              </w:rPr>
            </w:pPr>
            <w:r>
              <w:rPr>
                <w:lang w:val="en-GB"/>
              </w:rPr>
              <w:t xml:space="preserve">LG </w:t>
            </w:r>
            <w:r>
              <w:rPr>
                <w:lang w:val="en-GB"/>
              </w:rPr>
              <w:fldChar w:fldCharType="begin"/>
            </w:r>
            <w:r>
              <w:rPr>
                <w:lang w:val="en-GB"/>
              </w:rPr>
              <w:instrText xml:space="preserve"> REF _Ref37533373 \r \h </w:instrText>
            </w:r>
            <w:r>
              <w:rPr>
                <w:lang w:val="en-GB"/>
              </w:rPr>
            </w:r>
            <w:r>
              <w:rPr>
                <w:lang w:val="en-GB"/>
              </w:rPr>
              <w:fldChar w:fldCharType="separate"/>
            </w:r>
            <w:r>
              <w:rPr>
                <w:lang w:val="en-GB"/>
              </w:rPr>
              <w:t>[7]</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878207E" w14:textId="77777777" w:rsidR="001D46BD" w:rsidRDefault="007A2E76">
            <w:pPr>
              <w:pStyle w:val="ListParagraph"/>
              <w:numPr>
                <w:ilvl w:val="0"/>
                <w:numId w:val="35"/>
              </w:numPr>
              <w:contextualSpacing w:val="0"/>
            </w:pPr>
            <w:r>
              <w:t xml:space="preserve">Proposal 1: The monitoring occasion which has at least one </w:t>
            </w:r>
            <w:proofErr w:type="gramStart"/>
            <w:r>
              <w:t>actually monitored</w:t>
            </w:r>
            <w:proofErr w:type="gramEnd"/>
            <w:r>
              <w:t xml:space="preserve"> candidate is regarded as a valid</w:t>
            </w:r>
          </w:p>
        </w:tc>
      </w:tr>
      <w:tr w:rsidR="001D46BD" w14:paraId="64672475" w14:textId="77777777">
        <w:tc>
          <w:tcPr>
            <w:tcW w:w="1701" w:type="dxa"/>
            <w:tcBorders>
              <w:top w:val="single" w:sz="4" w:space="0" w:color="auto"/>
              <w:left w:val="single" w:sz="4" w:space="0" w:color="auto"/>
              <w:bottom w:val="single" w:sz="4" w:space="0" w:color="auto"/>
              <w:right w:val="single" w:sz="4" w:space="0" w:color="auto"/>
            </w:tcBorders>
          </w:tcPr>
          <w:p w14:paraId="5C877F72" w14:textId="77777777" w:rsidR="001D46BD" w:rsidRDefault="007A2E76">
            <w:pPr>
              <w:rPr>
                <w:lang w:eastAsia="zh-CN"/>
              </w:rPr>
            </w:pPr>
            <w:r>
              <w:rPr>
                <w:lang w:eastAsia="zh-CN"/>
              </w:rPr>
              <w:lastRenderedPageBreak/>
              <w:t xml:space="preserve">Intel </w:t>
            </w:r>
            <w:r>
              <w:rPr>
                <w:lang w:eastAsia="zh-CN"/>
              </w:rPr>
              <w:fldChar w:fldCharType="begin"/>
            </w:r>
            <w:r>
              <w:rPr>
                <w:lang w:eastAsia="zh-CN"/>
              </w:rPr>
              <w:instrText xml:space="preserve"> REF _Ref37533380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5311D44" w14:textId="77777777" w:rsidR="001D46BD" w:rsidRDefault="007A2E76">
            <w:pPr>
              <w:pStyle w:val="ListParagraph"/>
              <w:numPr>
                <w:ilvl w:val="0"/>
                <w:numId w:val="35"/>
              </w:numPr>
              <w:contextualSpacing w:val="0"/>
            </w:pPr>
            <w:r>
              <w:t>Observation 1: RAN1 impact of supporting secondary DRX can be minimal if separate WUS is not configured for secondary DRX group.</w:t>
            </w:r>
          </w:p>
          <w:p w14:paraId="583CA646" w14:textId="77777777" w:rsidR="001D46BD" w:rsidRDefault="007A2E76">
            <w:pPr>
              <w:pStyle w:val="ListParagraph"/>
              <w:numPr>
                <w:ilvl w:val="0"/>
                <w:numId w:val="35"/>
              </w:numPr>
              <w:contextualSpacing w:val="0"/>
            </w:pPr>
            <w:r>
              <w:t>Proposal 1. Candidate two values of minimum time gap per SCS are</w:t>
            </w:r>
          </w:p>
          <w:p w14:paraId="29C3ACD7" w14:textId="77777777" w:rsidR="001D46BD" w:rsidRDefault="007A2E76">
            <w:pPr>
              <w:pStyle w:val="ListParagraph"/>
              <w:numPr>
                <w:ilvl w:val="1"/>
                <w:numId w:val="35"/>
              </w:numPr>
              <w:contextualSpacing w:val="0"/>
            </w:pPr>
            <w:r>
              <w:t>SCS 15kHz: {1, 3} slots</w:t>
            </w:r>
          </w:p>
          <w:p w14:paraId="52CA6CAD" w14:textId="77777777" w:rsidR="001D46BD" w:rsidRDefault="007A2E76">
            <w:pPr>
              <w:pStyle w:val="ListParagraph"/>
              <w:numPr>
                <w:ilvl w:val="1"/>
                <w:numId w:val="35"/>
              </w:numPr>
              <w:contextualSpacing w:val="0"/>
            </w:pPr>
            <w:r>
              <w:t>SCS 30kHz {</w:t>
            </w:r>
            <w:proofErr w:type="gramStart"/>
            <w:r>
              <w:t>1,  5</w:t>
            </w:r>
            <w:proofErr w:type="gramEnd"/>
            <w:r>
              <w:t xml:space="preserve">} </w:t>
            </w:r>
            <w:r>
              <w:t>slots</w:t>
            </w:r>
          </w:p>
          <w:p w14:paraId="3AB80802" w14:textId="77777777" w:rsidR="001D46BD" w:rsidRDefault="007A2E76">
            <w:pPr>
              <w:pStyle w:val="ListParagraph"/>
              <w:numPr>
                <w:ilvl w:val="1"/>
                <w:numId w:val="35"/>
              </w:numPr>
              <w:contextualSpacing w:val="0"/>
            </w:pPr>
            <w:r>
              <w:t>SCS 60kHz {2, 9} slots</w:t>
            </w:r>
          </w:p>
          <w:p w14:paraId="4118026D" w14:textId="77777777" w:rsidR="001D46BD" w:rsidRDefault="007A2E76">
            <w:pPr>
              <w:pStyle w:val="ListParagraph"/>
              <w:numPr>
                <w:ilvl w:val="1"/>
                <w:numId w:val="35"/>
              </w:numPr>
              <w:contextualSpacing w:val="0"/>
            </w:pPr>
            <w:r>
              <w:t>SCS 120kHz {2, 18} slots</w:t>
            </w:r>
          </w:p>
          <w:p w14:paraId="5121F74C" w14:textId="77777777" w:rsidR="001D46BD" w:rsidRDefault="007A2E76">
            <w:pPr>
              <w:pStyle w:val="ListParagraph"/>
              <w:numPr>
                <w:ilvl w:val="0"/>
                <w:numId w:val="35"/>
              </w:numPr>
              <w:contextualSpacing w:val="0"/>
            </w:pPr>
            <w:r>
              <w:t>Proposal 2: No change of invalid monitoring occasions in 10.3 of TS38.213 is needed.</w:t>
            </w:r>
          </w:p>
          <w:p w14:paraId="1F190770" w14:textId="77777777" w:rsidR="001D46BD" w:rsidRDefault="007A2E76">
            <w:pPr>
              <w:pStyle w:val="ListParagraph"/>
              <w:numPr>
                <w:ilvl w:val="0"/>
                <w:numId w:val="35"/>
              </w:numPr>
              <w:contextualSpacing w:val="0"/>
            </w:pPr>
            <w:r>
              <w:t xml:space="preserve">Proposal 3: Support Option 2 in RAN2 LS R2-2002201 for CSI reporting </w:t>
            </w:r>
          </w:p>
          <w:p w14:paraId="1E3F0B96" w14:textId="77777777" w:rsidR="001D46BD" w:rsidRDefault="007A2E76">
            <w:pPr>
              <w:pStyle w:val="ListParagraph"/>
              <w:numPr>
                <w:ilvl w:val="1"/>
                <w:numId w:val="35"/>
              </w:numPr>
              <w:contextualSpacing w:val="0"/>
            </w:pPr>
            <w:r>
              <w:t>Option 2:</w:t>
            </w:r>
          </w:p>
          <w:p w14:paraId="73AC404C" w14:textId="77777777" w:rsidR="001D46BD" w:rsidRDefault="007A2E76">
            <w:pPr>
              <w:pStyle w:val="ListParagraph"/>
              <w:numPr>
                <w:ilvl w:val="1"/>
                <w:numId w:val="35"/>
              </w:numPr>
              <w:ind w:left="1800"/>
              <w:contextualSpacing w:val="0"/>
            </w:pPr>
            <w:proofErr w:type="spellStart"/>
            <w:r>
              <w:t>ps-TransmitPeriodicCSI</w:t>
            </w:r>
            <w:proofErr w:type="spellEnd"/>
            <w:r>
              <w:t xml:space="preserve"> = TRUE: Report</w:t>
            </w:r>
            <w:r>
              <w:t xml:space="preserve"> all types of periodic CSI apart from L1-RSRP (i.e. cri-RSRP and </w:t>
            </w:r>
            <w:proofErr w:type="spellStart"/>
            <w:r>
              <w:t>ssb</w:t>
            </w:r>
            <w:proofErr w:type="spellEnd"/>
            <w:r>
              <w:t>-Index-RSRP)</w:t>
            </w:r>
          </w:p>
          <w:p w14:paraId="322B9667" w14:textId="77777777" w:rsidR="001D46BD" w:rsidRDefault="007A2E76">
            <w:pPr>
              <w:pStyle w:val="ListParagraph"/>
              <w:numPr>
                <w:ilvl w:val="1"/>
                <w:numId w:val="35"/>
              </w:numPr>
              <w:ind w:left="1800"/>
              <w:contextualSpacing w:val="0"/>
            </w:pPr>
            <w:r>
              <w:t xml:space="preserve">ps-TransmitPeriodicL1-RSRP = TRUE: Only report L1-RSRP (i.e. cri-RSRP and </w:t>
            </w:r>
            <w:proofErr w:type="spellStart"/>
            <w:r>
              <w:t>ssb</w:t>
            </w:r>
            <w:proofErr w:type="spellEnd"/>
            <w:r>
              <w:t>-Index-RSRP)</w:t>
            </w:r>
          </w:p>
          <w:p w14:paraId="4D35AB62" w14:textId="77777777" w:rsidR="001D46BD" w:rsidRDefault="001D46BD">
            <w:pPr>
              <w:ind w:left="720"/>
            </w:pPr>
          </w:p>
          <w:p w14:paraId="1EFCB0C3" w14:textId="77777777" w:rsidR="001D46BD" w:rsidRDefault="007A2E76">
            <w:pPr>
              <w:pStyle w:val="ListParagraph"/>
              <w:numPr>
                <w:ilvl w:val="0"/>
                <w:numId w:val="35"/>
              </w:numPr>
              <w:contextualSpacing w:val="0"/>
            </w:pPr>
            <w:r>
              <w:t xml:space="preserve">Proposal 4:  Keep configuration of </w:t>
            </w:r>
            <w:r>
              <w:t xml:space="preserve">PS_Periodic_L1-RSRP_TransmitOrNot </w:t>
            </w:r>
            <w:proofErr w:type="gramStart"/>
            <w:r>
              <w:t>and  PS</w:t>
            </w:r>
            <w:proofErr w:type="gramEnd"/>
            <w:r>
              <w:t>-</w:t>
            </w:r>
            <w:proofErr w:type="spellStart"/>
            <w:r>
              <w:t>Periodic_CSI_TransmitOrNot</w:t>
            </w:r>
            <w:proofErr w:type="spellEnd"/>
            <w:r>
              <w:t xml:space="preserve"> parameters per cell group.</w:t>
            </w:r>
          </w:p>
          <w:p w14:paraId="5F15DA5E" w14:textId="77777777" w:rsidR="001D46BD" w:rsidRDefault="007A2E76">
            <w:pPr>
              <w:pStyle w:val="ListParagraph"/>
              <w:numPr>
                <w:ilvl w:val="0"/>
                <w:numId w:val="35"/>
              </w:numPr>
              <w:contextualSpacing w:val="0"/>
            </w:pPr>
            <w:r>
              <w:t xml:space="preserve">Proposal 5: Existing </w:t>
            </w:r>
            <w:proofErr w:type="spellStart"/>
            <w:r>
              <w:t>SCell</w:t>
            </w:r>
            <w:proofErr w:type="spellEnd"/>
            <w:r>
              <w:t xml:space="preserve"> state remains valid if UE starts </w:t>
            </w:r>
            <w:proofErr w:type="spellStart"/>
            <w:r>
              <w:t>drx</w:t>
            </w:r>
            <w:proofErr w:type="spellEnd"/>
            <w:r>
              <w:t>-</w:t>
            </w:r>
            <w:proofErr w:type="spellStart"/>
            <w:r>
              <w:t>ONduration</w:t>
            </w:r>
            <w:proofErr w:type="spellEnd"/>
            <w:r>
              <w:t>-timer without receiving WUS indication.</w:t>
            </w:r>
          </w:p>
        </w:tc>
      </w:tr>
      <w:tr w:rsidR="001D46BD" w14:paraId="20426F64" w14:textId="77777777">
        <w:tc>
          <w:tcPr>
            <w:tcW w:w="1701" w:type="dxa"/>
            <w:tcBorders>
              <w:top w:val="single" w:sz="4" w:space="0" w:color="auto"/>
              <w:left w:val="single" w:sz="4" w:space="0" w:color="auto"/>
              <w:bottom w:val="single" w:sz="4" w:space="0" w:color="auto"/>
              <w:right w:val="single" w:sz="4" w:space="0" w:color="auto"/>
            </w:tcBorders>
          </w:tcPr>
          <w:p w14:paraId="63EE9450" w14:textId="77777777" w:rsidR="001D46BD" w:rsidRDefault="007A2E76">
            <w:pPr>
              <w:rPr>
                <w:lang w:eastAsia="zh-CN"/>
              </w:rPr>
            </w:pPr>
            <w:r>
              <w:rPr>
                <w:lang w:eastAsia="zh-CN"/>
              </w:rPr>
              <w:t xml:space="preserve">CATT </w:t>
            </w:r>
            <w:r>
              <w:rPr>
                <w:lang w:eastAsia="zh-CN"/>
              </w:rPr>
              <w:fldChar w:fldCharType="begin"/>
            </w:r>
            <w:r>
              <w:rPr>
                <w:lang w:eastAsia="zh-CN"/>
              </w:rPr>
              <w:instrText xml:space="preserve"> REF _Ref37533391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2BCABE9" w14:textId="77777777" w:rsidR="001D46BD" w:rsidRDefault="007A2E76">
            <w:pPr>
              <w:pStyle w:val="ListParagraph"/>
              <w:numPr>
                <w:ilvl w:val="0"/>
                <w:numId w:val="36"/>
              </w:numPr>
              <w:contextualSpacing w:val="0"/>
            </w:pPr>
            <w:r>
              <w:rPr>
                <w:lang w:eastAsia="zh-CN"/>
              </w:rPr>
              <w:t xml:space="preserve"> </w:t>
            </w:r>
            <w:r>
              <w:t xml:space="preserve">Proposal 1: Two values of minimum time gap for each SCS are proposed as: </w:t>
            </w:r>
          </w:p>
          <w:p w14:paraId="2B1BE43C" w14:textId="77777777" w:rsidR="001D46BD" w:rsidRDefault="007A2E76">
            <w:pPr>
              <w:pStyle w:val="ListParagraph"/>
              <w:numPr>
                <w:ilvl w:val="1"/>
                <w:numId w:val="36"/>
              </w:numPr>
              <w:contextualSpacing w:val="0"/>
            </w:pPr>
            <w:r>
              <w:t></w:t>
            </w:r>
            <w:r>
              <w:tab/>
              <w:t>15kHz: {1,3} slots</w:t>
            </w:r>
          </w:p>
          <w:p w14:paraId="680F9C6C" w14:textId="77777777" w:rsidR="001D46BD" w:rsidRDefault="007A2E76">
            <w:pPr>
              <w:pStyle w:val="ListParagraph"/>
              <w:numPr>
                <w:ilvl w:val="1"/>
                <w:numId w:val="36"/>
              </w:numPr>
              <w:contextualSpacing w:val="0"/>
            </w:pPr>
            <w:r>
              <w:t></w:t>
            </w:r>
            <w:r>
              <w:tab/>
              <w:t>30kHz: {1, 5} slots</w:t>
            </w:r>
          </w:p>
          <w:p w14:paraId="39F0D824" w14:textId="77777777" w:rsidR="001D46BD" w:rsidRDefault="007A2E76">
            <w:pPr>
              <w:pStyle w:val="ListParagraph"/>
              <w:numPr>
                <w:ilvl w:val="1"/>
                <w:numId w:val="36"/>
              </w:numPr>
              <w:contextualSpacing w:val="0"/>
            </w:pPr>
            <w:r>
              <w:t></w:t>
            </w:r>
            <w:r>
              <w:tab/>
              <w:t>60kHz: {2, 9} slots</w:t>
            </w:r>
          </w:p>
          <w:p w14:paraId="67A0AF0C" w14:textId="77777777" w:rsidR="001D46BD" w:rsidRDefault="007A2E76">
            <w:pPr>
              <w:pStyle w:val="ListParagraph"/>
              <w:numPr>
                <w:ilvl w:val="1"/>
                <w:numId w:val="36"/>
              </w:numPr>
              <w:contextualSpacing w:val="0"/>
            </w:pPr>
            <w:r>
              <w:t></w:t>
            </w:r>
            <w:r>
              <w:tab/>
              <w:t>120kHz: {4, 18} slots</w:t>
            </w:r>
          </w:p>
          <w:p w14:paraId="1A6854A0" w14:textId="77777777" w:rsidR="001D46BD" w:rsidRDefault="007A2E76">
            <w:pPr>
              <w:pStyle w:val="ListParagraph"/>
              <w:numPr>
                <w:ilvl w:val="0"/>
                <w:numId w:val="36"/>
              </w:numPr>
              <w:contextualSpacing w:val="0"/>
            </w:pPr>
            <w:r>
              <w:t xml:space="preserve">Proposal 2: For each </w:t>
            </w:r>
            <w:proofErr w:type="spellStart"/>
            <w:r>
              <w:t>SearchSpace</w:t>
            </w:r>
            <w:proofErr w:type="spellEnd"/>
            <w:r>
              <w:t xml:space="preserve"> set</w:t>
            </w:r>
            <w:r>
              <w:t xml:space="preserve">, UE monitors DCI format 2_6 only in the 1st full “duration” of valid monitor occasion at or after the </w:t>
            </w:r>
            <w:proofErr w:type="spellStart"/>
            <w:r>
              <w:t>PS_offset</w:t>
            </w:r>
            <w:proofErr w:type="spellEnd"/>
            <w:r>
              <w:t>, but before the DRX on-duration.</w:t>
            </w:r>
          </w:p>
          <w:p w14:paraId="2F833BDE" w14:textId="77777777" w:rsidR="001D46BD" w:rsidRDefault="007A2E76">
            <w:pPr>
              <w:pStyle w:val="ListParagraph"/>
              <w:numPr>
                <w:ilvl w:val="0"/>
                <w:numId w:val="36"/>
              </w:numPr>
              <w:contextualSpacing w:val="0"/>
            </w:pPr>
            <w:r>
              <w:t>Proposal 3: Rel-16 L1-SINR could be considered to feedback indicated by the existing RRC parameter PS_Periodic</w:t>
            </w:r>
            <w:r>
              <w:t>_L1-RSRP_TransmitOrNot.</w:t>
            </w:r>
          </w:p>
          <w:p w14:paraId="589C80E6" w14:textId="77777777" w:rsidR="001D46BD" w:rsidRDefault="007A2E76">
            <w:pPr>
              <w:pStyle w:val="ListParagraph"/>
              <w:numPr>
                <w:ilvl w:val="0"/>
                <w:numId w:val="36"/>
              </w:numPr>
              <w:contextualSpacing w:val="0"/>
            </w:pPr>
            <w:r>
              <w:t xml:space="preserve">Proposal 4: The feature interaction between UE power saving with DRX adaptation and secondary DRX needs to be analyzed in detail with justification of the additional power saving gain before the support of both features in the same </w:t>
            </w:r>
            <w:r>
              <w:t xml:space="preserve">time.  </w:t>
            </w:r>
          </w:p>
          <w:p w14:paraId="0709DBD0" w14:textId="77777777" w:rsidR="001D46BD" w:rsidRDefault="007A2E76">
            <w:pPr>
              <w:pStyle w:val="ListParagraph"/>
              <w:numPr>
                <w:ilvl w:val="0"/>
                <w:numId w:val="36"/>
              </w:numPr>
              <w:contextualSpacing w:val="0"/>
            </w:pPr>
            <w:r>
              <w:t>Proposal 5: If secondary DRX group is configured, the UE adaptation to DRX should be disabled in Rel-16.</w:t>
            </w:r>
          </w:p>
        </w:tc>
      </w:tr>
      <w:tr w:rsidR="001D46BD" w14:paraId="68CD3416" w14:textId="77777777">
        <w:tc>
          <w:tcPr>
            <w:tcW w:w="1701" w:type="dxa"/>
            <w:tcBorders>
              <w:top w:val="single" w:sz="4" w:space="0" w:color="auto"/>
              <w:left w:val="single" w:sz="4" w:space="0" w:color="auto"/>
              <w:bottom w:val="single" w:sz="4" w:space="0" w:color="auto"/>
              <w:right w:val="single" w:sz="4" w:space="0" w:color="auto"/>
            </w:tcBorders>
          </w:tcPr>
          <w:p w14:paraId="2FB804FA" w14:textId="77777777" w:rsidR="001D46BD" w:rsidRDefault="007A2E76">
            <w:pPr>
              <w:rPr>
                <w:lang w:eastAsia="zh-CN"/>
              </w:rPr>
            </w:pPr>
            <w:r>
              <w:rPr>
                <w:lang w:eastAsia="zh-CN"/>
              </w:rPr>
              <w:t xml:space="preserve">Samsung </w:t>
            </w:r>
            <w:r>
              <w:rPr>
                <w:lang w:eastAsia="zh-CN"/>
              </w:rPr>
              <w:fldChar w:fldCharType="begin"/>
            </w:r>
            <w:r>
              <w:rPr>
                <w:lang w:eastAsia="zh-CN"/>
              </w:rPr>
              <w:instrText xml:space="preserve"> REF _Ref37533399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1A3C6C2" w14:textId="77777777" w:rsidR="001D46BD" w:rsidRDefault="007A2E76">
            <w:pPr>
              <w:pStyle w:val="ListParagraph"/>
              <w:numPr>
                <w:ilvl w:val="0"/>
                <w:numId w:val="37"/>
              </w:numPr>
              <w:contextualSpacing w:val="0"/>
            </w:pPr>
            <w:r>
              <w:t>Proposal #1: Support two UE capabilities of minimum time gap for each SCS with values determined by the Table below:</w:t>
            </w:r>
          </w:p>
          <w:p w14:paraId="430CD572" w14:textId="77777777" w:rsidR="001D46BD" w:rsidRDefault="001D46BD">
            <w:pPr>
              <w:spacing w:after="0"/>
            </w:pPr>
          </w:p>
          <w:p w14:paraId="5E654F81" w14:textId="77777777" w:rsidR="001D46BD" w:rsidRDefault="007A2E76">
            <w:pPr>
              <w:pStyle w:val="TH"/>
              <w:ind w:left="720"/>
              <w:rPr>
                <w:rFonts w:ascii="Times New Roman" w:eastAsia="SimSun" w:hAnsi="Times New Roman"/>
                <w:b w:val="0"/>
              </w:rPr>
            </w:pPr>
            <w:r>
              <w:rPr>
                <w:rFonts w:ascii="Times New Roman" w:hAnsi="Times New Roman"/>
                <w:b w:val="0"/>
              </w:rPr>
              <w:t>Table 1: Minimum Time Gap between the end of the slot of last monitoring o</w:t>
            </w:r>
            <w:r>
              <w:rPr>
                <w:rFonts w:ascii="Times New Roman" w:hAnsi="Times New Roman"/>
                <w:b w:val="0"/>
              </w:rPr>
              <w:t>ccasion of wake-up signal and the first slot of next DRX ON duration</w:t>
            </w:r>
          </w:p>
          <w:tbl>
            <w:tblPr>
              <w:tblW w:w="5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1D46BD" w14:paraId="72AF70F1"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6FA7E093" w14:textId="77777777" w:rsidR="001D46BD" w:rsidRDefault="007A2E76">
                  <w:pPr>
                    <w:pStyle w:val="TAH"/>
                  </w:pPr>
                  <w:r>
                    <w:rPr>
                      <w:noProof/>
                      <w:lang w:eastAsia="ko-KR"/>
                    </w:rPr>
                    <w:drawing>
                      <wp:inline distT="0" distB="0" distL="0" distR="0" wp14:anchorId="25B1E482" wp14:editId="34980C12">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165F6A01" w14:textId="77777777" w:rsidR="001D46BD" w:rsidRDefault="007A2E76">
                  <w:pPr>
                    <w:pStyle w:val="TAH"/>
                    <w:rPr>
                      <w:rFonts w:ascii="Times New Roman" w:hAnsi="Times New Roman"/>
                      <w:b w:val="0"/>
                      <w:sz w:val="20"/>
                    </w:rPr>
                  </w:pPr>
                  <w:r>
                    <w:rPr>
                      <w:rFonts w:ascii="Times New Roman" w:hAnsi="Times New Roman"/>
                      <w:b w:val="0"/>
                      <w:sz w:val="20"/>
                    </w:rPr>
                    <w:t>NR Slot length (</w:t>
                  </w:r>
                  <w:proofErr w:type="spellStart"/>
                  <w:r>
                    <w:rPr>
                      <w:rFonts w:ascii="Times New Roman" w:hAnsi="Times New Roman"/>
                      <w:b w:val="0"/>
                      <w:sz w:val="20"/>
                    </w:rPr>
                    <w:t>ms</w:t>
                  </w:r>
                  <w:proofErr w:type="spellEnd"/>
                  <w:r>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tcPr>
                <w:p w14:paraId="657272EA"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1D46BD" w14:paraId="21933018" w14:textId="7777777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tcPr>
                <w:p w14:paraId="4F8CCA02" w14:textId="77777777" w:rsidR="001D46BD" w:rsidRDefault="001D46BD">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2E7D53" w14:textId="77777777" w:rsidR="001D46BD" w:rsidRDefault="001D46BD">
                  <w:pPr>
                    <w:spacing w:after="0"/>
                  </w:pPr>
                </w:p>
              </w:tc>
              <w:tc>
                <w:tcPr>
                  <w:tcW w:w="1969" w:type="dxa"/>
                  <w:tcBorders>
                    <w:top w:val="single" w:sz="4" w:space="0" w:color="auto"/>
                    <w:left w:val="single" w:sz="4" w:space="0" w:color="auto"/>
                    <w:bottom w:val="single" w:sz="4" w:space="0" w:color="auto"/>
                    <w:right w:val="single" w:sz="4" w:space="0" w:color="auto"/>
                  </w:tcBorders>
                </w:tcPr>
                <w:p w14:paraId="7D8AC7B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1</w:t>
                  </w:r>
                  <w:r>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tcPr>
                <w:p w14:paraId="501DC81F"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2</w:t>
                  </w:r>
                  <w:r>
                    <w:rPr>
                      <w:rFonts w:ascii="Times New Roman" w:hAnsi="Times New Roman"/>
                      <w:b w:val="0"/>
                      <w:sz w:val="20"/>
                      <w:vertAlign w:val="superscript"/>
                      <w:lang w:eastAsia="zh-CN"/>
                    </w:rPr>
                    <w:t>Note 1</w:t>
                  </w:r>
                </w:p>
              </w:tc>
            </w:tr>
            <w:tr w:rsidR="001D46BD" w14:paraId="20E99CE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6A8D29A" w14:textId="77777777" w:rsidR="001D46BD" w:rsidRDefault="007A2E76">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35A4152B"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2CCE77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39D7A534" w14:textId="77777777" w:rsidR="001D46BD" w:rsidRDefault="007A2E76">
                  <w:pPr>
                    <w:pStyle w:val="TAC"/>
                    <w:rPr>
                      <w:rFonts w:ascii="Times New Roman" w:hAnsi="Times New Roman"/>
                      <w:sz w:val="20"/>
                    </w:rPr>
                  </w:pPr>
                  <w:r>
                    <w:rPr>
                      <w:rFonts w:ascii="Times New Roman" w:hAnsi="Times New Roman"/>
                      <w:sz w:val="20"/>
                    </w:rPr>
                    <w:t>2</w:t>
                  </w:r>
                </w:p>
              </w:tc>
            </w:tr>
            <w:tr w:rsidR="001D46BD" w14:paraId="4603FE25"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D35EC31" w14:textId="77777777" w:rsidR="001D46BD" w:rsidRDefault="007A2E76">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58B2E133" w14:textId="77777777" w:rsidR="001D46BD" w:rsidRDefault="007A2E76">
                  <w:pPr>
                    <w:pStyle w:val="TAC"/>
                    <w:rPr>
                      <w:rFonts w:ascii="Times New Roman" w:hAnsi="Times New Roman"/>
                      <w:sz w:val="20"/>
                    </w:rPr>
                  </w:pPr>
                  <w:r>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tcPr>
                <w:p w14:paraId="617653B7"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3768CCB" w14:textId="77777777" w:rsidR="001D46BD" w:rsidRDefault="007A2E76">
                  <w:pPr>
                    <w:pStyle w:val="TAC"/>
                    <w:rPr>
                      <w:rFonts w:ascii="Times New Roman" w:hAnsi="Times New Roman"/>
                      <w:sz w:val="20"/>
                    </w:rPr>
                  </w:pPr>
                  <w:r>
                    <w:rPr>
                      <w:rFonts w:ascii="Times New Roman" w:hAnsi="Times New Roman"/>
                      <w:sz w:val="20"/>
                    </w:rPr>
                    <w:t>4</w:t>
                  </w:r>
                </w:p>
              </w:tc>
            </w:tr>
            <w:tr w:rsidR="001D46BD" w14:paraId="5CDB962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239A656" w14:textId="77777777" w:rsidR="001D46BD" w:rsidRDefault="007A2E76">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18AF035E" w14:textId="77777777" w:rsidR="001D46BD" w:rsidRDefault="007A2E76">
                  <w:pPr>
                    <w:pStyle w:val="TAC"/>
                    <w:rPr>
                      <w:rFonts w:ascii="Times New Roman" w:hAnsi="Times New Roman"/>
                      <w:sz w:val="20"/>
                    </w:rPr>
                  </w:pPr>
                  <w:r>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tcPr>
                <w:p w14:paraId="0D20E3A0"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1C926A0" w14:textId="77777777" w:rsidR="001D46BD" w:rsidRDefault="007A2E76">
                  <w:pPr>
                    <w:pStyle w:val="TAC"/>
                    <w:rPr>
                      <w:rFonts w:ascii="Times New Roman" w:hAnsi="Times New Roman"/>
                      <w:sz w:val="20"/>
                    </w:rPr>
                  </w:pPr>
                  <w:r>
                    <w:rPr>
                      <w:rFonts w:ascii="Times New Roman" w:hAnsi="Times New Roman"/>
                      <w:sz w:val="20"/>
                    </w:rPr>
                    <w:t>8</w:t>
                  </w:r>
                </w:p>
              </w:tc>
            </w:tr>
            <w:tr w:rsidR="001D46BD" w14:paraId="2BB0493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6F1B26D5" w14:textId="77777777" w:rsidR="001D46BD" w:rsidRDefault="007A2E76">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7FADB814" w14:textId="77777777" w:rsidR="001D46BD" w:rsidRDefault="007A2E76">
                  <w:pPr>
                    <w:pStyle w:val="TAC"/>
                    <w:rPr>
                      <w:rFonts w:ascii="Times New Roman" w:hAnsi="Times New Roman"/>
                      <w:sz w:val="20"/>
                    </w:rPr>
                  </w:pPr>
                  <w:r>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tcPr>
                <w:p w14:paraId="467BDD76" w14:textId="77777777" w:rsidR="001D46BD" w:rsidRDefault="007A2E76">
                  <w:pPr>
                    <w:pStyle w:val="TAC"/>
                    <w:rPr>
                      <w:rFonts w:ascii="Times New Roman" w:hAnsi="Times New Roman"/>
                      <w:sz w:val="20"/>
                    </w:rPr>
                  </w:pPr>
                  <w:r>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tcPr>
                <w:p w14:paraId="18EBDDFF" w14:textId="77777777" w:rsidR="001D46BD" w:rsidRDefault="007A2E76">
                  <w:pPr>
                    <w:pStyle w:val="TAC"/>
                    <w:rPr>
                      <w:rFonts w:ascii="Times New Roman" w:hAnsi="Times New Roman"/>
                      <w:sz w:val="20"/>
                    </w:rPr>
                  </w:pPr>
                  <w:r>
                    <w:rPr>
                      <w:rFonts w:ascii="Times New Roman" w:hAnsi="Times New Roman"/>
                      <w:sz w:val="20"/>
                    </w:rPr>
                    <w:t>16</w:t>
                  </w:r>
                </w:p>
              </w:tc>
            </w:tr>
            <w:tr w:rsidR="001D46BD" w14:paraId="22644EFC"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4F5AB0F" w14:textId="77777777" w:rsidR="001D46BD" w:rsidRDefault="007A2E76">
                  <w:pPr>
                    <w:pStyle w:val="TAN"/>
                    <w:rPr>
                      <w:rFonts w:ascii="Times New Roman" w:hAnsi="Times New Roman"/>
                      <w:sz w:val="20"/>
                    </w:rPr>
                  </w:pPr>
                  <w:r>
                    <w:rPr>
                      <w:rFonts w:ascii="Times New Roman" w:hAnsi="Times New Roman"/>
                      <w:sz w:val="20"/>
                    </w:rPr>
                    <w:t>Note 1:</w:t>
                  </w:r>
                  <w:r>
                    <w:rPr>
                      <w:rFonts w:ascii="Times New Roman" w:hAnsi="Times New Roman"/>
                      <w:sz w:val="20"/>
                    </w:rPr>
                    <w:tab/>
                    <w:t>Depends on UE capability.</w:t>
                  </w:r>
                </w:p>
                <w:p w14:paraId="7FB01D63" w14:textId="77777777" w:rsidR="001D46BD" w:rsidRDefault="001D46BD">
                  <w:pPr>
                    <w:pStyle w:val="TAN"/>
                    <w:ind w:left="0" w:firstLine="0"/>
                    <w:rPr>
                      <w:rFonts w:ascii="Times New Roman" w:hAnsi="Times New Roman"/>
                      <w:sz w:val="20"/>
                    </w:rPr>
                  </w:pPr>
                </w:p>
              </w:tc>
            </w:tr>
          </w:tbl>
          <w:p w14:paraId="7D36E24D" w14:textId="77777777" w:rsidR="001D46BD" w:rsidRDefault="001D46BD"/>
          <w:p w14:paraId="3D948C20" w14:textId="77777777" w:rsidR="001D46BD" w:rsidRDefault="007A2E76">
            <w:pPr>
              <w:pStyle w:val="ListParagraph"/>
              <w:numPr>
                <w:ilvl w:val="0"/>
                <w:numId w:val="37"/>
              </w:numPr>
              <w:contextualSpacing w:val="0"/>
            </w:pPr>
            <w:r>
              <w:t>Proposal #2: When DCI format 2_6 is configured to indicate dormancy/non-dormancy transition, the sum of UE reported minimum gap value and UE reported BWP switching delay value shall be applied for determining the closest position for UE to detect format 2_</w:t>
            </w:r>
            <w:r>
              <w:t>6 before DRX ON.</w:t>
            </w:r>
          </w:p>
          <w:p w14:paraId="06D06DB0" w14:textId="77777777" w:rsidR="001D46BD" w:rsidRDefault="007A2E76">
            <w:pPr>
              <w:pStyle w:val="ListParagraph"/>
              <w:numPr>
                <w:ilvl w:val="0"/>
                <w:numId w:val="37"/>
              </w:numPr>
              <w:contextualSpacing w:val="0"/>
            </w:pPr>
            <w:r>
              <w:t xml:space="preserve">Proposal #3: Wake-up indication in DCI format 2_6 indicates </w:t>
            </w:r>
            <w:proofErr w:type="gramStart"/>
            <w:r>
              <w:t>whether or not</w:t>
            </w:r>
            <w:proofErr w:type="gramEnd"/>
            <w:r>
              <w:t xml:space="preserve"> to start </w:t>
            </w:r>
            <w:proofErr w:type="spellStart"/>
            <w:r>
              <w:t>drx-onDurationTimer</w:t>
            </w:r>
            <w:proofErr w:type="spellEnd"/>
            <w:r>
              <w:t xml:space="preserve"> associated with all configured DRX groups.</w:t>
            </w:r>
          </w:p>
          <w:p w14:paraId="050CA60C" w14:textId="77777777" w:rsidR="001D46BD" w:rsidRDefault="007A2E76">
            <w:pPr>
              <w:pStyle w:val="ListParagraph"/>
              <w:numPr>
                <w:ilvl w:val="0"/>
                <w:numId w:val="37"/>
              </w:numPr>
              <w:contextualSpacing w:val="0"/>
            </w:pPr>
            <w:r>
              <w:t>Proposal #4: UE doesn’t expect to monitor DCI format 2_6 during extended Active Time corresp</w:t>
            </w:r>
            <w:r>
              <w:t xml:space="preserve">onding to the </w:t>
            </w:r>
            <w:proofErr w:type="spellStart"/>
            <w:r>
              <w:t>drx-InActivitityTimer</w:t>
            </w:r>
            <w:proofErr w:type="spellEnd"/>
            <w:r>
              <w:t xml:space="preserve"> from primary cell.</w:t>
            </w:r>
          </w:p>
          <w:p w14:paraId="514ADB2C" w14:textId="77777777" w:rsidR="001D46BD" w:rsidRDefault="007A2E76">
            <w:pPr>
              <w:pStyle w:val="ListParagraph"/>
              <w:numPr>
                <w:ilvl w:val="0"/>
                <w:numId w:val="37"/>
              </w:numPr>
              <w:contextualSpacing w:val="0"/>
            </w:pPr>
            <w:r>
              <w:t>Proposal #5: If the UE is configured with two DRX groups, the most recent CSI measurement occasion occurs in DRX active time for each DRX group overlapped with the DRX active time for CSI to be reporte</w:t>
            </w:r>
            <w:r>
              <w:t>d.</w:t>
            </w:r>
          </w:p>
          <w:p w14:paraId="3FC70565" w14:textId="77777777" w:rsidR="001D46BD" w:rsidRDefault="007A2E76">
            <w:pPr>
              <w:pStyle w:val="ListParagraph"/>
              <w:numPr>
                <w:ilvl w:val="0"/>
                <w:numId w:val="37"/>
              </w:numPr>
              <w:contextualSpacing w:val="0"/>
            </w:pPr>
            <w:r>
              <w:t xml:space="preserve">Proposal #6: Periodic CSI report associated with </w:t>
            </w:r>
            <w:proofErr w:type="spellStart"/>
            <w:r>
              <w:t>ps-TransmitPeriodicCSI</w:t>
            </w:r>
            <w:proofErr w:type="spellEnd"/>
            <w:r>
              <w:t xml:space="preserve"> includes all report quantities except ‘cri-RSRP’ and ‘</w:t>
            </w:r>
            <w:proofErr w:type="spellStart"/>
            <w:r>
              <w:t>ssb</w:t>
            </w:r>
            <w:proofErr w:type="spellEnd"/>
            <w:r>
              <w:t>-index-RSRP’.</w:t>
            </w:r>
          </w:p>
          <w:p w14:paraId="5126C86F" w14:textId="77777777" w:rsidR="001D46BD" w:rsidRDefault="001D46BD"/>
          <w:p w14:paraId="57E434DF" w14:textId="77777777" w:rsidR="001D46BD" w:rsidRDefault="001D46BD">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1D46BD" w14:paraId="7C7E5645" w14:textId="77777777">
        <w:tc>
          <w:tcPr>
            <w:tcW w:w="1701" w:type="dxa"/>
            <w:tcBorders>
              <w:top w:val="single" w:sz="4" w:space="0" w:color="auto"/>
              <w:left w:val="single" w:sz="4" w:space="0" w:color="auto"/>
              <w:bottom w:val="single" w:sz="4" w:space="0" w:color="auto"/>
              <w:right w:val="single" w:sz="4" w:space="0" w:color="auto"/>
            </w:tcBorders>
          </w:tcPr>
          <w:p w14:paraId="23543178" w14:textId="77777777" w:rsidR="001D46BD" w:rsidRDefault="007A2E76">
            <w:pPr>
              <w:rPr>
                <w:lang w:eastAsia="zh-CN"/>
              </w:rPr>
            </w:pPr>
            <w:r>
              <w:rPr>
                <w:lang w:eastAsia="zh-CN"/>
              </w:rPr>
              <w:lastRenderedPageBreak/>
              <w:t xml:space="preserve">NEC </w:t>
            </w:r>
            <w:r>
              <w:rPr>
                <w:lang w:eastAsia="zh-CN"/>
              </w:rPr>
              <w:fldChar w:fldCharType="begin"/>
            </w:r>
            <w:r>
              <w:rPr>
                <w:lang w:eastAsia="zh-CN"/>
              </w:rPr>
              <w:instrText xml:space="preserve"> REF _Ref37533406 \r \h </w:instrText>
            </w:r>
            <w:r>
              <w:rPr>
                <w:lang w:eastAsia="zh-CN"/>
              </w:rPr>
            </w:r>
            <w:r>
              <w:rPr>
                <w:lang w:eastAsia="zh-CN"/>
              </w:rPr>
              <w:fldChar w:fldCharType="separate"/>
            </w:r>
            <w:r>
              <w:rPr>
                <w:lang w:eastAsia="zh-CN"/>
              </w:rPr>
              <w:t>[11]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FFA9DA2" w14:textId="77777777" w:rsidR="001D46BD" w:rsidRDefault="007A2E76">
            <w:pPr>
              <w:pStyle w:val="ListParagraph"/>
              <w:numPr>
                <w:ilvl w:val="0"/>
                <w:numId w:val="38"/>
              </w:numPr>
              <w:contextualSpacing w:val="0"/>
              <w:rPr>
                <w:rFonts w:eastAsia="Batang"/>
              </w:rPr>
            </w:pPr>
            <w:r>
              <w:t xml:space="preserve">We are fine to confirm agreements in RAN2 </w:t>
            </w:r>
            <w:proofErr w:type="gramStart"/>
            <w:r>
              <w:t>LS  in</w:t>
            </w:r>
            <w:proofErr w:type="gramEnd"/>
            <w:r>
              <w:t xml:space="preserve"> </w:t>
            </w:r>
            <w:r>
              <w:rPr>
                <w:rFonts w:eastAsia="MS Mincho"/>
                <w:kern w:val="2"/>
                <w:szCs w:val="24"/>
                <w:lang w:eastAsia="ja-JP"/>
              </w:rPr>
              <w:t>R1-2001507</w:t>
            </w:r>
            <w:r>
              <w:rPr>
                <w:rFonts w:eastAsia="MS Mincho"/>
                <w:kern w:val="2"/>
                <w:szCs w:val="24"/>
                <w:lang w:eastAsia="ja-JP"/>
              </w:rPr>
              <w:tab/>
              <w:t>LS on DCP</w:t>
            </w:r>
            <w:r>
              <w:rPr>
                <w:rFonts w:eastAsia="MS Mincho"/>
                <w:kern w:val="2"/>
                <w:szCs w:val="24"/>
                <w:lang w:eastAsia="ja-JP"/>
              </w:rPr>
              <w:tab/>
              <w:t>RAN2, Huawei</w:t>
            </w:r>
          </w:p>
        </w:tc>
      </w:tr>
      <w:tr w:rsidR="001D46BD" w14:paraId="33A1E39E" w14:textId="77777777">
        <w:tc>
          <w:tcPr>
            <w:tcW w:w="1701" w:type="dxa"/>
            <w:tcBorders>
              <w:top w:val="single" w:sz="4" w:space="0" w:color="auto"/>
              <w:left w:val="single" w:sz="4" w:space="0" w:color="auto"/>
              <w:bottom w:val="single" w:sz="4" w:space="0" w:color="auto"/>
              <w:right w:val="single" w:sz="4" w:space="0" w:color="auto"/>
            </w:tcBorders>
          </w:tcPr>
          <w:p w14:paraId="15C0902D" w14:textId="77777777" w:rsidR="001D46BD" w:rsidRDefault="007A2E76">
            <w:pPr>
              <w:rPr>
                <w:lang w:eastAsia="zh-CN"/>
              </w:rPr>
            </w:pPr>
            <w:r>
              <w:rPr>
                <w:lang w:eastAsia="zh-CN"/>
              </w:rPr>
              <w:t xml:space="preserve">CMCC </w:t>
            </w:r>
            <w:r>
              <w:rPr>
                <w:lang w:eastAsia="zh-CN"/>
              </w:rPr>
              <w:fldChar w:fldCharType="begin"/>
            </w:r>
            <w:r>
              <w:rPr>
                <w:lang w:eastAsia="zh-CN"/>
              </w:rPr>
              <w:instrText xml:space="preserve"> REF _Ref37533416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767D29C" w14:textId="77777777" w:rsidR="001D46BD" w:rsidRDefault="007A2E76">
            <w:pPr>
              <w:pStyle w:val="ListParagraph"/>
              <w:numPr>
                <w:ilvl w:val="0"/>
                <w:numId w:val="38"/>
              </w:numPr>
              <w:contextualSpacing w:val="0"/>
            </w:pPr>
            <w:r>
              <w:t>Proposal</w:t>
            </w:r>
            <w:r>
              <w:t xml:space="preserve"> 1. Either alternative 2 or 3 could be considered for minimum time gap value. We slightly prefer Alt 2 as the minimum time gap design principle.</w:t>
            </w:r>
          </w:p>
          <w:p w14:paraId="0507705C"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1. </w:t>
            </w:r>
            <w:proofErr w:type="gramStart"/>
            <w:r>
              <w:rPr>
                <w:rFonts w:ascii="Times New Roman" w:hAnsi="Times New Roman"/>
                <w:sz w:val="20"/>
                <w:lang w:eastAsia="zh-CN"/>
              </w:rPr>
              <w:t>Both of the two</w:t>
            </w:r>
            <w:proofErr w:type="gramEnd"/>
            <w:r>
              <w:rPr>
                <w:rFonts w:ascii="Times New Roman" w:hAnsi="Times New Roman"/>
                <w:sz w:val="20"/>
                <w:lang w:eastAsia="zh-CN"/>
              </w:rPr>
              <w:t xml:space="preserve"> values of minimum time gap take into account the </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w:t>
            </w:r>
            <w:r>
              <w:rPr>
                <w:rFonts w:ascii="Times New Roman" w:hAnsi="Times New Roman"/>
                <w:sz w:val="20"/>
                <w:lang w:eastAsia="zh-CN"/>
              </w:rPr>
              <w:t>dormancy/non-dormancy transition delay</w:t>
            </w:r>
          </w:p>
          <w:p w14:paraId="096E2A0E"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2. Neither of the two values of minimum time gap </w:t>
            </w:r>
            <w:proofErr w:type="gramStart"/>
            <w:r>
              <w:rPr>
                <w:rFonts w:ascii="Times New Roman" w:hAnsi="Times New Roman"/>
                <w:sz w:val="20"/>
                <w:lang w:eastAsia="zh-CN"/>
              </w:rPr>
              <w:t>takes into account</w:t>
            </w:r>
            <w:proofErr w:type="gramEnd"/>
            <w:r>
              <w:rPr>
                <w:rFonts w:ascii="Times New Roman" w:hAnsi="Times New Roman"/>
                <w:sz w:val="20"/>
                <w:lang w:eastAsia="zh-CN"/>
              </w:rPr>
              <w:t xml:space="preserve"> the </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dormancy/non-dormancy transition delay</w:t>
            </w:r>
          </w:p>
          <w:p w14:paraId="62500A24"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3. The smaller value of minimum time gap does not </w:t>
            </w:r>
            <w:proofErr w:type="gramStart"/>
            <w:r>
              <w:rPr>
                <w:rFonts w:ascii="Times New Roman" w:hAnsi="Times New Roman"/>
                <w:sz w:val="20"/>
                <w:lang w:eastAsia="zh-CN"/>
              </w:rPr>
              <w:t>take into account</w:t>
            </w:r>
            <w:proofErr w:type="gramEnd"/>
            <w:r>
              <w:rPr>
                <w:rFonts w:ascii="Times New Roman" w:hAnsi="Times New Roman"/>
                <w:sz w:val="20"/>
                <w:lang w:eastAsia="zh-CN"/>
              </w:rPr>
              <w:t xml:space="preserve"> the </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dormancy/non-d</w:t>
            </w:r>
            <w:r>
              <w:rPr>
                <w:rFonts w:ascii="Times New Roman" w:hAnsi="Times New Roman"/>
                <w:sz w:val="20"/>
                <w:lang w:eastAsia="zh-CN"/>
              </w:rPr>
              <w:t xml:space="preserve">ormancy transition delay and the larger one takes into account the </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dormancy/non-dormancy transition delay</w:t>
            </w:r>
          </w:p>
        </w:tc>
      </w:tr>
      <w:tr w:rsidR="001D46BD" w14:paraId="5210D5A4" w14:textId="77777777">
        <w:tc>
          <w:tcPr>
            <w:tcW w:w="1701" w:type="dxa"/>
          </w:tcPr>
          <w:p w14:paraId="64A5E463" w14:textId="77777777" w:rsidR="001D46BD" w:rsidRDefault="007A2E76">
            <w:pPr>
              <w:rPr>
                <w:lang w:eastAsia="zh-CN"/>
              </w:rPr>
            </w:pPr>
            <w:r>
              <w:rPr>
                <w:rFonts w:hint="eastAsia"/>
                <w:lang w:eastAsia="zh-CN"/>
              </w:rPr>
              <w:lastRenderedPageBreak/>
              <w:t>Nokia</w:t>
            </w:r>
            <w:r>
              <w:t xml:space="preserve">, NSB </w:t>
            </w:r>
            <w:r>
              <w:fldChar w:fldCharType="begin"/>
            </w:r>
            <w:r>
              <w:instrText xml:space="preserve"> REF _Ref37533423 \r \h </w:instrText>
            </w:r>
            <w:r>
              <w:fldChar w:fldCharType="separate"/>
            </w:r>
            <w:r>
              <w:t>[13]</w:t>
            </w:r>
            <w:r>
              <w:fldChar w:fldCharType="end"/>
            </w:r>
          </w:p>
        </w:tc>
        <w:tc>
          <w:tcPr>
            <w:tcW w:w="8364" w:type="dxa"/>
          </w:tcPr>
          <w:p w14:paraId="4B378873" w14:textId="77777777" w:rsidR="001D46BD" w:rsidRDefault="007A2E76">
            <w:pPr>
              <w:pStyle w:val="ListParagraph"/>
              <w:numPr>
                <w:ilvl w:val="0"/>
                <w:numId w:val="38"/>
              </w:numPr>
              <w:contextualSpacing w:val="0"/>
            </w:pPr>
            <w:r>
              <w:t>Proposal 1: If the monitoring occasi</w:t>
            </w:r>
            <w:r>
              <w:t xml:space="preserve">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w:t>
            </w:r>
            <w:r>
              <w:t>tionTimer</w:t>
            </w:r>
            <w:proofErr w:type="spellEnd"/>
            <w:r>
              <w:t>).</w:t>
            </w:r>
          </w:p>
          <w:p w14:paraId="2C7A7F7E" w14:textId="77777777" w:rsidR="001D46BD" w:rsidRDefault="007A2E76">
            <w:pPr>
              <w:pStyle w:val="ListParagraph"/>
              <w:numPr>
                <w:ilvl w:val="0"/>
                <w:numId w:val="38"/>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w:t>
            </w:r>
            <w:r>
              <w:t>ith are invalid and UE should follow the legacy DRX operation, based on following text proposal:</w:t>
            </w:r>
          </w:p>
          <w:p w14:paraId="7279C4D6" w14:textId="77777777" w:rsidR="001D46BD" w:rsidRDefault="007A2E76">
            <w:pPr>
              <w:pStyle w:val="ListParagraph"/>
              <w:numPr>
                <w:ilvl w:val="0"/>
                <w:numId w:val="38"/>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14:paraId="44812B32" w14:textId="77777777" w:rsidR="001D46BD" w:rsidRDefault="007A2E76">
            <w:pPr>
              <w:pStyle w:val="ListParagraph"/>
              <w:numPr>
                <w:ilvl w:val="1"/>
                <w:numId w:val="38"/>
              </w:numPr>
              <w:contextualSpacing w:val="0"/>
            </w:pPr>
            <w:r>
              <w:t xml:space="preserve">15kHz: {1 or 3} </w:t>
            </w:r>
            <w:r>
              <w:t>slots</w:t>
            </w:r>
          </w:p>
          <w:p w14:paraId="2A62F4E8" w14:textId="77777777" w:rsidR="001D46BD" w:rsidRDefault="007A2E76">
            <w:pPr>
              <w:pStyle w:val="ListParagraph"/>
              <w:numPr>
                <w:ilvl w:val="1"/>
                <w:numId w:val="38"/>
              </w:numPr>
              <w:contextualSpacing w:val="0"/>
            </w:pPr>
            <w:r>
              <w:t>30kHz {2 or 5} slots</w:t>
            </w:r>
          </w:p>
          <w:p w14:paraId="315A36A8" w14:textId="77777777" w:rsidR="001D46BD" w:rsidRDefault="007A2E76">
            <w:pPr>
              <w:pStyle w:val="ListParagraph"/>
              <w:numPr>
                <w:ilvl w:val="1"/>
                <w:numId w:val="38"/>
              </w:numPr>
              <w:contextualSpacing w:val="0"/>
            </w:pPr>
            <w:r>
              <w:t>60kHz {3 or 9} slots</w:t>
            </w:r>
          </w:p>
          <w:p w14:paraId="6CEFA4B8" w14:textId="77777777" w:rsidR="001D46BD" w:rsidRDefault="007A2E76">
            <w:pPr>
              <w:pStyle w:val="ListParagraph"/>
              <w:numPr>
                <w:ilvl w:val="1"/>
                <w:numId w:val="38"/>
              </w:numPr>
              <w:contextualSpacing w:val="0"/>
            </w:pPr>
            <w:r>
              <w:t xml:space="preserve">120kHz {6 or 18} slots </w:t>
            </w:r>
          </w:p>
          <w:p w14:paraId="408F10F1" w14:textId="77777777" w:rsidR="001D46BD" w:rsidRDefault="007A2E76">
            <w:pPr>
              <w:pStyle w:val="ListParagraph"/>
              <w:numPr>
                <w:ilvl w:val="0"/>
                <w:numId w:val="38"/>
              </w:numPr>
              <w:contextualSpacing w:val="0"/>
            </w:pPr>
            <w:r>
              <w:t xml:space="preserve">Proposal 4: Reply to RAN2 that RAN1 has concluded that the option 2 given in LS [1] is the assumed </w:t>
            </w:r>
            <w:proofErr w:type="spellStart"/>
            <w:r>
              <w:t>behaviour</w:t>
            </w:r>
            <w:proofErr w:type="spellEnd"/>
            <w:r>
              <w:t>.</w:t>
            </w:r>
          </w:p>
          <w:p w14:paraId="4B89CF2F" w14:textId="77777777" w:rsidR="001D46BD" w:rsidRDefault="001D46BD"/>
          <w:p w14:paraId="00DE0B8E" w14:textId="77777777" w:rsidR="001D46BD" w:rsidRDefault="007A2E76">
            <w:pPr>
              <w:pStyle w:val="ListParagraph"/>
              <w:numPr>
                <w:ilvl w:val="0"/>
                <w:numId w:val="38"/>
              </w:numPr>
              <w:contextualSpacing w:val="0"/>
            </w:pPr>
            <w:r>
              <w:t>Proposal 5: Adopt following text proposal to Section 10.3 in 38.213 and p</w:t>
            </w:r>
            <w:r>
              <w:t xml:space="preserve">rovide feedback with alignment of RAN1 and RAN2 specs not regarding </w:t>
            </w:r>
            <w:proofErr w:type="spellStart"/>
            <w:r>
              <w:t>onDurationTimer</w:t>
            </w:r>
            <w:proofErr w:type="spellEnd"/>
            <w:r>
              <w:t xml:space="preserve"> controlled by MAC.</w:t>
            </w:r>
          </w:p>
          <w:p w14:paraId="616DF304" w14:textId="77777777" w:rsidR="001D46BD" w:rsidRDefault="001D46BD">
            <w:pPr>
              <w:spacing w:after="0"/>
              <w:rPr>
                <w:lang w:eastAsia="zh-CN"/>
              </w:rPr>
            </w:pPr>
          </w:p>
        </w:tc>
      </w:tr>
      <w:tr w:rsidR="001D46BD" w14:paraId="18C96ED6" w14:textId="77777777">
        <w:tc>
          <w:tcPr>
            <w:tcW w:w="1701" w:type="dxa"/>
            <w:tcBorders>
              <w:top w:val="single" w:sz="4" w:space="0" w:color="auto"/>
              <w:left w:val="single" w:sz="4" w:space="0" w:color="auto"/>
              <w:bottom w:val="single" w:sz="4" w:space="0" w:color="auto"/>
              <w:right w:val="single" w:sz="4" w:space="0" w:color="auto"/>
            </w:tcBorders>
          </w:tcPr>
          <w:p w14:paraId="6AE0DD2D" w14:textId="77777777" w:rsidR="001D46BD" w:rsidRDefault="007A2E76">
            <w:pPr>
              <w:rPr>
                <w:lang w:eastAsia="zh-CN"/>
              </w:rPr>
            </w:pPr>
            <w:proofErr w:type="spellStart"/>
            <w:r>
              <w:rPr>
                <w:lang w:eastAsia="zh-CN"/>
              </w:rPr>
              <w:t>Spreadstrum</w:t>
            </w:r>
            <w:proofErr w:type="spellEnd"/>
            <w:r>
              <w:rPr>
                <w:lang w:eastAsia="zh-CN"/>
              </w:rPr>
              <w:fldChar w:fldCharType="begin"/>
            </w:r>
            <w:r>
              <w:rPr>
                <w:lang w:eastAsia="zh-CN"/>
              </w:rPr>
              <w:instrText xml:space="preserve"> REF _Ref37533427 \r \h </w:instrText>
            </w:r>
            <w:r>
              <w:rPr>
                <w:lang w:eastAsia="zh-CN"/>
              </w:rPr>
            </w:r>
            <w:r>
              <w:rPr>
                <w:lang w:eastAsia="zh-CN"/>
              </w:rPr>
              <w:fldChar w:fldCharType="separate"/>
            </w:r>
            <w:r>
              <w:rPr>
                <w:lang w:eastAsia="zh-CN"/>
              </w:rPr>
              <w:t>[14]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F91F711" w14:textId="77777777" w:rsidR="001D46BD" w:rsidRDefault="007A2E76">
            <w:pPr>
              <w:pStyle w:val="ListParagraph"/>
              <w:numPr>
                <w:ilvl w:val="0"/>
                <w:numId w:val="40"/>
              </w:numPr>
              <w:contextualSpacing w:val="0"/>
            </w:pPr>
            <w:r>
              <w:t>Proposal 1: For P-CSI/L1-RSRP measurement/re</w:t>
            </w:r>
            <w:r>
              <w:t xml:space="preserve">port, consider </w:t>
            </w:r>
            <w:proofErr w:type="gramStart"/>
            <w:r>
              <w:t>to adopt</w:t>
            </w:r>
            <w:proofErr w:type="gramEnd"/>
            <w:r>
              <w:t xml:space="preserve"> TP in Appendix 5.1.</w:t>
            </w:r>
          </w:p>
          <w:p w14:paraId="2DC01A6C" w14:textId="77777777" w:rsidR="001D46BD" w:rsidRDefault="007A2E76">
            <w:pPr>
              <w:pStyle w:val="ListParagraph"/>
              <w:numPr>
                <w:ilvl w:val="0"/>
                <w:numId w:val="40"/>
              </w:numPr>
              <w:contextualSpacing w:val="0"/>
            </w:pPr>
            <w:r>
              <w:t>Proposal 2: The larger value of the minimum time gap can be 3ms, and the smaller value of the minimum time gap can be 1ms and is an optional capability.</w:t>
            </w:r>
          </w:p>
          <w:p w14:paraId="3DC27382" w14:textId="77777777" w:rsidR="001D46BD" w:rsidRDefault="007A2E76">
            <w:pPr>
              <w:pStyle w:val="ListParagraph"/>
              <w:numPr>
                <w:ilvl w:val="0"/>
                <w:numId w:val="40"/>
              </w:numPr>
              <w:contextualSpacing w:val="0"/>
            </w:pPr>
            <w:r>
              <w:t>Proposal 3: To clarify the real starting of monitoring is t</w:t>
            </w:r>
            <w:r>
              <w:t xml:space="preserve">he beginning of the 1st full “duration”, consider </w:t>
            </w:r>
            <w:proofErr w:type="gramStart"/>
            <w:r>
              <w:t>to adopt</w:t>
            </w:r>
            <w:proofErr w:type="gramEnd"/>
            <w:r>
              <w:t xml:space="preserve"> TP in Appendix 5.2.</w:t>
            </w:r>
          </w:p>
          <w:p w14:paraId="67D606A2" w14:textId="77777777" w:rsidR="001D46BD" w:rsidRDefault="007A2E76">
            <w:pPr>
              <w:pStyle w:val="ListParagraph"/>
              <w:numPr>
                <w:ilvl w:val="0"/>
                <w:numId w:val="40"/>
              </w:numPr>
              <w:contextualSpacing w:val="0"/>
            </w:pPr>
            <w:r>
              <w:t xml:space="preserve">Proposal 4: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1D46BD" w14:paraId="3D7FC481" w14:textId="77777777">
        <w:tc>
          <w:tcPr>
            <w:tcW w:w="1701" w:type="dxa"/>
            <w:tcBorders>
              <w:top w:val="single" w:sz="4" w:space="0" w:color="auto"/>
              <w:left w:val="single" w:sz="4" w:space="0" w:color="auto"/>
              <w:bottom w:val="single" w:sz="4" w:space="0" w:color="auto"/>
              <w:right w:val="single" w:sz="4" w:space="0" w:color="auto"/>
            </w:tcBorders>
          </w:tcPr>
          <w:p w14:paraId="02ADD67F" w14:textId="77777777" w:rsidR="001D46BD" w:rsidRDefault="007A2E76">
            <w:pPr>
              <w:rPr>
                <w:lang w:eastAsia="zh-CN"/>
              </w:rPr>
            </w:pPr>
            <w:proofErr w:type="spellStart"/>
            <w:r>
              <w:rPr>
                <w:lang w:eastAsia="zh-CN"/>
              </w:rPr>
              <w:t>InterDigital</w:t>
            </w:r>
            <w:proofErr w:type="spellEnd"/>
            <w:r>
              <w:rPr>
                <w:lang w:eastAsia="zh-CN"/>
              </w:rPr>
              <w:t xml:space="preserve"> </w:t>
            </w:r>
            <w:r>
              <w:rPr>
                <w:lang w:eastAsia="zh-CN"/>
              </w:rPr>
              <w:fldChar w:fldCharType="begin"/>
            </w:r>
            <w:r>
              <w:rPr>
                <w:lang w:eastAsia="zh-CN"/>
              </w:rPr>
              <w:instrText xml:space="preserve"> REF _Ref37533436 \r \h </w:instrText>
            </w:r>
            <w:r>
              <w:rPr>
                <w:lang w:eastAsia="zh-CN"/>
              </w:rPr>
            </w:r>
            <w:r>
              <w:rPr>
                <w:lang w:eastAsia="zh-CN"/>
              </w:rPr>
              <w:fldChar w:fldCharType="separate"/>
            </w:r>
            <w:r>
              <w:rPr>
                <w:lang w:eastAsia="zh-CN"/>
              </w:rPr>
              <w:t>[15]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20A75F0" w14:textId="77777777" w:rsidR="001D46BD" w:rsidRDefault="007A2E76">
            <w:pPr>
              <w:pStyle w:val="ListParagraph"/>
              <w:numPr>
                <w:ilvl w:val="0"/>
                <w:numId w:val="41"/>
              </w:numPr>
              <w:contextualSpacing w:val="0"/>
            </w:pPr>
            <w:r>
              <w:t>Proposal 1: Aggregation levels of the PDCCH-based power saving signal are limited to {4, 8, 16}.</w:t>
            </w:r>
          </w:p>
          <w:p w14:paraId="465B740C" w14:textId="77777777" w:rsidR="001D46BD" w:rsidRDefault="007A2E76">
            <w:pPr>
              <w:pStyle w:val="ListParagraph"/>
              <w:numPr>
                <w:ilvl w:val="0"/>
                <w:numId w:val="41"/>
              </w:numPr>
              <w:contextualSpacing w:val="0"/>
            </w:pPr>
            <w:r>
              <w:t>Proposal 2: DCI format 2_6 is not counted in the DCI format siz</w:t>
            </w:r>
            <w:r>
              <w:t>e budget.</w:t>
            </w:r>
          </w:p>
        </w:tc>
      </w:tr>
      <w:tr w:rsidR="001D46BD" w14:paraId="313C4BE0" w14:textId="77777777">
        <w:tc>
          <w:tcPr>
            <w:tcW w:w="1701" w:type="dxa"/>
          </w:tcPr>
          <w:p w14:paraId="69A26207" w14:textId="77777777" w:rsidR="001D46BD" w:rsidRDefault="007A2E76">
            <w:pPr>
              <w:jc w:val="left"/>
              <w:rPr>
                <w:lang w:eastAsia="zh-CN"/>
              </w:rPr>
            </w:pPr>
            <w:r>
              <w:rPr>
                <w:lang w:eastAsia="zh-CN"/>
              </w:rPr>
              <w:t xml:space="preserve">Ericsson </w:t>
            </w:r>
            <w:r>
              <w:rPr>
                <w:lang w:eastAsia="zh-CN"/>
              </w:rPr>
              <w:fldChar w:fldCharType="begin"/>
            </w:r>
            <w:r>
              <w:rPr>
                <w:lang w:eastAsia="zh-CN"/>
              </w:rPr>
              <w:instrText xml:space="preserve"> REF _Ref37533444 \r \h </w:instrText>
            </w:r>
            <w:r>
              <w:rPr>
                <w:lang w:eastAsia="zh-CN"/>
              </w:rPr>
            </w:r>
            <w:r>
              <w:rPr>
                <w:lang w:eastAsia="zh-CN"/>
              </w:rPr>
              <w:fldChar w:fldCharType="separate"/>
            </w:r>
            <w:r>
              <w:rPr>
                <w:lang w:eastAsia="zh-CN"/>
              </w:rPr>
              <w:t>[16]</w:t>
            </w:r>
            <w:r>
              <w:rPr>
                <w:lang w:eastAsia="zh-CN"/>
              </w:rPr>
              <w:fldChar w:fldCharType="end"/>
            </w:r>
          </w:p>
        </w:tc>
        <w:tc>
          <w:tcPr>
            <w:tcW w:w="8364" w:type="dxa"/>
          </w:tcPr>
          <w:p w14:paraId="1597863B" w14:textId="77777777" w:rsidR="001D46BD" w:rsidRDefault="007A2E76">
            <w:pPr>
              <w:pStyle w:val="ListParagraph"/>
              <w:numPr>
                <w:ilvl w:val="0"/>
                <w:numId w:val="42"/>
              </w:numPr>
              <w:contextualSpacing w:val="0"/>
            </w:pPr>
            <w:r>
              <w:t>Proposal 1</w:t>
            </w:r>
            <w:r>
              <w:tab/>
              <w:t>Adopt theTP1 for 38.213 in subclause 10.3 to clarify the interaction between PHY and MAC layers.</w:t>
            </w:r>
          </w:p>
          <w:p w14:paraId="7105372F" w14:textId="77777777" w:rsidR="001D46BD" w:rsidRDefault="007A2E76">
            <w:pPr>
              <w:pStyle w:val="ListParagraph"/>
              <w:numPr>
                <w:ilvl w:val="0"/>
                <w:numId w:val="42"/>
              </w:numPr>
              <w:contextualSpacing w:val="0"/>
            </w:pPr>
            <w:r>
              <w:t>Proposal 2</w:t>
            </w:r>
            <w:r>
              <w:tab/>
              <w:t>Value range for param</w:t>
            </w:r>
            <w:r>
              <w:t>eter SizeDCI_2   is 0 to maxSizeDCI_2-6.</w:t>
            </w:r>
          </w:p>
          <w:p w14:paraId="7022F74A" w14:textId="77777777" w:rsidR="001D46BD" w:rsidRDefault="007A2E76">
            <w:pPr>
              <w:pStyle w:val="ListParagraph"/>
              <w:numPr>
                <w:ilvl w:val="0"/>
                <w:numId w:val="42"/>
              </w:numPr>
              <w:contextualSpacing w:val="0"/>
            </w:pPr>
            <w:r>
              <w:t>Proposal 3</w:t>
            </w:r>
            <w:r>
              <w:tab/>
              <w:t>Two values of minimum time gap for each SCS are proposed as</w:t>
            </w:r>
          </w:p>
          <w:p w14:paraId="0875BD69" w14:textId="77777777" w:rsidR="001D46BD" w:rsidRDefault="007A2E76">
            <w:pPr>
              <w:pStyle w:val="ListParagraph"/>
              <w:numPr>
                <w:ilvl w:val="1"/>
                <w:numId w:val="42"/>
              </w:numPr>
              <w:contextualSpacing w:val="0"/>
            </w:pPr>
            <w:r>
              <w:t>SCS 15kHz: {1, 3} slots</w:t>
            </w:r>
          </w:p>
          <w:p w14:paraId="27F00B6F" w14:textId="77777777" w:rsidR="001D46BD" w:rsidRDefault="007A2E76">
            <w:pPr>
              <w:pStyle w:val="ListParagraph"/>
              <w:numPr>
                <w:ilvl w:val="1"/>
                <w:numId w:val="42"/>
              </w:numPr>
              <w:contextualSpacing w:val="0"/>
            </w:pPr>
            <w:r>
              <w:t>SCS 30kHz {</w:t>
            </w:r>
            <w:proofErr w:type="gramStart"/>
            <w:r>
              <w:t>1,  6</w:t>
            </w:r>
            <w:proofErr w:type="gramEnd"/>
            <w:r>
              <w:t>} slots</w:t>
            </w:r>
          </w:p>
          <w:p w14:paraId="3EF37432" w14:textId="77777777" w:rsidR="001D46BD" w:rsidRDefault="007A2E76">
            <w:pPr>
              <w:pStyle w:val="ListParagraph"/>
              <w:numPr>
                <w:ilvl w:val="1"/>
                <w:numId w:val="42"/>
              </w:numPr>
              <w:contextualSpacing w:val="0"/>
            </w:pPr>
            <w:r>
              <w:lastRenderedPageBreak/>
              <w:t>SCS 60kHz {1, [12]} slots</w:t>
            </w:r>
          </w:p>
          <w:p w14:paraId="1CBD77F6" w14:textId="77777777" w:rsidR="001D46BD" w:rsidRDefault="007A2E76">
            <w:pPr>
              <w:pStyle w:val="ListParagraph"/>
              <w:numPr>
                <w:ilvl w:val="1"/>
                <w:numId w:val="42"/>
              </w:numPr>
              <w:contextualSpacing w:val="0"/>
            </w:pPr>
            <w:r>
              <w:t>SCS 120kHz {2, [24]} slots</w:t>
            </w:r>
          </w:p>
          <w:p w14:paraId="2BAFCB05" w14:textId="77777777" w:rsidR="001D46BD" w:rsidRDefault="007A2E76">
            <w:pPr>
              <w:ind w:left="1080"/>
            </w:pPr>
            <w:r>
              <w:t xml:space="preserve">The same value is used regardless of </w:t>
            </w:r>
            <w:r>
              <w:t xml:space="preserve">whether </w:t>
            </w:r>
            <w:proofErr w:type="spellStart"/>
            <w:r>
              <w:t>Scell</w:t>
            </w:r>
            <w:proofErr w:type="spellEnd"/>
            <w:r>
              <w:t xml:space="preserve"> dormancy indication is configured or not in DCI format 2-6.</w:t>
            </w:r>
          </w:p>
          <w:p w14:paraId="120C5091" w14:textId="77777777" w:rsidR="001D46BD" w:rsidRDefault="007A2E76">
            <w:pPr>
              <w:pStyle w:val="ListParagraph"/>
              <w:numPr>
                <w:ilvl w:val="0"/>
                <w:numId w:val="42"/>
              </w:numPr>
              <w:contextualSpacing w:val="0"/>
            </w:pPr>
            <w:r>
              <w:t>Proposal 4</w:t>
            </w:r>
            <w:r>
              <w:tab/>
              <w:t>Adopt TP2 for 38.212 subclause 7.3.1.0 to exclude DCI format 2-6 from the maximum number of DCI sizes per cell.</w:t>
            </w:r>
          </w:p>
          <w:p w14:paraId="7D7B84AB" w14:textId="77777777" w:rsidR="001D46BD" w:rsidRDefault="007A2E76">
            <w:pPr>
              <w:pStyle w:val="ListParagraph"/>
              <w:numPr>
                <w:ilvl w:val="0"/>
                <w:numId w:val="42"/>
              </w:numPr>
              <w:contextualSpacing w:val="0"/>
            </w:pPr>
            <w:r>
              <w:t>Proposal 5</w:t>
            </w:r>
            <w:r>
              <w:tab/>
              <w:t xml:space="preserve">Rel-16 L1-SINR is supported in addition to </w:t>
            </w:r>
            <w:r>
              <w:t>L1-RSRP using the RRC parameter PS_Periodic_L1-RSRP_TransmitOrNot.</w:t>
            </w:r>
          </w:p>
          <w:p w14:paraId="069D8498" w14:textId="77777777" w:rsidR="001D46BD" w:rsidRDefault="007A2E76">
            <w:pPr>
              <w:pStyle w:val="ListParagraph"/>
              <w:numPr>
                <w:ilvl w:val="0"/>
                <w:numId w:val="42"/>
              </w:numPr>
              <w:contextualSpacing w:val="0"/>
            </w:pPr>
            <w:r>
              <w:t>Proposal 6</w:t>
            </w:r>
            <w:r>
              <w:tab/>
              <w:t>Adopt TP3 for subclause 5.2.2.5, 38.214 to allow support for L1-SINR in addition to L1-RSRP using the RRC parameter PS_Periodic_L1-RSRP_TransmitOrNot.</w:t>
            </w:r>
          </w:p>
          <w:p w14:paraId="63F4610E" w14:textId="77777777" w:rsidR="001D46BD" w:rsidRDefault="001D46BD">
            <w:pPr>
              <w:spacing w:before="0" w:after="0" w:line="240" w:lineRule="auto"/>
              <w:rPr>
                <w:lang w:eastAsia="zh-CN"/>
              </w:rPr>
            </w:pPr>
          </w:p>
        </w:tc>
      </w:tr>
      <w:tr w:rsidR="001D46BD" w14:paraId="472170B1" w14:textId="77777777">
        <w:tc>
          <w:tcPr>
            <w:tcW w:w="1701" w:type="dxa"/>
            <w:tcBorders>
              <w:top w:val="single" w:sz="4" w:space="0" w:color="auto"/>
              <w:left w:val="single" w:sz="4" w:space="0" w:color="auto"/>
              <w:bottom w:val="single" w:sz="4" w:space="0" w:color="auto"/>
              <w:right w:val="single" w:sz="4" w:space="0" w:color="auto"/>
            </w:tcBorders>
          </w:tcPr>
          <w:p w14:paraId="71379887" w14:textId="77777777" w:rsidR="001D46BD" w:rsidRDefault="007A2E76">
            <w:pPr>
              <w:rPr>
                <w:sz w:val="22"/>
                <w:szCs w:val="22"/>
              </w:rPr>
            </w:pPr>
            <w:r>
              <w:rPr>
                <w:lang w:eastAsia="zh-CN"/>
              </w:rPr>
              <w:lastRenderedPageBreak/>
              <w:t xml:space="preserve">NTT DoCoMo </w:t>
            </w:r>
            <w:r>
              <w:fldChar w:fldCharType="begin"/>
            </w:r>
            <w:r>
              <w:instrText xml:space="preserve"> REF _Ref37533</w:instrText>
            </w:r>
            <w:r>
              <w:instrText xml:space="preserve">452 \r \h  \* MERGEFORMAT </w:instrText>
            </w:r>
            <w:r>
              <w:fldChar w:fldCharType="separate"/>
            </w:r>
            <w:r>
              <w:rPr>
                <w:lang w:eastAsia="zh-CN"/>
              </w:rPr>
              <w:t>[17]</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CE3702B" w14:textId="77777777" w:rsidR="001D46BD" w:rsidRDefault="007A2E76">
            <w:pPr>
              <w:pStyle w:val="ListParagraph"/>
              <w:numPr>
                <w:ilvl w:val="0"/>
                <w:numId w:val="43"/>
              </w:numPr>
              <w:spacing w:before="0"/>
              <w:contextualSpacing w:val="0"/>
              <w:jc w:val="left"/>
            </w:pPr>
            <w:r>
              <w:t xml:space="preserve">Proposal 1: Update value range of </w:t>
            </w:r>
            <w:proofErr w:type="spellStart"/>
            <w:r>
              <w:t>PS_offset</w:t>
            </w:r>
            <w:proofErr w:type="spellEnd"/>
            <w:r>
              <w:t xml:space="preserve"> in RRC parameter list.</w:t>
            </w:r>
          </w:p>
          <w:p w14:paraId="3C532F03" w14:textId="77777777" w:rsidR="001D46BD" w:rsidRDefault="007A2E76">
            <w:pPr>
              <w:pStyle w:val="ListParagraph"/>
              <w:numPr>
                <w:ilvl w:val="1"/>
                <w:numId w:val="43"/>
              </w:numPr>
              <w:spacing w:before="0"/>
              <w:contextualSpacing w:val="0"/>
              <w:jc w:val="left"/>
            </w:pPr>
            <w:r>
              <w:t></w:t>
            </w:r>
            <w:r>
              <w:tab/>
              <w:t xml:space="preserve">Value range of </w:t>
            </w:r>
            <w:proofErr w:type="spellStart"/>
            <w:r>
              <w:t>PS_offset</w:t>
            </w:r>
            <w:proofErr w:type="spellEnd"/>
            <w:r>
              <w:t>: 0.125, 0.25, 0.375, 0.5, …, 15ms</w:t>
            </w:r>
          </w:p>
          <w:p w14:paraId="5E3F56A3" w14:textId="77777777" w:rsidR="001D46BD" w:rsidRDefault="007A2E76">
            <w:pPr>
              <w:pStyle w:val="ListParagraph"/>
              <w:numPr>
                <w:ilvl w:val="0"/>
                <w:numId w:val="43"/>
              </w:numPr>
              <w:spacing w:before="0"/>
              <w:contextualSpacing w:val="0"/>
              <w:jc w:val="left"/>
            </w:pPr>
            <w:r>
              <w:t>Proposal 2:</w:t>
            </w:r>
          </w:p>
          <w:p w14:paraId="3EEB8F2B" w14:textId="77777777" w:rsidR="001D46BD" w:rsidRDefault="007A2E76">
            <w:pPr>
              <w:pStyle w:val="ListParagraph"/>
              <w:numPr>
                <w:ilvl w:val="0"/>
                <w:numId w:val="44"/>
              </w:numPr>
              <w:spacing w:before="0"/>
              <w:ind w:left="1440"/>
              <w:contextualSpacing w:val="0"/>
              <w:jc w:val="left"/>
            </w:pPr>
            <w:r>
              <w:t>When DCI format 2_</w:t>
            </w:r>
            <w:r>
              <w:t>6 is configured to indicate dormancy/non-dormancy transition:</w:t>
            </w:r>
          </w:p>
          <w:p w14:paraId="6DE04A4C" w14:textId="77777777" w:rsidR="001D46BD" w:rsidRDefault="007A2E76">
            <w:pPr>
              <w:pStyle w:val="ListParagraph"/>
              <w:numPr>
                <w:ilvl w:val="2"/>
                <w:numId w:val="45"/>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14:paraId="508F321B" w14:textId="77777777" w:rsidR="001D46BD" w:rsidRDefault="007A2E76">
            <w:pPr>
              <w:pStyle w:val="ListParagraph"/>
              <w:numPr>
                <w:ilvl w:val="0"/>
                <w:numId w:val="44"/>
              </w:numPr>
              <w:spacing w:before="0"/>
              <w:ind w:left="1440"/>
              <w:contextualSpacing w:val="0"/>
              <w:jc w:val="left"/>
            </w:pPr>
            <w:r>
              <w:t xml:space="preserve">When DCI format 2_6 is configured only to indicate UE </w:t>
            </w:r>
            <w:proofErr w:type="gramStart"/>
            <w:r>
              <w:t>wakeup  or</w:t>
            </w:r>
            <w:proofErr w:type="gramEnd"/>
            <w:r>
              <w:t xml:space="preserve"> not (i.e., indicate to higher layer whether to start the </w:t>
            </w:r>
            <w:proofErr w:type="spellStart"/>
            <w:r>
              <w:t>drx-onDurationTimer</w:t>
            </w:r>
            <w:proofErr w:type="spellEnd"/>
            <w:r>
              <w:t xml:space="preserve"> or not):</w:t>
            </w:r>
          </w:p>
          <w:p w14:paraId="20821040" w14:textId="77777777" w:rsidR="001D46BD" w:rsidRDefault="007A2E76">
            <w:pPr>
              <w:pStyle w:val="ListParagraph"/>
              <w:numPr>
                <w:ilvl w:val="2"/>
                <w:numId w:val="44"/>
              </w:numPr>
              <w:spacing w:before="0"/>
              <w:contextualSpacing w:val="0"/>
              <w:jc w:val="left"/>
            </w:pPr>
            <w:r>
              <w:t>the UE reported minimum gap value shall be applied for d</w:t>
            </w:r>
            <w:r>
              <w:t xml:space="preserve">etermining the closest position for UE to detect format 2_6 before DRX ON. </w:t>
            </w:r>
          </w:p>
          <w:p w14:paraId="38B623F1" w14:textId="77777777" w:rsidR="001D46BD" w:rsidRDefault="007A2E76">
            <w:pPr>
              <w:pStyle w:val="ListParagraph"/>
              <w:numPr>
                <w:ilvl w:val="0"/>
                <w:numId w:val="46"/>
              </w:numPr>
              <w:spacing w:before="0"/>
              <w:ind w:left="720"/>
              <w:contextualSpacing w:val="0"/>
              <w:jc w:val="left"/>
            </w:pPr>
            <w:r>
              <w:t>Proposal 3: Two candidate values of UE reported minimum time gap for each SCS are:</w:t>
            </w:r>
          </w:p>
          <w:p w14:paraId="3E8DB356" w14:textId="77777777" w:rsidR="001D46BD" w:rsidRDefault="007A2E76">
            <w:pPr>
              <w:pStyle w:val="ListParagraph"/>
              <w:numPr>
                <w:ilvl w:val="1"/>
                <w:numId w:val="46"/>
              </w:numPr>
              <w:spacing w:before="0"/>
              <w:contextualSpacing w:val="0"/>
              <w:jc w:val="left"/>
            </w:pPr>
            <w:r>
              <w:t></w:t>
            </w:r>
            <w:r>
              <w:tab/>
              <w:t>15kHz: {1, 3} slots</w:t>
            </w:r>
          </w:p>
          <w:p w14:paraId="5D25BB77" w14:textId="77777777" w:rsidR="001D46BD" w:rsidRDefault="007A2E76">
            <w:pPr>
              <w:pStyle w:val="ListParagraph"/>
              <w:numPr>
                <w:ilvl w:val="1"/>
                <w:numId w:val="46"/>
              </w:numPr>
              <w:spacing w:before="0"/>
              <w:contextualSpacing w:val="0"/>
              <w:jc w:val="left"/>
            </w:pPr>
            <w:r>
              <w:t></w:t>
            </w:r>
            <w:r>
              <w:tab/>
              <w:t>30kHz {</w:t>
            </w:r>
            <w:proofErr w:type="gramStart"/>
            <w:r>
              <w:t>1,  5</w:t>
            </w:r>
            <w:proofErr w:type="gramEnd"/>
            <w:r>
              <w:t>} slots</w:t>
            </w:r>
          </w:p>
          <w:p w14:paraId="0B959A2D" w14:textId="77777777" w:rsidR="001D46BD" w:rsidRDefault="007A2E76">
            <w:pPr>
              <w:pStyle w:val="ListParagraph"/>
              <w:numPr>
                <w:ilvl w:val="1"/>
                <w:numId w:val="46"/>
              </w:numPr>
              <w:spacing w:before="0"/>
              <w:contextualSpacing w:val="0"/>
              <w:jc w:val="left"/>
            </w:pPr>
            <w:r>
              <w:t></w:t>
            </w:r>
            <w:r>
              <w:tab/>
              <w:t>60kHz {2, 9} slots</w:t>
            </w:r>
          </w:p>
          <w:p w14:paraId="054870F1" w14:textId="77777777" w:rsidR="001D46BD" w:rsidRDefault="007A2E76">
            <w:pPr>
              <w:pStyle w:val="ListParagraph"/>
              <w:numPr>
                <w:ilvl w:val="1"/>
                <w:numId w:val="46"/>
              </w:numPr>
              <w:spacing w:before="0"/>
              <w:contextualSpacing w:val="0"/>
              <w:jc w:val="left"/>
            </w:pPr>
            <w:r>
              <w:t></w:t>
            </w:r>
            <w:r>
              <w:tab/>
              <w:t>120kHz {4, 18} slots</w:t>
            </w:r>
          </w:p>
        </w:tc>
      </w:tr>
      <w:tr w:rsidR="001D46BD" w14:paraId="04EF9F29" w14:textId="77777777">
        <w:tc>
          <w:tcPr>
            <w:tcW w:w="1701" w:type="dxa"/>
          </w:tcPr>
          <w:p w14:paraId="68ED1768" w14:textId="77777777" w:rsidR="001D46BD" w:rsidRDefault="007A2E76">
            <w:pPr>
              <w:rPr>
                <w:lang w:eastAsia="zh-CN"/>
              </w:rPr>
            </w:pPr>
            <w:r>
              <w:rPr>
                <w:lang w:eastAsia="zh-CN"/>
              </w:rPr>
              <w:t>Qualcomm</w:t>
            </w:r>
            <w:r>
              <w:fldChar w:fldCharType="begin"/>
            </w:r>
            <w:r>
              <w:instrText xml:space="preserve"> REF _Ref37533457 \r \h  \* MERGEFORMAT </w:instrText>
            </w:r>
            <w:r>
              <w:fldChar w:fldCharType="separate"/>
            </w:r>
            <w:r>
              <w:rPr>
                <w:lang w:eastAsia="zh-CN"/>
              </w:rPr>
              <w:t>[18]</w:t>
            </w:r>
            <w:r>
              <w:fldChar w:fldCharType="end"/>
            </w:r>
          </w:p>
        </w:tc>
        <w:tc>
          <w:tcPr>
            <w:tcW w:w="8364" w:type="dxa"/>
          </w:tcPr>
          <w:p w14:paraId="6AA7DA34" w14:textId="77777777" w:rsidR="001D46BD" w:rsidRDefault="007A2E76">
            <w:pPr>
              <w:pStyle w:val="TableofFigures"/>
              <w:numPr>
                <w:ilvl w:val="0"/>
                <w:numId w:val="47"/>
              </w:numPr>
              <w:tabs>
                <w:tab w:val="right" w:leader="dot" w:pos="9962"/>
              </w:tabs>
              <w:jc w:val="left"/>
              <w:rPr>
                <w:rStyle w:val="Hyperlink"/>
              </w:rPr>
            </w:pPr>
            <w:r>
              <w:fldChar w:fldCharType="begin"/>
            </w:r>
            <w:r>
              <w:instrText xml:space="preserve"> TOC \n \h \z \c "Proposal" </w:instrText>
            </w:r>
            <w:r>
              <w:fldChar w:fldCharType="separate"/>
            </w:r>
            <w:hyperlink w:anchor="_Toc37443660" w:history="1">
              <w:r>
                <w:rPr>
                  <w:rStyle w:val="Hyperlink"/>
                </w:rPr>
                <w:t>Proposal 1: For the reported UE capability on the minimum time gap, the followi</w:t>
              </w:r>
              <w:r>
                <w:rPr>
                  <w:rStyle w:val="Hyperlink"/>
                </w:rPr>
                <w:t>ng sets of values can be considered:</w:t>
              </w:r>
            </w:hyperlink>
          </w:p>
          <w:p w14:paraId="446AEC89" w14:textId="77777777" w:rsidR="001D46BD" w:rsidRDefault="007A2E76">
            <w:pPr>
              <w:pStyle w:val="ListParagraph"/>
              <w:numPr>
                <w:ilvl w:val="1"/>
                <w:numId w:val="47"/>
              </w:numPr>
              <w:contextualSpacing w:val="0"/>
              <w:jc w:val="left"/>
            </w:pPr>
            <w:r>
              <w:t>SCS 15kHz: {1, 3} slots</w:t>
            </w:r>
          </w:p>
          <w:p w14:paraId="55010FF8" w14:textId="77777777" w:rsidR="001D46BD" w:rsidRDefault="007A2E76">
            <w:pPr>
              <w:pStyle w:val="ListParagraph"/>
              <w:numPr>
                <w:ilvl w:val="1"/>
                <w:numId w:val="47"/>
              </w:numPr>
              <w:contextualSpacing w:val="0"/>
              <w:jc w:val="left"/>
            </w:pPr>
            <w:r>
              <w:t>SCS 30kHz: {2, 6} slots</w:t>
            </w:r>
          </w:p>
          <w:p w14:paraId="24CE92E2" w14:textId="77777777" w:rsidR="001D46BD" w:rsidRDefault="007A2E76">
            <w:pPr>
              <w:pStyle w:val="ListParagraph"/>
              <w:numPr>
                <w:ilvl w:val="1"/>
                <w:numId w:val="47"/>
              </w:numPr>
              <w:contextualSpacing w:val="0"/>
              <w:jc w:val="left"/>
            </w:pPr>
            <w:r>
              <w:t>SCS 60kHz: {3, 12} slots</w:t>
            </w:r>
          </w:p>
          <w:p w14:paraId="23E5B042" w14:textId="77777777" w:rsidR="001D46BD" w:rsidRDefault="007A2E76">
            <w:pPr>
              <w:pStyle w:val="ListParagraph"/>
              <w:numPr>
                <w:ilvl w:val="1"/>
                <w:numId w:val="47"/>
              </w:numPr>
              <w:contextualSpacing w:val="0"/>
              <w:jc w:val="left"/>
            </w:pPr>
            <w:r>
              <w:t>SCS 120kHz: {6, 24} slots</w:t>
            </w:r>
          </w:p>
          <w:p w14:paraId="3DA7AABE" w14:textId="77777777" w:rsidR="001D46BD" w:rsidRDefault="007A2E76">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1" w:history="1">
              <w:r>
                <w:rPr>
                  <w:rStyle w:val="Hyperlink"/>
                </w:rPr>
                <w:t xml:space="preserve">Proposal 2: If a UE is configured to monitor DCI format 2_6, it can also be </w:t>
              </w:r>
              <w:r>
                <w:rPr>
                  <w:rStyle w:val="Hyperlink"/>
                </w:rPr>
                <w:t>configured to report L1-SINR during the time duration indicated by drx-onDurationTimer outside DRX Active Time.</w:t>
              </w:r>
            </w:hyperlink>
          </w:p>
          <w:p w14:paraId="644E21E6" w14:textId="77777777" w:rsidR="001D46BD" w:rsidRDefault="007A2E76">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2" w:history="1">
              <w:r>
                <w:rPr>
                  <w:rStyle w:val="Hyperlink"/>
                </w:rPr>
                <w:t>Proposal 3: UE reports periodic or semi-persistent CSI for any reported carrier(s) only when the reporting carri</w:t>
              </w:r>
              <w:r>
                <w:rPr>
                  <w:rStyle w:val="Hyperlink"/>
                </w:rPr>
                <w:t>er for the CSI is in DRX active time, unless that CSI can be multiplexed in an overlapping PUSCH resource (as in legacy).</w:t>
              </w:r>
            </w:hyperlink>
          </w:p>
          <w:p w14:paraId="24775D75" w14:textId="77777777" w:rsidR="001D46BD" w:rsidRDefault="007A2E76">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3" w:history="1">
              <w:r>
                <w:rPr>
                  <w:rStyle w:val="Hyperlink"/>
                </w:rPr>
                <w:t>Proposal 4: PDCCH-WUS can be configured together with DRX groups and the existing RAN1 and RAN2 agreem</w:t>
              </w:r>
              <w:r>
                <w:rPr>
                  <w:rStyle w:val="Hyperlink"/>
                </w:rPr>
                <w:t>ents on PDCCH-WUS are applied without any changes. More specifically, when DRX groups are configured,</w:t>
              </w:r>
            </w:hyperlink>
          </w:p>
          <w:p w14:paraId="1249105F" w14:textId="77777777" w:rsidR="001D46BD" w:rsidRDefault="007A2E76">
            <w:pPr>
              <w:pStyle w:val="ListParagraph"/>
              <w:numPr>
                <w:ilvl w:val="0"/>
                <w:numId w:val="48"/>
              </w:numPr>
              <w:ind w:left="1440"/>
              <w:contextualSpacing w:val="0"/>
              <w:jc w:val="left"/>
              <w:rPr>
                <w:bCs/>
              </w:rPr>
            </w:pPr>
            <w:r>
              <w:rPr>
                <w:b/>
                <w:bCs/>
              </w:rPr>
              <w:fldChar w:fldCharType="end"/>
            </w:r>
            <w:r>
              <w:rPr>
                <w:bCs/>
              </w:rPr>
              <w:t xml:space="preserve">PDCCH-WUS is configured only on </w:t>
            </w:r>
            <w:proofErr w:type="spellStart"/>
            <w:r>
              <w:rPr>
                <w:bCs/>
              </w:rPr>
              <w:t>SpCell</w:t>
            </w:r>
            <w:proofErr w:type="spellEnd"/>
            <w:r>
              <w:rPr>
                <w:bCs/>
              </w:rPr>
              <w:t xml:space="preserve"> and UE does not monitor PDCCH-WUS if </w:t>
            </w:r>
            <w:proofErr w:type="spellStart"/>
            <w:r>
              <w:rPr>
                <w:bCs/>
              </w:rPr>
              <w:t>SpCell</w:t>
            </w:r>
            <w:proofErr w:type="spellEnd"/>
            <w:r>
              <w:rPr>
                <w:bCs/>
              </w:rPr>
              <w:t xml:space="preserve"> is in DRX Active Time;</w:t>
            </w:r>
          </w:p>
          <w:p w14:paraId="1805CF33" w14:textId="77777777" w:rsidR="001D46BD" w:rsidRDefault="007A2E76">
            <w:pPr>
              <w:pStyle w:val="ListParagraph"/>
              <w:numPr>
                <w:ilvl w:val="0"/>
                <w:numId w:val="48"/>
              </w:numPr>
              <w:ind w:left="1440"/>
              <w:contextualSpacing w:val="0"/>
              <w:jc w:val="left"/>
              <w:rPr>
                <w:bCs/>
              </w:rPr>
            </w:pPr>
            <w:r>
              <w:rPr>
                <w:bCs/>
              </w:rPr>
              <w:t>If a PDCCH-WUS occasion is not monitored b</w:t>
            </w:r>
            <w:r>
              <w:rPr>
                <w:bCs/>
              </w:rPr>
              <w:t xml:space="preserve">ecause UE is already in Active Time on </w:t>
            </w:r>
            <w:proofErr w:type="spellStart"/>
            <w:r>
              <w:rPr>
                <w:bCs/>
              </w:rPr>
              <w:t>SpCell</w:t>
            </w:r>
            <w:proofErr w:type="spellEnd"/>
            <w:r>
              <w:rPr>
                <w:bCs/>
              </w:rPr>
              <w:t>, UE starts DRX on duration timer of both DRX groups at their respective next occurrence;</w:t>
            </w:r>
          </w:p>
          <w:p w14:paraId="31EAA454" w14:textId="77777777" w:rsidR="001D46BD" w:rsidRDefault="007A2E76">
            <w:pPr>
              <w:pStyle w:val="ListParagraph"/>
              <w:numPr>
                <w:ilvl w:val="0"/>
                <w:numId w:val="48"/>
              </w:numPr>
              <w:ind w:left="1440"/>
              <w:contextualSpacing w:val="0"/>
              <w:jc w:val="left"/>
              <w:rPr>
                <w:bCs/>
              </w:rPr>
            </w:pPr>
            <w:r>
              <w:rPr>
                <w:bCs/>
              </w:rPr>
              <w:t>If a PDCCH-WUS occasion is monitored, upon a wakeup indication, UE starts DRX on duration timers of both DRX groups at th</w:t>
            </w:r>
            <w:r>
              <w:rPr>
                <w:bCs/>
              </w:rPr>
              <w:t>eir respective next occurrence;</w:t>
            </w:r>
          </w:p>
          <w:p w14:paraId="11AF0B53" w14:textId="77777777" w:rsidR="001D46BD" w:rsidRDefault="007A2E76">
            <w:pPr>
              <w:pStyle w:val="ListParagraph"/>
              <w:numPr>
                <w:ilvl w:val="0"/>
                <w:numId w:val="48"/>
              </w:numPr>
              <w:ind w:left="1440"/>
              <w:contextualSpacing w:val="0"/>
              <w:jc w:val="left"/>
              <w:rPr>
                <w:bCs/>
              </w:rPr>
            </w:pPr>
            <w:r>
              <w:rPr>
                <w:bCs/>
              </w:rPr>
              <w:t xml:space="preserve">If no PDCCH-WUS is detected, UE follows configuration of </w:t>
            </w:r>
            <w:proofErr w:type="spellStart"/>
            <w:r>
              <w:rPr>
                <w:bCs/>
              </w:rPr>
              <w:t>ps-WakeupOrNot</w:t>
            </w:r>
            <w:proofErr w:type="spellEnd"/>
            <w:r>
              <w:rPr>
                <w:bCs/>
              </w:rPr>
              <w:t xml:space="preserve"> for both DRX groups at their respective next occurrence of DRX on duration.</w:t>
            </w:r>
          </w:p>
          <w:p w14:paraId="03523CB5" w14:textId="77777777" w:rsidR="001D46BD" w:rsidRDefault="001D46BD">
            <w:pPr>
              <w:spacing w:after="0"/>
              <w:jc w:val="left"/>
              <w:rPr>
                <w:lang w:eastAsia="zh-CN"/>
              </w:rPr>
            </w:pPr>
          </w:p>
        </w:tc>
      </w:tr>
    </w:tbl>
    <w:p w14:paraId="77B98C3C" w14:textId="77777777" w:rsidR="001D46BD" w:rsidRDefault="001D46BD">
      <w:pPr>
        <w:rPr>
          <w:b/>
          <w:sz w:val="22"/>
          <w:szCs w:val="22"/>
          <w:highlight w:val="yellow"/>
          <w:lang w:eastAsia="zh-CN"/>
        </w:rPr>
      </w:pPr>
    </w:p>
    <w:p w14:paraId="2445CE4E" w14:textId="77777777" w:rsidR="001D46BD" w:rsidRDefault="001D46BD">
      <w:pPr>
        <w:rPr>
          <w:sz w:val="22"/>
          <w:szCs w:val="22"/>
          <w:lang w:eastAsia="zh-CN"/>
        </w:rPr>
      </w:pPr>
    </w:p>
    <w:p w14:paraId="25083BE9" w14:textId="77777777" w:rsidR="001D46BD" w:rsidRDefault="007A2E76">
      <w:pPr>
        <w:pStyle w:val="Heading1"/>
      </w:pPr>
      <w:r>
        <w:t>Reference</w:t>
      </w:r>
    </w:p>
    <w:p w14:paraId="47EF2E9D" w14:textId="77777777" w:rsidR="001D46BD" w:rsidRDefault="001D46BD">
      <w:pPr>
        <w:pStyle w:val="ListParagraph"/>
        <w:ind w:left="2160"/>
        <w:rPr>
          <w:szCs w:val="20"/>
        </w:rPr>
      </w:pPr>
    </w:p>
    <w:p w14:paraId="3DDC1620" w14:textId="77777777" w:rsidR="001D46BD" w:rsidRDefault="007A2E76">
      <w:pPr>
        <w:pStyle w:val="ListParagraph"/>
        <w:numPr>
          <w:ilvl w:val="0"/>
          <w:numId w:val="49"/>
        </w:numPr>
      </w:pPr>
      <w:r>
        <w:t xml:space="preserve">R1-2001539 </w:t>
      </w:r>
      <w:r>
        <w:tab/>
        <w:t xml:space="preserve">Remaining issues on PDCCH based power </w:t>
      </w:r>
      <w:r>
        <w:t>saving</w:t>
      </w:r>
      <w:r>
        <w:tab/>
        <w:t>Huawei, HiSilicon</w:t>
      </w:r>
    </w:p>
    <w:p w14:paraId="3F49A257" w14:textId="77777777" w:rsidR="001D46BD" w:rsidRDefault="007A2E76">
      <w:pPr>
        <w:pStyle w:val="ListParagraph"/>
        <w:numPr>
          <w:ilvl w:val="0"/>
          <w:numId w:val="49"/>
        </w:numPr>
      </w:pPr>
      <w:bookmarkStart w:id="10" w:name="_Ref37533281"/>
      <w:r>
        <w:t>R1-2001583</w:t>
      </w:r>
      <w:r>
        <w:tab/>
      </w:r>
      <w:r>
        <w:tab/>
        <w:t>Remaining issues on WUS PDCCH</w:t>
      </w:r>
      <w:r>
        <w:tab/>
      </w:r>
      <w:r>
        <w:tab/>
        <w:t>ZTE</w:t>
      </w:r>
      <w:bookmarkEnd w:id="10"/>
    </w:p>
    <w:p w14:paraId="06E5BFD9" w14:textId="77777777" w:rsidR="001D46BD" w:rsidRDefault="007A2E76">
      <w:pPr>
        <w:pStyle w:val="ListParagraph"/>
        <w:numPr>
          <w:ilvl w:val="0"/>
          <w:numId w:val="49"/>
        </w:numPr>
      </w:pPr>
      <w:bookmarkStart w:id="11" w:name="_Ref37533290"/>
      <w:r>
        <w:t>R1-2001682</w:t>
      </w:r>
      <w:r>
        <w:tab/>
      </w:r>
      <w:r>
        <w:tab/>
        <w:t>Maintenance of PDCCH-based power saving signal</w:t>
      </w:r>
      <w:r>
        <w:tab/>
        <w:t>vivo</w:t>
      </w:r>
      <w:bookmarkEnd w:id="11"/>
    </w:p>
    <w:p w14:paraId="36FD8BF3" w14:textId="77777777" w:rsidR="001D46BD" w:rsidRDefault="007A2E76">
      <w:pPr>
        <w:pStyle w:val="ListParagraph"/>
        <w:numPr>
          <w:ilvl w:val="0"/>
          <w:numId w:val="49"/>
        </w:numPr>
      </w:pPr>
      <w:bookmarkStart w:id="12" w:name="_Ref37533299"/>
      <w:r>
        <w:t>R1-2001768</w:t>
      </w:r>
      <w:r>
        <w:tab/>
      </w:r>
      <w:r>
        <w:tab/>
        <w:t>Remaining issues for Power saving signal</w:t>
      </w:r>
      <w:r>
        <w:tab/>
        <w:t>OPPO</w:t>
      </w:r>
      <w:bookmarkEnd w:id="12"/>
    </w:p>
    <w:p w14:paraId="37EEB1E2" w14:textId="77777777" w:rsidR="001D46BD" w:rsidRDefault="007A2E76">
      <w:pPr>
        <w:pStyle w:val="ListParagraph"/>
        <w:numPr>
          <w:ilvl w:val="0"/>
          <w:numId w:val="49"/>
        </w:numPr>
      </w:pPr>
      <w:bookmarkStart w:id="13" w:name="_Ref37533310"/>
      <w:r>
        <w:t>R1-2001819</w:t>
      </w:r>
      <w:r>
        <w:tab/>
      </w:r>
      <w:r>
        <w:tab/>
        <w:t>Remaining issues on PDCCH-based WUS</w:t>
      </w:r>
      <w:r>
        <w:tab/>
        <w:t>Sony</w:t>
      </w:r>
      <w:bookmarkEnd w:id="13"/>
    </w:p>
    <w:p w14:paraId="5B2B0550" w14:textId="77777777" w:rsidR="001D46BD" w:rsidRDefault="007A2E76">
      <w:pPr>
        <w:pStyle w:val="ListParagraph"/>
        <w:numPr>
          <w:ilvl w:val="0"/>
          <w:numId w:val="49"/>
        </w:numPr>
      </w:pPr>
      <w:bookmarkStart w:id="14" w:name="_Ref37533339"/>
      <w:r>
        <w:t>R1-200184</w:t>
      </w:r>
      <w:r>
        <w:t>3</w:t>
      </w:r>
      <w:r>
        <w:tab/>
      </w:r>
      <w:r>
        <w:tab/>
        <w:t>Remaining issues on PDCCH-based power saving signal</w:t>
      </w:r>
      <w:r>
        <w:tab/>
        <w:t>MediaTek Inc.</w:t>
      </w:r>
      <w:bookmarkEnd w:id="14"/>
    </w:p>
    <w:p w14:paraId="1C77C294" w14:textId="77777777" w:rsidR="001D46BD" w:rsidRDefault="007A2E76">
      <w:pPr>
        <w:pStyle w:val="ListParagraph"/>
        <w:numPr>
          <w:ilvl w:val="0"/>
          <w:numId w:val="49"/>
        </w:numPr>
      </w:pPr>
      <w:bookmarkStart w:id="15" w:name="_Ref37533373"/>
      <w:r>
        <w:t>R1-2001943</w:t>
      </w:r>
      <w:r>
        <w:tab/>
      </w:r>
      <w:r>
        <w:tab/>
        <w:t>Remaining issues on PDCCH-based power saving signal/channel</w:t>
      </w:r>
      <w:r>
        <w:tab/>
        <w:t>LG Electronics</w:t>
      </w:r>
      <w:bookmarkEnd w:id="15"/>
    </w:p>
    <w:p w14:paraId="39706C8D" w14:textId="77777777" w:rsidR="001D46BD" w:rsidRDefault="007A2E76">
      <w:pPr>
        <w:pStyle w:val="ListParagraph"/>
        <w:numPr>
          <w:ilvl w:val="0"/>
          <w:numId w:val="49"/>
        </w:numPr>
      </w:pPr>
      <w:bookmarkStart w:id="16" w:name="_Ref37533380"/>
      <w:r>
        <w:t>R1-2002008</w:t>
      </w:r>
      <w:r>
        <w:tab/>
      </w:r>
      <w:r>
        <w:tab/>
        <w:t>Remaining details of PDCCH-based power saving signal/channel</w:t>
      </w:r>
      <w:r>
        <w:tab/>
        <w:t>Intel Corporation</w:t>
      </w:r>
      <w:bookmarkEnd w:id="16"/>
    </w:p>
    <w:p w14:paraId="29012D53" w14:textId="77777777" w:rsidR="001D46BD" w:rsidRDefault="007A2E76">
      <w:pPr>
        <w:pStyle w:val="ListParagraph"/>
        <w:numPr>
          <w:ilvl w:val="0"/>
          <w:numId w:val="49"/>
        </w:numPr>
      </w:pPr>
      <w:bookmarkStart w:id="17" w:name="_Ref37533391"/>
      <w:r>
        <w:t>R1-200209</w:t>
      </w:r>
      <w:r>
        <w:t>3</w:t>
      </w:r>
      <w:r>
        <w:tab/>
      </w:r>
      <w:r>
        <w:tab/>
        <w:t>Remaining issues on the Power Saving Signals/Channels</w:t>
      </w:r>
      <w:r>
        <w:tab/>
        <w:t>CATT</w:t>
      </w:r>
      <w:bookmarkEnd w:id="17"/>
    </w:p>
    <w:p w14:paraId="2D34834C" w14:textId="77777777" w:rsidR="001D46BD" w:rsidRDefault="007A2E76">
      <w:pPr>
        <w:pStyle w:val="ListParagraph"/>
        <w:numPr>
          <w:ilvl w:val="0"/>
          <w:numId w:val="49"/>
        </w:numPr>
      </w:pPr>
      <w:bookmarkStart w:id="18" w:name="_Ref37533399"/>
      <w:r>
        <w:t>R1-2002142</w:t>
      </w:r>
      <w:r>
        <w:tab/>
      </w:r>
      <w:r>
        <w:tab/>
        <w:t>Remaining issues for PDCCH-based power saving signal</w:t>
      </w:r>
      <w:r>
        <w:tab/>
        <w:t>Samsung</w:t>
      </w:r>
      <w:bookmarkEnd w:id="18"/>
    </w:p>
    <w:p w14:paraId="529DD2A6" w14:textId="77777777" w:rsidR="001D46BD" w:rsidRDefault="007A2E76">
      <w:pPr>
        <w:pStyle w:val="ListParagraph"/>
        <w:numPr>
          <w:ilvl w:val="0"/>
          <w:numId w:val="49"/>
        </w:numPr>
      </w:pPr>
      <w:bookmarkStart w:id="19" w:name="_Ref37533406"/>
      <w:r>
        <w:t>R1-2002189</w:t>
      </w:r>
      <w:r>
        <w:tab/>
      </w:r>
      <w:r>
        <w:tab/>
        <w:t>TP to address RAN2 LS on DCP</w:t>
      </w:r>
      <w:r>
        <w:tab/>
        <w:t>NEC</w:t>
      </w:r>
      <w:bookmarkEnd w:id="19"/>
    </w:p>
    <w:p w14:paraId="0BA7148E" w14:textId="77777777" w:rsidR="001D46BD" w:rsidRDefault="007A2E76">
      <w:pPr>
        <w:pStyle w:val="ListParagraph"/>
        <w:numPr>
          <w:ilvl w:val="0"/>
          <w:numId w:val="49"/>
        </w:numPr>
      </w:pPr>
      <w:bookmarkStart w:id="20" w:name="_Ref37533416"/>
      <w:r>
        <w:t>R1-2002215</w:t>
      </w:r>
      <w:r>
        <w:tab/>
      </w:r>
      <w:r>
        <w:tab/>
        <w:t>Remaining issues on minimum time gap for PDCCH-based power savin</w:t>
      </w:r>
      <w:r>
        <w:t>g signal/channel</w:t>
      </w:r>
      <w:r>
        <w:tab/>
        <w:t>CMCC</w:t>
      </w:r>
      <w:bookmarkEnd w:id="20"/>
    </w:p>
    <w:p w14:paraId="23CC54CB" w14:textId="77777777" w:rsidR="001D46BD" w:rsidRDefault="007A2E76">
      <w:pPr>
        <w:pStyle w:val="ListParagraph"/>
        <w:numPr>
          <w:ilvl w:val="0"/>
          <w:numId w:val="49"/>
        </w:numPr>
      </w:pPr>
      <w:bookmarkStart w:id="21" w:name="_Ref37533423"/>
      <w:r>
        <w:t>R1-2002218</w:t>
      </w:r>
      <w:r>
        <w:tab/>
      </w:r>
      <w:r>
        <w:tab/>
        <w:t>On open issues related to DCI format 2_6</w:t>
      </w:r>
      <w:r>
        <w:tab/>
        <w:t>Nokia, Nokia Shanghai Bell</w:t>
      </w:r>
      <w:bookmarkEnd w:id="21"/>
    </w:p>
    <w:p w14:paraId="70DDB4FA" w14:textId="77777777" w:rsidR="001D46BD" w:rsidRDefault="007A2E76">
      <w:pPr>
        <w:pStyle w:val="ListParagraph"/>
        <w:numPr>
          <w:ilvl w:val="0"/>
          <w:numId w:val="49"/>
        </w:numPr>
      </w:pPr>
      <w:bookmarkStart w:id="22" w:name="_Ref37533427"/>
      <w:r>
        <w:t>R1-2002261</w:t>
      </w:r>
      <w:r>
        <w:tab/>
      </w:r>
      <w:r>
        <w:tab/>
        <w:t>Clarification on power saving signal</w:t>
      </w:r>
      <w:r>
        <w:tab/>
      </w:r>
      <w:proofErr w:type="spellStart"/>
      <w:r>
        <w:t>Spreadtrum</w:t>
      </w:r>
      <w:proofErr w:type="spellEnd"/>
      <w:r>
        <w:t xml:space="preserve"> Communications</w:t>
      </w:r>
      <w:bookmarkEnd w:id="22"/>
    </w:p>
    <w:p w14:paraId="0474D4BC" w14:textId="77777777" w:rsidR="001D46BD" w:rsidRDefault="007A2E76">
      <w:pPr>
        <w:pStyle w:val="ListParagraph"/>
        <w:numPr>
          <w:ilvl w:val="0"/>
          <w:numId w:val="49"/>
        </w:numPr>
      </w:pPr>
      <w:bookmarkStart w:id="23" w:name="_Ref37533436"/>
      <w:r>
        <w:t>R1-2002366</w:t>
      </w:r>
      <w:r>
        <w:tab/>
      </w:r>
      <w:r>
        <w:tab/>
        <w:t>Remaining Issues for PDCCH-based Power Saving Signal/Channel</w:t>
      </w:r>
      <w:r>
        <w:tab/>
      </w:r>
      <w:proofErr w:type="spellStart"/>
      <w:r>
        <w:t>InterD</w:t>
      </w:r>
      <w:r>
        <w:t>igital</w:t>
      </w:r>
      <w:bookmarkEnd w:id="23"/>
      <w:proofErr w:type="spellEnd"/>
    </w:p>
    <w:p w14:paraId="1111D1CB" w14:textId="77777777" w:rsidR="001D46BD" w:rsidRDefault="007A2E76">
      <w:pPr>
        <w:pStyle w:val="ListParagraph"/>
        <w:numPr>
          <w:ilvl w:val="0"/>
          <w:numId w:val="49"/>
        </w:numPr>
      </w:pPr>
      <w:bookmarkStart w:id="24" w:name="_Ref37533444"/>
      <w:r>
        <w:t>R1-2002414</w:t>
      </w:r>
      <w:r>
        <w:tab/>
      </w:r>
      <w:r>
        <w:tab/>
        <w:t>Remaining issues for WUS</w:t>
      </w:r>
      <w:r>
        <w:tab/>
        <w:t>Ericsson</w:t>
      </w:r>
      <w:bookmarkEnd w:id="24"/>
    </w:p>
    <w:p w14:paraId="73AA13A3" w14:textId="77777777" w:rsidR="001D46BD" w:rsidRDefault="007A2E76">
      <w:pPr>
        <w:pStyle w:val="ListParagraph"/>
        <w:numPr>
          <w:ilvl w:val="0"/>
          <w:numId w:val="49"/>
        </w:numPr>
      </w:pPr>
      <w:bookmarkStart w:id="25" w:name="_Ref37533452"/>
      <w:r>
        <w:t>R1-2002451</w:t>
      </w:r>
      <w:r>
        <w:tab/>
      </w:r>
      <w:r>
        <w:tab/>
        <w:t>Maintenance for PDCCH-based power saving signal/channel</w:t>
      </w:r>
      <w:r>
        <w:tab/>
        <w:t>NTT DOCOMO, INC.</w:t>
      </w:r>
      <w:bookmarkEnd w:id="25"/>
    </w:p>
    <w:p w14:paraId="5EC04B93" w14:textId="77777777" w:rsidR="001D46BD" w:rsidRDefault="007A2E76">
      <w:pPr>
        <w:pStyle w:val="ListParagraph"/>
        <w:numPr>
          <w:ilvl w:val="0"/>
          <w:numId w:val="49"/>
        </w:numPr>
      </w:pPr>
      <w:bookmarkStart w:id="26" w:name="_Ref37533457"/>
      <w:r>
        <w:t>R1-2002555</w:t>
      </w:r>
      <w:r>
        <w:tab/>
      </w:r>
      <w:r>
        <w:tab/>
        <w:t>Remaining issues for PDCCH-based power saving channel</w:t>
      </w:r>
      <w:r>
        <w:tab/>
        <w:t>Qualcomm Incorporated</w:t>
      </w:r>
      <w:bookmarkEnd w:id="26"/>
    </w:p>
    <w:p w14:paraId="12202DE2" w14:textId="77777777" w:rsidR="001D46BD" w:rsidRDefault="007A2E76">
      <w:pPr>
        <w:pStyle w:val="ListParagraph"/>
        <w:numPr>
          <w:ilvl w:val="0"/>
          <w:numId w:val="49"/>
        </w:numPr>
      </w:pPr>
      <w:bookmarkStart w:id="27" w:name="_Ref37772428"/>
      <w:r>
        <w:t>R1-2001507</w:t>
      </w:r>
      <w:r>
        <w:tab/>
      </w:r>
      <w:r>
        <w:tab/>
        <w:t>LS on DCP</w:t>
      </w:r>
      <w:r>
        <w:tab/>
      </w:r>
      <w:r>
        <w:t xml:space="preserve">RAN2, </w:t>
      </w:r>
      <w:r>
        <w:tab/>
        <w:t>Huawei</w:t>
      </w:r>
      <w:bookmarkEnd w:id="27"/>
    </w:p>
    <w:p w14:paraId="778CE4A8" w14:textId="77777777" w:rsidR="001D46BD" w:rsidRDefault="007A2E76">
      <w:pPr>
        <w:pStyle w:val="ListParagraph"/>
        <w:numPr>
          <w:ilvl w:val="0"/>
          <w:numId w:val="49"/>
        </w:numPr>
        <w:rPr>
          <w:rFonts w:eastAsia="SimSun"/>
          <w:lang w:eastAsia="zh-CN"/>
        </w:rPr>
      </w:pPr>
      <w:bookmarkStart w:id="28" w:name="_Ref37290962"/>
      <w:bookmarkStart w:id="29" w:name="_Ref37787979"/>
      <w:r>
        <w:rPr>
          <w:rFonts w:eastAsia="SimSun"/>
          <w:lang w:eastAsia="zh-CN"/>
        </w:rPr>
        <w:t xml:space="preserve">R1-2000165, </w:t>
      </w:r>
      <w:r>
        <w:rPr>
          <w:rFonts w:eastAsia="SimSun"/>
          <w:lang w:eastAsia="zh-CN"/>
        </w:rPr>
        <w:tab/>
        <w:t>LS on secondary DRX group, RAN2, Ericsson</w:t>
      </w:r>
      <w:bookmarkEnd w:id="28"/>
      <w:r>
        <w:rPr>
          <w:rFonts w:eastAsia="SimSun"/>
          <w:lang w:eastAsia="zh-CN"/>
        </w:rPr>
        <w:t>.</w:t>
      </w:r>
      <w:bookmarkEnd w:id="29"/>
    </w:p>
    <w:p w14:paraId="732CEBA7" w14:textId="77777777" w:rsidR="001D46BD" w:rsidRDefault="001D46BD">
      <w:pPr>
        <w:pStyle w:val="ListParagraph"/>
      </w:pPr>
    </w:p>
    <w:p w14:paraId="1D5951CB" w14:textId="77777777" w:rsidR="001D46BD" w:rsidRDefault="001D46BD">
      <w:pPr>
        <w:pStyle w:val="ListParagraph"/>
      </w:pPr>
    </w:p>
    <w:sectPr w:rsidR="001D46BD">
      <w:headerReference w:type="even" r:id="rId14"/>
      <w:footerReference w:type="even" r:id="rId15"/>
      <w:footerReference w:type="default" r:id="rId1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35F22" w14:textId="77777777" w:rsidR="00000000" w:rsidRDefault="007A2E76">
      <w:pPr>
        <w:spacing w:after="0" w:line="240" w:lineRule="auto"/>
      </w:pPr>
      <w:r>
        <w:separator/>
      </w:r>
    </w:p>
  </w:endnote>
  <w:endnote w:type="continuationSeparator" w:id="0">
    <w:p w14:paraId="65DC8C5B" w14:textId="77777777" w:rsidR="00000000" w:rsidRDefault="007A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F5E2" w14:textId="77777777" w:rsidR="001D46BD" w:rsidRDefault="007A2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BA190" w14:textId="77777777" w:rsidR="001D46BD" w:rsidRDefault="001D4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A136" w14:textId="77777777" w:rsidR="001D46BD" w:rsidRDefault="007A2E7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4489" w14:textId="77777777" w:rsidR="00000000" w:rsidRDefault="007A2E76">
      <w:pPr>
        <w:spacing w:after="0" w:line="240" w:lineRule="auto"/>
      </w:pPr>
      <w:r>
        <w:separator/>
      </w:r>
    </w:p>
  </w:footnote>
  <w:footnote w:type="continuationSeparator" w:id="0">
    <w:p w14:paraId="068E18C7" w14:textId="77777777" w:rsidR="00000000" w:rsidRDefault="007A2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B86F" w14:textId="77777777" w:rsidR="001D46BD" w:rsidRDefault="007A2E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D58"/>
    <w:multiLevelType w:val="multilevel"/>
    <w:tmpl w:val="04276D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142DDB"/>
    <w:multiLevelType w:val="multilevel"/>
    <w:tmpl w:val="07142D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078246F0"/>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8F24E3D"/>
    <w:multiLevelType w:val="multilevel"/>
    <w:tmpl w:val="08F24E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multilevel"/>
    <w:tmpl w:val="0D82797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multilevel"/>
    <w:tmpl w:val="0FD50E08"/>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multilevel"/>
    <w:tmpl w:val="0FD87B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1807EEC"/>
    <w:multiLevelType w:val="multilevel"/>
    <w:tmpl w:val="1180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0220325"/>
    <w:multiLevelType w:val="multilevel"/>
    <w:tmpl w:val="20220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623D6B"/>
    <w:multiLevelType w:val="multilevel"/>
    <w:tmpl w:val="2A623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05C31"/>
    <w:multiLevelType w:val="multilevel"/>
    <w:tmpl w:val="2B505C31"/>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8E6F4E"/>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881E5C"/>
    <w:multiLevelType w:val="multilevel"/>
    <w:tmpl w:val="2F881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1D76FE"/>
    <w:multiLevelType w:val="multilevel"/>
    <w:tmpl w:val="381D7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Batang" w:eastAsia="Batang" w:hAnsi="Batang"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C02D7E"/>
    <w:multiLevelType w:val="multilevel"/>
    <w:tmpl w:val="39C02D7E"/>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3B7450"/>
    <w:multiLevelType w:val="multilevel"/>
    <w:tmpl w:val="3F3B7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43476C"/>
    <w:multiLevelType w:val="multilevel"/>
    <w:tmpl w:val="4243476C"/>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42EB65A9"/>
    <w:multiLevelType w:val="multilevel"/>
    <w:tmpl w:val="42E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C258C6"/>
    <w:multiLevelType w:val="multilevel"/>
    <w:tmpl w:val="49C25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DD65B9"/>
    <w:multiLevelType w:val="multilevel"/>
    <w:tmpl w:val="49DD65B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0738E7"/>
    <w:multiLevelType w:val="multilevel"/>
    <w:tmpl w:val="4E0738E7"/>
    <w:lvl w:ilvl="0">
      <w:start w:val="1"/>
      <w:numFmt w:val="bullet"/>
      <w:lvlText w:val="o"/>
      <w:lvlJc w:val="left"/>
      <w:pPr>
        <w:ind w:left="1008" w:hanging="36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15:restartNumberingAfterBreak="0">
    <w:nsid w:val="51753AD5"/>
    <w:multiLevelType w:val="multilevel"/>
    <w:tmpl w:val="51753AD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52571DD0"/>
    <w:multiLevelType w:val="multilevel"/>
    <w:tmpl w:val="52571D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54B7681"/>
    <w:multiLevelType w:val="multilevel"/>
    <w:tmpl w:val="554B7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1D6755"/>
    <w:multiLevelType w:val="multilevel"/>
    <w:tmpl w:val="591D6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4F2737"/>
    <w:multiLevelType w:val="multilevel"/>
    <w:tmpl w:val="5B4F2737"/>
    <w:lvl w:ilvl="0">
      <w:start w:val="1"/>
      <w:numFmt w:val="bullet"/>
      <w:lvlText w:val=""/>
      <w:lvlJc w:val="left"/>
      <w:pPr>
        <w:ind w:left="1728" w:hanging="360"/>
      </w:pPr>
      <w:rPr>
        <w:rFonts w:ascii="Symbol" w:hAnsi="Symbol"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37" w15:restartNumberingAfterBreak="0">
    <w:nsid w:val="5B6161D2"/>
    <w:multiLevelType w:val="multilevel"/>
    <w:tmpl w:val="5B616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845929"/>
    <w:multiLevelType w:val="multilevel"/>
    <w:tmpl w:val="5D8459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6875FC"/>
    <w:multiLevelType w:val="multilevel"/>
    <w:tmpl w:val="62687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1" w15:restartNumberingAfterBreak="0">
    <w:nsid w:val="6E32363D"/>
    <w:multiLevelType w:val="multilevel"/>
    <w:tmpl w:val="6E3236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8D3C2A"/>
    <w:multiLevelType w:val="multilevel"/>
    <w:tmpl w:val="6F8D3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763A29"/>
    <w:multiLevelType w:val="multilevel"/>
    <w:tmpl w:val="77763A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2B4C47"/>
    <w:multiLevelType w:val="multilevel"/>
    <w:tmpl w:val="792B4C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40"/>
  </w:num>
  <w:num w:numId="5">
    <w:abstractNumId w:val="46"/>
  </w:num>
  <w:num w:numId="6">
    <w:abstractNumId w:val="28"/>
  </w:num>
  <w:num w:numId="7">
    <w:abstractNumId w:val="44"/>
  </w:num>
  <w:num w:numId="8">
    <w:abstractNumId w:val="23"/>
  </w:num>
  <w:num w:numId="9">
    <w:abstractNumId w:val="20"/>
  </w:num>
  <w:num w:numId="10">
    <w:abstractNumId w:val="33"/>
  </w:num>
  <w:num w:numId="11">
    <w:abstractNumId w:val="43"/>
  </w:num>
  <w:num w:numId="12">
    <w:abstractNumId w:val="15"/>
  </w:num>
  <w:num w:numId="13">
    <w:abstractNumId w:val="37"/>
  </w:num>
  <w:num w:numId="14">
    <w:abstractNumId w:val="26"/>
  </w:num>
  <w:num w:numId="15">
    <w:abstractNumId w:val="0"/>
  </w:num>
  <w:num w:numId="16">
    <w:abstractNumId w:val="21"/>
  </w:num>
  <w:num w:numId="17">
    <w:abstractNumId w:val="45"/>
  </w:num>
  <w:num w:numId="18">
    <w:abstractNumId w:val="41"/>
  </w:num>
  <w:num w:numId="19">
    <w:abstractNumId w:val="24"/>
  </w:num>
  <w:num w:numId="20">
    <w:abstractNumId w:val="36"/>
  </w:num>
  <w:num w:numId="21">
    <w:abstractNumId w:val="35"/>
  </w:num>
  <w:num w:numId="22">
    <w:abstractNumId w:val="6"/>
  </w:num>
  <w:num w:numId="23">
    <w:abstractNumId w:val="11"/>
  </w:num>
  <w:num w:numId="24">
    <w:abstractNumId w:val="9"/>
  </w:num>
  <w:num w:numId="25">
    <w:abstractNumId w:val="29"/>
  </w:num>
  <w:num w:numId="26">
    <w:abstractNumId w:val="30"/>
  </w:num>
  <w:num w:numId="27">
    <w:abstractNumId w:val="5"/>
  </w:num>
  <w:num w:numId="28">
    <w:abstractNumId w:val="39"/>
  </w:num>
  <w:num w:numId="29">
    <w:abstractNumId w:val="7"/>
  </w:num>
  <w:num w:numId="30">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
  </w:num>
  <w:num w:numId="33">
    <w:abstractNumId w:val="17"/>
  </w:num>
  <w:num w:numId="34">
    <w:abstractNumId w:val="47"/>
  </w:num>
  <w:num w:numId="35">
    <w:abstractNumId w:val="34"/>
  </w:num>
  <w:num w:numId="36">
    <w:abstractNumId w:val="16"/>
  </w:num>
  <w:num w:numId="37">
    <w:abstractNumId w:val="48"/>
  </w:num>
  <w:num w:numId="38">
    <w:abstractNumId w:val="8"/>
  </w:num>
  <w:num w:numId="39">
    <w:abstractNumId w:val="38"/>
  </w:num>
  <w:num w:numId="40">
    <w:abstractNumId w:val="1"/>
  </w:num>
  <w:num w:numId="41">
    <w:abstractNumId w:val="25"/>
  </w:num>
  <w:num w:numId="42">
    <w:abstractNumId w:val="22"/>
  </w:num>
  <w:num w:numId="43">
    <w:abstractNumId w:val="10"/>
  </w:num>
  <w:num w:numId="44">
    <w:abstractNumId w:val="27"/>
  </w:num>
  <w:num w:numId="45">
    <w:abstractNumId w:val="2"/>
  </w:num>
  <w:num w:numId="46">
    <w:abstractNumId w:val="13"/>
  </w:num>
  <w:num w:numId="47">
    <w:abstractNumId w:val="12"/>
  </w:num>
  <w:num w:numId="48">
    <w:abstractNumId w:val="32"/>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E2BE4CE"/>
    <w:rsid w:val="0E7A77A3"/>
    <w:rsid w:val="134730A8"/>
    <w:rsid w:val="138328B3"/>
    <w:rsid w:val="1AA555A3"/>
    <w:rsid w:val="246D27E6"/>
    <w:rsid w:val="29603DA2"/>
    <w:rsid w:val="2E7F297D"/>
    <w:rsid w:val="3DB56219"/>
    <w:rsid w:val="458E4EA2"/>
    <w:rsid w:val="4BCC0CAC"/>
    <w:rsid w:val="517357A8"/>
    <w:rsid w:val="573438AA"/>
    <w:rsid w:val="582034C6"/>
    <w:rsid w:val="58D72328"/>
    <w:rsid w:val="594122AE"/>
    <w:rsid w:val="6C6C4C77"/>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6B797"/>
  <w15:docId w15:val="{799C6723-ED60-4DB5-BFBC-D85137B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index heading" w:semiHidden="1" w:qFormat="1"/>
    <w:lsdException w:name="caption" w:uiPriority="35"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lang w:val="en-US"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datastoreItem>
</file>

<file path=customXml/itemProps3.xml><?xml version="1.0" encoding="utf-8"?>
<ds:datastoreItem xmlns:ds="http://schemas.openxmlformats.org/officeDocument/2006/customXml" ds:itemID="{E582DF6C-9871-4337-BBCF-3465CC8819F6}">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schemas.microsoft.com/office/infopath/2007/PartnerControls"/>
    <ds:schemaRef ds:uri="28d22441-8343-43f8-ac6d-b59b0fa8fca6"/>
    <ds:schemaRef ds:uri="http://www.w3.org/XML/1998/namespace"/>
    <ds:schemaRef ds:uri="http://purl.org/dc/dcmitype/"/>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C47925F6-626D-4159-8D2E-BE02CB53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27</Pages>
  <Words>9806</Words>
  <Characters>50518</Characters>
  <Application>Microsoft Office Word</Application>
  <DocSecurity>0</DocSecurity>
  <Lines>420</Lines>
  <Paragraphs>120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60204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Kaikkonen, Jorma (Nokia - FI/Oulu)</cp:lastModifiedBy>
  <cp:revision>4</cp:revision>
  <cp:lastPrinted>2017-03-25T00:57:00Z</cp:lastPrinted>
  <dcterms:created xsi:type="dcterms:W3CDTF">2020-04-23T11:40:00Z</dcterms:created>
  <dcterms:modified xsi:type="dcterms:W3CDTF">2020-04-23T11:41:00Z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y fmtid="{D5CDD505-2E9C-101B-9397-08002B2CF9AE}" pid="30" name="KSOProductBuildVer">
    <vt:lpwstr>2052-11.8.2.8411</vt:lpwstr>
  </property>
</Properties>
</file>