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1"/>
      </w:pPr>
      <w:r>
        <w:t>Text Proposal</w:t>
      </w:r>
    </w:p>
    <w:p w14:paraId="17990951" w14:textId="220113EA" w:rsidR="005A263D" w:rsidRDefault="005A263D" w:rsidP="005A263D">
      <w:pPr>
        <w:pStyle w:val="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lang w:eastAsia="ko-KR"/>
                  <w:rPrChange w:id="5" w:author="Unknown">
                    <w:rPr>
                      <w:noProof/>
                      <w:lang w:eastAsia="ko-KR"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lang w:eastAsia="ko-KR"/>
                  <w:rPrChange w:id="8" w:author="Unknown">
                    <w:rPr>
                      <w:noProof/>
                      <w:lang w:eastAsia="ko-KR"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F756F8"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8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ko-KR"/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맑은 고딕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a4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Convida,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19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lang w:val="en-US" w:eastAsia="ko-KR"/>
                  <w:rPrChange w:id="20" w:author="Unknown">
                    <w:rPr>
                      <w:noProof/>
                      <w:lang w:val="en-US" w:eastAsia="ko-KR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a4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1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>. Further refinement from Convida or ZTE is also fine.</w:t>
            </w:r>
          </w:p>
        </w:tc>
      </w:tr>
    </w:tbl>
    <w:p w14:paraId="64D1F2BE" w14:textId="77777777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lastRenderedPageBreak/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2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3" w:author="ZTE" w:date="2020-02-10T18:42:00Z"/>
              </w:rPr>
            </w:pPr>
            <w:ins w:id="24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맑은 고딕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</w:t>
            </w:r>
            <w:r w:rsidRPr="000D0179">
              <w:rPr>
                <w:sz w:val="20"/>
                <w:szCs w:val="20"/>
              </w:rPr>
              <w:lastRenderedPageBreak/>
              <w:t xml:space="preserve">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맑은 고딕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Convida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Convida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맑은 고딕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맑은 고딕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맑은 고딕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kern w:val="2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맑은 고딕"/>
                <w:kern w:val="2"/>
                <w:sz w:val="20"/>
                <w:szCs w:val="20"/>
                <w:lang w:eastAsia="ko-KR"/>
              </w:rPr>
              <w:t>But it is good for clarification as this is related to the LS with regard to dormant BWP.</w:t>
            </w:r>
            <w:bookmarkStart w:id="25" w:name="_GoBack"/>
            <w:bookmarkEnd w:id="25"/>
            <w:r>
              <w:rPr>
                <w:rFonts w:eastAsia="맑은 고딕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93F4" w14:textId="77777777" w:rsidR="00CC78C0" w:rsidRDefault="00CC78C0" w:rsidP="006C6EB8">
      <w:r>
        <w:separator/>
      </w:r>
    </w:p>
  </w:endnote>
  <w:endnote w:type="continuationSeparator" w:id="0">
    <w:p w14:paraId="3D9690CB" w14:textId="77777777" w:rsidR="00CC78C0" w:rsidRDefault="00CC78C0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A3E8" w14:textId="77777777" w:rsidR="00CC78C0" w:rsidRDefault="00CC78C0" w:rsidP="006C6EB8">
      <w:r>
        <w:separator/>
      </w:r>
    </w:p>
  </w:footnote>
  <w:footnote w:type="continuationSeparator" w:id="0">
    <w:p w14:paraId="6328067D" w14:textId="77777777" w:rsidR="00CC78C0" w:rsidRDefault="00CC78C0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맑은 고딕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91B8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C78C0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</w:rPr>
  </w:style>
  <w:style w:type="paragraph" w:styleId="2">
    <w:name w:val="heading 2"/>
    <w:basedOn w:val="1"/>
    <w:next w:val="a"/>
    <w:link w:val="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B23EB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B23EB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23EB7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basedOn w:val="a0"/>
    <w:link w:val="2"/>
    <w:rsid w:val="00B23EB7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basedOn w:val="a0"/>
    <w:link w:val="3"/>
    <w:rsid w:val="00B23EB7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basedOn w:val="a0"/>
    <w:link w:val="4"/>
    <w:rsid w:val="00B23EB7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sid w:val="00B23EB7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sid w:val="00B23EB7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sid w:val="00B23EB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sid w:val="00B23EB7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B23EB7"/>
    <w:rPr>
      <w:rFonts w:ascii="Times New Roman" w:eastAsia="맑은 고딕" w:hAnsi="Times New Roman" w:cs="바탕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?? ??,?????,????,Lista1,列出段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461B15"/>
    <w:pPr>
      <w:ind w:leftChars="400" w:left="840" w:hanging="720"/>
    </w:pPr>
    <w:rPr>
      <w:rFonts w:ascii="Times" w:eastAsia="바탕" w:hAnsi="Times"/>
      <w:sz w:val="20"/>
      <w:lang w:val="en-GB" w:eastAsia="x-none"/>
    </w:rPr>
  </w:style>
  <w:style w:type="character" w:customStyle="1" w:styleId="Char">
    <w:name w:val="목록 단락 Char"/>
    <w:aliases w:val="- Bullets Char,?? ?? Char,????? Char,???? Char,Lista1 Char,列出段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4"/>
    <w:uiPriority w:val="34"/>
    <w:qFormat/>
    <w:rsid w:val="00461B15"/>
    <w:rPr>
      <w:rFonts w:ascii="Times" w:eastAsia="바탕" w:hAnsi="Times" w:cs="Times New Roman"/>
      <w:sz w:val="20"/>
      <w:lang w:val="en-GB" w:eastAsia="x-none"/>
    </w:rPr>
  </w:style>
  <w:style w:type="paragraph" w:customStyle="1" w:styleId="LGTdoc">
    <w:name w:val="LGTdoc_본문"/>
    <w:basedOn w:val="a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5">
    <w:name w:val="Hyperlink"/>
    <w:uiPriority w:val="99"/>
    <w:qFormat/>
    <w:rsid w:val="003105DC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EA73C1"/>
    <w:rPr>
      <w:color w:val="808080"/>
    </w:rPr>
  </w:style>
  <w:style w:type="paragraph" w:styleId="a7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a"/>
    <w:next w:val="a"/>
    <w:link w:val="Char0"/>
    <w:qFormat/>
    <w:rsid w:val="005B6997"/>
    <w:pPr>
      <w:spacing w:after="240"/>
      <w:jc w:val="center"/>
    </w:pPr>
    <w:rPr>
      <w:b/>
      <w:bCs/>
    </w:rPr>
  </w:style>
  <w:style w:type="character" w:customStyle="1" w:styleId="Char0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7"/>
    <w:locked/>
    <w:rsid w:val="005B6997"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B875E8"/>
  </w:style>
  <w:style w:type="paragraph" w:styleId="a8">
    <w:name w:val="Balloon Text"/>
    <w:basedOn w:val="a"/>
    <w:link w:val="Char1"/>
    <w:uiPriority w:val="99"/>
    <w:semiHidden/>
    <w:unhideWhenUsed/>
    <w:rsid w:val="003B620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B620C"/>
    <w:rPr>
      <w:rFonts w:ascii="Times New Roman" w:eastAsia="맑은 고딕" w:hAnsi="Times New Roman" w:cs="Times New Roman"/>
      <w:sz w:val="18"/>
      <w:szCs w:val="18"/>
    </w:r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2"/>
    <w:rsid w:val="003B620C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character" w:customStyle="1" w:styleId="Char2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9"/>
    <w:rsid w:val="003B620C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aa">
    <w:name w:val="Emphasis"/>
    <w:basedOn w:val="a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a2"/>
    <w:rsid w:val="00920227"/>
    <w:pPr>
      <w:numPr>
        <w:numId w:val="6"/>
      </w:numPr>
    </w:pPr>
  </w:style>
  <w:style w:type="paragraph" w:customStyle="1" w:styleId="TH">
    <w:name w:val="TH"/>
    <w:basedOn w:val="a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ab">
    <w:name w:val="Strong"/>
    <w:uiPriority w:val="22"/>
    <w:qFormat/>
    <w:rsid w:val="00C20B5B"/>
    <w:rPr>
      <w:b/>
      <w:bCs/>
    </w:rPr>
  </w:style>
  <w:style w:type="paragraph" w:styleId="ac">
    <w:name w:val="Normal (Web)"/>
    <w:basedOn w:val="a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a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a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a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a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a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ad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a0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ad">
    <w:name w:val="Body Text"/>
    <w:basedOn w:val="a"/>
    <w:link w:val="Char3"/>
    <w:uiPriority w:val="99"/>
    <w:unhideWhenUsed/>
    <w:rsid w:val="00791B84"/>
    <w:pPr>
      <w:spacing w:after="120"/>
    </w:pPr>
  </w:style>
  <w:style w:type="character" w:customStyle="1" w:styleId="Char3">
    <w:name w:val="본문 Char"/>
    <w:basedOn w:val="a0"/>
    <w:link w:val="ad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a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a0"/>
    <w:uiPriority w:val="99"/>
    <w:semiHidden/>
    <w:unhideWhenUsed/>
    <w:rsid w:val="00B2525C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e">
    <w:name w:val="footer"/>
    <w:basedOn w:val="a"/>
    <w:link w:val="Char4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Jiwon Kang (LGE)</cp:lastModifiedBy>
  <cp:revision>2</cp:revision>
  <dcterms:created xsi:type="dcterms:W3CDTF">2020-04-21T05:46:00Z</dcterms:created>
  <dcterms:modified xsi:type="dcterms:W3CDTF">2020-04-21T05:46:00Z</dcterms:modified>
</cp:coreProperties>
</file>