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6D38A561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</w:t>
      </w:r>
      <w:r w:rsidR="005A263D">
        <w:rPr>
          <w:sz w:val="22"/>
          <w:szCs w:val="22"/>
        </w:rPr>
        <w:t>3</w:t>
      </w:r>
      <w:r w:rsidR="00F34B13" w:rsidRPr="00F34B13">
        <w:rPr>
          <w:sz w:val="22"/>
          <w:szCs w:val="22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45B89F98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宋体" w:eastAsia="宋体" w:hAnsi="宋体" w:cs="宋体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 for email thread </w:t>
      </w:r>
      <w:r w:rsidR="001F0F11" w:rsidRPr="001F0F11">
        <w:t>[100b-e-NR-eMIMO-MB2-0</w:t>
      </w:r>
      <w:r w:rsidR="005A263D">
        <w:t>3</w:t>
      </w:r>
      <w:r w:rsidR="001F0F11" w:rsidRPr="001F0F11">
        <w:t>]</w:t>
      </w:r>
      <w:r w:rsidR="007F5819">
        <w:rPr>
          <w:rFonts w:ascii="宋体" w:eastAsia="宋体" w:hAnsi="宋体" w:cs="宋体" w:hint="eastAsia"/>
          <w:lang w:val="en-US" w:eastAsia="zh-CN"/>
        </w:rPr>
        <w:t>.</w:t>
      </w:r>
    </w:p>
    <w:p w14:paraId="551BA622" w14:textId="1E1676F8" w:rsidR="007E6FF6" w:rsidRDefault="007D146C" w:rsidP="007E6FF6">
      <w:pPr>
        <w:pStyle w:val="Heading1"/>
      </w:pPr>
      <w:r>
        <w:t>Text Proposal</w:t>
      </w:r>
    </w:p>
    <w:p w14:paraId="17990951" w14:textId="220113EA" w:rsidR="005A263D" w:rsidRDefault="005A263D" w:rsidP="005A263D">
      <w:pPr>
        <w:pStyle w:val="Heading2"/>
      </w:pPr>
      <w:r>
        <w:t>Alignment between 38.213 and 38.321</w:t>
      </w:r>
    </w:p>
    <w:p w14:paraId="65072D95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F6CA011" w14:textId="2A5992A0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In TS 38.321, one bit field is included in SCell BFR MAC CE, i.e., candidate beam availability indication (AC), to indicate whether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nor/>
              </m:rPr>
              <w:rPr>
                <w:iCs/>
                <w:sz w:val="20"/>
                <w:szCs w:val="20"/>
              </w:rPr>
              <m:t>new</m:t>
            </m: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ub>
        </m:sSub>
      </m:oMath>
      <w:r w:rsidRPr="000178DA">
        <w:rPr>
          <w:kern w:val="2"/>
          <w:sz w:val="20"/>
          <w:szCs w:val="20"/>
          <w:lang w:val="en-GB"/>
        </w:rPr>
        <w:t xml:space="preserve"> is available or not for a corresponding failed SCell, which is different from PCell and PSCell BFR. However, current specification TS 38.213 missed such information. </w:t>
      </w:r>
    </w:p>
    <w:p w14:paraId="495AC204" w14:textId="77777777" w:rsidR="005A263D" w:rsidRPr="000178DA" w:rsidRDefault="005A263D" w:rsidP="005A263D">
      <w:pPr>
        <w:rPr>
          <w:iCs/>
          <w:sz w:val="20"/>
          <w:szCs w:val="20"/>
        </w:rPr>
      </w:pPr>
    </w:p>
    <w:p w14:paraId="65459E71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3ADC2EF7" w14:textId="39D1EEA4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Align SCell BFR MAC CE description in TS 38.213 with TS 38.321. Add candidate beam availability indication information provided by the PHY layer. </w:t>
      </w:r>
    </w:p>
    <w:p w14:paraId="45BCE59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</w:p>
    <w:p w14:paraId="2C02925F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79B61BC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iCs/>
          <w:sz w:val="20"/>
          <w:szCs w:val="20"/>
        </w:rPr>
        <w:t>PHY layer may not provide candidate beam availability indication information to MAC layer.</w:t>
      </w:r>
    </w:p>
    <w:p w14:paraId="5A549641" w14:textId="77777777" w:rsidR="005A263D" w:rsidRPr="000178DA" w:rsidRDefault="005A263D" w:rsidP="005A263D">
      <w:pPr>
        <w:rPr>
          <w:b/>
          <w:i/>
          <w:kern w:val="2"/>
          <w:sz w:val="20"/>
          <w:szCs w:val="20"/>
          <w:lang w:val="en-GB"/>
        </w:rPr>
      </w:pPr>
    </w:p>
    <w:p w14:paraId="1903F0DD" w14:textId="21F6D923" w:rsidR="005A263D" w:rsidRPr="005A263D" w:rsidRDefault="005A263D" w:rsidP="005A263D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5A263D">
        <w:rPr>
          <w:b/>
          <w:bCs/>
          <w:sz w:val="24"/>
          <w:szCs w:val="24"/>
        </w:rPr>
        <w:t>TP 2.1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A263D" w:rsidRPr="00673F53" w14:paraId="09D5AF0F" w14:textId="77777777" w:rsidTr="00E25F5A">
        <w:tc>
          <w:tcPr>
            <w:tcW w:w="9307" w:type="dxa"/>
          </w:tcPr>
          <w:p w14:paraId="473C068E" w14:textId="77777777" w:rsidR="005A263D" w:rsidRPr="00821C7A" w:rsidRDefault="005A263D" w:rsidP="00E25F5A">
            <w:pPr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  <w:p w14:paraId="64D45F3C" w14:textId="77777777" w:rsidR="005A263D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42565EFB" w14:textId="77777777" w:rsidR="005A263D" w:rsidRPr="000A36BA" w:rsidRDefault="005A263D" w:rsidP="00E25F5A">
            <w:pPr>
              <w:spacing w:after="180"/>
              <w:rPr>
                <w:rFonts w:eastAsia="等线"/>
                <w:sz w:val="20"/>
                <w:szCs w:val="20"/>
                <w:lang w:val="en-GB"/>
              </w:rPr>
            </w:pPr>
            <w:ins w:id="0" w:author="Huawei" w:date="2020-04-10T11:12:00Z">
              <w:r w:rsidRPr="001074F5">
                <w:rPr>
                  <w:rFonts w:eastAsia="等线"/>
                  <w:sz w:val="20"/>
                  <w:szCs w:val="20"/>
                  <w:lang w:val="en-GB"/>
                </w:rPr>
                <w:t>For the PCell or the PSCell, u</w:t>
              </w:r>
            </w:ins>
            <w:del w:id="1" w:author="Huawei" w:date="2020-04-10T11:12:00Z">
              <w:r w:rsidRPr="001074F5" w:rsidDel="001074F5">
                <w:rPr>
                  <w:rFonts w:eastAsia="等线"/>
                  <w:sz w:val="20"/>
                  <w:szCs w:val="20"/>
                  <w:lang w:val="en-GB"/>
                </w:rPr>
                <w:delText>U</w:delText>
              </w:r>
            </w:del>
            <w:r w:rsidRPr="000A36BA">
              <w:rPr>
                <w:rFonts w:eastAsia="等线"/>
                <w:sz w:val="20"/>
                <w:szCs w:val="20"/>
                <w:lang w:val="en-GB"/>
              </w:rPr>
              <w:t>pon request from higher layers, the UE provides to higher layers the periodic CSI-RS configuration indexes and/or SS/PBCH block indexes</w:t>
            </w:r>
            <w:r w:rsidRPr="000A36BA">
              <w:rPr>
                <w:rFonts w:eastAsia="等线"/>
                <w:iCs/>
                <w:sz w:val="20"/>
                <w:szCs w:val="20"/>
                <w:lang w:val="en-GB"/>
              </w:rPr>
              <w:t xml:space="preserve"> </w:t>
            </w:r>
            <w:r w:rsidRPr="000A36BA">
              <w:rPr>
                <w:rFonts w:eastAsia="等线"/>
                <w:sz w:val="20"/>
                <w:szCs w:val="20"/>
                <w:lang w:val="en-GB"/>
              </w:rPr>
              <w:t xml:space="preserve">from the set </w:t>
            </w:r>
            <w:r w:rsidRPr="000A36BA">
              <w:rPr>
                <w:rFonts w:eastAsia="等线"/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7C86887" wp14:editId="0E5EFA55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6BA">
              <w:rPr>
                <w:rFonts w:eastAsia="等线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r w:rsidRPr="000A36BA">
              <w:rPr>
                <w:rFonts w:eastAsia="等线"/>
                <w:sz w:val="20"/>
                <w:szCs w:val="20"/>
                <w:lang w:val="en-GB"/>
              </w:rPr>
              <w:t>Q</w:t>
            </w:r>
            <w:r w:rsidRPr="000A36BA">
              <w:rPr>
                <w:rFonts w:eastAsia="等线"/>
                <w:sz w:val="20"/>
                <w:szCs w:val="20"/>
                <w:vertAlign w:val="subscript"/>
                <w:lang w:val="en-GB"/>
              </w:rPr>
              <w:t>in,LR</w:t>
            </w:r>
            <w:r w:rsidRPr="000A36BA">
              <w:rPr>
                <w:rFonts w:eastAsia="等线"/>
                <w:iCs/>
                <w:sz w:val="20"/>
                <w:szCs w:val="20"/>
                <w:lang w:val="en-GB"/>
              </w:rPr>
              <w:t xml:space="preserve"> threshold. </w:t>
            </w:r>
          </w:p>
          <w:p w14:paraId="0686A964" w14:textId="32670300" w:rsidR="005A263D" w:rsidRPr="00C8262F" w:rsidRDefault="005A263D" w:rsidP="00E25F5A">
            <w:pPr>
              <w:spacing w:after="180"/>
              <w:rPr>
                <w:rFonts w:eastAsia="等线"/>
                <w:iCs/>
                <w:sz w:val="20"/>
                <w:szCs w:val="20"/>
                <w:lang w:val="en-GB"/>
              </w:rPr>
            </w:pPr>
            <w:ins w:id="2" w:author="Huawei" w:date="2020-04-10T11:13:00Z">
              <w:r w:rsidRPr="009D5134">
                <w:rPr>
                  <w:sz w:val="20"/>
                  <w:szCs w:val="20"/>
                </w:rPr>
                <w:t>For the SCell, u</w:t>
              </w:r>
            </w:ins>
            <w:del w:id="3" w:author="Huawei" w:date="2020-04-10T11:13:00Z">
              <w:r w:rsidRPr="009D5134" w:rsidDel="009D5134">
                <w:rPr>
                  <w:rFonts w:eastAsia="等线"/>
                  <w:sz w:val="20"/>
                  <w:szCs w:val="20"/>
                  <w:lang w:val="en-GB"/>
                </w:rPr>
                <w:delText>U</w:delText>
              </w:r>
            </w:del>
            <w:r w:rsidRPr="00C8262F">
              <w:rPr>
                <w:rFonts w:eastAsia="等线"/>
                <w:sz w:val="20"/>
                <w:szCs w:val="20"/>
                <w:lang w:val="en-GB"/>
              </w:rPr>
              <w:t xml:space="preserve">pon request from higher layers, the UE provides to higher layers </w:t>
            </w:r>
            <w:ins w:id="4" w:author="Huawei" w:date="2020-04-10T11:13:00Z">
              <w:r w:rsidRPr="009D5134">
                <w:rPr>
                  <w:rFonts w:eastAsia="等线"/>
                  <w:sz w:val="20"/>
                  <w:szCs w:val="20"/>
                  <w:lang w:val="en-GB"/>
                </w:rPr>
                <w:t>whether there is at least one periodic CSI-RS configuration index and/or SS/PBCH block index</w:t>
              </w:r>
              <w:r w:rsidRPr="009D5134">
                <w:rPr>
                  <w:rFonts w:eastAsia="等线"/>
                  <w:iCs/>
                  <w:sz w:val="20"/>
                  <w:szCs w:val="20"/>
                  <w:lang w:val="en-GB"/>
                </w:rPr>
                <w:t xml:space="preserve"> </w:t>
              </w:r>
              <w:r w:rsidRPr="009D5134">
                <w:rPr>
                  <w:rFonts w:eastAsia="等线"/>
                  <w:sz w:val="20"/>
                  <w:szCs w:val="20"/>
                  <w:lang w:val="en-GB"/>
                </w:rPr>
                <w:t xml:space="preserve">from the set </w:t>
              </w:r>
              <w:r w:rsidRPr="009D5134">
                <w:rPr>
                  <w:rFonts w:eastAsia="等线"/>
                  <w:iCs/>
                  <w:noProof/>
                  <w:position w:val="-10"/>
                  <w:sz w:val="20"/>
                  <w:szCs w:val="20"/>
                  <w:rPrChange w:id="5" w:author="Unknown">
                    <w:rPr>
                      <w:noProof/>
                    </w:rPr>
                  </w:rPrChange>
                </w:rPr>
                <w:drawing>
                  <wp:inline distT="0" distB="0" distL="0" distR="0" wp14:anchorId="6CB648F2" wp14:editId="2819635A">
                    <wp:extent cx="180975" cy="180975"/>
                    <wp:effectExtent l="0" t="0" r="9525" b="9525"/>
                    <wp:docPr id="11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D5134">
                <w:rPr>
                  <w:rFonts w:eastAsia="等线"/>
                  <w:sz w:val="20"/>
                  <w:szCs w:val="20"/>
                  <w:lang w:val="en-GB"/>
                </w:rPr>
                <w:t xml:space="preserve"> with corresponding L1-RSRP measurements that are larger than or equal to the Q</w:t>
              </w:r>
              <w:r w:rsidRPr="009D5134">
                <w:rPr>
                  <w:rFonts w:eastAsia="等线"/>
                  <w:sz w:val="20"/>
                  <w:szCs w:val="20"/>
                  <w:vertAlign w:val="subscript"/>
                  <w:lang w:val="en-GB"/>
                </w:rPr>
                <w:t>in,LR</w:t>
              </w:r>
              <w:r w:rsidRPr="009D5134">
                <w:rPr>
                  <w:rFonts w:eastAsia="等线"/>
                  <w:sz w:val="20"/>
                  <w:szCs w:val="20"/>
                  <w:lang w:val="en-GB"/>
                </w:rPr>
                <w:t xml:space="preserve"> threshold, and</w:t>
              </w:r>
              <w:r w:rsidRPr="00C8262F">
                <w:rPr>
                  <w:rFonts w:eastAsia="等线"/>
                  <w:iCs/>
                  <w:sz w:val="20"/>
                  <w:szCs w:val="20"/>
                  <w:lang w:val="en-GB"/>
                </w:rPr>
                <w:t xml:space="preserve"> </w:t>
              </w:r>
            </w:ins>
            <w:r w:rsidRPr="00C8262F">
              <w:rPr>
                <w:rFonts w:eastAsia="等线"/>
                <w:sz w:val="20"/>
                <w:szCs w:val="20"/>
                <w:lang w:val="en-GB"/>
              </w:rPr>
              <w:t>the periodic CSI-RS configuration indexes and/or SS/PBCH block indexes</w:t>
            </w:r>
            <w:r w:rsidRPr="00C8262F">
              <w:rPr>
                <w:rFonts w:eastAsia="等线"/>
                <w:iCs/>
                <w:sz w:val="20"/>
                <w:szCs w:val="20"/>
                <w:lang w:val="en-GB"/>
              </w:rPr>
              <w:t xml:space="preserve"> </w:t>
            </w:r>
            <w:r w:rsidRPr="00C8262F">
              <w:rPr>
                <w:rFonts w:eastAsia="等线"/>
                <w:sz w:val="20"/>
                <w:szCs w:val="20"/>
                <w:lang w:val="en-GB"/>
              </w:rPr>
              <w:t xml:space="preserve">from the set </w:t>
            </w:r>
            <w:r w:rsidRPr="00C8262F">
              <w:rPr>
                <w:rFonts w:eastAsia="等线"/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053BD9" wp14:editId="70D5F0F6">
                  <wp:extent cx="180975" cy="180975"/>
                  <wp:effectExtent l="0" t="0" r="9525" b="9525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2F">
              <w:rPr>
                <w:rFonts w:eastAsia="等线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r w:rsidRPr="00C8262F">
              <w:rPr>
                <w:rFonts w:eastAsia="等线"/>
                <w:sz w:val="20"/>
                <w:szCs w:val="20"/>
                <w:lang w:val="en-GB"/>
              </w:rPr>
              <w:t>Q</w:t>
            </w:r>
            <w:r w:rsidRPr="00C8262F">
              <w:rPr>
                <w:rFonts w:eastAsia="等线"/>
                <w:sz w:val="20"/>
                <w:szCs w:val="20"/>
                <w:vertAlign w:val="subscript"/>
                <w:lang w:val="en-GB"/>
              </w:rPr>
              <w:t>in,LR</w:t>
            </w:r>
            <w:r w:rsidRPr="00C8262F">
              <w:rPr>
                <w:rFonts w:eastAsia="等线"/>
                <w:iCs/>
                <w:sz w:val="20"/>
                <w:szCs w:val="20"/>
                <w:lang w:val="en-GB"/>
              </w:rPr>
              <w:t xml:space="preserve"> threshold</w:t>
            </w:r>
            <w:ins w:id="6" w:author="Huawei" w:date="2020-04-10T11:13:00Z">
              <w:r w:rsidRPr="009D5134">
                <w:rPr>
                  <w:rFonts w:eastAsia="等线"/>
                  <w:iCs/>
                  <w:sz w:val="20"/>
                  <w:szCs w:val="20"/>
                  <w:lang w:val="en-GB"/>
                </w:rPr>
                <w:t>, if any</w:t>
              </w:r>
            </w:ins>
            <w:r w:rsidRPr="00C8262F">
              <w:rPr>
                <w:rFonts w:eastAsia="等线"/>
                <w:iCs/>
                <w:sz w:val="20"/>
                <w:szCs w:val="20"/>
                <w:lang w:val="en-GB"/>
              </w:rPr>
              <w:t xml:space="preserve">. </w:t>
            </w:r>
            <w:ins w:id="7" w:author="Jaehoon Chung (LGE)" w:date="2020-04-09T08:19:00Z">
              <w:r w:rsidRPr="009F77F1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9F77F1">
                <w:rPr>
                  <w:sz w:val="20"/>
                  <w:szCs w:val="20"/>
                </w:rPr>
                <w:t>CSI-RS configuration indexes and/or SS/PBCH block indexes</w:t>
              </w:r>
              <w:r w:rsidRPr="009F77F1">
                <w:rPr>
                  <w:iCs/>
                  <w:sz w:val="20"/>
                  <w:szCs w:val="20"/>
                </w:rPr>
                <w:t xml:space="preserve"> are found </w:t>
              </w:r>
              <w:r w:rsidRPr="009F77F1">
                <w:rPr>
                  <w:sz w:val="20"/>
                  <w:szCs w:val="20"/>
                </w:rPr>
                <w:t xml:space="preserve">from the set </w:t>
              </w:r>
              <w:r w:rsidRPr="009F77F1">
                <w:rPr>
                  <w:iCs/>
                  <w:noProof/>
                  <w:position w:val="-10"/>
                  <w:sz w:val="20"/>
                  <w:szCs w:val="20"/>
                  <w:rPrChange w:id="8" w:author="Unknown">
                    <w:rPr>
                      <w:noProof/>
                    </w:rPr>
                  </w:rPrChange>
                </w:rPr>
                <w:drawing>
                  <wp:inline distT="0" distB="0" distL="0" distR="0" wp14:anchorId="34EAD843" wp14:editId="30776433">
                    <wp:extent cx="180975" cy="180975"/>
                    <wp:effectExtent l="0" t="0" r="9525" b="9525"/>
                    <wp:docPr id="5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F77F1">
                <w:rPr>
                  <w:sz w:val="20"/>
                  <w:szCs w:val="20"/>
                </w:rPr>
                <w:t xml:space="preserve">, where </w:t>
              </w:r>
              <w:r w:rsidRPr="009F77F1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r w:rsidRPr="009F77F1">
                <w:rPr>
                  <w:sz w:val="20"/>
                  <w:szCs w:val="20"/>
                </w:rPr>
                <w:t>Q</w:t>
              </w:r>
              <w:r w:rsidRPr="009F77F1">
                <w:rPr>
                  <w:sz w:val="20"/>
                  <w:szCs w:val="20"/>
                  <w:vertAlign w:val="subscript"/>
                </w:rPr>
                <w:t>in,LR</w:t>
              </w:r>
              <w:r w:rsidRPr="009F77F1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9F77F1">
              <w:rPr>
                <w:iCs/>
                <w:sz w:val="20"/>
                <w:szCs w:val="20"/>
              </w:rPr>
              <w:t xml:space="preserve"> </w:t>
            </w:r>
          </w:p>
          <w:p w14:paraId="771D0B82" w14:textId="77777777" w:rsidR="005A263D" w:rsidRPr="00222566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304F848C" w14:textId="77777777" w:rsidR="005A263D" w:rsidRPr="00010471" w:rsidRDefault="005A263D" w:rsidP="00E25F5A">
            <w:pPr>
              <w:tabs>
                <w:tab w:val="left" w:pos="2116"/>
              </w:tabs>
              <w:spacing w:after="180"/>
              <w:rPr>
                <w:rFonts w:eastAsia="等线"/>
                <w:sz w:val="20"/>
                <w:szCs w:val="20"/>
                <w:lang w:val="en-GB"/>
              </w:rPr>
            </w:pPr>
            <w:r w:rsidRPr="00010471">
              <w:rPr>
                <w:rFonts w:eastAsia="等线"/>
                <w:sz w:val="20"/>
                <w:szCs w:val="20"/>
                <w:lang w:val="en-GB"/>
              </w:rPr>
              <w:t xml:space="preserve">A UE can be provided, by </w:t>
            </w:r>
            <w:r w:rsidRPr="00010471">
              <w:rPr>
                <w:rFonts w:eastAsia="等线"/>
                <w:i/>
                <w:color w:val="000000"/>
                <w:sz w:val="20"/>
                <w:szCs w:val="20"/>
                <w:lang w:val="en-GB"/>
              </w:rPr>
              <w:t>schedulingRequestIDForBFR</w:t>
            </w:r>
            <w:r w:rsidRPr="00010471">
              <w:rPr>
                <w:rFonts w:eastAsia="等线"/>
                <w:iCs/>
                <w:noProof/>
                <w:sz w:val="20"/>
                <w:szCs w:val="20"/>
                <w:lang w:val="en-GB"/>
              </w:rPr>
              <w:t xml:space="preserve">, a configuration for PUCCH transmission with a link recovery request (LRR) as described in Clause 9.2.4. The UE can transmit in a first PUSCH </w:t>
            </w:r>
            <w:del w:id="9" w:author="Huawei" w:date="2020-04-10T11:14:00Z">
              <w:r w:rsidRPr="009D5134" w:rsidDel="009D5134">
                <w:rPr>
                  <w:rFonts w:eastAsia="等线"/>
                  <w:iCs/>
                  <w:noProof/>
                  <w:sz w:val="20"/>
                  <w:szCs w:val="20"/>
                  <w:lang w:val="en-GB"/>
                </w:rPr>
                <w:delText xml:space="preserve">at least </w:delText>
              </w:r>
            </w:del>
            <w:r w:rsidRPr="00010471">
              <w:rPr>
                <w:rFonts w:eastAsia="等线"/>
                <w:iCs/>
                <w:noProof/>
                <w:sz w:val="20"/>
                <w:szCs w:val="20"/>
                <w:lang w:val="en-GB"/>
              </w:rPr>
              <w:t xml:space="preserve">one MAC CE providing </w:t>
            </w:r>
            <w:del w:id="10" w:author="Huawei" w:date="2020-04-10T11:14:00Z">
              <w:r w:rsidRPr="009D5134" w:rsidDel="009D5134">
                <w:rPr>
                  <w:rFonts w:eastAsia="等线"/>
                  <w:iCs/>
                  <w:noProof/>
                  <w:sz w:val="20"/>
                  <w:szCs w:val="20"/>
                  <w:lang w:val="en-GB"/>
                </w:rPr>
                <w:delText xml:space="preserve">one </w:delText>
              </w:r>
            </w:del>
            <w:r w:rsidRPr="00010471">
              <w:rPr>
                <w:rFonts w:eastAsia="等线"/>
                <w:iCs/>
                <w:noProof/>
                <w:sz w:val="20"/>
                <w:szCs w:val="20"/>
                <w:lang w:val="en-GB"/>
              </w:rPr>
              <w:t>index</w:t>
            </w:r>
            <w:ins w:id="11" w:author="Huawei" w:date="2020-04-10T11:14:00Z">
              <w:r w:rsidRPr="009D5134">
                <w:rPr>
                  <w:rFonts w:eastAsia="等线"/>
                  <w:iCs/>
                  <w:noProof/>
                  <w:sz w:val="20"/>
                  <w:szCs w:val="20"/>
                  <w:lang w:val="en-GB"/>
                </w:rPr>
                <w:t>(es)</w:t>
              </w:r>
            </w:ins>
            <w:r w:rsidRPr="009D5134">
              <w:rPr>
                <w:rFonts w:eastAsia="等线"/>
                <w:iCs/>
                <w:noProof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等线"/>
                <w:iCs/>
                <w:noProof/>
                <w:sz w:val="20"/>
                <w:szCs w:val="20"/>
                <w:lang w:val="en-GB"/>
              </w:rPr>
              <w:t>for at least one corresponding SCell</w:t>
            </w:r>
            <w:ins w:id="12" w:author="Huawei" w:date="2020-04-10T11:14:00Z">
              <w:r w:rsidRPr="009D5134">
                <w:rPr>
                  <w:rFonts w:eastAsia="等线"/>
                  <w:iCs/>
                  <w:noProof/>
                  <w:sz w:val="20"/>
                  <w:szCs w:val="20"/>
                  <w:lang w:val="en-GB"/>
                </w:rPr>
                <w:t>(s)</w:t>
              </w:r>
            </w:ins>
            <w:r w:rsidRPr="00010471">
              <w:rPr>
                <w:rFonts w:eastAsia="等线"/>
                <w:iCs/>
                <w:noProof/>
                <w:sz w:val="20"/>
                <w:szCs w:val="20"/>
                <w:lang w:val="en-GB"/>
              </w:rPr>
              <w:t xml:space="preserve"> with</w:t>
            </w:r>
            <w:r w:rsidRPr="00010471">
              <w:rPr>
                <w:rFonts w:eastAsia="等线"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等线"/>
                <w:iCs/>
                <w:sz w:val="20"/>
                <w:szCs w:val="20"/>
                <w:lang w:val="en-GB"/>
              </w:rPr>
              <w:t>radio link quality</w:t>
            </w:r>
            <w:r w:rsidRPr="00010471">
              <w:rPr>
                <w:rFonts w:eastAsia="等线"/>
                <w:sz w:val="20"/>
                <w:szCs w:val="20"/>
                <w:lang w:val="en-GB"/>
              </w:rPr>
              <w:t xml:space="preserve"> worse than Q</w:t>
            </w:r>
            <w:r w:rsidRPr="00010471">
              <w:rPr>
                <w:rFonts w:eastAsia="等线"/>
                <w:sz w:val="20"/>
                <w:szCs w:val="20"/>
                <w:vertAlign w:val="subscript"/>
                <w:lang w:val="en-GB"/>
              </w:rPr>
              <w:t>out,LR</w:t>
            </w:r>
            <w:r w:rsidRPr="00010471">
              <w:rPr>
                <w:rFonts w:eastAsia="等线"/>
                <w:iCs/>
                <w:noProof/>
                <w:sz w:val="20"/>
                <w:szCs w:val="20"/>
                <w:lang w:val="en-GB"/>
              </w:rPr>
              <w:t xml:space="preserve">, </w:t>
            </w:r>
            <w:ins w:id="13" w:author="Huawei" w:date="2020-04-10T11:15:00Z">
              <w:r w:rsidRPr="009D5134">
                <w:rPr>
                  <w:rFonts w:eastAsia="等线"/>
                  <w:iCs/>
                  <w:noProof/>
                  <w:sz w:val="20"/>
                  <w:szCs w:val="20"/>
                  <w:lang w:val="en-GB"/>
                </w:rPr>
                <w:t xml:space="preserve">candidate beam availability indication for corresponding SCell(s), and </w:t>
              </w:r>
            </w:ins>
            <w:del w:id="14" w:author="Huawei" w:date="2020-04-10T11:16:00Z">
              <w:r w:rsidRPr="009D5134" w:rsidDel="009D5134">
                <w:rPr>
                  <w:rFonts w:eastAsia="等线"/>
                  <w:iCs/>
                  <w:noProof/>
                  <w:sz w:val="20"/>
                  <w:szCs w:val="20"/>
                  <w:lang w:val="en-GB"/>
                </w:rPr>
                <w:delText>an</w:delText>
              </w:r>
              <w:r w:rsidRPr="00010471" w:rsidDel="009D5134">
                <w:rPr>
                  <w:rFonts w:eastAsia="等线"/>
                  <w:iCs/>
                  <w:noProof/>
                  <w:sz w:val="20"/>
                  <w:szCs w:val="20"/>
                  <w:lang w:val="en-GB"/>
                </w:rPr>
                <w:delText xml:space="preserve"> </w:delText>
              </w:r>
            </w:del>
            <w:r w:rsidRPr="00010471">
              <w:rPr>
                <w:rFonts w:eastAsia="等线"/>
                <w:sz w:val="20"/>
                <w:szCs w:val="20"/>
                <w:lang w:val="en-GB"/>
              </w:rPr>
              <w:t>index</w:t>
            </w:r>
            <w:ins w:id="15" w:author="Huawei" w:date="2020-04-10T11:15:00Z">
              <w:r w:rsidRPr="009D5134">
                <w:rPr>
                  <w:rFonts w:eastAsia="等线"/>
                  <w:sz w:val="20"/>
                  <w:szCs w:val="20"/>
                  <w:lang w:val="en-GB"/>
                </w:rPr>
                <w:t>(es)</w:t>
              </w:r>
            </w:ins>
            <w:r w:rsidRPr="00010471">
              <w:rPr>
                <w:rFonts w:eastAsia="等线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iCs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等线"/>
                      <w:sz w:val="20"/>
                      <w:szCs w:val="20"/>
                      <w:lang w:val="en-GB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/>
                      <w:iCs/>
                      <w:sz w:val="20"/>
                      <w:szCs w:val="20"/>
                      <w:lang w:val="en-GB"/>
                    </w:rPr>
                    <m:t>new</m:t>
                  </m:r>
                  <m:ctrlPr>
                    <w:rPr>
                      <w:rFonts w:ascii="Cambria Math" w:eastAsia="等线" w:hAnsi="Cambria Math"/>
                      <w:iCs/>
                      <w:sz w:val="20"/>
                      <w:szCs w:val="20"/>
                      <w:lang w:val="en-GB"/>
                    </w:rPr>
                  </m:ctrlPr>
                </m:sub>
              </m:sSub>
            </m:oMath>
            <w:r w:rsidRPr="00010471">
              <w:rPr>
                <w:rFonts w:eastAsia="等线"/>
                <w:iCs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等线"/>
                <w:sz w:val="20"/>
                <w:szCs w:val="20"/>
                <w:lang w:val="en-GB"/>
              </w:rPr>
              <w:t xml:space="preserve">for a </w:t>
            </w:r>
            <w:r w:rsidRPr="00010471">
              <w:rPr>
                <w:rFonts w:eastAsia="等线"/>
                <w:sz w:val="20"/>
                <w:szCs w:val="20"/>
                <w:lang w:val="en-GB"/>
              </w:rPr>
              <w:lastRenderedPageBreak/>
              <w:t xml:space="preserve">periodic CSI-RS configuration or for a SS/PBCH block </w:t>
            </w:r>
            <w:r w:rsidRPr="00010471">
              <w:rPr>
                <w:rFonts w:eastAsia="等线"/>
                <w:iCs/>
                <w:noProof/>
                <w:sz w:val="20"/>
                <w:szCs w:val="20"/>
                <w:lang w:val="en-GB"/>
              </w:rPr>
              <w:t xml:space="preserve">provided </w:t>
            </w:r>
            <w:r w:rsidRPr="00010471">
              <w:rPr>
                <w:rFonts w:eastAsia="等线"/>
                <w:iCs/>
                <w:sz w:val="20"/>
                <w:szCs w:val="20"/>
                <w:lang w:val="en-GB"/>
              </w:rPr>
              <w:t xml:space="preserve">by higher layers, as described in </w:t>
            </w:r>
            <w:r w:rsidRPr="00010471">
              <w:rPr>
                <w:rFonts w:eastAsia="等线"/>
                <w:sz w:val="20"/>
                <w:szCs w:val="20"/>
                <w:lang w:val="en-GB"/>
              </w:rPr>
              <w:t>[11, TS 38.321]</w:t>
            </w:r>
            <w:r w:rsidRPr="00010471">
              <w:rPr>
                <w:rFonts w:eastAsia="等线"/>
                <w:iCs/>
                <w:sz w:val="20"/>
                <w:szCs w:val="20"/>
                <w:lang w:val="en-GB"/>
              </w:rPr>
              <w:t>, if any, for</w:t>
            </w:r>
            <w:r w:rsidRPr="009D5134">
              <w:rPr>
                <w:rFonts w:eastAsia="等线"/>
                <w:iCs/>
                <w:sz w:val="20"/>
                <w:szCs w:val="20"/>
                <w:lang w:val="en-GB"/>
              </w:rPr>
              <w:t xml:space="preserve"> </w:t>
            </w:r>
            <w:del w:id="16" w:author="Huawei" w:date="2020-04-10T11:15:00Z">
              <w:r w:rsidRPr="009D5134" w:rsidDel="009D5134">
                <w:rPr>
                  <w:rFonts w:eastAsia="等线"/>
                  <w:iCs/>
                  <w:sz w:val="20"/>
                  <w:szCs w:val="20"/>
                  <w:lang w:val="en-GB"/>
                </w:rPr>
                <w:delText>a</w:delText>
              </w:r>
              <w:r w:rsidRPr="009D5134" w:rsidDel="009D5134">
                <w:rPr>
                  <w:rFonts w:eastAsia="等线"/>
                  <w:iCs/>
                  <w:strike/>
                  <w:sz w:val="20"/>
                  <w:szCs w:val="20"/>
                  <w:u w:val="single"/>
                  <w:lang w:val="en-GB"/>
                </w:rPr>
                <w:delText xml:space="preserve"> </w:delText>
              </w:r>
            </w:del>
            <w:r w:rsidRPr="00010471">
              <w:rPr>
                <w:rFonts w:eastAsia="等线"/>
                <w:iCs/>
                <w:sz w:val="20"/>
                <w:szCs w:val="20"/>
                <w:lang w:val="en-GB"/>
              </w:rPr>
              <w:t xml:space="preserve">corresponding SCell. </w:t>
            </w:r>
          </w:p>
          <w:p w14:paraId="759CAE52" w14:textId="77777777" w:rsidR="005A263D" w:rsidRPr="00821C7A" w:rsidRDefault="005A263D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16D87A3A" w14:textId="77777777" w:rsidR="005A263D" w:rsidRPr="005779EF" w:rsidRDefault="005A263D" w:rsidP="00E25F5A">
            <w:pPr>
              <w:jc w:val="center"/>
            </w:pPr>
            <w:r w:rsidRPr="00821C7A">
              <w:rPr>
                <w:color w:val="FF0000"/>
                <w:sz w:val="20"/>
                <w:szCs w:val="20"/>
              </w:rPr>
              <w:t>&lt; End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</w:tc>
      </w:tr>
    </w:tbl>
    <w:p w14:paraId="65A97776" w14:textId="77777777" w:rsidR="005A263D" w:rsidRDefault="005A263D" w:rsidP="005A263D">
      <w:pPr>
        <w:rPr>
          <w:highlight w:val="cyan"/>
          <w:lang w:val="en-GB"/>
        </w:rPr>
      </w:pPr>
    </w:p>
    <w:p w14:paraId="17202AC1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3EA41970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14EB2E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658F1EF9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4D1F25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70B581" w14:textId="2BA5A477" w:rsidR="009945F1" w:rsidRPr="00C26245" w:rsidRDefault="003F3915" w:rsidP="00E25F5A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56EFEB35" w14:textId="0CA337FC" w:rsidR="009945F1" w:rsidRPr="003F3915" w:rsidRDefault="003F3915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3F3915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4675F283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FAD3C3" w14:textId="3895E171" w:rsidR="009945F1" w:rsidRPr="008719EE" w:rsidRDefault="008719EE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379ABDF3" w14:textId="314018DA" w:rsidR="009945F1" w:rsidRPr="008719EE" w:rsidRDefault="008719EE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 w:rsidRPr="008719EE"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  <w:t>S</w:t>
            </w:r>
            <w:r w:rsidRPr="008719EE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upport in principle</w:t>
            </w:r>
          </w:p>
        </w:tc>
      </w:tr>
      <w:tr w:rsidR="00F756F8" w:rsidRPr="00C26245" w14:paraId="04BAD40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EAEE49" w14:textId="7BBCF93D" w:rsidR="00F756F8" w:rsidRPr="00F756F8" w:rsidRDefault="00F756F8" w:rsidP="00E25F5A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r w:rsidRPr="00F756F8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 Wireless</w:t>
            </w:r>
          </w:p>
        </w:tc>
        <w:tc>
          <w:tcPr>
            <w:tcW w:w="6321" w:type="dxa"/>
          </w:tcPr>
          <w:p w14:paraId="6E7B5515" w14:textId="18383E6E" w:rsidR="00AE706B" w:rsidRDefault="00F756F8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 in principle. The sentence “Otherwise, …” in the second paragraph can be refined.</w:t>
            </w:r>
            <w:r w:rsidR="007413B1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</w:t>
            </w:r>
          </w:p>
          <w:p w14:paraId="0D8DFECA" w14:textId="78C66771" w:rsidR="00F756F8" w:rsidRDefault="007413B1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Proposal:</w:t>
            </w:r>
          </w:p>
          <w:p w14:paraId="75C43F3C" w14:textId="19454BF3" w:rsidR="00F756F8" w:rsidRPr="008719EE" w:rsidRDefault="00F756F8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iCs/>
                <w:sz w:val="20"/>
                <w:szCs w:val="20"/>
              </w:rPr>
              <w:t>“</w:t>
            </w:r>
            <w:r w:rsidRPr="009F77F1">
              <w:rPr>
                <w:iCs/>
                <w:sz w:val="20"/>
                <w:szCs w:val="20"/>
              </w:rPr>
              <w:t>Otherwise, the UE provides to higher layers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756F8">
              <w:rPr>
                <w:iCs/>
                <w:color w:val="FF0000"/>
                <w:sz w:val="20"/>
                <w:szCs w:val="20"/>
              </w:rPr>
              <w:t>an indication</w:t>
            </w:r>
            <w:r w:rsidRPr="009F77F1">
              <w:rPr>
                <w:iCs/>
                <w:sz w:val="20"/>
                <w:szCs w:val="20"/>
              </w:rPr>
              <w:t xml:space="preserve"> that</w:t>
            </w:r>
            <w:r w:rsidR="00AE706B">
              <w:rPr>
                <w:iCs/>
                <w:sz w:val="20"/>
                <w:szCs w:val="20"/>
              </w:rPr>
              <w:t xml:space="preserve"> </w:t>
            </w:r>
            <w:r w:rsidR="00AE706B" w:rsidRPr="00AE706B">
              <w:rPr>
                <w:iCs/>
                <w:color w:val="FF0000"/>
                <w:sz w:val="20"/>
                <w:szCs w:val="20"/>
              </w:rPr>
              <w:t>there is</w:t>
            </w:r>
            <w:r w:rsidRPr="009F77F1">
              <w:rPr>
                <w:iCs/>
                <w:sz w:val="20"/>
                <w:szCs w:val="20"/>
              </w:rPr>
              <w:t xml:space="preserve"> no </w:t>
            </w:r>
            <w:r w:rsidRPr="009F77F1">
              <w:rPr>
                <w:sz w:val="20"/>
                <w:szCs w:val="20"/>
              </w:rPr>
              <w:t>CSI-RS configuration index</w:t>
            </w:r>
            <w:r w:rsidRPr="007413B1">
              <w:rPr>
                <w:strike/>
                <w:color w:val="FF0000"/>
                <w:sz w:val="20"/>
                <w:szCs w:val="20"/>
              </w:rPr>
              <w:t>es</w:t>
            </w:r>
            <w:r w:rsidRPr="009F77F1">
              <w:rPr>
                <w:sz w:val="20"/>
                <w:szCs w:val="20"/>
              </w:rPr>
              <w:t xml:space="preserve"> </w:t>
            </w:r>
            <w:r w:rsidRPr="007413B1">
              <w:rPr>
                <w:strike/>
                <w:color w:val="FF0000"/>
                <w:sz w:val="20"/>
                <w:szCs w:val="20"/>
              </w:rPr>
              <w:t>and/</w:t>
            </w:r>
            <w:r w:rsidRPr="009F77F1">
              <w:rPr>
                <w:sz w:val="20"/>
                <w:szCs w:val="20"/>
              </w:rPr>
              <w:t>or SS/PBCH block index</w:t>
            </w:r>
            <w:r w:rsidRPr="007413B1">
              <w:rPr>
                <w:strike/>
                <w:color w:val="FF0000"/>
                <w:sz w:val="20"/>
                <w:szCs w:val="20"/>
              </w:rPr>
              <w:t>es</w:t>
            </w:r>
            <w:r w:rsidRPr="009F77F1">
              <w:rPr>
                <w:iCs/>
                <w:sz w:val="20"/>
                <w:szCs w:val="20"/>
              </w:rPr>
              <w:t xml:space="preserve"> 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 xml:space="preserve">are found </w:t>
            </w:r>
            <w:r w:rsidRPr="00AE706B">
              <w:rPr>
                <w:strike/>
                <w:color w:val="FF0000"/>
                <w:sz w:val="20"/>
                <w:szCs w:val="20"/>
              </w:rPr>
              <w:t>from</w:t>
            </w:r>
            <w:r w:rsidR="00AE706B">
              <w:rPr>
                <w:sz w:val="20"/>
                <w:szCs w:val="20"/>
              </w:rPr>
              <w:t xml:space="preserve"> </w:t>
            </w:r>
            <w:r w:rsidR="00AE706B" w:rsidRPr="00AE706B">
              <w:rPr>
                <w:color w:val="FF0000"/>
                <w:sz w:val="20"/>
                <w:szCs w:val="20"/>
              </w:rPr>
              <w:t>in</w:t>
            </w:r>
            <w:r w:rsidRPr="009F77F1">
              <w:rPr>
                <w:sz w:val="20"/>
                <w:szCs w:val="20"/>
              </w:rPr>
              <w:t xml:space="preserve"> the set </w:t>
            </w:r>
            <w:r w:rsidRPr="009F77F1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2EF359EB" wp14:editId="48CD6948">
                  <wp:extent cx="180975" cy="180975"/>
                  <wp:effectExtent l="0" t="0" r="9525" b="9525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06B">
              <w:rPr>
                <w:strike/>
                <w:color w:val="FF0000"/>
                <w:sz w:val="20"/>
                <w:szCs w:val="20"/>
              </w:rPr>
              <w:t>, where</w:t>
            </w:r>
            <w:r w:rsidR="00AE706B" w:rsidRPr="00AE706B">
              <w:rPr>
                <w:color w:val="FF0000"/>
                <w:sz w:val="20"/>
                <w:szCs w:val="20"/>
              </w:rPr>
              <w:t>with</w:t>
            </w:r>
            <w:r w:rsidRPr="009F77F1">
              <w:rPr>
                <w:sz w:val="20"/>
                <w:szCs w:val="20"/>
              </w:rPr>
              <w:t xml:space="preserve"> </w:t>
            </w:r>
            <w:r w:rsidRPr="009F77F1">
              <w:rPr>
                <w:iCs/>
                <w:sz w:val="20"/>
                <w:szCs w:val="20"/>
              </w:rPr>
              <w:t>corresponding L1-RSRP measurement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>s</w:t>
            </w:r>
            <w:r w:rsidRPr="009F77F1">
              <w:rPr>
                <w:iCs/>
                <w:sz w:val="20"/>
                <w:szCs w:val="20"/>
              </w:rPr>
              <w:t xml:space="preserve"> 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>are</w:t>
            </w:r>
            <w:r w:rsidRPr="009F77F1">
              <w:rPr>
                <w:iCs/>
                <w:sz w:val="20"/>
                <w:szCs w:val="20"/>
              </w:rPr>
              <w:t xml:space="preserve"> larger than or equal to the </w:t>
            </w:r>
            <w:r w:rsidRPr="009F77F1">
              <w:rPr>
                <w:sz w:val="20"/>
                <w:szCs w:val="20"/>
              </w:rPr>
              <w:t>Q</w:t>
            </w:r>
            <w:r w:rsidRPr="009F77F1">
              <w:rPr>
                <w:sz w:val="20"/>
                <w:szCs w:val="20"/>
                <w:vertAlign w:val="subscript"/>
              </w:rPr>
              <w:t>in,LR</w:t>
            </w:r>
            <w:r w:rsidRPr="009F77F1">
              <w:rPr>
                <w:iCs/>
                <w:sz w:val="20"/>
                <w:szCs w:val="20"/>
              </w:rPr>
              <w:t xml:space="preserve"> threshold</w:t>
            </w:r>
            <w:r>
              <w:rPr>
                <w:iCs/>
                <w:sz w:val="20"/>
                <w:szCs w:val="20"/>
              </w:rPr>
              <w:t>.”</w:t>
            </w:r>
          </w:p>
        </w:tc>
      </w:tr>
      <w:tr w:rsidR="009949C7" w:rsidRPr="00C26245" w14:paraId="53A33BAA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72AA9E" w14:textId="3834C66B" w:rsidR="009949C7" w:rsidRPr="009949C7" w:rsidRDefault="009949C7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58085B4B" w14:textId="16D01081" w:rsidR="009949C7" w:rsidRPr="00A942FA" w:rsidRDefault="009949C7" w:rsidP="00F75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 w:rsidRPr="00A942FA">
              <w:rPr>
                <w:rFonts w:eastAsiaTheme="minorEastAsia"/>
                <w:kern w:val="2"/>
                <w:sz w:val="20"/>
                <w:szCs w:val="20"/>
              </w:rPr>
              <w:t>The change of “</w:t>
            </w:r>
            <w:ins w:id="17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</w:rPr>
                <w:drawing>
                  <wp:inline distT="0" distB="0" distL="0" distR="0" wp14:anchorId="4715D857" wp14:editId="2C195347">
                    <wp:extent cx="180975" cy="180975"/>
                    <wp:effectExtent l="0" t="0" r="9525" b="9525"/>
                    <wp:docPr id="1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 w:rsidRPr="00A942FA">
              <w:rPr>
                <w:rFonts w:eastAsiaTheme="minorEastAsia"/>
                <w:kern w:val="2"/>
                <w:sz w:val="20"/>
                <w:szCs w:val="20"/>
              </w:rPr>
              <w:t>” is redundant. The others are fine.</w:t>
            </w:r>
          </w:p>
        </w:tc>
      </w:tr>
      <w:tr w:rsidR="00E42056" w:rsidRPr="00C26245" w14:paraId="1C1225A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8F56F0" w14:textId="15987703" w:rsidR="00E42056" w:rsidRPr="007C05E9" w:rsidRDefault="00E42056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  <w:bookmarkStart w:id="18" w:name="_GoBack"/>
            <w:bookmarkEnd w:id="18"/>
          </w:p>
        </w:tc>
        <w:tc>
          <w:tcPr>
            <w:tcW w:w="6321" w:type="dxa"/>
          </w:tcPr>
          <w:p w14:paraId="586E526E" w14:textId="77777777" w:rsidR="000D7846" w:rsidRDefault="00E42056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Support in principle. Agree with ZTE that the part “</w:t>
            </w:r>
            <w:ins w:id="19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</w:rPr>
                <w:drawing>
                  <wp:inline distT="0" distB="0" distL="0" distR="0" wp14:anchorId="773F4DF9" wp14:editId="529F31AE">
                    <wp:extent cx="180975" cy="180975"/>
                    <wp:effectExtent l="0" t="0" r="9525" b="9525"/>
                    <wp:docPr id="3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” sounds like redundant</w:t>
            </w:r>
            <w:r w:rsidR="00F67E19">
              <w:rPr>
                <w:rFonts w:eastAsiaTheme="minorEastAsia"/>
                <w:kern w:val="2"/>
                <w:sz w:val="20"/>
                <w:szCs w:val="20"/>
              </w:rPr>
              <w:t xml:space="preserve">, since the UE already indicates to higher layer whether there is such qualified RS or not. </w:t>
            </w:r>
          </w:p>
          <w:p w14:paraId="04070331" w14:textId="7F3CB9AB" w:rsidR="00E42056" w:rsidRPr="00A942FA" w:rsidRDefault="00F67E19" w:rsidP="000D7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In addition, 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>for the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>2</w:t>
            </w:r>
            <w:r w:rsidR="000D7846" w:rsidRPr="000D7846">
              <w:rPr>
                <w:rFonts w:eastAsiaTheme="minorEastAsia"/>
                <w:kern w:val="2"/>
                <w:sz w:val="20"/>
                <w:szCs w:val="20"/>
                <w:vertAlign w:val="superscript"/>
              </w:rPr>
              <w:t>nd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para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 xml:space="preserve">graph, we first need to decide to specify either for each SCell or SCell(s). </w:t>
            </w:r>
          </w:p>
        </w:tc>
      </w:tr>
    </w:tbl>
    <w:p w14:paraId="64D1F2BE" w14:textId="77777777" w:rsidR="005A263D" w:rsidRPr="00F756F8" w:rsidRDefault="005A263D" w:rsidP="005A263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655A41CE" w14:textId="1D95AA34" w:rsidR="005A263D" w:rsidRDefault="005A263D" w:rsidP="005A263D">
      <w:pPr>
        <w:pStyle w:val="Heading2"/>
      </w:pPr>
      <w:r>
        <w:t>Editorial changes for abbreviation</w:t>
      </w:r>
    </w:p>
    <w:p w14:paraId="2FFE987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552CCD9F" w14:textId="153E6EDC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Abbreviation NDI is not defined in 38.213</w:t>
      </w:r>
    </w:p>
    <w:p w14:paraId="32D94147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53AA0594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CA4CEDD" w14:textId="5B50A7C4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Clarify abbreviation NDI</w:t>
      </w:r>
    </w:p>
    <w:p w14:paraId="19A0D4CC" w14:textId="77777777" w:rsidR="009945F1" w:rsidRDefault="009945F1" w:rsidP="009945F1">
      <w:pPr>
        <w:jc w:val="both"/>
        <w:rPr>
          <w:sz w:val="20"/>
          <w:szCs w:val="20"/>
        </w:rPr>
      </w:pPr>
    </w:p>
    <w:p w14:paraId="4A1047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7840D4A" w14:textId="7B4D8238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The indication of NDI in 38.213 is unclear.</w:t>
      </w:r>
    </w:p>
    <w:p w14:paraId="67899C5F" w14:textId="77777777" w:rsidR="009945F1" w:rsidRPr="009945F1" w:rsidRDefault="009945F1" w:rsidP="009945F1">
      <w:pPr>
        <w:jc w:val="both"/>
        <w:rPr>
          <w:sz w:val="20"/>
          <w:szCs w:val="20"/>
        </w:rPr>
      </w:pPr>
    </w:p>
    <w:p w14:paraId="529B736C" w14:textId="57BEA31A" w:rsidR="005A263D" w:rsidRPr="009945F1" w:rsidRDefault="005A263D" w:rsidP="009945F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2.2</w:t>
      </w:r>
      <w:r w:rsidR="009945F1" w:rsidRPr="009945F1">
        <w:rPr>
          <w:b/>
          <w:bCs/>
          <w:sz w:val="24"/>
          <w:szCs w:val="24"/>
        </w:rPr>
        <w:t xml:space="preserve">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5A263D" w14:paraId="469BF30F" w14:textId="77777777" w:rsidTr="00E25F5A">
        <w:tc>
          <w:tcPr>
            <w:tcW w:w="9576" w:type="dxa"/>
          </w:tcPr>
          <w:p w14:paraId="30A7CC2E" w14:textId="77777777" w:rsidR="005A263D" w:rsidRDefault="005A263D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purposes of the present document, the abbreviations given in TR 21.905 [1] and the following apply. An abbreviation defined in the present document takes precedence over the definition of the same abbreviation, if any, in [1, TR 21.905].</w:t>
            </w:r>
          </w:p>
          <w:p w14:paraId="3050C14D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  <w:p w14:paraId="2514707B" w14:textId="77777777" w:rsidR="005A263D" w:rsidRDefault="005A263D" w:rsidP="00E25F5A">
            <w:pPr>
              <w:pStyle w:val="EW"/>
            </w:pPr>
            <w:r>
              <w:t>GSCN</w:t>
            </w:r>
            <w:r>
              <w:tab/>
              <w:t>Global synchronization channel number</w:t>
            </w:r>
          </w:p>
          <w:p w14:paraId="1C2BD96E" w14:textId="77777777" w:rsidR="005A263D" w:rsidRDefault="005A263D" w:rsidP="00E25F5A">
            <w:pPr>
              <w:pStyle w:val="EW"/>
            </w:pPr>
            <w:r>
              <w:t>HARQ-ACK</w:t>
            </w:r>
            <w:r>
              <w:tab/>
              <w:t xml:space="preserve">Hybrid automatic repeat request acknowledgement </w:t>
            </w:r>
          </w:p>
          <w:p w14:paraId="59411405" w14:textId="77777777" w:rsidR="005A263D" w:rsidRDefault="005A263D" w:rsidP="00E25F5A">
            <w:pPr>
              <w:pStyle w:val="EW"/>
            </w:pPr>
            <w:r>
              <w:t>MCG</w:t>
            </w:r>
            <w:r>
              <w:tab/>
              <w:t>Master cell group</w:t>
            </w:r>
          </w:p>
          <w:p w14:paraId="30A9F376" w14:textId="77777777" w:rsidR="005A263D" w:rsidRDefault="005A263D" w:rsidP="00E25F5A">
            <w:pPr>
              <w:pStyle w:val="EW"/>
              <w:rPr>
                <w:ins w:id="20" w:author="Bo" w:date="2020-02-10T17:01:00Z"/>
              </w:rPr>
            </w:pPr>
            <w:r>
              <w:t>MCS</w:t>
            </w:r>
            <w:r>
              <w:tab/>
              <w:t xml:space="preserve">Modulation and coding scheme </w:t>
            </w:r>
          </w:p>
          <w:p w14:paraId="02EDC213" w14:textId="77777777" w:rsidR="005A263D" w:rsidRDefault="005A263D" w:rsidP="00E25F5A">
            <w:pPr>
              <w:pStyle w:val="EW"/>
              <w:rPr>
                <w:ins w:id="21" w:author="ZTE" w:date="2020-02-10T18:42:00Z"/>
              </w:rPr>
            </w:pPr>
            <w:ins w:id="22" w:author="ZTE" w:date="2020-02-10T18:42:00Z">
              <w:r>
                <w:t xml:space="preserve">NDI </w:t>
              </w:r>
              <w:r>
                <w:tab/>
                <w:t>N</w:t>
              </w:r>
              <w:r>
                <w:rPr>
                  <w:rFonts w:eastAsia="宋体"/>
                  <w:lang w:eastAsia="zh-CN"/>
                </w:rPr>
                <w:t>ew data indicator</w:t>
              </w:r>
            </w:ins>
          </w:p>
          <w:p w14:paraId="763AFBF6" w14:textId="77777777" w:rsidR="005A263D" w:rsidRDefault="005A263D" w:rsidP="00E25F5A">
            <w:pPr>
              <w:pStyle w:val="EW"/>
            </w:pPr>
            <w:r>
              <w:t>NE-DC</w:t>
            </w:r>
            <w:r>
              <w:tab/>
              <w:t>E-UTRA NR dual connectivity with MCG using NR and SCG using E-UTRA</w:t>
            </w:r>
          </w:p>
          <w:p w14:paraId="4FE0FAE3" w14:textId="77777777" w:rsidR="005A263D" w:rsidRDefault="005A263D" w:rsidP="00E25F5A">
            <w:pPr>
              <w:pStyle w:val="EW"/>
            </w:pPr>
            <w:r>
              <w:t>NR-DC</w:t>
            </w:r>
            <w:r>
              <w:tab/>
              <w:t>NR NR dual connectivity</w:t>
            </w:r>
          </w:p>
          <w:p w14:paraId="0505C43D" w14:textId="77777777" w:rsidR="005A263D" w:rsidRDefault="005A263D" w:rsidP="00E25F5A">
            <w:pPr>
              <w:pStyle w:val="EW"/>
            </w:pPr>
            <w:r>
              <w:t>PBCH</w:t>
            </w:r>
            <w:r>
              <w:tab/>
              <w:t>Physical broadcast channel</w:t>
            </w:r>
          </w:p>
          <w:p w14:paraId="49460F9B" w14:textId="77777777" w:rsidR="005A263D" w:rsidRDefault="005A263D" w:rsidP="00E25F5A">
            <w:pPr>
              <w:pStyle w:val="EW"/>
            </w:pPr>
            <w:r>
              <w:t>PCell</w:t>
            </w:r>
            <w:r>
              <w:tab/>
              <w:t>Primary cell</w:t>
            </w:r>
          </w:p>
          <w:p w14:paraId="1FD19709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lastRenderedPageBreak/>
              <w:t>&lt;Unchanged part omitted&gt;</w:t>
            </w:r>
          </w:p>
        </w:tc>
      </w:tr>
    </w:tbl>
    <w:p w14:paraId="1A7711C2" w14:textId="7075A220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493F0DB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4BB4D833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8BC96B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4FBAC8C4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1B6A40F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D703ED" w14:textId="0C7E3BDA" w:rsidR="009945F1" w:rsidRPr="00C26245" w:rsidRDefault="00E80A98" w:rsidP="00E25F5A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1ABE8E6A" w14:textId="61CACF18" w:rsidR="009945F1" w:rsidRPr="00E80A98" w:rsidRDefault="00E80A9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E80A98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7DC8B04B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4B1002" w14:textId="76D487B9" w:rsidR="009945F1" w:rsidRPr="008719EE" w:rsidRDefault="008719EE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18B1F31F" w14:textId="49EDF2CC" w:rsidR="009945F1" w:rsidRPr="008719EE" w:rsidRDefault="008719EE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  <w:t>S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upport</w:t>
            </w:r>
          </w:p>
        </w:tc>
      </w:tr>
      <w:tr w:rsidR="00AE706B" w:rsidRPr="00C26245" w14:paraId="2202359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A9DC88" w14:textId="7BD0BD31" w:rsidR="00AE706B" w:rsidRPr="00AE706B" w:rsidRDefault="00AE706B" w:rsidP="00E25F5A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 Wireless</w:t>
            </w:r>
          </w:p>
        </w:tc>
        <w:tc>
          <w:tcPr>
            <w:tcW w:w="6321" w:type="dxa"/>
          </w:tcPr>
          <w:p w14:paraId="207E229A" w14:textId="5E4796FA" w:rsidR="00AE706B" w:rsidRDefault="00AE706B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9949C7" w:rsidRPr="00C26245" w14:paraId="15EED8BF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94EEB9" w14:textId="06FDC58C" w:rsidR="009949C7" w:rsidRPr="009949C7" w:rsidRDefault="009949C7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5997218C" w14:textId="50903B23" w:rsidR="009949C7" w:rsidRDefault="009949C7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0D7846" w:rsidRPr="00C26245" w14:paraId="1D7F0E9D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72EA71" w14:textId="272E00E3" w:rsidR="000D7846" w:rsidRPr="007C05E9" w:rsidRDefault="000D7846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1598AF05" w14:textId="3597ADA9" w:rsidR="000D7846" w:rsidRDefault="000D7846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</w:tbl>
    <w:p w14:paraId="6BD9A4ED" w14:textId="77777777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504BD657" w14:textId="7DC50BE4" w:rsidR="009945F1" w:rsidRDefault="009945F1" w:rsidP="009945F1">
      <w:pPr>
        <w:pStyle w:val="Heading2"/>
      </w:pPr>
      <w:r>
        <w:t>BFD/CBD RS in activated SCell</w:t>
      </w:r>
    </w:p>
    <w:p w14:paraId="23AB6C4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78BF2364" w14:textId="77777777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n TS38.213 section 6, for SCell BFR procedure, the UE assesses the radio link quality according to BFD RS, e.g. periodic CSI-RS resource or SSB. </w:t>
      </w:r>
      <w:r w:rsidRPr="000D0179">
        <w:rPr>
          <w:kern w:val="2"/>
          <w:sz w:val="20"/>
          <w:szCs w:val="20"/>
          <w:lang w:val="en-GB"/>
        </w:rPr>
        <w:t>W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hen beam failure is declared, the UE measures and determines the new beam according to candidate beam RS. </w:t>
      </w: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t needs to be clarified that the BFD RS and candidate beam RS measurement behavior are for the activated SCell. </w:t>
      </w:r>
    </w:p>
    <w:p w14:paraId="325C0AC9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1016812A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4A65DEF5" w14:textId="2290B681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Clarify BFD RS and CBD RS should be in PCell or PSCell or activated SCell</w:t>
      </w:r>
    </w:p>
    <w:p w14:paraId="41272768" w14:textId="77777777" w:rsidR="009945F1" w:rsidRDefault="009945F1" w:rsidP="009945F1">
      <w:pPr>
        <w:jc w:val="both"/>
        <w:rPr>
          <w:sz w:val="20"/>
          <w:szCs w:val="20"/>
        </w:rPr>
      </w:pPr>
    </w:p>
    <w:p w14:paraId="161FA8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79ADEFD" w14:textId="480DF814" w:rsidR="009945F1" w:rsidRPr="007D146C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It is unclear whether BFD RS and CBD RS could be in inactive SCell or not as well as relavant UE behavior for BFD/CBD RS in inactive SCells.</w:t>
      </w:r>
    </w:p>
    <w:p w14:paraId="67DCFB8E" w14:textId="77777777" w:rsidR="009945F1" w:rsidRPr="009945F1" w:rsidRDefault="009945F1" w:rsidP="009945F1">
      <w:pPr>
        <w:rPr>
          <w:kern w:val="2"/>
          <w:sz w:val="20"/>
          <w:szCs w:val="20"/>
          <w:u w:val="single"/>
        </w:rPr>
      </w:pPr>
    </w:p>
    <w:p w14:paraId="6314D222" w14:textId="30CE4DE0" w:rsidR="009945F1" w:rsidRPr="009945F1" w:rsidRDefault="009945F1" w:rsidP="009945F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2.3 for 38.213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945F1" w:rsidRPr="000D0179" w14:paraId="5B1FDFA5" w14:textId="77777777" w:rsidTr="00E25F5A">
        <w:tc>
          <w:tcPr>
            <w:tcW w:w="9286" w:type="dxa"/>
            <w:shd w:val="clear" w:color="auto" w:fill="auto"/>
          </w:tcPr>
          <w:p w14:paraId="3D11CD12" w14:textId="77777777" w:rsidR="009945F1" w:rsidRPr="000D0179" w:rsidRDefault="009945F1" w:rsidP="00E25F5A">
            <w:pPr>
              <w:rPr>
                <w:rFonts w:eastAsia="宋体"/>
                <w:b/>
                <w:sz w:val="20"/>
                <w:szCs w:val="20"/>
              </w:rPr>
            </w:pPr>
            <w:r w:rsidRPr="000D0179">
              <w:rPr>
                <w:rFonts w:eastAsia="宋体" w:hint="eastAsia"/>
                <w:b/>
                <w:sz w:val="20"/>
                <w:szCs w:val="20"/>
              </w:rPr>
              <w:t>TS38.214</w:t>
            </w:r>
          </w:p>
          <w:p w14:paraId="6EF50FF1" w14:textId="77777777" w:rsidR="009945F1" w:rsidRPr="000D0179" w:rsidRDefault="009945F1" w:rsidP="00E25F5A">
            <w:pPr>
              <w:pStyle w:val="Heading4"/>
              <w:rPr>
                <w:rFonts w:eastAsia="宋体"/>
                <w:color w:val="000000"/>
                <w:sz w:val="20"/>
                <w:szCs w:val="20"/>
              </w:rPr>
            </w:pPr>
            <w:r w:rsidRPr="000D0179">
              <w:rPr>
                <w:color w:val="000000"/>
                <w:sz w:val="20"/>
                <w:szCs w:val="20"/>
              </w:rPr>
              <w:t>6</w:t>
            </w:r>
            <w:r w:rsidRPr="000D0179">
              <w:rPr>
                <w:color w:val="000000"/>
                <w:sz w:val="20"/>
                <w:szCs w:val="20"/>
              </w:rPr>
              <w:tab/>
            </w:r>
            <w:r w:rsidRPr="000D0179">
              <w:rPr>
                <w:rFonts w:eastAsia="宋体" w:hint="eastAsia"/>
                <w:color w:val="000000"/>
                <w:sz w:val="20"/>
                <w:szCs w:val="20"/>
              </w:rPr>
              <w:t>Link recovery procedures</w:t>
            </w:r>
          </w:p>
          <w:p w14:paraId="4A7179AD" w14:textId="77777777" w:rsidR="009945F1" w:rsidRPr="000D0179" w:rsidRDefault="009945F1" w:rsidP="00E25F5A">
            <w:pPr>
              <w:jc w:val="center"/>
              <w:rPr>
                <w:rFonts w:eastAsia="宋体"/>
                <w:sz w:val="20"/>
                <w:szCs w:val="20"/>
              </w:rPr>
            </w:pPr>
            <w:r w:rsidRPr="000D0179">
              <w:rPr>
                <w:rFonts w:eastAsia="宋体"/>
                <w:color w:val="FF0000"/>
                <w:sz w:val="20"/>
                <w:szCs w:val="20"/>
              </w:rPr>
              <w:t>&lt; Unchanged parts are omitted &gt;</w:t>
            </w:r>
          </w:p>
          <w:p w14:paraId="7E55B5B0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 xml:space="preserve">The physical layer in the UE assesses the radio link quality according to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0D3AED4" wp14:editId="03E6FED2">
                  <wp:extent cx="182880" cy="182880"/>
                  <wp:effectExtent l="0" t="0" r="0" b="0"/>
                  <wp:docPr id="33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>of resource configurations against the threshold 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r w:rsidRPr="000D0179">
              <w:rPr>
                <w:sz w:val="20"/>
                <w:szCs w:val="20"/>
              </w:rPr>
              <w:t xml:space="preserve">. For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FCA5EE2" wp14:editId="21A6DE78">
                  <wp:extent cx="182880" cy="182880"/>
                  <wp:effectExtent l="0" t="0" r="0" b="0"/>
                  <wp:docPr id="34" name="Pictur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, the UE </w:t>
            </w:r>
            <w:r w:rsidRPr="000D0179">
              <w:rPr>
                <w:sz w:val="20"/>
                <w:szCs w:val="20"/>
              </w:rPr>
              <w:t xml:space="preserve">assesses the radio link quality </w:t>
            </w:r>
            <w:r w:rsidRPr="000D0179">
              <w:rPr>
                <w:rFonts w:eastAsia="宋体" w:hint="eastAsia"/>
                <w:color w:val="FF0000"/>
                <w:sz w:val="20"/>
                <w:szCs w:val="20"/>
              </w:rPr>
              <w:t>on the PCell or the PSCell or the activated SCell(s)</w:t>
            </w:r>
            <w:r w:rsidRPr="000D0179">
              <w:rPr>
                <w:rFonts w:eastAsia="宋体" w:hint="eastAsia"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only according to periodic </w:t>
            </w:r>
            <w:r w:rsidRPr="000D0179">
              <w:rPr>
                <w:iCs/>
                <w:sz w:val="20"/>
                <w:szCs w:val="20"/>
              </w:rPr>
              <w:t xml:space="preserve">CSI-RS resource configurations, or SS/PBCH blocks </w:t>
            </w:r>
            <w:r w:rsidRPr="000D0179">
              <w:rPr>
                <w:iCs/>
                <w:color w:val="000000"/>
                <w:sz w:val="20"/>
                <w:szCs w:val="20"/>
              </w:rPr>
              <w:t>on the PCell or the PSCell</w:t>
            </w:r>
            <w:r w:rsidRPr="000D0179">
              <w:rPr>
                <w:iCs/>
                <w:sz w:val="20"/>
                <w:szCs w:val="20"/>
              </w:rPr>
              <w:t>, that</w:t>
            </w:r>
            <w:r w:rsidRPr="000D0179">
              <w:rPr>
                <w:sz w:val="20"/>
                <w:szCs w:val="20"/>
              </w:rPr>
              <w:t xml:space="preserve"> are quasi co-located, as described in [6, TS 38.214], with the DM-RS of PDCCH receptions monitored by the UE. The UE applies the 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r w:rsidRPr="000D0179">
              <w:rPr>
                <w:sz w:val="20"/>
                <w:szCs w:val="20"/>
              </w:rPr>
              <w:t xml:space="preserve"> threshold to the L1-RSRP measurement obtained from a SS/PBCH block. The UE applies the 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r w:rsidRPr="000D0179">
              <w:rPr>
                <w:sz w:val="20"/>
                <w:szCs w:val="20"/>
              </w:rPr>
              <w:t xml:space="preserve"> threshold to the L1-RSRP measurement obtained for a CSI-RS resource after scaling a respective CSI-RS reception power with a value provided by </w:t>
            </w:r>
            <w:r w:rsidRPr="000D0179">
              <w:rPr>
                <w:i/>
                <w:sz w:val="20"/>
                <w:szCs w:val="20"/>
              </w:rPr>
              <w:t>powerControlOffsetSS</w:t>
            </w:r>
            <w:r w:rsidRPr="000D0179">
              <w:rPr>
                <w:sz w:val="20"/>
                <w:szCs w:val="20"/>
              </w:rPr>
              <w:t xml:space="preserve">. </w:t>
            </w:r>
          </w:p>
          <w:p w14:paraId="39282A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rFonts w:eastAsia="等线"/>
                <w:sz w:val="20"/>
                <w:szCs w:val="20"/>
              </w:rPr>
              <w:t xml:space="preserve">In non-DRX mode operation, </w:t>
            </w:r>
            <w:r w:rsidRPr="000D0179">
              <w:rPr>
                <w:sz w:val="20"/>
                <w:szCs w:val="20"/>
              </w:rPr>
              <w:t xml:space="preserve">the physical layer in the UE provides an indication to higher layers when the radio link quality for all corresponding resource configurations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9B15752" wp14:editId="436FA155">
                  <wp:extent cx="182880" cy="182880"/>
                  <wp:effectExtent l="0" t="0" r="0" b="0"/>
                  <wp:docPr id="35" name="Pictur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</w:t>
            </w:r>
            <w:r w:rsidRPr="000D0179">
              <w:rPr>
                <w:sz w:val="20"/>
                <w:szCs w:val="20"/>
              </w:rPr>
              <w:t>is worse than the threshold 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r w:rsidRPr="000D0179">
              <w:rPr>
                <w:sz w:val="20"/>
                <w:szCs w:val="20"/>
              </w:rPr>
              <w:t xml:space="preserve">. The physical layer informs the higher layers when the </w:t>
            </w:r>
            <w:r w:rsidRPr="000D0179">
              <w:rPr>
                <w:iCs/>
                <w:sz w:val="20"/>
                <w:szCs w:val="20"/>
              </w:rPr>
              <w:t xml:space="preserve">radio link quality </w:t>
            </w:r>
            <w:r w:rsidRPr="000D0179">
              <w:rPr>
                <w:rFonts w:eastAsia="宋体" w:hint="eastAsia"/>
                <w:color w:val="FF0000"/>
                <w:sz w:val="20"/>
                <w:szCs w:val="20"/>
              </w:rPr>
              <w:t xml:space="preserve">on the PCell or the PSCell or the activated SCell(s) </w:t>
            </w:r>
            <w:r w:rsidRPr="000D0179">
              <w:rPr>
                <w:sz w:val="20"/>
                <w:szCs w:val="20"/>
              </w:rPr>
              <w:t>is worse than the threshold 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r w:rsidRPr="000D0179">
              <w:rPr>
                <w:sz w:val="20"/>
                <w:szCs w:val="20"/>
              </w:rPr>
              <w:t xml:space="preserve"> with a periodicity determined by the maximum between the shortest periodicity among the periodic CSI-RS configurations, and/or SS/PBCH blocks </w:t>
            </w:r>
            <w:r w:rsidRPr="000D0179">
              <w:rPr>
                <w:iCs/>
                <w:sz w:val="20"/>
                <w:szCs w:val="20"/>
              </w:rPr>
              <w:t>on the PCell or the PSCell,</w:t>
            </w:r>
            <w:r w:rsidRPr="000D0179">
              <w:rPr>
                <w:sz w:val="20"/>
                <w:szCs w:val="20"/>
              </w:rPr>
              <w:t xml:space="preserve">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2C8D0ABA" wp14:editId="39E15B09">
                  <wp:extent cx="182880" cy="182880"/>
                  <wp:effectExtent l="0" t="0" r="0" b="0"/>
                  <wp:docPr id="36" name="Pictur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and 2 msec. </w:t>
            </w:r>
            <w:r w:rsidRPr="000D0179">
              <w:rPr>
                <w:rFonts w:eastAsia="等线"/>
                <w:iCs/>
                <w:sz w:val="20"/>
                <w:szCs w:val="20"/>
              </w:rPr>
              <w:t xml:space="preserve">In DRX mode operation, the physical layer </w:t>
            </w:r>
            <w:r w:rsidRPr="000D0179">
              <w:rPr>
                <w:sz w:val="20"/>
                <w:szCs w:val="20"/>
              </w:rPr>
              <w:t xml:space="preserve">provides an indication to higher layers </w:t>
            </w:r>
            <w:r w:rsidRPr="000D0179">
              <w:rPr>
                <w:rFonts w:eastAsia="等线"/>
                <w:iCs/>
                <w:sz w:val="20"/>
                <w:szCs w:val="20"/>
              </w:rPr>
              <w:t>when the radio link quality is worse than the threshold Q</w:t>
            </w:r>
            <w:r w:rsidRPr="000D0179">
              <w:rPr>
                <w:rFonts w:eastAsia="等线"/>
                <w:iCs/>
                <w:sz w:val="20"/>
                <w:szCs w:val="20"/>
                <w:vertAlign w:val="subscript"/>
              </w:rPr>
              <w:t>out,LR</w:t>
            </w:r>
            <w:r w:rsidRPr="000D0179">
              <w:rPr>
                <w:rFonts w:eastAsia="等线"/>
                <w:iCs/>
                <w:sz w:val="20"/>
                <w:szCs w:val="20"/>
              </w:rPr>
              <w:t xml:space="preserve"> with a periodicity determined as described in [10, TS 38.133].</w:t>
            </w:r>
          </w:p>
          <w:p w14:paraId="5504C2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>Upon request from higher layers, the UE provides to higher layers the periodic CSI-RS configuration indexes and/or SS/PBCH block indexes</w:t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from the set </w:t>
            </w:r>
            <w:r w:rsidRPr="000D0179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56E3D77" wp14:editId="4138C5DD">
                  <wp:extent cx="182880" cy="182880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rFonts w:eastAsia="宋体" w:hint="eastAsia"/>
                <w:iCs/>
                <w:color w:val="FF0000"/>
                <w:sz w:val="20"/>
                <w:szCs w:val="20"/>
              </w:rPr>
              <w:t xml:space="preserve">on </w:t>
            </w:r>
            <w:r w:rsidRPr="000D0179">
              <w:rPr>
                <w:color w:val="FF0000"/>
                <w:sz w:val="20"/>
                <w:szCs w:val="20"/>
              </w:rPr>
              <w:t>the PCell or the PScell</w:t>
            </w:r>
            <w:r w:rsidRPr="000D0179">
              <w:rPr>
                <w:rFonts w:eastAsia="宋体" w:hint="eastAsia"/>
                <w:iCs/>
                <w:color w:val="FF0000"/>
                <w:sz w:val="20"/>
                <w:szCs w:val="20"/>
              </w:rPr>
              <w:t xml:space="preserve"> or the activated SCell(s) </w:t>
            </w:r>
            <w:r w:rsidRPr="000D0179">
              <w:rPr>
                <w:iCs/>
                <w:sz w:val="20"/>
                <w:szCs w:val="20"/>
              </w:rPr>
              <w:t xml:space="preserve">and the corresponding L1-RSRP measurements that are larger than or equal to the </w:t>
            </w:r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r w:rsidRPr="000D0179">
              <w:rPr>
                <w:iCs/>
                <w:sz w:val="20"/>
                <w:szCs w:val="20"/>
              </w:rPr>
              <w:t xml:space="preserve"> threshold. </w:t>
            </w:r>
          </w:p>
          <w:p w14:paraId="32B8158F" w14:textId="77777777" w:rsidR="009945F1" w:rsidRPr="000D0179" w:rsidRDefault="009945F1" w:rsidP="00E25F5A">
            <w:pPr>
              <w:jc w:val="center"/>
              <w:rPr>
                <w:rFonts w:eastAsia="宋体"/>
                <w:sz w:val="20"/>
                <w:szCs w:val="20"/>
              </w:rPr>
            </w:pPr>
            <w:r w:rsidRPr="000D0179">
              <w:rPr>
                <w:rFonts w:eastAsia="宋体"/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0C1DDB60" w14:textId="3BCCC05E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8FCAB7E" w14:textId="77777777" w:rsidR="009945F1" w:rsidRDefault="009945F1" w:rsidP="007D146C">
      <w:pPr>
        <w:rPr>
          <w:kern w:val="2"/>
          <w:sz w:val="20"/>
          <w:szCs w:val="20"/>
          <w:u w:val="single"/>
          <w:lang w:val="en-GB"/>
        </w:rPr>
      </w:pPr>
    </w:p>
    <w:p w14:paraId="400BFC45" w14:textId="127F446C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6CA76E59" w:rsidR="00C26245" w:rsidRPr="00C26245" w:rsidRDefault="003F3915" w:rsidP="00186AA2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450B18CA" w14:textId="0357912B" w:rsidR="00C26245" w:rsidRPr="003F3915" w:rsidRDefault="003F3915" w:rsidP="003F3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Not support. W</w:t>
            </w:r>
            <w:r w:rsidRPr="003F3915">
              <w:rPr>
                <w:kern w:val="2"/>
                <w:sz w:val="20"/>
                <w:szCs w:val="20"/>
              </w:rPr>
              <w:t>e think this is not necessary.</w:t>
            </w:r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41333F7A" w:rsidR="00C26245" w:rsidRPr="008719EE" w:rsidRDefault="008719EE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0D47E70A" w14:textId="2C65D0DA" w:rsidR="00C26245" w:rsidRPr="008719EE" w:rsidRDefault="008719EE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Not support. Good for further clarification, but would not be necessary</w:t>
            </w:r>
          </w:p>
        </w:tc>
      </w:tr>
      <w:tr w:rsidR="00AE706B" w:rsidRPr="00C26245" w14:paraId="07512705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FA4DDEA" w14:textId="33A2555D" w:rsidR="00AE706B" w:rsidRPr="00AE706B" w:rsidRDefault="00AE706B" w:rsidP="00186AA2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 Wireless</w:t>
            </w:r>
          </w:p>
        </w:tc>
        <w:tc>
          <w:tcPr>
            <w:tcW w:w="6321" w:type="dxa"/>
          </w:tcPr>
          <w:p w14:paraId="12E21BCC" w14:textId="64EFA0C6" w:rsidR="00AE706B" w:rsidRDefault="00AE706B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Not </w:t>
            </w:r>
            <w:r w:rsidR="00BE4633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necessary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. The activation/deactivation of </w:t>
            </w:r>
            <w:r w:rsidR="00AB651A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BFD/BFR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on an SCell that is activated/deactivated/dormant can be described by RAN2 in 38.321</w:t>
            </w:r>
            <w:r w:rsidR="00AB651A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(e.g. section 5.9)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.</w:t>
            </w:r>
          </w:p>
        </w:tc>
      </w:tr>
      <w:tr w:rsidR="009949C7" w:rsidRPr="00C26245" w14:paraId="6D7F1CDC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AA1CED" w14:textId="40830EFF" w:rsidR="009949C7" w:rsidRPr="009949C7" w:rsidRDefault="009949C7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2224813F" w14:textId="08620390" w:rsidR="009949C7" w:rsidRDefault="009949C7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kern w:val="2"/>
                <w:sz w:val="20"/>
                <w:szCs w:val="20"/>
              </w:rPr>
              <w:t>We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share the same views with MTK, Nokia and Convida Wireless.</w:t>
            </w:r>
          </w:p>
        </w:tc>
      </w:tr>
      <w:tr w:rsidR="00934CAE" w:rsidRPr="00C26245" w14:paraId="5A0EE35A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D953A6" w14:textId="2FCB37F6" w:rsidR="00934CAE" w:rsidRPr="007C05E9" w:rsidRDefault="00934CAE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2E6B00EA" w14:textId="0453AC06" w:rsidR="00934CAE" w:rsidRDefault="00934CAE" w:rsidP="007C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int="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Not support. Agree with Convida that </w:t>
            </w:r>
            <w:r w:rsidR="007C05E9">
              <w:rPr>
                <w:rFonts w:eastAsiaTheme="minorEastAsia"/>
                <w:kern w:val="2"/>
                <w:sz w:val="20"/>
                <w:szCs w:val="20"/>
              </w:rPr>
              <w:t xml:space="preserve">it should be in RAN2’s </w:t>
            </w:r>
            <w:r w:rsidR="007C05E9">
              <w:rPr>
                <w:rFonts w:eastAsiaTheme="minorEastAsia" w:hint="eastAsia"/>
                <w:kern w:val="2"/>
                <w:sz w:val="20"/>
                <w:szCs w:val="20"/>
              </w:rPr>
              <w:t>S</w:t>
            </w:r>
            <w:r w:rsidR="007C05E9">
              <w:rPr>
                <w:rFonts w:eastAsiaTheme="minorEastAsia"/>
                <w:kern w:val="2"/>
                <w:sz w:val="20"/>
                <w:szCs w:val="20"/>
              </w:rPr>
              <w:t>pec, if the status of SCell is to be mentioned.</w:t>
            </w:r>
          </w:p>
        </w:tc>
      </w:tr>
    </w:tbl>
    <w:p w14:paraId="6BC7E729" w14:textId="77777777" w:rsidR="00C26245" w:rsidRPr="009949C7" w:rsidRDefault="00C26245" w:rsidP="00186AA2">
      <w:pPr>
        <w:rPr>
          <w:b/>
          <w:kern w:val="2"/>
          <w:sz w:val="20"/>
          <w:szCs w:val="20"/>
        </w:rPr>
      </w:pPr>
    </w:p>
    <w:sectPr w:rsidR="00C26245" w:rsidRPr="009949C7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BD971" w14:textId="77777777" w:rsidR="000C550D" w:rsidRDefault="000C550D" w:rsidP="006C6EB8">
      <w:r>
        <w:separator/>
      </w:r>
    </w:p>
  </w:endnote>
  <w:endnote w:type="continuationSeparator" w:id="0">
    <w:p w14:paraId="1FF49598" w14:textId="77777777" w:rsidR="000C550D" w:rsidRDefault="000C550D" w:rsidP="006C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DAB36" w14:textId="77777777" w:rsidR="000C550D" w:rsidRDefault="000C550D" w:rsidP="006C6EB8">
      <w:r>
        <w:separator/>
      </w:r>
    </w:p>
  </w:footnote>
  <w:footnote w:type="continuationSeparator" w:id="0">
    <w:p w14:paraId="08EE7AEF" w14:textId="77777777" w:rsidR="000C550D" w:rsidRDefault="000C550D" w:rsidP="006C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30"/>
  </w:num>
  <w:num w:numId="6">
    <w:abstractNumId w:val="31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15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9"/>
  </w:num>
  <w:num w:numId="16">
    <w:abstractNumId w:val="18"/>
  </w:num>
  <w:num w:numId="17">
    <w:abstractNumId w:val="28"/>
  </w:num>
  <w:num w:numId="18">
    <w:abstractNumId w:val="5"/>
  </w:num>
  <w:num w:numId="19">
    <w:abstractNumId w:val="27"/>
  </w:num>
  <w:num w:numId="20">
    <w:abstractNumId w:val="22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6"/>
  </w:num>
  <w:num w:numId="26">
    <w:abstractNumId w:val="26"/>
  </w:num>
  <w:num w:numId="27">
    <w:abstractNumId w:val="32"/>
  </w:num>
  <w:num w:numId="28">
    <w:abstractNumId w:val="7"/>
  </w:num>
  <w:num w:numId="29">
    <w:abstractNumId w:val="17"/>
  </w:num>
  <w:num w:numId="30">
    <w:abstractNumId w:val="11"/>
  </w:num>
  <w:num w:numId="31">
    <w:abstractNumId w:val="23"/>
  </w:num>
  <w:num w:numId="32">
    <w:abstractNumId w:val="25"/>
  </w:num>
  <w:num w:numId="33">
    <w:abstractNumId w:val="29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C550D"/>
    <w:rsid w:val="000D0179"/>
    <w:rsid w:val="000D0F78"/>
    <w:rsid w:val="000D2660"/>
    <w:rsid w:val="000D7846"/>
    <w:rsid w:val="000F0E73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D4551"/>
    <w:rsid w:val="001E62A2"/>
    <w:rsid w:val="001F0F11"/>
    <w:rsid w:val="001F1442"/>
    <w:rsid w:val="00203A0D"/>
    <w:rsid w:val="002134C9"/>
    <w:rsid w:val="0022367D"/>
    <w:rsid w:val="00232779"/>
    <w:rsid w:val="0024790C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30554A"/>
    <w:rsid w:val="003105DC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3F3915"/>
    <w:rsid w:val="00417FC9"/>
    <w:rsid w:val="00421F46"/>
    <w:rsid w:val="004269D7"/>
    <w:rsid w:val="0043219E"/>
    <w:rsid w:val="00446F00"/>
    <w:rsid w:val="00461B15"/>
    <w:rsid w:val="0046565C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9417B"/>
    <w:rsid w:val="00596063"/>
    <w:rsid w:val="005A263D"/>
    <w:rsid w:val="005A2D41"/>
    <w:rsid w:val="005B1AD1"/>
    <w:rsid w:val="005B6997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857D6"/>
    <w:rsid w:val="006A45D6"/>
    <w:rsid w:val="006A57C0"/>
    <w:rsid w:val="006C4E0D"/>
    <w:rsid w:val="006C6EB8"/>
    <w:rsid w:val="006D54CF"/>
    <w:rsid w:val="006E6598"/>
    <w:rsid w:val="006F0EC9"/>
    <w:rsid w:val="00702262"/>
    <w:rsid w:val="00707829"/>
    <w:rsid w:val="00732388"/>
    <w:rsid w:val="0073426D"/>
    <w:rsid w:val="007413B1"/>
    <w:rsid w:val="00751E2A"/>
    <w:rsid w:val="0075517A"/>
    <w:rsid w:val="00770366"/>
    <w:rsid w:val="0078114E"/>
    <w:rsid w:val="00791B84"/>
    <w:rsid w:val="007A2709"/>
    <w:rsid w:val="007B7DBB"/>
    <w:rsid w:val="007C05E9"/>
    <w:rsid w:val="007D146C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719EE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4CAE"/>
    <w:rsid w:val="009351FA"/>
    <w:rsid w:val="00963928"/>
    <w:rsid w:val="00977119"/>
    <w:rsid w:val="00983F09"/>
    <w:rsid w:val="00985108"/>
    <w:rsid w:val="00985F99"/>
    <w:rsid w:val="00993596"/>
    <w:rsid w:val="009945F1"/>
    <w:rsid w:val="009949C7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42FA"/>
    <w:rsid w:val="00A95A78"/>
    <w:rsid w:val="00AB062C"/>
    <w:rsid w:val="00AB26E1"/>
    <w:rsid w:val="00AB651A"/>
    <w:rsid w:val="00AD1997"/>
    <w:rsid w:val="00AE706B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E4633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53532"/>
    <w:rsid w:val="00C66A4A"/>
    <w:rsid w:val="00C671CF"/>
    <w:rsid w:val="00C70860"/>
    <w:rsid w:val="00C76799"/>
    <w:rsid w:val="00C84FE2"/>
    <w:rsid w:val="00CB1134"/>
    <w:rsid w:val="00CB3368"/>
    <w:rsid w:val="00CB39B6"/>
    <w:rsid w:val="00CB5D21"/>
    <w:rsid w:val="00CC6381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55D46"/>
    <w:rsid w:val="00D61E47"/>
    <w:rsid w:val="00D623A6"/>
    <w:rsid w:val="00D71D08"/>
    <w:rsid w:val="00D86908"/>
    <w:rsid w:val="00D9083F"/>
    <w:rsid w:val="00DB165F"/>
    <w:rsid w:val="00DB1A36"/>
    <w:rsid w:val="00DB481F"/>
    <w:rsid w:val="00DE33B6"/>
    <w:rsid w:val="00DF0066"/>
    <w:rsid w:val="00DF7F91"/>
    <w:rsid w:val="00E00694"/>
    <w:rsid w:val="00E10633"/>
    <w:rsid w:val="00E11B95"/>
    <w:rsid w:val="00E12E1E"/>
    <w:rsid w:val="00E23636"/>
    <w:rsid w:val="00E337D4"/>
    <w:rsid w:val="00E42056"/>
    <w:rsid w:val="00E55EB5"/>
    <w:rsid w:val="00E56A0E"/>
    <w:rsid w:val="00E60394"/>
    <w:rsid w:val="00E80518"/>
    <w:rsid w:val="00E80A9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41A8"/>
    <w:rsid w:val="00F05BCC"/>
    <w:rsid w:val="00F12DB9"/>
    <w:rsid w:val="00F17D02"/>
    <w:rsid w:val="00F34B13"/>
    <w:rsid w:val="00F37734"/>
    <w:rsid w:val="00F419A6"/>
    <w:rsid w:val="00F43CD1"/>
    <w:rsid w:val="00F67E19"/>
    <w:rsid w:val="00F70F55"/>
    <w:rsid w:val="00F756F8"/>
    <w:rsid w:val="00F763E7"/>
    <w:rsid w:val="00F87CB0"/>
    <w:rsid w:val="00FA0560"/>
    <w:rsid w:val="00FA48C3"/>
    <w:rsid w:val="00FD0ACB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宋体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宋体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等线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宋体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宋体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宋体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Cao, Jeffrey</cp:lastModifiedBy>
  <cp:revision>3</cp:revision>
  <dcterms:created xsi:type="dcterms:W3CDTF">2020-04-21T03:40:00Z</dcterms:created>
  <dcterms:modified xsi:type="dcterms:W3CDTF">2020-04-21T04:04:00Z</dcterms:modified>
</cp:coreProperties>
</file>