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00DC5715" w:rsidR="006C4E0D" w:rsidRDefault="006C4E0D" w:rsidP="006C4E0D">
      <w:pPr>
        <w:pStyle w:val="CRCoverPage"/>
        <w:tabs>
          <w:tab w:val="right" w:pos="9639"/>
        </w:tabs>
        <w:rPr>
          <w:b/>
          <w:noProof/>
          <w:sz w:val="24"/>
          <w:szCs w:val="24"/>
        </w:rPr>
      </w:pPr>
      <w:r w:rsidRPr="00B438E6">
        <w:rPr>
          <w:b/>
          <w:noProof/>
          <w:sz w:val="24"/>
        </w:rPr>
        <w:t>3GPP TSG RAN WG1 #100</w:t>
      </w:r>
      <w:r>
        <w:rPr>
          <w:b/>
          <w:noProof/>
          <w:sz w:val="24"/>
        </w:rPr>
        <w:t xml:space="preserve">b                                                      </w:t>
      </w:r>
      <w:r>
        <w:rPr>
          <w:b/>
          <w:noProof/>
          <w:sz w:val="24"/>
        </w:rPr>
        <w:tab/>
      </w:r>
      <w:r w:rsidRPr="00DD2795">
        <w:rPr>
          <w:b/>
          <w:noProof/>
          <w:sz w:val="24"/>
          <w:szCs w:val="24"/>
        </w:rPr>
        <w:t>R1-2</w:t>
      </w:r>
      <w:r w:rsidR="00157DA8">
        <w:rPr>
          <w:b/>
          <w:noProof/>
          <w:sz w:val="24"/>
          <w:szCs w:val="24"/>
        </w:rPr>
        <w:t>xxxxxx</w:t>
      </w:r>
    </w:p>
    <w:p w14:paraId="499CCCBD" w14:textId="58F06130" w:rsidR="006C4E0D" w:rsidRPr="006C4E0D" w:rsidRDefault="006C4E0D" w:rsidP="006C4E0D">
      <w:pPr>
        <w:pStyle w:val="CRCoverPage"/>
        <w:tabs>
          <w:tab w:val="right" w:pos="9639"/>
        </w:tabs>
        <w:rPr>
          <w:b/>
          <w:noProof/>
        </w:rPr>
      </w:pPr>
      <w:r w:rsidRPr="00C467B0">
        <w:rPr>
          <w:rFonts w:eastAsia="MS Mincho" w:cs="Arial"/>
          <w:b/>
          <w:bCs/>
          <w:sz w:val="22"/>
          <w:szCs w:val="21"/>
          <w:lang w:eastAsia="ja-JP"/>
        </w:rPr>
        <w:t xml:space="preserve">e-Meeting, </w:t>
      </w:r>
      <w:r w:rsidRPr="00354FA3">
        <w:rPr>
          <w:rFonts w:eastAsia="MS Mincho" w:cs="Arial"/>
          <w:b/>
          <w:bCs/>
          <w:sz w:val="22"/>
          <w:szCs w:val="21"/>
          <w:lang w:eastAsia="ja-JP"/>
        </w:rPr>
        <w:t>April 20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xml:space="preserve"> – 30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6D38A561" w:rsidR="00B23EB7" w:rsidRDefault="00B23EB7" w:rsidP="00B23EB7">
      <w:pPr>
        <w:pStyle w:val="3GPPHeader"/>
        <w:rPr>
          <w:sz w:val="22"/>
          <w:szCs w:val="22"/>
        </w:rPr>
      </w:pPr>
      <w:r w:rsidRPr="00315C6E">
        <w:rPr>
          <w:sz w:val="22"/>
          <w:szCs w:val="22"/>
        </w:rPr>
        <w:t>Title:</w:t>
      </w:r>
      <w:r w:rsidRPr="00315C6E">
        <w:rPr>
          <w:sz w:val="22"/>
          <w:szCs w:val="22"/>
        </w:rPr>
        <w:tab/>
      </w:r>
      <w:r w:rsidR="00F34B13">
        <w:rPr>
          <w:sz w:val="22"/>
          <w:szCs w:val="22"/>
        </w:rPr>
        <w:t xml:space="preserve">Draft TP on Email Thread </w:t>
      </w:r>
      <w:r w:rsidR="00F34B13" w:rsidRPr="00F34B13">
        <w:rPr>
          <w:sz w:val="22"/>
          <w:szCs w:val="22"/>
        </w:rPr>
        <w:t>[100b-e-NR-eMIMO-MB2-0</w:t>
      </w:r>
      <w:r w:rsidR="005A263D">
        <w:rPr>
          <w:sz w:val="22"/>
          <w:szCs w:val="22"/>
        </w:rPr>
        <w:t>3</w:t>
      </w:r>
      <w:r w:rsidR="00F34B13" w:rsidRPr="00F34B13">
        <w:rPr>
          <w:sz w:val="22"/>
          <w:szCs w:val="22"/>
        </w:rPr>
        <w:t>]</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5F43756B" w14:textId="45B89F98" w:rsidR="00D86908" w:rsidRPr="00C26245" w:rsidRDefault="003105DC" w:rsidP="00C26245">
      <w:pPr>
        <w:pStyle w:val="0Maintext"/>
        <w:spacing w:after="120" w:afterAutospacing="0" w:line="240" w:lineRule="auto"/>
        <w:ind w:firstLine="0"/>
        <w:rPr>
          <w:rFonts w:ascii="宋体" w:eastAsia="宋体" w:hAnsi="宋体" w:cs="宋体"/>
          <w:lang w:val="en-US" w:eastAsia="zh-CN"/>
        </w:rPr>
      </w:pPr>
      <w:r>
        <w:rPr>
          <w:lang w:val="en-US"/>
        </w:rPr>
        <w:t xml:space="preserve">In this contribution, we provide </w:t>
      </w:r>
      <w:r w:rsidR="001F0F11">
        <w:rPr>
          <w:lang w:val="en-US"/>
        </w:rPr>
        <w:t xml:space="preserve">draft TP for email thread </w:t>
      </w:r>
      <w:r w:rsidR="001F0F11" w:rsidRPr="001F0F11">
        <w:t>[100b-e-NR-eMIMO-MB2-0</w:t>
      </w:r>
      <w:r w:rsidR="005A263D">
        <w:t>3</w:t>
      </w:r>
      <w:r w:rsidR="001F0F11" w:rsidRPr="001F0F11">
        <w:t>]</w:t>
      </w:r>
      <w:r w:rsidR="007F5819">
        <w:rPr>
          <w:rFonts w:ascii="宋体" w:eastAsia="宋体" w:hAnsi="宋体" w:cs="宋体" w:hint="eastAsia"/>
          <w:lang w:val="en-US" w:eastAsia="zh-CN"/>
        </w:rPr>
        <w:t>.</w:t>
      </w:r>
    </w:p>
    <w:p w14:paraId="551BA622" w14:textId="1E1676F8" w:rsidR="007E6FF6" w:rsidRDefault="007D146C" w:rsidP="007E6FF6">
      <w:pPr>
        <w:pStyle w:val="1"/>
      </w:pPr>
      <w:r>
        <w:t>Text Proposal</w:t>
      </w:r>
    </w:p>
    <w:p w14:paraId="17990951" w14:textId="220113EA" w:rsidR="005A263D" w:rsidRDefault="005A263D" w:rsidP="005A263D">
      <w:pPr>
        <w:pStyle w:val="2"/>
      </w:pPr>
      <w:r>
        <w:t>Alignment between 38.213 and 38.321</w:t>
      </w:r>
    </w:p>
    <w:p w14:paraId="65072D95" w14:textId="77777777" w:rsidR="005A263D" w:rsidRPr="000178DA" w:rsidRDefault="005A263D" w:rsidP="005A263D">
      <w:pPr>
        <w:rPr>
          <w:kern w:val="2"/>
          <w:sz w:val="20"/>
          <w:szCs w:val="20"/>
          <w:u w:val="single"/>
          <w:lang w:val="en-GB"/>
        </w:rPr>
      </w:pPr>
      <w:r w:rsidRPr="000178DA">
        <w:rPr>
          <w:kern w:val="2"/>
          <w:sz w:val="20"/>
          <w:szCs w:val="20"/>
          <w:u w:val="single"/>
          <w:lang w:val="en-GB"/>
        </w:rPr>
        <w:t>Reason for changes</w:t>
      </w:r>
    </w:p>
    <w:p w14:paraId="5F6CA011" w14:textId="2A5992A0" w:rsidR="005A263D" w:rsidRDefault="005A263D" w:rsidP="005A263D">
      <w:pPr>
        <w:rPr>
          <w:kern w:val="2"/>
          <w:sz w:val="20"/>
          <w:szCs w:val="20"/>
          <w:lang w:val="en-GB"/>
        </w:rPr>
      </w:pPr>
      <w:r w:rsidRPr="000178DA">
        <w:rPr>
          <w:kern w:val="2"/>
          <w:sz w:val="20"/>
          <w:szCs w:val="20"/>
          <w:lang w:val="en-GB"/>
        </w:rPr>
        <w:t xml:space="preserve">In TS 38.321, one bit field is included in SCell BFR MAC CE, i.e., candidate beam availability indication (AC), to indicate whether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0178DA">
        <w:rPr>
          <w:kern w:val="2"/>
          <w:sz w:val="20"/>
          <w:szCs w:val="20"/>
          <w:lang w:val="en-GB"/>
        </w:rPr>
        <w:t xml:space="preserve"> is available or not for a corresponding failed SCell, which is different from PCell and PSCell BFR. However, current specification TS 38.213 missed such information. </w:t>
      </w:r>
    </w:p>
    <w:p w14:paraId="495AC204" w14:textId="77777777" w:rsidR="005A263D" w:rsidRPr="000178DA" w:rsidRDefault="005A263D" w:rsidP="005A263D">
      <w:pPr>
        <w:rPr>
          <w:iCs/>
          <w:sz w:val="20"/>
          <w:szCs w:val="20"/>
        </w:rPr>
      </w:pPr>
    </w:p>
    <w:p w14:paraId="65459E71" w14:textId="77777777" w:rsidR="005A263D" w:rsidRPr="000178DA" w:rsidRDefault="005A263D" w:rsidP="005A263D">
      <w:pPr>
        <w:rPr>
          <w:kern w:val="2"/>
          <w:sz w:val="20"/>
          <w:szCs w:val="20"/>
          <w:u w:val="single"/>
          <w:lang w:val="en-GB"/>
        </w:rPr>
      </w:pPr>
      <w:r w:rsidRPr="000178DA">
        <w:rPr>
          <w:kern w:val="2"/>
          <w:sz w:val="20"/>
          <w:szCs w:val="20"/>
          <w:u w:val="single"/>
          <w:lang w:val="en-GB"/>
        </w:rPr>
        <w:t>Summary of changes</w:t>
      </w:r>
    </w:p>
    <w:p w14:paraId="3ADC2EF7" w14:textId="39D1EEA4" w:rsidR="005A263D" w:rsidRDefault="005A263D" w:rsidP="005A263D">
      <w:pPr>
        <w:rPr>
          <w:kern w:val="2"/>
          <w:sz w:val="20"/>
          <w:szCs w:val="20"/>
          <w:lang w:val="en-GB"/>
        </w:rPr>
      </w:pPr>
      <w:r w:rsidRPr="000178DA">
        <w:rPr>
          <w:kern w:val="2"/>
          <w:sz w:val="20"/>
          <w:szCs w:val="20"/>
          <w:lang w:val="en-GB"/>
        </w:rPr>
        <w:t xml:space="preserve">Align SCell BFR MAC CE description in TS 38.213 with TS 38.321. Add candidate beam availability indication information provided by the PHY layer. </w:t>
      </w:r>
    </w:p>
    <w:p w14:paraId="45BCE597" w14:textId="77777777" w:rsidR="005A263D" w:rsidRPr="000178DA" w:rsidRDefault="005A263D" w:rsidP="005A263D">
      <w:pPr>
        <w:rPr>
          <w:kern w:val="2"/>
          <w:sz w:val="20"/>
          <w:szCs w:val="20"/>
          <w:lang w:val="en-GB"/>
        </w:rPr>
      </w:pPr>
    </w:p>
    <w:p w14:paraId="2C02925F" w14:textId="77777777" w:rsidR="005A263D" w:rsidRPr="000178DA" w:rsidRDefault="005A263D" w:rsidP="005A263D">
      <w:pPr>
        <w:rPr>
          <w:kern w:val="2"/>
          <w:sz w:val="20"/>
          <w:szCs w:val="20"/>
          <w:u w:val="single"/>
          <w:lang w:val="en-GB"/>
        </w:rPr>
      </w:pPr>
      <w:r w:rsidRPr="000178DA">
        <w:rPr>
          <w:kern w:val="2"/>
          <w:sz w:val="20"/>
          <w:szCs w:val="20"/>
          <w:u w:val="single"/>
          <w:lang w:val="en-GB"/>
        </w:rPr>
        <w:t>Consequences if not approved</w:t>
      </w:r>
    </w:p>
    <w:p w14:paraId="79B61BC7" w14:textId="77777777" w:rsidR="005A263D" w:rsidRPr="000178DA" w:rsidRDefault="005A263D" w:rsidP="005A263D">
      <w:pPr>
        <w:rPr>
          <w:kern w:val="2"/>
          <w:sz w:val="20"/>
          <w:szCs w:val="20"/>
          <w:lang w:val="en-GB"/>
        </w:rPr>
      </w:pPr>
      <w:r w:rsidRPr="000178DA">
        <w:rPr>
          <w:iCs/>
          <w:sz w:val="20"/>
          <w:szCs w:val="20"/>
        </w:rPr>
        <w:t>PHY layer may not provide candidate beam availability indication information to MAC layer.</w:t>
      </w:r>
    </w:p>
    <w:p w14:paraId="5A549641" w14:textId="77777777" w:rsidR="005A263D" w:rsidRPr="000178DA" w:rsidRDefault="005A263D" w:rsidP="005A263D">
      <w:pPr>
        <w:rPr>
          <w:b/>
          <w:i/>
          <w:kern w:val="2"/>
          <w:sz w:val="20"/>
          <w:szCs w:val="20"/>
          <w:lang w:val="en-GB"/>
        </w:rPr>
      </w:pPr>
    </w:p>
    <w:p w14:paraId="1903F0DD" w14:textId="21F6D923" w:rsidR="005A263D" w:rsidRPr="005A263D" w:rsidRDefault="005A263D" w:rsidP="005A263D">
      <w:pPr>
        <w:pStyle w:val="3"/>
        <w:numPr>
          <w:ilvl w:val="0"/>
          <w:numId w:val="0"/>
        </w:numPr>
        <w:ind w:left="720" w:hanging="720"/>
        <w:rPr>
          <w:b/>
          <w:bCs/>
          <w:sz w:val="24"/>
          <w:szCs w:val="24"/>
        </w:rPr>
      </w:pPr>
      <w:r w:rsidRPr="005A263D">
        <w:rPr>
          <w:b/>
          <w:bCs/>
          <w:sz w:val="24"/>
          <w:szCs w:val="24"/>
        </w:rPr>
        <w:t>TP 2.1 for 38.213</w:t>
      </w:r>
    </w:p>
    <w:tbl>
      <w:tblPr>
        <w:tblStyle w:val="a3"/>
        <w:tblW w:w="0" w:type="auto"/>
        <w:tblLook w:val="04A0" w:firstRow="1" w:lastRow="0" w:firstColumn="1" w:lastColumn="0" w:noHBand="0" w:noVBand="1"/>
      </w:tblPr>
      <w:tblGrid>
        <w:gridCol w:w="9236"/>
      </w:tblGrid>
      <w:tr w:rsidR="005A263D" w:rsidRPr="00673F53" w14:paraId="09D5AF0F" w14:textId="77777777" w:rsidTr="00E25F5A">
        <w:tc>
          <w:tcPr>
            <w:tcW w:w="9307" w:type="dxa"/>
          </w:tcPr>
          <w:p w14:paraId="473C068E" w14:textId="77777777" w:rsidR="005A263D" w:rsidRPr="00821C7A" w:rsidRDefault="005A263D" w:rsidP="00E25F5A">
            <w:pPr>
              <w:jc w:val="center"/>
              <w:rPr>
                <w:b/>
                <w:sz w:val="20"/>
                <w:szCs w:val="20"/>
                <w:highlight w:val="cyan"/>
                <w:u w:val="single"/>
              </w:rPr>
            </w:pPr>
            <w:r w:rsidRPr="00821C7A">
              <w:rPr>
                <w:color w:val="FF0000"/>
                <w:sz w:val="20"/>
                <w:szCs w:val="20"/>
              </w:rPr>
              <w:t>&lt; Start of text proposal on TS 38.213 v16.</w:t>
            </w:r>
            <w:r>
              <w:rPr>
                <w:color w:val="FF0000"/>
                <w:sz w:val="20"/>
                <w:szCs w:val="20"/>
              </w:rPr>
              <w:t>1</w:t>
            </w:r>
            <w:r w:rsidRPr="00821C7A">
              <w:rPr>
                <w:color w:val="FF0000"/>
                <w:sz w:val="20"/>
                <w:szCs w:val="20"/>
              </w:rPr>
              <w:t xml:space="preserve">.0 </w:t>
            </w:r>
            <w:r>
              <w:rPr>
                <w:color w:val="FF0000"/>
                <w:sz w:val="20"/>
                <w:szCs w:val="20"/>
              </w:rPr>
              <w:t>S</w:t>
            </w:r>
            <w:r w:rsidRPr="00821C7A">
              <w:rPr>
                <w:color w:val="FF0000"/>
                <w:sz w:val="20"/>
                <w:szCs w:val="20"/>
              </w:rPr>
              <w:t>ection 6&gt;</w:t>
            </w:r>
          </w:p>
          <w:p w14:paraId="64D45F3C" w14:textId="77777777" w:rsidR="005A263D" w:rsidRDefault="005A263D" w:rsidP="00E25F5A">
            <w:pPr>
              <w:keepNext/>
              <w:keepLines/>
              <w:spacing w:before="120"/>
              <w:jc w:val="center"/>
              <w:outlineLvl w:val="3"/>
              <w:rPr>
                <w:color w:val="FF0000"/>
                <w:sz w:val="20"/>
                <w:szCs w:val="20"/>
                <w:lang w:val="en-GB"/>
              </w:rPr>
            </w:pPr>
            <w:r w:rsidRPr="00821C7A">
              <w:rPr>
                <w:color w:val="FF0000"/>
                <w:sz w:val="20"/>
                <w:szCs w:val="20"/>
                <w:lang w:val="en-GB"/>
              </w:rPr>
              <w:t>&lt; Unchanged parts are omitted &gt;</w:t>
            </w:r>
          </w:p>
          <w:p w14:paraId="42565EFB" w14:textId="77777777" w:rsidR="005A263D" w:rsidRPr="000A36BA" w:rsidRDefault="005A263D" w:rsidP="00E25F5A">
            <w:pPr>
              <w:spacing w:after="180"/>
              <w:rPr>
                <w:rFonts w:eastAsia="等线"/>
                <w:sz w:val="20"/>
                <w:szCs w:val="20"/>
                <w:lang w:val="en-GB"/>
              </w:rPr>
            </w:pPr>
            <w:ins w:id="0" w:author="Huawei" w:date="2020-04-10T11:12:00Z">
              <w:r w:rsidRPr="001074F5">
                <w:rPr>
                  <w:rFonts w:eastAsia="等线"/>
                  <w:sz w:val="20"/>
                  <w:szCs w:val="20"/>
                  <w:lang w:val="en-GB"/>
                </w:rPr>
                <w:t>For the PCell or the PSCell, u</w:t>
              </w:r>
            </w:ins>
            <w:del w:id="1" w:author="Huawei" w:date="2020-04-10T11:12:00Z">
              <w:r w:rsidRPr="001074F5" w:rsidDel="001074F5">
                <w:rPr>
                  <w:rFonts w:eastAsia="等线"/>
                  <w:sz w:val="20"/>
                  <w:szCs w:val="20"/>
                  <w:lang w:val="en-GB"/>
                </w:rPr>
                <w:delText>U</w:delText>
              </w:r>
            </w:del>
            <w:r w:rsidRPr="000A36BA">
              <w:rPr>
                <w:rFonts w:eastAsia="等线"/>
                <w:sz w:val="20"/>
                <w:szCs w:val="20"/>
                <w:lang w:val="en-GB"/>
              </w:rPr>
              <w:t>pon request from higher layers, the UE provides to higher layers the periodic CSI-RS configuration indexes and/or SS/PBCH block indexes</w:t>
            </w:r>
            <w:r w:rsidRPr="000A36BA">
              <w:rPr>
                <w:rFonts w:eastAsia="等线"/>
                <w:iCs/>
                <w:sz w:val="20"/>
                <w:szCs w:val="20"/>
                <w:lang w:val="en-GB"/>
              </w:rPr>
              <w:t xml:space="preserve"> </w:t>
            </w:r>
            <w:r w:rsidRPr="000A36BA">
              <w:rPr>
                <w:rFonts w:eastAsia="等线"/>
                <w:sz w:val="20"/>
                <w:szCs w:val="20"/>
                <w:lang w:val="en-GB"/>
              </w:rPr>
              <w:t xml:space="preserve">from the set </w:t>
            </w:r>
            <w:r w:rsidRPr="000A36BA">
              <w:rPr>
                <w:rFonts w:eastAsia="等线"/>
                <w:iCs/>
                <w:noProof/>
                <w:position w:val="-10"/>
                <w:sz w:val="20"/>
                <w:szCs w:val="20"/>
              </w:rPr>
              <w:drawing>
                <wp:inline distT="0" distB="0" distL="0" distR="0" wp14:anchorId="67C86887" wp14:editId="0E5EFA55">
                  <wp:extent cx="18097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A36BA">
              <w:rPr>
                <w:rFonts w:eastAsia="等线"/>
                <w:iCs/>
                <w:sz w:val="20"/>
                <w:szCs w:val="20"/>
                <w:lang w:val="en-GB"/>
              </w:rPr>
              <w:t xml:space="preserve"> and the corresponding L1-RSRP measurements that are larger than or equal to the </w:t>
            </w:r>
            <w:r w:rsidRPr="000A36BA">
              <w:rPr>
                <w:rFonts w:eastAsia="等线"/>
                <w:sz w:val="20"/>
                <w:szCs w:val="20"/>
                <w:lang w:val="en-GB"/>
              </w:rPr>
              <w:t>Q</w:t>
            </w:r>
            <w:r w:rsidRPr="000A36BA">
              <w:rPr>
                <w:rFonts w:eastAsia="等线"/>
                <w:sz w:val="20"/>
                <w:szCs w:val="20"/>
                <w:vertAlign w:val="subscript"/>
                <w:lang w:val="en-GB"/>
              </w:rPr>
              <w:t>in,LR</w:t>
            </w:r>
            <w:r w:rsidRPr="000A36BA">
              <w:rPr>
                <w:rFonts w:eastAsia="等线"/>
                <w:iCs/>
                <w:sz w:val="20"/>
                <w:szCs w:val="20"/>
                <w:lang w:val="en-GB"/>
              </w:rPr>
              <w:t xml:space="preserve"> threshold. </w:t>
            </w:r>
          </w:p>
          <w:p w14:paraId="0686A964" w14:textId="32670300" w:rsidR="005A263D" w:rsidRPr="00C8262F" w:rsidRDefault="005A263D" w:rsidP="00E25F5A">
            <w:pPr>
              <w:spacing w:after="180"/>
              <w:rPr>
                <w:rFonts w:eastAsia="等线"/>
                <w:iCs/>
                <w:sz w:val="20"/>
                <w:szCs w:val="20"/>
                <w:lang w:val="en-GB"/>
              </w:rPr>
            </w:pPr>
            <w:ins w:id="2" w:author="Huawei" w:date="2020-04-10T11:13:00Z">
              <w:r w:rsidRPr="009D5134">
                <w:rPr>
                  <w:sz w:val="20"/>
                  <w:szCs w:val="20"/>
                </w:rPr>
                <w:t>For the SCell, u</w:t>
              </w:r>
            </w:ins>
            <w:del w:id="3" w:author="Huawei" w:date="2020-04-10T11:13:00Z">
              <w:r w:rsidRPr="009D5134" w:rsidDel="009D5134">
                <w:rPr>
                  <w:rFonts w:eastAsia="等线"/>
                  <w:sz w:val="20"/>
                  <w:szCs w:val="20"/>
                  <w:lang w:val="en-GB"/>
                </w:rPr>
                <w:delText>U</w:delText>
              </w:r>
            </w:del>
            <w:r w:rsidRPr="00C8262F">
              <w:rPr>
                <w:rFonts w:eastAsia="等线"/>
                <w:sz w:val="20"/>
                <w:szCs w:val="20"/>
                <w:lang w:val="en-GB"/>
              </w:rPr>
              <w:t xml:space="preserve">pon request from higher layers, the UE provides to higher layers </w:t>
            </w:r>
            <w:ins w:id="4" w:author="Huawei" w:date="2020-04-10T11:13:00Z">
              <w:r w:rsidRPr="009D5134">
                <w:rPr>
                  <w:rFonts w:eastAsia="等线"/>
                  <w:sz w:val="20"/>
                  <w:szCs w:val="20"/>
                  <w:lang w:val="en-GB"/>
                </w:rPr>
                <w:t>whether there is at least one periodic CSI-RS configuration index and/or SS/PBCH block index</w:t>
              </w:r>
              <w:r w:rsidRPr="009D5134">
                <w:rPr>
                  <w:rFonts w:eastAsia="等线"/>
                  <w:iCs/>
                  <w:sz w:val="20"/>
                  <w:szCs w:val="20"/>
                  <w:lang w:val="en-GB"/>
                </w:rPr>
                <w:t xml:space="preserve"> </w:t>
              </w:r>
              <w:r w:rsidRPr="009D5134">
                <w:rPr>
                  <w:rFonts w:eastAsia="等线"/>
                  <w:sz w:val="20"/>
                  <w:szCs w:val="20"/>
                  <w:lang w:val="en-GB"/>
                </w:rPr>
                <w:t xml:space="preserve">from the set </w:t>
              </w:r>
              <w:r w:rsidRPr="009D5134">
                <w:rPr>
                  <w:rFonts w:eastAsia="等线"/>
                  <w:iCs/>
                  <w:noProof/>
                  <w:position w:val="-10"/>
                  <w:sz w:val="20"/>
                  <w:szCs w:val="20"/>
                  <w:rPrChange w:id="5">
                    <w:rPr>
                      <w:noProof/>
                    </w:rPr>
                  </w:rPrChange>
                </w:rPr>
                <w:drawing>
                  <wp:inline distT="0" distB="0" distL="0" distR="0" wp14:anchorId="6CB648F2" wp14:editId="2819635A">
                    <wp:extent cx="180975" cy="180975"/>
                    <wp:effectExtent l="0" t="0" r="9525" b="952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5134">
                <w:rPr>
                  <w:rFonts w:eastAsia="等线"/>
                  <w:sz w:val="20"/>
                  <w:szCs w:val="20"/>
                  <w:lang w:val="en-GB"/>
                </w:rPr>
                <w:t xml:space="preserve"> with corresponding L1-RSRP measurements that are larger than or equal to the Q</w:t>
              </w:r>
              <w:r w:rsidRPr="009D5134">
                <w:rPr>
                  <w:rFonts w:eastAsia="等线"/>
                  <w:sz w:val="20"/>
                  <w:szCs w:val="20"/>
                  <w:vertAlign w:val="subscript"/>
                  <w:lang w:val="en-GB"/>
                </w:rPr>
                <w:t>in,LR</w:t>
              </w:r>
              <w:r w:rsidRPr="009D5134">
                <w:rPr>
                  <w:rFonts w:eastAsia="等线"/>
                  <w:sz w:val="20"/>
                  <w:szCs w:val="20"/>
                  <w:lang w:val="en-GB"/>
                </w:rPr>
                <w:t xml:space="preserve"> threshold, and</w:t>
              </w:r>
              <w:r w:rsidRPr="00C8262F">
                <w:rPr>
                  <w:rFonts w:eastAsia="等线"/>
                  <w:iCs/>
                  <w:sz w:val="20"/>
                  <w:szCs w:val="20"/>
                  <w:lang w:val="en-GB"/>
                </w:rPr>
                <w:t xml:space="preserve"> </w:t>
              </w:r>
            </w:ins>
            <w:r w:rsidRPr="00C8262F">
              <w:rPr>
                <w:rFonts w:eastAsia="等线"/>
                <w:sz w:val="20"/>
                <w:szCs w:val="20"/>
                <w:lang w:val="en-GB"/>
              </w:rPr>
              <w:t>the periodic CSI-RS configuration indexes and/or SS/PBCH block indexes</w:t>
            </w:r>
            <w:r w:rsidRPr="00C8262F">
              <w:rPr>
                <w:rFonts w:eastAsia="等线"/>
                <w:iCs/>
                <w:sz w:val="20"/>
                <w:szCs w:val="20"/>
                <w:lang w:val="en-GB"/>
              </w:rPr>
              <w:t xml:space="preserve"> </w:t>
            </w:r>
            <w:r w:rsidRPr="00C8262F">
              <w:rPr>
                <w:rFonts w:eastAsia="等线"/>
                <w:sz w:val="20"/>
                <w:szCs w:val="20"/>
                <w:lang w:val="en-GB"/>
              </w:rPr>
              <w:t xml:space="preserve">from the set </w:t>
            </w:r>
            <w:r w:rsidRPr="00C8262F">
              <w:rPr>
                <w:rFonts w:eastAsia="等线"/>
                <w:iCs/>
                <w:noProof/>
                <w:position w:val="-10"/>
                <w:sz w:val="20"/>
                <w:szCs w:val="20"/>
              </w:rPr>
              <w:drawing>
                <wp:inline distT="0" distB="0" distL="0" distR="0" wp14:anchorId="71053BD9" wp14:editId="70D5F0F6">
                  <wp:extent cx="180975" cy="180975"/>
                  <wp:effectExtent l="0" t="0" r="9525"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262F">
              <w:rPr>
                <w:rFonts w:eastAsia="等线"/>
                <w:iCs/>
                <w:sz w:val="20"/>
                <w:szCs w:val="20"/>
                <w:lang w:val="en-GB"/>
              </w:rPr>
              <w:t xml:space="preserve"> and the corresponding L1-RSRP measurements that are larger than or equal to the </w:t>
            </w:r>
            <w:r w:rsidRPr="00C8262F">
              <w:rPr>
                <w:rFonts w:eastAsia="等线"/>
                <w:sz w:val="20"/>
                <w:szCs w:val="20"/>
                <w:lang w:val="en-GB"/>
              </w:rPr>
              <w:t>Q</w:t>
            </w:r>
            <w:r w:rsidRPr="00C8262F">
              <w:rPr>
                <w:rFonts w:eastAsia="等线"/>
                <w:sz w:val="20"/>
                <w:szCs w:val="20"/>
                <w:vertAlign w:val="subscript"/>
                <w:lang w:val="en-GB"/>
              </w:rPr>
              <w:t>in,LR</w:t>
            </w:r>
            <w:r w:rsidRPr="00C8262F">
              <w:rPr>
                <w:rFonts w:eastAsia="等线"/>
                <w:iCs/>
                <w:sz w:val="20"/>
                <w:szCs w:val="20"/>
                <w:lang w:val="en-GB"/>
              </w:rPr>
              <w:t xml:space="preserve"> threshold</w:t>
            </w:r>
            <w:ins w:id="6" w:author="Huawei" w:date="2020-04-10T11:13:00Z">
              <w:r w:rsidRPr="009D5134">
                <w:rPr>
                  <w:rFonts w:eastAsia="等线"/>
                  <w:iCs/>
                  <w:sz w:val="20"/>
                  <w:szCs w:val="20"/>
                  <w:lang w:val="en-GB"/>
                </w:rPr>
                <w:t>, if any</w:t>
              </w:r>
            </w:ins>
            <w:r w:rsidRPr="00C8262F">
              <w:rPr>
                <w:rFonts w:eastAsia="等线"/>
                <w:iCs/>
                <w:sz w:val="20"/>
                <w:szCs w:val="20"/>
                <w:lang w:val="en-GB"/>
              </w:rPr>
              <w:t xml:space="preserve">. </w:t>
            </w:r>
            <w:ins w:id="7" w:author="Jaehoon Chung (LGE)" w:date="2020-04-09T08:19:00Z">
              <w:r w:rsidRPr="009F77F1">
                <w:rPr>
                  <w:iCs/>
                  <w:sz w:val="20"/>
                  <w:szCs w:val="20"/>
                </w:rPr>
                <w:t xml:space="preserve">Otherwise, the UE provides to higher layers that no </w:t>
              </w:r>
              <w:r w:rsidRPr="009F77F1">
                <w:rPr>
                  <w:sz w:val="20"/>
                  <w:szCs w:val="20"/>
                </w:rPr>
                <w:t>CSI-RS configuration indexes and/or SS/PBCH block indexes</w:t>
              </w:r>
              <w:r w:rsidRPr="009F77F1">
                <w:rPr>
                  <w:iCs/>
                  <w:sz w:val="20"/>
                  <w:szCs w:val="20"/>
                </w:rPr>
                <w:t xml:space="preserve"> are found </w:t>
              </w:r>
              <w:r w:rsidRPr="009F77F1">
                <w:rPr>
                  <w:sz w:val="20"/>
                  <w:szCs w:val="20"/>
                </w:rPr>
                <w:t xml:space="preserve">from the set </w:t>
              </w:r>
              <w:r w:rsidRPr="009F77F1">
                <w:rPr>
                  <w:iCs/>
                  <w:noProof/>
                  <w:position w:val="-10"/>
                  <w:sz w:val="20"/>
                  <w:szCs w:val="20"/>
                  <w:rPrChange w:id="8">
                    <w:rPr>
                      <w:noProof/>
                    </w:rPr>
                  </w:rPrChange>
                </w:rPr>
                <w:drawing>
                  <wp:inline distT="0" distB="0" distL="0" distR="0" wp14:anchorId="34EAD843" wp14:editId="30776433">
                    <wp:extent cx="180975" cy="180975"/>
                    <wp:effectExtent l="0" t="0" r="9525" b="9525"/>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F77F1">
                <w:rPr>
                  <w:sz w:val="20"/>
                  <w:szCs w:val="20"/>
                </w:rPr>
                <w:t xml:space="preserve">, where </w:t>
              </w:r>
              <w:r w:rsidRPr="009F77F1">
                <w:rPr>
                  <w:iCs/>
                  <w:sz w:val="20"/>
                  <w:szCs w:val="20"/>
                </w:rPr>
                <w:t xml:space="preserve">corresponding L1-RSRP measurements are larger than or equal to the </w:t>
              </w:r>
              <w:r w:rsidRPr="009F77F1">
                <w:rPr>
                  <w:sz w:val="20"/>
                  <w:szCs w:val="20"/>
                </w:rPr>
                <w:t>Q</w:t>
              </w:r>
              <w:r w:rsidRPr="009F77F1">
                <w:rPr>
                  <w:sz w:val="20"/>
                  <w:szCs w:val="20"/>
                  <w:vertAlign w:val="subscript"/>
                </w:rPr>
                <w:t>in,LR</w:t>
              </w:r>
              <w:r w:rsidRPr="009F77F1">
                <w:rPr>
                  <w:iCs/>
                  <w:sz w:val="20"/>
                  <w:szCs w:val="20"/>
                </w:rPr>
                <w:t xml:space="preserve"> threshold. </w:t>
              </w:r>
            </w:ins>
            <w:r w:rsidRPr="009F77F1">
              <w:rPr>
                <w:iCs/>
                <w:sz w:val="20"/>
                <w:szCs w:val="20"/>
              </w:rPr>
              <w:t xml:space="preserve"> </w:t>
            </w:r>
          </w:p>
          <w:p w14:paraId="771D0B82" w14:textId="77777777" w:rsidR="005A263D" w:rsidRPr="00222566" w:rsidRDefault="005A263D" w:rsidP="00E25F5A">
            <w:pPr>
              <w:keepNext/>
              <w:keepLines/>
              <w:spacing w:before="120"/>
              <w:jc w:val="center"/>
              <w:outlineLvl w:val="3"/>
              <w:rPr>
                <w:color w:val="FF0000"/>
                <w:sz w:val="20"/>
                <w:szCs w:val="20"/>
                <w:lang w:val="en-GB"/>
              </w:rPr>
            </w:pPr>
            <w:r w:rsidRPr="00821C7A">
              <w:rPr>
                <w:color w:val="FF0000"/>
                <w:sz w:val="20"/>
                <w:szCs w:val="20"/>
                <w:lang w:val="en-GB"/>
              </w:rPr>
              <w:t>&lt; Unchanged parts are omitted &gt;</w:t>
            </w:r>
          </w:p>
          <w:p w14:paraId="304F848C" w14:textId="77777777" w:rsidR="005A263D" w:rsidRPr="00010471" w:rsidRDefault="005A263D" w:rsidP="00E25F5A">
            <w:pPr>
              <w:tabs>
                <w:tab w:val="left" w:pos="2116"/>
              </w:tabs>
              <w:spacing w:after="180"/>
              <w:rPr>
                <w:rFonts w:eastAsia="等线"/>
                <w:sz w:val="20"/>
                <w:szCs w:val="20"/>
                <w:lang w:val="en-GB"/>
              </w:rPr>
            </w:pPr>
            <w:r w:rsidRPr="00010471">
              <w:rPr>
                <w:rFonts w:eastAsia="等线"/>
                <w:sz w:val="20"/>
                <w:szCs w:val="20"/>
                <w:lang w:val="en-GB"/>
              </w:rPr>
              <w:t xml:space="preserve">A UE can be provided, by </w:t>
            </w:r>
            <w:r w:rsidRPr="00010471">
              <w:rPr>
                <w:rFonts w:eastAsia="等线"/>
                <w:i/>
                <w:color w:val="000000"/>
                <w:sz w:val="20"/>
                <w:szCs w:val="20"/>
                <w:lang w:val="en-GB"/>
              </w:rPr>
              <w:t>schedulingRequestIDForBFR</w:t>
            </w:r>
            <w:r w:rsidRPr="00010471">
              <w:rPr>
                <w:rFonts w:eastAsia="等线"/>
                <w:iCs/>
                <w:noProof/>
                <w:sz w:val="20"/>
                <w:szCs w:val="20"/>
                <w:lang w:val="en-GB"/>
              </w:rPr>
              <w:t xml:space="preserve">, a configuration for PUCCH transmission with a link recovery request (LRR) as described in Clause 9.2.4. The UE can transmit in a first PUSCH </w:t>
            </w:r>
            <w:del w:id="9" w:author="Huawei" w:date="2020-04-10T11:14:00Z">
              <w:r w:rsidRPr="009D5134" w:rsidDel="009D5134">
                <w:rPr>
                  <w:rFonts w:eastAsia="等线"/>
                  <w:iCs/>
                  <w:noProof/>
                  <w:sz w:val="20"/>
                  <w:szCs w:val="20"/>
                  <w:lang w:val="en-GB"/>
                </w:rPr>
                <w:delText xml:space="preserve">at least </w:delText>
              </w:r>
            </w:del>
            <w:r w:rsidRPr="00010471">
              <w:rPr>
                <w:rFonts w:eastAsia="等线"/>
                <w:iCs/>
                <w:noProof/>
                <w:sz w:val="20"/>
                <w:szCs w:val="20"/>
                <w:lang w:val="en-GB"/>
              </w:rPr>
              <w:t xml:space="preserve">one MAC CE providing </w:t>
            </w:r>
            <w:del w:id="10" w:author="Huawei" w:date="2020-04-10T11:14:00Z">
              <w:r w:rsidRPr="009D5134" w:rsidDel="009D5134">
                <w:rPr>
                  <w:rFonts w:eastAsia="等线"/>
                  <w:iCs/>
                  <w:noProof/>
                  <w:sz w:val="20"/>
                  <w:szCs w:val="20"/>
                  <w:lang w:val="en-GB"/>
                </w:rPr>
                <w:delText xml:space="preserve">one </w:delText>
              </w:r>
            </w:del>
            <w:r w:rsidRPr="00010471">
              <w:rPr>
                <w:rFonts w:eastAsia="等线"/>
                <w:iCs/>
                <w:noProof/>
                <w:sz w:val="20"/>
                <w:szCs w:val="20"/>
                <w:lang w:val="en-GB"/>
              </w:rPr>
              <w:t>index</w:t>
            </w:r>
            <w:ins w:id="11" w:author="Huawei" w:date="2020-04-10T11:14:00Z">
              <w:r w:rsidRPr="009D5134">
                <w:rPr>
                  <w:rFonts w:eastAsia="等线"/>
                  <w:iCs/>
                  <w:noProof/>
                  <w:sz w:val="20"/>
                  <w:szCs w:val="20"/>
                  <w:lang w:val="en-GB"/>
                </w:rPr>
                <w:t>(es)</w:t>
              </w:r>
            </w:ins>
            <w:r w:rsidRPr="009D5134">
              <w:rPr>
                <w:rFonts w:eastAsia="等线"/>
                <w:iCs/>
                <w:noProof/>
                <w:sz w:val="20"/>
                <w:szCs w:val="20"/>
                <w:lang w:val="en-GB"/>
              </w:rPr>
              <w:t xml:space="preserve"> </w:t>
            </w:r>
            <w:r w:rsidRPr="00010471">
              <w:rPr>
                <w:rFonts w:eastAsia="等线"/>
                <w:iCs/>
                <w:noProof/>
                <w:sz w:val="20"/>
                <w:szCs w:val="20"/>
                <w:lang w:val="en-GB"/>
              </w:rPr>
              <w:t>for at least one corresponding SCell</w:t>
            </w:r>
            <w:ins w:id="12" w:author="Huawei" w:date="2020-04-10T11:14:00Z">
              <w:r w:rsidRPr="009D5134">
                <w:rPr>
                  <w:rFonts w:eastAsia="等线"/>
                  <w:iCs/>
                  <w:noProof/>
                  <w:sz w:val="20"/>
                  <w:szCs w:val="20"/>
                  <w:lang w:val="en-GB"/>
                </w:rPr>
                <w:t>(s)</w:t>
              </w:r>
            </w:ins>
            <w:r w:rsidRPr="00010471">
              <w:rPr>
                <w:rFonts w:eastAsia="等线"/>
                <w:iCs/>
                <w:noProof/>
                <w:sz w:val="20"/>
                <w:szCs w:val="20"/>
                <w:lang w:val="en-GB"/>
              </w:rPr>
              <w:t xml:space="preserve"> with</w:t>
            </w:r>
            <w:r w:rsidRPr="00010471">
              <w:rPr>
                <w:rFonts w:eastAsia="等线"/>
                <w:sz w:val="20"/>
                <w:szCs w:val="20"/>
                <w:lang w:val="en-GB"/>
              </w:rPr>
              <w:t xml:space="preserve"> </w:t>
            </w:r>
            <w:r w:rsidRPr="00010471">
              <w:rPr>
                <w:rFonts w:eastAsia="等线"/>
                <w:iCs/>
                <w:sz w:val="20"/>
                <w:szCs w:val="20"/>
                <w:lang w:val="en-GB"/>
              </w:rPr>
              <w:t>radio link quality</w:t>
            </w:r>
            <w:r w:rsidRPr="00010471">
              <w:rPr>
                <w:rFonts w:eastAsia="等线"/>
                <w:sz w:val="20"/>
                <w:szCs w:val="20"/>
                <w:lang w:val="en-GB"/>
              </w:rPr>
              <w:t xml:space="preserve"> worse than Q</w:t>
            </w:r>
            <w:r w:rsidRPr="00010471">
              <w:rPr>
                <w:rFonts w:eastAsia="等线"/>
                <w:sz w:val="20"/>
                <w:szCs w:val="20"/>
                <w:vertAlign w:val="subscript"/>
                <w:lang w:val="en-GB"/>
              </w:rPr>
              <w:t>out,LR</w:t>
            </w:r>
            <w:r w:rsidRPr="00010471">
              <w:rPr>
                <w:rFonts w:eastAsia="等线"/>
                <w:iCs/>
                <w:noProof/>
                <w:sz w:val="20"/>
                <w:szCs w:val="20"/>
                <w:lang w:val="en-GB"/>
              </w:rPr>
              <w:t xml:space="preserve">, </w:t>
            </w:r>
            <w:ins w:id="13" w:author="Huawei" w:date="2020-04-10T11:15:00Z">
              <w:r w:rsidRPr="009D5134">
                <w:rPr>
                  <w:rFonts w:eastAsia="等线"/>
                  <w:iCs/>
                  <w:noProof/>
                  <w:sz w:val="20"/>
                  <w:szCs w:val="20"/>
                  <w:lang w:val="en-GB"/>
                </w:rPr>
                <w:t xml:space="preserve">candidate beam availability indication for corresponding SCell(s), and </w:t>
              </w:r>
            </w:ins>
            <w:del w:id="14" w:author="Huawei" w:date="2020-04-10T11:16:00Z">
              <w:r w:rsidRPr="009D5134" w:rsidDel="009D5134">
                <w:rPr>
                  <w:rFonts w:eastAsia="等线"/>
                  <w:iCs/>
                  <w:noProof/>
                  <w:sz w:val="20"/>
                  <w:szCs w:val="20"/>
                  <w:lang w:val="en-GB"/>
                </w:rPr>
                <w:delText>an</w:delText>
              </w:r>
              <w:r w:rsidRPr="00010471" w:rsidDel="009D5134">
                <w:rPr>
                  <w:rFonts w:eastAsia="等线"/>
                  <w:iCs/>
                  <w:noProof/>
                  <w:sz w:val="20"/>
                  <w:szCs w:val="20"/>
                  <w:lang w:val="en-GB"/>
                </w:rPr>
                <w:delText xml:space="preserve"> </w:delText>
              </w:r>
            </w:del>
            <w:r w:rsidRPr="00010471">
              <w:rPr>
                <w:rFonts w:eastAsia="等线"/>
                <w:sz w:val="20"/>
                <w:szCs w:val="20"/>
                <w:lang w:val="en-GB"/>
              </w:rPr>
              <w:t>index</w:t>
            </w:r>
            <w:ins w:id="15" w:author="Huawei" w:date="2020-04-10T11:15:00Z">
              <w:r w:rsidRPr="009D5134">
                <w:rPr>
                  <w:rFonts w:eastAsia="等线"/>
                  <w:sz w:val="20"/>
                  <w:szCs w:val="20"/>
                  <w:lang w:val="en-GB"/>
                </w:rPr>
                <w:t>(es)</w:t>
              </w:r>
            </w:ins>
            <w:r w:rsidRPr="00010471">
              <w:rPr>
                <w:rFonts w:eastAsia="等线"/>
                <w:sz w:val="20"/>
                <w:szCs w:val="20"/>
                <w:lang w:val="en-GB"/>
              </w:rPr>
              <w:t xml:space="preserve"> </w:t>
            </w:r>
            <m:oMath>
              <m:sSub>
                <m:sSubPr>
                  <m:ctrlPr>
                    <w:rPr>
                      <w:rFonts w:ascii="Cambria Math" w:eastAsia="等线" w:hAnsi="Cambria Math"/>
                      <w:i/>
                      <w:iCs/>
                      <w:sz w:val="20"/>
                      <w:szCs w:val="20"/>
                      <w:lang w:val="en-GB"/>
                    </w:rPr>
                  </m:ctrlPr>
                </m:sSubPr>
                <m:e>
                  <m:r>
                    <w:rPr>
                      <w:rFonts w:ascii="Cambria Math" w:eastAsia="等线"/>
                      <w:sz w:val="20"/>
                      <w:szCs w:val="20"/>
                      <w:lang w:val="en-GB"/>
                    </w:rPr>
                    <m:t>q</m:t>
                  </m:r>
                </m:e>
                <m:sub>
                  <m:r>
                    <m:rPr>
                      <m:nor/>
                    </m:rPr>
                    <w:rPr>
                      <w:rFonts w:ascii="Cambria Math" w:eastAsia="等线"/>
                      <w:iCs/>
                      <w:sz w:val="20"/>
                      <w:szCs w:val="20"/>
                      <w:lang w:val="en-GB"/>
                    </w:rPr>
                    <m:t>new</m:t>
                  </m:r>
                  <m:ctrlPr>
                    <w:rPr>
                      <w:rFonts w:ascii="Cambria Math" w:eastAsia="等线" w:hAnsi="Cambria Math"/>
                      <w:iCs/>
                      <w:sz w:val="20"/>
                      <w:szCs w:val="20"/>
                      <w:lang w:val="en-GB"/>
                    </w:rPr>
                  </m:ctrlPr>
                </m:sub>
              </m:sSub>
            </m:oMath>
            <w:r w:rsidRPr="00010471">
              <w:rPr>
                <w:rFonts w:eastAsia="等线"/>
                <w:iCs/>
                <w:sz w:val="20"/>
                <w:szCs w:val="20"/>
                <w:lang w:val="en-GB"/>
              </w:rPr>
              <w:t xml:space="preserve"> </w:t>
            </w:r>
            <w:r w:rsidRPr="00010471">
              <w:rPr>
                <w:rFonts w:eastAsia="等线"/>
                <w:sz w:val="20"/>
                <w:szCs w:val="20"/>
                <w:lang w:val="en-GB"/>
              </w:rPr>
              <w:t xml:space="preserve">for a periodic CSI-RS configuration or for a SS/PBCH block </w:t>
            </w:r>
            <w:r w:rsidRPr="00010471">
              <w:rPr>
                <w:rFonts w:eastAsia="等线"/>
                <w:iCs/>
                <w:noProof/>
                <w:sz w:val="20"/>
                <w:szCs w:val="20"/>
                <w:lang w:val="en-GB"/>
              </w:rPr>
              <w:t xml:space="preserve">provided </w:t>
            </w:r>
            <w:r w:rsidRPr="00010471">
              <w:rPr>
                <w:rFonts w:eastAsia="等线"/>
                <w:iCs/>
                <w:sz w:val="20"/>
                <w:szCs w:val="20"/>
                <w:lang w:val="en-GB"/>
              </w:rPr>
              <w:t xml:space="preserve">by higher layers, as described in </w:t>
            </w:r>
            <w:r w:rsidRPr="00010471">
              <w:rPr>
                <w:rFonts w:eastAsia="等线"/>
                <w:sz w:val="20"/>
                <w:szCs w:val="20"/>
                <w:lang w:val="en-GB"/>
              </w:rPr>
              <w:t>[11, TS 38.321]</w:t>
            </w:r>
            <w:r w:rsidRPr="00010471">
              <w:rPr>
                <w:rFonts w:eastAsia="等线"/>
                <w:iCs/>
                <w:sz w:val="20"/>
                <w:szCs w:val="20"/>
                <w:lang w:val="en-GB"/>
              </w:rPr>
              <w:t>, if any, for</w:t>
            </w:r>
            <w:r w:rsidRPr="009D5134">
              <w:rPr>
                <w:rFonts w:eastAsia="等线"/>
                <w:iCs/>
                <w:sz w:val="20"/>
                <w:szCs w:val="20"/>
                <w:lang w:val="en-GB"/>
              </w:rPr>
              <w:t xml:space="preserve"> </w:t>
            </w:r>
            <w:del w:id="16" w:author="Huawei" w:date="2020-04-10T11:15:00Z">
              <w:r w:rsidRPr="009D5134" w:rsidDel="009D5134">
                <w:rPr>
                  <w:rFonts w:eastAsia="等线"/>
                  <w:iCs/>
                  <w:sz w:val="20"/>
                  <w:szCs w:val="20"/>
                  <w:lang w:val="en-GB"/>
                </w:rPr>
                <w:delText>a</w:delText>
              </w:r>
              <w:r w:rsidRPr="009D5134" w:rsidDel="009D5134">
                <w:rPr>
                  <w:rFonts w:eastAsia="等线"/>
                  <w:iCs/>
                  <w:strike/>
                  <w:sz w:val="20"/>
                  <w:szCs w:val="20"/>
                  <w:u w:val="single"/>
                  <w:lang w:val="en-GB"/>
                </w:rPr>
                <w:delText xml:space="preserve"> </w:delText>
              </w:r>
            </w:del>
            <w:r w:rsidRPr="00010471">
              <w:rPr>
                <w:rFonts w:eastAsia="等线"/>
                <w:iCs/>
                <w:sz w:val="20"/>
                <w:szCs w:val="20"/>
                <w:lang w:val="en-GB"/>
              </w:rPr>
              <w:lastRenderedPageBreak/>
              <w:t xml:space="preserve">corresponding SCell. </w:t>
            </w:r>
          </w:p>
          <w:p w14:paraId="759CAE52" w14:textId="77777777" w:rsidR="005A263D" w:rsidRPr="00821C7A" w:rsidRDefault="005A263D" w:rsidP="00E25F5A">
            <w:pPr>
              <w:jc w:val="center"/>
              <w:rPr>
                <w:color w:val="FF0000"/>
                <w:sz w:val="20"/>
                <w:szCs w:val="20"/>
              </w:rPr>
            </w:pPr>
            <w:r w:rsidRPr="00821C7A">
              <w:rPr>
                <w:color w:val="FF0000"/>
                <w:sz w:val="20"/>
                <w:szCs w:val="20"/>
              </w:rPr>
              <w:t>&lt; Unchanged parts are omitted &gt;</w:t>
            </w:r>
          </w:p>
          <w:p w14:paraId="16D87A3A" w14:textId="77777777" w:rsidR="005A263D" w:rsidRPr="005779EF" w:rsidRDefault="005A263D" w:rsidP="00E25F5A">
            <w:pPr>
              <w:jc w:val="center"/>
            </w:pPr>
            <w:r w:rsidRPr="00821C7A">
              <w:rPr>
                <w:color w:val="FF0000"/>
                <w:sz w:val="20"/>
                <w:szCs w:val="20"/>
              </w:rPr>
              <w:t>&lt; End of text proposal on TS 38.213 v16.</w:t>
            </w:r>
            <w:r>
              <w:rPr>
                <w:color w:val="FF0000"/>
                <w:sz w:val="20"/>
                <w:szCs w:val="20"/>
              </w:rPr>
              <w:t>1</w:t>
            </w:r>
            <w:r w:rsidRPr="00821C7A">
              <w:rPr>
                <w:color w:val="FF0000"/>
                <w:sz w:val="20"/>
                <w:szCs w:val="20"/>
              </w:rPr>
              <w:t xml:space="preserve">.0 </w:t>
            </w:r>
            <w:r>
              <w:rPr>
                <w:color w:val="FF0000"/>
                <w:sz w:val="20"/>
                <w:szCs w:val="20"/>
              </w:rPr>
              <w:t>S</w:t>
            </w:r>
            <w:r w:rsidRPr="00821C7A">
              <w:rPr>
                <w:color w:val="FF0000"/>
                <w:sz w:val="20"/>
                <w:szCs w:val="20"/>
              </w:rPr>
              <w:t>ection 6&gt;</w:t>
            </w:r>
          </w:p>
        </w:tc>
      </w:tr>
    </w:tbl>
    <w:p w14:paraId="65A97776" w14:textId="77777777" w:rsidR="005A263D" w:rsidRDefault="005A263D" w:rsidP="005A263D">
      <w:pPr>
        <w:rPr>
          <w:highlight w:val="cyan"/>
          <w:lang w:val="en-GB"/>
        </w:rPr>
      </w:pPr>
    </w:p>
    <w:p w14:paraId="17202AC1" w14:textId="77777777" w:rsidR="009945F1" w:rsidRPr="00C26245" w:rsidRDefault="009945F1" w:rsidP="009945F1">
      <w:pPr>
        <w:rPr>
          <w:b/>
          <w:kern w:val="2"/>
          <w:sz w:val="20"/>
          <w:szCs w:val="20"/>
        </w:rPr>
      </w:pPr>
      <w:r w:rsidRPr="00C26245">
        <w:rPr>
          <w:b/>
          <w:kern w:val="2"/>
          <w:sz w:val="20"/>
          <w:szCs w:val="20"/>
        </w:rPr>
        <w:t>Companies view and comments</w:t>
      </w:r>
    </w:p>
    <w:tbl>
      <w:tblPr>
        <w:tblStyle w:val="GridTable4-Accent21"/>
        <w:tblW w:w="0" w:type="auto"/>
        <w:tblLook w:val="04A0" w:firstRow="1" w:lastRow="0" w:firstColumn="1" w:lastColumn="0" w:noHBand="0" w:noVBand="1"/>
      </w:tblPr>
      <w:tblGrid>
        <w:gridCol w:w="2689"/>
        <w:gridCol w:w="6321"/>
      </w:tblGrid>
      <w:tr w:rsidR="009945F1" w:rsidRPr="00C26245" w14:paraId="3EA41970"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14EB2E" w14:textId="77777777" w:rsidR="009945F1" w:rsidRPr="00C26245" w:rsidRDefault="009945F1" w:rsidP="00E25F5A">
            <w:pPr>
              <w:rPr>
                <w:b w:val="0"/>
                <w:kern w:val="2"/>
                <w:sz w:val="20"/>
                <w:szCs w:val="20"/>
              </w:rPr>
            </w:pPr>
            <w:r w:rsidRPr="00C26245">
              <w:rPr>
                <w:b w:val="0"/>
                <w:kern w:val="2"/>
                <w:sz w:val="20"/>
                <w:szCs w:val="20"/>
              </w:rPr>
              <w:t>Company</w:t>
            </w:r>
          </w:p>
        </w:tc>
        <w:tc>
          <w:tcPr>
            <w:tcW w:w="6321" w:type="dxa"/>
          </w:tcPr>
          <w:p w14:paraId="658F1EF9" w14:textId="77777777" w:rsidR="009945F1" w:rsidRPr="00C26245" w:rsidRDefault="009945F1"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9945F1" w:rsidRPr="00C26245" w14:paraId="4D1F25D2"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870B581" w14:textId="2BA5A477" w:rsidR="009945F1" w:rsidRPr="00C26245" w:rsidRDefault="003F3915" w:rsidP="00E25F5A">
            <w:pPr>
              <w:rPr>
                <w:b w:val="0"/>
                <w:kern w:val="2"/>
                <w:sz w:val="20"/>
                <w:szCs w:val="20"/>
              </w:rPr>
            </w:pPr>
            <w:r>
              <w:rPr>
                <w:b w:val="0"/>
                <w:kern w:val="2"/>
                <w:sz w:val="20"/>
                <w:szCs w:val="20"/>
              </w:rPr>
              <w:t>MediaTek</w:t>
            </w:r>
          </w:p>
        </w:tc>
        <w:tc>
          <w:tcPr>
            <w:tcW w:w="6321" w:type="dxa"/>
          </w:tcPr>
          <w:p w14:paraId="56EFEB35" w14:textId="0CA337FC" w:rsidR="009945F1" w:rsidRPr="003F3915" w:rsidRDefault="003F3915" w:rsidP="00E25F5A">
            <w:pPr>
              <w:cnfStyle w:val="000000100000" w:firstRow="0" w:lastRow="0" w:firstColumn="0" w:lastColumn="0" w:oddVBand="0" w:evenVBand="0" w:oddHBand="1" w:evenHBand="0" w:firstRowFirstColumn="0" w:firstRowLastColumn="0" w:lastRowFirstColumn="0" w:lastRowLastColumn="0"/>
              <w:rPr>
                <w:kern w:val="2"/>
                <w:sz w:val="20"/>
                <w:szCs w:val="20"/>
              </w:rPr>
            </w:pPr>
            <w:r w:rsidRPr="003F3915">
              <w:rPr>
                <w:kern w:val="2"/>
                <w:sz w:val="20"/>
                <w:szCs w:val="20"/>
              </w:rPr>
              <w:t>Support</w:t>
            </w:r>
          </w:p>
        </w:tc>
      </w:tr>
      <w:tr w:rsidR="009945F1" w:rsidRPr="00C26245" w14:paraId="4675F283"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3EFAD3C3" w14:textId="3895E171" w:rsidR="009945F1" w:rsidRPr="008719EE" w:rsidRDefault="008719EE" w:rsidP="00E25F5A">
            <w:pPr>
              <w:rPr>
                <w:rFonts w:eastAsia="Malgun Gothic"/>
                <w:b w:val="0"/>
                <w:kern w:val="2"/>
                <w:sz w:val="20"/>
                <w:szCs w:val="20"/>
                <w:lang w:eastAsia="ko-KR"/>
              </w:rPr>
            </w:pPr>
            <w:r>
              <w:rPr>
                <w:rFonts w:eastAsia="Malgun Gothic" w:hint="eastAsia"/>
                <w:b w:val="0"/>
                <w:kern w:val="2"/>
                <w:sz w:val="20"/>
                <w:szCs w:val="20"/>
                <w:lang w:eastAsia="ko-KR"/>
              </w:rPr>
              <w:t>N</w:t>
            </w:r>
            <w:r>
              <w:rPr>
                <w:rFonts w:eastAsia="Malgun Gothic"/>
                <w:b w:val="0"/>
                <w:kern w:val="2"/>
                <w:sz w:val="20"/>
                <w:szCs w:val="20"/>
                <w:lang w:eastAsia="ko-KR"/>
              </w:rPr>
              <w:t>okia/NSB</w:t>
            </w:r>
          </w:p>
        </w:tc>
        <w:tc>
          <w:tcPr>
            <w:tcW w:w="6321" w:type="dxa"/>
          </w:tcPr>
          <w:p w14:paraId="379ABDF3" w14:textId="314018DA" w:rsidR="009945F1" w:rsidRPr="008719EE" w:rsidRDefault="008719EE" w:rsidP="00E25F5A">
            <w:pPr>
              <w:cnfStyle w:val="000000000000" w:firstRow="0" w:lastRow="0" w:firstColumn="0" w:lastColumn="0" w:oddVBand="0" w:evenVBand="0" w:oddHBand="0" w:evenHBand="0" w:firstRowFirstColumn="0" w:firstRowLastColumn="0" w:lastRowFirstColumn="0" w:lastRowLastColumn="0"/>
              <w:rPr>
                <w:rFonts w:eastAsia="Malgun Gothic"/>
                <w:bCs/>
                <w:kern w:val="2"/>
                <w:sz w:val="20"/>
                <w:szCs w:val="20"/>
                <w:lang w:eastAsia="ko-KR"/>
              </w:rPr>
            </w:pPr>
            <w:r w:rsidRPr="008719EE">
              <w:rPr>
                <w:rFonts w:eastAsia="Malgun Gothic" w:hint="eastAsia"/>
                <w:bCs/>
                <w:kern w:val="2"/>
                <w:sz w:val="20"/>
                <w:szCs w:val="20"/>
                <w:lang w:eastAsia="ko-KR"/>
              </w:rPr>
              <w:t>S</w:t>
            </w:r>
            <w:r w:rsidRPr="008719EE">
              <w:rPr>
                <w:rFonts w:eastAsia="Malgun Gothic"/>
                <w:bCs/>
                <w:kern w:val="2"/>
                <w:sz w:val="20"/>
                <w:szCs w:val="20"/>
                <w:lang w:eastAsia="ko-KR"/>
              </w:rPr>
              <w:t>upport in principle</w:t>
            </w:r>
          </w:p>
        </w:tc>
      </w:tr>
      <w:tr w:rsidR="00F756F8" w:rsidRPr="00C26245" w14:paraId="04BAD40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EEAEE49" w14:textId="7BBCF93D" w:rsidR="00F756F8" w:rsidRPr="00F756F8" w:rsidRDefault="00F756F8" w:rsidP="00E25F5A">
            <w:pPr>
              <w:rPr>
                <w:rFonts w:eastAsia="Malgun Gothic"/>
                <w:b w:val="0"/>
                <w:bCs w:val="0"/>
                <w:kern w:val="2"/>
                <w:sz w:val="20"/>
                <w:szCs w:val="20"/>
                <w:lang w:eastAsia="ko-KR"/>
              </w:rPr>
            </w:pPr>
            <w:r w:rsidRPr="00F756F8">
              <w:rPr>
                <w:rFonts w:eastAsia="Malgun Gothic"/>
                <w:b w:val="0"/>
                <w:bCs w:val="0"/>
                <w:kern w:val="2"/>
                <w:sz w:val="20"/>
                <w:szCs w:val="20"/>
                <w:lang w:eastAsia="ko-KR"/>
              </w:rPr>
              <w:t>Convida Wireless</w:t>
            </w:r>
          </w:p>
        </w:tc>
        <w:tc>
          <w:tcPr>
            <w:tcW w:w="6321" w:type="dxa"/>
          </w:tcPr>
          <w:p w14:paraId="6E7B5515" w14:textId="18383E6E" w:rsidR="00AE706B" w:rsidRDefault="00F756F8" w:rsidP="00F756F8">
            <w:pPr>
              <w:cnfStyle w:val="000000100000" w:firstRow="0" w:lastRow="0" w:firstColumn="0" w:lastColumn="0" w:oddVBand="0" w:evenVBand="0" w:oddHBand="1" w:evenHBand="0" w:firstRowFirstColumn="0" w:firstRowLastColumn="0" w:lastRowFirstColumn="0" w:lastRowLastColumn="0"/>
              <w:rPr>
                <w:rFonts w:eastAsia="Malgun Gothic"/>
                <w:bCs/>
                <w:kern w:val="2"/>
                <w:sz w:val="20"/>
                <w:szCs w:val="20"/>
                <w:lang w:eastAsia="ko-KR"/>
              </w:rPr>
            </w:pPr>
            <w:r>
              <w:rPr>
                <w:rFonts w:eastAsia="Malgun Gothic"/>
                <w:bCs/>
                <w:kern w:val="2"/>
                <w:sz w:val="20"/>
                <w:szCs w:val="20"/>
                <w:lang w:eastAsia="ko-KR"/>
              </w:rPr>
              <w:t>Support in principle. The sentence “Otherwise, …” in the second paragraph can be refined.</w:t>
            </w:r>
            <w:r w:rsidR="007413B1">
              <w:rPr>
                <w:rFonts w:eastAsia="Malgun Gothic"/>
                <w:bCs/>
                <w:kern w:val="2"/>
                <w:sz w:val="20"/>
                <w:szCs w:val="20"/>
                <w:lang w:eastAsia="ko-KR"/>
              </w:rPr>
              <w:t xml:space="preserve"> </w:t>
            </w:r>
          </w:p>
          <w:p w14:paraId="0D8DFECA" w14:textId="78C66771" w:rsidR="00F756F8" w:rsidRDefault="007413B1" w:rsidP="00F756F8">
            <w:pPr>
              <w:cnfStyle w:val="000000100000" w:firstRow="0" w:lastRow="0" w:firstColumn="0" w:lastColumn="0" w:oddVBand="0" w:evenVBand="0" w:oddHBand="1" w:evenHBand="0" w:firstRowFirstColumn="0" w:firstRowLastColumn="0" w:lastRowFirstColumn="0" w:lastRowLastColumn="0"/>
              <w:rPr>
                <w:rFonts w:eastAsia="Malgun Gothic"/>
                <w:bCs/>
                <w:kern w:val="2"/>
                <w:sz w:val="20"/>
                <w:szCs w:val="20"/>
                <w:lang w:eastAsia="ko-KR"/>
              </w:rPr>
            </w:pPr>
            <w:r>
              <w:rPr>
                <w:rFonts w:eastAsia="Malgun Gothic"/>
                <w:bCs/>
                <w:kern w:val="2"/>
                <w:sz w:val="20"/>
                <w:szCs w:val="20"/>
                <w:lang w:eastAsia="ko-KR"/>
              </w:rPr>
              <w:t>Proposal:</w:t>
            </w:r>
          </w:p>
          <w:p w14:paraId="75C43F3C" w14:textId="19454BF3" w:rsidR="00F756F8" w:rsidRPr="008719EE" w:rsidRDefault="00F756F8" w:rsidP="00F756F8">
            <w:pPr>
              <w:cnfStyle w:val="000000100000" w:firstRow="0" w:lastRow="0" w:firstColumn="0" w:lastColumn="0" w:oddVBand="0" w:evenVBand="0" w:oddHBand="1" w:evenHBand="0" w:firstRowFirstColumn="0" w:firstRowLastColumn="0" w:lastRowFirstColumn="0" w:lastRowLastColumn="0"/>
              <w:rPr>
                <w:rFonts w:eastAsia="Malgun Gothic"/>
                <w:bCs/>
                <w:kern w:val="2"/>
                <w:sz w:val="20"/>
                <w:szCs w:val="20"/>
                <w:lang w:eastAsia="ko-KR"/>
              </w:rPr>
            </w:pPr>
            <w:r>
              <w:rPr>
                <w:iCs/>
                <w:sz w:val="20"/>
                <w:szCs w:val="20"/>
              </w:rPr>
              <w:t>“</w:t>
            </w:r>
            <w:r w:rsidRPr="009F77F1">
              <w:rPr>
                <w:iCs/>
                <w:sz w:val="20"/>
                <w:szCs w:val="20"/>
              </w:rPr>
              <w:t>Otherwise, the UE provides to higher layers</w:t>
            </w:r>
            <w:r>
              <w:rPr>
                <w:iCs/>
                <w:sz w:val="20"/>
                <w:szCs w:val="20"/>
              </w:rPr>
              <w:t xml:space="preserve"> </w:t>
            </w:r>
            <w:r w:rsidRPr="00F756F8">
              <w:rPr>
                <w:iCs/>
                <w:color w:val="FF0000"/>
                <w:sz w:val="20"/>
                <w:szCs w:val="20"/>
              </w:rPr>
              <w:t>an indication</w:t>
            </w:r>
            <w:r w:rsidRPr="009F77F1">
              <w:rPr>
                <w:iCs/>
                <w:sz w:val="20"/>
                <w:szCs w:val="20"/>
              </w:rPr>
              <w:t xml:space="preserve"> that</w:t>
            </w:r>
            <w:r w:rsidR="00AE706B">
              <w:rPr>
                <w:iCs/>
                <w:sz w:val="20"/>
                <w:szCs w:val="20"/>
              </w:rPr>
              <w:t xml:space="preserve"> </w:t>
            </w:r>
            <w:r w:rsidR="00AE706B" w:rsidRPr="00AE706B">
              <w:rPr>
                <w:iCs/>
                <w:color w:val="FF0000"/>
                <w:sz w:val="20"/>
                <w:szCs w:val="20"/>
              </w:rPr>
              <w:t>there is</w:t>
            </w:r>
            <w:r w:rsidRPr="009F77F1">
              <w:rPr>
                <w:iCs/>
                <w:sz w:val="20"/>
                <w:szCs w:val="20"/>
              </w:rPr>
              <w:t xml:space="preserve"> no </w:t>
            </w:r>
            <w:r w:rsidRPr="009F77F1">
              <w:rPr>
                <w:sz w:val="20"/>
                <w:szCs w:val="20"/>
              </w:rPr>
              <w:t>CSI-RS configuration index</w:t>
            </w:r>
            <w:r w:rsidRPr="007413B1">
              <w:rPr>
                <w:strike/>
                <w:color w:val="FF0000"/>
                <w:sz w:val="20"/>
                <w:szCs w:val="20"/>
              </w:rPr>
              <w:t>es</w:t>
            </w:r>
            <w:r w:rsidRPr="009F77F1">
              <w:rPr>
                <w:sz w:val="20"/>
                <w:szCs w:val="20"/>
              </w:rPr>
              <w:t xml:space="preserve"> </w:t>
            </w:r>
            <w:r w:rsidRPr="007413B1">
              <w:rPr>
                <w:strike/>
                <w:color w:val="FF0000"/>
                <w:sz w:val="20"/>
                <w:szCs w:val="20"/>
              </w:rPr>
              <w:t>and/</w:t>
            </w:r>
            <w:r w:rsidRPr="009F77F1">
              <w:rPr>
                <w:sz w:val="20"/>
                <w:szCs w:val="20"/>
              </w:rPr>
              <w:t>or SS/PBCH block index</w:t>
            </w:r>
            <w:r w:rsidRPr="007413B1">
              <w:rPr>
                <w:strike/>
                <w:color w:val="FF0000"/>
                <w:sz w:val="20"/>
                <w:szCs w:val="20"/>
              </w:rPr>
              <w:t>es</w:t>
            </w:r>
            <w:r w:rsidRPr="009F77F1">
              <w:rPr>
                <w:iCs/>
                <w:sz w:val="20"/>
                <w:szCs w:val="20"/>
              </w:rPr>
              <w:t xml:space="preserve"> </w:t>
            </w:r>
            <w:r w:rsidRPr="00AE706B">
              <w:rPr>
                <w:iCs/>
                <w:strike/>
                <w:color w:val="FF0000"/>
                <w:sz w:val="20"/>
                <w:szCs w:val="20"/>
              </w:rPr>
              <w:t xml:space="preserve">are found </w:t>
            </w:r>
            <w:r w:rsidRPr="00AE706B">
              <w:rPr>
                <w:strike/>
                <w:color w:val="FF0000"/>
                <w:sz w:val="20"/>
                <w:szCs w:val="20"/>
              </w:rPr>
              <w:t>from</w:t>
            </w:r>
            <w:r w:rsidR="00AE706B">
              <w:rPr>
                <w:sz w:val="20"/>
                <w:szCs w:val="20"/>
              </w:rPr>
              <w:t xml:space="preserve"> </w:t>
            </w:r>
            <w:r w:rsidR="00AE706B" w:rsidRPr="00AE706B">
              <w:rPr>
                <w:color w:val="FF0000"/>
                <w:sz w:val="20"/>
                <w:szCs w:val="20"/>
              </w:rPr>
              <w:t>in</w:t>
            </w:r>
            <w:r w:rsidRPr="009F77F1">
              <w:rPr>
                <w:sz w:val="20"/>
                <w:szCs w:val="20"/>
              </w:rPr>
              <w:t xml:space="preserve"> the set </w:t>
            </w:r>
            <w:r w:rsidRPr="009F77F1">
              <w:rPr>
                <w:iCs/>
                <w:noProof/>
                <w:position w:val="-10"/>
                <w:sz w:val="20"/>
                <w:szCs w:val="20"/>
              </w:rPr>
              <w:drawing>
                <wp:inline distT="0" distB="0" distL="0" distR="0" wp14:anchorId="2EF359EB" wp14:editId="48CD6948">
                  <wp:extent cx="180975" cy="180975"/>
                  <wp:effectExtent l="0" t="0" r="9525"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706B">
              <w:rPr>
                <w:strike/>
                <w:color w:val="FF0000"/>
                <w:sz w:val="20"/>
                <w:szCs w:val="20"/>
              </w:rPr>
              <w:t>, where</w:t>
            </w:r>
            <w:r w:rsidR="00AE706B" w:rsidRPr="00AE706B">
              <w:rPr>
                <w:color w:val="FF0000"/>
                <w:sz w:val="20"/>
                <w:szCs w:val="20"/>
              </w:rPr>
              <w:t>with</w:t>
            </w:r>
            <w:r w:rsidRPr="009F77F1">
              <w:rPr>
                <w:sz w:val="20"/>
                <w:szCs w:val="20"/>
              </w:rPr>
              <w:t xml:space="preserve"> </w:t>
            </w:r>
            <w:r w:rsidRPr="009F77F1">
              <w:rPr>
                <w:iCs/>
                <w:sz w:val="20"/>
                <w:szCs w:val="20"/>
              </w:rPr>
              <w:t>corresponding L1-RSRP measurement</w:t>
            </w:r>
            <w:r w:rsidRPr="00AE706B">
              <w:rPr>
                <w:iCs/>
                <w:strike/>
                <w:color w:val="FF0000"/>
                <w:sz w:val="20"/>
                <w:szCs w:val="20"/>
              </w:rPr>
              <w:t>s</w:t>
            </w:r>
            <w:r w:rsidRPr="009F77F1">
              <w:rPr>
                <w:iCs/>
                <w:sz w:val="20"/>
                <w:szCs w:val="20"/>
              </w:rPr>
              <w:t xml:space="preserve"> </w:t>
            </w:r>
            <w:r w:rsidRPr="00AE706B">
              <w:rPr>
                <w:iCs/>
                <w:strike/>
                <w:color w:val="FF0000"/>
                <w:sz w:val="20"/>
                <w:szCs w:val="20"/>
              </w:rPr>
              <w:t>are</w:t>
            </w:r>
            <w:r w:rsidRPr="009F77F1">
              <w:rPr>
                <w:iCs/>
                <w:sz w:val="20"/>
                <w:szCs w:val="20"/>
              </w:rPr>
              <w:t xml:space="preserve"> larger than or equal to the </w:t>
            </w:r>
            <w:r w:rsidRPr="009F77F1">
              <w:rPr>
                <w:sz w:val="20"/>
                <w:szCs w:val="20"/>
              </w:rPr>
              <w:t>Q</w:t>
            </w:r>
            <w:r w:rsidRPr="009F77F1">
              <w:rPr>
                <w:sz w:val="20"/>
                <w:szCs w:val="20"/>
                <w:vertAlign w:val="subscript"/>
              </w:rPr>
              <w:t>in,LR</w:t>
            </w:r>
            <w:r w:rsidRPr="009F77F1">
              <w:rPr>
                <w:iCs/>
                <w:sz w:val="20"/>
                <w:szCs w:val="20"/>
              </w:rPr>
              <w:t xml:space="preserve"> threshold</w:t>
            </w:r>
            <w:r>
              <w:rPr>
                <w:iCs/>
                <w:sz w:val="20"/>
                <w:szCs w:val="20"/>
              </w:rPr>
              <w:t>.”</w:t>
            </w:r>
          </w:p>
        </w:tc>
      </w:tr>
      <w:tr w:rsidR="009949C7" w:rsidRPr="00C26245" w14:paraId="53A33BAA"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6672AA9E" w14:textId="3834C66B" w:rsidR="009949C7" w:rsidRPr="009949C7" w:rsidRDefault="009949C7" w:rsidP="00E25F5A">
            <w:pPr>
              <w:rPr>
                <w:rFonts w:eastAsia="Malgun Gothic"/>
                <w:b w:val="0"/>
                <w:kern w:val="2"/>
                <w:sz w:val="20"/>
                <w:szCs w:val="20"/>
                <w:lang w:eastAsia="ko-KR"/>
              </w:rPr>
            </w:pPr>
            <w:r w:rsidRPr="009949C7">
              <w:rPr>
                <w:rFonts w:eastAsia="Malgun Gothic"/>
                <w:b w:val="0"/>
                <w:kern w:val="2"/>
                <w:sz w:val="20"/>
                <w:szCs w:val="20"/>
                <w:lang w:eastAsia="ko-KR"/>
              </w:rPr>
              <w:t>ZTE</w:t>
            </w:r>
          </w:p>
        </w:tc>
        <w:tc>
          <w:tcPr>
            <w:tcW w:w="6321" w:type="dxa"/>
          </w:tcPr>
          <w:p w14:paraId="58085B4B" w14:textId="16D01081" w:rsidR="009949C7" w:rsidRPr="00A942FA" w:rsidRDefault="009949C7" w:rsidP="00F756F8">
            <w:pPr>
              <w:cnfStyle w:val="000000000000" w:firstRow="0" w:lastRow="0" w:firstColumn="0" w:lastColumn="0" w:oddVBand="0" w:evenVBand="0" w:oddHBand="0" w:evenHBand="0" w:firstRowFirstColumn="0" w:firstRowLastColumn="0" w:lastRowFirstColumn="0" w:lastRowLastColumn="0"/>
              <w:rPr>
                <w:rFonts w:eastAsia="Malgun Gothic"/>
                <w:bCs/>
                <w:kern w:val="2"/>
                <w:sz w:val="20"/>
                <w:szCs w:val="20"/>
                <w:lang w:eastAsia="ko-KR"/>
              </w:rPr>
            </w:pPr>
            <w:r w:rsidRPr="00A942FA">
              <w:rPr>
                <w:rFonts w:eastAsiaTheme="minorEastAsia"/>
                <w:kern w:val="2"/>
                <w:sz w:val="20"/>
                <w:szCs w:val="20"/>
              </w:rPr>
              <w:t>The change of “</w:t>
            </w:r>
            <w:ins w:id="17" w:author="Jaehoon Chung (LGE)" w:date="2020-04-09T08:19:00Z">
              <w:r w:rsidRPr="00A942FA">
                <w:rPr>
                  <w:iCs/>
                  <w:sz w:val="20"/>
                  <w:szCs w:val="20"/>
                </w:rPr>
                <w:t xml:space="preserve">Otherwise, the UE provides to higher layers that no </w:t>
              </w:r>
              <w:r w:rsidRPr="00A942FA">
                <w:rPr>
                  <w:sz w:val="20"/>
                  <w:szCs w:val="20"/>
                </w:rPr>
                <w:t>CSI-RS configuration indexes and/or SS/PBCH block indexes</w:t>
              </w:r>
              <w:r w:rsidRPr="00A942FA">
                <w:rPr>
                  <w:iCs/>
                  <w:sz w:val="20"/>
                  <w:szCs w:val="20"/>
                </w:rPr>
                <w:t xml:space="preserve"> are found </w:t>
              </w:r>
              <w:r w:rsidRPr="00A942FA">
                <w:rPr>
                  <w:sz w:val="20"/>
                  <w:szCs w:val="20"/>
                </w:rPr>
                <w:t xml:space="preserve">from the set </w:t>
              </w:r>
              <w:r w:rsidRPr="00A942FA">
                <w:rPr>
                  <w:iCs/>
                  <w:noProof/>
                  <w:position w:val="-10"/>
                  <w:sz w:val="20"/>
                  <w:szCs w:val="20"/>
                  <w:rPrChange w:id="18">
                    <w:rPr>
                      <w:noProof/>
                    </w:rPr>
                  </w:rPrChange>
                </w:rPr>
                <w:drawing>
                  <wp:inline distT="0" distB="0" distL="0" distR="0" wp14:anchorId="4715D857" wp14:editId="2C195347">
                    <wp:extent cx="180975" cy="180975"/>
                    <wp:effectExtent l="0" t="0" r="9525" b="9525"/>
                    <wp:docPr id="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942FA">
                <w:rPr>
                  <w:sz w:val="20"/>
                  <w:szCs w:val="20"/>
                </w:rPr>
                <w:t xml:space="preserve">, where </w:t>
              </w:r>
              <w:r w:rsidRPr="00A942FA">
                <w:rPr>
                  <w:iCs/>
                  <w:sz w:val="20"/>
                  <w:szCs w:val="20"/>
                </w:rPr>
                <w:t xml:space="preserve">corresponding L1-RSRP measurements are larger than or equal to the </w:t>
              </w:r>
              <w:r w:rsidRPr="00A942FA">
                <w:rPr>
                  <w:sz w:val="20"/>
                  <w:szCs w:val="20"/>
                </w:rPr>
                <w:t>Q</w:t>
              </w:r>
              <w:r w:rsidRPr="00A942FA">
                <w:rPr>
                  <w:sz w:val="20"/>
                  <w:szCs w:val="20"/>
                  <w:vertAlign w:val="subscript"/>
                </w:rPr>
                <w:t>in,LR</w:t>
              </w:r>
              <w:r w:rsidRPr="00A942FA">
                <w:rPr>
                  <w:iCs/>
                  <w:sz w:val="20"/>
                  <w:szCs w:val="20"/>
                </w:rPr>
                <w:t xml:space="preserve"> threshold. </w:t>
              </w:r>
            </w:ins>
            <w:r w:rsidRPr="00A942FA">
              <w:rPr>
                <w:iCs/>
                <w:sz w:val="20"/>
                <w:szCs w:val="20"/>
              </w:rPr>
              <w:t xml:space="preserve"> </w:t>
            </w:r>
            <w:r w:rsidRPr="00A942FA">
              <w:rPr>
                <w:rFonts w:eastAsiaTheme="minorEastAsia"/>
                <w:kern w:val="2"/>
                <w:sz w:val="20"/>
                <w:szCs w:val="20"/>
              </w:rPr>
              <w:t>” is redundant. The others are fine.</w:t>
            </w:r>
          </w:p>
        </w:tc>
      </w:tr>
      <w:tr w:rsidR="00E42056" w:rsidRPr="00C26245" w14:paraId="1C1225A7"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68F56F0" w14:textId="15987703" w:rsidR="00E42056" w:rsidRPr="007C05E9" w:rsidRDefault="00E42056" w:rsidP="00E25F5A">
            <w:pPr>
              <w:rPr>
                <w:rFonts w:eastAsia="Malgun Gothic"/>
                <w:b w:val="0"/>
                <w:kern w:val="2"/>
                <w:sz w:val="20"/>
                <w:szCs w:val="20"/>
                <w:lang w:eastAsia="ko-KR"/>
              </w:rPr>
            </w:pPr>
            <w:r w:rsidRPr="007C05E9">
              <w:rPr>
                <w:rFonts w:eastAsia="Malgun Gothic"/>
                <w:b w:val="0"/>
                <w:kern w:val="2"/>
                <w:sz w:val="20"/>
                <w:szCs w:val="20"/>
                <w:lang w:eastAsia="ko-KR"/>
              </w:rPr>
              <w:t>Sony</w:t>
            </w:r>
          </w:p>
        </w:tc>
        <w:tc>
          <w:tcPr>
            <w:tcW w:w="6321" w:type="dxa"/>
          </w:tcPr>
          <w:p w14:paraId="586E526E" w14:textId="77777777" w:rsidR="000D7846" w:rsidRDefault="00E42056" w:rsidP="00F756F8">
            <w:pPr>
              <w:cnfStyle w:val="000000100000" w:firstRow="0" w:lastRow="0" w:firstColumn="0" w:lastColumn="0" w:oddVBand="0" w:evenVBand="0" w:oddHBand="1" w:evenHBand="0" w:firstRowFirstColumn="0" w:firstRowLastColumn="0" w:lastRowFirstColumn="0" w:lastRowLastColumn="0"/>
              <w:rPr>
                <w:rFonts w:eastAsiaTheme="minorEastAsia"/>
                <w:kern w:val="2"/>
                <w:sz w:val="20"/>
                <w:szCs w:val="20"/>
              </w:rPr>
            </w:pPr>
            <w:r>
              <w:rPr>
                <w:rFonts w:eastAsiaTheme="minorEastAsia"/>
                <w:kern w:val="2"/>
                <w:sz w:val="20"/>
                <w:szCs w:val="20"/>
              </w:rPr>
              <w:t>Support in principle. Agree with ZTE that the part “</w:t>
            </w:r>
            <w:ins w:id="19" w:author="Jaehoon Chung (LGE)" w:date="2020-04-09T08:19:00Z">
              <w:r w:rsidRPr="00A942FA">
                <w:rPr>
                  <w:iCs/>
                  <w:sz w:val="20"/>
                  <w:szCs w:val="20"/>
                </w:rPr>
                <w:t xml:space="preserve">Otherwise, the UE provides to higher layers that no </w:t>
              </w:r>
              <w:r w:rsidRPr="00A942FA">
                <w:rPr>
                  <w:sz w:val="20"/>
                  <w:szCs w:val="20"/>
                </w:rPr>
                <w:t>CSI-RS configuration indexes and/or SS/PBCH block indexes</w:t>
              </w:r>
              <w:r w:rsidRPr="00A942FA">
                <w:rPr>
                  <w:iCs/>
                  <w:sz w:val="20"/>
                  <w:szCs w:val="20"/>
                </w:rPr>
                <w:t xml:space="preserve"> are found </w:t>
              </w:r>
              <w:r w:rsidRPr="00A942FA">
                <w:rPr>
                  <w:sz w:val="20"/>
                  <w:szCs w:val="20"/>
                </w:rPr>
                <w:t xml:space="preserve">from the set </w:t>
              </w:r>
              <w:r w:rsidRPr="00A942FA">
                <w:rPr>
                  <w:iCs/>
                  <w:noProof/>
                  <w:position w:val="-10"/>
                  <w:sz w:val="20"/>
                  <w:szCs w:val="20"/>
                  <w:rPrChange w:id="20">
                    <w:rPr>
                      <w:noProof/>
                    </w:rPr>
                  </w:rPrChange>
                </w:rPr>
                <w:drawing>
                  <wp:inline distT="0" distB="0" distL="0" distR="0" wp14:anchorId="773F4DF9" wp14:editId="529F31AE">
                    <wp:extent cx="180975" cy="180975"/>
                    <wp:effectExtent l="0" t="0" r="9525" b="9525"/>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942FA">
                <w:rPr>
                  <w:sz w:val="20"/>
                  <w:szCs w:val="20"/>
                </w:rPr>
                <w:t xml:space="preserve">, where </w:t>
              </w:r>
              <w:r w:rsidRPr="00A942FA">
                <w:rPr>
                  <w:iCs/>
                  <w:sz w:val="20"/>
                  <w:szCs w:val="20"/>
                </w:rPr>
                <w:t xml:space="preserve">corresponding L1-RSRP measurements are larger than or equal to the </w:t>
              </w:r>
              <w:r w:rsidRPr="00A942FA">
                <w:rPr>
                  <w:sz w:val="20"/>
                  <w:szCs w:val="20"/>
                </w:rPr>
                <w:t>Q</w:t>
              </w:r>
              <w:r w:rsidRPr="00A942FA">
                <w:rPr>
                  <w:sz w:val="20"/>
                  <w:szCs w:val="20"/>
                  <w:vertAlign w:val="subscript"/>
                </w:rPr>
                <w:t>in,LR</w:t>
              </w:r>
              <w:r w:rsidRPr="00A942FA">
                <w:rPr>
                  <w:iCs/>
                  <w:sz w:val="20"/>
                  <w:szCs w:val="20"/>
                </w:rPr>
                <w:t xml:space="preserve"> threshold. </w:t>
              </w:r>
            </w:ins>
            <w:r w:rsidRPr="00A942FA">
              <w:rPr>
                <w:iCs/>
                <w:sz w:val="20"/>
                <w:szCs w:val="20"/>
              </w:rPr>
              <w:t xml:space="preserve"> </w:t>
            </w:r>
            <w:r>
              <w:rPr>
                <w:rFonts w:eastAsiaTheme="minorEastAsia"/>
                <w:kern w:val="2"/>
                <w:sz w:val="20"/>
                <w:szCs w:val="20"/>
              </w:rPr>
              <w:t>” sounds like redundant</w:t>
            </w:r>
            <w:r w:rsidR="00F67E19">
              <w:rPr>
                <w:rFonts w:eastAsiaTheme="minorEastAsia"/>
                <w:kern w:val="2"/>
                <w:sz w:val="20"/>
                <w:szCs w:val="20"/>
              </w:rPr>
              <w:t xml:space="preserve">, since the UE already indicates to higher layer whether there is such qualified RS or not. </w:t>
            </w:r>
          </w:p>
          <w:p w14:paraId="04070331" w14:textId="7F3CB9AB" w:rsidR="00E42056" w:rsidRPr="00A942FA" w:rsidRDefault="00F67E19" w:rsidP="000D7846">
            <w:pPr>
              <w:cnfStyle w:val="000000100000" w:firstRow="0" w:lastRow="0" w:firstColumn="0" w:lastColumn="0" w:oddVBand="0" w:evenVBand="0" w:oddHBand="1" w:evenHBand="0" w:firstRowFirstColumn="0" w:firstRowLastColumn="0" w:lastRowFirstColumn="0" w:lastRowLastColumn="0"/>
              <w:rPr>
                <w:rFonts w:eastAsiaTheme="minorEastAsia"/>
                <w:kern w:val="2"/>
                <w:sz w:val="20"/>
                <w:szCs w:val="20"/>
              </w:rPr>
            </w:pPr>
            <w:r>
              <w:rPr>
                <w:rFonts w:eastAsiaTheme="minorEastAsia"/>
                <w:kern w:val="2"/>
                <w:sz w:val="20"/>
                <w:szCs w:val="20"/>
              </w:rPr>
              <w:t xml:space="preserve">In addition, </w:t>
            </w:r>
            <w:r w:rsidR="000D7846">
              <w:rPr>
                <w:rFonts w:eastAsiaTheme="minorEastAsia"/>
                <w:kern w:val="2"/>
                <w:sz w:val="20"/>
                <w:szCs w:val="20"/>
              </w:rPr>
              <w:t>for the</w:t>
            </w:r>
            <w:r>
              <w:rPr>
                <w:rFonts w:eastAsiaTheme="minorEastAsia"/>
                <w:kern w:val="2"/>
                <w:sz w:val="20"/>
                <w:szCs w:val="20"/>
              </w:rPr>
              <w:t xml:space="preserve"> </w:t>
            </w:r>
            <w:r w:rsidR="000D7846">
              <w:rPr>
                <w:rFonts w:eastAsiaTheme="minorEastAsia"/>
                <w:kern w:val="2"/>
                <w:sz w:val="20"/>
                <w:szCs w:val="20"/>
              </w:rPr>
              <w:t>2</w:t>
            </w:r>
            <w:r w:rsidR="000D7846" w:rsidRPr="000D7846">
              <w:rPr>
                <w:rFonts w:eastAsiaTheme="minorEastAsia"/>
                <w:kern w:val="2"/>
                <w:sz w:val="20"/>
                <w:szCs w:val="20"/>
                <w:vertAlign w:val="superscript"/>
              </w:rPr>
              <w:t>nd</w:t>
            </w:r>
            <w:r w:rsidR="000D7846">
              <w:rPr>
                <w:rFonts w:eastAsiaTheme="minorEastAsia"/>
                <w:kern w:val="2"/>
                <w:sz w:val="20"/>
                <w:szCs w:val="20"/>
              </w:rPr>
              <w:t xml:space="preserve"> </w:t>
            </w:r>
            <w:r>
              <w:rPr>
                <w:rFonts w:eastAsiaTheme="minorEastAsia"/>
                <w:kern w:val="2"/>
                <w:sz w:val="20"/>
                <w:szCs w:val="20"/>
              </w:rPr>
              <w:t>para</w:t>
            </w:r>
            <w:r w:rsidR="000D7846">
              <w:rPr>
                <w:rFonts w:eastAsiaTheme="minorEastAsia"/>
                <w:kern w:val="2"/>
                <w:sz w:val="20"/>
                <w:szCs w:val="20"/>
              </w:rPr>
              <w:t xml:space="preserve">graph, we first need to decide to specify either for each SCell or SCell(s). </w:t>
            </w:r>
          </w:p>
        </w:tc>
      </w:tr>
      <w:tr w:rsidR="00693424" w:rsidRPr="00C26245" w14:paraId="0019537D"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64F13B65" w14:textId="73AE9B62" w:rsidR="00693424" w:rsidRPr="007C05E9" w:rsidRDefault="00693424" w:rsidP="00693424">
            <w:pPr>
              <w:rPr>
                <w:rFonts w:eastAsia="Malgun Gothic"/>
                <w:kern w:val="2"/>
                <w:sz w:val="20"/>
                <w:szCs w:val="20"/>
                <w:lang w:eastAsia="ko-KR"/>
              </w:rPr>
            </w:pPr>
            <w:r>
              <w:rPr>
                <w:rFonts w:eastAsia="Malgun Gothic"/>
                <w:kern w:val="2"/>
                <w:sz w:val="20"/>
                <w:szCs w:val="20"/>
                <w:lang w:eastAsia="ko-KR"/>
              </w:rPr>
              <w:t>OPPO</w:t>
            </w:r>
          </w:p>
        </w:tc>
        <w:tc>
          <w:tcPr>
            <w:tcW w:w="6321" w:type="dxa"/>
          </w:tcPr>
          <w:p w14:paraId="0C8BEB40" w14:textId="77777777" w:rsidR="00693424" w:rsidRPr="004A5B3B" w:rsidRDefault="00693424" w:rsidP="00693424">
            <w:pPr>
              <w:pStyle w:val="a4"/>
              <w:numPr>
                <w:ilvl w:val="0"/>
                <w:numId w:val="46"/>
              </w:numPr>
              <w:ind w:leftChars="0"/>
              <w:cnfStyle w:val="000000000000" w:firstRow="0" w:lastRow="0" w:firstColumn="0" w:lastColumn="0" w:oddVBand="0" w:evenVBand="0" w:oddHBand="0" w:evenHBand="0" w:firstRowFirstColumn="0" w:firstRowLastColumn="0" w:lastRowFirstColumn="0" w:lastRowLastColumn="0"/>
              <w:rPr>
                <w:rFonts w:eastAsiaTheme="minorEastAsia"/>
                <w:kern w:val="2"/>
                <w:szCs w:val="16"/>
              </w:rPr>
            </w:pPr>
            <w:r>
              <w:rPr>
                <w:rFonts w:eastAsiaTheme="minorEastAsia"/>
                <w:kern w:val="2"/>
                <w:szCs w:val="16"/>
              </w:rPr>
              <w:t xml:space="preserve">Similar view as ZTE and Convida, </w:t>
            </w:r>
            <w:r w:rsidRPr="004A5B3B">
              <w:rPr>
                <w:rFonts w:eastAsiaTheme="minorEastAsia"/>
                <w:kern w:val="2"/>
                <w:szCs w:val="16"/>
              </w:rPr>
              <w:t>The part of “</w:t>
            </w:r>
            <w:ins w:id="21" w:author="Jaehoon Chung (LGE)" w:date="2020-04-09T08:19:00Z">
              <w:r w:rsidRPr="004A5B3B">
                <w:rPr>
                  <w:iCs/>
                  <w:szCs w:val="16"/>
                </w:rPr>
                <w:t xml:space="preserve">Otherwise, the UE provides to higher layers that no </w:t>
              </w:r>
              <w:r w:rsidRPr="004A5B3B">
                <w:rPr>
                  <w:szCs w:val="16"/>
                </w:rPr>
                <w:t>CSI-RS configuration indexes and/or SS/PBCH block indexes</w:t>
              </w:r>
              <w:r w:rsidRPr="004A5B3B">
                <w:rPr>
                  <w:iCs/>
                  <w:szCs w:val="16"/>
                </w:rPr>
                <w:t xml:space="preserve"> are found </w:t>
              </w:r>
              <w:r w:rsidRPr="004A5B3B">
                <w:rPr>
                  <w:szCs w:val="16"/>
                </w:rPr>
                <w:t xml:space="preserve">from the set </w:t>
              </w:r>
              <w:r w:rsidRPr="004A5B3B">
                <w:rPr>
                  <w:noProof/>
                  <w:position w:val="-10"/>
                  <w:szCs w:val="20"/>
                  <w:lang w:val="en-US" w:eastAsia="zh-CN"/>
                  <w:rPrChange w:id="22">
                    <w:rPr>
                      <w:noProof/>
                      <w:lang w:val="en-US" w:eastAsia="zh-CN"/>
                    </w:rPr>
                  </w:rPrChange>
                </w:rPr>
                <w:drawing>
                  <wp:inline distT="0" distB="0" distL="0" distR="0" wp14:anchorId="3ECB7CE5" wp14:editId="1F8334A3">
                    <wp:extent cx="180975" cy="180975"/>
                    <wp:effectExtent l="0" t="0" r="9525" b="9525"/>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A5B3B">
                <w:rPr>
                  <w:szCs w:val="16"/>
                </w:rPr>
                <w:t xml:space="preserve">, where </w:t>
              </w:r>
              <w:r w:rsidRPr="004A5B3B">
                <w:rPr>
                  <w:iCs/>
                  <w:szCs w:val="16"/>
                </w:rPr>
                <w:t xml:space="preserve">corresponding L1-RSRP measurements are larger than or equal to the </w:t>
              </w:r>
              <w:r w:rsidRPr="004A5B3B">
                <w:rPr>
                  <w:szCs w:val="16"/>
                </w:rPr>
                <w:t>Q</w:t>
              </w:r>
              <w:r w:rsidRPr="004A5B3B">
                <w:rPr>
                  <w:szCs w:val="16"/>
                  <w:vertAlign w:val="subscript"/>
                </w:rPr>
                <w:t>in,LR</w:t>
              </w:r>
              <w:r w:rsidRPr="004A5B3B">
                <w:rPr>
                  <w:iCs/>
                  <w:szCs w:val="16"/>
                </w:rPr>
                <w:t xml:space="preserve"> threshold</w:t>
              </w:r>
            </w:ins>
            <w:r w:rsidRPr="004A5B3B">
              <w:rPr>
                <w:rFonts w:eastAsiaTheme="minorEastAsia"/>
                <w:kern w:val="2"/>
                <w:szCs w:val="16"/>
              </w:rPr>
              <w:t>” is redundant.</w:t>
            </w:r>
          </w:p>
          <w:p w14:paraId="15808FCC" w14:textId="00340101" w:rsidR="00693424" w:rsidRPr="00693424" w:rsidRDefault="00693424" w:rsidP="00693424">
            <w:pPr>
              <w:pStyle w:val="a4"/>
              <w:numPr>
                <w:ilvl w:val="0"/>
                <w:numId w:val="46"/>
              </w:numPr>
              <w:ind w:leftChars="0"/>
              <w:cnfStyle w:val="000000000000" w:firstRow="0" w:lastRow="0" w:firstColumn="0" w:lastColumn="0" w:oddVBand="0" w:evenVBand="0" w:oddHBand="0" w:evenHBand="0" w:firstRowFirstColumn="0" w:firstRowLastColumn="0" w:lastRowFirstColumn="0" w:lastRowLastColumn="0"/>
              <w:rPr>
                <w:rFonts w:eastAsiaTheme="minorEastAsia"/>
                <w:kern w:val="2"/>
                <w:szCs w:val="20"/>
              </w:rPr>
            </w:pPr>
            <w:r w:rsidRPr="00693424">
              <w:rPr>
                <w:rFonts w:eastAsiaTheme="minorEastAsia"/>
                <w:kern w:val="2"/>
                <w:szCs w:val="20"/>
              </w:rPr>
              <w:t xml:space="preserve">Wording change suggestion: </w:t>
            </w:r>
            <w:r w:rsidRPr="00693424">
              <w:rPr>
                <w:rFonts w:eastAsiaTheme="minorEastAsia"/>
                <w:color w:val="FF0000"/>
                <w:kern w:val="2"/>
                <w:szCs w:val="20"/>
              </w:rPr>
              <w:t xml:space="preserve">indication of presence of </w:t>
            </w:r>
            <w:ins w:id="23" w:author="Huawei" w:date="2020-04-10T11:15:00Z">
              <w:r w:rsidRPr="00693424">
                <w:rPr>
                  <w:rFonts w:eastAsia="等线"/>
                  <w:iCs/>
                  <w:noProof/>
                  <w:szCs w:val="20"/>
                </w:rPr>
                <w:t xml:space="preserve">candidate beam </w:t>
              </w:r>
              <w:r w:rsidRPr="00693424">
                <w:rPr>
                  <w:rFonts w:eastAsia="等线"/>
                  <w:iCs/>
                  <w:strike/>
                  <w:noProof/>
                  <w:szCs w:val="20"/>
                </w:rPr>
                <w:t>availability indication</w:t>
              </w:r>
              <w:r w:rsidRPr="00693424">
                <w:rPr>
                  <w:rFonts w:eastAsia="等线"/>
                  <w:iCs/>
                  <w:noProof/>
                  <w:szCs w:val="20"/>
                </w:rPr>
                <w:t xml:space="preserve"> for corresponding SCell(s),</w:t>
              </w:r>
            </w:ins>
          </w:p>
        </w:tc>
      </w:tr>
      <w:tr w:rsidR="00E24ECC" w:rsidRPr="00C26245" w14:paraId="0285D314"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1D68BF" w14:textId="62FF571E" w:rsidR="00E24ECC" w:rsidRPr="00E24ECC" w:rsidRDefault="00E24ECC" w:rsidP="00693424">
            <w:pPr>
              <w:rPr>
                <w:rFonts w:eastAsiaTheme="minorEastAsia"/>
                <w:b w:val="0"/>
                <w:bCs w:val="0"/>
                <w:kern w:val="2"/>
                <w:sz w:val="20"/>
                <w:szCs w:val="20"/>
              </w:rPr>
            </w:pPr>
            <w:r w:rsidRPr="00E24ECC">
              <w:rPr>
                <w:rFonts w:eastAsiaTheme="minorEastAsia" w:hint="eastAsia"/>
                <w:b w:val="0"/>
                <w:bCs w:val="0"/>
                <w:kern w:val="2"/>
                <w:sz w:val="20"/>
                <w:szCs w:val="20"/>
              </w:rPr>
              <w:t>LGE</w:t>
            </w:r>
          </w:p>
        </w:tc>
        <w:tc>
          <w:tcPr>
            <w:tcW w:w="6321" w:type="dxa"/>
          </w:tcPr>
          <w:p w14:paraId="03482A27" w14:textId="71631EB7" w:rsidR="00E24ECC" w:rsidRPr="00E24ECC" w:rsidRDefault="00E24ECC" w:rsidP="00E24ECC">
            <w:pPr>
              <w:cnfStyle w:val="000000100000" w:firstRow="0" w:lastRow="0" w:firstColumn="0" w:lastColumn="0" w:oddVBand="0" w:evenVBand="0" w:oddHBand="1" w:evenHBand="0" w:firstRowFirstColumn="0" w:firstRowLastColumn="0" w:lastRowFirstColumn="0" w:lastRowLastColumn="0"/>
              <w:rPr>
                <w:rFonts w:eastAsiaTheme="minorEastAsia"/>
                <w:kern w:val="2"/>
                <w:sz w:val="20"/>
                <w:szCs w:val="20"/>
              </w:rPr>
            </w:pPr>
            <w:r w:rsidRPr="00E24ECC">
              <w:rPr>
                <w:rFonts w:eastAsiaTheme="minorEastAsia" w:hint="eastAsia"/>
                <w:kern w:val="2"/>
                <w:sz w:val="20"/>
                <w:szCs w:val="20"/>
              </w:rPr>
              <w:t>Support</w:t>
            </w:r>
            <w:r>
              <w:rPr>
                <w:rFonts w:eastAsiaTheme="minorEastAsia"/>
                <w:kern w:val="2"/>
                <w:sz w:val="20"/>
                <w:szCs w:val="20"/>
              </w:rPr>
              <w:t>. Further refinement from Convida or ZTE is also fine.</w:t>
            </w:r>
          </w:p>
        </w:tc>
      </w:tr>
      <w:tr w:rsidR="00EB69F7" w:rsidRPr="00C26245" w14:paraId="042BA896"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24EE9E49" w14:textId="30780CC1" w:rsidR="00EB69F7" w:rsidRPr="00E24ECC" w:rsidRDefault="00EB69F7" w:rsidP="00EB69F7">
            <w:pPr>
              <w:rPr>
                <w:rFonts w:eastAsiaTheme="minorEastAsia"/>
                <w:kern w:val="2"/>
                <w:sz w:val="20"/>
                <w:szCs w:val="20"/>
              </w:rPr>
            </w:pPr>
            <w:r w:rsidRPr="003749D8">
              <w:rPr>
                <w:rFonts w:eastAsiaTheme="minorEastAsia" w:hint="eastAsia"/>
                <w:b w:val="0"/>
                <w:bCs w:val="0"/>
                <w:kern w:val="2"/>
                <w:sz w:val="20"/>
                <w:szCs w:val="20"/>
              </w:rPr>
              <w:t>D</w:t>
            </w:r>
            <w:r w:rsidRPr="003749D8">
              <w:rPr>
                <w:rFonts w:eastAsiaTheme="minorEastAsia"/>
                <w:b w:val="0"/>
                <w:bCs w:val="0"/>
                <w:kern w:val="2"/>
                <w:sz w:val="20"/>
                <w:szCs w:val="20"/>
              </w:rPr>
              <w:t>OCOMO</w:t>
            </w:r>
          </w:p>
        </w:tc>
        <w:tc>
          <w:tcPr>
            <w:tcW w:w="6321" w:type="dxa"/>
          </w:tcPr>
          <w:p w14:paraId="088E0C60" w14:textId="77777777" w:rsidR="00EB69F7" w:rsidRDefault="00EB69F7" w:rsidP="00EB69F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r>
              <w:rPr>
                <w:rFonts w:eastAsiaTheme="minorEastAsia"/>
                <w:kern w:val="2"/>
                <w:sz w:val="20"/>
                <w:szCs w:val="20"/>
              </w:rPr>
              <w:t xml:space="preserve">For first </w:t>
            </w:r>
            <w:r w:rsidRPr="003B75E6">
              <w:rPr>
                <w:rFonts w:eastAsiaTheme="minorEastAsia"/>
                <w:kern w:val="2"/>
                <w:sz w:val="20"/>
                <w:szCs w:val="20"/>
              </w:rPr>
              <w:t>paragraph</w:t>
            </w:r>
            <w:r>
              <w:rPr>
                <w:rFonts w:eastAsiaTheme="minorEastAsia"/>
                <w:kern w:val="2"/>
                <w:sz w:val="20"/>
                <w:szCs w:val="20"/>
              </w:rPr>
              <w:t>,</w:t>
            </w:r>
            <w:r w:rsidRPr="003B75E6">
              <w:rPr>
                <w:rFonts w:eastAsiaTheme="minorEastAsia" w:hint="eastAsia"/>
                <w:kern w:val="2"/>
                <w:sz w:val="20"/>
                <w:szCs w:val="20"/>
              </w:rPr>
              <w:t xml:space="preserve"> </w:t>
            </w:r>
            <w:r>
              <w:rPr>
                <w:rFonts w:eastAsiaTheme="minorEastAsia"/>
                <w:kern w:val="2"/>
                <w:sz w:val="20"/>
                <w:szCs w:val="20"/>
              </w:rPr>
              <w:t>a</w:t>
            </w:r>
            <w:r w:rsidRPr="001F6768">
              <w:rPr>
                <w:rFonts w:eastAsiaTheme="minorEastAsia" w:hint="eastAsia"/>
                <w:kern w:val="2"/>
                <w:sz w:val="20"/>
                <w:szCs w:val="20"/>
              </w:rPr>
              <w:t>gree</w:t>
            </w:r>
            <w:r w:rsidRPr="001F6768">
              <w:rPr>
                <w:rFonts w:eastAsiaTheme="minorEastAsia"/>
                <w:kern w:val="2"/>
                <w:sz w:val="20"/>
                <w:szCs w:val="20"/>
              </w:rPr>
              <w:t xml:space="preserve"> th</w:t>
            </w:r>
            <w:r>
              <w:rPr>
                <w:rFonts w:eastAsiaTheme="minorEastAsia"/>
                <w:kern w:val="2"/>
                <w:sz w:val="20"/>
                <w:szCs w:val="20"/>
              </w:rPr>
              <w:t>at the part “</w:t>
            </w:r>
            <w:ins w:id="24" w:author="Jaehoon Chung (LGE)" w:date="2020-04-09T08:19:00Z">
              <w:r w:rsidRPr="00A942FA">
                <w:rPr>
                  <w:iCs/>
                  <w:sz w:val="20"/>
                  <w:szCs w:val="20"/>
                </w:rPr>
                <w:t xml:space="preserve">Otherwise, the UE provides to higher layers that no </w:t>
              </w:r>
              <w:r w:rsidRPr="00A942FA">
                <w:rPr>
                  <w:sz w:val="20"/>
                  <w:szCs w:val="20"/>
                </w:rPr>
                <w:t>CSI-RS configuration indexes and/or SS/PBCH block indexes</w:t>
              </w:r>
              <w:r w:rsidRPr="00A942FA">
                <w:rPr>
                  <w:iCs/>
                  <w:sz w:val="20"/>
                  <w:szCs w:val="20"/>
                </w:rPr>
                <w:t xml:space="preserve"> are found </w:t>
              </w:r>
              <w:r w:rsidRPr="00A942FA">
                <w:rPr>
                  <w:sz w:val="20"/>
                  <w:szCs w:val="20"/>
                </w:rPr>
                <w:t xml:space="preserve">from the set </w:t>
              </w:r>
              <w:r w:rsidRPr="00A942FA">
                <w:rPr>
                  <w:iCs/>
                  <w:noProof/>
                  <w:position w:val="-10"/>
                  <w:sz w:val="20"/>
                  <w:szCs w:val="20"/>
                  <w:rPrChange w:id="25">
                    <w:rPr>
                      <w:noProof/>
                    </w:rPr>
                  </w:rPrChange>
                </w:rPr>
                <w:drawing>
                  <wp:inline distT="0" distB="0" distL="0" distR="0" wp14:anchorId="065338F2" wp14:editId="41BC4AF8">
                    <wp:extent cx="180975" cy="180975"/>
                    <wp:effectExtent l="0" t="0" r="9525" b="9525"/>
                    <wp:docPr id="7"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942FA">
                <w:rPr>
                  <w:sz w:val="20"/>
                  <w:szCs w:val="20"/>
                </w:rPr>
                <w:t xml:space="preserve">, where </w:t>
              </w:r>
              <w:r w:rsidRPr="00A942FA">
                <w:rPr>
                  <w:iCs/>
                  <w:sz w:val="20"/>
                  <w:szCs w:val="20"/>
                </w:rPr>
                <w:t xml:space="preserve">corresponding L1-RSRP measurements are larger than or equal to the </w:t>
              </w:r>
              <w:r w:rsidRPr="00A942FA">
                <w:rPr>
                  <w:sz w:val="20"/>
                  <w:szCs w:val="20"/>
                </w:rPr>
                <w:t>Q</w:t>
              </w:r>
              <w:r w:rsidRPr="00A942FA">
                <w:rPr>
                  <w:sz w:val="20"/>
                  <w:szCs w:val="20"/>
                  <w:vertAlign w:val="subscript"/>
                </w:rPr>
                <w:t>in,LR</w:t>
              </w:r>
              <w:r w:rsidRPr="00A942FA">
                <w:rPr>
                  <w:iCs/>
                  <w:sz w:val="20"/>
                  <w:szCs w:val="20"/>
                </w:rPr>
                <w:t xml:space="preserve"> threshold. </w:t>
              </w:r>
            </w:ins>
            <w:r w:rsidRPr="00A942FA">
              <w:rPr>
                <w:iCs/>
                <w:sz w:val="20"/>
                <w:szCs w:val="20"/>
              </w:rPr>
              <w:t xml:space="preserve"> </w:t>
            </w:r>
            <w:r>
              <w:rPr>
                <w:rFonts w:eastAsiaTheme="minorEastAsia"/>
                <w:kern w:val="2"/>
                <w:sz w:val="20"/>
                <w:szCs w:val="20"/>
              </w:rPr>
              <w:t xml:space="preserve">” is </w:t>
            </w:r>
            <w:r w:rsidRPr="001F6768">
              <w:rPr>
                <w:rFonts w:eastAsiaTheme="minorEastAsia"/>
                <w:kern w:val="2"/>
                <w:sz w:val="20"/>
                <w:szCs w:val="20"/>
              </w:rPr>
              <w:t>redundant</w:t>
            </w:r>
            <w:r>
              <w:rPr>
                <w:rFonts w:eastAsiaTheme="minorEastAsia"/>
                <w:kern w:val="2"/>
                <w:sz w:val="20"/>
                <w:szCs w:val="20"/>
              </w:rPr>
              <w:t xml:space="preserve"> and can be deleted.</w:t>
            </w:r>
          </w:p>
          <w:p w14:paraId="713B1F46" w14:textId="4C7D848F" w:rsidR="00EB69F7" w:rsidRPr="00E24ECC" w:rsidRDefault="00EB69F7" w:rsidP="00EB69F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r>
              <w:rPr>
                <w:rFonts w:eastAsiaTheme="minorEastAsia"/>
                <w:kern w:val="2"/>
                <w:sz w:val="20"/>
                <w:szCs w:val="20"/>
              </w:rPr>
              <w:t>For second paragraph, wording change suggestion:</w:t>
            </w:r>
            <w:r w:rsidRPr="00010471">
              <w:rPr>
                <w:rFonts w:eastAsia="等线"/>
                <w:iCs/>
                <w:sz w:val="20"/>
                <w:szCs w:val="20"/>
                <w:lang w:val="en-GB"/>
              </w:rPr>
              <w:t xml:space="preserve"> if any, for</w:t>
            </w:r>
            <w:r w:rsidRPr="009D5134">
              <w:rPr>
                <w:rFonts w:eastAsia="等线"/>
                <w:iCs/>
                <w:sz w:val="20"/>
                <w:szCs w:val="20"/>
                <w:lang w:val="en-GB"/>
              </w:rPr>
              <w:t xml:space="preserve"> </w:t>
            </w:r>
            <w:del w:id="26" w:author="Huawei" w:date="2020-04-10T11:15:00Z">
              <w:r w:rsidRPr="009D5134" w:rsidDel="009D5134">
                <w:rPr>
                  <w:rFonts w:eastAsia="等线"/>
                  <w:iCs/>
                  <w:sz w:val="20"/>
                  <w:szCs w:val="20"/>
                  <w:lang w:val="en-GB"/>
                </w:rPr>
                <w:delText>a</w:delText>
              </w:r>
              <w:r w:rsidRPr="009D5134" w:rsidDel="009D5134">
                <w:rPr>
                  <w:rFonts w:eastAsia="等线"/>
                  <w:iCs/>
                  <w:strike/>
                  <w:sz w:val="20"/>
                  <w:szCs w:val="20"/>
                  <w:u w:val="single"/>
                  <w:lang w:val="en-GB"/>
                </w:rPr>
                <w:delText xml:space="preserve"> </w:delText>
              </w:r>
            </w:del>
            <w:r w:rsidRPr="00010471">
              <w:rPr>
                <w:rFonts w:eastAsia="等线"/>
                <w:iCs/>
                <w:sz w:val="20"/>
                <w:szCs w:val="20"/>
                <w:lang w:val="en-GB"/>
              </w:rPr>
              <w:t>corresponding SCell</w:t>
            </w:r>
            <w:r w:rsidRPr="003B75E6">
              <w:rPr>
                <w:rFonts w:eastAsia="等线"/>
                <w:iCs/>
                <w:color w:val="FF0000"/>
                <w:sz w:val="20"/>
                <w:szCs w:val="20"/>
                <w:u w:val="single"/>
                <w:lang w:val="en-GB"/>
              </w:rPr>
              <w:t>(s)</w:t>
            </w:r>
            <w:r w:rsidRPr="00010471">
              <w:rPr>
                <w:rFonts w:eastAsia="等线"/>
                <w:iCs/>
                <w:sz w:val="20"/>
                <w:szCs w:val="20"/>
                <w:lang w:val="en-GB"/>
              </w:rPr>
              <w:t>.</w:t>
            </w:r>
          </w:p>
        </w:tc>
      </w:tr>
      <w:tr w:rsidR="00426F7A" w:rsidRPr="00C26245" w14:paraId="3069B61B"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D1E0AE0" w14:textId="51469EAE" w:rsidR="00426F7A" w:rsidRPr="003749D8" w:rsidRDefault="008C53FB" w:rsidP="00EB69F7">
            <w:pPr>
              <w:rPr>
                <w:rFonts w:eastAsiaTheme="minorEastAsia"/>
                <w:kern w:val="2"/>
                <w:sz w:val="20"/>
                <w:szCs w:val="20"/>
              </w:rPr>
            </w:pPr>
            <w:r>
              <w:rPr>
                <w:rFonts w:eastAsiaTheme="minorEastAsia"/>
                <w:kern w:val="2"/>
                <w:sz w:val="20"/>
                <w:szCs w:val="20"/>
              </w:rPr>
              <w:t>Ericsson</w:t>
            </w:r>
          </w:p>
        </w:tc>
        <w:tc>
          <w:tcPr>
            <w:tcW w:w="6321" w:type="dxa"/>
          </w:tcPr>
          <w:p w14:paraId="34941801" w14:textId="55B01962" w:rsidR="00426F7A" w:rsidRDefault="008C53FB" w:rsidP="00EB69F7">
            <w:pPr>
              <w:cnfStyle w:val="000000100000" w:firstRow="0" w:lastRow="0" w:firstColumn="0" w:lastColumn="0" w:oddVBand="0" w:evenVBand="0" w:oddHBand="1" w:evenHBand="0" w:firstRowFirstColumn="0" w:firstRowLastColumn="0" w:lastRowFirstColumn="0" w:lastRowLastColumn="0"/>
              <w:rPr>
                <w:rFonts w:eastAsiaTheme="minorEastAsia"/>
                <w:kern w:val="2"/>
                <w:sz w:val="20"/>
                <w:szCs w:val="20"/>
              </w:rPr>
            </w:pPr>
            <w:r>
              <w:rPr>
                <w:rFonts w:eastAsiaTheme="minorEastAsia"/>
                <w:kern w:val="2"/>
                <w:sz w:val="20"/>
                <w:szCs w:val="20"/>
              </w:rPr>
              <w:t xml:space="preserve">Support first change. </w:t>
            </w:r>
            <w:r>
              <w:rPr>
                <w:rFonts w:eastAsiaTheme="minorEastAsia"/>
                <w:kern w:val="2"/>
                <w:sz w:val="20"/>
                <w:szCs w:val="20"/>
              </w:rPr>
              <w:br/>
              <w:t>Agree with ZTE that</w:t>
            </w:r>
            <w:r w:rsidRPr="004A5B3B">
              <w:rPr>
                <w:rFonts w:eastAsiaTheme="minorEastAsia"/>
                <w:kern w:val="2"/>
                <w:szCs w:val="16"/>
              </w:rPr>
              <w:t xml:space="preserve"> </w:t>
            </w:r>
            <w:r w:rsidRPr="008C53FB">
              <w:rPr>
                <w:rFonts w:eastAsiaTheme="minorEastAsia"/>
                <w:kern w:val="2"/>
                <w:sz w:val="20"/>
                <w:szCs w:val="12"/>
              </w:rPr>
              <w:t>“</w:t>
            </w:r>
            <w:ins w:id="27" w:author="Jaehoon Chung (LGE)" w:date="2020-04-09T08:19:00Z">
              <w:r w:rsidRPr="008C53FB">
                <w:rPr>
                  <w:iCs/>
                  <w:sz w:val="20"/>
                  <w:szCs w:val="12"/>
                </w:rPr>
                <w:t xml:space="preserve">Otherwise, the UE provides to higher layers that no </w:t>
              </w:r>
              <w:r w:rsidRPr="008C53FB">
                <w:rPr>
                  <w:sz w:val="20"/>
                  <w:szCs w:val="12"/>
                </w:rPr>
                <w:t>CSI-RS configuration indexes and/or SS/PBCH block indexes</w:t>
              </w:r>
              <w:r w:rsidRPr="008C53FB">
                <w:rPr>
                  <w:iCs/>
                  <w:sz w:val="20"/>
                  <w:szCs w:val="12"/>
                </w:rPr>
                <w:t xml:space="preserve"> are found </w:t>
              </w:r>
              <w:r w:rsidRPr="008C53FB">
                <w:rPr>
                  <w:sz w:val="20"/>
                  <w:szCs w:val="12"/>
                </w:rPr>
                <w:t xml:space="preserve">from the set </w:t>
              </w:r>
              <w:r w:rsidRPr="008C53FB">
                <w:rPr>
                  <w:noProof/>
                  <w:position w:val="-10"/>
                  <w:sz w:val="20"/>
                  <w:szCs w:val="16"/>
                  <w:rPrChange w:id="28">
                    <w:rPr>
                      <w:noProof/>
                    </w:rPr>
                  </w:rPrChange>
                </w:rPr>
                <w:drawing>
                  <wp:inline distT="0" distB="0" distL="0" distR="0" wp14:anchorId="10D75131" wp14:editId="2F527E59">
                    <wp:extent cx="180975" cy="180975"/>
                    <wp:effectExtent l="0" t="0" r="9525" b="9525"/>
                    <wp:docPr id="9"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C53FB">
                <w:rPr>
                  <w:sz w:val="20"/>
                  <w:szCs w:val="12"/>
                </w:rPr>
                <w:t xml:space="preserve">, where </w:t>
              </w:r>
              <w:r w:rsidRPr="008C53FB">
                <w:rPr>
                  <w:iCs/>
                  <w:sz w:val="20"/>
                  <w:szCs w:val="12"/>
                </w:rPr>
                <w:t xml:space="preserve">corresponding L1-RSRP measurements are larger than or equal to the </w:t>
              </w:r>
              <w:r w:rsidRPr="008C53FB">
                <w:rPr>
                  <w:sz w:val="20"/>
                  <w:szCs w:val="12"/>
                </w:rPr>
                <w:t>Q</w:t>
              </w:r>
              <w:r w:rsidRPr="008C53FB">
                <w:rPr>
                  <w:sz w:val="20"/>
                  <w:szCs w:val="12"/>
                  <w:vertAlign w:val="subscript"/>
                </w:rPr>
                <w:t>in,LR</w:t>
              </w:r>
              <w:r w:rsidRPr="008C53FB">
                <w:rPr>
                  <w:iCs/>
                  <w:sz w:val="20"/>
                  <w:szCs w:val="12"/>
                </w:rPr>
                <w:t xml:space="preserve"> threshold</w:t>
              </w:r>
            </w:ins>
            <w:r w:rsidRPr="008C53FB">
              <w:rPr>
                <w:rFonts w:eastAsiaTheme="minorEastAsia"/>
                <w:kern w:val="2"/>
                <w:sz w:val="20"/>
                <w:szCs w:val="12"/>
              </w:rPr>
              <w:t>” is redundant.</w:t>
            </w:r>
          </w:p>
        </w:tc>
      </w:tr>
      <w:tr w:rsidR="00A27256" w:rsidRPr="00C26245" w14:paraId="71032B1D"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11FCBC1D" w14:textId="2199F45E" w:rsidR="00A27256" w:rsidRDefault="00A27256" w:rsidP="00EB69F7">
            <w:pPr>
              <w:rPr>
                <w:rFonts w:eastAsiaTheme="minorEastAsia"/>
                <w:kern w:val="2"/>
                <w:sz w:val="20"/>
                <w:szCs w:val="20"/>
              </w:rPr>
            </w:pPr>
            <w:r>
              <w:rPr>
                <w:rFonts w:eastAsiaTheme="minorEastAsia"/>
                <w:kern w:val="2"/>
                <w:sz w:val="20"/>
                <w:szCs w:val="20"/>
              </w:rPr>
              <w:t>CATT</w:t>
            </w:r>
          </w:p>
        </w:tc>
        <w:tc>
          <w:tcPr>
            <w:tcW w:w="6321" w:type="dxa"/>
          </w:tcPr>
          <w:p w14:paraId="5AC97F04" w14:textId="1F00CD88" w:rsidR="00A27256" w:rsidRDefault="007A1FB4" w:rsidP="00EB69F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r>
              <w:rPr>
                <w:rFonts w:eastAsiaTheme="minorEastAsia"/>
                <w:kern w:val="2"/>
                <w:sz w:val="20"/>
                <w:szCs w:val="20"/>
              </w:rPr>
              <w:t>W</w:t>
            </w:r>
            <w:r w:rsidR="00A27256">
              <w:rPr>
                <w:rFonts w:eastAsiaTheme="minorEastAsia"/>
                <w:kern w:val="2"/>
                <w:sz w:val="20"/>
                <w:szCs w:val="20"/>
              </w:rPr>
              <w:t>e think most of the changes are clear in RAN2 spec. However we are not against clarification</w:t>
            </w:r>
            <w:bookmarkStart w:id="29" w:name="_GoBack"/>
            <w:bookmarkEnd w:id="29"/>
            <w:r w:rsidR="00A27256">
              <w:rPr>
                <w:rFonts w:eastAsiaTheme="minorEastAsia"/>
                <w:kern w:val="2"/>
                <w:sz w:val="20"/>
                <w:szCs w:val="20"/>
              </w:rPr>
              <w:t xml:space="preserve"> in RAN1 spec if majority of companies are for it. </w:t>
            </w:r>
            <w:r w:rsidR="005C6AB1">
              <w:rPr>
                <w:rFonts w:eastAsiaTheme="minorEastAsia"/>
                <w:kern w:val="2"/>
                <w:sz w:val="20"/>
                <w:szCs w:val="20"/>
              </w:rPr>
              <w:t>And share other comment that the sentence “Otherwise …” seems redundant.</w:t>
            </w:r>
          </w:p>
          <w:p w14:paraId="27C94FB2" w14:textId="59EAA9F1" w:rsidR="00A27256" w:rsidRDefault="00A27256" w:rsidP="00EB69F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p>
        </w:tc>
      </w:tr>
      <w:tr w:rsidR="00771A92" w:rsidRPr="00C26245" w14:paraId="0EAD37F9"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681F36" w14:textId="0BD4C0A1" w:rsidR="00771A92" w:rsidRDefault="00771A92" w:rsidP="00EB69F7">
            <w:pPr>
              <w:rPr>
                <w:rFonts w:eastAsiaTheme="minorEastAsia"/>
                <w:kern w:val="2"/>
                <w:sz w:val="20"/>
                <w:szCs w:val="20"/>
              </w:rPr>
            </w:pPr>
            <w:r>
              <w:rPr>
                <w:rFonts w:eastAsiaTheme="minorEastAsia"/>
                <w:kern w:val="2"/>
                <w:sz w:val="20"/>
                <w:szCs w:val="20"/>
              </w:rPr>
              <w:t>Qualcomm</w:t>
            </w:r>
          </w:p>
        </w:tc>
        <w:tc>
          <w:tcPr>
            <w:tcW w:w="6321" w:type="dxa"/>
          </w:tcPr>
          <w:p w14:paraId="3082380E" w14:textId="52CA055E" w:rsidR="00771A92" w:rsidRDefault="00771A92" w:rsidP="00EB69F7">
            <w:pPr>
              <w:cnfStyle w:val="000000100000" w:firstRow="0" w:lastRow="0" w:firstColumn="0" w:lastColumn="0" w:oddVBand="0" w:evenVBand="0" w:oddHBand="1" w:evenHBand="0" w:firstRowFirstColumn="0" w:firstRowLastColumn="0" w:lastRowFirstColumn="0" w:lastRowLastColumn="0"/>
              <w:rPr>
                <w:rFonts w:eastAsiaTheme="minorEastAsia"/>
                <w:kern w:val="2"/>
                <w:sz w:val="20"/>
                <w:szCs w:val="20"/>
              </w:rPr>
            </w:pPr>
            <w:r>
              <w:rPr>
                <w:rFonts w:eastAsiaTheme="minorEastAsia"/>
                <w:kern w:val="2"/>
                <w:sz w:val="20"/>
                <w:szCs w:val="20"/>
              </w:rPr>
              <w:t xml:space="preserve">Support in principle. “Otherwise, …” seems redundant. </w:t>
            </w:r>
          </w:p>
        </w:tc>
      </w:tr>
      <w:tr w:rsidR="00CA1470" w:rsidRPr="00C26245" w14:paraId="62040653"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264BEC95" w14:textId="6BB18DA8" w:rsidR="00CA1470" w:rsidRDefault="00CA1470" w:rsidP="00EB69F7">
            <w:pPr>
              <w:rPr>
                <w:rFonts w:eastAsiaTheme="minorEastAsia"/>
                <w:kern w:val="2"/>
                <w:sz w:val="20"/>
                <w:szCs w:val="20"/>
              </w:rPr>
            </w:pPr>
            <w:r>
              <w:rPr>
                <w:rFonts w:eastAsiaTheme="minorEastAsia"/>
                <w:kern w:val="2"/>
                <w:sz w:val="20"/>
                <w:szCs w:val="20"/>
              </w:rPr>
              <w:t>vivo</w:t>
            </w:r>
          </w:p>
        </w:tc>
        <w:tc>
          <w:tcPr>
            <w:tcW w:w="6321" w:type="dxa"/>
          </w:tcPr>
          <w:p w14:paraId="099ADFEC" w14:textId="77777777" w:rsidR="00CA1470" w:rsidRDefault="00CA1470" w:rsidP="00EB69F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r>
              <w:rPr>
                <w:rFonts w:eastAsiaTheme="minorEastAsia"/>
                <w:kern w:val="2"/>
                <w:sz w:val="20"/>
                <w:szCs w:val="20"/>
              </w:rPr>
              <w:t>For the following change, we prefer to refine as</w:t>
            </w:r>
          </w:p>
          <w:p w14:paraId="5FB7B403" w14:textId="77777777" w:rsidR="00CA1470" w:rsidRDefault="00CA1470" w:rsidP="00EB69F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p>
          <w:p w14:paraId="49BFE6BF" w14:textId="42ACF300" w:rsidR="00CA1470" w:rsidRDefault="00CA1470" w:rsidP="00EB69F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r>
              <w:rPr>
                <w:sz w:val="20"/>
                <w:szCs w:val="20"/>
              </w:rPr>
              <w:t>“</w:t>
            </w:r>
            <w:ins w:id="30" w:author="Huawei" w:date="2020-04-10T11:13:00Z">
              <w:r w:rsidRPr="009D5134">
                <w:rPr>
                  <w:sz w:val="20"/>
                  <w:szCs w:val="20"/>
                </w:rPr>
                <w:t xml:space="preserve">For the </w:t>
              </w:r>
            </w:ins>
            <w:r w:rsidRPr="00CA1470">
              <w:rPr>
                <w:sz w:val="20"/>
                <w:szCs w:val="20"/>
                <w:highlight w:val="yellow"/>
              </w:rPr>
              <w:t>activated</w:t>
            </w:r>
            <w:r>
              <w:rPr>
                <w:sz w:val="20"/>
                <w:szCs w:val="20"/>
              </w:rPr>
              <w:t xml:space="preserve"> </w:t>
            </w:r>
            <w:ins w:id="31" w:author="Huawei" w:date="2020-04-10T11:13:00Z">
              <w:r w:rsidRPr="009D5134">
                <w:rPr>
                  <w:sz w:val="20"/>
                  <w:szCs w:val="20"/>
                </w:rPr>
                <w:t>SCell, u</w:t>
              </w:r>
            </w:ins>
            <w:del w:id="32" w:author="Huawei" w:date="2020-04-10T11:13:00Z">
              <w:r w:rsidRPr="009D5134" w:rsidDel="009D5134">
                <w:rPr>
                  <w:rFonts w:eastAsia="等线"/>
                  <w:sz w:val="20"/>
                  <w:szCs w:val="20"/>
                  <w:lang w:val="en-GB"/>
                </w:rPr>
                <w:delText>U</w:delText>
              </w:r>
            </w:del>
            <w:r w:rsidRPr="00C8262F">
              <w:rPr>
                <w:rFonts w:eastAsia="等线"/>
                <w:sz w:val="20"/>
                <w:szCs w:val="20"/>
                <w:lang w:val="en-GB"/>
              </w:rPr>
              <w:t>pon request from higher layers,</w:t>
            </w:r>
            <w:r>
              <w:rPr>
                <w:rFonts w:eastAsia="等线"/>
                <w:sz w:val="20"/>
                <w:szCs w:val="20"/>
                <w:lang w:val="en-GB"/>
              </w:rPr>
              <w:t>……”</w:t>
            </w:r>
            <w:r w:rsidRPr="00C8262F">
              <w:rPr>
                <w:rFonts w:eastAsia="等线"/>
                <w:sz w:val="20"/>
                <w:szCs w:val="20"/>
                <w:lang w:val="en-GB"/>
              </w:rPr>
              <w:t xml:space="preserve"> </w:t>
            </w:r>
            <w:r>
              <w:rPr>
                <w:rFonts w:eastAsiaTheme="minorEastAsia"/>
                <w:kern w:val="2"/>
                <w:sz w:val="20"/>
                <w:szCs w:val="20"/>
              </w:rPr>
              <w:t xml:space="preserve"> </w:t>
            </w:r>
          </w:p>
        </w:tc>
      </w:tr>
    </w:tbl>
    <w:p w14:paraId="64D1F2BE" w14:textId="6E5F9A08" w:rsidR="005A263D" w:rsidRPr="00F756F8" w:rsidRDefault="005A263D" w:rsidP="005A263D">
      <w:pPr>
        <w:pStyle w:val="0Maintext"/>
        <w:spacing w:after="120" w:afterAutospacing="0" w:line="240" w:lineRule="auto"/>
        <w:ind w:firstLine="0"/>
        <w:rPr>
          <w:lang w:val="en-US"/>
        </w:rPr>
      </w:pPr>
    </w:p>
    <w:p w14:paraId="655A41CE" w14:textId="1D95AA34" w:rsidR="005A263D" w:rsidRDefault="005A263D" w:rsidP="005A263D">
      <w:pPr>
        <w:pStyle w:val="2"/>
      </w:pPr>
      <w:r>
        <w:lastRenderedPageBreak/>
        <w:t>Editorial changes for abbreviation</w:t>
      </w:r>
    </w:p>
    <w:p w14:paraId="2FFE987D" w14:textId="77777777" w:rsidR="009945F1" w:rsidRPr="00F041A8" w:rsidRDefault="009945F1" w:rsidP="009945F1">
      <w:pPr>
        <w:rPr>
          <w:kern w:val="2"/>
          <w:sz w:val="20"/>
          <w:szCs w:val="20"/>
          <w:u w:val="single"/>
          <w:lang w:val="en-GB"/>
        </w:rPr>
      </w:pPr>
      <w:r w:rsidRPr="00F041A8">
        <w:rPr>
          <w:kern w:val="2"/>
          <w:sz w:val="20"/>
          <w:szCs w:val="20"/>
          <w:u w:val="single"/>
          <w:lang w:val="en-GB"/>
        </w:rPr>
        <w:t>Reason for changes</w:t>
      </w:r>
    </w:p>
    <w:p w14:paraId="552CCD9F" w14:textId="153E6EDC" w:rsidR="009945F1" w:rsidRPr="000D0179" w:rsidRDefault="009945F1" w:rsidP="009945F1">
      <w:pPr>
        <w:rPr>
          <w:kern w:val="2"/>
          <w:sz w:val="20"/>
          <w:szCs w:val="20"/>
          <w:lang w:val="en-GB"/>
        </w:rPr>
      </w:pPr>
      <w:r>
        <w:rPr>
          <w:kern w:val="2"/>
          <w:sz w:val="20"/>
          <w:szCs w:val="20"/>
          <w:lang w:val="en-GB"/>
        </w:rPr>
        <w:t>Abbreviation NDI is not defined in 38.213</w:t>
      </w:r>
    </w:p>
    <w:p w14:paraId="32D94147" w14:textId="77777777" w:rsidR="009945F1" w:rsidRPr="009945F1" w:rsidRDefault="009945F1" w:rsidP="009945F1">
      <w:pPr>
        <w:jc w:val="both"/>
        <w:rPr>
          <w:sz w:val="20"/>
          <w:szCs w:val="20"/>
          <w:lang w:val="en-GB"/>
        </w:rPr>
      </w:pPr>
    </w:p>
    <w:p w14:paraId="53AA0594" w14:textId="77777777" w:rsidR="009945F1" w:rsidRPr="00F041A8" w:rsidRDefault="009945F1" w:rsidP="009945F1">
      <w:pPr>
        <w:rPr>
          <w:kern w:val="2"/>
          <w:sz w:val="20"/>
          <w:szCs w:val="20"/>
          <w:u w:val="single"/>
          <w:lang w:val="en-GB"/>
        </w:rPr>
      </w:pPr>
      <w:r w:rsidRPr="00F041A8">
        <w:rPr>
          <w:kern w:val="2"/>
          <w:sz w:val="20"/>
          <w:szCs w:val="20"/>
          <w:u w:val="single"/>
          <w:lang w:val="en-GB"/>
        </w:rPr>
        <w:t>Summary of changes</w:t>
      </w:r>
    </w:p>
    <w:p w14:paraId="3CA4CEDD" w14:textId="5B50A7C4" w:rsidR="009945F1" w:rsidRDefault="009945F1" w:rsidP="009945F1">
      <w:pPr>
        <w:jc w:val="both"/>
        <w:rPr>
          <w:sz w:val="20"/>
          <w:szCs w:val="20"/>
        </w:rPr>
      </w:pPr>
      <w:r>
        <w:rPr>
          <w:sz w:val="20"/>
          <w:szCs w:val="20"/>
        </w:rPr>
        <w:t>Clarify abbreviation NDI</w:t>
      </w:r>
    </w:p>
    <w:p w14:paraId="19A0D4CC" w14:textId="77777777" w:rsidR="009945F1" w:rsidRDefault="009945F1" w:rsidP="009945F1">
      <w:pPr>
        <w:jc w:val="both"/>
        <w:rPr>
          <w:sz w:val="20"/>
          <w:szCs w:val="20"/>
        </w:rPr>
      </w:pPr>
    </w:p>
    <w:p w14:paraId="4A1047C9" w14:textId="77777777" w:rsidR="009945F1" w:rsidRPr="00F041A8" w:rsidRDefault="009945F1" w:rsidP="009945F1">
      <w:pPr>
        <w:rPr>
          <w:kern w:val="2"/>
          <w:sz w:val="20"/>
          <w:szCs w:val="20"/>
          <w:u w:val="single"/>
          <w:lang w:val="en-GB"/>
        </w:rPr>
      </w:pPr>
      <w:r w:rsidRPr="00F041A8">
        <w:rPr>
          <w:kern w:val="2"/>
          <w:sz w:val="20"/>
          <w:szCs w:val="20"/>
          <w:u w:val="single"/>
          <w:lang w:val="en-GB"/>
        </w:rPr>
        <w:t>Consequences if not approved</w:t>
      </w:r>
    </w:p>
    <w:p w14:paraId="47840D4A" w14:textId="7B4D8238" w:rsidR="009945F1" w:rsidRDefault="009945F1" w:rsidP="009945F1">
      <w:pPr>
        <w:jc w:val="both"/>
        <w:rPr>
          <w:sz w:val="20"/>
          <w:szCs w:val="20"/>
        </w:rPr>
      </w:pPr>
      <w:r>
        <w:rPr>
          <w:sz w:val="20"/>
          <w:szCs w:val="20"/>
        </w:rPr>
        <w:t>The indication of NDI in 38.213 is unclear.</w:t>
      </w:r>
    </w:p>
    <w:p w14:paraId="67899C5F" w14:textId="77777777" w:rsidR="009945F1" w:rsidRPr="009945F1" w:rsidRDefault="009945F1" w:rsidP="009945F1">
      <w:pPr>
        <w:jc w:val="both"/>
        <w:rPr>
          <w:sz w:val="20"/>
          <w:szCs w:val="20"/>
        </w:rPr>
      </w:pPr>
    </w:p>
    <w:p w14:paraId="529B736C" w14:textId="57BEA31A" w:rsidR="005A263D" w:rsidRPr="009945F1" w:rsidRDefault="005A263D" w:rsidP="009945F1">
      <w:pPr>
        <w:pStyle w:val="3"/>
        <w:numPr>
          <w:ilvl w:val="0"/>
          <w:numId w:val="0"/>
        </w:numPr>
        <w:ind w:left="720" w:hanging="720"/>
        <w:rPr>
          <w:b/>
          <w:bCs/>
          <w:sz w:val="24"/>
          <w:szCs w:val="24"/>
        </w:rPr>
      </w:pPr>
      <w:r w:rsidRPr="009945F1">
        <w:rPr>
          <w:b/>
          <w:bCs/>
          <w:sz w:val="24"/>
          <w:szCs w:val="24"/>
        </w:rPr>
        <w:t>TP 2.2</w:t>
      </w:r>
      <w:r w:rsidR="009945F1" w:rsidRPr="009945F1">
        <w:rPr>
          <w:b/>
          <w:bCs/>
          <w:sz w:val="24"/>
          <w:szCs w:val="24"/>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A263D" w14:paraId="469BF30F" w14:textId="77777777" w:rsidTr="00E25F5A">
        <w:tc>
          <w:tcPr>
            <w:tcW w:w="9576" w:type="dxa"/>
          </w:tcPr>
          <w:p w14:paraId="30A7CC2E" w14:textId="77777777" w:rsidR="005A263D" w:rsidRDefault="005A263D" w:rsidP="00E25F5A">
            <w:pPr>
              <w:rPr>
                <w:sz w:val="20"/>
                <w:szCs w:val="20"/>
              </w:rPr>
            </w:pPr>
            <w:r>
              <w:rPr>
                <w:sz w:val="20"/>
                <w:szCs w:val="20"/>
              </w:rPr>
              <w:t>For the purposes of the present document, the abbreviations given in TR 21.905 [1] and the following apply. An abbreviation defined in the present document takes precedence over the definition of the same abbreviation, if any, in [1, TR 21.905].</w:t>
            </w:r>
          </w:p>
          <w:p w14:paraId="3050C14D" w14:textId="77777777" w:rsidR="005A263D" w:rsidRDefault="005A263D" w:rsidP="00E25F5A">
            <w:pPr>
              <w:spacing w:beforeLines="50" w:before="120" w:afterLines="50" w:after="120"/>
              <w:jc w:val="center"/>
              <w:rPr>
                <w:sz w:val="16"/>
                <w:szCs w:val="20"/>
              </w:rPr>
            </w:pPr>
            <w:r>
              <w:rPr>
                <w:rFonts w:hint="eastAsia"/>
                <w:color w:val="FF0000"/>
                <w:szCs w:val="32"/>
              </w:rPr>
              <w:t>&lt;Unchanged part omitted&gt;</w:t>
            </w:r>
          </w:p>
          <w:p w14:paraId="2514707B" w14:textId="77777777" w:rsidR="005A263D" w:rsidRDefault="005A263D" w:rsidP="00E25F5A">
            <w:pPr>
              <w:pStyle w:val="EW"/>
            </w:pPr>
            <w:r>
              <w:t>GSCN</w:t>
            </w:r>
            <w:r>
              <w:tab/>
              <w:t>Global synchronization channel number</w:t>
            </w:r>
          </w:p>
          <w:p w14:paraId="1C2BD96E" w14:textId="77777777" w:rsidR="005A263D" w:rsidRDefault="005A263D" w:rsidP="00E25F5A">
            <w:pPr>
              <w:pStyle w:val="EW"/>
            </w:pPr>
            <w:r>
              <w:t>HARQ-ACK</w:t>
            </w:r>
            <w:r>
              <w:tab/>
              <w:t xml:space="preserve">Hybrid automatic repeat request acknowledgement </w:t>
            </w:r>
          </w:p>
          <w:p w14:paraId="59411405" w14:textId="77777777" w:rsidR="005A263D" w:rsidRDefault="005A263D" w:rsidP="00E25F5A">
            <w:pPr>
              <w:pStyle w:val="EW"/>
            </w:pPr>
            <w:r>
              <w:t>MCG</w:t>
            </w:r>
            <w:r>
              <w:tab/>
              <w:t>Master cell group</w:t>
            </w:r>
          </w:p>
          <w:p w14:paraId="30A9F376" w14:textId="77777777" w:rsidR="005A263D" w:rsidRDefault="005A263D" w:rsidP="00E25F5A">
            <w:pPr>
              <w:pStyle w:val="EW"/>
              <w:rPr>
                <w:ins w:id="33" w:author="Bo" w:date="2020-02-10T17:01:00Z"/>
              </w:rPr>
            </w:pPr>
            <w:r>
              <w:t>MCS</w:t>
            </w:r>
            <w:r>
              <w:tab/>
              <w:t xml:space="preserve">Modulation and coding scheme </w:t>
            </w:r>
          </w:p>
          <w:p w14:paraId="02EDC213" w14:textId="77777777" w:rsidR="005A263D" w:rsidRDefault="005A263D" w:rsidP="00E25F5A">
            <w:pPr>
              <w:pStyle w:val="EW"/>
              <w:rPr>
                <w:ins w:id="34" w:author="ZTE" w:date="2020-02-10T18:42:00Z"/>
              </w:rPr>
            </w:pPr>
            <w:ins w:id="35" w:author="ZTE" w:date="2020-02-10T18:42:00Z">
              <w:r>
                <w:t xml:space="preserve">NDI </w:t>
              </w:r>
              <w:r>
                <w:tab/>
                <w:t>N</w:t>
              </w:r>
              <w:r>
                <w:rPr>
                  <w:rFonts w:eastAsia="宋体"/>
                  <w:lang w:eastAsia="zh-CN"/>
                </w:rPr>
                <w:t>ew data indicator</w:t>
              </w:r>
            </w:ins>
          </w:p>
          <w:p w14:paraId="763AFBF6" w14:textId="77777777" w:rsidR="005A263D" w:rsidRDefault="005A263D" w:rsidP="00E25F5A">
            <w:pPr>
              <w:pStyle w:val="EW"/>
            </w:pPr>
            <w:r>
              <w:t>NE-DC</w:t>
            </w:r>
            <w:r>
              <w:tab/>
              <w:t>E-UTRA NR dual connectivity with MCG using NR and SCG using E-UTRA</w:t>
            </w:r>
          </w:p>
          <w:p w14:paraId="4FE0FAE3" w14:textId="77777777" w:rsidR="005A263D" w:rsidRDefault="005A263D" w:rsidP="00E25F5A">
            <w:pPr>
              <w:pStyle w:val="EW"/>
            </w:pPr>
            <w:r>
              <w:t>NR-DC</w:t>
            </w:r>
            <w:r>
              <w:tab/>
              <w:t>NR NR dual connectivity</w:t>
            </w:r>
          </w:p>
          <w:p w14:paraId="0505C43D" w14:textId="77777777" w:rsidR="005A263D" w:rsidRDefault="005A263D" w:rsidP="00E25F5A">
            <w:pPr>
              <w:pStyle w:val="EW"/>
            </w:pPr>
            <w:r>
              <w:t>PBCH</w:t>
            </w:r>
            <w:r>
              <w:tab/>
              <w:t>Physical broadcast channel</w:t>
            </w:r>
          </w:p>
          <w:p w14:paraId="49460F9B" w14:textId="77777777" w:rsidR="005A263D" w:rsidRDefault="005A263D" w:rsidP="00E25F5A">
            <w:pPr>
              <w:pStyle w:val="EW"/>
            </w:pPr>
            <w:r>
              <w:t>PCell</w:t>
            </w:r>
            <w:r>
              <w:tab/>
              <w:t>Primary cell</w:t>
            </w:r>
          </w:p>
          <w:p w14:paraId="1FD19709" w14:textId="77777777" w:rsidR="005A263D" w:rsidRDefault="005A263D" w:rsidP="00E25F5A">
            <w:pPr>
              <w:spacing w:beforeLines="50" w:before="120" w:afterLines="50" w:after="120"/>
              <w:jc w:val="center"/>
              <w:rPr>
                <w:sz w:val="16"/>
                <w:szCs w:val="20"/>
              </w:rPr>
            </w:pPr>
            <w:r>
              <w:rPr>
                <w:rFonts w:hint="eastAsia"/>
                <w:color w:val="FF0000"/>
                <w:szCs w:val="32"/>
              </w:rPr>
              <w:t>&lt;Unchanged part omitted&gt;</w:t>
            </w:r>
          </w:p>
        </w:tc>
      </w:tr>
    </w:tbl>
    <w:p w14:paraId="1A7711C2" w14:textId="7075A220" w:rsidR="005A263D" w:rsidRDefault="005A263D" w:rsidP="007D146C">
      <w:pPr>
        <w:rPr>
          <w:kern w:val="2"/>
          <w:sz w:val="20"/>
          <w:szCs w:val="20"/>
          <w:u w:val="single"/>
          <w:lang w:val="en-GB"/>
        </w:rPr>
      </w:pPr>
    </w:p>
    <w:p w14:paraId="3493F0DB" w14:textId="77777777" w:rsidR="009945F1" w:rsidRPr="00C26245" w:rsidRDefault="009945F1" w:rsidP="009945F1">
      <w:pPr>
        <w:rPr>
          <w:b/>
          <w:kern w:val="2"/>
          <w:sz w:val="20"/>
          <w:szCs w:val="20"/>
        </w:rPr>
      </w:pPr>
      <w:r w:rsidRPr="00C26245">
        <w:rPr>
          <w:b/>
          <w:kern w:val="2"/>
          <w:sz w:val="20"/>
          <w:szCs w:val="20"/>
        </w:rPr>
        <w:t>Companies view and comments</w:t>
      </w:r>
    </w:p>
    <w:tbl>
      <w:tblPr>
        <w:tblStyle w:val="GridTable4-Accent21"/>
        <w:tblW w:w="0" w:type="auto"/>
        <w:tblLook w:val="04A0" w:firstRow="1" w:lastRow="0" w:firstColumn="1" w:lastColumn="0" w:noHBand="0" w:noVBand="1"/>
      </w:tblPr>
      <w:tblGrid>
        <w:gridCol w:w="2689"/>
        <w:gridCol w:w="6321"/>
      </w:tblGrid>
      <w:tr w:rsidR="009945F1" w:rsidRPr="00C26245" w14:paraId="4BB4D833"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8BC96B" w14:textId="77777777" w:rsidR="009945F1" w:rsidRPr="00C26245" w:rsidRDefault="009945F1" w:rsidP="00E25F5A">
            <w:pPr>
              <w:rPr>
                <w:b w:val="0"/>
                <w:kern w:val="2"/>
                <w:sz w:val="20"/>
                <w:szCs w:val="20"/>
              </w:rPr>
            </w:pPr>
            <w:r w:rsidRPr="00C26245">
              <w:rPr>
                <w:b w:val="0"/>
                <w:kern w:val="2"/>
                <w:sz w:val="20"/>
                <w:szCs w:val="20"/>
              </w:rPr>
              <w:t>Company</w:t>
            </w:r>
          </w:p>
        </w:tc>
        <w:tc>
          <w:tcPr>
            <w:tcW w:w="6321" w:type="dxa"/>
          </w:tcPr>
          <w:p w14:paraId="4FBAC8C4" w14:textId="77777777" w:rsidR="009945F1" w:rsidRPr="00C26245" w:rsidRDefault="009945F1"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9945F1" w:rsidRPr="00C26245" w14:paraId="1B6A40F7"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D703ED" w14:textId="0C7E3BDA" w:rsidR="009945F1" w:rsidRPr="00C26245" w:rsidRDefault="00E80A98" w:rsidP="00E25F5A">
            <w:pPr>
              <w:rPr>
                <w:b w:val="0"/>
                <w:kern w:val="2"/>
                <w:sz w:val="20"/>
                <w:szCs w:val="20"/>
              </w:rPr>
            </w:pPr>
            <w:r>
              <w:rPr>
                <w:b w:val="0"/>
                <w:kern w:val="2"/>
                <w:sz w:val="20"/>
                <w:szCs w:val="20"/>
              </w:rPr>
              <w:t>MediaTek</w:t>
            </w:r>
          </w:p>
        </w:tc>
        <w:tc>
          <w:tcPr>
            <w:tcW w:w="6321" w:type="dxa"/>
          </w:tcPr>
          <w:p w14:paraId="1ABE8E6A" w14:textId="61CACF18" w:rsidR="009945F1" w:rsidRPr="00E80A98" w:rsidRDefault="00E80A98" w:rsidP="00E25F5A">
            <w:pPr>
              <w:cnfStyle w:val="000000100000" w:firstRow="0" w:lastRow="0" w:firstColumn="0" w:lastColumn="0" w:oddVBand="0" w:evenVBand="0" w:oddHBand="1" w:evenHBand="0" w:firstRowFirstColumn="0" w:firstRowLastColumn="0" w:lastRowFirstColumn="0" w:lastRowLastColumn="0"/>
              <w:rPr>
                <w:kern w:val="2"/>
                <w:sz w:val="20"/>
                <w:szCs w:val="20"/>
              </w:rPr>
            </w:pPr>
            <w:r w:rsidRPr="00E80A98">
              <w:rPr>
                <w:kern w:val="2"/>
                <w:sz w:val="20"/>
                <w:szCs w:val="20"/>
              </w:rPr>
              <w:t>Support</w:t>
            </w:r>
          </w:p>
        </w:tc>
      </w:tr>
      <w:tr w:rsidR="009945F1" w:rsidRPr="00C26245" w14:paraId="7DC8B04B"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564B1002" w14:textId="76D487B9" w:rsidR="009945F1" w:rsidRPr="008719EE" w:rsidRDefault="008719EE" w:rsidP="00E25F5A">
            <w:pPr>
              <w:rPr>
                <w:rFonts w:eastAsia="Malgun Gothic"/>
                <w:b w:val="0"/>
                <w:kern w:val="2"/>
                <w:sz w:val="20"/>
                <w:szCs w:val="20"/>
                <w:lang w:eastAsia="ko-KR"/>
              </w:rPr>
            </w:pPr>
            <w:r>
              <w:rPr>
                <w:rFonts w:eastAsia="Malgun Gothic" w:hint="eastAsia"/>
                <w:b w:val="0"/>
                <w:kern w:val="2"/>
                <w:sz w:val="20"/>
                <w:szCs w:val="20"/>
                <w:lang w:eastAsia="ko-KR"/>
              </w:rPr>
              <w:t>N</w:t>
            </w:r>
            <w:r>
              <w:rPr>
                <w:rFonts w:eastAsia="Malgun Gothic"/>
                <w:b w:val="0"/>
                <w:kern w:val="2"/>
                <w:sz w:val="20"/>
                <w:szCs w:val="20"/>
                <w:lang w:eastAsia="ko-KR"/>
              </w:rPr>
              <w:t>okia/NSB</w:t>
            </w:r>
          </w:p>
        </w:tc>
        <w:tc>
          <w:tcPr>
            <w:tcW w:w="6321" w:type="dxa"/>
          </w:tcPr>
          <w:p w14:paraId="18B1F31F" w14:textId="49EDF2CC" w:rsidR="009945F1" w:rsidRPr="008719EE" w:rsidRDefault="008719EE" w:rsidP="00E25F5A">
            <w:pPr>
              <w:cnfStyle w:val="000000000000" w:firstRow="0" w:lastRow="0" w:firstColumn="0" w:lastColumn="0" w:oddVBand="0" w:evenVBand="0" w:oddHBand="0" w:evenHBand="0" w:firstRowFirstColumn="0" w:firstRowLastColumn="0" w:lastRowFirstColumn="0" w:lastRowLastColumn="0"/>
              <w:rPr>
                <w:rFonts w:eastAsia="Malgun Gothic"/>
                <w:bCs/>
                <w:kern w:val="2"/>
                <w:sz w:val="20"/>
                <w:szCs w:val="20"/>
                <w:lang w:eastAsia="ko-KR"/>
              </w:rPr>
            </w:pPr>
            <w:r>
              <w:rPr>
                <w:rFonts w:eastAsia="Malgun Gothic" w:hint="eastAsia"/>
                <w:bCs/>
                <w:kern w:val="2"/>
                <w:sz w:val="20"/>
                <w:szCs w:val="20"/>
                <w:lang w:eastAsia="ko-KR"/>
              </w:rPr>
              <w:t>S</w:t>
            </w:r>
            <w:r>
              <w:rPr>
                <w:rFonts w:eastAsia="Malgun Gothic"/>
                <w:bCs/>
                <w:kern w:val="2"/>
                <w:sz w:val="20"/>
                <w:szCs w:val="20"/>
                <w:lang w:eastAsia="ko-KR"/>
              </w:rPr>
              <w:t>upport</w:t>
            </w:r>
          </w:p>
        </w:tc>
      </w:tr>
      <w:tr w:rsidR="00AE706B" w:rsidRPr="00C26245" w14:paraId="22023594"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A9DC88" w14:textId="7BD0BD31" w:rsidR="00AE706B" w:rsidRPr="00AE706B" w:rsidRDefault="00AE706B" w:rsidP="00E25F5A">
            <w:pPr>
              <w:rPr>
                <w:rFonts w:eastAsia="Malgun Gothic"/>
                <w:b w:val="0"/>
                <w:bCs w:val="0"/>
                <w:kern w:val="2"/>
                <w:sz w:val="20"/>
                <w:szCs w:val="20"/>
                <w:lang w:eastAsia="ko-KR"/>
              </w:rPr>
            </w:pPr>
            <w:r w:rsidRPr="00AE706B">
              <w:rPr>
                <w:rFonts w:eastAsia="Malgun Gothic"/>
                <w:b w:val="0"/>
                <w:bCs w:val="0"/>
                <w:kern w:val="2"/>
                <w:sz w:val="20"/>
                <w:szCs w:val="20"/>
                <w:lang w:eastAsia="ko-KR"/>
              </w:rPr>
              <w:t>Convida Wireless</w:t>
            </w:r>
          </w:p>
        </w:tc>
        <w:tc>
          <w:tcPr>
            <w:tcW w:w="6321" w:type="dxa"/>
          </w:tcPr>
          <w:p w14:paraId="207E229A" w14:textId="5E4796FA" w:rsidR="00AE706B" w:rsidRDefault="00AE706B" w:rsidP="00E25F5A">
            <w:pPr>
              <w:cnfStyle w:val="000000100000" w:firstRow="0" w:lastRow="0" w:firstColumn="0" w:lastColumn="0" w:oddVBand="0" w:evenVBand="0" w:oddHBand="1" w:evenHBand="0" w:firstRowFirstColumn="0" w:firstRowLastColumn="0" w:lastRowFirstColumn="0" w:lastRowLastColumn="0"/>
              <w:rPr>
                <w:rFonts w:eastAsia="Malgun Gothic"/>
                <w:bCs/>
                <w:kern w:val="2"/>
                <w:sz w:val="20"/>
                <w:szCs w:val="20"/>
                <w:lang w:eastAsia="ko-KR"/>
              </w:rPr>
            </w:pPr>
            <w:r>
              <w:rPr>
                <w:rFonts w:eastAsia="Malgun Gothic"/>
                <w:bCs/>
                <w:kern w:val="2"/>
                <w:sz w:val="20"/>
                <w:szCs w:val="20"/>
                <w:lang w:eastAsia="ko-KR"/>
              </w:rPr>
              <w:t>Support</w:t>
            </w:r>
          </w:p>
        </w:tc>
      </w:tr>
      <w:tr w:rsidR="009949C7" w:rsidRPr="00C26245" w14:paraId="15EED8BF"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5194EEB9" w14:textId="06FDC58C" w:rsidR="009949C7" w:rsidRPr="009949C7" w:rsidRDefault="009949C7" w:rsidP="00E25F5A">
            <w:pPr>
              <w:rPr>
                <w:rFonts w:eastAsia="Malgun Gothic"/>
                <w:b w:val="0"/>
                <w:kern w:val="2"/>
                <w:sz w:val="20"/>
                <w:szCs w:val="20"/>
                <w:lang w:eastAsia="ko-KR"/>
              </w:rPr>
            </w:pPr>
            <w:r w:rsidRPr="009949C7">
              <w:rPr>
                <w:rFonts w:eastAsia="Malgun Gothic"/>
                <w:b w:val="0"/>
                <w:kern w:val="2"/>
                <w:sz w:val="20"/>
                <w:szCs w:val="20"/>
                <w:lang w:eastAsia="ko-KR"/>
              </w:rPr>
              <w:t>ZTE</w:t>
            </w:r>
          </w:p>
        </w:tc>
        <w:tc>
          <w:tcPr>
            <w:tcW w:w="6321" w:type="dxa"/>
          </w:tcPr>
          <w:p w14:paraId="5997218C" w14:textId="50903B23" w:rsidR="009949C7" w:rsidRDefault="009949C7" w:rsidP="00E25F5A">
            <w:pPr>
              <w:cnfStyle w:val="000000000000" w:firstRow="0" w:lastRow="0" w:firstColumn="0" w:lastColumn="0" w:oddVBand="0" w:evenVBand="0" w:oddHBand="0" w:evenHBand="0" w:firstRowFirstColumn="0" w:firstRowLastColumn="0" w:lastRowFirstColumn="0" w:lastRowLastColumn="0"/>
              <w:rPr>
                <w:rFonts w:eastAsia="Malgun Gothic"/>
                <w:bCs/>
                <w:kern w:val="2"/>
                <w:sz w:val="20"/>
                <w:szCs w:val="20"/>
                <w:lang w:eastAsia="ko-KR"/>
              </w:rPr>
            </w:pPr>
            <w:r>
              <w:rPr>
                <w:rFonts w:eastAsia="Malgun Gothic"/>
                <w:bCs/>
                <w:kern w:val="2"/>
                <w:sz w:val="20"/>
                <w:szCs w:val="20"/>
                <w:lang w:eastAsia="ko-KR"/>
              </w:rPr>
              <w:t>Support</w:t>
            </w:r>
          </w:p>
        </w:tc>
      </w:tr>
      <w:tr w:rsidR="000D7846" w:rsidRPr="00C26245" w14:paraId="1D7F0E9D"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2EA71" w14:textId="272E00E3" w:rsidR="000D7846" w:rsidRPr="007C05E9" w:rsidRDefault="000D7846" w:rsidP="00E25F5A">
            <w:pPr>
              <w:rPr>
                <w:rFonts w:eastAsia="Malgun Gothic"/>
                <w:b w:val="0"/>
                <w:kern w:val="2"/>
                <w:sz w:val="20"/>
                <w:szCs w:val="20"/>
                <w:lang w:eastAsia="ko-KR"/>
              </w:rPr>
            </w:pPr>
            <w:r w:rsidRPr="007C05E9">
              <w:rPr>
                <w:rFonts w:eastAsia="Malgun Gothic"/>
                <w:b w:val="0"/>
                <w:kern w:val="2"/>
                <w:sz w:val="20"/>
                <w:szCs w:val="20"/>
                <w:lang w:eastAsia="ko-KR"/>
              </w:rPr>
              <w:t>Sony</w:t>
            </w:r>
          </w:p>
        </w:tc>
        <w:tc>
          <w:tcPr>
            <w:tcW w:w="6321" w:type="dxa"/>
          </w:tcPr>
          <w:p w14:paraId="1598AF05" w14:textId="3597ADA9" w:rsidR="000D7846" w:rsidRDefault="000D7846" w:rsidP="00E25F5A">
            <w:pPr>
              <w:cnfStyle w:val="000000100000" w:firstRow="0" w:lastRow="0" w:firstColumn="0" w:lastColumn="0" w:oddVBand="0" w:evenVBand="0" w:oddHBand="1" w:evenHBand="0" w:firstRowFirstColumn="0" w:firstRowLastColumn="0" w:lastRowFirstColumn="0" w:lastRowLastColumn="0"/>
              <w:rPr>
                <w:rFonts w:eastAsia="Malgun Gothic"/>
                <w:bCs/>
                <w:kern w:val="2"/>
                <w:sz w:val="20"/>
                <w:szCs w:val="20"/>
                <w:lang w:eastAsia="ko-KR"/>
              </w:rPr>
            </w:pPr>
            <w:r>
              <w:rPr>
                <w:rFonts w:eastAsia="Malgun Gothic"/>
                <w:bCs/>
                <w:kern w:val="2"/>
                <w:sz w:val="20"/>
                <w:szCs w:val="20"/>
                <w:lang w:eastAsia="ko-KR"/>
              </w:rPr>
              <w:t>Support</w:t>
            </w:r>
          </w:p>
        </w:tc>
      </w:tr>
      <w:tr w:rsidR="00693424" w:rsidRPr="00C26245" w14:paraId="5DB93394"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4A4E78FF" w14:textId="1D7DFAAD" w:rsidR="00693424" w:rsidRPr="007C05E9" w:rsidRDefault="00693424" w:rsidP="00E25F5A">
            <w:pPr>
              <w:rPr>
                <w:rFonts w:eastAsia="Malgun Gothic"/>
                <w:kern w:val="2"/>
                <w:sz w:val="20"/>
                <w:szCs w:val="20"/>
                <w:lang w:eastAsia="ko-KR"/>
              </w:rPr>
            </w:pPr>
            <w:r>
              <w:rPr>
                <w:rFonts w:eastAsia="Malgun Gothic"/>
                <w:kern w:val="2"/>
                <w:sz w:val="20"/>
                <w:szCs w:val="20"/>
                <w:lang w:eastAsia="ko-KR"/>
              </w:rPr>
              <w:t>OPPO</w:t>
            </w:r>
          </w:p>
        </w:tc>
        <w:tc>
          <w:tcPr>
            <w:tcW w:w="6321" w:type="dxa"/>
          </w:tcPr>
          <w:p w14:paraId="3F849E49" w14:textId="17FF4D4B" w:rsidR="00693424" w:rsidRDefault="00693424" w:rsidP="00E25F5A">
            <w:pPr>
              <w:cnfStyle w:val="000000000000" w:firstRow="0" w:lastRow="0" w:firstColumn="0" w:lastColumn="0" w:oddVBand="0" w:evenVBand="0" w:oddHBand="0" w:evenHBand="0" w:firstRowFirstColumn="0" w:firstRowLastColumn="0" w:lastRowFirstColumn="0" w:lastRowLastColumn="0"/>
              <w:rPr>
                <w:rFonts w:eastAsia="Malgun Gothic"/>
                <w:bCs/>
                <w:kern w:val="2"/>
                <w:sz w:val="20"/>
                <w:szCs w:val="20"/>
                <w:lang w:eastAsia="ko-KR"/>
              </w:rPr>
            </w:pPr>
            <w:r>
              <w:rPr>
                <w:rFonts w:eastAsia="Malgun Gothic"/>
                <w:bCs/>
                <w:kern w:val="2"/>
                <w:sz w:val="20"/>
                <w:szCs w:val="20"/>
                <w:lang w:eastAsia="ko-KR"/>
              </w:rPr>
              <w:t>Support</w:t>
            </w:r>
          </w:p>
        </w:tc>
      </w:tr>
      <w:tr w:rsidR="00E24ECC" w:rsidRPr="00C26245" w14:paraId="0BF53D54"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E6B6A2" w14:textId="5A3E844C" w:rsidR="00E24ECC" w:rsidRPr="00E24ECC" w:rsidRDefault="00E24ECC" w:rsidP="00E25F5A">
            <w:pPr>
              <w:rPr>
                <w:rFonts w:eastAsia="Malgun Gothic"/>
                <w:b w:val="0"/>
                <w:kern w:val="2"/>
                <w:sz w:val="20"/>
                <w:szCs w:val="20"/>
                <w:lang w:eastAsia="ko-KR"/>
              </w:rPr>
            </w:pPr>
            <w:r w:rsidRPr="00E24ECC">
              <w:rPr>
                <w:rFonts w:eastAsia="Malgun Gothic" w:hint="eastAsia"/>
                <w:b w:val="0"/>
                <w:kern w:val="2"/>
                <w:sz w:val="20"/>
                <w:szCs w:val="20"/>
                <w:lang w:eastAsia="ko-KR"/>
              </w:rPr>
              <w:t>LGE</w:t>
            </w:r>
          </w:p>
        </w:tc>
        <w:tc>
          <w:tcPr>
            <w:tcW w:w="6321" w:type="dxa"/>
          </w:tcPr>
          <w:p w14:paraId="03F93F12" w14:textId="2B664E13" w:rsidR="00E24ECC" w:rsidRDefault="00E24ECC" w:rsidP="00E25F5A">
            <w:pPr>
              <w:cnfStyle w:val="000000100000" w:firstRow="0" w:lastRow="0" w:firstColumn="0" w:lastColumn="0" w:oddVBand="0" w:evenVBand="0" w:oddHBand="1" w:evenHBand="0" w:firstRowFirstColumn="0" w:firstRowLastColumn="0" w:lastRowFirstColumn="0" w:lastRowLastColumn="0"/>
              <w:rPr>
                <w:rFonts w:eastAsia="Malgun Gothic"/>
                <w:bCs/>
                <w:kern w:val="2"/>
                <w:sz w:val="20"/>
                <w:szCs w:val="20"/>
                <w:lang w:eastAsia="ko-KR"/>
              </w:rPr>
            </w:pPr>
            <w:r>
              <w:rPr>
                <w:rFonts w:eastAsia="Malgun Gothic" w:hint="eastAsia"/>
                <w:bCs/>
                <w:kern w:val="2"/>
                <w:sz w:val="20"/>
                <w:szCs w:val="20"/>
                <w:lang w:eastAsia="ko-KR"/>
              </w:rPr>
              <w:t>Support</w:t>
            </w:r>
          </w:p>
        </w:tc>
      </w:tr>
      <w:tr w:rsidR="00EB69F7" w:rsidRPr="00C26245" w14:paraId="0101D8C5"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518760E2" w14:textId="2BCD4CE8" w:rsidR="00EB69F7" w:rsidRPr="00E24ECC" w:rsidRDefault="00EB69F7" w:rsidP="00EB69F7">
            <w:pPr>
              <w:rPr>
                <w:rFonts w:eastAsia="Malgun Gothic"/>
                <w:kern w:val="2"/>
                <w:sz w:val="20"/>
                <w:szCs w:val="20"/>
                <w:lang w:eastAsia="ko-KR"/>
              </w:rPr>
            </w:pPr>
            <w:r w:rsidRPr="003749D8">
              <w:rPr>
                <w:rFonts w:eastAsiaTheme="minorEastAsia" w:hint="eastAsia"/>
                <w:b w:val="0"/>
                <w:bCs w:val="0"/>
                <w:kern w:val="2"/>
                <w:sz w:val="20"/>
                <w:szCs w:val="20"/>
              </w:rPr>
              <w:t>D</w:t>
            </w:r>
            <w:r w:rsidRPr="003749D8">
              <w:rPr>
                <w:rFonts w:eastAsiaTheme="minorEastAsia"/>
                <w:b w:val="0"/>
                <w:bCs w:val="0"/>
                <w:kern w:val="2"/>
                <w:sz w:val="20"/>
                <w:szCs w:val="20"/>
              </w:rPr>
              <w:t>OCOMO</w:t>
            </w:r>
          </w:p>
        </w:tc>
        <w:tc>
          <w:tcPr>
            <w:tcW w:w="6321" w:type="dxa"/>
          </w:tcPr>
          <w:p w14:paraId="519CA20E" w14:textId="7E0C22D0" w:rsidR="00EB69F7" w:rsidRDefault="00EB69F7" w:rsidP="00EB69F7">
            <w:pPr>
              <w:cnfStyle w:val="000000000000" w:firstRow="0" w:lastRow="0" w:firstColumn="0" w:lastColumn="0" w:oddVBand="0" w:evenVBand="0" w:oddHBand="0" w:evenHBand="0" w:firstRowFirstColumn="0" w:firstRowLastColumn="0" w:lastRowFirstColumn="0" w:lastRowLastColumn="0"/>
              <w:rPr>
                <w:rFonts w:eastAsia="Malgun Gothic"/>
                <w:bCs/>
                <w:kern w:val="2"/>
                <w:sz w:val="20"/>
                <w:szCs w:val="20"/>
                <w:lang w:eastAsia="ko-KR"/>
              </w:rPr>
            </w:pPr>
            <w:r>
              <w:rPr>
                <w:rFonts w:eastAsiaTheme="minorEastAsia" w:hint="eastAsia"/>
                <w:bCs/>
                <w:kern w:val="2"/>
                <w:sz w:val="20"/>
                <w:szCs w:val="20"/>
              </w:rPr>
              <w:t>S</w:t>
            </w:r>
            <w:r>
              <w:rPr>
                <w:rFonts w:eastAsiaTheme="minorEastAsia"/>
                <w:bCs/>
                <w:kern w:val="2"/>
                <w:sz w:val="20"/>
                <w:szCs w:val="20"/>
              </w:rPr>
              <w:t>upport</w:t>
            </w:r>
          </w:p>
        </w:tc>
      </w:tr>
      <w:tr w:rsidR="008C53FB" w:rsidRPr="00C26245" w14:paraId="10B0E2B7"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9EE8C3" w14:textId="678BB562" w:rsidR="008C53FB" w:rsidRPr="008C53FB" w:rsidRDefault="008C53FB" w:rsidP="00EB69F7">
            <w:pPr>
              <w:rPr>
                <w:rFonts w:eastAsiaTheme="minorEastAsia"/>
                <w:b w:val="0"/>
                <w:bCs w:val="0"/>
                <w:kern w:val="2"/>
                <w:sz w:val="20"/>
                <w:szCs w:val="20"/>
              </w:rPr>
            </w:pPr>
            <w:r>
              <w:rPr>
                <w:rFonts w:eastAsiaTheme="minorEastAsia"/>
                <w:b w:val="0"/>
                <w:bCs w:val="0"/>
                <w:kern w:val="2"/>
                <w:sz w:val="20"/>
                <w:szCs w:val="20"/>
              </w:rPr>
              <w:t>Ericsson</w:t>
            </w:r>
          </w:p>
        </w:tc>
        <w:tc>
          <w:tcPr>
            <w:tcW w:w="6321" w:type="dxa"/>
          </w:tcPr>
          <w:p w14:paraId="315478F3" w14:textId="5D3CD85E" w:rsidR="008C53FB" w:rsidRDefault="008C53FB" w:rsidP="00EB69F7">
            <w:pPr>
              <w:cnfStyle w:val="000000100000" w:firstRow="0" w:lastRow="0" w:firstColumn="0" w:lastColumn="0" w:oddVBand="0" w:evenVBand="0" w:oddHBand="1" w:evenHBand="0" w:firstRowFirstColumn="0" w:firstRowLastColumn="0" w:lastRowFirstColumn="0" w:lastRowLastColumn="0"/>
              <w:rPr>
                <w:rFonts w:eastAsiaTheme="minorEastAsia"/>
                <w:bCs/>
                <w:kern w:val="2"/>
                <w:sz w:val="20"/>
                <w:szCs w:val="20"/>
              </w:rPr>
            </w:pPr>
            <w:r>
              <w:rPr>
                <w:rFonts w:eastAsiaTheme="minorEastAsia"/>
                <w:bCs/>
                <w:kern w:val="2"/>
                <w:sz w:val="20"/>
                <w:szCs w:val="20"/>
              </w:rPr>
              <w:t>Support</w:t>
            </w:r>
          </w:p>
        </w:tc>
      </w:tr>
      <w:tr w:rsidR="00A27256" w:rsidRPr="00C26245" w14:paraId="38A490A3"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67B448FB" w14:textId="1C4D83F3" w:rsidR="00A27256" w:rsidRDefault="00A27256" w:rsidP="00EB69F7">
            <w:pPr>
              <w:rPr>
                <w:rFonts w:eastAsiaTheme="minorEastAsia"/>
                <w:kern w:val="2"/>
                <w:sz w:val="20"/>
                <w:szCs w:val="20"/>
              </w:rPr>
            </w:pPr>
            <w:r>
              <w:rPr>
                <w:rFonts w:eastAsiaTheme="minorEastAsia"/>
                <w:kern w:val="2"/>
                <w:sz w:val="20"/>
                <w:szCs w:val="20"/>
              </w:rPr>
              <w:t>CATT</w:t>
            </w:r>
          </w:p>
        </w:tc>
        <w:tc>
          <w:tcPr>
            <w:tcW w:w="6321" w:type="dxa"/>
          </w:tcPr>
          <w:p w14:paraId="0A60A4F2" w14:textId="64CBC6BC" w:rsidR="00A27256" w:rsidRDefault="00A27256" w:rsidP="00EB69F7">
            <w:pPr>
              <w:cnfStyle w:val="000000000000" w:firstRow="0" w:lastRow="0" w:firstColumn="0" w:lastColumn="0" w:oddVBand="0" w:evenVBand="0" w:oddHBand="0" w:evenHBand="0" w:firstRowFirstColumn="0" w:firstRowLastColumn="0" w:lastRowFirstColumn="0" w:lastRowLastColumn="0"/>
              <w:rPr>
                <w:rFonts w:eastAsiaTheme="minorEastAsia"/>
                <w:bCs/>
                <w:kern w:val="2"/>
                <w:sz w:val="20"/>
                <w:szCs w:val="20"/>
              </w:rPr>
            </w:pPr>
            <w:r>
              <w:rPr>
                <w:rFonts w:eastAsiaTheme="minorEastAsia"/>
                <w:bCs/>
                <w:kern w:val="2"/>
                <w:sz w:val="20"/>
                <w:szCs w:val="20"/>
              </w:rPr>
              <w:t>Support</w:t>
            </w:r>
          </w:p>
        </w:tc>
      </w:tr>
      <w:tr w:rsidR="00CA1470" w:rsidRPr="00C26245" w14:paraId="55E563E8"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90DDB9F" w14:textId="1C1BDBA9" w:rsidR="00CA1470" w:rsidRDefault="00CA1470" w:rsidP="00EB69F7">
            <w:pPr>
              <w:rPr>
                <w:rFonts w:eastAsiaTheme="minorEastAsia"/>
                <w:kern w:val="2"/>
                <w:sz w:val="20"/>
                <w:szCs w:val="20"/>
              </w:rPr>
            </w:pPr>
            <w:r>
              <w:rPr>
                <w:rFonts w:eastAsiaTheme="minorEastAsia" w:hint="eastAsia"/>
                <w:kern w:val="2"/>
                <w:sz w:val="20"/>
                <w:szCs w:val="20"/>
              </w:rPr>
              <w:t>v</w:t>
            </w:r>
            <w:r>
              <w:rPr>
                <w:rFonts w:eastAsiaTheme="minorEastAsia"/>
                <w:kern w:val="2"/>
                <w:sz w:val="20"/>
                <w:szCs w:val="20"/>
              </w:rPr>
              <w:t>ivo</w:t>
            </w:r>
          </w:p>
        </w:tc>
        <w:tc>
          <w:tcPr>
            <w:tcW w:w="6321" w:type="dxa"/>
          </w:tcPr>
          <w:p w14:paraId="63AF448B" w14:textId="268145E4" w:rsidR="00CA1470" w:rsidRDefault="00CA1470" w:rsidP="00EB69F7">
            <w:pPr>
              <w:cnfStyle w:val="000000100000" w:firstRow="0" w:lastRow="0" w:firstColumn="0" w:lastColumn="0" w:oddVBand="0" w:evenVBand="0" w:oddHBand="1" w:evenHBand="0" w:firstRowFirstColumn="0" w:firstRowLastColumn="0" w:lastRowFirstColumn="0" w:lastRowLastColumn="0"/>
              <w:rPr>
                <w:rFonts w:eastAsiaTheme="minorEastAsia"/>
                <w:bCs/>
                <w:kern w:val="2"/>
                <w:sz w:val="20"/>
                <w:szCs w:val="20"/>
              </w:rPr>
            </w:pPr>
            <w:r>
              <w:rPr>
                <w:rFonts w:eastAsiaTheme="minorEastAsia" w:hint="eastAsia"/>
                <w:bCs/>
                <w:kern w:val="2"/>
                <w:sz w:val="20"/>
                <w:szCs w:val="20"/>
              </w:rPr>
              <w:t>o</w:t>
            </w:r>
            <w:r>
              <w:rPr>
                <w:rFonts w:eastAsiaTheme="minorEastAsia"/>
                <w:bCs/>
                <w:kern w:val="2"/>
                <w:sz w:val="20"/>
                <w:szCs w:val="20"/>
              </w:rPr>
              <w:t>k</w:t>
            </w:r>
          </w:p>
        </w:tc>
      </w:tr>
    </w:tbl>
    <w:p w14:paraId="6BD9A4ED" w14:textId="77777777" w:rsidR="005A263D" w:rsidRDefault="005A263D" w:rsidP="007D146C">
      <w:pPr>
        <w:rPr>
          <w:kern w:val="2"/>
          <w:sz w:val="20"/>
          <w:szCs w:val="20"/>
          <w:u w:val="single"/>
          <w:lang w:val="en-GB"/>
        </w:rPr>
      </w:pPr>
    </w:p>
    <w:p w14:paraId="504BD657" w14:textId="7DC50BE4" w:rsidR="009945F1" w:rsidRDefault="009945F1" w:rsidP="009945F1">
      <w:pPr>
        <w:pStyle w:val="2"/>
      </w:pPr>
      <w:r>
        <w:t>BFD/CBD RS in activated SCell</w:t>
      </w:r>
    </w:p>
    <w:p w14:paraId="23AB6C4D" w14:textId="77777777" w:rsidR="009945F1" w:rsidRPr="00F041A8" w:rsidRDefault="009945F1" w:rsidP="009945F1">
      <w:pPr>
        <w:rPr>
          <w:kern w:val="2"/>
          <w:sz w:val="20"/>
          <w:szCs w:val="20"/>
          <w:u w:val="single"/>
          <w:lang w:val="en-GB"/>
        </w:rPr>
      </w:pPr>
      <w:r w:rsidRPr="00F041A8">
        <w:rPr>
          <w:kern w:val="2"/>
          <w:sz w:val="20"/>
          <w:szCs w:val="20"/>
          <w:u w:val="single"/>
          <w:lang w:val="en-GB"/>
        </w:rPr>
        <w:t>Reason for changes</w:t>
      </w:r>
    </w:p>
    <w:p w14:paraId="78BF2364" w14:textId="77777777" w:rsidR="009945F1" w:rsidRPr="000D0179" w:rsidRDefault="009945F1" w:rsidP="009945F1">
      <w:pPr>
        <w:rPr>
          <w:kern w:val="2"/>
          <w:sz w:val="20"/>
          <w:szCs w:val="20"/>
          <w:lang w:val="en-GB"/>
        </w:rPr>
      </w:pPr>
      <w:r w:rsidRPr="000D0179">
        <w:rPr>
          <w:kern w:val="2"/>
          <w:sz w:val="20"/>
          <w:szCs w:val="20"/>
          <w:lang w:val="en-GB"/>
        </w:rPr>
        <w:t>I</w:t>
      </w:r>
      <w:r w:rsidRPr="000D0179">
        <w:rPr>
          <w:rFonts w:hint="eastAsia"/>
          <w:kern w:val="2"/>
          <w:sz w:val="20"/>
          <w:szCs w:val="20"/>
          <w:lang w:val="en-GB"/>
        </w:rPr>
        <w:t xml:space="preserve">n TS38.213 section 6, for SCell BFR procedure, the UE assesses the radio link quality according to BFD RS, e.g. periodic CSI-RS resource or SSB. </w:t>
      </w:r>
      <w:r w:rsidRPr="000D0179">
        <w:rPr>
          <w:kern w:val="2"/>
          <w:sz w:val="20"/>
          <w:szCs w:val="20"/>
          <w:lang w:val="en-GB"/>
        </w:rPr>
        <w:t>W</w:t>
      </w:r>
      <w:r w:rsidRPr="000D0179">
        <w:rPr>
          <w:rFonts w:hint="eastAsia"/>
          <w:kern w:val="2"/>
          <w:sz w:val="20"/>
          <w:szCs w:val="20"/>
          <w:lang w:val="en-GB"/>
        </w:rPr>
        <w:t xml:space="preserve">hen beam failure is declared, the UE measures and determines the new beam according to candidate beam RS. </w:t>
      </w:r>
      <w:r w:rsidRPr="000D0179">
        <w:rPr>
          <w:kern w:val="2"/>
          <w:sz w:val="20"/>
          <w:szCs w:val="20"/>
          <w:lang w:val="en-GB"/>
        </w:rPr>
        <w:t>I</w:t>
      </w:r>
      <w:r w:rsidRPr="000D0179">
        <w:rPr>
          <w:rFonts w:hint="eastAsia"/>
          <w:kern w:val="2"/>
          <w:sz w:val="20"/>
          <w:szCs w:val="20"/>
          <w:lang w:val="en-GB"/>
        </w:rPr>
        <w:t xml:space="preserve">t needs to be clarified that the BFD RS and candidate beam RS measurement behavior are for the activated SCell. </w:t>
      </w:r>
    </w:p>
    <w:p w14:paraId="325C0AC9" w14:textId="77777777" w:rsidR="009945F1" w:rsidRPr="009945F1" w:rsidRDefault="009945F1" w:rsidP="009945F1">
      <w:pPr>
        <w:jc w:val="both"/>
        <w:rPr>
          <w:sz w:val="20"/>
          <w:szCs w:val="20"/>
          <w:lang w:val="en-GB"/>
        </w:rPr>
      </w:pPr>
    </w:p>
    <w:p w14:paraId="1016812A" w14:textId="77777777" w:rsidR="009945F1" w:rsidRPr="00F041A8" w:rsidRDefault="009945F1" w:rsidP="009945F1">
      <w:pPr>
        <w:rPr>
          <w:kern w:val="2"/>
          <w:sz w:val="20"/>
          <w:szCs w:val="20"/>
          <w:u w:val="single"/>
          <w:lang w:val="en-GB"/>
        </w:rPr>
      </w:pPr>
      <w:r w:rsidRPr="00F041A8">
        <w:rPr>
          <w:kern w:val="2"/>
          <w:sz w:val="20"/>
          <w:szCs w:val="20"/>
          <w:u w:val="single"/>
          <w:lang w:val="en-GB"/>
        </w:rPr>
        <w:t>Summary of changes</w:t>
      </w:r>
    </w:p>
    <w:p w14:paraId="4A65DEF5" w14:textId="2290B681" w:rsidR="009945F1" w:rsidRDefault="009945F1" w:rsidP="009945F1">
      <w:pPr>
        <w:jc w:val="both"/>
        <w:rPr>
          <w:sz w:val="20"/>
          <w:szCs w:val="20"/>
        </w:rPr>
      </w:pPr>
      <w:r>
        <w:rPr>
          <w:sz w:val="20"/>
          <w:szCs w:val="20"/>
        </w:rPr>
        <w:t>Clarify BFD RS and CBD RS should be in PCell or PSCell or activated SCell</w:t>
      </w:r>
    </w:p>
    <w:p w14:paraId="41272768" w14:textId="77777777" w:rsidR="009945F1" w:rsidRDefault="009945F1" w:rsidP="009945F1">
      <w:pPr>
        <w:jc w:val="both"/>
        <w:rPr>
          <w:sz w:val="20"/>
          <w:szCs w:val="20"/>
        </w:rPr>
      </w:pPr>
    </w:p>
    <w:p w14:paraId="161FA8C9" w14:textId="77777777" w:rsidR="009945F1" w:rsidRPr="00F041A8" w:rsidRDefault="009945F1" w:rsidP="009945F1">
      <w:pPr>
        <w:rPr>
          <w:kern w:val="2"/>
          <w:sz w:val="20"/>
          <w:szCs w:val="20"/>
          <w:u w:val="single"/>
          <w:lang w:val="en-GB"/>
        </w:rPr>
      </w:pPr>
      <w:r w:rsidRPr="00F041A8">
        <w:rPr>
          <w:kern w:val="2"/>
          <w:sz w:val="20"/>
          <w:szCs w:val="20"/>
          <w:u w:val="single"/>
          <w:lang w:val="en-GB"/>
        </w:rPr>
        <w:t>Consequences if not approved</w:t>
      </w:r>
    </w:p>
    <w:p w14:paraId="579ADEFD" w14:textId="480DF814" w:rsidR="009945F1" w:rsidRPr="007D146C" w:rsidRDefault="009945F1" w:rsidP="009945F1">
      <w:pPr>
        <w:jc w:val="both"/>
        <w:rPr>
          <w:sz w:val="20"/>
          <w:szCs w:val="20"/>
        </w:rPr>
      </w:pPr>
      <w:r>
        <w:rPr>
          <w:sz w:val="20"/>
          <w:szCs w:val="20"/>
        </w:rPr>
        <w:lastRenderedPageBreak/>
        <w:t>It is unclear whether BFD RS and CBD RS could be in inactive SCell or not as well as relavant UE behavior for BFD/CBD RS in inactive SCells.</w:t>
      </w:r>
    </w:p>
    <w:p w14:paraId="67DCFB8E" w14:textId="77777777" w:rsidR="009945F1" w:rsidRPr="009945F1" w:rsidRDefault="009945F1" w:rsidP="009945F1">
      <w:pPr>
        <w:rPr>
          <w:kern w:val="2"/>
          <w:sz w:val="20"/>
          <w:szCs w:val="20"/>
          <w:u w:val="single"/>
        </w:rPr>
      </w:pPr>
    </w:p>
    <w:p w14:paraId="6314D222" w14:textId="30CE4DE0" w:rsidR="009945F1" w:rsidRPr="009945F1" w:rsidRDefault="009945F1" w:rsidP="009945F1">
      <w:pPr>
        <w:pStyle w:val="3"/>
        <w:numPr>
          <w:ilvl w:val="0"/>
          <w:numId w:val="0"/>
        </w:numPr>
        <w:ind w:left="720" w:hanging="720"/>
        <w:rPr>
          <w:b/>
          <w:bCs/>
          <w:sz w:val="24"/>
          <w:szCs w:val="24"/>
        </w:rPr>
      </w:pPr>
      <w:r w:rsidRPr="009945F1">
        <w:rPr>
          <w:b/>
          <w:bCs/>
          <w:sz w:val="24"/>
          <w:szCs w:val="24"/>
        </w:rPr>
        <w:t>TP 2.3 for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45F1" w:rsidRPr="000D0179" w14:paraId="5B1FDFA5" w14:textId="77777777" w:rsidTr="00E25F5A">
        <w:tc>
          <w:tcPr>
            <w:tcW w:w="9286" w:type="dxa"/>
            <w:shd w:val="clear" w:color="auto" w:fill="auto"/>
          </w:tcPr>
          <w:p w14:paraId="3D11CD12" w14:textId="77777777" w:rsidR="009945F1" w:rsidRPr="000D0179" w:rsidRDefault="009945F1" w:rsidP="00E25F5A">
            <w:pPr>
              <w:rPr>
                <w:rFonts w:eastAsia="宋体"/>
                <w:b/>
                <w:sz w:val="20"/>
                <w:szCs w:val="20"/>
              </w:rPr>
            </w:pPr>
            <w:r w:rsidRPr="000D0179">
              <w:rPr>
                <w:rFonts w:eastAsia="宋体" w:hint="eastAsia"/>
                <w:b/>
                <w:sz w:val="20"/>
                <w:szCs w:val="20"/>
              </w:rPr>
              <w:t>TS38.214</w:t>
            </w:r>
          </w:p>
          <w:p w14:paraId="6EF50FF1" w14:textId="77777777" w:rsidR="009945F1" w:rsidRPr="000D0179" w:rsidRDefault="009945F1" w:rsidP="00E25F5A">
            <w:pPr>
              <w:pStyle w:val="4"/>
              <w:rPr>
                <w:rFonts w:eastAsia="宋体"/>
                <w:color w:val="000000"/>
                <w:sz w:val="20"/>
                <w:szCs w:val="20"/>
              </w:rPr>
            </w:pPr>
            <w:r w:rsidRPr="000D0179">
              <w:rPr>
                <w:color w:val="000000"/>
                <w:sz w:val="20"/>
                <w:szCs w:val="20"/>
              </w:rPr>
              <w:t>6</w:t>
            </w:r>
            <w:r w:rsidRPr="000D0179">
              <w:rPr>
                <w:color w:val="000000"/>
                <w:sz w:val="20"/>
                <w:szCs w:val="20"/>
              </w:rPr>
              <w:tab/>
            </w:r>
            <w:r w:rsidRPr="000D0179">
              <w:rPr>
                <w:rFonts w:eastAsia="宋体" w:hint="eastAsia"/>
                <w:color w:val="000000"/>
                <w:sz w:val="20"/>
                <w:szCs w:val="20"/>
              </w:rPr>
              <w:t>Link recovery procedures</w:t>
            </w:r>
          </w:p>
          <w:p w14:paraId="4A7179AD" w14:textId="77777777" w:rsidR="009945F1" w:rsidRPr="000D0179" w:rsidRDefault="009945F1" w:rsidP="00E25F5A">
            <w:pPr>
              <w:jc w:val="center"/>
              <w:rPr>
                <w:rFonts w:eastAsia="宋体"/>
                <w:sz w:val="20"/>
                <w:szCs w:val="20"/>
              </w:rPr>
            </w:pPr>
            <w:r w:rsidRPr="000D0179">
              <w:rPr>
                <w:rFonts w:eastAsia="宋体"/>
                <w:color w:val="FF0000"/>
                <w:sz w:val="20"/>
                <w:szCs w:val="20"/>
              </w:rPr>
              <w:t>&lt; Unchanged parts are omitted &gt;</w:t>
            </w:r>
          </w:p>
          <w:p w14:paraId="7E55B5B0" w14:textId="77777777" w:rsidR="009945F1" w:rsidRPr="000D0179" w:rsidRDefault="009945F1" w:rsidP="00E25F5A">
            <w:pPr>
              <w:rPr>
                <w:sz w:val="20"/>
                <w:szCs w:val="20"/>
              </w:rPr>
            </w:pPr>
            <w:r w:rsidRPr="000D0179">
              <w:rPr>
                <w:sz w:val="20"/>
                <w:szCs w:val="20"/>
              </w:rPr>
              <w:t xml:space="preserve">The physical layer in the UE assesses the radio link quality according to the set </w:t>
            </w:r>
            <w:r w:rsidRPr="000D0179">
              <w:rPr>
                <w:iCs/>
                <w:noProof/>
                <w:position w:val="-10"/>
                <w:sz w:val="20"/>
                <w:szCs w:val="20"/>
              </w:rPr>
              <w:drawing>
                <wp:inline distT="0" distB="0" distL="0" distR="0" wp14:anchorId="70D3AED4" wp14:editId="03E6FED2">
                  <wp:extent cx="182880" cy="18288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D0179">
              <w:rPr>
                <w:iCs/>
                <w:sz w:val="20"/>
                <w:szCs w:val="20"/>
              </w:rPr>
              <w:t xml:space="preserve"> </w:t>
            </w:r>
            <w:r w:rsidRPr="000D0179">
              <w:rPr>
                <w:sz w:val="20"/>
                <w:szCs w:val="20"/>
              </w:rPr>
              <w:t>of resource configurations against the threshold Q</w:t>
            </w:r>
            <w:r w:rsidRPr="000D0179">
              <w:rPr>
                <w:sz w:val="20"/>
                <w:szCs w:val="20"/>
                <w:vertAlign w:val="subscript"/>
              </w:rPr>
              <w:t>out,LR</w:t>
            </w:r>
            <w:r w:rsidRPr="000D0179">
              <w:rPr>
                <w:sz w:val="20"/>
                <w:szCs w:val="20"/>
              </w:rPr>
              <w:t xml:space="preserve">. For the set </w:t>
            </w:r>
            <w:r w:rsidRPr="000D0179">
              <w:rPr>
                <w:iCs/>
                <w:noProof/>
                <w:position w:val="-10"/>
                <w:sz w:val="20"/>
                <w:szCs w:val="20"/>
              </w:rPr>
              <w:drawing>
                <wp:inline distT="0" distB="0" distL="0" distR="0" wp14:anchorId="4FCA5EE2" wp14:editId="21A6DE78">
                  <wp:extent cx="182880" cy="18288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D0179">
              <w:rPr>
                <w:iCs/>
                <w:sz w:val="20"/>
                <w:szCs w:val="20"/>
              </w:rPr>
              <w:t xml:space="preserve">, the UE </w:t>
            </w:r>
            <w:r w:rsidRPr="000D0179">
              <w:rPr>
                <w:sz w:val="20"/>
                <w:szCs w:val="20"/>
              </w:rPr>
              <w:t xml:space="preserve">assesses the radio link quality </w:t>
            </w:r>
            <w:r w:rsidRPr="000D0179">
              <w:rPr>
                <w:rFonts w:eastAsia="宋体" w:hint="eastAsia"/>
                <w:color w:val="FF0000"/>
                <w:sz w:val="20"/>
                <w:szCs w:val="20"/>
              </w:rPr>
              <w:t>on the PCell or the PSCell or the activated SCell(s)</w:t>
            </w:r>
            <w:r w:rsidRPr="000D0179">
              <w:rPr>
                <w:rFonts w:eastAsia="宋体" w:hint="eastAsia"/>
                <w:sz w:val="20"/>
                <w:szCs w:val="20"/>
              </w:rPr>
              <w:t xml:space="preserve"> </w:t>
            </w:r>
            <w:r w:rsidRPr="000D0179">
              <w:rPr>
                <w:sz w:val="20"/>
                <w:szCs w:val="20"/>
              </w:rPr>
              <w:t xml:space="preserve">only according to periodic </w:t>
            </w:r>
            <w:r w:rsidRPr="000D0179">
              <w:rPr>
                <w:iCs/>
                <w:sz w:val="20"/>
                <w:szCs w:val="20"/>
              </w:rPr>
              <w:t xml:space="preserve">CSI-RS resource configurations, or SS/PBCH blocks </w:t>
            </w:r>
            <w:r w:rsidRPr="000D0179">
              <w:rPr>
                <w:iCs/>
                <w:color w:val="000000"/>
                <w:sz w:val="20"/>
                <w:szCs w:val="20"/>
              </w:rPr>
              <w:t>on the PCell or the PSCell</w:t>
            </w:r>
            <w:r w:rsidRPr="000D0179">
              <w:rPr>
                <w:iCs/>
                <w:sz w:val="20"/>
                <w:szCs w:val="20"/>
              </w:rPr>
              <w:t>, that</w:t>
            </w:r>
            <w:r w:rsidRPr="000D0179">
              <w:rPr>
                <w:sz w:val="20"/>
                <w:szCs w:val="20"/>
              </w:rPr>
              <w:t xml:space="preserve"> are quasi co-located, as described in [6, TS 38.214], with the DM-RS of PDCCH receptions monitored by the UE. The UE applies the Q</w:t>
            </w:r>
            <w:r w:rsidRPr="000D0179">
              <w:rPr>
                <w:sz w:val="20"/>
                <w:szCs w:val="20"/>
                <w:vertAlign w:val="subscript"/>
              </w:rPr>
              <w:t>in,LR</w:t>
            </w:r>
            <w:r w:rsidRPr="000D0179">
              <w:rPr>
                <w:sz w:val="20"/>
                <w:szCs w:val="20"/>
              </w:rPr>
              <w:t xml:space="preserve"> threshold to the L1-RSRP measurement obtained from a SS/PBCH block. The UE applies the Q</w:t>
            </w:r>
            <w:r w:rsidRPr="000D0179">
              <w:rPr>
                <w:sz w:val="20"/>
                <w:szCs w:val="20"/>
                <w:vertAlign w:val="subscript"/>
              </w:rPr>
              <w:t>in,LR</w:t>
            </w:r>
            <w:r w:rsidRPr="000D0179">
              <w:rPr>
                <w:sz w:val="20"/>
                <w:szCs w:val="20"/>
              </w:rPr>
              <w:t xml:space="preserve"> threshold to the L1-RSRP measurement obtained for a CSI-RS resource after scaling a respective CSI-RS reception power with a value provided by </w:t>
            </w:r>
            <w:r w:rsidRPr="000D0179">
              <w:rPr>
                <w:i/>
                <w:sz w:val="20"/>
                <w:szCs w:val="20"/>
              </w:rPr>
              <w:t>powerControlOffsetSS</w:t>
            </w:r>
            <w:r w:rsidRPr="000D0179">
              <w:rPr>
                <w:sz w:val="20"/>
                <w:szCs w:val="20"/>
              </w:rPr>
              <w:t xml:space="preserve">. </w:t>
            </w:r>
          </w:p>
          <w:p w14:paraId="39282AF5" w14:textId="77777777" w:rsidR="009945F1" w:rsidRPr="000D0179" w:rsidRDefault="009945F1" w:rsidP="00E25F5A">
            <w:pPr>
              <w:rPr>
                <w:sz w:val="20"/>
                <w:szCs w:val="20"/>
              </w:rPr>
            </w:pPr>
            <w:r w:rsidRPr="000D0179">
              <w:rPr>
                <w:rFonts w:eastAsia="等线"/>
                <w:sz w:val="20"/>
                <w:szCs w:val="20"/>
              </w:rPr>
              <w:t xml:space="preserve">In non-DRX mode operation, </w:t>
            </w:r>
            <w:r w:rsidRPr="000D0179">
              <w:rPr>
                <w:sz w:val="20"/>
                <w:szCs w:val="20"/>
              </w:rPr>
              <w:t xml:space="preserve">the physical layer in the UE provides an indication to higher layers when the radio link quality for all corresponding resource configurations in the set </w:t>
            </w:r>
            <w:r w:rsidRPr="000D0179">
              <w:rPr>
                <w:iCs/>
                <w:noProof/>
                <w:position w:val="-10"/>
                <w:sz w:val="20"/>
                <w:szCs w:val="20"/>
              </w:rPr>
              <w:drawing>
                <wp:inline distT="0" distB="0" distL="0" distR="0" wp14:anchorId="19B15752" wp14:editId="436FA155">
                  <wp:extent cx="182880" cy="18288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D0179">
              <w:rPr>
                <w:iCs/>
                <w:sz w:val="20"/>
                <w:szCs w:val="20"/>
              </w:rPr>
              <w:t xml:space="preserve"> that the UE uses to assess the radio link quality </w:t>
            </w:r>
            <w:r w:rsidRPr="000D0179">
              <w:rPr>
                <w:sz w:val="20"/>
                <w:szCs w:val="20"/>
              </w:rPr>
              <w:t>is worse than the threshold Q</w:t>
            </w:r>
            <w:r w:rsidRPr="000D0179">
              <w:rPr>
                <w:sz w:val="20"/>
                <w:szCs w:val="20"/>
                <w:vertAlign w:val="subscript"/>
              </w:rPr>
              <w:t>out,LR</w:t>
            </w:r>
            <w:r w:rsidRPr="000D0179">
              <w:rPr>
                <w:sz w:val="20"/>
                <w:szCs w:val="20"/>
              </w:rPr>
              <w:t xml:space="preserve">. The physical layer informs the higher layers when the </w:t>
            </w:r>
            <w:r w:rsidRPr="000D0179">
              <w:rPr>
                <w:iCs/>
                <w:sz w:val="20"/>
                <w:szCs w:val="20"/>
              </w:rPr>
              <w:t xml:space="preserve">radio link quality </w:t>
            </w:r>
            <w:r w:rsidRPr="000D0179">
              <w:rPr>
                <w:rFonts w:eastAsia="宋体" w:hint="eastAsia"/>
                <w:color w:val="FF0000"/>
                <w:sz w:val="20"/>
                <w:szCs w:val="20"/>
              </w:rPr>
              <w:t xml:space="preserve">on the PCell or the PSCell or the activated SCell(s) </w:t>
            </w:r>
            <w:r w:rsidRPr="000D0179">
              <w:rPr>
                <w:sz w:val="20"/>
                <w:szCs w:val="20"/>
              </w:rPr>
              <w:t>is worse than the threshold Q</w:t>
            </w:r>
            <w:r w:rsidRPr="000D0179">
              <w:rPr>
                <w:sz w:val="20"/>
                <w:szCs w:val="20"/>
                <w:vertAlign w:val="subscript"/>
              </w:rPr>
              <w:t>out,LR</w:t>
            </w:r>
            <w:r w:rsidRPr="000D0179">
              <w:rPr>
                <w:sz w:val="20"/>
                <w:szCs w:val="20"/>
              </w:rPr>
              <w:t xml:space="preserve"> with a periodicity determined by the maximum between the shortest periodicity among the periodic CSI-RS configurations, and/or SS/PBCH blocks </w:t>
            </w:r>
            <w:r w:rsidRPr="000D0179">
              <w:rPr>
                <w:iCs/>
                <w:sz w:val="20"/>
                <w:szCs w:val="20"/>
              </w:rPr>
              <w:t>on the PCell or the PSCell,</w:t>
            </w:r>
            <w:r w:rsidRPr="000D0179">
              <w:rPr>
                <w:sz w:val="20"/>
                <w:szCs w:val="20"/>
              </w:rPr>
              <w:t xml:space="preserve"> in the set </w:t>
            </w:r>
            <w:r w:rsidRPr="000D0179">
              <w:rPr>
                <w:iCs/>
                <w:noProof/>
                <w:position w:val="-10"/>
                <w:sz w:val="20"/>
                <w:szCs w:val="20"/>
              </w:rPr>
              <w:drawing>
                <wp:inline distT="0" distB="0" distL="0" distR="0" wp14:anchorId="2C8D0ABA" wp14:editId="39E15B09">
                  <wp:extent cx="182880" cy="18288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D0179">
              <w:rPr>
                <w:iCs/>
                <w:sz w:val="20"/>
                <w:szCs w:val="20"/>
              </w:rPr>
              <w:t xml:space="preserve"> that the UE uses to assess the radio link quality and 2 msec. </w:t>
            </w:r>
            <w:r w:rsidRPr="000D0179">
              <w:rPr>
                <w:rFonts w:eastAsia="等线"/>
                <w:iCs/>
                <w:sz w:val="20"/>
                <w:szCs w:val="20"/>
              </w:rPr>
              <w:t xml:space="preserve">In DRX mode operation, the physical layer </w:t>
            </w:r>
            <w:r w:rsidRPr="000D0179">
              <w:rPr>
                <w:sz w:val="20"/>
                <w:szCs w:val="20"/>
              </w:rPr>
              <w:t xml:space="preserve">provides an indication to higher layers </w:t>
            </w:r>
            <w:r w:rsidRPr="000D0179">
              <w:rPr>
                <w:rFonts w:eastAsia="等线"/>
                <w:iCs/>
                <w:sz w:val="20"/>
                <w:szCs w:val="20"/>
              </w:rPr>
              <w:t>when the radio link quality is worse than the threshold Q</w:t>
            </w:r>
            <w:r w:rsidRPr="000D0179">
              <w:rPr>
                <w:rFonts w:eastAsia="等线"/>
                <w:iCs/>
                <w:sz w:val="20"/>
                <w:szCs w:val="20"/>
                <w:vertAlign w:val="subscript"/>
              </w:rPr>
              <w:t>out,LR</w:t>
            </w:r>
            <w:r w:rsidRPr="000D0179">
              <w:rPr>
                <w:rFonts w:eastAsia="等线"/>
                <w:iCs/>
                <w:sz w:val="20"/>
                <w:szCs w:val="20"/>
              </w:rPr>
              <w:t xml:space="preserve"> with a periodicity determined as described in [10, TS 38.133].</w:t>
            </w:r>
          </w:p>
          <w:p w14:paraId="5504C2F5" w14:textId="77777777" w:rsidR="009945F1" w:rsidRPr="000D0179" w:rsidRDefault="009945F1" w:rsidP="00E25F5A">
            <w:pPr>
              <w:rPr>
                <w:sz w:val="20"/>
                <w:szCs w:val="20"/>
              </w:rPr>
            </w:pPr>
            <w:r w:rsidRPr="000D0179">
              <w:rPr>
                <w:sz w:val="20"/>
                <w:szCs w:val="20"/>
              </w:rPr>
              <w:t>Upon request from higher layers, the UE provides to higher layers the periodic CSI-RS configuration indexes and/or SS/PBCH block indexes</w:t>
            </w:r>
            <w:r w:rsidRPr="000D0179">
              <w:rPr>
                <w:iCs/>
                <w:sz w:val="20"/>
                <w:szCs w:val="20"/>
              </w:rPr>
              <w:t xml:space="preserve"> </w:t>
            </w:r>
            <w:r w:rsidRPr="000D0179">
              <w:rPr>
                <w:sz w:val="20"/>
                <w:szCs w:val="20"/>
              </w:rPr>
              <w:t xml:space="preserve">from the set </w:t>
            </w:r>
            <w:r w:rsidRPr="000D0179">
              <w:rPr>
                <w:iCs/>
                <w:noProof/>
                <w:position w:val="-10"/>
                <w:sz w:val="20"/>
                <w:szCs w:val="20"/>
              </w:rPr>
              <w:drawing>
                <wp:inline distT="0" distB="0" distL="0" distR="0" wp14:anchorId="156E3D77" wp14:editId="4138C5DD">
                  <wp:extent cx="182880" cy="182880"/>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D0179">
              <w:rPr>
                <w:iCs/>
                <w:sz w:val="20"/>
                <w:szCs w:val="20"/>
              </w:rPr>
              <w:t xml:space="preserve"> </w:t>
            </w:r>
            <w:r w:rsidRPr="000D0179">
              <w:rPr>
                <w:rFonts w:eastAsia="宋体" w:hint="eastAsia"/>
                <w:iCs/>
                <w:color w:val="FF0000"/>
                <w:sz w:val="20"/>
                <w:szCs w:val="20"/>
              </w:rPr>
              <w:t xml:space="preserve">on </w:t>
            </w:r>
            <w:r w:rsidRPr="000D0179">
              <w:rPr>
                <w:color w:val="FF0000"/>
                <w:sz w:val="20"/>
                <w:szCs w:val="20"/>
              </w:rPr>
              <w:t>the PCell or the PScell</w:t>
            </w:r>
            <w:r w:rsidRPr="000D0179">
              <w:rPr>
                <w:rFonts w:eastAsia="宋体" w:hint="eastAsia"/>
                <w:iCs/>
                <w:color w:val="FF0000"/>
                <w:sz w:val="20"/>
                <w:szCs w:val="20"/>
              </w:rPr>
              <w:t xml:space="preserve"> or the activated SCell(s) </w:t>
            </w:r>
            <w:r w:rsidRPr="000D0179">
              <w:rPr>
                <w:iCs/>
                <w:sz w:val="20"/>
                <w:szCs w:val="20"/>
              </w:rPr>
              <w:t xml:space="preserve">and the corresponding L1-RSRP measurements that are larger than or equal to the </w:t>
            </w:r>
            <w:r w:rsidRPr="000D0179">
              <w:rPr>
                <w:sz w:val="20"/>
                <w:szCs w:val="20"/>
              </w:rPr>
              <w:t>Q</w:t>
            </w:r>
            <w:r w:rsidRPr="000D0179">
              <w:rPr>
                <w:sz w:val="20"/>
                <w:szCs w:val="20"/>
                <w:vertAlign w:val="subscript"/>
              </w:rPr>
              <w:t>in,LR</w:t>
            </w:r>
            <w:r w:rsidRPr="000D0179">
              <w:rPr>
                <w:iCs/>
                <w:sz w:val="20"/>
                <w:szCs w:val="20"/>
              </w:rPr>
              <w:t xml:space="preserve"> threshold. </w:t>
            </w:r>
          </w:p>
          <w:p w14:paraId="32B8158F" w14:textId="77777777" w:rsidR="009945F1" w:rsidRPr="000D0179" w:rsidRDefault="009945F1" w:rsidP="00E25F5A">
            <w:pPr>
              <w:jc w:val="center"/>
              <w:rPr>
                <w:rFonts w:eastAsia="宋体"/>
                <w:sz w:val="20"/>
                <w:szCs w:val="20"/>
              </w:rPr>
            </w:pPr>
            <w:r w:rsidRPr="000D0179">
              <w:rPr>
                <w:rFonts w:eastAsia="宋体"/>
                <w:color w:val="FF0000"/>
                <w:sz w:val="20"/>
                <w:szCs w:val="20"/>
              </w:rPr>
              <w:t>&lt; Unchanged parts are omitted &gt;</w:t>
            </w:r>
          </w:p>
        </w:tc>
      </w:tr>
    </w:tbl>
    <w:p w14:paraId="0C1DDB60" w14:textId="3BCCC05E" w:rsidR="005A263D" w:rsidRDefault="005A263D" w:rsidP="007D146C">
      <w:pPr>
        <w:rPr>
          <w:kern w:val="2"/>
          <w:sz w:val="20"/>
          <w:szCs w:val="20"/>
          <w:u w:val="single"/>
          <w:lang w:val="en-GB"/>
        </w:rPr>
      </w:pPr>
    </w:p>
    <w:p w14:paraId="38FCAB7E" w14:textId="77777777" w:rsidR="009945F1" w:rsidRDefault="009945F1" w:rsidP="007D146C">
      <w:pPr>
        <w:rPr>
          <w:kern w:val="2"/>
          <w:sz w:val="20"/>
          <w:szCs w:val="20"/>
          <w:u w:val="single"/>
          <w:lang w:val="en-GB"/>
        </w:rPr>
      </w:pPr>
    </w:p>
    <w:p w14:paraId="400BFC45" w14:textId="127F446C" w:rsidR="00C26245" w:rsidRPr="00C26245" w:rsidRDefault="00C26245" w:rsidP="00186AA2">
      <w:pPr>
        <w:rPr>
          <w:b/>
          <w:kern w:val="2"/>
          <w:sz w:val="20"/>
          <w:szCs w:val="20"/>
        </w:rPr>
      </w:pPr>
      <w:r w:rsidRPr="00C26245">
        <w:rPr>
          <w:b/>
          <w:kern w:val="2"/>
          <w:sz w:val="20"/>
          <w:szCs w:val="20"/>
        </w:rPr>
        <w:t>Companies view and comments</w:t>
      </w:r>
    </w:p>
    <w:tbl>
      <w:tblPr>
        <w:tblStyle w:val="GridTable4-Accent21"/>
        <w:tblW w:w="0" w:type="auto"/>
        <w:tblLook w:val="04A0" w:firstRow="1" w:lastRow="0" w:firstColumn="1" w:lastColumn="0" w:noHBand="0" w:noVBand="1"/>
      </w:tblPr>
      <w:tblGrid>
        <w:gridCol w:w="2689"/>
        <w:gridCol w:w="6321"/>
      </w:tblGrid>
      <w:tr w:rsidR="00C26245" w:rsidRPr="00C26245" w14:paraId="7E963730" w14:textId="77777777" w:rsidTr="00C26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53BDE6" w14:textId="465BFDCD" w:rsidR="00C26245" w:rsidRPr="00C26245" w:rsidRDefault="00C26245" w:rsidP="00186AA2">
            <w:pPr>
              <w:rPr>
                <w:b w:val="0"/>
                <w:kern w:val="2"/>
                <w:sz w:val="20"/>
                <w:szCs w:val="20"/>
              </w:rPr>
            </w:pPr>
            <w:r w:rsidRPr="00C26245">
              <w:rPr>
                <w:b w:val="0"/>
                <w:kern w:val="2"/>
                <w:sz w:val="20"/>
                <w:szCs w:val="20"/>
              </w:rPr>
              <w:t>Company</w:t>
            </w:r>
          </w:p>
        </w:tc>
        <w:tc>
          <w:tcPr>
            <w:tcW w:w="6321" w:type="dxa"/>
          </w:tcPr>
          <w:p w14:paraId="78A8CB8F" w14:textId="24D1D9BC" w:rsidR="00C26245" w:rsidRPr="00C26245" w:rsidRDefault="00C26245" w:rsidP="00186AA2">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55C2DA4B"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D03195" w14:textId="6CA76E59" w:rsidR="00C26245" w:rsidRPr="00C26245" w:rsidRDefault="003F3915" w:rsidP="00186AA2">
            <w:pPr>
              <w:rPr>
                <w:b w:val="0"/>
                <w:kern w:val="2"/>
                <w:sz w:val="20"/>
                <w:szCs w:val="20"/>
              </w:rPr>
            </w:pPr>
            <w:r>
              <w:rPr>
                <w:b w:val="0"/>
                <w:kern w:val="2"/>
                <w:sz w:val="20"/>
                <w:szCs w:val="20"/>
              </w:rPr>
              <w:t>MediaTek</w:t>
            </w:r>
          </w:p>
        </w:tc>
        <w:tc>
          <w:tcPr>
            <w:tcW w:w="6321" w:type="dxa"/>
          </w:tcPr>
          <w:p w14:paraId="450B18CA" w14:textId="0357912B" w:rsidR="00C26245" w:rsidRPr="003F3915" w:rsidRDefault="003F3915" w:rsidP="003F3915">
            <w:pPr>
              <w:cnfStyle w:val="000000100000" w:firstRow="0" w:lastRow="0" w:firstColumn="0" w:lastColumn="0" w:oddVBand="0" w:evenVBand="0" w:oddHBand="1" w:evenHBand="0" w:firstRowFirstColumn="0" w:firstRowLastColumn="0" w:lastRowFirstColumn="0" w:lastRowLastColumn="0"/>
              <w:rPr>
                <w:kern w:val="2"/>
                <w:sz w:val="20"/>
                <w:szCs w:val="20"/>
              </w:rPr>
            </w:pPr>
            <w:r>
              <w:rPr>
                <w:kern w:val="2"/>
                <w:sz w:val="20"/>
                <w:szCs w:val="20"/>
              </w:rPr>
              <w:t>Not support. W</w:t>
            </w:r>
            <w:r w:rsidRPr="003F3915">
              <w:rPr>
                <w:kern w:val="2"/>
                <w:sz w:val="20"/>
                <w:szCs w:val="20"/>
              </w:rPr>
              <w:t>e think this is not necessary.</w:t>
            </w:r>
          </w:p>
        </w:tc>
      </w:tr>
      <w:tr w:rsidR="00C26245" w:rsidRPr="00C26245" w14:paraId="1A7733EA"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D624042" w14:textId="41333F7A" w:rsidR="00C26245" w:rsidRPr="008719EE" w:rsidRDefault="008719EE" w:rsidP="00186AA2">
            <w:pPr>
              <w:rPr>
                <w:rFonts w:eastAsia="Malgun Gothic"/>
                <w:b w:val="0"/>
                <w:kern w:val="2"/>
                <w:sz w:val="20"/>
                <w:szCs w:val="20"/>
                <w:lang w:eastAsia="ko-KR"/>
              </w:rPr>
            </w:pPr>
            <w:r>
              <w:rPr>
                <w:rFonts w:eastAsia="Malgun Gothic" w:hint="eastAsia"/>
                <w:b w:val="0"/>
                <w:kern w:val="2"/>
                <w:sz w:val="20"/>
                <w:szCs w:val="20"/>
                <w:lang w:eastAsia="ko-KR"/>
              </w:rPr>
              <w:t>N</w:t>
            </w:r>
            <w:r>
              <w:rPr>
                <w:rFonts w:eastAsia="Malgun Gothic"/>
                <w:b w:val="0"/>
                <w:kern w:val="2"/>
                <w:sz w:val="20"/>
                <w:szCs w:val="20"/>
                <w:lang w:eastAsia="ko-KR"/>
              </w:rPr>
              <w:t>okia/NSB</w:t>
            </w:r>
          </w:p>
        </w:tc>
        <w:tc>
          <w:tcPr>
            <w:tcW w:w="6321" w:type="dxa"/>
          </w:tcPr>
          <w:p w14:paraId="0D47E70A" w14:textId="2C65D0DA" w:rsidR="00C26245" w:rsidRPr="008719EE" w:rsidRDefault="008719EE" w:rsidP="00186AA2">
            <w:pPr>
              <w:cnfStyle w:val="000000000000" w:firstRow="0" w:lastRow="0" w:firstColumn="0" w:lastColumn="0" w:oddVBand="0" w:evenVBand="0" w:oddHBand="0" w:evenHBand="0" w:firstRowFirstColumn="0" w:firstRowLastColumn="0" w:lastRowFirstColumn="0" w:lastRowLastColumn="0"/>
              <w:rPr>
                <w:rFonts w:eastAsia="Malgun Gothic"/>
                <w:bCs/>
                <w:kern w:val="2"/>
                <w:sz w:val="20"/>
                <w:szCs w:val="20"/>
                <w:lang w:eastAsia="ko-KR"/>
              </w:rPr>
            </w:pPr>
            <w:r>
              <w:rPr>
                <w:rFonts w:eastAsia="Malgun Gothic"/>
                <w:bCs/>
                <w:kern w:val="2"/>
                <w:sz w:val="20"/>
                <w:szCs w:val="20"/>
                <w:lang w:eastAsia="ko-KR"/>
              </w:rPr>
              <w:t>Not support. Good for further clarification, but would not be necessary</w:t>
            </w:r>
          </w:p>
        </w:tc>
      </w:tr>
      <w:tr w:rsidR="00AE706B" w:rsidRPr="00C26245" w14:paraId="07512705"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FA4DDEA" w14:textId="33A2555D" w:rsidR="00AE706B" w:rsidRPr="00AE706B" w:rsidRDefault="00AE706B" w:rsidP="00186AA2">
            <w:pPr>
              <w:rPr>
                <w:rFonts w:eastAsia="Malgun Gothic"/>
                <w:b w:val="0"/>
                <w:bCs w:val="0"/>
                <w:kern w:val="2"/>
                <w:sz w:val="20"/>
                <w:szCs w:val="20"/>
                <w:lang w:eastAsia="ko-KR"/>
              </w:rPr>
            </w:pPr>
            <w:r w:rsidRPr="00AE706B">
              <w:rPr>
                <w:rFonts w:eastAsia="Malgun Gothic"/>
                <w:b w:val="0"/>
                <w:bCs w:val="0"/>
                <w:kern w:val="2"/>
                <w:sz w:val="20"/>
                <w:szCs w:val="20"/>
                <w:lang w:eastAsia="ko-KR"/>
              </w:rPr>
              <w:t>Convida Wireless</w:t>
            </w:r>
          </w:p>
        </w:tc>
        <w:tc>
          <w:tcPr>
            <w:tcW w:w="6321" w:type="dxa"/>
          </w:tcPr>
          <w:p w14:paraId="12E21BCC" w14:textId="64EFA0C6" w:rsidR="00AE706B" w:rsidRDefault="00AE706B" w:rsidP="00186AA2">
            <w:pPr>
              <w:cnfStyle w:val="000000100000" w:firstRow="0" w:lastRow="0" w:firstColumn="0" w:lastColumn="0" w:oddVBand="0" w:evenVBand="0" w:oddHBand="1" w:evenHBand="0" w:firstRowFirstColumn="0" w:firstRowLastColumn="0" w:lastRowFirstColumn="0" w:lastRowLastColumn="0"/>
              <w:rPr>
                <w:rFonts w:eastAsia="Malgun Gothic"/>
                <w:bCs/>
                <w:kern w:val="2"/>
                <w:sz w:val="20"/>
                <w:szCs w:val="20"/>
                <w:lang w:eastAsia="ko-KR"/>
              </w:rPr>
            </w:pPr>
            <w:r>
              <w:rPr>
                <w:rFonts w:eastAsia="Malgun Gothic"/>
                <w:bCs/>
                <w:kern w:val="2"/>
                <w:sz w:val="20"/>
                <w:szCs w:val="20"/>
                <w:lang w:eastAsia="ko-KR"/>
              </w:rPr>
              <w:t xml:space="preserve">Not </w:t>
            </w:r>
            <w:r w:rsidR="00BE4633">
              <w:rPr>
                <w:rFonts w:eastAsia="Malgun Gothic"/>
                <w:bCs/>
                <w:kern w:val="2"/>
                <w:sz w:val="20"/>
                <w:szCs w:val="20"/>
                <w:lang w:eastAsia="ko-KR"/>
              </w:rPr>
              <w:t>necessary</w:t>
            </w:r>
            <w:r>
              <w:rPr>
                <w:rFonts w:eastAsia="Malgun Gothic"/>
                <w:bCs/>
                <w:kern w:val="2"/>
                <w:sz w:val="20"/>
                <w:szCs w:val="20"/>
                <w:lang w:eastAsia="ko-KR"/>
              </w:rPr>
              <w:t xml:space="preserve">. The activation/deactivation of </w:t>
            </w:r>
            <w:r w:rsidR="00AB651A">
              <w:rPr>
                <w:rFonts w:eastAsia="Malgun Gothic"/>
                <w:bCs/>
                <w:kern w:val="2"/>
                <w:sz w:val="20"/>
                <w:szCs w:val="20"/>
                <w:lang w:eastAsia="ko-KR"/>
              </w:rPr>
              <w:t>BFD/BFR</w:t>
            </w:r>
            <w:r>
              <w:rPr>
                <w:rFonts w:eastAsia="Malgun Gothic"/>
                <w:bCs/>
                <w:kern w:val="2"/>
                <w:sz w:val="20"/>
                <w:szCs w:val="20"/>
                <w:lang w:eastAsia="ko-KR"/>
              </w:rPr>
              <w:t xml:space="preserve"> on an SCell that is activated/deactivated/dormant can be described by RAN2 in 38.321</w:t>
            </w:r>
            <w:r w:rsidR="00AB651A">
              <w:rPr>
                <w:rFonts w:eastAsia="Malgun Gothic"/>
                <w:bCs/>
                <w:kern w:val="2"/>
                <w:sz w:val="20"/>
                <w:szCs w:val="20"/>
                <w:lang w:eastAsia="ko-KR"/>
              </w:rPr>
              <w:t xml:space="preserve"> (e.g. section 5.9)</w:t>
            </w:r>
            <w:r>
              <w:rPr>
                <w:rFonts w:eastAsia="Malgun Gothic"/>
                <w:bCs/>
                <w:kern w:val="2"/>
                <w:sz w:val="20"/>
                <w:szCs w:val="20"/>
                <w:lang w:eastAsia="ko-KR"/>
              </w:rPr>
              <w:t>.</w:t>
            </w:r>
          </w:p>
        </w:tc>
      </w:tr>
      <w:tr w:rsidR="009949C7" w:rsidRPr="00C26245" w14:paraId="6D7F1CDC"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1DAA1CED" w14:textId="40830EFF" w:rsidR="009949C7" w:rsidRPr="009949C7" w:rsidRDefault="009949C7" w:rsidP="00186AA2">
            <w:pPr>
              <w:rPr>
                <w:rFonts w:eastAsia="Malgun Gothic"/>
                <w:b w:val="0"/>
                <w:kern w:val="2"/>
                <w:sz w:val="20"/>
                <w:szCs w:val="20"/>
                <w:lang w:eastAsia="ko-KR"/>
              </w:rPr>
            </w:pPr>
            <w:r w:rsidRPr="009949C7">
              <w:rPr>
                <w:rFonts w:eastAsia="Malgun Gothic"/>
                <w:b w:val="0"/>
                <w:kern w:val="2"/>
                <w:sz w:val="20"/>
                <w:szCs w:val="20"/>
                <w:lang w:eastAsia="ko-KR"/>
              </w:rPr>
              <w:t>ZTE</w:t>
            </w:r>
          </w:p>
        </w:tc>
        <w:tc>
          <w:tcPr>
            <w:tcW w:w="6321" w:type="dxa"/>
          </w:tcPr>
          <w:p w14:paraId="2224813F" w14:textId="08620390" w:rsidR="009949C7" w:rsidRDefault="009949C7" w:rsidP="00186AA2">
            <w:pPr>
              <w:cnfStyle w:val="000000000000" w:firstRow="0" w:lastRow="0" w:firstColumn="0" w:lastColumn="0" w:oddVBand="0" w:evenVBand="0" w:oddHBand="0" w:evenHBand="0" w:firstRowFirstColumn="0" w:firstRowLastColumn="0" w:lastRowFirstColumn="0" w:lastRowLastColumn="0"/>
              <w:rPr>
                <w:rFonts w:eastAsia="Malgun Gothic"/>
                <w:bCs/>
                <w:kern w:val="2"/>
                <w:sz w:val="20"/>
                <w:szCs w:val="20"/>
                <w:lang w:eastAsia="ko-KR"/>
              </w:rPr>
            </w:pPr>
            <w:r>
              <w:rPr>
                <w:rFonts w:eastAsiaTheme="minorEastAsia" w:hint="eastAsia"/>
                <w:kern w:val="2"/>
                <w:sz w:val="20"/>
                <w:szCs w:val="20"/>
              </w:rPr>
              <w:t>We</w:t>
            </w:r>
            <w:r>
              <w:rPr>
                <w:rFonts w:eastAsiaTheme="minorEastAsia"/>
                <w:kern w:val="2"/>
                <w:sz w:val="20"/>
                <w:szCs w:val="20"/>
              </w:rPr>
              <w:t xml:space="preserve"> share the same views with MTK, Nokia and Convida Wireless.</w:t>
            </w:r>
          </w:p>
        </w:tc>
      </w:tr>
      <w:tr w:rsidR="00934CAE" w:rsidRPr="00C26245" w14:paraId="5A0EE35A"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D953A6" w14:textId="2FCB37F6" w:rsidR="00934CAE" w:rsidRPr="007C05E9" w:rsidRDefault="00934CAE" w:rsidP="00186AA2">
            <w:pPr>
              <w:rPr>
                <w:rFonts w:eastAsia="Malgun Gothic"/>
                <w:b w:val="0"/>
                <w:kern w:val="2"/>
                <w:sz w:val="20"/>
                <w:szCs w:val="20"/>
                <w:lang w:eastAsia="ko-KR"/>
              </w:rPr>
            </w:pPr>
            <w:r w:rsidRPr="007C05E9">
              <w:rPr>
                <w:rFonts w:eastAsia="Malgun Gothic"/>
                <w:b w:val="0"/>
                <w:kern w:val="2"/>
                <w:sz w:val="20"/>
                <w:szCs w:val="20"/>
                <w:lang w:eastAsia="ko-KR"/>
              </w:rPr>
              <w:t>Sony</w:t>
            </w:r>
          </w:p>
        </w:tc>
        <w:tc>
          <w:tcPr>
            <w:tcW w:w="6321" w:type="dxa"/>
          </w:tcPr>
          <w:p w14:paraId="2E6B00EA" w14:textId="0453AC06" w:rsidR="00934CAE" w:rsidRDefault="00934CAE" w:rsidP="007C05E9">
            <w:pPr>
              <w:cnfStyle w:val="000000100000" w:firstRow="0" w:lastRow="0" w:firstColumn="0" w:lastColumn="0" w:oddVBand="0" w:evenVBand="0" w:oddHBand="1" w:evenHBand="0" w:firstRowFirstColumn="0" w:firstRowLastColumn="0" w:lastRowFirstColumn="0" w:lastRowLastColumn="0"/>
              <w:rPr>
                <w:rFonts w:eastAsiaTheme="minorEastAsia"/>
                <w:kern w:val="2"/>
                <w:sz w:val="20"/>
                <w:szCs w:val="20"/>
              </w:rPr>
            </w:pPr>
            <w:r>
              <w:rPr>
                <w:rFonts w:eastAsiaTheme="minorEastAsia"/>
                <w:kern w:val="2"/>
                <w:sz w:val="20"/>
                <w:szCs w:val="20"/>
              </w:rPr>
              <w:t xml:space="preserve">Not support. Agree with Convida that </w:t>
            </w:r>
            <w:r w:rsidR="007C05E9">
              <w:rPr>
                <w:rFonts w:eastAsiaTheme="minorEastAsia"/>
                <w:kern w:val="2"/>
                <w:sz w:val="20"/>
                <w:szCs w:val="20"/>
              </w:rPr>
              <w:t xml:space="preserve">it should be in RAN2’s </w:t>
            </w:r>
            <w:r w:rsidR="007C05E9">
              <w:rPr>
                <w:rFonts w:eastAsiaTheme="minorEastAsia" w:hint="eastAsia"/>
                <w:kern w:val="2"/>
                <w:sz w:val="20"/>
                <w:szCs w:val="20"/>
              </w:rPr>
              <w:t>S</w:t>
            </w:r>
            <w:r w:rsidR="007C05E9">
              <w:rPr>
                <w:rFonts w:eastAsiaTheme="minorEastAsia"/>
                <w:kern w:val="2"/>
                <w:sz w:val="20"/>
                <w:szCs w:val="20"/>
              </w:rPr>
              <w:t>pec, if the status of SCell is to be mentioned.</w:t>
            </w:r>
          </w:p>
        </w:tc>
      </w:tr>
      <w:tr w:rsidR="00693424" w:rsidRPr="00C26245" w14:paraId="3512208C"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9A67B5F" w14:textId="77E4087A" w:rsidR="00693424" w:rsidRPr="007C05E9" w:rsidRDefault="00693424" w:rsidP="00186AA2">
            <w:pPr>
              <w:rPr>
                <w:rFonts w:eastAsia="Malgun Gothic"/>
                <w:kern w:val="2"/>
                <w:sz w:val="20"/>
                <w:szCs w:val="20"/>
                <w:lang w:eastAsia="ko-KR"/>
              </w:rPr>
            </w:pPr>
            <w:r>
              <w:rPr>
                <w:rFonts w:eastAsia="Malgun Gothic"/>
                <w:kern w:val="2"/>
                <w:sz w:val="20"/>
                <w:szCs w:val="20"/>
                <w:lang w:eastAsia="ko-KR"/>
              </w:rPr>
              <w:t>OPPO</w:t>
            </w:r>
          </w:p>
        </w:tc>
        <w:tc>
          <w:tcPr>
            <w:tcW w:w="6321" w:type="dxa"/>
          </w:tcPr>
          <w:p w14:paraId="52D79F96" w14:textId="0BADB29F" w:rsidR="00693424" w:rsidRDefault="00693424" w:rsidP="007C05E9">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r>
              <w:rPr>
                <w:rFonts w:eastAsiaTheme="minorEastAsia"/>
                <w:kern w:val="2"/>
                <w:sz w:val="20"/>
                <w:szCs w:val="20"/>
              </w:rPr>
              <w:t>Seems not necessary</w:t>
            </w:r>
          </w:p>
        </w:tc>
      </w:tr>
      <w:tr w:rsidR="00E24ECC" w:rsidRPr="00C26245" w14:paraId="6F0A06BA"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776B84E" w14:textId="6EB1077A" w:rsidR="00E24ECC" w:rsidRPr="00E24ECC" w:rsidRDefault="00E24ECC" w:rsidP="00186AA2">
            <w:pPr>
              <w:rPr>
                <w:rFonts w:eastAsia="Malgun Gothic"/>
                <w:b w:val="0"/>
                <w:kern w:val="2"/>
                <w:sz w:val="20"/>
                <w:szCs w:val="20"/>
                <w:lang w:eastAsia="ko-KR"/>
              </w:rPr>
            </w:pPr>
            <w:r w:rsidRPr="00E24ECC">
              <w:rPr>
                <w:rFonts w:eastAsia="Malgun Gothic" w:hint="eastAsia"/>
                <w:b w:val="0"/>
                <w:kern w:val="2"/>
                <w:sz w:val="20"/>
                <w:szCs w:val="20"/>
                <w:lang w:eastAsia="ko-KR"/>
              </w:rPr>
              <w:t>LGE</w:t>
            </w:r>
          </w:p>
        </w:tc>
        <w:tc>
          <w:tcPr>
            <w:tcW w:w="6321" w:type="dxa"/>
          </w:tcPr>
          <w:p w14:paraId="4089518B" w14:textId="53A54E93" w:rsidR="00E24ECC" w:rsidRPr="00E24ECC" w:rsidRDefault="00E24ECC" w:rsidP="007C05E9">
            <w:pPr>
              <w:cnfStyle w:val="000000100000" w:firstRow="0" w:lastRow="0" w:firstColumn="0" w:lastColumn="0" w:oddVBand="0" w:evenVBand="0" w:oddHBand="1" w:evenHBand="0" w:firstRowFirstColumn="0" w:firstRowLastColumn="0" w:lastRowFirstColumn="0" w:lastRowLastColumn="0"/>
              <w:rPr>
                <w:rFonts w:eastAsia="Malgun Gothic"/>
                <w:kern w:val="2"/>
                <w:sz w:val="20"/>
                <w:szCs w:val="20"/>
                <w:lang w:eastAsia="ko-KR"/>
              </w:rPr>
            </w:pPr>
            <w:r>
              <w:rPr>
                <w:rFonts w:eastAsia="Malgun Gothic" w:hint="eastAsia"/>
                <w:kern w:val="2"/>
                <w:sz w:val="20"/>
                <w:szCs w:val="20"/>
                <w:lang w:eastAsia="ko-KR"/>
              </w:rPr>
              <w:t xml:space="preserve">No strong view on changing the spec is necessary. </w:t>
            </w:r>
            <w:r>
              <w:rPr>
                <w:rFonts w:eastAsia="Malgun Gothic"/>
                <w:kern w:val="2"/>
                <w:sz w:val="20"/>
                <w:szCs w:val="20"/>
                <w:lang w:eastAsia="ko-KR"/>
              </w:rPr>
              <w:t xml:space="preserve">But it is good for clarification as this is related to the LS with regard to dormant BWP. </w:t>
            </w:r>
          </w:p>
        </w:tc>
      </w:tr>
      <w:tr w:rsidR="00EB69F7" w:rsidRPr="00C26245" w14:paraId="237ECCC7"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15BBB2D9" w14:textId="44EB6B7F" w:rsidR="00EB69F7" w:rsidRPr="00E24ECC" w:rsidRDefault="00EB69F7" w:rsidP="00EB69F7">
            <w:pPr>
              <w:rPr>
                <w:rFonts w:eastAsia="Malgun Gothic"/>
                <w:kern w:val="2"/>
                <w:sz w:val="20"/>
                <w:szCs w:val="20"/>
                <w:lang w:eastAsia="ko-KR"/>
              </w:rPr>
            </w:pPr>
            <w:r w:rsidRPr="00315676">
              <w:rPr>
                <w:rFonts w:eastAsiaTheme="minorEastAsia" w:hint="eastAsia"/>
                <w:b w:val="0"/>
                <w:bCs w:val="0"/>
                <w:kern w:val="2"/>
                <w:sz w:val="20"/>
                <w:szCs w:val="20"/>
              </w:rPr>
              <w:t>D</w:t>
            </w:r>
            <w:r w:rsidRPr="00315676">
              <w:rPr>
                <w:rFonts w:eastAsiaTheme="minorEastAsia"/>
                <w:b w:val="0"/>
                <w:bCs w:val="0"/>
                <w:kern w:val="2"/>
                <w:sz w:val="20"/>
                <w:szCs w:val="20"/>
              </w:rPr>
              <w:t>OCOMO</w:t>
            </w:r>
          </w:p>
        </w:tc>
        <w:tc>
          <w:tcPr>
            <w:tcW w:w="6321" w:type="dxa"/>
          </w:tcPr>
          <w:p w14:paraId="5CC8EED2" w14:textId="1687C0D4" w:rsidR="00EB69F7" w:rsidRDefault="00EB69F7" w:rsidP="00EB69F7">
            <w:pPr>
              <w:cnfStyle w:val="000000000000" w:firstRow="0" w:lastRow="0" w:firstColumn="0" w:lastColumn="0" w:oddVBand="0" w:evenVBand="0" w:oddHBand="0" w:evenHBand="0" w:firstRowFirstColumn="0" w:firstRowLastColumn="0" w:lastRowFirstColumn="0" w:lastRowLastColumn="0"/>
              <w:rPr>
                <w:rFonts w:eastAsia="Malgun Gothic"/>
                <w:kern w:val="2"/>
                <w:sz w:val="20"/>
                <w:szCs w:val="20"/>
                <w:lang w:eastAsia="ko-KR"/>
              </w:rPr>
            </w:pPr>
            <w:r>
              <w:rPr>
                <w:rFonts w:eastAsiaTheme="minorEastAsia"/>
                <w:kern w:val="2"/>
                <w:sz w:val="20"/>
                <w:szCs w:val="20"/>
              </w:rPr>
              <w:t>N</w:t>
            </w:r>
            <w:r w:rsidRPr="00315676">
              <w:rPr>
                <w:rFonts w:eastAsiaTheme="minorEastAsia"/>
                <w:kern w:val="2"/>
                <w:sz w:val="20"/>
                <w:szCs w:val="20"/>
              </w:rPr>
              <w:t>ot necessary</w:t>
            </w:r>
            <w:r>
              <w:rPr>
                <w:rFonts w:eastAsiaTheme="minorEastAsia"/>
                <w:kern w:val="2"/>
                <w:sz w:val="20"/>
                <w:szCs w:val="20"/>
              </w:rPr>
              <w:t>. RAN2 spec. can describe the status of SCell (</w:t>
            </w:r>
            <w:r w:rsidRPr="00CE3A56">
              <w:rPr>
                <w:rFonts w:eastAsiaTheme="minorEastAsia"/>
                <w:kern w:val="2"/>
                <w:sz w:val="20"/>
                <w:szCs w:val="20"/>
              </w:rPr>
              <w:t>activated/deactivated/dormant</w:t>
            </w:r>
            <w:r>
              <w:rPr>
                <w:rFonts w:eastAsiaTheme="minorEastAsia"/>
                <w:kern w:val="2"/>
                <w:sz w:val="20"/>
                <w:szCs w:val="20"/>
              </w:rPr>
              <w:t>) for BFD and BFR.</w:t>
            </w:r>
          </w:p>
        </w:tc>
      </w:tr>
      <w:tr w:rsidR="008C53FB" w:rsidRPr="00C26245" w14:paraId="6840B49D"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1C643D" w14:textId="7FD41B3D" w:rsidR="008C53FB" w:rsidRPr="008C53FB" w:rsidRDefault="008C53FB" w:rsidP="00EB69F7">
            <w:pPr>
              <w:rPr>
                <w:rFonts w:eastAsiaTheme="minorEastAsia"/>
                <w:b w:val="0"/>
                <w:bCs w:val="0"/>
                <w:kern w:val="2"/>
                <w:sz w:val="20"/>
                <w:szCs w:val="20"/>
              </w:rPr>
            </w:pPr>
            <w:r>
              <w:rPr>
                <w:rFonts w:eastAsiaTheme="minorEastAsia"/>
                <w:b w:val="0"/>
                <w:bCs w:val="0"/>
                <w:kern w:val="2"/>
                <w:sz w:val="20"/>
                <w:szCs w:val="20"/>
              </w:rPr>
              <w:t>Ericsson</w:t>
            </w:r>
          </w:p>
        </w:tc>
        <w:tc>
          <w:tcPr>
            <w:tcW w:w="6321" w:type="dxa"/>
          </w:tcPr>
          <w:p w14:paraId="0F3E68A1" w14:textId="2075D1D8" w:rsidR="008C53FB" w:rsidRDefault="008C53FB" w:rsidP="00EB69F7">
            <w:pPr>
              <w:cnfStyle w:val="000000100000" w:firstRow="0" w:lastRow="0" w:firstColumn="0" w:lastColumn="0" w:oddVBand="0" w:evenVBand="0" w:oddHBand="1" w:evenHBand="0" w:firstRowFirstColumn="0" w:firstRowLastColumn="0" w:lastRowFirstColumn="0" w:lastRowLastColumn="0"/>
              <w:rPr>
                <w:rFonts w:eastAsiaTheme="minorEastAsia"/>
                <w:kern w:val="2"/>
                <w:sz w:val="20"/>
                <w:szCs w:val="20"/>
              </w:rPr>
            </w:pPr>
            <w:r>
              <w:rPr>
                <w:rFonts w:eastAsiaTheme="minorEastAsia"/>
                <w:kern w:val="2"/>
                <w:sz w:val="20"/>
                <w:szCs w:val="20"/>
              </w:rPr>
              <w:t>Not necessary</w:t>
            </w:r>
          </w:p>
        </w:tc>
      </w:tr>
      <w:tr w:rsidR="00A27256" w:rsidRPr="00C26245" w14:paraId="7F5F22B5"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F6C1269" w14:textId="7FC374B5" w:rsidR="00A27256" w:rsidRDefault="00A27256" w:rsidP="00EB69F7">
            <w:pPr>
              <w:rPr>
                <w:rFonts w:eastAsiaTheme="minorEastAsia"/>
                <w:kern w:val="2"/>
                <w:sz w:val="20"/>
                <w:szCs w:val="20"/>
              </w:rPr>
            </w:pPr>
            <w:r>
              <w:rPr>
                <w:rFonts w:eastAsiaTheme="minorEastAsia"/>
                <w:kern w:val="2"/>
                <w:sz w:val="20"/>
                <w:szCs w:val="20"/>
              </w:rPr>
              <w:t>CATT</w:t>
            </w:r>
          </w:p>
        </w:tc>
        <w:tc>
          <w:tcPr>
            <w:tcW w:w="6321" w:type="dxa"/>
          </w:tcPr>
          <w:p w14:paraId="400AF4D3" w14:textId="086146CF" w:rsidR="00A27256" w:rsidRDefault="00A27256" w:rsidP="00EB69F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r>
              <w:rPr>
                <w:rFonts w:eastAsiaTheme="minorEastAsia"/>
                <w:kern w:val="2"/>
                <w:sz w:val="20"/>
                <w:szCs w:val="20"/>
              </w:rPr>
              <w:t xml:space="preserve">Not necessary. </w:t>
            </w:r>
          </w:p>
        </w:tc>
      </w:tr>
      <w:tr w:rsidR="00CA1470" w:rsidRPr="00C26245" w14:paraId="545897C1"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3E65EA7" w14:textId="3FB7CC9B" w:rsidR="00CA1470" w:rsidRDefault="00CA1470" w:rsidP="00EB69F7">
            <w:pPr>
              <w:rPr>
                <w:rFonts w:eastAsiaTheme="minorEastAsia"/>
                <w:kern w:val="2"/>
                <w:sz w:val="20"/>
                <w:szCs w:val="20"/>
              </w:rPr>
            </w:pPr>
            <w:r>
              <w:rPr>
                <w:rFonts w:eastAsiaTheme="minorEastAsia" w:hint="eastAsia"/>
                <w:kern w:val="2"/>
                <w:sz w:val="20"/>
                <w:szCs w:val="20"/>
              </w:rPr>
              <w:t>v</w:t>
            </w:r>
            <w:r>
              <w:rPr>
                <w:rFonts w:eastAsiaTheme="minorEastAsia"/>
                <w:kern w:val="2"/>
                <w:sz w:val="20"/>
                <w:szCs w:val="20"/>
              </w:rPr>
              <w:t>ivo</w:t>
            </w:r>
          </w:p>
        </w:tc>
        <w:tc>
          <w:tcPr>
            <w:tcW w:w="6321" w:type="dxa"/>
          </w:tcPr>
          <w:p w14:paraId="37C9D0B6" w14:textId="4C0B1970" w:rsidR="00CA1470" w:rsidRDefault="00CA1470" w:rsidP="00CA1470">
            <w:pPr>
              <w:cnfStyle w:val="000000100000" w:firstRow="0" w:lastRow="0" w:firstColumn="0" w:lastColumn="0" w:oddVBand="0" w:evenVBand="0" w:oddHBand="1" w:evenHBand="0" w:firstRowFirstColumn="0" w:firstRowLastColumn="0" w:lastRowFirstColumn="0" w:lastRowLastColumn="0"/>
              <w:rPr>
                <w:rFonts w:eastAsiaTheme="minorEastAsia"/>
                <w:kern w:val="2"/>
                <w:sz w:val="20"/>
                <w:szCs w:val="20"/>
              </w:rPr>
            </w:pPr>
            <w:r>
              <w:rPr>
                <w:rFonts w:eastAsiaTheme="minorEastAsia"/>
                <w:kern w:val="2"/>
                <w:sz w:val="20"/>
                <w:szCs w:val="20"/>
              </w:rPr>
              <w:t>We prefer to at least clarify as a conclusion if there is common understanding.</w:t>
            </w:r>
          </w:p>
        </w:tc>
      </w:tr>
    </w:tbl>
    <w:p w14:paraId="6BC7E729" w14:textId="77777777" w:rsidR="00C26245" w:rsidRPr="009949C7" w:rsidRDefault="00C26245" w:rsidP="00186AA2">
      <w:pPr>
        <w:rPr>
          <w:b/>
          <w:kern w:val="2"/>
          <w:sz w:val="20"/>
          <w:szCs w:val="20"/>
        </w:rPr>
      </w:pPr>
    </w:p>
    <w:sectPr w:rsidR="00C26245" w:rsidRPr="009949C7"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CA70E" w14:textId="77777777" w:rsidR="00F9298F" w:rsidRDefault="00F9298F" w:rsidP="006C6EB8">
      <w:r>
        <w:separator/>
      </w:r>
    </w:p>
  </w:endnote>
  <w:endnote w:type="continuationSeparator" w:id="0">
    <w:p w14:paraId="2D323131" w14:textId="77777777" w:rsidR="00F9298F" w:rsidRDefault="00F9298F" w:rsidP="006C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19568" w14:textId="77777777" w:rsidR="00F9298F" w:rsidRDefault="00F9298F" w:rsidP="006C6EB8">
      <w:r>
        <w:separator/>
      </w:r>
    </w:p>
  </w:footnote>
  <w:footnote w:type="continuationSeparator" w:id="0">
    <w:p w14:paraId="12AE73D4" w14:textId="77777777" w:rsidR="00F9298F" w:rsidRDefault="00F9298F" w:rsidP="006C6E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1"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2"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87F19BB"/>
    <w:multiLevelType w:val="multilevel"/>
    <w:tmpl w:val="9E8C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6D3879"/>
    <w:multiLevelType w:val="hybridMultilevel"/>
    <w:tmpl w:val="A3A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1"/>
  </w:num>
  <w:num w:numId="5">
    <w:abstractNumId w:val="30"/>
  </w:num>
  <w:num w:numId="6">
    <w:abstractNumId w:val="31"/>
  </w:num>
  <w:num w:numId="7">
    <w:abstractNumId w:val="2"/>
  </w:num>
  <w:num w:numId="8">
    <w:abstractNumId w:val="13"/>
  </w:num>
  <w:num w:numId="9">
    <w:abstractNumId w:val="8"/>
  </w:num>
  <w:num w:numId="10">
    <w:abstractNumId w:val="4"/>
  </w:num>
  <w:num w:numId="11">
    <w:abstractNumId w:val="16"/>
  </w:num>
  <w:num w:numId="12">
    <w:abstractNumId w:val="15"/>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1"/>
  </w:num>
  <w:num w:numId="15">
    <w:abstractNumId w:val="19"/>
  </w:num>
  <w:num w:numId="16">
    <w:abstractNumId w:val="18"/>
  </w:num>
  <w:num w:numId="17">
    <w:abstractNumId w:val="28"/>
  </w:num>
  <w:num w:numId="18">
    <w:abstractNumId w:val="5"/>
  </w:num>
  <w:num w:numId="19">
    <w:abstractNumId w:val="27"/>
  </w:num>
  <w:num w:numId="20">
    <w:abstractNumId w:val="22"/>
  </w:num>
  <w:num w:numId="21">
    <w:abstractNumId w:val="14"/>
  </w:num>
  <w:num w:numId="22">
    <w:abstractNumId w:val="24"/>
  </w:num>
  <w:num w:numId="23">
    <w:abstractNumId w:val="20"/>
  </w:num>
  <w:num w:numId="24">
    <w:abstractNumId w:val="12"/>
  </w:num>
  <w:num w:numId="25">
    <w:abstractNumId w:val="6"/>
  </w:num>
  <w:num w:numId="26">
    <w:abstractNumId w:val="26"/>
  </w:num>
  <w:num w:numId="27">
    <w:abstractNumId w:val="33"/>
  </w:num>
  <w:num w:numId="28">
    <w:abstractNumId w:val="7"/>
  </w:num>
  <w:num w:numId="29">
    <w:abstractNumId w:val="17"/>
  </w:num>
  <w:num w:numId="30">
    <w:abstractNumId w:val="11"/>
  </w:num>
  <w:num w:numId="31">
    <w:abstractNumId w:val="23"/>
  </w:num>
  <w:num w:numId="32">
    <w:abstractNumId w:val="25"/>
  </w:num>
  <w:num w:numId="33">
    <w:abstractNumId w:val="29"/>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2"/>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C550D"/>
    <w:rsid w:val="000D0179"/>
    <w:rsid w:val="000D0F78"/>
    <w:rsid w:val="000D2660"/>
    <w:rsid w:val="000D7846"/>
    <w:rsid w:val="000F0E73"/>
    <w:rsid w:val="000F2C70"/>
    <w:rsid w:val="0010269A"/>
    <w:rsid w:val="001203DA"/>
    <w:rsid w:val="00127219"/>
    <w:rsid w:val="0013108B"/>
    <w:rsid w:val="00140849"/>
    <w:rsid w:val="00153773"/>
    <w:rsid w:val="00157DA8"/>
    <w:rsid w:val="00162C20"/>
    <w:rsid w:val="00170F45"/>
    <w:rsid w:val="0018083A"/>
    <w:rsid w:val="0018607A"/>
    <w:rsid w:val="00186AA2"/>
    <w:rsid w:val="00193222"/>
    <w:rsid w:val="00194BBD"/>
    <w:rsid w:val="001A5F2D"/>
    <w:rsid w:val="001D4551"/>
    <w:rsid w:val="001E62A2"/>
    <w:rsid w:val="001F0F11"/>
    <w:rsid w:val="001F1442"/>
    <w:rsid w:val="00203A0D"/>
    <w:rsid w:val="002134C9"/>
    <w:rsid w:val="0022367D"/>
    <w:rsid w:val="00232779"/>
    <w:rsid w:val="0024790C"/>
    <w:rsid w:val="00252B41"/>
    <w:rsid w:val="00266E0F"/>
    <w:rsid w:val="0027181A"/>
    <w:rsid w:val="00274F27"/>
    <w:rsid w:val="00284AB0"/>
    <w:rsid w:val="00285B13"/>
    <w:rsid w:val="002948FF"/>
    <w:rsid w:val="002A274D"/>
    <w:rsid w:val="002A3BED"/>
    <w:rsid w:val="002A5B21"/>
    <w:rsid w:val="002B0171"/>
    <w:rsid w:val="002B51BA"/>
    <w:rsid w:val="002B72F3"/>
    <w:rsid w:val="002C4EFD"/>
    <w:rsid w:val="002D34BE"/>
    <w:rsid w:val="002D609F"/>
    <w:rsid w:val="0030554A"/>
    <w:rsid w:val="003105DC"/>
    <w:rsid w:val="003262D0"/>
    <w:rsid w:val="0034417B"/>
    <w:rsid w:val="00344AE3"/>
    <w:rsid w:val="00351207"/>
    <w:rsid w:val="00361704"/>
    <w:rsid w:val="00361D33"/>
    <w:rsid w:val="00366F52"/>
    <w:rsid w:val="00367DFA"/>
    <w:rsid w:val="003802E1"/>
    <w:rsid w:val="00387A38"/>
    <w:rsid w:val="0039576B"/>
    <w:rsid w:val="003A0A4B"/>
    <w:rsid w:val="003B620C"/>
    <w:rsid w:val="003D51F2"/>
    <w:rsid w:val="003E75B6"/>
    <w:rsid w:val="003F3915"/>
    <w:rsid w:val="00417FC9"/>
    <w:rsid w:val="00421F46"/>
    <w:rsid w:val="004269D7"/>
    <w:rsid w:val="00426F7A"/>
    <w:rsid w:val="0043219E"/>
    <w:rsid w:val="00446F00"/>
    <w:rsid w:val="00461B15"/>
    <w:rsid w:val="0046565C"/>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63D"/>
    <w:rsid w:val="005A2D41"/>
    <w:rsid w:val="005B1AD1"/>
    <w:rsid w:val="005B6997"/>
    <w:rsid w:val="005C6AB1"/>
    <w:rsid w:val="005D45F7"/>
    <w:rsid w:val="005F7A0E"/>
    <w:rsid w:val="00604C3D"/>
    <w:rsid w:val="0061765C"/>
    <w:rsid w:val="00622552"/>
    <w:rsid w:val="00626534"/>
    <w:rsid w:val="00631A14"/>
    <w:rsid w:val="00634AF5"/>
    <w:rsid w:val="00636D7B"/>
    <w:rsid w:val="00641951"/>
    <w:rsid w:val="006531B1"/>
    <w:rsid w:val="00666603"/>
    <w:rsid w:val="00666868"/>
    <w:rsid w:val="006857D6"/>
    <w:rsid w:val="00693424"/>
    <w:rsid w:val="006A45D6"/>
    <w:rsid w:val="006A57C0"/>
    <w:rsid w:val="006C4E0D"/>
    <w:rsid w:val="006C6EB8"/>
    <w:rsid w:val="006D54CF"/>
    <w:rsid w:val="006E6598"/>
    <w:rsid w:val="006F0EC9"/>
    <w:rsid w:val="00702262"/>
    <w:rsid w:val="00707829"/>
    <w:rsid w:val="00732388"/>
    <w:rsid w:val="0073426D"/>
    <w:rsid w:val="007413B1"/>
    <w:rsid w:val="00751E2A"/>
    <w:rsid w:val="0075517A"/>
    <w:rsid w:val="00770366"/>
    <w:rsid w:val="00771A92"/>
    <w:rsid w:val="0078114E"/>
    <w:rsid w:val="00787397"/>
    <w:rsid w:val="00791B84"/>
    <w:rsid w:val="007A1FB4"/>
    <w:rsid w:val="007A2709"/>
    <w:rsid w:val="007B7DBB"/>
    <w:rsid w:val="007C05E9"/>
    <w:rsid w:val="007D146C"/>
    <w:rsid w:val="007E3054"/>
    <w:rsid w:val="007E554B"/>
    <w:rsid w:val="007E6FF6"/>
    <w:rsid w:val="007F128C"/>
    <w:rsid w:val="007F4737"/>
    <w:rsid w:val="007F5819"/>
    <w:rsid w:val="00810B2F"/>
    <w:rsid w:val="00820D52"/>
    <w:rsid w:val="00837442"/>
    <w:rsid w:val="00841DDE"/>
    <w:rsid w:val="008719EE"/>
    <w:rsid w:val="00882A4D"/>
    <w:rsid w:val="00887C4A"/>
    <w:rsid w:val="0089138A"/>
    <w:rsid w:val="00894787"/>
    <w:rsid w:val="008A0861"/>
    <w:rsid w:val="008A25E9"/>
    <w:rsid w:val="008A5F33"/>
    <w:rsid w:val="008A65A1"/>
    <w:rsid w:val="008B24BF"/>
    <w:rsid w:val="008C53FB"/>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4CAE"/>
    <w:rsid w:val="009351FA"/>
    <w:rsid w:val="00963928"/>
    <w:rsid w:val="00977119"/>
    <w:rsid w:val="00983F09"/>
    <w:rsid w:val="00985108"/>
    <w:rsid w:val="00985F99"/>
    <w:rsid w:val="00993596"/>
    <w:rsid w:val="009945F1"/>
    <w:rsid w:val="009949C7"/>
    <w:rsid w:val="009D1C4F"/>
    <w:rsid w:val="009E0E57"/>
    <w:rsid w:val="009E16AA"/>
    <w:rsid w:val="009F58CE"/>
    <w:rsid w:val="009F77F1"/>
    <w:rsid w:val="009F7D20"/>
    <w:rsid w:val="00A005B7"/>
    <w:rsid w:val="00A0747F"/>
    <w:rsid w:val="00A24247"/>
    <w:rsid w:val="00A27256"/>
    <w:rsid w:val="00A3375F"/>
    <w:rsid w:val="00A34A24"/>
    <w:rsid w:val="00A352F0"/>
    <w:rsid w:val="00A41EE3"/>
    <w:rsid w:val="00A805B9"/>
    <w:rsid w:val="00A80DF8"/>
    <w:rsid w:val="00A85170"/>
    <w:rsid w:val="00A86777"/>
    <w:rsid w:val="00A912B4"/>
    <w:rsid w:val="00A93DEE"/>
    <w:rsid w:val="00A942FA"/>
    <w:rsid w:val="00A95A78"/>
    <w:rsid w:val="00AB062C"/>
    <w:rsid w:val="00AB26E1"/>
    <w:rsid w:val="00AB651A"/>
    <w:rsid w:val="00AD1997"/>
    <w:rsid w:val="00AE706B"/>
    <w:rsid w:val="00AF13FC"/>
    <w:rsid w:val="00B0669A"/>
    <w:rsid w:val="00B23EB7"/>
    <w:rsid w:val="00B2525C"/>
    <w:rsid w:val="00B315D1"/>
    <w:rsid w:val="00B4058C"/>
    <w:rsid w:val="00B6028C"/>
    <w:rsid w:val="00B658E6"/>
    <w:rsid w:val="00B72388"/>
    <w:rsid w:val="00B86B50"/>
    <w:rsid w:val="00B875E8"/>
    <w:rsid w:val="00BA2E33"/>
    <w:rsid w:val="00BB64B1"/>
    <w:rsid w:val="00BB7080"/>
    <w:rsid w:val="00BE2B6D"/>
    <w:rsid w:val="00BE4633"/>
    <w:rsid w:val="00BF487F"/>
    <w:rsid w:val="00BF6DEF"/>
    <w:rsid w:val="00C06B88"/>
    <w:rsid w:val="00C128FB"/>
    <w:rsid w:val="00C20B5B"/>
    <w:rsid w:val="00C2111A"/>
    <w:rsid w:val="00C26245"/>
    <w:rsid w:val="00C26610"/>
    <w:rsid w:val="00C36E32"/>
    <w:rsid w:val="00C53532"/>
    <w:rsid w:val="00C66A4A"/>
    <w:rsid w:val="00C671CF"/>
    <w:rsid w:val="00C70860"/>
    <w:rsid w:val="00C76799"/>
    <w:rsid w:val="00C84FE2"/>
    <w:rsid w:val="00CA1470"/>
    <w:rsid w:val="00CB1134"/>
    <w:rsid w:val="00CB3368"/>
    <w:rsid w:val="00CB39B6"/>
    <w:rsid w:val="00CB5D21"/>
    <w:rsid w:val="00CC6381"/>
    <w:rsid w:val="00CC78C0"/>
    <w:rsid w:val="00CC7E2F"/>
    <w:rsid w:val="00CE171E"/>
    <w:rsid w:val="00CE2EA5"/>
    <w:rsid w:val="00CE7503"/>
    <w:rsid w:val="00D1218B"/>
    <w:rsid w:val="00D177E7"/>
    <w:rsid w:val="00D22343"/>
    <w:rsid w:val="00D263F1"/>
    <w:rsid w:val="00D313A3"/>
    <w:rsid w:val="00D402CA"/>
    <w:rsid w:val="00D45E02"/>
    <w:rsid w:val="00D55D46"/>
    <w:rsid w:val="00D61E47"/>
    <w:rsid w:val="00D623A6"/>
    <w:rsid w:val="00D71D08"/>
    <w:rsid w:val="00D86908"/>
    <w:rsid w:val="00D9083F"/>
    <w:rsid w:val="00DB165F"/>
    <w:rsid w:val="00DB1A36"/>
    <w:rsid w:val="00DB481F"/>
    <w:rsid w:val="00DE33B6"/>
    <w:rsid w:val="00DF0066"/>
    <w:rsid w:val="00DF7F91"/>
    <w:rsid w:val="00E00694"/>
    <w:rsid w:val="00E10633"/>
    <w:rsid w:val="00E11B95"/>
    <w:rsid w:val="00E12E1E"/>
    <w:rsid w:val="00E23636"/>
    <w:rsid w:val="00E24ECC"/>
    <w:rsid w:val="00E337D4"/>
    <w:rsid w:val="00E42056"/>
    <w:rsid w:val="00E55EB5"/>
    <w:rsid w:val="00E56A0E"/>
    <w:rsid w:val="00E60394"/>
    <w:rsid w:val="00E80518"/>
    <w:rsid w:val="00E80A98"/>
    <w:rsid w:val="00E852C2"/>
    <w:rsid w:val="00EA73C1"/>
    <w:rsid w:val="00EB69F7"/>
    <w:rsid w:val="00EB6E53"/>
    <w:rsid w:val="00EC0F55"/>
    <w:rsid w:val="00EC2A35"/>
    <w:rsid w:val="00EC31F3"/>
    <w:rsid w:val="00EE18CC"/>
    <w:rsid w:val="00EF7114"/>
    <w:rsid w:val="00F01BD8"/>
    <w:rsid w:val="00F041A8"/>
    <w:rsid w:val="00F05BCC"/>
    <w:rsid w:val="00F12DB9"/>
    <w:rsid w:val="00F17D02"/>
    <w:rsid w:val="00F34B13"/>
    <w:rsid w:val="00F37734"/>
    <w:rsid w:val="00F419A6"/>
    <w:rsid w:val="00F43CD1"/>
    <w:rsid w:val="00F471B5"/>
    <w:rsid w:val="00F67E19"/>
    <w:rsid w:val="00F70F55"/>
    <w:rsid w:val="00F756F8"/>
    <w:rsid w:val="00F763E7"/>
    <w:rsid w:val="00F87CB0"/>
    <w:rsid w:val="00F9298F"/>
    <w:rsid w:val="00FA0560"/>
    <w:rsid w:val="00FA48C3"/>
    <w:rsid w:val="00FD0ACB"/>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343883"/>
  <w15:docId w15:val="{FEFBBDA6-2E16-4986-A71A-EDF43B88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22"/>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uiPriority w:val="99"/>
    <w:qFormat/>
    <w:locked/>
    <w:rsid w:val="00D86908"/>
    <w:rPr>
      <w:rFonts w:eastAsia="Times New Roman"/>
      <w:lang w:val="en-GB"/>
    </w:rPr>
  </w:style>
  <w:style w:type="paragraph" w:customStyle="1" w:styleId="EW">
    <w:name w:val="EW"/>
    <w:basedOn w:val="a"/>
    <w:rsid w:val="00A005B7"/>
    <w:pPr>
      <w:keepLines/>
      <w:ind w:left="1702" w:hanging="1418"/>
    </w:pPr>
    <w:rPr>
      <w:rFonts w:eastAsia="等线"/>
      <w:sz w:val="20"/>
      <w:szCs w:val="20"/>
      <w:lang w:val="en-GB" w:eastAsia="en-US"/>
    </w:rPr>
  </w:style>
  <w:style w:type="paragraph" w:customStyle="1" w:styleId="00Text">
    <w:name w:val="00_Text"/>
    <w:basedOn w:val="af1"/>
    <w:link w:val="00TextChar"/>
    <w:qFormat/>
    <w:rsid w:val="00791B84"/>
    <w:pPr>
      <w:spacing w:line="264" w:lineRule="auto"/>
      <w:jc w:val="both"/>
    </w:pPr>
    <w:rPr>
      <w:rFonts w:eastAsia="宋体"/>
      <w:sz w:val="20"/>
      <w:lang w:eastAsia="en-US"/>
    </w:rPr>
  </w:style>
  <w:style w:type="character" w:customStyle="1" w:styleId="00TextChar">
    <w:name w:val="00_Text Char"/>
    <w:basedOn w:val="a0"/>
    <w:link w:val="00Tex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af1">
    <w:name w:val="Body Text"/>
    <w:basedOn w:val="a"/>
    <w:link w:val="af2"/>
    <w:uiPriority w:val="99"/>
    <w:unhideWhenUsed/>
    <w:rsid w:val="00791B84"/>
    <w:pPr>
      <w:spacing w:after="120"/>
    </w:pPr>
  </w:style>
  <w:style w:type="character" w:customStyle="1" w:styleId="af2">
    <w:name w:val="正文文本 字符"/>
    <w:basedOn w:val="a0"/>
    <w:link w:val="af1"/>
    <w:uiPriority w:val="99"/>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3">
    <w:name w:val="footer"/>
    <w:basedOn w:val="a"/>
    <w:link w:val="af4"/>
    <w:uiPriority w:val="99"/>
    <w:unhideWhenUsed/>
    <w:rsid w:val="00E24ECC"/>
    <w:pPr>
      <w:tabs>
        <w:tab w:val="center" w:pos="4513"/>
        <w:tab w:val="right" w:pos="9026"/>
      </w:tabs>
      <w:snapToGrid w:val="0"/>
    </w:pPr>
  </w:style>
  <w:style w:type="character" w:customStyle="1" w:styleId="af4">
    <w:name w:val="页脚 字符"/>
    <w:basedOn w:val="a0"/>
    <w:link w:val="af3"/>
    <w:uiPriority w:val="99"/>
    <w:rsid w:val="00E24E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865559103">
      <w:bodyDiv w:val="1"/>
      <w:marLeft w:val="0"/>
      <w:marRight w:val="0"/>
      <w:marTop w:val="0"/>
      <w:marBottom w:val="0"/>
      <w:divBdr>
        <w:top w:val="none" w:sz="0" w:space="0" w:color="auto"/>
        <w:left w:val="none" w:sz="0" w:space="0" w:color="auto"/>
        <w:bottom w:val="none" w:sz="0" w:space="0" w:color="auto"/>
        <w:right w:val="none" w:sz="0" w:space="0" w:color="auto"/>
      </w:divBdr>
    </w:div>
    <w:div w:id="1096559503">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 w:id="20648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FCE61679</Template>
  <TotalTime>16</TotalTime>
  <Pages>4</Pages>
  <Words>1562</Words>
  <Characters>8906</Characters>
  <Application>Microsoft Office Word</Application>
  <DocSecurity>0</DocSecurity>
  <Lines>74</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孙鹏</cp:lastModifiedBy>
  <cp:revision>4</cp:revision>
  <dcterms:created xsi:type="dcterms:W3CDTF">2020-04-21T11:49:00Z</dcterms:created>
  <dcterms:modified xsi:type="dcterms:W3CDTF">2020-04-21T23:53:00Z</dcterms:modified>
</cp:coreProperties>
</file>