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  <w:lang w:val="en-CN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Pr="00DD2795">
        <w:rPr>
          <w:b/>
          <w:noProof/>
          <w:sz w:val="24"/>
          <w:szCs w:val="24"/>
          <w:lang w:val="en-CN"/>
        </w:rPr>
        <w:t>2</w:t>
      </w:r>
      <w:r w:rsidR="00157DA8">
        <w:rPr>
          <w:b/>
          <w:noProof/>
          <w:sz w:val="24"/>
          <w:szCs w:val="24"/>
          <w:lang w:val="en-CN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  <w:lang w:val="en-CN"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rPr>
          <w:lang w:val="en-CN"/>
        </w:rPr>
        <w:t>[100b-e-NR-eMIMO-MB2-0</w:t>
      </w:r>
      <w:r w:rsidR="005A263D">
        <w:rPr>
          <w:lang w:val="en-CN"/>
        </w:rPr>
        <w:t>3</w:t>
      </w:r>
      <w:r w:rsidR="001F0F11" w:rsidRPr="001F0F11">
        <w:rPr>
          <w:lang w:val="en-CN"/>
        </w:rPr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PSCell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For the PCell or the PSCell,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pon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5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6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7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8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9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0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1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2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3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periodic CSI-RS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lastRenderedPageBreak/>
              <w:t xml:space="preserve">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4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6EFEB35" w14:textId="77777777" w:rsidR="009945F1" w:rsidRPr="00C26245" w:rsidRDefault="009945F1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79ABDF3" w14:textId="77777777" w:rsidR="009945F1" w:rsidRPr="00C26245" w:rsidRDefault="009945F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4D1F2BE" w14:textId="77777777" w:rsidR="005A263D" w:rsidRPr="00791B84" w:rsidRDefault="005A263D" w:rsidP="005A263D">
      <w:pPr>
        <w:pStyle w:val="0Maintext"/>
        <w:spacing w:after="120" w:afterAutospacing="0" w:line="240" w:lineRule="auto"/>
        <w:ind w:firstLine="0"/>
        <w:rPr>
          <w:lang w:val="en-CN"/>
        </w:rPr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15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16" w:author="ZTE" w:date="2020-02-10T18:42:00Z"/>
              </w:rPr>
            </w:pPr>
            <w:ins w:id="17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>NR NR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ABE8E6A" w14:textId="77777777" w:rsidR="009945F1" w:rsidRPr="00C26245" w:rsidRDefault="009945F1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8B1F31F" w14:textId="77777777" w:rsidR="009945F1" w:rsidRPr="00C26245" w:rsidRDefault="009945F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behavior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BFD RS and CBD RS should be in PCell or PSCell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It is unclear whether BFD RS and CBD RS could be in inactive SCell or not as well as relavant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>of resource configurations against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on the PCell or the PSCell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>on the PCell or the PSCell</w:t>
            </w:r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0D0179">
              <w:rPr>
                <w:i/>
                <w:sz w:val="20"/>
                <w:szCs w:val="20"/>
              </w:rPr>
              <w:t>powerControlOffsetSS</w:t>
            </w:r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PSCell or the activated SCell(s)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>on the PCell or the PSCell,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>when the radio link quality is worse than the threshold 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>the PCell or the PScell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50B18CA" w14:textId="77777777" w:rsidR="00C26245" w:rsidRPr="00C26245" w:rsidRDefault="00C26245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D47E70A" w14:textId="77777777" w:rsidR="00C26245" w:rsidRPr="00C26245" w:rsidRDefault="00C26245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sectPr w:rsidR="00C26245" w:rsidRPr="00C2624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945F1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337D4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3</cp:revision>
  <dcterms:created xsi:type="dcterms:W3CDTF">2020-04-20T05:35:00Z</dcterms:created>
  <dcterms:modified xsi:type="dcterms:W3CDTF">2020-04-20T05:50:00Z</dcterms:modified>
</cp:coreProperties>
</file>