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宋体" w:eastAsia="宋体" w:hAnsi="宋体" w:cs="宋体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t>[100b-e-NR-eMIMO-MB2-01]</w:t>
      </w:r>
      <w:r w:rsidR="007F5819">
        <w:rPr>
          <w:rFonts w:ascii="宋体" w:eastAsia="宋体" w:hAnsi="宋体" w:cs="宋体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29E88BCA" w:rsidR="00C26245" w:rsidRPr="00561BD3" w:rsidRDefault="00561BD3" w:rsidP="00186AA2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" w:author="Yan LI" w:date="2020-04-20T23:36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CC</w:t>
              </w:r>
            </w:ins>
          </w:p>
        </w:tc>
        <w:tc>
          <w:tcPr>
            <w:tcW w:w="6321" w:type="dxa"/>
          </w:tcPr>
          <w:p w14:paraId="450B18CA" w14:textId="4D08FB21" w:rsidR="00C26245" w:rsidRPr="00561BD3" w:rsidRDefault="00561BD3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3" w:author="Yan LI" w:date="2020-04-20T23:39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01280511" w:rsidR="00C26245" w:rsidRPr="00C26245" w:rsidRDefault="00F34AC8" w:rsidP="00186AA2">
            <w:pPr>
              <w:rPr>
                <w:b w:val="0"/>
                <w:kern w:val="2"/>
                <w:sz w:val="20"/>
                <w:szCs w:val="20"/>
              </w:rPr>
            </w:pPr>
            <w:ins w:id="4" w:author="Gyu Bum Kyung" w:date="2020-04-20T09:31:00Z">
              <w:r>
                <w:rPr>
                  <w:b w:val="0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62FB5EC5" w14:textId="25AD6600" w:rsidR="00C26245" w:rsidRDefault="00A574F6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Gyu Bum Kyung" w:date="2020-04-20T09:31:00Z"/>
                <w:b/>
                <w:kern w:val="2"/>
                <w:sz w:val="20"/>
                <w:szCs w:val="20"/>
              </w:rPr>
            </w:pPr>
            <w:ins w:id="6" w:author="Gyu Bum Kyung" w:date="2020-04-20T09:31:00Z">
              <w:r>
                <w:rPr>
                  <w:b/>
                  <w:kern w:val="2"/>
                  <w:sz w:val="20"/>
                  <w:szCs w:val="20"/>
                </w:rPr>
                <w:t xml:space="preserve">We would like </w:t>
              </w:r>
              <w:r w:rsidR="00F34AC8">
                <w:rPr>
                  <w:b/>
                  <w:kern w:val="2"/>
                  <w:sz w:val="20"/>
                  <w:szCs w:val="20"/>
                </w:rPr>
                <w:t xml:space="preserve">to suggest </w:t>
              </w:r>
            </w:ins>
            <w:ins w:id="7" w:author="Gyu Bum Kyung" w:date="2020-04-20T09:32:00Z">
              <w:r w:rsidR="00F34AC8">
                <w:rPr>
                  <w:b/>
                  <w:kern w:val="2"/>
                  <w:sz w:val="20"/>
                  <w:szCs w:val="20"/>
                </w:rPr>
                <w:t xml:space="preserve">to add </w:t>
              </w:r>
            </w:ins>
            <w:ins w:id="8" w:author="Gyu Bum Kyung" w:date="2020-04-20T09:31:00Z">
              <w:r w:rsidR="00F34AC8">
                <w:rPr>
                  <w:b/>
                  <w:kern w:val="2"/>
                  <w:sz w:val="20"/>
                  <w:szCs w:val="20"/>
                </w:rPr>
                <w:t>one more sentence as in the definition of CSI-RSRP.</w:t>
              </w:r>
            </w:ins>
          </w:p>
          <w:p w14:paraId="53460AB2" w14:textId="77777777" w:rsidR="00F34AC8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Gyu Bum Kyung" w:date="2020-04-20T09:31:00Z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F34AC8" w14:paraId="1B56A96B" w14:textId="77777777" w:rsidTr="00F34AC8">
              <w:trPr>
                <w:ins w:id="10" w:author="Gyu Bum Kyung" w:date="2020-04-20T09:32:00Z"/>
              </w:trPr>
              <w:tc>
                <w:tcPr>
                  <w:tcW w:w="6095" w:type="dxa"/>
                </w:tcPr>
                <w:p w14:paraId="0128F549" w14:textId="5A6D0124" w:rsidR="00F34AC8" w:rsidRPr="00A574F6" w:rsidRDefault="00A574F6" w:rsidP="00A574F6">
                  <w:pPr>
                    <w:pStyle w:val="TAL"/>
                    <w:rPr>
                      <w:ins w:id="11" w:author="Gyu Bum Kyung" w:date="2020-04-20T09:32:00Z"/>
                      <w:rPrChange w:id="12" w:author="Gyu Bum Kyung" w:date="2020-04-20T09:32:00Z">
                        <w:rPr>
                          <w:ins w:id="13" w:author="Gyu Bum Kyung" w:date="2020-04-20T09:32:00Z"/>
                          <w:b/>
                          <w:kern w:val="2"/>
                          <w:sz w:val="20"/>
                        </w:rPr>
                      </w:rPrChange>
                    </w:rPr>
                  </w:pPr>
                  <w:r w:rsidRPr="00486914">
                    <w:t xml:space="preserve">For </w:t>
                  </w:r>
                  <w:r>
                    <w:t>CSI-SINR</w:t>
                  </w:r>
                  <w:r w:rsidRPr="00486914">
                    <w:t xml:space="preserve"> determination </w:t>
                  </w:r>
                  <w:r>
                    <w:t xml:space="preserve">CSI </w:t>
                  </w:r>
                  <w:r w:rsidRPr="00486914">
                    <w:t xml:space="preserve">reference signals </w:t>
                  </w:r>
                  <w:r>
                    <w:t xml:space="preserve">transmitted on antenna port 3000 </w:t>
                  </w:r>
                  <w:r w:rsidRPr="00486914">
                    <w:t>according</w:t>
                  </w:r>
                  <w:r>
                    <w:t xml:space="preserve"> to</w:t>
                  </w:r>
                  <w:r w:rsidRPr="00486914">
                    <w:t xml:space="preserve"> </w:t>
                  </w:r>
                  <w:r>
                    <w:t>TS 38.211 [4</w:t>
                  </w:r>
                  <w:r w:rsidRPr="00486914">
                    <w:t xml:space="preserve">] </w:t>
                  </w:r>
                  <w:r>
                    <w:t>shall</w:t>
                  </w:r>
                  <w:r w:rsidRPr="00486914">
                    <w:t xml:space="preserve"> be used.</w:t>
                  </w:r>
                  <w:r>
                    <w:t xml:space="preserve"> </w:t>
                  </w:r>
                  <w:ins w:id="14" w:author="Gyu Bum Kyung" w:date="2020-04-20T09:35:00Z">
                    <w:r w:rsidRPr="004C0F43">
                      <w:rPr>
                        <w:rFonts w:cs="Arial"/>
                        <w:szCs w:val="18"/>
                      </w:rPr>
                      <w:t>If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is used for L1-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>, CSI reference signals transmitted on antenna ports 3000, 3001 can be used for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determination.</w:t>
                    </w:r>
                  </w:ins>
                </w:p>
              </w:tc>
            </w:tr>
          </w:tbl>
          <w:p w14:paraId="0D47E70A" w14:textId="77571631" w:rsidR="00F34AC8" w:rsidRPr="00C26245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6371ACF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" w:author="Claes Tidestav" w:date="2020-04-20T19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A61B78" w14:textId="378BFB11" w:rsidR="00C55D01" w:rsidRDefault="00C55D01" w:rsidP="00186AA2">
            <w:pPr>
              <w:rPr>
                <w:ins w:id="16" w:author="Claes Tidestav" w:date="2020-04-20T19:18:00Z"/>
                <w:kern w:val="2"/>
                <w:sz w:val="20"/>
                <w:szCs w:val="20"/>
              </w:rPr>
            </w:pPr>
            <w:ins w:id="17" w:author="Claes Tidestav" w:date="2020-04-20T19:19:00Z">
              <w:r>
                <w:rPr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F78BEA9" w14:textId="68D917DD" w:rsidR="00C55D01" w:rsidRDefault="00C55D01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" w:author="Claes Tidestav" w:date="2020-04-20T19:18:00Z"/>
                <w:b/>
                <w:kern w:val="2"/>
                <w:sz w:val="20"/>
                <w:szCs w:val="20"/>
              </w:rPr>
            </w:pPr>
            <w:ins w:id="19" w:author="Claes Tidestav" w:date="2020-04-20T19:19:00Z">
              <w:r>
                <w:rPr>
                  <w:b/>
                  <w:kern w:val="2"/>
                  <w:sz w:val="20"/>
                  <w:szCs w:val="20"/>
                </w:rPr>
                <w:t>Support either the original or MTeKs version</w:t>
              </w:r>
            </w:ins>
          </w:p>
        </w:tc>
      </w:tr>
      <w:tr w:rsidR="00C4536A" w:rsidRPr="00C26245" w14:paraId="09158C37" w14:textId="77777777" w:rsidTr="00C26245">
        <w:trPr>
          <w:ins w:id="20" w:author="Park, Dan (Nokia - KR/Seoul)" w:date="2020-04-21T04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8202A3" w14:textId="393911E3" w:rsidR="00C4536A" w:rsidRPr="00C4536A" w:rsidRDefault="00C4536A" w:rsidP="00186AA2">
            <w:pPr>
              <w:rPr>
                <w:ins w:id="21" w:author="Park, Dan (Nokia - KR/Seoul)" w:date="2020-04-21T04:39:00Z"/>
                <w:rFonts w:eastAsia="Malgun Gothic"/>
                <w:kern w:val="2"/>
                <w:sz w:val="20"/>
                <w:szCs w:val="20"/>
                <w:lang w:eastAsia="ko-KR"/>
                <w:rPrChange w:id="22" w:author="Park, Dan (Nokia - KR/Seoul)" w:date="2020-04-21T04:39:00Z">
                  <w:rPr>
                    <w:ins w:id="23" w:author="Park, Dan (Nokia - KR/Seoul)" w:date="2020-04-21T04:39:00Z"/>
                    <w:kern w:val="2"/>
                    <w:sz w:val="20"/>
                    <w:szCs w:val="20"/>
                  </w:rPr>
                </w:rPrChange>
              </w:rPr>
            </w:pPr>
            <w:ins w:id="24" w:author="Park, Dan (Nokia - KR/Seoul)" w:date="2020-04-21T04:39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69AC1103" w14:textId="7606F618" w:rsidR="00C4536A" w:rsidRPr="00C4536A" w:rsidRDefault="00C4536A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Park, Dan (Nokia - KR/Seoul)" w:date="2020-04-21T04:39:00Z"/>
                <w:rFonts w:eastAsia="Malgun Gothic"/>
                <w:bCs/>
                <w:kern w:val="2"/>
                <w:sz w:val="20"/>
                <w:szCs w:val="20"/>
                <w:lang w:eastAsia="ko-KR"/>
                <w:rPrChange w:id="26" w:author="Park, Dan (Nokia - KR/Seoul)" w:date="2020-04-21T04:41:00Z">
                  <w:rPr>
                    <w:ins w:id="27" w:author="Park, Dan (Nokia - KR/Seoul)" w:date="2020-04-21T04:39:00Z"/>
                    <w:b/>
                    <w:kern w:val="2"/>
                    <w:sz w:val="20"/>
                    <w:szCs w:val="20"/>
                  </w:rPr>
                </w:rPrChange>
              </w:rPr>
            </w:pPr>
            <w:ins w:id="28" w:author="Park, Dan (Nokia - KR/Seoul)" w:date="2020-04-21T04:41:00Z">
              <w:r w:rsidRPr="00C4536A"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  <w:rPrChange w:id="29" w:author="Park, Dan (Nokia - KR/Seoul)" w:date="2020-04-21T04:41:00Z">
                    <w:rPr>
                      <w:rFonts w:eastAsia="Malgun Gothic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>Support either original proposal or MTek’s version</w:t>
              </w:r>
            </w:ins>
          </w:p>
        </w:tc>
      </w:tr>
      <w:tr w:rsidR="00160808" w:rsidRPr="00C26245" w14:paraId="72B9D97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0" w:author="ZTE" w:date="2020-04-21T09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4BEF4E" w14:textId="747F7DA2" w:rsidR="00160808" w:rsidRPr="00160808" w:rsidRDefault="00160808" w:rsidP="00160808">
            <w:pPr>
              <w:rPr>
                <w:ins w:id="31" w:author="ZTE" w:date="2020-04-21T09:4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2" w:author="ZTE" w:date="2020-04-21T09:5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A03B885" w14:textId="77777777" w:rsid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" w:author="ZTE" w:date="2020-04-21T09:50:00Z"/>
                <w:rFonts w:eastAsiaTheme="minorEastAsia"/>
                <w:kern w:val="2"/>
                <w:sz w:val="20"/>
                <w:szCs w:val="20"/>
              </w:rPr>
            </w:pPr>
            <w:ins w:id="34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3.1-1: Support</w:t>
              </w:r>
            </w:ins>
          </w:p>
          <w:p w14:paraId="26284A5F" w14:textId="214B43AB" w:rsidR="00160808" w:rsidRP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" w:author="ZTE" w:date="2020-04-21T09:49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36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3.1-2: Please clarify the difference between the updated description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 xml:space="preserve">the linear average over the power contribution (in [W]) of the resource elements </w:t>
              </w:r>
              <w:r w:rsidRPr="00567DD0">
                <w:rPr>
                  <w:rFonts w:eastAsiaTheme="minorEastAsia"/>
                  <w:color w:val="FF0000"/>
                  <w:kern w:val="2"/>
                  <w:sz w:val="20"/>
                  <w:szCs w:val="20"/>
                </w:rPr>
                <w:t xml:space="preserve">of the antenna port(s) 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carrying CSI reference signals” and the existing one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the linear average over the power contribution (in [W]) of the resource elements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carrying CSI reference signal”? In</w:t>
              </w:r>
            </w:ins>
            <w:ins w:id="37" w:author="ZTE" w:date="2020-04-21T09:51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our views, there is no difference.</w:t>
              </w:r>
            </w:ins>
          </w:p>
        </w:tc>
      </w:tr>
    </w:tbl>
    <w:p w14:paraId="6BC7E729" w14:textId="606F9271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reprot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lastRenderedPageBreak/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38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39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r>
              <w:rPr>
                <w:i/>
                <w:iCs/>
                <w:color w:val="000000"/>
              </w:rPr>
              <w:t>nrofReportedRSForSINR</w:t>
            </w:r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40" w:name="_Hlk23665484"/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>set to 'enabled', the UE shall report in a single reporting instance two different CRI or SSBRI for each report setting,</w:t>
            </w:r>
            <w:bookmarkEnd w:id="40"/>
            <w:r>
              <w:t xml:space="preserve"> </w:t>
            </w:r>
            <w:del w:id="41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>where CSI-RS and/or SSB resources can be received simultaneously by the UE either with a single spatial domain receive filter, or with multiple simultaneous spatial domain receive filters.</w:t>
            </w:r>
            <w:del w:id="42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43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51A97623" w:rsidR="00C26245" w:rsidRPr="00C26245" w:rsidRDefault="00E00B83" w:rsidP="00E25F5A">
            <w:pPr>
              <w:rPr>
                <w:b w:val="0"/>
                <w:kern w:val="2"/>
                <w:sz w:val="20"/>
                <w:szCs w:val="20"/>
              </w:rPr>
            </w:pPr>
            <w:ins w:id="44" w:author="Runhua Chen" w:date="2020-04-20T02:48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3FCFC86" w14:textId="77777777" w:rsidR="007E1ABA" w:rsidRDefault="00E00B83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" w:author="Runhua Chen" w:date="2020-04-20T03:12:00Z"/>
                <w:kern w:val="2"/>
                <w:sz w:val="20"/>
                <w:szCs w:val="20"/>
              </w:rPr>
            </w:pPr>
            <w:ins w:id="46" w:author="Runhua Chen" w:date="2020-04-20T02:48:00Z">
              <w:r w:rsidRPr="00E00B83">
                <w:rPr>
                  <w:kern w:val="2"/>
                  <w:sz w:val="20"/>
                  <w:szCs w:val="20"/>
                </w:rPr>
                <w:t xml:space="preserve">For TP-3.2-1, </w:t>
              </w:r>
            </w:ins>
          </w:p>
          <w:p w14:paraId="19F349D9" w14:textId="77777777" w:rsidR="007E1ABA" w:rsidRDefault="007E1ABA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7" w:author="Runhua Chen" w:date="2020-04-20T03:12:00Z"/>
                <w:kern w:val="2"/>
                <w:szCs w:val="20"/>
              </w:rPr>
            </w:pPr>
            <w:ins w:id="48" w:author="Runhua Chen" w:date="2020-04-20T03:12:00Z">
              <w:r>
                <w:rPr>
                  <w:kern w:val="2"/>
                  <w:szCs w:val="20"/>
                </w:rPr>
                <w:t>T</w:t>
              </w:r>
            </w:ins>
            <w:ins w:id="49" w:author="Runhua Chen" w:date="2020-04-20T02:48:00Z">
              <w:r w:rsidR="00E00B83" w:rsidRPr="007E1ABA">
                <w:rPr>
                  <w:kern w:val="2"/>
                  <w:szCs w:val="20"/>
                </w:rPr>
                <w:t xml:space="preserve">he first change is fine. </w:t>
              </w:r>
            </w:ins>
          </w:p>
          <w:p w14:paraId="3C358FC6" w14:textId="47E0FEB9" w:rsidR="00C26245" w:rsidRPr="007E1ABA" w:rsidRDefault="00E00B83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" w:author="Runhua Chen" w:date="2020-04-20T02:55:00Z"/>
                <w:kern w:val="2"/>
                <w:szCs w:val="20"/>
              </w:rPr>
            </w:pPr>
            <w:ins w:id="51" w:author="Runhua Chen" w:date="2020-04-20T02:49:00Z">
              <w:r w:rsidRPr="007E1ABA">
                <w:rPr>
                  <w:kern w:val="2"/>
                  <w:szCs w:val="20"/>
                </w:rPr>
                <w:t xml:space="preserve">Need of the second change is not clear. </w:t>
              </w:r>
            </w:ins>
            <w:ins w:id="52" w:author="Runhua Chen" w:date="2020-04-20T02:50:00Z">
              <w:r w:rsidRPr="007E1ABA">
                <w:rPr>
                  <w:kern w:val="2"/>
                  <w:szCs w:val="20"/>
                </w:rPr>
                <w:t xml:space="preserve">The description on UE receive panels doesn’t add any value to the specification as </w:t>
              </w:r>
            </w:ins>
            <w:ins w:id="53" w:author="Runhua Chen" w:date="2020-04-20T02:51:00Z">
              <w:r w:rsidRPr="007E1ABA">
                <w:rPr>
                  <w:kern w:val="2"/>
                  <w:szCs w:val="20"/>
                </w:rPr>
                <w:t xml:space="preserve">it does not add any restriction to UE behavior, </w:t>
              </w:r>
            </w:ins>
            <w:ins w:id="54" w:author="Runhua Chen" w:date="2020-04-20T02:50:00Z">
              <w:r w:rsidRPr="007E1ABA">
                <w:rPr>
                  <w:kern w:val="2"/>
                  <w:szCs w:val="20"/>
                </w:rPr>
                <w:t>nor provides any value to NW</w:t>
              </w:r>
            </w:ins>
            <w:ins w:id="55" w:author="Runhua Chen" w:date="2020-04-20T02:52:00Z">
              <w:r w:rsidRPr="007E1ABA">
                <w:rPr>
                  <w:kern w:val="2"/>
                  <w:szCs w:val="20"/>
                </w:rPr>
                <w:t xml:space="preserve"> on how to interpret UE antenna architecture</w:t>
              </w:r>
            </w:ins>
            <w:ins w:id="56" w:author="Runhua Chen" w:date="2020-04-20T02:50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57" w:author="Runhua Chen" w:date="2020-04-20T02:51:00Z">
              <w:r w:rsidRPr="007E1ABA">
                <w:rPr>
                  <w:kern w:val="2"/>
                  <w:szCs w:val="20"/>
                </w:rPr>
                <w:t>“Received simultaneously”</w:t>
              </w:r>
            </w:ins>
            <w:ins w:id="58" w:author="Runhua Chen" w:date="2020-04-20T02:52:00Z">
              <w:r w:rsidRPr="007E1ABA">
                <w:rPr>
                  <w:kern w:val="2"/>
                  <w:szCs w:val="20"/>
                </w:rPr>
                <w:t xml:space="preserve">, although currently in the spec, does not add value </w:t>
              </w:r>
            </w:ins>
            <w:ins w:id="59" w:author="Runhua Chen" w:date="2020-04-20T03:14:00Z">
              <w:r w:rsidR="00007B5F">
                <w:rPr>
                  <w:kern w:val="2"/>
                  <w:szCs w:val="20"/>
                </w:rPr>
                <w:t xml:space="preserve">to the spec </w:t>
              </w:r>
            </w:ins>
            <w:ins w:id="60" w:author="Runhua Chen" w:date="2020-04-20T02:52:00Z">
              <w:r w:rsidRPr="007E1ABA">
                <w:rPr>
                  <w:kern w:val="2"/>
                  <w:szCs w:val="20"/>
                </w:rPr>
                <w:t>either</w:t>
              </w:r>
            </w:ins>
            <w:ins w:id="61" w:author="Runhua Chen" w:date="2020-04-20T03:14:00Z">
              <w:r w:rsidR="00007B5F">
                <w:rPr>
                  <w:kern w:val="2"/>
                  <w:szCs w:val="20"/>
                </w:rPr>
                <w:t xml:space="preserve"> and is vague</w:t>
              </w:r>
            </w:ins>
            <w:ins w:id="62" w:author="Runhua Chen" w:date="2020-04-20T02:52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63" w:author="Runhua Chen" w:date="2020-04-20T02:53:00Z">
              <w:r w:rsidRPr="007E1ABA">
                <w:rPr>
                  <w:kern w:val="2"/>
                  <w:szCs w:val="20"/>
                </w:rPr>
                <w:t>A radio signal arriving at a receiver branch can certainly be always received</w:t>
              </w:r>
              <w:r w:rsidR="005F0758" w:rsidRPr="007E1ABA">
                <w:rPr>
                  <w:kern w:val="2"/>
                  <w:szCs w:val="20"/>
                </w:rPr>
                <w:t xml:space="preserve"> (shall the UE chooses to), no matter how strong/weak the strength is. </w:t>
              </w:r>
            </w:ins>
            <w:ins w:id="64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If the language is intended to </w:t>
              </w:r>
            </w:ins>
            <w:ins w:id="65" w:author="Runhua Chen" w:date="2020-04-20T03:14:00Z">
              <w:r w:rsidR="00007B5F">
                <w:rPr>
                  <w:kern w:val="2"/>
                  <w:szCs w:val="20"/>
                </w:rPr>
                <w:t xml:space="preserve">put a </w:t>
              </w:r>
            </w:ins>
            <w:ins w:id="66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threshold to the signal strength, </w:t>
              </w:r>
            </w:ins>
            <w:ins w:id="67" w:author="Runhua Chen" w:date="2020-04-20T03:15:00Z">
              <w:r w:rsidR="00007B5F">
                <w:rPr>
                  <w:kern w:val="2"/>
                  <w:szCs w:val="20"/>
                </w:rPr>
                <w:t xml:space="preserve">then this should be made clear, but it would also result in </w:t>
              </w:r>
            </w:ins>
            <w:ins w:id="68" w:author="Runhua Chen" w:date="2020-04-20T02:54:00Z">
              <w:r w:rsidR="005F0758" w:rsidRPr="007E1ABA">
                <w:rPr>
                  <w:kern w:val="2"/>
                  <w:szCs w:val="20"/>
                </w:rPr>
                <w:t>more RAN1/RAN2/RAN4</w:t>
              </w:r>
            </w:ins>
            <w:ins w:id="69" w:author="Runhua Chen" w:date="2020-04-20T03:15:00Z">
              <w:r w:rsidR="00007B5F">
                <w:rPr>
                  <w:kern w:val="2"/>
                  <w:szCs w:val="20"/>
                </w:rPr>
                <w:t xml:space="preserve"> </w:t>
              </w:r>
            </w:ins>
            <w:ins w:id="70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spec </w:t>
              </w:r>
            </w:ins>
            <w:ins w:id="71" w:author="Runhua Chen" w:date="2020-04-20T03:15:00Z">
              <w:r w:rsidR="00007B5F">
                <w:rPr>
                  <w:kern w:val="2"/>
                  <w:szCs w:val="20"/>
                </w:rPr>
                <w:t xml:space="preserve">work. At this moment it’s need is not clear to us. </w:t>
              </w:r>
            </w:ins>
          </w:p>
          <w:p w14:paraId="1DC73429" w14:textId="696AAB2B" w:rsidR="005F0758" w:rsidRPr="00E00B83" w:rsidRDefault="005F0758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B1CC9C" w:rsidR="00C26245" w:rsidRPr="000B3504" w:rsidRDefault="00561BD3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72" w:author="Yan LI" w:date="2020-04-20T23:42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0E1522C" w14:textId="148A2A5C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3" w:author="Yan LI" w:date="2020-04-20T23:45:00Z"/>
                <w:rFonts w:eastAsiaTheme="minorEastAsia"/>
                <w:kern w:val="2"/>
                <w:sz w:val="20"/>
                <w:szCs w:val="20"/>
              </w:rPr>
            </w:pPr>
            <w:ins w:id="74" w:author="Yan LI" w:date="2020-04-20T23:42:00Z">
              <w:r w:rsidRPr="000B3504">
                <w:rPr>
                  <w:rFonts w:eastAsiaTheme="minorEastAsia" w:hint="eastAsia"/>
                  <w:kern w:val="2"/>
                  <w:sz w:val="20"/>
                  <w:szCs w:val="20"/>
                </w:rPr>
                <w:t>For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TP 3.2-1</w:t>
              </w:r>
            </w:ins>
            <w:ins w:id="75" w:author="Yan LI" w:date="2020-04-20T23:43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, the change in first bullet is fine. The change in second bullet should be further clarified whether all of the CMR and IMR in the group </w:t>
              </w:r>
            </w:ins>
            <w:ins w:id="76" w:author="Yan LI" w:date="2020-04-20T23:44:00Z">
              <w:r w:rsidRPr="00561BD3">
                <w:rPr>
                  <w:rFonts w:eastAsiaTheme="minorEastAsia"/>
                  <w:kern w:val="2"/>
                  <w:sz w:val="20"/>
                  <w:szCs w:val="20"/>
                </w:rPr>
                <w:t>can be received simultaneously by the UE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. A</w:t>
              </w:r>
            </w:ins>
            <w:ins w:id="77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modified TP is provided as follows:</w:t>
              </w:r>
            </w:ins>
          </w:p>
          <w:p w14:paraId="52EA40E7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8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095"/>
            </w:tblGrid>
            <w:tr w:rsidR="00561BD3" w14:paraId="27610ADB" w14:textId="77777777" w:rsidTr="009C53E2">
              <w:trPr>
                <w:ins w:id="79" w:author="Yan LI" w:date="2020-04-20T23:45:00Z"/>
              </w:trPr>
              <w:tc>
                <w:tcPr>
                  <w:tcW w:w="9576" w:type="dxa"/>
                </w:tcPr>
                <w:p w14:paraId="05B5B803" w14:textId="0A2E7AA9" w:rsidR="00561BD3" w:rsidRDefault="00561BD3" w:rsidP="000B3504">
                  <w:pPr>
                    <w:pStyle w:val="B1"/>
                    <w:rPr>
                      <w:ins w:id="80" w:author="Yan LI" w:date="2020-04-20T23:45:00Z"/>
                      <w:color w:val="000000"/>
                    </w:rPr>
                  </w:pPr>
                  <w:r>
                    <w:t>-</w:t>
                  </w:r>
                  <w:r>
                    <w:tab/>
                    <w:t xml:space="preserve">if the UE is configured with the higher layer parameter </w:t>
                  </w:r>
                  <w:r>
                    <w:rPr>
                      <w:i/>
                    </w:rPr>
                    <w:t xml:space="preserve">groupBasedBeamReporting </w:t>
                  </w:r>
                  <w:r>
                    <w:t xml:space="preserve">set to 'enabled', the UE shall report in a single reporting instance two different CRI or SSBRI for each report setting, </w:t>
                  </w:r>
                  <w:del w:id="81" w:author="Yan LI" w:date="2020-04-20T23:48:00Z">
                    <w:r w:rsidRPr="000B3504" w:rsidDel="000B3504">
                      <w:delText>[</w:delText>
                    </w:r>
                  </w:del>
                  <w:r>
                    <w:rPr>
                      <w:color w:val="000000"/>
                    </w:rPr>
                    <w:t>where CSI-RS and/or SSB resources</w:t>
                  </w:r>
                  <w:r w:rsidR="000B3504">
                    <w:rPr>
                      <w:color w:val="000000"/>
                    </w:rPr>
                    <w:t xml:space="preserve"> for </w:t>
                  </w:r>
                  <w:ins w:id="82" w:author="Yan LI" w:date="2020-04-20T23:48:00Z">
                    <w:r w:rsidR="000B3504" w:rsidRPr="000B3504">
                      <w:rPr>
                        <w:color w:val="00B0F0"/>
                      </w:rPr>
                      <w:t>channel measurements</w:t>
                    </w:r>
                    <w:r w:rsidR="000B3504">
                      <w:rPr>
                        <w:color w:val="000000"/>
                      </w:rPr>
                      <w:t xml:space="preserve"> </w:t>
                    </w:r>
                  </w:ins>
                  <w:r>
                    <w:rPr>
                      <w:color w:val="000000"/>
                    </w:rPr>
                    <w:t>can be received simultaneously by the UE either with a single spatial domain receive filter, or with multiple simultaneous spatial domain receive filters</w:t>
                  </w:r>
                  <w:ins w:id="83" w:author="Yan LI" w:date="2020-04-20T23:49:00Z">
                    <w:r w:rsidR="000B3504">
                      <w:rPr>
                        <w:color w:val="000000"/>
                      </w:rPr>
                      <w:t xml:space="preserve">, and CSI-RS and/or SSB resources for </w:t>
                    </w:r>
                    <w:r w:rsidR="000B3504">
                      <w:rPr>
                        <w:color w:val="00B0F0"/>
                      </w:rPr>
                      <w:t>interference</w:t>
                    </w:r>
                    <w:r w:rsidR="000B3504" w:rsidRPr="000B3504">
                      <w:rPr>
                        <w:color w:val="00B0F0"/>
                      </w:rPr>
                      <w:t xml:space="preserve"> measurements</w:t>
                    </w:r>
                    <w:r w:rsidR="000B3504">
                      <w:rPr>
                        <w:color w:val="000000"/>
                      </w:rPr>
                      <w:t xml:space="preserve"> can be received simultaneously by the UE either with a single spatial domain receive filter, or with multiple simultaneous spatial domain receive filters</w:t>
                    </w:r>
                  </w:ins>
                  <w:del w:id="84" w:author="Yan LI" w:date="2020-04-20T23:48:00Z">
                    <w:r w:rsidRPr="000B3504" w:rsidDel="000B3504">
                      <w:rPr>
                        <w:color w:val="000000"/>
                      </w:rPr>
                      <w:delText>]</w:delText>
                    </w:r>
                  </w:del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14:paraId="45384FCA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5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p w14:paraId="3544680E" w14:textId="524007BB" w:rsidR="00561BD3" w:rsidRPr="000B3504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86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</w:t>
              </w:r>
            </w:ins>
            <w:ins w:id="87" w:author="Yan LI" w:date="2020-04-20T23:46:00Z">
              <w:r>
                <w:rPr>
                  <w:rFonts w:eastAsiaTheme="minorEastAsia"/>
                  <w:kern w:val="2"/>
                  <w:sz w:val="20"/>
                  <w:szCs w:val="20"/>
                </w:rPr>
                <w:t>: Support.</w:t>
              </w:r>
            </w:ins>
          </w:p>
        </w:tc>
      </w:tr>
      <w:tr w:rsidR="00C60E73" w:rsidRPr="00C26245" w14:paraId="48ED715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88" w:author="Gyu Bum Kyung" w:date="2020-04-20T09:3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EC0B59" w14:textId="5821A3CB" w:rsidR="00C60E73" w:rsidRDefault="00C60E73" w:rsidP="00E25F5A">
            <w:pPr>
              <w:rPr>
                <w:ins w:id="89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90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1D957B64" w14:textId="60F5D114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1" w:author="Gyu Bum Kyung" w:date="2020-04-20T09:36:00Z"/>
                <w:rFonts w:eastAsiaTheme="minorEastAsia"/>
                <w:kern w:val="2"/>
                <w:sz w:val="20"/>
                <w:szCs w:val="20"/>
              </w:rPr>
            </w:pPr>
            <w:ins w:id="92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3.2-1: </w:t>
              </w:r>
            </w:ins>
            <w:ins w:id="93" w:author="Gyu Bum Kyung" w:date="2020-04-20T09:37:00Z">
              <w:r>
                <w:rPr>
                  <w:rFonts w:eastAsiaTheme="minorEastAsia"/>
                  <w:kern w:val="2"/>
                  <w:sz w:val="20"/>
                  <w:szCs w:val="20"/>
                </w:rPr>
                <w:t>Agree in principle. Wording can be discussed further.</w:t>
              </w:r>
            </w:ins>
          </w:p>
          <w:p w14:paraId="667C4845" w14:textId="6AB17E65" w:rsidR="00C60E73" w:rsidRPr="000B3504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4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95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TP 3.2-1: Support</w:t>
              </w:r>
            </w:ins>
          </w:p>
        </w:tc>
      </w:tr>
      <w:tr w:rsidR="00C55D01" w:rsidRPr="00C26245" w14:paraId="0B2A6602" w14:textId="77777777" w:rsidTr="00E25F5A">
        <w:trPr>
          <w:ins w:id="96" w:author="Claes Tidestav" w:date="2020-04-20T19:1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6CEFE0" w14:textId="36FA7DC4" w:rsidR="00C55D01" w:rsidRDefault="00C55D01" w:rsidP="00C55D01">
            <w:pPr>
              <w:rPr>
                <w:ins w:id="97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98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Ericsson</w:t>
              </w:r>
            </w:ins>
          </w:p>
        </w:tc>
        <w:tc>
          <w:tcPr>
            <w:tcW w:w="6321" w:type="dxa"/>
          </w:tcPr>
          <w:p w14:paraId="663B4747" w14:textId="42B7863E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9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100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br/>
                <w:t>For TP 3.2-2: support</w:t>
              </w:r>
            </w:ins>
          </w:p>
        </w:tc>
      </w:tr>
      <w:tr w:rsidR="00C4536A" w:rsidRPr="00C26245" w14:paraId="34AB03F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01" w:author="Park, Dan (Nokia - KR/Seoul)" w:date="2020-04-21T04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E8D990" w14:textId="19781CAA" w:rsidR="00C4536A" w:rsidRPr="00C4536A" w:rsidRDefault="00C4536A" w:rsidP="00C55D01">
            <w:pPr>
              <w:rPr>
                <w:ins w:id="102" w:author="Park, Dan (Nokia - KR/Seoul)" w:date="2020-04-21T04:42:00Z"/>
                <w:rFonts w:eastAsia="Malgun Gothic"/>
                <w:kern w:val="2"/>
                <w:sz w:val="20"/>
                <w:szCs w:val="20"/>
                <w:lang w:eastAsia="ko-KR"/>
                <w:rPrChange w:id="103" w:author="Park, Dan (Nokia - KR/Seoul)" w:date="2020-04-21T04:42:00Z">
                  <w:rPr>
                    <w:ins w:id="104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05" w:author="Park, Dan (Nokia - KR/Seoul)" w:date="2020-04-21T04:4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10343316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6" w:author="Park, Dan (Nokia - KR/Seoul)" w:date="2020-04-21T04:44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07" w:author="Park, Dan (Nokia - KR/Seoul)" w:date="2020-04-21T04:43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upport the first change of TP 3.2-1.</w:t>
              </w:r>
            </w:ins>
            <w:ins w:id="108" w:author="Park, Dan (Nokia - KR/Seoul)" w:date="2020-04-21T04:44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 xml:space="preserve"> </w:t>
              </w:r>
            </w:ins>
          </w:p>
          <w:p w14:paraId="4BEF415A" w14:textId="181B40B1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9" w:author="Park, Dan (Nokia - KR/Seoul)" w:date="2020-04-21T04:42:00Z"/>
                <w:rFonts w:eastAsia="Malgun Gothic"/>
                <w:kern w:val="2"/>
                <w:sz w:val="20"/>
                <w:szCs w:val="20"/>
                <w:lang w:eastAsia="ko-KR"/>
                <w:rPrChange w:id="110" w:author="Park, Dan (Nokia - KR/Seoul)" w:date="2020-04-21T04:43:00Z">
                  <w:rPr>
                    <w:ins w:id="111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12" w:author="Park, Dan (Nokia - KR/Seoul)" w:date="2020-04-21T04:44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upport TP</w:t>
              </w:r>
            </w:ins>
            <w:ins w:id="113" w:author="Park, Dan (Nokia - KR/Seoul)" w:date="2020-04-21T04:45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3.2.-2</w:t>
              </w:r>
            </w:ins>
          </w:p>
        </w:tc>
      </w:tr>
      <w:tr w:rsidR="00160808" w:rsidRPr="00C26245" w14:paraId="6C83B36E" w14:textId="77777777" w:rsidTr="00E25F5A">
        <w:trPr>
          <w:ins w:id="114" w:author="ZTE" w:date="2020-04-21T09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F7272A" w14:textId="18AC691E" w:rsidR="00160808" w:rsidRPr="00160808" w:rsidRDefault="00160808" w:rsidP="00C55D01">
            <w:pPr>
              <w:rPr>
                <w:ins w:id="115" w:author="ZTE" w:date="2020-04-21T09:52:00Z"/>
                <w:rFonts w:eastAsiaTheme="minorEastAsia"/>
                <w:kern w:val="2"/>
                <w:sz w:val="20"/>
                <w:szCs w:val="20"/>
                <w:rPrChange w:id="116" w:author="ZTE" w:date="2020-04-21T09:52:00Z">
                  <w:rPr>
                    <w:ins w:id="117" w:author="ZTE" w:date="2020-04-21T09:52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118" w:author="ZTE" w:date="2020-04-21T09:52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F1B0989" w14:textId="77777777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9" w:author="ZTE" w:date="2020-04-21T09:52:00Z"/>
                <w:rFonts w:eastAsiaTheme="minorEastAsia"/>
                <w:kern w:val="2"/>
                <w:sz w:val="20"/>
                <w:szCs w:val="20"/>
              </w:rPr>
            </w:pPr>
            <w:ins w:id="120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</w:ins>
          </w:p>
          <w:p w14:paraId="459544C2" w14:textId="083DA3A9" w:rsidR="00E67579" w:rsidRDefault="00160808">
            <w:pPr>
              <w:pStyle w:val="ListParagraph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1" w:author="ZTE" w:date="2020-04-21T09:59:00Z"/>
                <w:rFonts w:eastAsiaTheme="minorEastAsia"/>
                <w:kern w:val="2"/>
                <w:szCs w:val="20"/>
              </w:rPr>
              <w:pPrChange w:id="122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3" w:author="ZTE" w:date="2020-04-21T09:53:00Z">
              <w:r>
                <w:rPr>
                  <w:rFonts w:eastAsiaTheme="minorEastAsia"/>
                  <w:kern w:val="2"/>
                  <w:szCs w:val="20"/>
                </w:rPr>
                <w:t xml:space="preserve">Response to CATT: </w:t>
              </w:r>
            </w:ins>
            <w:ins w:id="124" w:author="ZTE" w:date="2020-04-21T09:54:00Z">
              <w:r>
                <w:rPr>
                  <w:rFonts w:eastAsiaTheme="minorEastAsia"/>
                  <w:kern w:val="2"/>
                  <w:szCs w:val="20"/>
                </w:rPr>
                <w:t>I</w:t>
              </w:r>
            </w:ins>
            <w:ins w:id="125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t’s a good point. </w:t>
              </w:r>
            </w:ins>
            <w:ins w:id="126" w:author="ZTE" w:date="2020-04-21T09:54:00Z">
              <w:r>
                <w:rPr>
                  <w:rFonts w:eastAsiaTheme="minorEastAsia"/>
                  <w:kern w:val="2"/>
                  <w:szCs w:val="20"/>
                </w:rPr>
                <w:t>We can move forward the test case for group based reporting in RAN4, wh</w:t>
              </w:r>
            </w:ins>
            <w:ins w:id="127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ere we can consider the technical metrics for determining “simultaneously receiving”. </w:t>
              </w:r>
            </w:ins>
            <w:ins w:id="128" w:author="ZTE" w:date="2020-04-21T10:00:00Z">
              <w:r w:rsidR="00E67579">
                <w:rPr>
                  <w:rFonts w:eastAsiaTheme="minorEastAsia"/>
                  <w:kern w:val="2"/>
                  <w:szCs w:val="20"/>
                </w:rPr>
                <w:t>Also</w:t>
              </w:r>
            </w:ins>
            <w:ins w:id="129" w:author="ZTE" w:date="2020-04-21T09:55:00Z">
              <w:r>
                <w:rPr>
                  <w:rFonts w:eastAsiaTheme="minorEastAsia"/>
                  <w:kern w:val="2"/>
                  <w:szCs w:val="20"/>
                </w:rPr>
                <w:t>, first of all</w:t>
              </w:r>
            </w:ins>
            <w:ins w:id="130" w:author="ZTE" w:date="2020-04-21T09:56:00Z">
              <w:r>
                <w:rPr>
                  <w:rFonts w:eastAsiaTheme="minorEastAsia"/>
                  <w:kern w:val="2"/>
                  <w:szCs w:val="20"/>
                </w:rPr>
                <w:t>, we need to complete RAN1 spec firstly.</w:t>
              </w:r>
            </w:ins>
            <w:ins w:id="131" w:author="ZTE" w:date="2020-04-21T09:52:00Z">
              <w:r w:rsidRPr="00160808">
                <w:rPr>
                  <w:rFonts w:eastAsiaTheme="minorEastAsia"/>
                  <w:kern w:val="2"/>
                  <w:szCs w:val="20"/>
                  <w:rPrChange w:id="132" w:author="ZTE" w:date="2020-04-21T09:53:00Z">
                    <w:rPr>
                      <w:rFonts w:eastAsiaTheme="minorEastAsia"/>
                    </w:rPr>
                  </w:rPrChange>
                </w:rPr>
                <w:br/>
              </w:r>
            </w:ins>
          </w:p>
          <w:p w14:paraId="777225F0" w14:textId="0A7B9275" w:rsidR="00160808" w:rsidRPr="00160808" w:rsidRDefault="00160808">
            <w:pPr>
              <w:pStyle w:val="ListParagraph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3" w:author="ZTE" w:date="2020-04-21T09:53:00Z"/>
                <w:rFonts w:eastAsiaTheme="minorEastAsia"/>
                <w:kern w:val="2"/>
                <w:szCs w:val="20"/>
                <w:rPrChange w:id="134" w:author="ZTE" w:date="2020-04-21T09:53:00Z">
                  <w:rPr>
                    <w:ins w:id="135" w:author="ZTE" w:date="2020-04-21T09:53:00Z"/>
                    <w:rFonts w:eastAsiaTheme="minorEastAsia"/>
                  </w:rPr>
                </w:rPrChange>
              </w:rPr>
              <w:pPrChange w:id="136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7" w:author="ZTE" w:date="2020-04-21T09:56:00Z">
              <w:r>
                <w:rPr>
                  <w:rFonts w:eastAsiaTheme="minorEastAsia"/>
                  <w:kern w:val="2"/>
                  <w:szCs w:val="20"/>
                </w:rPr>
                <w:t xml:space="preserve">Response to CMCC: Considering that </w:t>
              </w:r>
            </w:ins>
            <w:ins w:id="138" w:author="ZTE" w:date="2020-04-21T09:57:00Z">
              <w:r>
                <w:rPr>
                  <w:rFonts w:eastAsiaTheme="minorEastAsia"/>
                  <w:kern w:val="2"/>
                  <w:szCs w:val="20"/>
                </w:rPr>
                <w:t>CMR is resource-wise QCLed with IMR,</w:t>
              </w:r>
            </w:ins>
            <w:ins w:id="139" w:author="ZTE" w:date="2020-04-21T09:59:00Z">
              <w:r>
                <w:rPr>
                  <w:rFonts w:eastAsiaTheme="minorEastAsia"/>
                  <w:kern w:val="2"/>
                  <w:szCs w:val="20"/>
                </w:rPr>
                <w:t xml:space="preserve"> the further description for </w:t>
              </w:r>
              <w:r w:rsidR="00E67579">
                <w:rPr>
                  <w:rFonts w:eastAsiaTheme="minorEastAsia"/>
                  <w:kern w:val="2"/>
                  <w:szCs w:val="20"/>
                </w:rPr>
                <w:t>the associated IMR</w:t>
              </w:r>
            </w:ins>
            <w:ins w:id="140" w:author="ZTE" w:date="2020-04-21T09:58:00Z">
              <w:r>
                <w:rPr>
                  <w:rFonts w:eastAsiaTheme="minorEastAsia"/>
                  <w:kern w:val="2"/>
                  <w:szCs w:val="20"/>
                </w:rPr>
                <w:t xml:space="preserve"> is not needed, if we already have “</w:t>
              </w:r>
            </w:ins>
            <w:ins w:id="141" w:author="ZTE" w:date="2020-04-21T09:59:00Z">
              <w:r w:rsidRPr="00160808">
                <w:rPr>
                  <w:rFonts w:eastAsiaTheme="minorEastAsia"/>
                  <w:kern w:val="2"/>
                  <w:szCs w:val="20"/>
                </w:rPr>
                <w:t>CSI-RS and/or SSB resources can be received simultaneously by the UE either with a single spatial domain receive filter, or with multiple simultaneous spatial domain receive filters</w:t>
              </w:r>
            </w:ins>
            <w:ins w:id="142" w:author="ZTE" w:date="2020-04-21T09:58:00Z">
              <w:r>
                <w:rPr>
                  <w:rFonts w:eastAsiaTheme="minorEastAsia"/>
                  <w:kern w:val="2"/>
                  <w:szCs w:val="20"/>
                </w:rPr>
                <w:t>”</w:t>
              </w:r>
            </w:ins>
          </w:p>
          <w:p w14:paraId="41AE4D06" w14:textId="77777777" w:rsidR="00E67579" w:rsidRDefault="00E67579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3" w:author="ZTE" w:date="2020-04-21T09:59:00Z"/>
                <w:rFonts w:eastAsiaTheme="minorEastAsia"/>
                <w:kern w:val="2"/>
                <w:sz w:val="20"/>
                <w:szCs w:val="20"/>
                <w:lang w:val="en-GB"/>
              </w:rPr>
            </w:pPr>
          </w:p>
          <w:p w14:paraId="34A657D1" w14:textId="712658CD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4" w:author="ZTE" w:date="2020-04-21T09:5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45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3.2-2: support</w:t>
              </w:r>
            </w:ins>
          </w:p>
        </w:tc>
      </w:tr>
    </w:tbl>
    <w:p w14:paraId="13CAAE2E" w14:textId="0AAB5A3D" w:rsidR="00C26245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微软雅黑"/>
          <w:sz w:val="20"/>
          <w:szCs w:val="20"/>
        </w:rPr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微软雅黑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146" w:name="_Toc11352114"/>
            <w:bookmarkStart w:id="147" w:name="_Toc20318004"/>
            <w:bookmarkStart w:id="148" w:name="_Toc27299902"/>
            <w:bookmarkStart w:id="149" w:name="_Toc29673169"/>
            <w:bookmarkStart w:id="150" w:name="_Toc29673310"/>
            <w:bookmarkStart w:id="151" w:name="_Toc29674303"/>
            <w:r w:rsidRPr="005A2D41">
              <w:rPr>
                <w:color w:val="000000"/>
                <w:sz w:val="20"/>
                <w:szCs w:val="20"/>
              </w:rPr>
              <w:lastRenderedPageBreak/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146"/>
            <w:bookmarkEnd w:id="147"/>
            <w:bookmarkEnd w:id="148"/>
            <w:bookmarkEnd w:id="149"/>
            <w:bookmarkEnd w:id="150"/>
            <w:bookmarkEnd w:id="151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152" w:name="_Toc11352112"/>
            <w:bookmarkStart w:id="153" w:name="_Toc20318002"/>
            <w:bookmarkStart w:id="154" w:name="_Toc27299900"/>
            <w:bookmarkStart w:id="155" w:name="_Toc29673167"/>
            <w:bookmarkStart w:id="156" w:name="_Toc29673308"/>
            <w:bookmarkStart w:id="157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152"/>
            <w:bookmarkEnd w:id="153"/>
            <w:bookmarkEnd w:id="154"/>
            <w:bookmarkEnd w:id="155"/>
            <w:bookmarkEnd w:id="156"/>
            <w:bookmarkEnd w:id="157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F12DB9">
              <w:rPr>
                <w:color w:val="000000"/>
                <w:sz w:val="20"/>
                <w:szCs w:val="20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 xml:space="preserve">' and </w:t>
            </w:r>
            <w:r w:rsidRPr="00F12DB9">
              <w:rPr>
                <w:i/>
                <w:lang w:val="en-US"/>
              </w:rPr>
              <w:t xml:space="preserve">pmi-FormatIndicator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widebandPMI</w:t>
            </w:r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'cri-RSRP' or 'ssb-Index-RSRP'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'ssb-Index-SINR'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446B88AA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58" w:author="Runhua Chen" w:date="2020-04-20T02:57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2DA3B7DE" w14:textId="6C66BD8B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59" w:author="Runhua Chen" w:date="2020-04-20T02:57:00Z">
              <w:r>
                <w:rPr>
                  <w:b/>
                  <w:kern w:val="2"/>
                  <w:sz w:val="20"/>
                  <w:szCs w:val="20"/>
                </w:rPr>
                <w:t xml:space="preserve">Support. </w:t>
              </w:r>
            </w:ins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596445AB" w:rsidR="00C26245" w:rsidRPr="0089080F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160" w:author="Yan LI" w:date="2020-04-20T23:51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3D7E7192" w14:textId="1B76970C" w:rsidR="00C26245" w:rsidRPr="0089080F" w:rsidRDefault="0089080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161" w:author="Yan LI" w:date="2020-04-20T23:51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60E73" w:rsidRPr="00C26245" w14:paraId="5CD600E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62" w:author="Gyu Bum Kyung" w:date="2020-04-20T09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122B19" w14:textId="18EDB833" w:rsidR="00C60E73" w:rsidRDefault="00C60E73" w:rsidP="00E25F5A">
            <w:pPr>
              <w:rPr>
                <w:ins w:id="163" w:author="Gyu Bum Kyung" w:date="2020-04-20T09:39:00Z"/>
                <w:rFonts w:eastAsiaTheme="minorEastAsia"/>
                <w:kern w:val="2"/>
                <w:sz w:val="20"/>
                <w:szCs w:val="20"/>
              </w:rPr>
            </w:pPr>
            <w:ins w:id="164" w:author="Gyu Bum Kyung" w:date="2020-04-20T09:39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39A390D8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5" w:author="Gyu Bum Kyung" w:date="2020-04-20T09:40:00Z"/>
                <w:rFonts w:eastAsiaTheme="minorEastAsia"/>
                <w:b/>
                <w:kern w:val="2"/>
                <w:sz w:val="20"/>
                <w:szCs w:val="20"/>
              </w:rPr>
            </w:pPr>
            <w:ins w:id="166" w:author="Gyu Bum Kyung" w:date="2020-04-20T09:39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suggest to add the following change.</w:t>
              </w:r>
            </w:ins>
          </w:p>
          <w:p w14:paraId="57AFA9F6" w14:textId="77777777" w:rsidR="001C474F" w:rsidRDefault="001C474F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7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C60E73" w14:paraId="03C97B31" w14:textId="77777777" w:rsidTr="00C60E73">
              <w:tc>
                <w:tcPr>
                  <w:tcW w:w="6095" w:type="dxa"/>
                </w:tcPr>
                <w:p w14:paraId="43753D9D" w14:textId="7A429569" w:rsidR="00C60E73" w:rsidRPr="00C60E73" w:rsidRDefault="00C60E73" w:rsidP="00E25F5A">
                  <w:pPr>
                    <w:rPr>
                      <w:rFonts w:eastAsia="MS Mincho"/>
                      <w:color w:val="000000"/>
                      <w:sz w:val="20"/>
                      <w:szCs w:val="20"/>
                    </w:rPr>
                  </w:pP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If the UE is configured with a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with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reportQuantity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</w:t>
                  </w:r>
                  <w:r w:rsidRPr="005A2D41">
                    <w:rPr>
                      <w:sz w:val="20"/>
                      <w:szCs w:val="20"/>
                    </w:rPr>
                    <w:t>cri-RSRP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>'</w:t>
                  </w:r>
                  <w:ins w:id="168" w:author="Gyu Bum Kyung" w:date="2020-04-20T09:40:00Z">
                    <w:r>
                      <w:rPr>
                        <w:rFonts w:eastAsia="MS Mincho"/>
                        <w:color w:val="000000"/>
                        <w:sz w:val="20"/>
                        <w:szCs w:val="20"/>
                      </w:rPr>
                      <w:t>, ‘cri-SINR’,</w:t>
                    </w:r>
                  </w:ins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or 'none' and the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is linked to a resource setting configured with the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resourceType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'aperiodic', then the UE is not expected to be configured with more than 16 CSI-RS resources in a CSI-RS resource set contained within the resource setting. </w:t>
                  </w:r>
                </w:p>
              </w:tc>
            </w:tr>
          </w:tbl>
          <w:p w14:paraId="3B0C2AE2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9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7EA416E5" w14:textId="77777777" w:rsidTr="00E25F5A">
        <w:trPr>
          <w:ins w:id="170" w:author="Claes Tidestav" w:date="2020-04-20T19:2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4C296" w14:textId="54871A95" w:rsidR="00C55D01" w:rsidRDefault="00C55D01" w:rsidP="00E25F5A">
            <w:pPr>
              <w:rPr>
                <w:ins w:id="171" w:author="Claes Tidestav" w:date="2020-04-20T19:20:00Z"/>
                <w:rFonts w:eastAsiaTheme="minorEastAsia"/>
                <w:kern w:val="2"/>
                <w:sz w:val="20"/>
                <w:szCs w:val="20"/>
              </w:rPr>
            </w:pPr>
            <w:ins w:id="172" w:author="Claes Tidestav" w:date="2020-04-20T19:20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E39E8C8" w14:textId="759F0339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3" w:author="Claes Tidestav" w:date="2020-04-20T19:20:00Z"/>
                <w:rFonts w:eastAsiaTheme="minorEastAsia"/>
                <w:b/>
                <w:kern w:val="2"/>
                <w:sz w:val="20"/>
                <w:szCs w:val="20"/>
              </w:rPr>
            </w:pPr>
            <w:ins w:id="174" w:author="Claes Tidestav" w:date="2020-04-20T19:2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Support the FL proposal</w:t>
              </w:r>
            </w:ins>
          </w:p>
        </w:tc>
      </w:tr>
      <w:tr w:rsidR="00C4536A" w:rsidRPr="00C26245" w14:paraId="46DB1DBC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75" w:author="Park, Dan (Nokia - KR/Seoul)" w:date="2020-04-21T04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618CE5" w14:textId="5199D177" w:rsidR="00C4536A" w:rsidRPr="00C4536A" w:rsidRDefault="00C4536A" w:rsidP="00E25F5A">
            <w:pPr>
              <w:rPr>
                <w:ins w:id="176" w:author="Park, Dan (Nokia - KR/Seoul)" w:date="2020-04-21T04:45:00Z"/>
                <w:rFonts w:eastAsia="Malgun Gothic"/>
                <w:kern w:val="2"/>
                <w:sz w:val="20"/>
                <w:szCs w:val="20"/>
                <w:lang w:eastAsia="ko-KR"/>
                <w:rPrChange w:id="177" w:author="Park, Dan (Nokia - KR/Seoul)" w:date="2020-04-21T04:45:00Z">
                  <w:rPr>
                    <w:ins w:id="178" w:author="Park, Dan (Nokia - KR/Seoul)" w:date="2020-04-21T04:45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79" w:author="Park, Dan (Nokia - KR/Seoul)" w:date="2020-04-21T04:45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lastRenderedPageBreak/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6723F4" w14:textId="6F88FFEB" w:rsidR="00C4536A" w:rsidRPr="00C4536A" w:rsidRDefault="00C4536A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0" w:author="Park, Dan (Nokia - KR/Seoul)" w:date="2020-04-21T04:45:00Z"/>
                <w:rFonts w:eastAsia="Malgun Gothic"/>
                <w:bCs/>
                <w:kern w:val="2"/>
                <w:sz w:val="20"/>
                <w:szCs w:val="20"/>
                <w:lang w:eastAsia="ko-KR"/>
                <w:rPrChange w:id="181" w:author="Park, Dan (Nokia - KR/Seoul)" w:date="2020-04-21T04:45:00Z">
                  <w:rPr>
                    <w:ins w:id="182" w:author="Park, Dan (Nokia - KR/Seoul)" w:date="2020-04-21T04:45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183" w:author="Park, Dan (Nokia - KR/Seoul)" w:date="2020-04-21T04:45:00Z">
              <w:r>
                <w:rPr>
                  <w:rFonts w:eastAsia="Malgun Gothic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upport in principle</w:t>
              </w:r>
            </w:ins>
          </w:p>
        </w:tc>
      </w:tr>
      <w:tr w:rsidR="00E67579" w:rsidRPr="00C26245" w14:paraId="5840D689" w14:textId="77777777" w:rsidTr="00E25F5A">
        <w:trPr>
          <w:ins w:id="184" w:author="ZTE" w:date="2020-04-21T10:0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DCD8AC" w14:textId="6EC2360F" w:rsidR="00E67579" w:rsidRDefault="00E67579" w:rsidP="00E67579">
            <w:pPr>
              <w:rPr>
                <w:ins w:id="185" w:author="ZTE" w:date="2020-04-21T10:00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86" w:author="ZTE" w:date="2020-04-21T10:01:00Z">
              <w:r w:rsidRPr="00567DD0"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 w:rsidRPr="00567DD0"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17107B1" w14:textId="2BA0D449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7" w:author="ZTE" w:date="2020-04-21T10:00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188" w:author="ZTE" w:date="2020-04-21T10:01:00Z">
              <w:r w:rsidRPr="00567DD0">
                <w:rPr>
                  <w:rFonts w:eastAsiaTheme="minorEastAsia" w:hint="eastAsia"/>
                  <w:kern w:val="2"/>
                  <w:sz w:val="20"/>
                  <w:szCs w:val="20"/>
                </w:rPr>
                <w:t>S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upport</w:t>
              </w:r>
            </w:ins>
          </w:p>
        </w:tc>
      </w:tr>
    </w:tbl>
    <w:p w14:paraId="27D0D5A3" w14:textId="52F88349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  <w:lang w:val="en-GB"/>
        </w:rPr>
        <w:t>Specify</w:t>
      </w:r>
      <w:r>
        <w:rPr>
          <w:rFonts w:eastAsia="微软雅黑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</w:rPr>
      </w:pP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6C8BE108" w14:textId="061BB20D" w:rsidR="007F5819" w:rsidRDefault="007F5819" w:rsidP="00186AA2">
      <w:pPr>
        <w:rPr>
          <w:rFonts w:eastAsia="微软雅黑"/>
          <w:sz w:val="20"/>
          <w:szCs w:val="20"/>
        </w:rPr>
      </w:pPr>
      <w:r>
        <w:rPr>
          <w:iCs/>
          <w:sz w:val="20"/>
          <w:szCs w:val="20"/>
        </w:rPr>
        <w:t>Clarification of QCL-TypeD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</w:rPr>
        <w:t>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QCL-TypeD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宋体"/>
                <w:sz w:val="20"/>
                <w:szCs w:val="20"/>
              </w:rPr>
            </w:pPr>
            <w:r w:rsidRPr="009F77F1">
              <w:rPr>
                <w:rFonts w:eastAsia="宋体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宋体"/>
                <w:sz w:val="20"/>
                <w:szCs w:val="20"/>
              </w:rPr>
              <w:t xml:space="preserve"> </w:t>
            </w:r>
            <w:r w:rsidRPr="009F77F1">
              <w:rPr>
                <w:rFonts w:eastAsia="宋体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宋体"/>
                <w:sz w:val="20"/>
                <w:szCs w:val="20"/>
              </w:rPr>
              <w:t xml:space="preserve"> </w:t>
            </w:r>
            <w:r w:rsidRPr="009F77F1">
              <w:rPr>
                <w:rFonts w:eastAsia="宋体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宋体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宋体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宋体"/>
                <w:sz w:val="20"/>
                <w:szCs w:val="20"/>
              </w:rPr>
              <w:t xml:space="preserve"> </w:t>
            </w:r>
            <w:r w:rsidRPr="009F77F1">
              <w:rPr>
                <w:rFonts w:eastAsia="宋体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宋体"/>
                <w:sz w:val="20"/>
                <w:szCs w:val="20"/>
              </w:rPr>
              <w:t xml:space="preserve"> </w:t>
            </w:r>
            <w:r w:rsidRPr="009F77F1">
              <w:rPr>
                <w:rFonts w:eastAsia="宋体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宋体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宋体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宋体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lastRenderedPageBreak/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r w:rsidRPr="007213DC">
              <w:t>resourcesForChannelMeasurement</w:t>
            </w:r>
            <w:r w:rsidRPr="00006FA7">
              <w:t>) is for channel measurement for L1-RSRP</w:t>
            </w:r>
            <w:ins w:id="189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r w:rsidRPr="008C102D">
              <w:rPr>
                <w:i/>
                <w:iCs/>
                <w:sz w:val="20"/>
                <w:szCs w:val="20"/>
              </w:rPr>
              <w:t xml:space="preserve">csi-IM-ResourcesForInterference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r w:rsidRPr="008C102D">
              <w:rPr>
                <w:i/>
                <w:iCs/>
                <w:sz w:val="20"/>
                <w:szCs w:val="20"/>
              </w:rPr>
              <w:t>nzp-CSI-RS-ResourcesForInterference</w:t>
            </w:r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csi-IM-ResourcesForInterference</w:t>
            </w:r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nzp-CSI-RS-ResourcesForInterference</w:t>
            </w:r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微软雅黑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r w:rsidRPr="00F15CCB">
              <w:rPr>
                <w:i/>
              </w:rPr>
              <w:t>resourcesForChannelMeasurement</w:t>
            </w:r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190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measurement and the second Resource Setting (given by higher layer parameter </w:t>
            </w:r>
            <w:r>
              <w:rPr>
                <w:i/>
                <w:iCs/>
              </w:rPr>
              <w:t>csi-IM-ResourcesForInterference</w:t>
            </w:r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191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192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nzp-CSI-RS-ResourceForInterference</w:t>
              </w:r>
            </w:ins>
            <w:r>
              <w:t>) is used for interference measurement performed on CSI-IM</w:t>
            </w:r>
            <w:ins w:id="193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94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宋体"/>
                <w:sz w:val="20"/>
                <w:szCs w:val="20"/>
                <w:lang w:val="en-GB"/>
              </w:rPr>
            </w:pPr>
            <w:r w:rsidRPr="007E5113">
              <w:rPr>
                <w:rFonts w:eastAsia="宋体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CSI-ResourceConfig</w:t>
            </w:r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csi-RS-ResourceSetList</w:t>
            </w:r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is located in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QCLed with respect to 'QCL-TypeD'. </w:t>
            </w:r>
            <w:r w:rsidRPr="00810B2F">
              <w:rPr>
                <w:sz w:val="20"/>
                <w:szCs w:val="20"/>
              </w:rPr>
              <w:t>When NZP CSI-RS resource(s) is used for interference measurement, the UE may assume that the NZP CSI-RS resource for channel measurement and the CSI- IM resource or NZP CSI-RS resource(s) for interference measurement configured for one CSI reporting are QCLed with respect to 'QCL-TypeD'</w:t>
            </w:r>
            <w:ins w:id="195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49C69D4" w14:textId="4491831E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>with density 3 REs/RB i</w:t>
            </w:r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r>
              <w:rPr>
                <w:rFonts w:eastAsia="Calibri"/>
                <w:lang w:val="en-US"/>
              </w:rPr>
              <w:t xml:space="preserve">) is for channel measurement on SSB or NZP CSI-RS and the second one (given by either higher layer parameter </w:t>
            </w:r>
            <w:r>
              <w:rPr>
                <w:rFonts w:eastAsia="Calibri"/>
                <w:i/>
                <w:iCs/>
                <w:lang w:val="en-US"/>
              </w:rPr>
              <w:t xml:space="preserve">csi-IM-ResourcesForInterference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r>
              <w:rPr>
                <w:rFonts w:eastAsia="Calibri"/>
                <w:i/>
                <w:iCs/>
                <w:lang w:val="en-US"/>
              </w:rPr>
              <w:t>nzp-CSI-RS-ResourcesForInterference</w:t>
            </w:r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196" w:author="ZTE" w:date="2020-02-10T18:41:00Z"/>
              </w:rPr>
            </w:pPr>
            <w:ins w:id="197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198" w:author="ZTE" w:date="2020-02-11T11:00:00Z">
              <w:r>
                <w:t xml:space="preserve">the assumption </w:t>
              </w:r>
            </w:ins>
            <w:ins w:id="199" w:author="ZTE" w:date="2020-02-10T18:41:00Z">
              <w:r>
                <w:t>that the CSI-IM resource or NZP CSI-RS resource for interference measurement is quasi co-located with the associated SSB, if any, configured for one CSI reporting with respect to 'QCL-TypeD'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200" w:author="ZTE" w:date="2020-02-10T18:42:00Z">
              <w:r>
                <w:delText xml:space="preserve">'QCL-TypeD' assumption of the SSB or </w:delText>
              </w:r>
            </w:del>
            <w:r>
              <w:t>'QCL-TypeD' configured to the NZP CSI-RS resource for channel measurement</w:t>
            </w:r>
            <w:ins w:id="201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lastRenderedPageBreak/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3C826AE4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202" w:author="Runhua Chen" w:date="2020-04-20T03:00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79992DC" w14:textId="6F546A29" w:rsidR="00C26245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3" w:author="Runhua Chen" w:date="2020-04-20T03:00:00Z"/>
                <w:kern w:val="2"/>
                <w:sz w:val="20"/>
                <w:szCs w:val="20"/>
              </w:rPr>
            </w:pPr>
            <w:ins w:id="204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 xml:space="preserve">Fine with </w:t>
              </w:r>
            </w:ins>
            <w:ins w:id="205" w:author="Runhua Chen" w:date="2020-04-20T03:01:00Z">
              <w:r w:rsidRPr="007E1ABA">
                <w:rPr>
                  <w:kern w:val="2"/>
                  <w:sz w:val="20"/>
                  <w:szCs w:val="20"/>
                </w:rPr>
                <w:t xml:space="preserve">TP 3.4-1, 3.4-2 </w:t>
              </w:r>
            </w:ins>
          </w:p>
          <w:p w14:paraId="39A3E534" w14:textId="77777777" w:rsidR="005F0758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" w:author="Runhua Chen" w:date="2020-04-20T03:00:00Z"/>
                <w:kern w:val="2"/>
                <w:sz w:val="20"/>
                <w:szCs w:val="20"/>
              </w:rPr>
            </w:pPr>
          </w:p>
          <w:p w14:paraId="1479A527" w14:textId="77777777" w:rsidR="005F0758" w:rsidRDefault="005F0758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7" w:author="Runhua Chen" w:date="2020-04-20T03:08:00Z"/>
                <w:kern w:val="2"/>
                <w:sz w:val="20"/>
                <w:szCs w:val="20"/>
              </w:rPr>
            </w:pPr>
            <w:ins w:id="208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>TP 3.4-3</w:t>
              </w:r>
            </w:ins>
            <w:ins w:id="209" w:author="Runhua Chen" w:date="2020-04-20T03:05:00Z">
              <w:r w:rsidR="007E1ABA">
                <w:rPr>
                  <w:kern w:val="2"/>
                  <w:sz w:val="20"/>
                  <w:szCs w:val="20"/>
                </w:rPr>
                <w:t xml:space="preserve"> is not immediately clear to us. Clarification is appreciated. </w:t>
              </w:r>
            </w:ins>
          </w:p>
          <w:p w14:paraId="19C17F32" w14:textId="77777777" w:rsidR="007E1ABA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0" w:author="Runhua Chen" w:date="2020-04-20T03:08:00Z"/>
                <w:kern w:val="2"/>
                <w:sz w:val="20"/>
                <w:szCs w:val="20"/>
              </w:rPr>
            </w:pPr>
          </w:p>
          <w:p w14:paraId="5B135746" w14:textId="47A304D3" w:rsidR="007E1ABA" w:rsidRPr="00C26245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211" w:author="Runhua Chen" w:date="2020-04-20T03:08:00Z">
              <w:r>
                <w:rPr>
                  <w:kern w:val="2"/>
                  <w:sz w:val="20"/>
                  <w:szCs w:val="20"/>
                </w:rPr>
                <w:t>TP-3.4-</w:t>
              </w:r>
            </w:ins>
            <w:ins w:id="212" w:author="Runhua Chen" w:date="2020-04-20T03:09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13" w:author="Runhua Chen" w:date="2020-04-20T03:08:00Z">
              <w:r>
                <w:rPr>
                  <w:kern w:val="2"/>
                  <w:sz w:val="20"/>
                  <w:szCs w:val="20"/>
                </w:rPr>
                <w:t xml:space="preserve">, </w:t>
              </w:r>
            </w:ins>
            <w:ins w:id="214" w:author="Runhua Chen" w:date="2020-04-20T03:11:00Z">
              <w:r>
                <w:rPr>
                  <w:kern w:val="2"/>
                  <w:sz w:val="20"/>
                  <w:szCs w:val="20"/>
                </w:rPr>
                <w:t xml:space="preserve">the “if any” restriction for SSB does not seem to be necessary. </w:t>
              </w:r>
            </w:ins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4FEEDCBF" w:rsidR="00C26245" w:rsidRPr="00F02007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15" w:author="Yan LI" w:date="2020-04-20T23:54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05B7C3FF" w14:textId="2DDF70F8" w:rsidR="0089080F" w:rsidRPr="00F02007" w:rsidRDefault="0089080F" w:rsidP="00F02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216" w:author="Yan LI" w:date="2020-04-20T23:54:00Z">
              <w:r>
                <w:rPr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1C474F" w:rsidRPr="00C26245" w14:paraId="54EEB57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17" w:author="Gyu Bum Kyung" w:date="2020-04-20T09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A08DAD" w14:textId="64B42DD5" w:rsidR="001C474F" w:rsidRDefault="001C474F" w:rsidP="00E25F5A">
            <w:pPr>
              <w:rPr>
                <w:ins w:id="218" w:author="Gyu Bum Kyung" w:date="2020-04-20T09:41:00Z"/>
                <w:rFonts w:eastAsiaTheme="minorEastAsia"/>
                <w:kern w:val="2"/>
                <w:sz w:val="20"/>
                <w:szCs w:val="20"/>
              </w:rPr>
            </w:pPr>
            <w:ins w:id="219" w:author="Gyu Bum Kyung" w:date="2020-04-20T09:41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48963912" w14:textId="77777777" w:rsidR="001C474F" w:rsidRDefault="001C474F" w:rsidP="00F02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0" w:author="Gyu Bum Kyung" w:date="2020-04-20T09:41:00Z"/>
                <w:kern w:val="2"/>
                <w:sz w:val="20"/>
                <w:szCs w:val="20"/>
              </w:rPr>
            </w:pPr>
            <w:ins w:id="221" w:author="Gyu Bum Kyung" w:date="2020-04-20T09:41:00Z">
              <w:r>
                <w:rPr>
                  <w:kern w:val="2"/>
                  <w:sz w:val="20"/>
                  <w:szCs w:val="20"/>
                </w:rPr>
                <w:t>TP 3.4-1: Support</w:t>
              </w:r>
            </w:ins>
          </w:p>
          <w:p w14:paraId="0AD2A43B" w14:textId="2EA65549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2" w:author="Gyu Bum Kyung" w:date="2020-04-20T09:42:00Z"/>
                <w:kern w:val="2"/>
                <w:sz w:val="20"/>
                <w:szCs w:val="20"/>
              </w:rPr>
            </w:pPr>
            <w:ins w:id="223" w:author="Gyu Bum Kyung" w:date="2020-04-20T09:42:00Z">
              <w:r>
                <w:rPr>
                  <w:kern w:val="2"/>
                  <w:sz w:val="20"/>
                  <w:szCs w:val="20"/>
                </w:rPr>
                <w:t>TP 3.4-2: Support</w:t>
              </w:r>
            </w:ins>
          </w:p>
          <w:p w14:paraId="4DF32D5F" w14:textId="04A6EC34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4" w:author="Gyu Bum Kyung" w:date="2020-04-20T09:42:00Z"/>
                <w:kern w:val="2"/>
                <w:sz w:val="20"/>
                <w:szCs w:val="20"/>
              </w:rPr>
            </w:pPr>
            <w:ins w:id="225" w:author="Gyu Bum Kyung" w:date="2020-04-20T09:42:00Z">
              <w:r>
                <w:rPr>
                  <w:kern w:val="2"/>
                  <w:sz w:val="20"/>
                  <w:szCs w:val="20"/>
                </w:rPr>
                <w:t xml:space="preserve">TP 3.4-3: Agree in principle. It is better to add </w:t>
              </w:r>
            </w:ins>
            <w:ins w:id="226" w:author="Gyu Bum Kyung" w:date="2020-04-20T09:43:00Z">
              <w:r>
                <w:rPr>
                  <w:kern w:val="2"/>
                  <w:sz w:val="20"/>
                  <w:szCs w:val="20"/>
                </w:rPr>
                <w:t>the corresponding wording for L1-SINR.</w:t>
              </w:r>
            </w:ins>
          </w:p>
          <w:p w14:paraId="5367ECA7" w14:textId="61CF8FFA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7" w:author="Gyu Bum Kyung" w:date="2020-04-20T09:41:00Z"/>
                <w:kern w:val="2"/>
                <w:sz w:val="20"/>
                <w:szCs w:val="20"/>
              </w:rPr>
            </w:pPr>
            <w:ins w:id="228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</w:ins>
            <w:ins w:id="229" w:author="Gyu Bum Kyung" w:date="2020-04-20T09:43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30" w:author="Gyu Bum Kyung" w:date="2020-04-20T09:42:00Z">
              <w:r>
                <w:rPr>
                  <w:kern w:val="2"/>
                  <w:sz w:val="20"/>
                  <w:szCs w:val="20"/>
                </w:rPr>
                <w:t>: Support</w:t>
              </w:r>
            </w:ins>
          </w:p>
        </w:tc>
      </w:tr>
      <w:tr w:rsidR="00C55D01" w:rsidRPr="00C26245" w14:paraId="24CCF416" w14:textId="77777777" w:rsidTr="00E25F5A">
        <w:trPr>
          <w:ins w:id="231" w:author="Claes Tidestav" w:date="2020-04-20T19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43BA09" w14:textId="21FF2A88" w:rsidR="00C55D01" w:rsidRDefault="00C55D01" w:rsidP="00C55D01">
            <w:pPr>
              <w:rPr>
                <w:ins w:id="232" w:author="Claes Tidestav" w:date="2020-04-20T19:21:00Z"/>
                <w:rFonts w:eastAsiaTheme="minorEastAsia"/>
                <w:kern w:val="2"/>
                <w:sz w:val="20"/>
                <w:szCs w:val="20"/>
              </w:rPr>
            </w:pPr>
            <w:ins w:id="233" w:author="Claes Tidestav" w:date="2020-04-20T19:21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550F703F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4" w:author="Claes Tidestav" w:date="2020-04-20T19:21:00Z"/>
                <w:kern w:val="2"/>
                <w:sz w:val="20"/>
                <w:szCs w:val="20"/>
              </w:rPr>
            </w:pPr>
            <w:ins w:id="235" w:author="Claes Tidestav" w:date="2020-04-20T19:21:00Z">
              <w:r>
                <w:rPr>
                  <w:kern w:val="2"/>
                  <w:sz w:val="20"/>
                  <w:szCs w:val="20"/>
                </w:rPr>
                <w:t>TP 3.4-1: support</w:t>
              </w:r>
              <w:r>
                <w:rPr>
                  <w:kern w:val="2"/>
                  <w:sz w:val="20"/>
                  <w:szCs w:val="20"/>
                </w:rPr>
                <w:br/>
                <w:t>TP 3.4-2: support</w:t>
              </w:r>
              <w:r>
                <w:rPr>
                  <w:kern w:val="2"/>
                  <w:sz w:val="20"/>
                  <w:szCs w:val="20"/>
                </w:rPr>
                <w:br/>
                <w:t>TP 3.4-3: don’t support. What’s the motivation?</w:t>
              </w:r>
              <w:r>
                <w:rPr>
                  <w:kern w:val="2"/>
                  <w:sz w:val="20"/>
                  <w:szCs w:val="20"/>
                </w:rPr>
                <w:br/>
                <w:t>TP3.4-4: not support. Except for the “if any”, what’s the difference?</w:t>
              </w:r>
            </w:ins>
          </w:p>
          <w:p w14:paraId="3544A078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6" w:author="Claes Tidestav" w:date="2020-04-20T19:21:00Z"/>
                <w:kern w:val="2"/>
                <w:sz w:val="20"/>
                <w:szCs w:val="20"/>
              </w:rPr>
            </w:pPr>
          </w:p>
        </w:tc>
      </w:tr>
      <w:tr w:rsidR="00C4536A" w:rsidRPr="00C26245" w14:paraId="13102629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37" w:author="Park, Dan (Nokia - KR/Seoul)" w:date="2020-04-21T04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73DE05" w14:textId="696466DC" w:rsidR="00C4536A" w:rsidRPr="00C4536A" w:rsidRDefault="00C4536A" w:rsidP="00C55D01">
            <w:pPr>
              <w:rPr>
                <w:ins w:id="238" w:author="Park, Dan (Nokia - KR/Seoul)" w:date="2020-04-21T04:46:00Z"/>
                <w:rFonts w:eastAsia="Malgun Gothic"/>
                <w:kern w:val="2"/>
                <w:sz w:val="20"/>
                <w:szCs w:val="20"/>
                <w:lang w:eastAsia="ko-KR"/>
                <w:rPrChange w:id="239" w:author="Park, Dan (Nokia - KR/Seoul)" w:date="2020-04-21T04:46:00Z">
                  <w:rPr>
                    <w:ins w:id="240" w:author="Park, Dan (Nokia - KR/Seoul)" w:date="2020-04-21T04:46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241" w:author="Park, Dan (Nokia - KR/Seoul)" w:date="2020-04-21T04:46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C6E821" w14:textId="75B74C56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2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43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16F4D8A0" w14:textId="40D25A55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4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45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16B193C3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6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47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11194F9E" w14:textId="62A8A778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8" w:author="Park, Dan (Nokia - KR/Seoul)" w:date="2020-04-21T04:46:00Z"/>
                <w:rFonts w:eastAsia="Malgun Gothic"/>
                <w:kern w:val="2"/>
                <w:sz w:val="20"/>
                <w:szCs w:val="20"/>
                <w:lang w:eastAsia="ko-KR"/>
                <w:rPrChange w:id="249" w:author="Park, Dan (Nokia - KR/Seoul)" w:date="2020-04-21T04:48:00Z">
                  <w:rPr>
                    <w:ins w:id="250" w:author="Park, Dan (Nokia - KR/Seoul)" w:date="2020-04-21T04:46:00Z"/>
                    <w:kern w:val="2"/>
                    <w:sz w:val="20"/>
                    <w:szCs w:val="20"/>
                  </w:rPr>
                </w:rPrChange>
              </w:rPr>
            </w:pPr>
            <w:ins w:id="251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 xml:space="preserve">P 3.4-4: </w:t>
              </w:r>
            </w:ins>
            <w:ins w:id="252" w:author="Park, Dan (Nokia - KR/Seoul)" w:date="2020-04-21T04:4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support in principle</w:t>
              </w:r>
            </w:ins>
          </w:p>
        </w:tc>
      </w:tr>
      <w:tr w:rsidR="00E67579" w:rsidRPr="00C26245" w14:paraId="25E4D00C" w14:textId="77777777" w:rsidTr="00E25F5A">
        <w:trPr>
          <w:ins w:id="253" w:author="ZTE" w:date="2020-04-21T10:0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6AB24D" w14:textId="0053A177" w:rsidR="00E67579" w:rsidRPr="00E67579" w:rsidRDefault="00E67579" w:rsidP="00C55D01">
            <w:pPr>
              <w:rPr>
                <w:ins w:id="254" w:author="ZTE" w:date="2020-04-21T10:01:00Z"/>
                <w:rFonts w:eastAsiaTheme="minorEastAsia"/>
                <w:kern w:val="2"/>
                <w:sz w:val="20"/>
                <w:szCs w:val="20"/>
                <w:rPrChange w:id="255" w:author="ZTE" w:date="2020-04-21T10:01:00Z">
                  <w:rPr>
                    <w:ins w:id="256" w:author="ZTE" w:date="2020-04-21T10:01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257" w:author="ZTE" w:date="2020-04-21T10:01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8A97A07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8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59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78BB4B09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0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61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443A9912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2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63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3BE4C7E0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4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65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3.4-4: support</w:t>
              </w:r>
            </w:ins>
          </w:p>
          <w:p w14:paraId="7246EC51" w14:textId="448387E8" w:rsidR="00E67579" w:rsidRPr="00E67579" w:rsidRDefault="00E67579" w:rsidP="00FE1A58">
            <w:pPr>
              <w:pStyle w:val="ListParagraph"/>
              <w:numPr>
                <w:ilvl w:val="0"/>
                <w:numId w:val="2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6" w:author="ZTE" w:date="2020-04-21T10:01:00Z"/>
                <w:rFonts w:eastAsia="Malgun Gothic"/>
                <w:kern w:val="2"/>
                <w:szCs w:val="20"/>
                <w:lang w:eastAsia="ko-KR"/>
                <w:rPrChange w:id="267" w:author="ZTE" w:date="2020-04-21T10:08:00Z">
                  <w:rPr>
                    <w:ins w:id="268" w:author="ZTE" w:date="2020-04-21T10:01:00Z"/>
                    <w:rFonts w:eastAsia="Malgun Gothic"/>
                  </w:rPr>
                </w:rPrChange>
              </w:rPr>
              <w:pPrChange w:id="269" w:author="ZTE" w:date="2020-04-21T10:17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70" w:author="ZTE" w:date="2020-04-21T10:02:00Z">
              <w:r>
                <w:rPr>
                  <w:rFonts w:eastAsiaTheme="minorEastAsia"/>
                  <w:kern w:val="2"/>
                  <w:szCs w:val="20"/>
                </w:rPr>
                <w:t xml:space="preserve">Response to Ericsson: </w:t>
              </w:r>
            </w:ins>
            <w:ins w:id="271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“QCL-TypeD assumption of the SSB” corresponding to QCL reference RS of the SSB, but which is </w:t>
              </w:r>
            </w:ins>
            <w:ins w:id="272" w:author="ZTE" w:date="2020-04-21T10:07:00Z">
              <w:r>
                <w:rPr>
                  <w:rFonts w:eastAsiaTheme="minorEastAsia"/>
                  <w:kern w:val="2"/>
                  <w:szCs w:val="20"/>
                </w:rPr>
                <w:t>NOT</w:t>
              </w:r>
            </w:ins>
            <w:ins w:id="273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 existed</w:t>
              </w:r>
            </w:ins>
            <w:ins w:id="274" w:author="ZTE" w:date="2020-04-21T10:08:00Z">
              <w:r>
                <w:rPr>
                  <w:rFonts w:eastAsiaTheme="minorEastAsia"/>
                  <w:kern w:val="2"/>
                  <w:szCs w:val="20"/>
                </w:rPr>
                <w:t xml:space="preserve"> and is incorrect from spec perspective</w:t>
              </w:r>
            </w:ins>
            <w:ins w:id="275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. </w:t>
              </w:r>
            </w:ins>
            <w:ins w:id="276" w:author="ZTE" w:date="2020-04-21T10:07:00Z">
              <w:r w:rsidRPr="00E67579">
                <w:rPr>
                  <w:rFonts w:eastAsiaTheme="minorEastAsia"/>
                  <w:kern w:val="2"/>
                  <w:szCs w:val="20"/>
                  <w:rPrChange w:id="277" w:author="ZTE" w:date="2020-04-21T10:08:00Z">
                    <w:rPr>
                      <w:rFonts w:eastAsiaTheme="minorEastAsia"/>
                    </w:rPr>
                  </w:rPrChange>
                </w:rPr>
                <w:t xml:space="preserve">As you see, </w:t>
              </w:r>
            </w:ins>
            <w:ins w:id="278" w:author="ZTE" w:date="2020-04-21T10:05:00Z">
              <w:r w:rsidRPr="00E67579">
                <w:rPr>
                  <w:rFonts w:eastAsiaTheme="minorEastAsia"/>
                  <w:kern w:val="2"/>
                  <w:szCs w:val="20"/>
                  <w:rPrChange w:id="279" w:author="ZTE" w:date="2020-04-21T10:08:00Z">
                    <w:rPr>
                      <w:rFonts w:eastAsiaTheme="minorEastAsia"/>
                    </w:rPr>
                  </w:rPrChange>
                </w:rPr>
                <w:t xml:space="preserve">SSB is the starting point of </w:t>
              </w:r>
            </w:ins>
            <w:ins w:id="280" w:author="ZTE" w:date="2020-04-21T10:06:00Z">
              <w:r w:rsidRPr="00E67579">
                <w:rPr>
                  <w:rFonts w:eastAsiaTheme="minorEastAsia"/>
                  <w:kern w:val="2"/>
                  <w:szCs w:val="20"/>
                  <w:rPrChange w:id="281" w:author="ZTE" w:date="2020-04-21T10:08:00Z">
                    <w:rPr>
                      <w:rFonts w:eastAsiaTheme="minorEastAsia"/>
                    </w:rPr>
                  </w:rPrChange>
                </w:rPr>
                <w:t xml:space="preserve">QCL chain. </w:t>
              </w:r>
            </w:ins>
            <w:ins w:id="282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In other words, the difference is that we need to specif</w:t>
              </w:r>
            </w:ins>
            <w:ins w:id="283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y the </w:t>
              </w:r>
            </w:ins>
            <w:ins w:id="284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SSB as</w:t>
              </w:r>
            </w:ins>
            <w:ins w:id="285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 </w:t>
              </w:r>
            </w:ins>
            <w:ins w:id="286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reference </w:t>
              </w:r>
            </w:ins>
            <w:ins w:id="287" w:author="ZTE" w:date="2020-04-21T10:18:00Z">
              <w:r w:rsidR="00FE1A58">
                <w:rPr>
                  <w:rFonts w:eastAsiaTheme="minorEastAsia"/>
                  <w:kern w:val="2"/>
                  <w:szCs w:val="20"/>
                </w:rPr>
                <w:t>QCL-</w:t>
              </w:r>
            </w:ins>
            <w:ins w:id="288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RS for IMR, rather than the reference RS of QCL assumption for SSB </w:t>
              </w:r>
            </w:ins>
            <w:ins w:id="289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>to be assumed as the QCL</w:t>
              </w:r>
              <w:bookmarkStart w:id="290" w:name="_GoBack"/>
              <w:bookmarkEnd w:id="290"/>
              <w:r w:rsidR="00FE1A58">
                <w:rPr>
                  <w:rFonts w:eastAsiaTheme="minorEastAsia"/>
                  <w:kern w:val="2"/>
                  <w:szCs w:val="20"/>
                </w:rPr>
                <w:t xml:space="preserve"> RS for IMR.</w:t>
              </w:r>
            </w:ins>
          </w:p>
        </w:tc>
      </w:tr>
    </w:tbl>
    <w:p w14:paraId="1FDEFEBE" w14:textId="46184E44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宋体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291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292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293" w:author="CATT" w:date="2020-04-10T17:30:00Z"/>
              </w:rPr>
            </w:pPr>
            <w:r w:rsidRPr="003C3039">
              <w:t xml:space="preserve">-  </w:t>
            </w:r>
            <w:ins w:id="294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295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296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宋体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宋体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297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297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5F5957F5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298" w:author="Runhua Chen" w:date="2020-04-20T03:01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35269FAB" w14:textId="01902E65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299" w:author="Runhua Chen" w:date="2020-04-20T03:01:00Z">
              <w:r>
                <w:rPr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478D1130" w:rsidR="00C26245" w:rsidRPr="00F02007" w:rsidRDefault="00F02007" w:rsidP="00E25F5A">
            <w:pPr>
              <w:rPr>
                <w:rFonts w:eastAsiaTheme="minorEastAsia"/>
                <w:b w:val="0"/>
                <w:kern w:val="2"/>
                <w:sz w:val="20"/>
                <w:szCs w:val="20"/>
                <w:rPrChange w:id="300" w:author="Yan LI" w:date="2020-04-21T00:00:00Z">
                  <w:rPr>
                    <w:b w:val="0"/>
                    <w:kern w:val="2"/>
                    <w:sz w:val="20"/>
                    <w:szCs w:val="20"/>
                  </w:rPr>
                </w:rPrChange>
              </w:rPr>
            </w:pPr>
            <w:ins w:id="301" w:author="Yan LI" w:date="2020-04-21T00:0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EF55F58" w14:textId="1A706606" w:rsidR="00C26245" w:rsidRPr="00F02007" w:rsidRDefault="00F0200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  <w:rPrChange w:id="302" w:author="Yan LI" w:date="2020-04-21T00:00:00Z">
                  <w:rPr>
                    <w:b/>
                    <w:kern w:val="2"/>
                    <w:sz w:val="20"/>
                    <w:szCs w:val="20"/>
                  </w:rPr>
                </w:rPrChange>
              </w:rPr>
            </w:pPr>
            <w:ins w:id="303" w:author="Yan LI" w:date="2020-04-21T00:00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331C38" w:rsidRPr="00C26245" w14:paraId="105B778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04" w:author="Gyu Bum Kyung" w:date="2020-04-20T09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526597" w14:textId="20052F5E" w:rsidR="00331C38" w:rsidRDefault="00331C38" w:rsidP="00E25F5A">
            <w:pPr>
              <w:rPr>
                <w:ins w:id="305" w:author="Gyu Bum Kyung" w:date="2020-04-20T09:45:00Z"/>
                <w:rFonts w:eastAsiaTheme="minorEastAsia"/>
                <w:kern w:val="2"/>
                <w:sz w:val="20"/>
                <w:szCs w:val="20"/>
              </w:rPr>
            </w:pPr>
            <w:ins w:id="306" w:author="Gyu Bum Kyung" w:date="2020-04-20T09:45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01F6DAE8" w14:textId="40CBEFB4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7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  <w:ins w:id="308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would like to add more clarification</w:t>
              </w:r>
            </w:ins>
            <w:ins w:id="309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as in the follow</w:t>
              </w:r>
            </w:ins>
            <w:ins w:id="310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ing</w:t>
              </w:r>
            </w:ins>
            <w:ins w:id="311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part of spec</w:t>
              </w:r>
            </w:ins>
            <w:ins w:id="312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.</w:t>
              </w:r>
            </w:ins>
          </w:p>
          <w:p w14:paraId="3F03437A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3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1E446845" w14:textId="77777777" w:rsidTr="00331C38">
              <w:tc>
                <w:tcPr>
                  <w:tcW w:w="6095" w:type="dxa"/>
                </w:tcPr>
                <w:p w14:paraId="218E8741" w14:textId="77777777" w:rsidR="00331C38" w:rsidRPr="00331C38" w:rsidRDefault="00331C38" w:rsidP="00331C38">
                  <w:pPr>
                    <w:spacing w:after="18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If the UE is configured with a </w:t>
                  </w:r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CSI-ReportConfig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331C38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with the higher layer parameter </w:t>
                  </w:r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reportQuantity </w:t>
                  </w:r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set to 'cri-RSRP' or 'ssb-Index-RSRP',</w:t>
                  </w:r>
                </w:p>
                <w:p w14:paraId="73E78D8B" w14:textId="77777777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'disabled',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, and the UE</w:t>
                  </w:r>
                  <w:r w:rsidRPr="00331C38">
                    <w:rPr>
                      <w:sz w:val="20"/>
                      <w:szCs w:val="20"/>
                      <w:lang w:val="x-none"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shall report in a single report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nrofReportedRS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 (higher layer configured) different CRI or SSBRI for each report setting. </w:t>
                  </w:r>
                </w:p>
                <w:p w14:paraId="4CC0DF54" w14:textId="4E117F2A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'enabled',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and the UE shall report in a single reporting instance two different CRI or SSBRI for each report setting, where CSI-RS and/or SSB resources can be received simultaneously by the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UE either with a single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or with multiple simultaneous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90A3B39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4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p w14:paraId="7307B07A" w14:textId="2B2D5B9A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5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  <w:ins w:id="316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Text proposal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668A38A9" w14:textId="77777777" w:rsidTr="00331C38">
              <w:trPr>
                <w:ins w:id="317" w:author="Gyu Bum Kyung" w:date="2020-04-20T09:47:00Z"/>
              </w:trPr>
              <w:tc>
                <w:tcPr>
                  <w:tcW w:w="6095" w:type="dxa"/>
                </w:tcPr>
                <w:p w14:paraId="3935F87A" w14:textId="2E8DEDD4" w:rsidR="00331C38" w:rsidRPr="00331C38" w:rsidRDefault="00331C38" w:rsidP="00331C38">
                  <w:pPr>
                    <w:spacing w:after="180"/>
                    <w:rPr>
                      <w:ins w:id="318" w:author="Gyu Bum Kyung" w:date="2020-04-20T09:47:00Z"/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</w:pP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A UE is not expected to be configured with more than one CSI-RS resource in resource set for channel measurement for a </w:t>
                  </w:r>
                  <w:r w:rsidRPr="00331C38">
                    <w:rPr>
                      <w:rFonts w:eastAsia="宋体"/>
                      <w:i/>
                      <w:color w:val="000000"/>
                      <w:sz w:val="20"/>
                      <w:szCs w:val="20"/>
                      <w:lang w:val="en-GB"/>
                    </w:rPr>
                    <w:t>CSI-ReportConfig</w:t>
                  </w: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r w:rsidRPr="00331C38">
                    <w:rPr>
                      <w:rFonts w:eastAsia="宋体"/>
                      <w:i/>
                      <w:color w:val="000000"/>
                      <w:sz w:val="20"/>
                      <w:szCs w:val="20"/>
                      <w:lang w:val="en-GB"/>
                    </w:rPr>
                    <w:t>codebookType</w:t>
                  </w: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set to either 'typeII', 'typeII-PortSelection', 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>'typeII-r16' or to 'typeII-PortSelection-r16'</w:t>
                  </w: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>. A UE is not expected to be configured with more than 64 NZP CSI-RS resources</w:t>
                  </w:r>
                  <w:ins w:id="319" w:author="Gyu Bum Kyung" w:date="2020-04-20T09:49:00Z">
                    <w:r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t xml:space="preserve"> and/or SSB resources</w:t>
                    </w:r>
                  </w:ins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in resource setting for channel measurement for a CSI-ReportConfig with the higher layer parameter </w:t>
                  </w:r>
                  <w:r w:rsidRPr="00331C38">
                    <w:rPr>
                      <w:rFonts w:eastAsia="宋体"/>
                      <w:i/>
                      <w:color w:val="000000"/>
                      <w:sz w:val="20"/>
                      <w:szCs w:val="20"/>
                      <w:lang w:val="en-GB"/>
                    </w:rPr>
                    <w:t>reportQuantity</w:t>
                  </w: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set to 'none', 'cri-RI-CQI', 'cri-RSRP'</w:t>
                  </w:r>
                  <w:ins w:id="320" w:author="Gyu Bum Kyung" w:date="2020-04-20T09:49:00Z">
                    <w:r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t>,</w:t>
                    </w:r>
                  </w:ins>
                  <w:del w:id="321" w:author="Gyu Bum Kyung" w:date="2020-04-20T09:49:00Z">
                    <w:r w:rsidRPr="00331C38" w:rsidDel="00331C38"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delText xml:space="preserve"> or</w:delText>
                    </w:r>
                  </w:del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'ssb-Index-RSRP'</w:t>
                  </w:r>
                  <w:ins w:id="322" w:author="Gyu Bum Kyung" w:date="2020-04-20T09:49:00Z">
                    <w:r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t>, ‘cri-SINR’</w:t>
                    </w:r>
                  </w:ins>
                  <w:ins w:id="323" w:author="Gyu Bum Kyung" w:date="2020-04-20T09:50:00Z">
                    <w:r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t>, or ‘ssb-Index-SINR’</w:t>
                    </w:r>
                  </w:ins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>. 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</w:t>
                  </w:r>
                  <w:r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the number of CSI-IM resources</w:t>
                  </w:r>
                </w:p>
              </w:tc>
            </w:tr>
          </w:tbl>
          <w:p w14:paraId="711010A5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4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CD9DC08" w14:textId="77777777" w:rsidTr="00E25F5A">
        <w:trPr>
          <w:ins w:id="325" w:author="Claes Tidestav" w:date="2020-04-20T19:2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09FA96" w14:textId="6345567C" w:rsidR="00C55D01" w:rsidRDefault="00C55D01" w:rsidP="00E25F5A">
            <w:pPr>
              <w:rPr>
                <w:ins w:id="326" w:author="Claes Tidestav" w:date="2020-04-20T19:22:00Z"/>
                <w:rFonts w:eastAsiaTheme="minorEastAsia"/>
                <w:kern w:val="2"/>
                <w:sz w:val="20"/>
                <w:szCs w:val="20"/>
              </w:rPr>
            </w:pPr>
            <w:ins w:id="327" w:author="Claes Tidestav" w:date="2020-04-20T19:22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Ericsson</w:t>
              </w:r>
            </w:ins>
          </w:p>
        </w:tc>
        <w:tc>
          <w:tcPr>
            <w:tcW w:w="6321" w:type="dxa"/>
          </w:tcPr>
          <w:p w14:paraId="35DF26A2" w14:textId="21776DB5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8" w:author="Claes Tidestav" w:date="2020-04-20T19:22:00Z"/>
                <w:rFonts w:eastAsiaTheme="minorEastAsia"/>
                <w:b/>
                <w:kern w:val="2"/>
                <w:sz w:val="20"/>
                <w:szCs w:val="20"/>
              </w:rPr>
            </w:pPr>
            <w:ins w:id="329" w:author="Claes Tidestav" w:date="2020-04-20T19:2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TP 3.5-1: Do not use SSB – should be SS/PBCH block. Or simply write “resources for channel measurement”</w:t>
              </w:r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br/>
                <w:t>TP 3.5-2: Support</w:t>
              </w:r>
            </w:ins>
          </w:p>
        </w:tc>
      </w:tr>
      <w:tr w:rsidR="00C4536A" w:rsidRPr="00C26245" w14:paraId="033B798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30" w:author="Park, Dan (Nokia - KR/Seoul)" w:date="2020-04-21T04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C5CEEF" w14:textId="151EABF8" w:rsidR="00C4536A" w:rsidRPr="00C4536A" w:rsidRDefault="00C4536A" w:rsidP="00E25F5A">
            <w:pPr>
              <w:rPr>
                <w:ins w:id="331" w:author="Park, Dan (Nokia - KR/Seoul)" w:date="2020-04-21T04:49:00Z"/>
                <w:rFonts w:eastAsia="Malgun Gothic"/>
                <w:kern w:val="2"/>
                <w:sz w:val="20"/>
                <w:szCs w:val="20"/>
                <w:lang w:eastAsia="ko-KR"/>
                <w:rPrChange w:id="332" w:author="Park, Dan (Nokia - KR/Seoul)" w:date="2020-04-21T04:49:00Z">
                  <w:rPr>
                    <w:ins w:id="333" w:author="Park, Dan (Nokia - KR/Seoul)" w:date="2020-04-21T04:49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334" w:author="Park, Dan (Nokia - KR/Seoul)" w:date="2020-04-21T04:49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0CA07880" w14:textId="31B06686" w:rsidR="00C4536A" w:rsidRPr="0070161C" w:rsidRDefault="0070161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5" w:author="Park, Dan (Nokia - KR/Seoul)" w:date="2020-04-21T04:49:00Z"/>
                <w:rFonts w:eastAsia="Malgun Gothic"/>
                <w:bCs/>
                <w:kern w:val="2"/>
                <w:sz w:val="20"/>
                <w:szCs w:val="20"/>
                <w:lang w:eastAsia="ko-KR"/>
                <w:rPrChange w:id="336" w:author="Park, Dan (Nokia - KR/Seoul)" w:date="2020-04-21T04:51:00Z">
                  <w:rPr>
                    <w:ins w:id="337" w:author="Park, Dan (Nokia - KR/Seoul)" w:date="2020-04-21T04:49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338" w:author="Park, Dan (Nokia - KR/Seoul)" w:date="2020-04-21T04:51:00Z">
              <w:r>
                <w:rPr>
                  <w:rFonts w:eastAsia="Malgun Gothic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upport</w:t>
              </w:r>
            </w:ins>
          </w:p>
        </w:tc>
      </w:tr>
      <w:tr w:rsidR="00D9738F" w:rsidRPr="00C26245" w14:paraId="1037D9F2" w14:textId="77777777" w:rsidTr="00E25F5A">
        <w:trPr>
          <w:ins w:id="339" w:author="ZTE" w:date="2020-04-21T10:0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C3E41D" w14:textId="4CD240A7" w:rsidR="00D9738F" w:rsidRPr="00D9738F" w:rsidRDefault="00D9738F" w:rsidP="00E25F5A">
            <w:pPr>
              <w:rPr>
                <w:ins w:id="340" w:author="ZTE" w:date="2020-04-21T10:09:00Z"/>
                <w:rFonts w:eastAsiaTheme="minorEastAsia"/>
                <w:kern w:val="2"/>
                <w:sz w:val="20"/>
                <w:szCs w:val="20"/>
                <w:rPrChange w:id="341" w:author="ZTE" w:date="2020-04-21T10:09:00Z">
                  <w:rPr>
                    <w:ins w:id="342" w:author="ZTE" w:date="2020-04-21T10:09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343" w:author="ZTE" w:date="2020-04-21T10:09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1913307D" w14:textId="0CAA3C8A" w:rsidR="00D9738F" w:rsidRPr="00D9738F" w:rsidRDefault="00D9738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4" w:author="ZTE" w:date="2020-04-21T10:09:00Z"/>
                <w:rFonts w:eastAsiaTheme="minorEastAsia"/>
                <w:bCs/>
                <w:kern w:val="2"/>
                <w:sz w:val="20"/>
                <w:szCs w:val="20"/>
                <w:rPrChange w:id="345" w:author="ZTE" w:date="2020-04-21T10:10:00Z">
                  <w:rPr>
                    <w:ins w:id="346" w:author="ZTE" w:date="2020-04-21T10:09:00Z"/>
                    <w:rFonts w:eastAsia="Malgun Gothic"/>
                    <w:bCs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347" w:author="ZTE" w:date="2020-04-21T10:10:00Z">
              <w:r>
                <w:rPr>
                  <w:rFonts w:eastAsiaTheme="minorEastAsia" w:hint="eastAsia"/>
                  <w:bCs/>
                  <w:kern w:val="2"/>
                  <w:sz w:val="20"/>
                  <w:szCs w:val="20"/>
                </w:rPr>
                <w:t>S</w:t>
              </w:r>
              <w:r>
                <w:rPr>
                  <w:rFonts w:eastAsiaTheme="minorEastAsia"/>
                  <w:bCs/>
                  <w:kern w:val="2"/>
                  <w:sz w:val="20"/>
                  <w:szCs w:val="20"/>
                </w:rPr>
                <w:t>upport</w:t>
              </w:r>
            </w:ins>
          </w:p>
        </w:tc>
      </w:tr>
    </w:tbl>
    <w:p w14:paraId="3F47F65A" w14:textId="76389AC5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A6A8F" w14:textId="77777777" w:rsidR="00D10D13" w:rsidRDefault="00D10D13" w:rsidP="00561BD3">
      <w:r>
        <w:separator/>
      </w:r>
    </w:p>
  </w:endnote>
  <w:endnote w:type="continuationSeparator" w:id="0">
    <w:p w14:paraId="74979986" w14:textId="77777777" w:rsidR="00D10D13" w:rsidRDefault="00D10D13" w:rsidP="005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BDE7" w14:textId="77777777" w:rsidR="00D10D13" w:rsidRDefault="00D10D13" w:rsidP="00561BD3">
      <w:r>
        <w:separator/>
      </w:r>
    </w:p>
  </w:footnote>
  <w:footnote w:type="continuationSeparator" w:id="0">
    <w:p w14:paraId="6F8A5BAF" w14:textId="77777777" w:rsidR="00D10D13" w:rsidRDefault="00D10D13" w:rsidP="005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12885"/>
    <w:multiLevelType w:val="hybridMultilevel"/>
    <w:tmpl w:val="3C5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9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Yan LI">
    <w15:presenceInfo w15:providerId="None" w15:userId="Yan LI"/>
  </w15:person>
  <w15:person w15:author="Gyu Bum Kyung">
    <w15:presenceInfo w15:providerId="None" w15:userId="Gyu Bum Kyung"/>
  </w15:person>
  <w15:person w15:author="Claes Tidestav">
    <w15:presenceInfo w15:providerId="AD" w15:userId="S::claes.tidestav@ericsson.com::40b02d0d-022c-4c43-a3e9-a72c84526595"/>
  </w15:person>
  <w15:person w15:author="Park, Dan (Nokia - KR/Seoul)">
    <w15:presenceInfo w15:providerId="AD" w15:userId="S::dan.park@nokia.com::f491a828-4fc9-4c7f-9689-85d1b4d62e94"/>
  </w15:person>
  <w15:person w15:author="ZTE">
    <w15:presenceInfo w15:providerId="None" w15:userId="ZTE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7B5F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B3504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0808"/>
    <w:rsid w:val="00162C20"/>
    <w:rsid w:val="00170F45"/>
    <w:rsid w:val="0018083A"/>
    <w:rsid w:val="0018607A"/>
    <w:rsid w:val="00186AA2"/>
    <w:rsid w:val="00193222"/>
    <w:rsid w:val="00194BBD"/>
    <w:rsid w:val="001A5F2D"/>
    <w:rsid w:val="001C474F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5E5A"/>
    <w:rsid w:val="0030554A"/>
    <w:rsid w:val="003105DC"/>
    <w:rsid w:val="003262D0"/>
    <w:rsid w:val="0033192B"/>
    <w:rsid w:val="00331C38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C6F5F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173"/>
    <w:rsid w:val="005062CA"/>
    <w:rsid w:val="00517ADD"/>
    <w:rsid w:val="0053782C"/>
    <w:rsid w:val="00556671"/>
    <w:rsid w:val="00561BD3"/>
    <w:rsid w:val="005660BE"/>
    <w:rsid w:val="0057794A"/>
    <w:rsid w:val="0059417B"/>
    <w:rsid w:val="00596063"/>
    <w:rsid w:val="005A2D41"/>
    <w:rsid w:val="005B1AD1"/>
    <w:rsid w:val="005B6997"/>
    <w:rsid w:val="005D45F7"/>
    <w:rsid w:val="005F0758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480C"/>
    <w:rsid w:val="006A45D6"/>
    <w:rsid w:val="006A57C0"/>
    <w:rsid w:val="006C4E0D"/>
    <w:rsid w:val="006D54CF"/>
    <w:rsid w:val="006E6598"/>
    <w:rsid w:val="006F0EC9"/>
    <w:rsid w:val="0070161C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E1ABA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080F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A2EBC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574F6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4536A"/>
    <w:rsid w:val="00C55D01"/>
    <w:rsid w:val="00C60E73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558A"/>
    <w:rsid w:val="00CE7503"/>
    <w:rsid w:val="00CF4E01"/>
    <w:rsid w:val="00D10D1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9738F"/>
    <w:rsid w:val="00DB1A36"/>
    <w:rsid w:val="00DB481F"/>
    <w:rsid w:val="00DE33B6"/>
    <w:rsid w:val="00DF0066"/>
    <w:rsid w:val="00DF7F91"/>
    <w:rsid w:val="00E00694"/>
    <w:rsid w:val="00E00B83"/>
    <w:rsid w:val="00E10633"/>
    <w:rsid w:val="00E11B95"/>
    <w:rsid w:val="00E23636"/>
    <w:rsid w:val="00E55EB5"/>
    <w:rsid w:val="00E56A0E"/>
    <w:rsid w:val="00E60394"/>
    <w:rsid w:val="00E67579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2007"/>
    <w:rsid w:val="00F041A8"/>
    <w:rsid w:val="00F05BCC"/>
    <w:rsid w:val="00F12DB9"/>
    <w:rsid w:val="00F17D02"/>
    <w:rsid w:val="00F34AC8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1A58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docId w15:val="{47D85762-7C21-4925-98A9-0319CF1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宋体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宋体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宋体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宋体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宋体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4-21">
    <w:name w:val="网格表 4 - 着色 21"/>
    <w:basedOn w:val="TableNormal"/>
    <w:uiPriority w:val="49"/>
    <w:rsid w:val="00387A3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561B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1BD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ZTE</cp:lastModifiedBy>
  <cp:revision>5</cp:revision>
  <dcterms:created xsi:type="dcterms:W3CDTF">2020-04-20T19:39:00Z</dcterms:created>
  <dcterms:modified xsi:type="dcterms:W3CDTF">2020-04-21T02:19:00Z</dcterms:modified>
</cp:coreProperties>
</file>