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17EB4B18" w:rsidR="006C4E0D" w:rsidRPr="00BE508C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</w:t>
      </w:r>
      <w:r w:rsidR="00BE508C" w:rsidRPr="00BE508C">
        <w:rPr>
          <w:b/>
          <w:noProof/>
          <w:sz w:val="24"/>
          <w:szCs w:val="24"/>
        </w:rPr>
        <w:t>2002824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  <w:lang w:val="en-CN"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4E9AE679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BE508C">
        <w:rPr>
          <w:sz w:val="22"/>
          <w:szCs w:val="22"/>
        </w:rPr>
        <w:t>Text Proposal</w:t>
      </w:r>
      <w:r w:rsidR="00F34B13">
        <w:rPr>
          <w:sz w:val="22"/>
          <w:szCs w:val="22"/>
        </w:rPr>
        <w:t xml:space="preserve"> </w:t>
      </w:r>
      <w:r w:rsidR="00BE508C">
        <w:rPr>
          <w:sz w:val="22"/>
          <w:szCs w:val="22"/>
        </w:rPr>
        <w:t>from</w:t>
      </w:r>
      <w:r w:rsidR="00F34B13">
        <w:rPr>
          <w:sz w:val="22"/>
          <w:szCs w:val="22"/>
        </w:rPr>
        <w:t xml:space="preserve">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02F69BE6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>TP</w:t>
      </w:r>
      <w:r w:rsidR="00C061F2">
        <w:rPr>
          <w:lang w:val="en-US"/>
        </w:rPr>
        <w:t>s</w:t>
      </w:r>
      <w:r w:rsidR="001F0F11">
        <w:rPr>
          <w:lang w:val="en-US"/>
        </w:rPr>
        <w:t xml:space="preserve"> for email thread </w:t>
      </w:r>
      <w:r w:rsidR="001F0F11" w:rsidRPr="001F0F11">
        <w:rPr>
          <w:lang w:val="en-CN"/>
        </w:rPr>
        <w:t>[100b-e-NR-eMIMO-MB2-0</w:t>
      </w:r>
      <w:r w:rsidR="005A263D">
        <w:rPr>
          <w:lang w:val="en-CN"/>
        </w:rPr>
        <w:t>3</w:t>
      </w:r>
      <w:r w:rsidR="001F0F11" w:rsidRPr="001F0F11">
        <w:rPr>
          <w:lang w:val="en-CN"/>
        </w:rPr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17990951" w14:textId="220113EA" w:rsidR="005A263D" w:rsidRDefault="005A263D" w:rsidP="005A263D">
      <w:pPr>
        <w:pStyle w:val="Heading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</w:t>
      </w:r>
      <w:proofErr w:type="gramStart"/>
      <w:r w:rsidRPr="000178DA">
        <w:rPr>
          <w:kern w:val="2"/>
          <w:sz w:val="20"/>
          <w:szCs w:val="20"/>
          <w:lang w:val="en-GB"/>
        </w:rPr>
        <w:t>one bit</w:t>
      </w:r>
      <w:proofErr w:type="gramEnd"/>
      <w:r w:rsidRPr="000178DA">
        <w:rPr>
          <w:kern w:val="2"/>
          <w:sz w:val="20"/>
          <w:szCs w:val="20"/>
          <w:lang w:val="en-GB"/>
        </w:rPr>
        <w:t xml:space="preserve">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</w:t>
      </w:r>
      <w:proofErr w:type="spellStart"/>
      <w:r w:rsidRPr="000178DA">
        <w:rPr>
          <w:kern w:val="2"/>
          <w:sz w:val="20"/>
          <w:szCs w:val="20"/>
          <w:lang w:val="en-GB"/>
        </w:rPr>
        <w:t>PCell</w:t>
      </w:r>
      <w:proofErr w:type="spellEnd"/>
      <w:r w:rsidRPr="000178DA">
        <w:rPr>
          <w:kern w:val="2"/>
          <w:sz w:val="20"/>
          <w:szCs w:val="20"/>
          <w:lang w:val="en-GB"/>
        </w:rPr>
        <w:t xml:space="preserve"> and </w:t>
      </w:r>
      <w:proofErr w:type="spellStart"/>
      <w:r w:rsidRPr="000178DA">
        <w:rPr>
          <w:kern w:val="2"/>
          <w:sz w:val="20"/>
          <w:szCs w:val="20"/>
          <w:lang w:val="en-GB"/>
        </w:rPr>
        <w:t>PSCell</w:t>
      </w:r>
      <w:proofErr w:type="spellEnd"/>
      <w:r w:rsidRPr="000178DA">
        <w:rPr>
          <w:kern w:val="2"/>
          <w:sz w:val="20"/>
          <w:szCs w:val="20"/>
          <w:lang w:val="en-GB"/>
        </w:rPr>
        <w:t xml:space="preserve">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741CCAF1" w:rsidR="005A263D" w:rsidRPr="005A263D" w:rsidRDefault="005A263D" w:rsidP="005A263D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  <w:r w:rsidR="00C061F2">
        <w:rPr>
          <w:b/>
          <w:bCs/>
          <w:sz w:val="24"/>
          <w:szCs w:val="24"/>
        </w:rPr>
        <w:t xml:space="preserve"> v16.1.0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 xml:space="preserve">For the </w:t>
              </w:r>
              <w:proofErr w:type="spellStart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PCell</w:t>
              </w:r>
              <w:proofErr w:type="spellEnd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 xml:space="preserve"> or the </w:t>
              </w:r>
              <w:proofErr w:type="spellStart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PSCell</w:t>
              </w:r>
              <w:proofErr w:type="spellEnd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, u</w:t>
              </w:r>
            </w:ins>
            <w:del w:id="1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proofErr w:type="gramStart"/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proofErr w:type="spellEnd"/>
            <w:proofErr w:type="gramEnd"/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49D54FE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>For the SCell, u</w:t>
              </w:r>
            </w:ins>
            <w:del w:id="3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pon</w:t>
            </w:r>
            <w:proofErr w:type="spellEnd"/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 request from higher layers, the UE </w:t>
            </w:r>
            <w:del w:id="4" w:author="Yushu Zhang" w:date="2020-04-24T22:30:00Z">
              <w:r w:rsidRPr="00C8262F" w:rsidDel="00C061F2">
                <w:rPr>
                  <w:rFonts w:eastAsia="DengXian"/>
                  <w:sz w:val="20"/>
                  <w:szCs w:val="20"/>
                  <w:lang w:val="en-GB"/>
                </w:rPr>
                <w:delText xml:space="preserve">provides </w:delText>
              </w:r>
            </w:del>
            <w:ins w:id="5" w:author="Yushu Zhang" w:date="2020-04-24T22:30:00Z">
              <w:r w:rsidR="00C061F2">
                <w:rPr>
                  <w:rFonts w:eastAsia="DengXian"/>
                  <w:sz w:val="20"/>
                  <w:szCs w:val="20"/>
                  <w:lang w:val="en-GB"/>
                </w:rPr>
                <w:t>indicates</w:t>
              </w:r>
              <w:r w:rsidR="00C061F2" w:rsidRPr="00C8262F">
                <w:rPr>
                  <w:rFonts w:eastAsia="DengXian"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to higher layers </w:t>
            </w:r>
            <w:ins w:id="6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</w:t>
              </w:r>
              <w:proofErr w:type="spellStart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in,LR</w:t>
              </w:r>
              <w:proofErr w:type="spellEnd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ins w:id="7" w:author="Yushu Zhang" w:date="2020-04-24T22:29:00Z">
              <w:r w:rsidR="00C061F2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provides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proofErr w:type="spellEnd"/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8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4781DCDC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proofErr w:type="spellStart"/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proofErr w:type="spell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9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10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11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2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</w:t>
            </w:r>
            <w:proofErr w:type="spellStart"/>
            <w:r w:rsidRPr="00010471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out,LR</w:t>
            </w:r>
            <w:proofErr w:type="spell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3" w:author="Yushu Zhang" w:date="2020-04-24T22:30:00Z">
              <w:r w:rsidR="00C061F2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indication of presence of </w:t>
              </w:r>
              <w:r w:rsidR="00C061F2" w:rsidRPr="00C061F2">
                <w:rPr>
                  <w:rFonts w:eastAsia="DengXian"/>
                  <w:i/>
                  <w:noProof/>
                  <w:sz w:val="20"/>
                  <w:szCs w:val="20"/>
                  <w:lang w:val="en-GB"/>
                  <w:rPrChange w:id="14" w:author="Yushu Zhang" w:date="2020-04-24T22:31:00Z">
                    <w:rPr>
                      <w:rFonts w:eastAsia="DengXian"/>
                      <w:iCs/>
                      <w:noProof/>
                      <w:sz w:val="20"/>
                      <w:szCs w:val="20"/>
                      <w:lang w:val="en-GB"/>
                    </w:rPr>
                  </w:rPrChange>
                </w:rPr>
                <w:t>q</w:t>
              </w:r>
            </w:ins>
            <w:ins w:id="15" w:author="Yushu Zhang" w:date="2020-04-24T22:31:00Z">
              <w:r w:rsidR="00C061F2" w:rsidRPr="00C061F2">
                <w:rPr>
                  <w:rFonts w:eastAsia="DengXian"/>
                  <w:i/>
                  <w:noProof/>
                  <w:sz w:val="20"/>
                  <w:szCs w:val="20"/>
                  <w:vertAlign w:val="subscript"/>
                  <w:lang w:val="en-GB"/>
                  <w:rPrChange w:id="16" w:author="Yushu Zhang" w:date="2020-04-24T22:31:00Z">
                    <w:rPr>
                      <w:rFonts w:eastAsia="DengXian"/>
                      <w:iCs/>
                      <w:noProof/>
                      <w:sz w:val="20"/>
                      <w:szCs w:val="20"/>
                      <w:lang w:val="en-GB"/>
                    </w:rPr>
                  </w:rPrChange>
                </w:rPr>
                <w:t>new</w:t>
              </w:r>
              <w:r w:rsidR="00C061F2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 </w:t>
              </w:r>
            </w:ins>
            <w:ins w:id="17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for corresponding SCell(s), and </w:t>
              </w:r>
            </w:ins>
            <w:del w:id="18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9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(es)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periodic CSI-RS 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20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corresponding SCell</w:t>
            </w:r>
            <w:ins w:id="21" w:author="Yushu Zhang" w:date="2020-04-24T22:32:00Z">
              <w:r w:rsidR="00C061F2">
                <w:rPr>
                  <w:rFonts w:eastAsia="DengXian"/>
                  <w:iCs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lastRenderedPageBreak/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655A41CE" w14:textId="1D95AA34" w:rsidR="005A263D" w:rsidRDefault="005A263D" w:rsidP="005A263D">
      <w:pPr>
        <w:pStyle w:val="Heading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3C82DA1F" w:rsidR="005A263D" w:rsidRPr="009945F1" w:rsidRDefault="005A263D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  <w:r w:rsidR="00C061F2">
        <w:rPr>
          <w:b/>
          <w:bCs/>
          <w:sz w:val="24"/>
          <w:szCs w:val="24"/>
        </w:rPr>
        <w:t xml:space="preserve"> v16.1.0 section 3.3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22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23" w:author="ZTE" w:date="2020-02-10T18:42:00Z"/>
              </w:rPr>
            </w:pPr>
            <w:ins w:id="24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 xml:space="preserve">NR </w:t>
            </w:r>
            <w:proofErr w:type="spellStart"/>
            <w:r>
              <w:t>NR</w:t>
            </w:r>
            <w:proofErr w:type="spellEnd"/>
            <w:r>
              <w:t xml:space="preserve">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proofErr w:type="spellStart"/>
            <w:r>
              <w:t>PCell</w:t>
            </w:r>
            <w:proofErr w:type="spellEnd"/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sectPr w:rsidR="005A263D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2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945F1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E508C"/>
    <w:rsid w:val="00BF487F"/>
    <w:rsid w:val="00BF6DEF"/>
    <w:rsid w:val="00C061F2"/>
    <w:rsid w:val="00C06B88"/>
    <w:rsid w:val="00C128FB"/>
    <w:rsid w:val="00C20B5B"/>
    <w:rsid w:val="00C2111A"/>
    <w:rsid w:val="00C26245"/>
    <w:rsid w:val="00C26610"/>
    <w:rsid w:val="00C36E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337D4"/>
    <w:rsid w:val="00E55EB5"/>
    <w:rsid w:val="00E56A0E"/>
    <w:rsid w:val="00E60394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  <w:lang w:val="en-C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3</cp:revision>
  <dcterms:created xsi:type="dcterms:W3CDTF">2020-04-24T14:28:00Z</dcterms:created>
  <dcterms:modified xsi:type="dcterms:W3CDTF">2020-04-24T14:33:00Z</dcterms:modified>
</cp:coreProperties>
</file>