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8FA" w:rsidRPr="00F668FA" w:rsidRDefault="00F668FA" w:rsidP="00F668FA">
      <w:pPr>
        <w:pBdr>
          <w:bottom w:val="single" w:sz="4" w:space="1" w:color="auto"/>
        </w:pBdr>
        <w:spacing w:after="0"/>
        <w:jc w:val="left"/>
        <w:rPr>
          <w:b/>
          <w:noProof/>
          <w:lang w:eastAsia="zh-CN"/>
        </w:rPr>
      </w:pPr>
      <w:r>
        <w:rPr>
          <w:b/>
          <w:noProof/>
          <w:lang w:eastAsia="zh-CN"/>
        </w:rPr>
        <w:t>3GPP TSG-RAN WG1 Meeting #100</w:t>
      </w:r>
      <w:r w:rsidR="00154FD4">
        <w:rPr>
          <w:b/>
          <w:noProof/>
          <w:lang w:eastAsia="zh-CN"/>
        </w:rPr>
        <w:t>bis</w:t>
      </w:r>
      <w:r w:rsidRPr="00F668FA">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sidR="00AB6CF3">
        <w:rPr>
          <w:b/>
          <w:noProof/>
          <w:lang w:eastAsia="zh-CN"/>
        </w:rPr>
        <w:t>R1-200</w:t>
      </w:r>
      <w:r w:rsidR="00F647FC">
        <w:rPr>
          <w:b/>
          <w:noProof/>
          <w:lang w:eastAsia="zh-CN"/>
        </w:rPr>
        <w:t>xxxx</w:t>
      </w:r>
    </w:p>
    <w:p w:rsidR="00F668FA" w:rsidRPr="00F668FA" w:rsidRDefault="00F668FA" w:rsidP="00F668FA">
      <w:pPr>
        <w:pBdr>
          <w:bottom w:val="single" w:sz="4" w:space="1" w:color="auto"/>
        </w:pBdr>
        <w:spacing w:after="0"/>
        <w:jc w:val="left"/>
        <w:rPr>
          <w:b/>
          <w:noProof/>
          <w:lang w:eastAsia="zh-CN"/>
        </w:rPr>
      </w:pPr>
      <w:r>
        <w:rPr>
          <w:b/>
          <w:noProof/>
          <w:lang w:eastAsia="zh-CN"/>
        </w:rPr>
        <w:t>e-meeting</w:t>
      </w:r>
      <w:r w:rsidRPr="00F668FA">
        <w:rPr>
          <w:b/>
          <w:noProof/>
          <w:lang w:eastAsia="zh-CN"/>
        </w:rPr>
        <w:t xml:space="preserve">, </w:t>
      </w:r>
      <w:r w:rsidR="00154FD4">
        <w:rPr>
          <w:b/>
          <w:noProof/>
          <w:lang w:eastAsia="zh-CN"/>
        </w:rPr>
        <w:t>April 20</w:t>
      </w:r>
      <w:r w:rsidRPr="00F668FA">
        <w:rPr>
          <w:b/>
          <w:noProof/>
          <w:lang w:eastAsia="zh-CN"/>
        </w:rPr>
        <w:t xml:space="preserve">th – </w:t>
      </w:r>
      <w:r w:rsidR="00154FD4">
        <w:rPr>
          <w:b/>
          <w:noProof/>
          <w:lang w:eastAsia="zh-CN"/>
        </w:rPr>
        <w:t>30</w:t>
      </w:r>
      <w:r w:rsidRPr="00F668FA">
        <w:rPr>
          <w:b/>
          <w:noProof/>
          <w:lang w:eastAsia="zh-CN"/>
        </w:rPr>
        <w:t>th, 2020</w:t>
      </w:r>
    </w:p>
    <w:p w:rsidR="00F668FA" w:rsidRPr="00F668FA" w:rsidRDefault="00F668FA" w:rsidP="00F668FA">
      <w:pPr>
        <w:pBdr>
          <w:bottom w:val="single" w:sz="4" w:space="1" w:color="auto"/>
        </w:pBdr>
        <w:spacing w:after="0"/>
        <w:jc w:val="left"/>
        <w:rPr>
          <w:b/>
          <w:noProof/>
          <w:lang w:eastAsia="zh-CN"/>
        </w:rPr>
      </w:pPr>
    </w:p>
    <w:p w:rsidR="00F668FA" w:rsidRPr="00F668FA" w:rsidRDefault="0010668A" w:rsidP="00F668FA">
      <w:pPr>
        <w:pBdr>
          <w:bottom w:val="single" w:sz="4" w:space="1" w:color="auto"/>
        </w:pBdr>
        <w:spacing w:after="0"/>
        <w:jc w:val="left"/>
        <w:rPr>
          <w:b/>
          <w:noProof/>
          <w:lang w:eastAsia="zh-CN"/>
        </w:rPr>
      </w:pPr>
      <w:r>
        <w:rPr>
          <w:b/>
          <w:noProof/>
          <w:lang w:eastAsia="zh-CN"/>
        </w:rPr>
        <w:t>Agenda Item:</w:t>
      </w:r>
      <w:r>
        <w:rPr>
          <w:b/>
          <w:noProof/>
          <w:lang w:eastAsia="zh-CN"/>
        </w:rPr>
        <w:tab/>
        <w:t>7.2.1.2</w:t>
      </w:r>
    </w:p>
    <w:p w:rsidR="00F668FA" w:rsidRPr="00F668FA" w:rsidRDefault="00F668FA" w:rsidP="00F668FA">
      <w:pPr>
        <w:pBdr>
          <w:bottom w:val="single" w:sz="4" w:space="1" w:color="auto"/>
        </w:pBdr>
        <w:spacing w:after="0"/>
        <w:jc w:val="left"/>
        <w:rPr>
          <w:b/>
          <w:noProof/>
          <w:lang w:eastAsia="zh-CN"/>
        </w:rPr>
      </w:pPr>
      <w:r w:rsidRPr="00F668FA">
        <w:rPr>
          <w:b/>
          <w:noProof/>
          <w:lang w:eastAsia="zh-CN"/>
        </w:rPr>
        <w:t>Source:</w:t>
      </w:r>
      <w:r w:rsidRPr="00F668FA">
        <w:rPr>
          <w:b/>
          <w:noProof/>
          <w:lang w:eastAsia="zh-CN"/>
        </w:rPr>
        <w:tab/>
      </w:r>
      <w:r>
        <w:rPr>
          <w:b/>
          <w:noProof/>
          <w:lang w:eastAsia="zh-CN"/>
        </w:rPr>
        <w:tab/>
      </w:r>
      <w:r>
        <w:rPr>
          <w:b/>
          <w:noProof/>
          <w:lang w:eastAsia="zh-CN"/>
        </w:rPr>
        <w:tab/>
      </w:r>
      <w:r w:rsidR="00E346CF">
        <w:rPr>
          <w:b/>
          <w:noProof/>
          <w:lang w:eastAsia="zh-CN"/>
        </w:rPr>
        <w:t>Moderator (</w:t>
      </w:r>
      <w:r w:rsidR="000932C8">
        <w:rPr>
          <w:b/>
          <w:noProof/>
          <w:lang w:eastAsia="zh-CN"/>
        </w:rPr>
        <w:t>ZTE</w:t>
      </w:r>
      <w:r w:rsidR="00E346CF">
        <w:rPr>
          <w:b/>
          <w:noProof/>
          <w:lang w:eastAsia="zh-CN"/>
        </w:rPr>
        <w:t>)</w:t>
      </w:r>
    </w:p>
    <w:p w:rsidR="00F668FA" w:rsidRPr="00F668FA" w:rsidRDefault="00F668FA" w:rsidP="00F668FA">
      <w:pPr>
        <w:pBdr>
          <w:bottom w:val="single" w:sz="4" w:space="1" w:color="auto"/>
        </w:pBdr>
        <w:spacing w:after="0"/>
        <w:jc w:val="left"/>
        <w:rPr>
          <w:b/>
          <w:noProof/>
          <w:lang w:eastAsia="zh-CN"/>
        </w:rPr>
      </w:pPr>
      <w:r w:rsidRPr="00F668FA">
        <w:rPr>
          <w:b/>
          <w:noProof/>
          <w:lang w:eastAsia="zh-CN"/>
        </w:rPr>
        <w:t>Title:</w:t>
      </w:r>
      <w:r w:rsidRPr="00F668FA">
        <w:rPr>
          <w:b/>
          <w:noProof/>
          <w:lang w:eastAsia="zh-CN"/>
        </w:rPr>
        <w:tab/>
      </w:r>
      <w:r>
        <w:rPr>
          <w:b/>
          <w:noProof/>
          <w:lang w:eastAsia="zh-CN"/>
        </w:rPr>
        <w:tab/>
      </w:r>
      <w:r>
        <w:rPr>
          <w:b/>
          <w:noProof/>
          <w:lang w:eastAsia="zh-CN"/>
        </w:rPr>
        <w:tab/>
      </w:r>
      <w:r w:rsidR="000932C8">
        <w:rPr>
          <w:b/>
          <w:noProof/>
          <w:lang w:eastAsia="zh-CN"/>
        </w:rPr>
        <w:t>FL</w:t>
      </w:r>
      <w:r w:rsidRPr="00F668FA">
        <w:rPr>
          <w:b/>
          <w:noProof/>
          <w:lang w:eastAsia="zh-CN"/>
        </w:rPr>
        <w:t xml:space="preserve"> summary </w:t>
      </w:r>
      <w:r w:rsidR="00025C9E" w:rsidRPr="00025C9E">
        <w:rPr>
          <w:b/>
          <w:noProof/>
          <w:lang w:eastAsia="zh-CN"/>
        </w:rPr>
        <w:t xml:space="preserve">on the maintenance </w:t>
      </w:r>
      <w:r w:rsidRPr="00F668FA">
        <w:rPr>
          <w:b/>
          <w:noProof/>
          <w:lang w:eastAsia="zh-CN"/>
        </w:rPr>
        <w:t xml:space="preserve">of </w:t>
      </w:r>
      <w:r w:rsidR="000932C8">
        <w:rPr>
          <w:b/>
          <w:noProof/>
          <w:lang w:eastAsia="zh-CN"/>
        </w:rPr>
        <w:t xml:space="preserve">2-step RACH </w:t>
      </w:r>
      <w:r w:rsidR="0010668A">
        <w:rPr>
          <w:b/>
          <w:noProof/>
          <w:lang w:eastAsia="zh-CN"/>
        </w:rPr>
        <w:t>procedures</w:t>
      </w:r>
    </w:p>
    <w:p w:rsidR="00E1647A" w:rsidRDefault="00F668FA" w:rsidP="00F668FA">
      <w:pPr>
        <w:pBdr>
          <w:bottom w:val="single" w:sz="4" w:space="1" w:color="auto"/>
        </w:pBdr>
        <w:spacing w:after="0"/>
        <w:jc w:val="left"/>
        <w:rPr>
          <w:b/>
          <w:kern w:val="2"/>
          <w:sz w:val="16"/>
          <w:szCs w:val="16"/>
          <w:lang w:eastAsia="zh-CN"/>
        </w:rPr>
      </w:pPr>
      <w:r w:rsidRPr="00F668FA">
        <w:rPr>
          <w:b/>
          <w:noProof/>
          <w:lang w:eastAsia="zh-CN"/>
        </w:rPr>
        <w:t>Document for:</w:t>
      </w:r>
      <w:r w:rsidRPr="00F668FA">
        <w:rPr>
          <w:b/>
          <w:noProof/>
          <w:lang w:eastAsia="zh-CN"/>
        </w:rPr>
        <w:tab/>
        <w:t>Discussion</w:t>
      </w:r>
    </w:p>
    <w:p w:rsidR="00E1647A" w:rsidRDefault="007E48C6">
      <w:pPr>
        <w:pStyle w:val="Heading1"/>
        <w:ind w:left="431" w:hanging="431"/>
      </w:pPr>
      <w:bookmarkStart w:id="0" w:name="_Ref129681862"/>
      <w:bookmarkStart w:id="1" w:name="_Ref124589705"/>
      <w:r>
        <w:t>Introduction</w:t>
      </w:r>
      <w:bookmarkStart w:id="2" w:name="_Ref129681832"/>
      <w:bookmarkEnd w:id="0"/>
      <w:bookmarkEnd w:id="1"/>
    </w:p>
    <w:p w:rsidR="00425FF2" w:rsidRDefault="009330A8" w:rsidP="00425FF2">
      <w:r w:rsidRPr="009330A8">
        <w:t xml:space="preserve">This document contains the feature lead summary of issues related to maintenance of the </w:t>
      </w:r>
      <w:r w:rsidR="00D67CF0">
        <w:t xml:space="preserve">procedures </w:t>
      </w:r>
      <w:r w:rsidRPr="009330A8">
        <w:t xml:space="preserve">under Rel-16 </w:t>
      </w:r>
      <w:r>
        <w:t>2-step RACH</w:t>
      </w:r>
      <w:r w:rsidRPr="009330A8">
        <w:t xml:space="preserve"> WI.</w:t>
      </w:r>
    </w:p>
    <w:p w:rsidR="00C546D4" w:rsidRDefault="00890DA2" w:rsidP="009508D0">
      <w:r>
        <w:t xml:space="preserve">The </w:t>
      </w:r>
      <w:r w:rsidR="009508D0">
        <w:t xml:space="preserve">issues mentioned in the submitted TDocs are </w:t>
      </w:r>
      <w:r w:rsidR="001733D2">
        <w:t>collected and summarized</w:t>
      </w:r>
      <w:r w:rsidR="009508D0">
        <w:t xml:space="preserve"> in Section 2, and the feature lead recommendation for the first round email discussion can be found in Section 3.</w:t>
      </w:r>
    </w:p>
    <w:p w:rsidR="009508D0" w:rsidRPr="008B6CFC" w:rsidRDefault="009508D0" w:rsidP="009508D0"/>
    <w:p w:rsidR="00E1647A" w:rsidRDefault="00E47D99" w:rsidP="009508D0">
      <w:pPr>
        <w:pStyle w:val="Heading1"/>
        <w:ind w:left="431" w:hanging="431"/>
      </w:pPr>
      <w:r>
        <w:t>Remaining</w:t>
      </w:r>
      <w:r w:rsidR="00052E55">
        <w:t xml:space="preserve"> issues </w:t>
      </w:r>
      <w:bookmarkEnd w:id="2"/>
      <w:r>
        <w:t>on the related procedure</w:t>
      </w:r>
    </w:p>
    <w:p w:rsidR="00560222" w:rsidRDefault="00560222" w:rsidP="00052E55"/>
    <w:p w:rsidR="00560222" w:rsidRDefault="008D1F00" w:rsidP="00560222">
      <w:pPr>
        <w:pStyle w:val="Heading2"/>
      </w:pPr>
      <w:r>
        <w:t>Potential</w:t>
      </w:r>
      <w:r w:rsidR="00392E5E">
        <w:t xml:space="preserve"> issues</w:t>
      </w:r>
      <w:r>
        <w:t xml:space="preserve"> to be handled</w:t>
      </w:r>
    </w:p>
    <w:tbl>
      <w:tblPr>
        <w:tblStyle w:val="TableGrid"/>
        <w:tblW w:w="0" w:type="auto"/>
        <w:tblLook w:val="04A0" w:firstRow="1" w:lastRow="0" w:firstColumn="1" w:lastColumn="0" w:noHBand="0" w:noVBand="1"/>
      </w:tblPr>
      <w:tblGrid>
        <w:gridCol w:w="747"/>
        <w:gridCol w:w="2367"/>
        <w:gridCol w:w="4819"/>
        <w:gridCol w:w="1374"/>
      </w:tblGrid>
      <w:tr w:rsidR="00B8370F" w:rsidTr="00B8370F">
        <w:tc>
          <w:tcPr>
            <w:tcW w:w="747" w:type="dxa"/>
          </w:tcPr>
          <w:p w:rsidR="00B8370F" w:rsidRDefault="00B8370F" w:rsidP="004B2556">
            <w:pPr>
              <w:spacing w:after="0"/>
            </w:pPr>
            <w:r>
              <w:rPr>
                <w:rFonts w:hint="eastAsia"/>
              </w:rPr>
              <w:t>Issue #</w:t>
            </w:r>
          </w:p>
        </w:tc>
        <w:tc>
          <w:tcPr>
            <w:tcW w:w="2367" w:type="dxa"/>
          </w:tcPr>
          <w:p w:rsidR="00B8370F" w:rsidRDefault="00B8370F" w:rsidP="004B2556">
            <w:pPr>
              <w:spacing w:after="0"/>
              <w:rPr>
                <w:lang w:eastAsia="zh-CN"/>
              </w:rPr>
            </w:pPr>
            <w:r>
              <w:rPr>
                <w:rFonts w:hint="eastAsia"/>
                <w:lang w:eastAsia="zh-CN"/>
              </w:rPr>
              <w:t>Issue</w:t>
            </w:r>
          </w:p>
        </w:tc>
        <w:tc>
          <w:tcPr>
            <w:tcW w:w="4819" w:type="dxa"/>
          </w:tcPr>
          <w:p w:rsidR="00B8370F" w:rsidRDefault="00B8370F" w:rsidP="004B2556">
            <w:pPr>
              <w:spacing w:after="0"/>
            </w:pPr>
            <w:r>
              <w:rPr>
                <w:rFonts w:hint="eastAsia"/>
              </w:rPr>
              <w:t>Description</w:t>
            </w:r>
          </w:p>
        </w:tc>
        <w:tc>
          <w:tcPr>
            <w:tcW w:w="1374" w:type="dxa"/>
          </w:tcPr>
          <w:p w:rsidR="00B8370F" w:rsidRDefault="00B8370F" w:rsidP="004B2556">
            <w:pPr>
              <w:spacing w:after="0"/>
            </w:pPr>
            <w:r>
              <w:rPr>
                <w:rFonts w:hint="eastAsia"/>
              </w:rPr>
              <w:t xml:space="preserve">Related TDoc </w:t>
            </w:r>
            <w:r>
              <w:t>#</w:t>
            </w:r>
          </w:p>
        </w:tc>
      </w:tr>
      <w:tr w:rsidR="00C975AD" w:rsidTr="00B8370F">
        <w:tc>
          <w:tcPr>
            <w:tcW w:w="747" w:type="dxa"/>
          </w:tcPr>
          <w:p w:rsidR="00C975AD" w:rsidRDefault="00C975AD" w:rsidP="004B2556">
            <w:pPr>
              <w:spacing w:after="0"/>
            </w:pPr>
            <w:r>
              <w:rPr>
                <w:rFonts w:hint="eastAsia"/>
              </w:rPr>
              <w:t>1</w:t>
            </w:r>
          </w:p>
        </w:tc>
        <w:tc>
          <w:tcPr>
            <w:tcW w:w="2367" w:type="dxa"/>
          </w:tcPr>
          <w:p w:rsidR="00C975AD" w:rsidRDefault="00FF67EC" w:rsidP="004B2556">
            <w:pPr>
              <w:spacing w:after="0"/>
              <w:rPr>
                <w:lang w:eastAsia="zh-CN"/>
              </w:rPr>
            </w:pPr>
            <w:r>
              <w:rPr>
                <w:lang w:eastAsia="zh-CN"/>
              </w:rPr>
              <w:t>Align terminology and parameters between RAN1 and RAN2 specifications</w:t>
            </w:r>
          </w:p>
        </w:tc>
        <w:tc>
          <w:tcPr>
            <w:tcW w:w="4819" w:type="dxa"/>
          </w:tcPr>
          <w:p w:rsidR="00FF67EC" w:rsidRDefault="00FF67EC" w:rsidP="004B2556">
            <w:pPr>
              <w:spacing w:after="0"/>
              <w:rPr>
                <w:lang w:eastAsia="zh-CN"/>
              </w:rPr>
            </w:pPr>
            <w:r>
              <w:rPr>
                <w:lang w:eastAsia="zh-CN"/>
              </w:rPr>
              <w:t>1.</w:t>
            </w:r>
            <w:r w:rsidR="00266270">
              <w:rPr>
                <w:lang w:eastAsia="zh-CN"/>
              </w:rPr>
              <w:t>1</w:t>
            </w:r>
            <w:r>
              <w:rPr>
                <w:lang w:eastAsia="zh-CN"/>
              </w:rPr>
              <w:t xml:space="preserve"> Update the RAN1 specifications to reflect the terminology used in 38.300.</w:t>
            </w:r>
          </w:p>
          <w:p w:rsidR="00FF67EC" w:rsidRDefault="00266270" w:rsidP="004B2556">
            <w:pPr>
              <w:spacing w:after="0"/>
              <w:rPr>
                <w:lang w:eastAsia="zh-CN"/>
              </w:rPr>
            </w:pPr>
            <w:r>
              <w:rPr>
                <w:lang w:eastAsia="zh-CN"/>
              </w:rPr>
              <w:t>1.2</w:t>
            </w:r>
            <w:r w:rsidR="00FF67EC">
              <w:rPr>
                <w:lang w:eastAsia="zh-CN"/>
              </w:rPr>
              <w:t xml:space="preserve"> Update section 8.2A of 38.213 to RAN1 specifications to use MSGB-RNTI instead of RA-RNTI to ensure proper operation of the two-step RACH procedure.</w:t>
            </w:r>
          </w:p>
          <w:p w:rsidR="00C975AD" w:rsidRPr="00FF67EC" w:rsidRDefault="00266270" w:rsidP="004B2556">
            <w:pPr>
              <w:spacing w:after="0"/>
              <w:rPr>
                <w:lang w:eastAsia="zh-CN"/>
              </w:rPr>
            </w:pPr>
            <w:r>
              <w:rPr>
                <w:lang w:eastAsia="zh-CN"/>
              </w:rPr>
              <w:t>1.3</w:t>
            </w:r>
            <w:r w:rsidR="00FF67EC">
              <w:rPr>
                <w:lang w:eastAsia="zh-CN"/>
              </w:rPr>
              <w:t xml:space="preserve"> Align the parameter names of RAN1 such that they reflect the RAN2 parameter names.</w:t>
            </w:r>
          </w:p>
        </w:tc>
        <w:tc>
          <w:tcPr>
            <w:tcW w:w="1374" w:type="dxa"/>
          </w:tcPr>
          <w:p w:rsidR="00C975AD" w:rsidRDefault="00C975AD" w:rsidP="004B2556">
            <w:pPr>
              <w:spacing w:after="0"/>
              <w:rPr>
                <w:lang w:eastAsia="zh-CN"/>
              </w:rPr>
            </w:pPr>
            <w:r>
              <w:rPr>
                <w:rFonts w:hint="eastAsia"/>
                <w:lang w:eastAsia="zh-CN"/>
              </w:rPr>
              <w:t>R1-200</w:t>
            </w:r>
            <w:r>
              <w:rPr>
                <w:lang w:eastAsia="zh-CN"/>
              </w:rPr>
              <w:t>1</w:t>
            </w:r>
            <w:r w:rsidR="00FF67EC">
              <w:rPr>
                <w:lang w:eastAsia="zh-CN"/>
              </w:rPr>
              <w:t>959</w:t>
            </w:r>
          </w:p>
        </w:tc>
      </w:tr>
      <w:tr w:rsidR="00B60C9B" w:rsidTr="00B8370F">
        <w:tc>
          <w:tcPr>
            <w:tcW w:w="747" w:type="dxa"/>
          </w:tcPr>
          <w:p w:rsidR="00B60C9B" w:rsidRDefault="008D1F00" w:rsidP="004B2556">
            <w:pPr>
              <w:spacing w:after="0"/>
              <w:rPr>
                <w:lang w:eastAsia="zh-CN"/>
              </w:rPr>
            </w:pPr>
            <w:r>
              <w:rPr>
                <w:rFonts w:hint="eastAsia"/>
                <w:lang w:eastAsia="zh-CN"/>
              </w:rPr>
              <w:t>2</w:t>
            </w:r>
          </w:p>
        </w:tc>
        <w:tc>
          <w:tcPr>
            <w:tcW w:w="2367" w:type="dxa"/>
          </w:tcPr>
          <w:p w:rsidR="00B60C9B" w:rsidRDefault="00A57EA3" w:rsidP="004B2556">
            <w:pPr>
              <w:spacing w:after="0"/>
              <w:rPr>
                <w:lang w:eastAsia="zh-CN"/>
              </w:rPr>
            </w:pPr>
            <w:r>
              <w:rPr>
                <w:rFonts w:hint="eastAsia"/>
                <w:lang w:eastAsia="zh-CN"/>
              </w:rPr>
              <w:t xml:space="preserve">TBS of </w:t>
            </w:r>
            <w:r>
              <w:rPr>
                <w:lang w:eastAsia="zh-CN"/>
              </w:rPr>
              <w:t xml:space="preserve">PUSCH scheduled </w:t>
            </w:r>
            <w:r>
              <w:rPr>
                <w:rFonts w:hint="eastAsia"/>
                <w:lang w:eastAsia="zh-CN"/>
              </w:rPr>
              <w:t>fallback RAR</w:t>
            </w:r>
          </w:p>
        </w:tc>
        <w:tc>
          <w:tcPr>
            <w:tcW w:w="4819" w:type="dxa"/>
          </w:tcPr>
          <w:p w:rsidR="00B60C9B" w:rsidRPr="00A57EA3" w:rsidRDefault="00A52299" w:rsidP="004B2556">
            <w:pPr>
              <w:spacing w:after="0"/>
              <w:rPr>
                <w:lang w:eastAsia="zh-CN"/>
              </w:rPr>
            </w:pPr>
            <w:r>
              <w:rPr>
                <w:lang w:eastAsia="zh-CN"/>
              </w:rPr>
              <w:t>TP for 38.214 based on</w:t>
            </w:r>
            <w:r>
              <w:rPr>
                <w:rFonts w:hint="eastAsia"/>
                <w:lang w:eastAsia="zh-CN"/>
              </w:rPr>
              <w:t xml:space="preserve"> to RAN2 agreement</w:t>
            </w:r>
          </w:p>
        </w:tc>
        <w:tc>
          <w:tcPr>
            <w:tcW w:w="1374" w:type="dxa"/>
          </w:tcPr>
          <w:p w:rsidR="00B60C9B" w:rsidRDefault="00A57EA3" w:rsidP="004B2556">
            <w:pPr>
              <w:spacing w:after="0"/>
              <w:rPr>
                <w:lang w:eastAsia="zh-CN"/>
              </w:rPr>
            </w:pPr>
            <w:r>
              <w:rPr>
                <w:rFonts w:hint="eastAsia"/>
                <w:lang w:eastAsia="zh-CN"/>
              </w:rPr>
              <w:t>R1-2002113</w:t>
            </w:r>
          </w:p>
        </w:tc>
      </w:tr>
      <w:tr w:rsidR="00B60C9B" w:rsidTr="00B8370F">
        <w:tc>
          <w:tcPr>
            <w:tcW w:w="747" w:type="dxa"/>
          </w:tcPr>
          <w:p w:rsidR="00B60C9B" w:rsidRDefault="00D901CA" w:rsidP="004B2556">
            <w:pPr>
              <w:spacing w:after="0"/>
              <w:rPr>
                <w:lang w:eastAsia="zh-CN"/>
              </w:rPr>
            </w:pPr>
            <w:r>
              <w:rPr>
                <w:rFonts w:hint="eastAsia"/>
                <w:lang w:eastAsia="zh-CN"/>
              </w:rPr>
              <w:t>3</w:t>
            </w:r>
          </w:p>
        </w:tc>
        <w:tc>
          <w:tcPr>
            <w:tcW w:w="2367" w:type="dxa"/>
          </w:tcPr>
          <w:p w:rsidR="00B60C9B" w:rsidRDefault="00D901CA" w:rsidP="004B2556">
            <w:pPr>
              <w:spacing w:after="0"/>
              <w:rPr>
                <w:lang w:eastAsia="zh-CN"/>
              </w:rPr>
            </w:pPr>
            <w:r>
              <w:rPr>
                <w:rFonts w:hint="eastAsia"/>
                <w:lang w:eastAsia="zh-CN"/>
              </w:rPr>
              <w:t>Confirm working assumption</w:t>
            </w:r>
          </w:p>
        </w:tc>
        <w:tc>
          <w:tcPr>
            <w:tcW w:w="4819" w:type="dxa"/>
          </w:tcPr>
          <w:p w:rsidR="00B60C9B" w:rsidRDefault="00D901CA" w:rsidP="004B2556">
            <w:pPr>
              <w:spacing w:after="0"/>
              <w:rPr>
                <w:lang w:eastAsia="zh-CN"/>
              </w:rPr>
            </w:pPr>
            <w:r w:rsidRPr="00D901CA">
              <w:rPr>
                <w:lang w:eastAsia="zh-CN"/>
              </w:rPr>
              <w:t>The preambles without associated PRUs can be used for msgA transmission (preamble only) for 2-step RACH</w:t>
            </w:r>
          </w:p>
        </w:tc>
        <w:tc>
          <w:tcPr>
            <w:tcW w:w="1374" w:type="dxa"/>
          </w:tcPr>
          <w:p w:rsidR="00B60C9B" w:rsidRDefault="00D901CA" w:rsidP="004B2556">
            <w:pPr>
              <w:spacing w:after="0"/>
              <w:rPr>
                <w:lang w:eastAsia="zh-CN"/>
              </w:rPr>
            </w:pPr>
            <w:r>
              <w:rPr>
                <w:rFonts w:hint="eastAsia"/>
                <w:lang w:eastAsia="zh-CN"/>
              </w:rPr>
              <w:t>R1-2002</w:t>
            </w:r>
            <w:r>
              <w:rPr>
                <w:lang w:eastAsia="zh-CN"/>
              </w:rPr>
              <w:t>260</w:t>
            </w:r>
          </w:p>
        </w:tc>
      </w:tr>
      <w:tr w:rsidR="00D901CA" w:rsidTr="00B8370F">
        <w:tc>
          <w:tcPr>
            <w:tcW w:w="747" w:type="dxa"/>
          </w:tcPr>
          <w:p w:rsidR="00D901CA" w:rsidRDefault="00D901CA" w:rsidP="004B2556">
            <w:pPr>
              <w:spacing w:after="0"/>
              <w:rPr>
                <w:lang w:eastAsia="zh-CN"/>
              </w:rPr>
            </w:pPr>
            <w:r>
              <w:rPr>
                <w:rFonts w:hint="eastAsia"/>
                <w:lang w:eastAsia="zh-CN"/>
              </w:rPr>
              <w:t>4</w:t>
            </w:r>
          </w:p>
        </w:tc>
        <w:tc>
          <w:tcPr>
            <w:tcW w:w="2367" w:type="dxa"/>
          </w:tcPr>
          <w:p w:rsidR="00D901CA" w:rsidRDefault="00D901CA" w:rsidP="004B2556">
            <w:pPr>
              <w:spacing w:after="0"/>
              <w:rPr>
                <w:lang w:eastAsia="zh-CN"/>
              </w:rPr>
            </w:pPr>
            <w:r>
              <w:rPr>
                <w:rFonts w:hint="eastAsia"/>
                <w:lang w:eastAsia="zh-CN"/>
              </w:rPr>
              <w:t>RO parameter</w:t>
            </w:r>
          </w:p>
        </w:tc>
        <w:tc>
          <w:tcPr>
            <w:tcW w:w="4819" w:type="dxa"/>
          </w:tcPr>
          <w:p w:rsidR="00D901CA" w:rsidRDefault="00D901CA" w:rsidP="004B2556">
            <w:pPr>
              <w:spacing w:after="0"/>
              <w:rPr>
                <w:lang w:eastAsia="zh-CN"/>
              </w:rPr>
            </w:pPr>
            <w:r w:rsidRPr="00D901CA">
              <w:rPr>
                <w:lang w:eastAsia="zh-CN"/>
              </w:rPr>
              <w:t>For reusing 4-step RACH parameters for 2-step RACH, if the 4-step RACH parameters are not configured on the UL BWP</w:t>
            </w:r>
          </w:p>
        </w:tc>
        <w:tc>
          <w:tcPr>
            <w:tcW w:w="1374" w:type="dxa"/>
          </w:tcPr>
          <w:p w:rsidR="00D901CA" w:rsidRDefault="00D901CA" w:rsidP="004B2556">
            <w:pPr>
              <w:spacing w:after="0"/>
              <w:rPr>
                <w:lang w:eastAsia="zh-CN"/>
              </w:rPr>
            </w:pPr>
            <w:r>
              <w:rPr>
                <w:rFonts w:hint="eastAsia"/>
                <w:lang w:eastAsia="zh-CN"/>
              </w:rPr>
              <w:t>R1-2002432</w:t>
            </w:r>
          </w:p>
        </w:tc>
      </w:tr>
      <w:tr w:rsidR="00B60C9B" w:rsidTr="00B8370F">
        <w:tc>
          <w:tcPr>
            <w:tcW w:w="747" w:type="dxa"/>
          </w:tcPr>
          <w:p w:rsidR="00B60C9B" w:rsidRDefault="00B60C9B" w:rsidP="004B2556">
            <w:pPr>
              <w:spacing w:after="0"/>
              <w:rPr>
                <w:lang w:eastAsia="zh-CN"/>
              </w:rPr>
            </w:pPr>
          </w:p>
        </w:tc>
        <w:tc>
          <w:tcPr>
            <w:tcW w:w="2367" w:type="dxa"/>
          </w:tcPr>
          <w:p w:rsidR="00B60C9B" w:rsidRDefault="00B60C9B" w:rsidP="004B2556">
            <w:pPr>
              <w:spacing w:after="0"/>
              <w:rPr>
                <w:lang w:eastAsia="zh-CN"/>
              </w:rPr>
            </w:pPr>
          </w:p>
        </w:tc>
        <w:tc>
          <w:tcPr>
            <w:tcW w:w="4819" w:type="dxa"/>
          </w:tcPr>
          <w:p w:rsidR="00B60C9B" w:rsidRDefault="00B60C9B" w:rsidP="004B2556">
            <w:pPr>
              <w:spacing w:after="0"/>
              <w:rPr>
                <w:lang w:eastAsia="zh-CN"/>
              </w:rPr>
            </w:pPr>
          </w:p>
        </w:tc>
        <w:tc>
          <w:tcPr>
            <w:tcW w:w="1374" w:type="dxa"/>
          </w:tcPr>
          <w:p w:rsidR="00B60C9B" w:rsidRDefault="00B60C9B" w:rsidP="004B2556">
            <w:pPr>
              <w:spacing w:after="0"/>
            </w:pPr>
          </w:p>
        </w:tc>
      </w:tr>
    </w:tbl>
    <w:p w:rsidR="00560222" w:rsidRDefault="00560222" w:rsidP="00560222"/>
    <w:p w:rsidR="00A63D10" w:rsidRDefault="00A63D10" w:rsidP="00560222">
      <w:pPr>
        <w:rPr>
          <w:lang w:eastAsia="zh-CN"/>
        </w:rPr>
      </w:pPr>
      <w:r w:rsidRPr="00C843DC">
        <w:rPr>
          <w:rFonts w:hint="eastAsia"/>
          <w:highlight w:val="yellow"/>
          <w:u w:val="single"/>
          <w:lang w:eastAsia="zh-CN"/>
        </w:rPr>
        <w:t>FL comments</w:t>
      </w:r>
      <w:r>
        <w:rPr>
          <w:rFonts w:hint="eastAsia"/>
          <w:lang w:eastAsia="zh-CN"/>
        </w:rPr>
        <w:t>:</w:t>
      </w:r>
    </w:p>
    <w:p w:rsidR="008109FB" w:rsidRDefault="001924D5" w:rsidP="00560222">
      <w:pPr>
        <w:rPr>
          <w:lang w:eastAsia="zh-CN"/>
        </w:rPr>
      </w:pPr>
      <w:r>
        <w:rPr>
          <w:rFonts w:hint="eastAsia"/>
          <w:lang w:eastAsia="zh-CN"/>
        </w:rPr>
        <w:t>The issue #1 can be handled as editorial issue</w:t>
      </w:r>
      <w:r w:rsidR="008109FB">
        <w:rPr>
          <w:lang w:eastAsia="zh-CN"/>
        </w:rPr>
        <w:t xml:space="preserve">, where </w:t>
      </w:r>
    </w:p>
    <w:p w:rsidR="008109FB" w:rsidRDefault="008109FB" w:rsidP="008109FB">
      <w:pPr>
        <w:pStyle w:val="ListParagraph"/>
        <w:numPr>
          <w:ilvl w:val="1"/>
          <w:numId w:val="27"/>
        </w:numPr>
        <w:rPr>
          <w:lang w:eastAsia="zh-CN"/>
        </w:rPr>
      </w:pPr>
      <w:r>
        <w:rPr>
          <w:lang w:eastAsia="zh-CN"/>
        </w:rPr>
        <w:t xml:space="preserve">1.1 has been proposed in the last meeting but seems no consensus has been reached. </w:t>
      </w:r>
    </w:p>
    <w:p w:rsidR="001924D5" w:rsidRDefault="008109FB" w:rsidP="008109FB">
      <w:pPr>
        <w:pStyle w:val="ListParagraph"/>
        <w:numPr>
          <w:ilvl w:val="1"/>
          <w:numId w:val="27"/>
        </w:numPr>
        <w:rPr>
          <w:lang w:eastAsia="zh-CN"/>
        </w:rPr>
      </w:pPr>
      <w:r>
        <w:rPr>
          <w:lang w:eastAsia="zh-CN"/>
        </w:rPr>
        <w:t xml:space="preserve">1.2 has been reflected in the latest version </w:t>
      </w:r>
      <w:r w:rsidR="001B35AA">
        <w:rPr>
          <w:lang w:eastAsia="zh-CN"/>
        </w:rPr>
        <w:t xml:space="preserve">of </w:t>
      </w:r>
      <w:r>
        <w:rPr>
          <w:lang w:eastAsia="zh-CN"/>
        </w:rPr>
        <w:t>38.213.</w:t>
      </w:r>
    </w:p>
    <w:p w:rsidR="008109FB" w:rsidRDefault="008109FB" w:rsidP="008109FB">
      <w:pPr>
        <w:pStyle w:val="ListParagraph"/>
        <w:numPr>
          <w:ilvl w:val="1"/>
          <w:numId w:val="27"/>
        </w:numPr>
        <w:rPr>
          <w:lang w:eastAsia="zh-CN"/>
        </w:rPr>
      </w:pPr>
      <w:r>
        <w:rPr>
          <w:lang w:eastAsia="zh-CN"/>
        </w:rPr>
        <w:t>1.3 can be proposed to editors directly</w:t>
      </w:r>
      <w:r w:rsidR="00CA0881">
        <w:rPr>
          <w:lang w:eastAsia="zh-CN"/>
        </w:rPr>
        <w:t>.</w:t>
      </w:r>
    </w:p>
    <w:p w:rsidR="00983068" w:rsidRDefault="00983068" w:rsidP="00560222">
      <w:pPr>
        <w:rPr>
          <w:lang w:eastAsia="zh-CN"/>
        </w:rPr>
      </w:pPr>
    </w:p>
    <w:p w:rsidR="001924D5" w:rsidRDefault="001924D5" w:rsidP="00560222">
      <w:pPr>
        <w:rPr>
          <w:lang w:eastAsia="zh-CN"/>
        </w:rPr>
      </w:pPr>
      <w:r>
        <w:rPr>
          <w:lang w:eastAsia="zh-CN"/>
        </w:rPr>
        <w:t xml:space="preserve">The issue #2 is agreed in RAN2, </w:t>
      </w:r>
      <w:r w:rsidR="00983068">
        <w:rPr>
          <w:lang w:eastAsia="zh-CN"/>
        </w:rPr>
        <w:t xml:space="preserve">and the following note has been </w:t>
      </w:r>
      <w:r w:rsidR="00983068" w:rsidRPr="00A95F6C">
        <w:rPr>
          <w:lang w:eastAsia="zh-CN"/>
        </w:rPr>
        <w:t xml:space="preserve">captured in 38.321 section 5.1.4a. </w:t>
      </w:r>
      <w:r w:rsidR="00983068">
        <w:rPr>
          <w:lang w:eastAsia="zh-CN"/>
        </w:rPr>
        <w:t>Seem there is no need to duplicate this in 38.214.</w:t>
      </w:r>
    </w:p>
    <w:p w:rsidR="00983068" w:rsidRPr="007D14A0" w:rsidRDefault="00983068" w:rsidP="00560222">
      <w:pPr>
        <w:rPr>
          <w:rFonts w:ascii="Arial" w:hAnsi="Arial" w:cs="Arial"/>
          <w:i/>
          <w:sz w:val="21"/>
          <w:szCs w:val="21"/>
          <w:shd w:val="clear" w:color="auto" w:fill="FFFFFF"/>
        </w:rPr>
      </w:pPr>
      <w:r w:rsidRPr="007D14A0">
        <w:rPr>
          <w:rFonts w:ascii="Arial" w:hAnsi="Arial" w:cs="Arial"/>
          <w:i/>
          <w:sz w:val="21"/>
          <w:szCs w:val="21"/>
          <w:shd w:val="clear" w:color="auto" w:fill="FFFFFF"/>
        </w:rPr>
        <w:t>NOTE:      If within a 2-step RA type procedure, an uplink grant provided in the fallback RAR has a different size than the MSGA payload, the UE behavior is not defined.</w:t>
      </w:r>
    </w:p>
    <w:p w:rsidR="00983068" w:rsidRDefault="00983068" w:rsidP="00560222">
      <w:pPr>
        <w:rPr>
          <w:lang w:eastAsia="zh-CN"/>
        </w:rPr>
      </w:pPr>
    </w:p>
    <w:p w:rsidR="00560222" w:rsidRDefault="001924D5" w:rsidP="00560222">
      <w:pPr>
        <w:rPr>
          <w:lang w:eastAsia="zh-CN"/>
        </w:rPr>
      </w:pPr>
      <w:r>
        <w:rPr>
          <w:rFonts w:hint="eastAsia"/>
          <w:lang w:eastAsia="zh-CN"/>
        </w:rPr>
        <w:lastRenderedPageBreak/>
        <w:t xml:space="preserve">The issue #3 is not necessary, as the working assumption </w:t>
      </w:r>
      <w:r>
        <w:rPr>
          <w:lang w:eastAsia="zh-CN"/>
        </w:rPr>
        <w:t xml:space="preserve">was </w:t>
      </w:r>
      <w:r>
        <w:rPr>
          <w:rFonts w:hint="eastAsia"/>
          <w:lang w:eastAsia="zh-CN"/>
        </w:rPr>
        <w:t xml:space="preserve">autonomously agreed and the description has </w:t>
      </w:r>
      <w:r w:rsidR="00FA3A6C">
        <w:rPr>
          <w:lang w:eastAsia="zh-CN"/>
        </w:rPr>
        <w:t xml:space="preserve">already </w:t>
      </w:r>
      <w:r>
        <w:rPr>
          <w:lang w:eastAsia="zh-CN"/>
        </w:rPr>
        <w:t xml:space="preserve">been captured in the lasted </w:t>
      </w:r>
      <w:r w:rsidR="004E62BC">
        <w:rPr>
          <w:lang w:eastAsia="zh-CN"/>
        </w:rPr>
        <w:t>spec</w:t>
      </w:r>
      <w:r>
        <w:rPr>
          <w:lang w:eastAsia="zh-CN"/>
        </w:rPr>
        <w:t>.</w:t>
      </w:r>
    </w:p>
    <w:p w:rsidR="00983068" w:rsidRDefault="00983068" w:rsidP="00560222">
      <w:pPr>
        <w:rPr>
          <w:lang w:eastAsia="zh-CN"/>
        </w:rPr>
      </w:pPr>
    </w:p>
    <w:p w:rsidR="001924D5" w:rsidRDefault="00FA3A6C" w:rsidP="00560222">
      <w:pPr>
        <w:rPr>
          <w:lang w:eastAsia="zh-CN"/>
        </w:rPr>
      </w:pPr>
      <w:r>
        <w:rPr>
          <w:rFonts w:hint="eastAsia"/>
          <w:lang w:eastAsia="zh-CN"/>
        </w:rPr>
        <w:t xml:space="preserve">The </w:t>
      </w:r>
      <w:r>
        <w:rPr>
          <w:lang w:eastAsia="zh-CN"/>
        </w:rPr>
        <w:t xml:space="preserve">issue #4 has been discussed in RAN2 </w:t>
      </w:r>
      <w:r w:rsidR="00A62DBA">
        <w:rPr>
          <w:lang w:eastAsia="zh-CN"/>
        </w:rPr>
        <w:t xml:space="preserve">in Feb meeting, </w:t>
      </w:r>
      <w:r>
        <w:rPr>
          <w:lang w:eastAsia="zh-CN"/>
        </w:rPr>
        <w:t>and</w:t>
      </w:r>
      <w:r w:rsidR="00A62DBA">
        <w:rPr>
          <w:lang w:eastAsia="zh-CN"/>
        </w:rPr>
        <w:t xml:space="preserve"> we think it is better to continue the discussion under RRC agenda in RAN2 rather than in RAN1.</w:t>
      </w:r>
    </w:p>
    <w:p w:rsidR="00FA3A6C" w:rsidRDefault="00FA3A6C" w:rsidP="00560222">
      <w:pPr>
        <w:rPr>
          <w:lang w:eastAsia="zh-CN"/>
        </w:rPr>
      </w:pPr>
    </w:p>
    <w:p w:rsidR="00560222" w:rsidRDefault="00AC41AA" w:rsidP="00560222">
      <w:pPr>
        <w:pStyle w:val="Heading2"/>
      </w:pPr>
      <w:r>
        <w:t>I</w:t>
      </w:r>
      <w:r w:rsidR="00BE5B87">
        <w:t>ssues</w:t>
      </w:r>
      <w:r>
        <w:t xml:space="preserve"> triggered by </w:t>
      </w:r>
      <w:r w:rsidR="000A00A3">
        <w:t>the</w:t>
      </w:r>
      <w:r>
        <w:t xml:space="preserve"> LS</w:t>
      </w:r>
      <w:r w:rsidR="00E36989">
        <w:t>s</w:t>
      </w:r>
      <w:r w:rsidR="000A00A3">
        <w:t xml:space="preserve"> from RAN2</w:t>
      </w:r>
    </w:p>
    <w:tbl>
      <w:tblPr>
        <w:tblStyle w:val="TableGrid"/>
        <w:tblW w:w="5000" w:type="pct"/>
        <w:tblLook w:val="04A0" w:firstRow="1" w:lastRow="0" w:firstColumn="1" w:lastColumn="0" w:noHBand="0" w:noVBand="1"/>
      </w:tblPr>
      <w:tblGrid>
        <w:gridCol w:w="669"/>
        <w:gridCol w:w="2302"/>
        <w:gridCol w:w="4679"/>
        <w:gridCol w:w="1657"/>
      </w:tblGrid>
      <w:tr w:rsidR="00BE2775" w:rsidTr="002E5C17">
        <w:tc>
          <w:tcPr>
            <w:tcW w:w="359" w:type="pct"/>
          </w:tcPr>
          <w:p w:rsidR="00BE2775" w:rsidRDefault="00BE2775" w:rsidP="004B2556">
            <w:pPr>
              <w:spacing w:after="0"/>
            </w:pPr>
            <w:r>
              <w:rPr>
                <w:rFonts w:hint="eastAsia"/>
              </w:rPr>
              <w:t>Issue #</w:t>
            </w:r>
          </w:p>
        </w:tc>
        <w:tc>
          <w:tcPr>
            <w:tcW w:w="1237" w:type="pct"/>
          </w:tcPr>
          <w:p w:rsidR="00BE2775" w:rsidRDefault="00BE2775" w:rsidP="004B2556">
            <w:pPr>
              <w:spacing w:after="0"/>
              <w:rPr>
                <w:lang w:eastAsia="zh-CN"/>
              </w:rPr>
            </w:pPr>
            <w:r>
              <w:rPr>
                <w:rFonts w:hint="eastAsia"/>
                <w:lang w:eastAsia="zh-CN"/>
              </w:rPr>
              <w:t>Issue</w:t>
            </w:r>
          </w:p>
        </w:tc>
        <w:tc>
          <w:tcPr>
            <w:tcW w:w="2513" w:type="pct"/>
          </w:tcPr>
          <w:p w:rsidR="00BE2775" w:rsidRDefault="00BE2775" w:rsidP="004B2556">
            <w:pPr>
              <w:spacing w:after="0"/>
            </w:pPr>
            <w:r>
              <w:rPr>
                <w:rFonts w:hint="eastAsia"/>
              </w:rPr>
              <w:t>Description</w:t>
            </w:r>
          </w:p>
        </w:tc>
        <w:tc>
          <w:tcPr>
            <w:tcW w:w="890" w:type="pct"/>
          </w:tcPr>
          <w:p w:rsidR="00BE2775" w:rsidRDefault="00BE2775" w:rsidP="004B2556">
            <w:pPr>
              <w:spacing w:after="0"/>
            </w:pPr>
            <w:r>
              <w:rPr>
                <w:rFonts w:hint="eastAsia"/>
              </w:rPr>
              <w:t xml:space="preserve">Related TDoc </w:t>
            </w:r>
            <w:r>
              <w:t>#</w:t>
            </w:r>
          </w:p>
        </w:tc>
      </w:tr>
      <w:tr w:rsidR="00B0485A" w:rsidTr="002E5C17">
        <w:tc>
          <w:tcPr>
            <w:tcW w:w="359" w:type="pct"/>
          </w:tcPr>
          <w:p w:rsidR="00B0485A" w:rsidRDefault="00B0485A" w:rsidP="004B2556">
            <w:pPr>
              <w:spacing w:after="0"/>
              <w:rPr>
                <w:lang w:eastAsia="zh-CN"/>
              </w:rPr>
            </w:pPr>
            <w:r>
              <w:rPr>
                <w:rFonts w:hint="eastAsia"/>
                <w:lang w:eastAsia="zh-CN"/>
              </w:rPr>
              <w:t>L1</w:t>
            </w:r>
          </w:p>
        </w:tc>
        <w:tc>
          <w:tcPr>
            <w:tcW w:w="1237" w:type="pct"/>
          </w:tcPr>
          <w:p w:rsidR="00B0485A" w:rsidRPr="00D22502" w:rsidRDefault="00B0485A" w:rsidP="004B2556">
            <w:pPr>
              <w:spacing w:after="0"/>
              <w:rPr>
                <w:lang w:eastAsia="zh-CN"/>
              </w:rPr>
            </w:pPr>
            <w:r>
              <w:rPr>
                <w:rFonts w:hint="eastAsia"/>
                <w:lang w:eastAsia="zh-CN"/>
              </w:rPr>
              <w:t>CSI-RS based CFRA</w:t>
            </w:r>
          </w:p>
        </w:tc>
        <w:tc>
          <w:tcPr>
            <w:tcW w:w="2513" w:type="pct"/>
          </w:tcPr>
          <w:p w:rsidR="00B0485A" w:rsidRPr="00D22502" w:rsidRDefault="00B0485A" w:rsidP="004B2556">
            <w:pPr>
              <w:spacing w:after="0"/>
              <w:rPr>
                <w:lang w:eastAsia="zh-CN"/>
              </w:rPr>
            </w:pPr>
            <w:r>
              <w:rPr>
                <w:lang w:eastAsia="zh-CN"/>
              </w:rPr>
              <w:t xml:space="preserve">Based on the </w:t>
            </w:r>
            <w:r>
              <w:rPr>
                <w:rFonts w:hint="eastAsia"/>
                <w:lang w:eastAsia="zh-CN"/>
              </w:rPr>
              <w:t>LS</w:t>
            </w:r>
            <w:r>
              <w:rPr>
                <w:lang w:eastAsia="zh-CN"/>
              </w:rPr>
              <w:t xml:space="preserve"> from RAN2 R1-2001236</w:t>
            </w:r>
          </w:p>
        </w:tc>
        <w:tc>
          <w:tcPr>
            <w:tcW w:w="890" w:type="pct"/>
          </w:tcPr>
          <w:p w:rsidR="00B0485A" w:rsidRDefault="00B0485A" w:rsidP="004B2556">
            <w:pPr>
              <w:spacing w:after="0"/>
              <w:rPr>
                <w:lang w:eastAsia="zh-CN"/>
              </w:rPr>
            </w:pPr>
            <w:r>
              <w:rPr>
                <w:rFonts w:hint="eastAsia"/>
                <w:lang w:eastAsia="zh-CN"/>
              </w:rPr>
              <w:t>R1-2001976</w:t>
            </w:r>
          </w:p>
          <w:p w:rsidR="00B0485A" w:rsidRDefault="00B0485A" w:rsidP="004B2556">
            <w:pPr>
              <w:spacing w:after="0"/>
              <w:rPr>
                <w:lang w:eastAsia="zh-CN"/>
              </w:rPr>
            </w:pPr>
            <w:r>
              <w:rPr>
                <w:lang w:eastAsia="zh-CN"/>
              </w:rPr>
              <w:t>R1-2001648</w:t>
            </w:r>
          </w:p>
          <w:p w:rsidR="00B0485A" w:rsidRDefault="00B0485A" w:rsidP="004B2556">
            <w:pPr>
              <w:spacing w:after="0"/>
              <w:rPr>
                <w:lang w:eastAsia="zh-CN"/>
              </w:rPr>
            </w:pPr>
            <w:r>
              <w:rPr>
                <w:rFonts w:hint="eastAsia"/>
                <w:lang w:eastAsia="zh-CN"/>
              </w:rPr>
              <w:t>R1-2001711</w:t>
            </w:r>
          </w:p>
          <w:p w:rsidR="00B0485A" w:rsidRDefault="00B0485A" w:rsidP="004B2556">
            <w:pPr>
              <w:spacing w:after="0"/>
              <w:rPr>
                <w:lang w:eastAsia="zh-CN"/>
              </w:rPr>
            </w:pPr>
            <w:r>
              <w:rPr>
                <w:rFonts w:hint="eastAsia"/>
                <w:lang w:eastAsia="zh-CN"/>
              </w:rPr>
              <w:t>R1-2001767</w:t>
            </w:r>
          </w:p>
          <w:p w:rsidR="00B0485A" w:rsidRDefault="00B0485A" w:rsidP="004B2556">
            <w:pPr>
              <w:spacing w:after="0"/>
              <w:rPr>
                <w:lang w:eastAsia="zh-CN"/>
              </w:rPr>
            </w:pPr>
            <w:r>
              <w:rPr>
                <w:rFonts w:hint="eastAsia"/>
                <w:lang w:eastAsia="zh-CN"/>
              </w:rPr>
              <w:t>R1-2001984</w:t>
            </w:r>
          </w:p>
          <w:p w:rsidR="00B0485A" w:rsidRDefault="00B0485A" w:rsidP="004B2556">
            <w:pPr>
              <w:spacing w:after="0"/>
              <w:rPr>
                <w:lang w:eastAsia="zh-CN"/>
              </w:rPr>
            </w:pPr>
            <w:r>
              <w:rPr>
                <w:lang w:eastAsia="zh-CN"/>
              </w:rPr>
              <w:t>R1-2002370</w:t>
            </w:r>
          </w:p>
          <w:p w:rsidR="00CC14D8" w:rsidRDefault="00B0485A" w:rsidP="00CC14D8">
            <w:pPr>
              <w:spacing w:after="0"/>
              <w:rPr>
                <w:lang w:eastAsia="zh-CN"/>
              </w:rPr>
            </w:pPr>
            <w:r>
              <w:rPr>
                <w:rFonts w:hint="eastAsia"/>
                <w:lang w:eastAsia="zh-CN"/>
              </w:rPr>
              <w:t>R1-2002527</w:t>
            </w:r>
            <w:r w:rsidR="00CC14D8">
              <w:rPr>
                <w:lang w:eastAsia="zh-CN"/>
              </w:rPr>
              <w:t xml:space="preserve"> </w:t>
            </w:r>
          </w:p>
          <w:p w:rsidR="006017EA" w:rsidRDefault="006017EA" w:rsidP="00CC14D8">
            <w:pPr>
              <w:spacing w:after="0"/>
              <w:rPr>
                <w:lang w:eastAsia="zh-CN"/>
              </w:rPr>
            </w:pPr>
          </w:p>
          <w:p w:rsidR="00B0485A" w:rsidRDefault="00CC14D8" w:rsidP="00CC14D8">
            <w:pPr>
              <w:spacing w:after="0"/>
              <w:rPr>
                <w:lang w:eastAsia="zh-CN"/>
              </w:rPr>
            </w:pPr>
            <w:r>
              <w:rPr>
                <w:lang w:eastAsia="zh-CN"/>
              </w:rPr>
              <w:t>R1-2001717</w:t>
            </w:r>
          </w:p>
          <w:p w:rsidR="00554E37" w:rsidRDefault="00554E37" w:rsidP="004B2556">
            <w:pPr>
              <w:spacing w:after="0"/>
              <w:rPr>
                <w:lang w:eastAsia="zh-CN"/>
              </w:rPr>
            </w:pPr>
            <w:r>
              <w:rPr>
                <w:lang w:eastAsia="zh-CN"/>
              </w:rPr>
              <w:t>R1-2002660</w:t>
            </w:r>
          </w:p>
        </w:tc>
      </w:tr>
      <w:tr w:rsidR="00B0485A" w:rsidTr="002E5C17">
        <w:tc>
          <w:tcPr>
            <w:tcW w:w="359" w:type="pct"/>
          </w:tcPr>
          <w:p w:rsidR="00B0485A" w:rsidRDefault="00B0485A" w:rsidP="004B2556">
            <w:pPr>
              <w:spacing w:after="0"/>
              <w:rPr>
                <w:lang w:eastAsia="zh-CN"/>
              </w:rPr>
            </w:pPr>
            <w:r>
              <w:rPr>
                <w:rFonts w:hint="eastAsia"/>
                <w:lang w:eastAsia="zh-CN"/>
              </w:rPr>
              <w:t>L2</w:t>
            </w:r>
          </w:p>
        </w:tc>
        <w:tc>
          <w:tcPr>
            <w:tcW w:w="1237" w:type="pct"/>
          </w:tcPr>
          <w:p w:rsidR="00B0485A" w:rsidRDefault="00B76248" w:rsidP="00B76248">
            <w:pPr>
              <w:spacing w:after="0"/>
              <w:rPr>
                <w:lang w:eastAsia="zh-CN"/>
              </w:rPr>
            </w:pPr>
            <w:r>
              <w:rPr>
                <w:lang w:eastAsia="zh-CN"/>
              </w:rPr>
              <w:t>Description and v</w:t>
            </w:r>
            <w:r w:rsidR="00B0485A">
              <w:rPr>
                <w:rFonts w:hint="eastAsia"/>
                <w:lang w:eastAsia="zh-CN"/>
              </w:rPr>
              <w:t>alidation of SFN</w:t>
            </w:r>
          </w:p>
        </w:tc>
        <w:tc>
          <w:tcPr>
            <w:tcW w:w="2513" w:type="pct"/>
          </w:tcPr>
          <w:p w:rsidR="00B0485A" w:rsidRDefault="00B0485A" w:rsidP="004B2556">
            <w:pPr>
              <w:spacing w:after="0"/>
              <w:rPr>
                <w:lang w:eastAsia="zh-CN"/>
              </w:rPr>
            </w:pPr>
            <w:r>
              <w:rPr>
                <w:lang w:eastAsia="zh-CN"/>
              </w:rPr>
              <w:t xml:space="preserve">Based on the </w:t>
            </w:r>
            <w:r>
              <w:rPr>
                <w:rFonts w:hint="eastAsia"/>
                <w:lang w:eastAsia="zh-CN"/>
              </w:rPr>
              <w:t>LS</w:t>
            </w:r>
            <w:r>
              <w:rPr>
                <w:lang w:eastAsia="zh-CN"/>
              </w:rPr>
              <w:t xml:space="preserve"> from RAN2 R1-2001506</w:t>
            </w:r>
          </w:p>
        </w:tc>
        <w:tc>
          <w:tcPr>
            <w:tcW w:w="890" w:type="pct"/>
          </w:tcPr>
          <w:p w:rsidR="00B0485A" w:rsidRDefault="00B0485A" w:rsidP="004B2556">
            <w:pPr>
              <w:spacing w:after="0"/>
              <w:rPr>
                <w:lang w:eastAsia="zh-CN"/>
              </w:rPr>
            </w:pPr>
            <w:r>
              <w:rPr>
                <w:rFonts w:hint="eastAsia"/>
                <w:lang w:eastAsia="zh-CN"/>
              </w:rPr>
              <w:t>R1-2001976</w:t>
            </w:r>
          </w:p>
          <w:p w:rsidR="00B0485A" w:rsidRDefault="00B0485A" w:rsidP="004B2556">
            <w:pPr>
              <w:spacing w:after="0"/>
              <w:rPr>
                <w:lang w:eastAsia="zh-CN"/>
              </w:rPr>
            </w:pPr>
            <w:r>
              <w:rPr>
                <w:rFonts w:hint="eastAsia"/>
                <w:lang w:eastAsia="zh-CN"/>
              </w:rPr>
              <w:t>R1-2001711</w:t>
            </w:r>
          </w:p>
          <w:p w:rsidR="00B0485A" w:rsidRDefault="00B0485A" w:rsidP="004B2556">
            <w:pPr>
              <w:spacing w:after="0"/>
              <w:rPr>
                <w:lang w:eastAsia="zh-CN"/>
              </w:rPr>
            </w:pPr>
            <w:r>
              <w:rPr>
                <w:rFonts w:hint="eastAsia"/>
                <w:lang w:eastAsia="zh-CN"/>
              </w:rPr>
              <w:t>R1-2001767</w:t>
            </w:r>
          </w:p>
          <w:p w:rsidR="00B0485A" w:rsidRDefault="00B0485A" w:rsidP="004B2556">
            <w:pPr>
              <w:spacing w:after="0"/>
              <w:rPr>
                <w:lang w:eastAsia="zh-CN"/>
              </w:rPr>
            </w:pPr>
            <w:r>
              <w:rPr>
                <w:rFonts w:hint="eastAsia"/>
                <w:lang w:eastAsia="zh-CN"/>
              </w:rPr>
              <w:t>R1-2001950</w:t>
            </w:r>
          </w:p>
          <w:p w:rsidR="00B0485A" w:rsidRDefault="00B0485A" w:rsidP="004B2556">
            <w:pPr>
              <w:spacing w:after="0"/>
              <w:rPr>
                <w:lang w:eastAsia="zh-CN"/>
              </w:rPr>
            </w:pPr>
            <w:r>
              <w:rPr>
                <w:rFonts w:hint="eastAsia"/>
                <w:lang w:eastAsia="zh-CN"/>
              </w:rPr>
              <w:t>R1-2002065</w:t>
            </w:r>
          </w:p>
          <w:p w:rsidR="004546E4" w:rsidRDefault="00B0485A" w:rsidP="004546E4">
            <w:pPr>
              <w:spacing w:after="0"/>
              <w:rPr>
                <w:lang w:eastAsia="zh-CN"/>
              </w:rPr>
            </w:pPr>
            <w:r>
              <w:rPr>
                <w:lang w:eastAsia="zh-CN"/>
              </w:rPr>
              <w:t>R1-2002370</w:t>
            </w:r>
            <w:r w:rsidR="00A76359">
              <w:rPr>
                <w:lang w:eastAsia="zh-CN"/>
              </w:rPr>
              <w:t xml:space="preserve"> </w:t>
            </w:r>
          </w:p>
          <w:p w:rsidR="006017EA" w:rsidRDefault="006017EA" w:rsidP="004546E4">
            <w:pPr>
              <w:spacing w:after="0"/>
              <w:rPr>
                <w:lang w:eastAsia="zh-CN"/>
              </w:rPr>
            </w:pPr>
          </w:p>
          <w:p w:rsidR="002C160E" w:rsidRDefault="004546E4" w:rsidP="004546E4">
            <w:pPr>
              <w:spacing w:after="0"/>
              <w:rPr>
                <w:lang w:eastAsia="zh-CN"/>
              </w:rPr>
            </w:pPr>
            <w:r>
              <w:rPr>
                <w:rFonts w:hint="eastAsia"/>
                <w:lang w:eastAsia="zh-CN"/>
              </w:rPr>
              <w:t>R1-2001641</w:t>
            </w:r>
          </w:p>
          <w:p w:rsidR="00A76359" w:rsidRDefault="002C160E" w:rsidP="002C160E">
            <w:pPr>
              <w:spacing w:after="0"/>
              <w:rPr>
                <w:lang w:eastAsia="zh-CN"/>
              </w:rPr>
            </w:pPr>
            <w:r>
              <w:rPr>
                <w:rFonts w:hint="eastAsia"/>
                <w:lang w:eastAsia="zh-CN"/>
              </w:rPr>
              <w:t>R1-2001718</w:t>
            </w:r>
          </w:p>
          <w:p w:rsidR="00B0485A" w:rsidRDefault="00A76359" w:rsidP="004B2556">
            <w:pPr>
              <w:spacing w:after="0"/>
              <w:rPr>
                <w:ins w:id="3" w:author="ZTE" w:date="2020-04-17T08:58:00Z"/>
                <w:lang w:eastAsia="zh-CN"/>
              </w:rPr>
            </w:pPr>
            <w:r>
              <w:rPr>
                <w:rFonts w:hint="eastAsia"/>
                <w:lang w:eastAsia="zh-CN"/>
              </w:rPr>
              <w:t>R1-2001946</w:t>
            </w:r>
          </w:p>
          <w:p w:rsidR="00D40D26" w:rsidRDefault="00D40D26" w:rsidP="004B2556">
            <w:pPr>
              <w:spacing w:after="0"/>
              <w:rPr>
                <w:lang w:eastAsia="zh-CN"/>
              </w:rPr>
            </w:pPr>
            <w:ins w:id="4" w:author="ZTE" w:date="2020-04-17T08:58:00Z">
              <w:r>
                <w:rPr>
                  <w:lang w:eastAsia="zh-CN"/>
                </w:rPr>
                <w:t>R1-2001988</w:t>
              </w:r>
            </w:ins>
            <w:bookmarkStart w:id="5" w:name="_GoBack"/>
            <w:bookmarkEnd w:id="5"/>
          </w:p>
        </w:tc>
      </w:tr>
      <w:tr w:rsidR="00B0485A" w:rsidTr="002E5C17">
        <w:tc>
          <w:tcPr>
            <w:tcW w:w="359" w:type="pct"/>
          </w:tcPr>
          <w:p w:rsidR="00B0485A" w:rsidRDefault="00B0485A" w:rsidP="004B2556">
            <w:pPr>
              <w:spacing w:after="0"/>
              <w:rPr>
                <w:lang w:eastAsia="zh-CN"/>
              </w:rPr>
            </w:pPr>
            <w:r>
              <w:rPr>
                <w:rFonts w:hint="eastAsia"/>
                <w:lang w:eastAsia="zh-CN"/>
              </w:rPr>
              <w:t>L3</w:t>
            </w:r>
          </w:p>
        </w:tc>
        <w:tc>
          <w:tcPr>
            <w:tcW w:w="1237" w:type="pct"/>
          </w:tcPr>
          <w:p w:rsidR="00B0485A" w:rsidRPr="00D22502" w:rsidRDefault="00B0485A" w:rsidP="004B2556">
            <w:pPr>
              <w:spacing w:after="0"/>
              <w:rPr>
                <w:lang w:eastAsia="zh-CN"/>
              </w:rPr>
            </w:pPr>
            <w:r>
              <w:rPr>
                <w:rFonts w:hint="eastAsia"/>
                <w:lang w:eastAsia="zh-CN"/>
              </w:rPr>
              <w:t>MsgB window</w:t>
            </w:r>
          </w:p>
        </w:tc>
        <w:tc>
          <w:tcPr>
            <w:tcW w:w="2513" w:type="pct"/>
          </w:tcPr>
          <w:p w:rsidR="00B0485A" w:rsidRPr="00D22502" w:rsidRDefault="00B0485A" w:rsidP="004B2556">
            <w:pPr>
              <w:spacing w:after="0"/>
              <w:rPr>
                <w:lang w:eastAsia="zh-CN"/>
              </w:rPr>
            </w:pPr>
            <w:r>
              <w:rPr>
                <w:lang w:eastAsia="zh-CN"/>
              </w:rPr>
              <w:t xml:space="preserve">Based on the </w:t>
            </w:r>
            <w:r>
              <w:rPr>
                <w:rFonts w:hint="eastAsia"/>
                <w:lang w:eastAsia="zh-CN"/>
              </w:rPr>
              <w:t>LS</w:t>
            </w:r>
            <w:r>
              <w:rPr>
                <w:lang w:eastAsia="zh-CN"/>
              </w:rPr>
              <w:t xml:space="preserve"> from RAN2 R1-2001511</w:t>
            </w:r>
          </w:p>
        </w:tc>
        <w:tc>
          <w:tcPr>
            <w:tcW w:w="890" w:type="pct"/>
          </w:tcPr>
          <w:p w:rsidR="00B0485A" w:rsidRDefault="00B0485A" w:rsidP="004B2556">
            <w:pPr>
              <w:spacing w:after="0"/>
              <w:rPr>
                <w:lang w:eastAsia="zh-CN"/>
              </w:rPr>
            </w:pPr>
            <w:r>
              <w:rPr>
                <w:lang w:eastAsia="zh-CN"/>
              </w:rPr>
              <w:t>R1-2001766</w:t>
            </w:r>
          </w:p>
          <w:p w:rsidR="00B0485A" w:rsidRDefault="00B0485A" w:rsidP="004B2556">
            <w:pPr>
              <w:spacing w:after="0"/>
              <w:rPr>
                <w:lang w:eastAsia="zh-CN"/>
              </w:rPr>
            </w:pPr>
            <w:r>
              <w:rPr>
                <w:rFonts w:hint="eastAsia"/>
                <w:lang w:eastAsia="zh-CN"/>
              </w:rPr>
              <w:t>R1-2001976</w:t>
            </w:r>
          </w:p>
          <w:p w:rsidR="00B0485A" w:rsidRDefault="00B0485A" w:rsidP="004B2556">
            <w:pPr>
              <w:spacing w:after="0"/>
              <w:rPr>
                <w:lang w:eastAsia="zh-CN"/>
              </w:rPr>
            </w:pPr>
            <w:r>
              <w:rPr>
                <w:lang w:eastAsia="zh-CN"/>
              </w:rPr>
              <w:t>R1-2001525</w:t>
            </w:r>
          </w:p>
          <w:p w:rsidR="00B0485A" w:rsidRDefault="00B0485A" w:rsidP="004B2556">
            <w:pPr>
              <w:spacing w:after="0"/>
              <w:rPr>
                <w:lang w:eastAsia="zh-CN"/>
              </w:rPr>
            </w:pPr>
            <w:r>
              <w:rPr>
                <w:rFonts w:hint="eastAsia"/>
                <w:lang w:eastAsia="zh-CN"/>
              </w:rPr>
              <w:t>R1-2001711</w:t>
            </w:r>
          </w:p>
          <w:p w:rsidR="00B0485A" w:rsidRDefault="00B0485A" w:rsidP="004B2556">
            <w:pPr>
              <w:spacing w:after="0"/>
              <w:rPr>
                <w:lang w:eastAsia="zh-CN"/>
              </w:rPr>
            </w:pPr>
            <w:r>
              <w:rPr>
                <w:rFonts w:hint="eastAsia"/>
                <w:lang w:eastAsia="zh-CN"/>
              </w:rPr>
              <w:t>R1-2001950</w:t>
            </w:r>
          </w:p>
          <w:p w:rsidR="00B0485A" w:rsidRDefault="00B0485A" w:rsidP="004B2556">
            <w:pPr>
              <w:spacing w:after="0"/>
              <w:rPr>
                <w:lang w:eastAsia="zh-CN"/>
              </w:rPr>
            </w:pPr>
            <w:r>
              <w:rPr>
                <w:rFonts w:hint="eastAsia"/>
                <w:lang w:eastAsia="zh-CN"/>
              </w:rPr>
              <w:t>R1-2001984</w:t>
            </w:r>
          </w:p>
          <w:p w:rsidR="00B0485A" w:rsidRDefault="00B0485A" w:rsidP="004B2556">
            <w:pPr>
              <w:spacing w:after="0"/>
              <w:rPr>
                <w:lang w:eastAsia="zh-CN"/>
              </w:rPr>
            </w:pPr>
            <w:r>
              <w:rPr>
                <w:rFonts w:hint="eastAsia"/>
                <w:lang w:eastAsia="zh-CN"/>
              </w:rPr>
              <w:t>R1-2002065</w:t>
            </w:r>
          </w:p>
          <w:p w:rsidR="00B0485A" w:rsidRDefault="00B0485A" w:rsidP="004B2556">
            <w:pPr>
              <w:spacing w:after="0"/>
              <w:rPr>
                <w:lang w:eastAsia="zh-CN"/>
              </w:rPr>
            </w:pPr>
            <w:r>
              <w:rPr>
                <w:lang w:eastAsia="zh-CN"/>
              </w:rPr>
              <w:t>R1-2002113</w:t>
            </w:r>
          </w:p>
          <w:p w:rsidR="00B0485A" w:rsidRDefault="00B0485A" w:rsidP="004B2556">
            <w:pPr>
              <w:spacing w:after="0"/>
              <w:rPr>
                <w:lang w:eastAsia="zh-CN"/>
              </w:rPr>
            </w:pPr>
            <w:r>
              <w:rPr>
                <w:lang w:eastAsia="zh-CN"/>
              </w:rPr>
              <w:t>R1-2002260</w:t>
            </w:r>
          </w:p>
          <w:p w:rsidR="00B0485A" w:rsidRDefault="00B0485A" w:rsidP="004B2556">
            <w:pPr>
              <w:spacing w:after="0"/>
              <w:rPr>
                <w:lang w:eastAsia="zh-CN"/>
              </w:rPr>
            </w:pPr>
            <w:r>
              <w:rPr>
                <w:lang w:eastAsia="zh-CN"/>
              </w:rPr>
              <w:t>R1-2002370</w:t>
            </w:r>
          </w:p>
          <w:p w:rsidR="00B0485A" w:rsidRDefault="00B0485A" w:rsidP="004B2556">
            <w:pPr>
              <w:spacing w:after="0"/>
              <w:rPr>
                <w:lang w:eastAsia="zh-CN"/>
              </w:rPr>
            </w:pPr>
            <w:r>
              <w:rPr>
                <w:rFonts w:hint="eastAsia"/>
                <w:lang w:eastAsia="zh-CN"/>
              </w:rPr>
              <w:t>R1-2002527</w:t>
            </w:r>
          </w:p>
          <w:p w:rsidR="000F1688" w:rsidRDefault="000F1688" w:rsidP="000F1688">
            <w:pPr>
              <w:spacing w:after="0"/>
              <w:rPr>
                <w:lang w:eastAsia="zh-CN"/>
              </w:rPr>
            </w:pPr>
          </w:p>
          <w:p w:rsidR="000F1688" w:rsidRDefault="000F1688" w:rsidP="000F1688">
            <w:pPr>
              <w:spacing w:after="0"/>
              <w:rPr>
                <w:lang w:eastAsia="zh-CN"/>
              </w:rPr>
            </w:pPr>
            <w:r>
              <w:rPr>
                <w:lang w:eastAsia="zh-CN"/>
              </w:rPr>
              <w:t>R1-2001640</w:t>
            </w:r>
          </w:p>
          <w:p w:rsidR="000F1688" w:rsidRDefault="000F1688" w:rsidP="000F1688">
            <w:pPr>
              <w:spacing w:after="0"/>
              <w:rPr>
                <w:lang w:eastAsia="zh-CN"/>
              </w:rPr>
            </w:pPr>
            <w:r>
              <w:rPr>
                <w:lang w:eastAsia="zh-CN"/>
              </w:rPr>
              <w:t>R1-2001716</w:t>
            </w:r>
          </w:p>
          <w:p w:rsidR="000F1688" w:rsidRDefault="000F1688" w:rsidP="000F1688">
            <w:pPr>
              <w:spacing w:after="0"/>
              <w:rPr>
                <w:lang w:eastAsia="zh-CN"/>
              </w:rPr>
            </w:pPr>
            <w:r>
              <w:rPr>
                <w:lang w:eastAsia="zh-CN"/>
              </w:rPr>
              <w:t>R1-2001947</w:t>
            </w:r>
          </w:p>
          <w:p w:rsidR="000F1688" w:rsidRDefault="000F1688" w:rsidP="000F1688">
            <w:pPr>
              <w:spacing w:after="0"/>
              <w:rPr>
                <w:lang w:eastAsia="zh-CN"/>
              </w:rPr>
            </w:pPr>
            <w:r>
              <w:rPr>
                <w:lang w:eastAsia="zh-CN"/>
              </w:rPr>
              <w:t>R1-2002103</w:t>
            </w:r>
          </w:p>
          <w:p w:rsidR="000F1688" w:rsidRDefault="00DC6560" w:rsidP="000F1688">
            <w:pPr>
              <w:spacing w:after="0"/>
              <w:rPr>
                <w:lang w:eastAsia="zh-CN"/>
              </w:rPr>
            </w:pPr>
            <w:r>
              <w:rPr>
                <w:lang w:eastAsia="zh-CN"/>
              </w:rPr>
              <w:t>R1-2002309</w:t>
            </w:r>
            <w:r w:rsidR="000F1688">
              <w:rPr>
                <w:lang w:eastAsia="zh-CN"/>
              </w:rPr>
              <w:t xml:space="preserve"> </w:t>
            </w:r>
          </w:p>
          <w:p w:rsidR="00DC6560" w:rsidRDefault="000F1688" w:rsidP="004B2556">
            <w:pPr>
              <w:spacing w:after="0"/>
              <w:rPr>
                <w:lang w:eastAsia="zh-CN"/>
              </w:rPr>
            </w:pPr>
            <w:r>
              <w:rPr>
                <w:lang w:eastAsia="zh-CN"/>
              </w:rPr>
              <w:t>R1-2002375</w:t>
            </w:r>
          </w:p>
          <w:p w:rsidR="00532A33" w:rsidRDefault="00532A33" w:rsidP="004B2556">
            <w:pPr>
              <w:spacing w:after="0"/>
              <w:rPr>
                <w:lang w:eastAsia="zh-CN"/>
              </w:rPr>
            </w:pPr>
            <w:r>
              <w:rPr>
                <w:lang w:eastAsia="zh-CN"/>
              </w:rPr>
              <w:t>R1-2002658</w:t>
            </w:r>
          </w:p>
        </w:tc>
      </w:tr>
      <w:tr w:rsidR="00B0485A" w:rsidTr="002E5C17">
        <w:trPr>
          <w:trHeight w:val="982"/>
        </w:trPr>
        <w:tc>
          <w:tcPr>
            <w:tcW w:w="359" w:type="pct"/>
          </w:tcPr>
          <w:p w:rsidR="00B0485A" w:rsidRDefault="00B0485A" w:rsidP="004B2556">
            <w:pPr>
              <w:spacing w:after="0"/>
            </w:pPr>
          </w:p>
        </w:tc>
        <w:tc>
          <w:tcPr>
            <w:tcW w:w="1237" w:type="pct"/>
          </w:tcPr>
          <w:p w:rsidR="00B0485A" w:rsidRPr="00D22502" w:rsidRDefault="00B0485A" w:rsidP="004B2556">
            <w:pPr>
              <w:spacing w:after="0"/>
              <w:rPr>
                <w:lang w:eastAsia="zh-CN"/>
              </w:rPr>
            </w:pPr>
          </w:p>
        </w:tc>
        <w:tc>
          <w:tcPr>
            <w:tcW w:w="2513" w:type="pct"/>
          </w:tcPr>
          <w:p w:rsidR="00B0485A" w:rsidRPr="00D22502" w:rsidRDefault="00B0485A" w:rsidP="004B2556">
            <w:pPr>
              <w:spacing w:after="0"/>
              <w:rPr>
                <w:lang w:eastAsia="zh-CN"/>
              </w:rPr>
            </w:pPr>
          </w:p>
        </w:tc>
        <w:tc>
          <w:tcPr>
            <w:tcW w:w="890" w:type="pct"/>
          </w:tcPr>
          <w:p w:rsidR="00B0485A" w:rsidRDefault="00B0485A" w:rsidP="004B2556">
            <w:pPr>
              <w:spacing w:after="0"/>
              <w:rPr>
                <w:lang w:eastAsia="zh-CN"/>
              </w:rPr>
            </w:pPr>
          </w:p>
        </w:tc>
      </w:tr>
    </w:tbl>
    <w:p w:rsidR="00560222" w:rsidRDefault="00560222" w:rsidP="00560222"/>
    <w:p w:rsidR="00E44495" w:rsidRDefault="00E44495" w:rsidP="00596780"/>
    <w:p w:rsidR="00691E26" w:rsidRDefault="00691E26" w:rsidP="00691E26">
      <w:pPr>
        <w:pStyle w:val="Heading1"/>
      </w:pPr>
      <w:r>
        <w:t>Summary and recommendation</w:t>
      </w:r>
    </w:p>
    <w:p w:rsidR="00F9591D" w:rsidRDefault="00F9591D" w:rsidP="00B2691D">
      <w:pPr>
        <w:rPr>
          <w:lang w:eastAsia="zh-CN"/>
        </w:rPr>
      </w:pPr>
    </w:p>
    <w:p w:rsidR="00BC0740" w:rsidRDefault="004417D6" w:rsidP="00B2691D">
      <w:pPr>
        <w:rPr>
          <w:lang w:eastAsia="zh-CN"/>
        </w:rPr>
      </w:pPr>
      <w:r>
        <w:rPr>
          <w:highlight w:val="yellow"/>
          <w:lang w:eastAsia="zh-CN"/>
        </w:rPr>
        <w:t>It is supposed that t</w:t>
      </w:r>
      <w:r w:rsidR="00BC0740" w:rsidRPr="000D0585">
        <w:rPr>
          <w:rFonts w:hint="eastAsia"/>
          <w:highlight w:val="yellow"/>
          <w:lang w:eastAsia="zh-CN"/>
        </w:rPr>
        <w:t xml:space="preserve">he following </w:t>
      </w:r>
      <w:r w:rsidR="00D93F1F">
        <w:rPr>
          <w:highlight w:val="yellow"/>
          <w:lang w:eastAsia="zh-CN"/>
        </w:rPr>
        <w:t xml:space="preserve">three </w:t>
      </w:r>
      <w:r w:rsidR="00BC0740" w:rsidRPr="000D0585">
        <w:rPr>
          <w:highlight w:val="yellow"/>
          <w:lang w:eastAsia="zh-CN"/>
        </w:rPr>
        <w:t xml:space="preserve">reply LSs and the corresponding TPs </w:t>
      </w:r>
      <w:r w:rsidR="009720FD" w:rsidRPr="000D0585">
        <w:rPr>
          <w:highlight w:val="yellow"/>
          <w:lang w:eastAsia="zh-CN"/>
        </w:rPr>
        <w:t xml:space="preserve">are </w:t>
      </w:r>
      <w:r w:rsidR="00BC0740" w:rsidRPr="000D0585">
        <w:rPr>
          <w:highlight w:val="yellow"/>
          <w:lang w:eastAsia="zh-CN"/>
        </w:rPr>
        <w:t>to be handled in AI 5.</w:t>
      </w:r>
    </w:p>
    <w:p w:rsidR="00BC0740" w:rsidRPr="00123726" w:rsidRDefault="00123726" w:rsidP="00123726">
      <w:pPr>
        <w:rPr>
          <w:b/>
          <w:lang w:eastAsia="zh-CN"/>
        </w:rPr>
      </w:pPr>
      <w:r w:rsidRPr="00123726">
        <w:rPr>
          <w:b/>
          <w:lang w:eastAsia="zh-CN"/>
        </w:rPr>
        <w:t>L</w:t>
      </w:r>
      <w:r w:rsidR="00BC0740" w:rsidRPr="00123726">
        <w:rPr>
          <w:b/>
          <w:lang w:eastAsia="zh-CN"/>
        </w:rPr>
        <w:t xml:space="preserve">1. Support of </w:t>
      </w:r>
      <w:r w:rsidR="00BC0740" w:rsidRPr="00123726">
        <w:rPr>
          <w:rFonts w:hint="eastAsia"/>
          <w:b/>
          <w:lang w:eastAsia="zh-CN"/>
        </w:rPr>
        <w:t>CSI-RS based CFRA</w:t>
      </w:r>
      <w:r w:rsidR="003E21C2">
        <w:rPr>
          <w:b/>
          <w:lang w:eastAsia="zh-CN"/>
        </w:rPr>
        <w:t xml:space="preserve"> (</w:t>
      </w:r>
      <w:r w:rsidR="003E21C2" w:rsidRPr="003E21C2">
        <w:rPr>
          <w:b/>
          <w:lang w:eastAsia="zh-CN"/>
        </w:rPr>
        <w:t>R1-2001236</w:t>
      </w:r>
      <w:r w:rsidR="003E21C2">
        <w:rPr>
          <w:b/>
          <w:lang w:eastAsia="zh-CN"/>
        </w:rPr>
        <w:t>)</w:t>
      </w:r>
    </w:p>
    <w:p w:rsidR="00BC0740" w:rsidRPr="00D22502" w:rsidRDefault="00BC0740" w:rsidP="00123726">
      <w:pPr>
        <w:rPr>
          <w:lang w:eastAsia="zh-CN"/>
        </w:rPr>
      </w:pPr>
      <w:r>
        <w:rPr>
          <w:lang w:eastAsia="zh-CN"/>
        </w:rPr>
        <w:t xml:space="preserve">Reply LS needed, TP </w:t>
      </w:r>
      <w:r w:rsidR="008E21E0">
        <w:rPr>
          <w:lang w:eastAsia="zh-CN"/>
        </w:rPr>
        <w:t xml:space="preserve">for </w:t>
      </w:r>
      <w:r>
        <w:rPr>
          <w:lang w:eastAsia="zh-CN"/>
        </w:rPr>
        <w:t>38.213</w:t>
      </w:r>
    </w:p>
    <w:p w:rsidR="00BC0740" w:rsidRPr="00123726" w:rsidRDefault="00123726" w:rsidP="00123726">
      <w:pPr>
        <w:rPr>
          <w:b/>
          <w:lang w:eastAsia="zh-CN"/>
        </w:rPr>
      </w:pPr>
      <w:r w:rsidRPr="00123726">
        <w:rPr>
          <w:b/>
          <w:lang w:eastAsia="zh-CN"/>
        </w:rPr>
        <w:t>L</w:t>
      </w:r>
      <w:r w:rsidR="00BC0740" w:rsidRPr="00123726">
        <w:rPr>
          <w:b/>
          <w:lang w:eastAsia="zh-CN"/>
        </w:rPr>
        <w:t xml:space="preserve">2. Capture the description of </w:t>
      </w:r>
      <w:r w:rsidR="00BC0740" w:rsidRPr="00123726">
        <w:rPr>
          <w:rFonts w:hint="eastAsia"/>
          <w:b/>
          <w:lang w:eastAsia="zh-CN"/>
        </w:rPr>
        <w:t>SFN</w:t>
      </w:r>
      <w:r w:rsidR="003C31EE">
        <w:rPr>
          <w:b/>
          <w:lang w:eastAsia="zh-CN"/>
        </w:rPr>
        <w:t xml:space="preserve"> </w:t>
      </w:r>
      <w:r w:rsidR="003C31EE" w:rsidRPr="00123726">
        <w:rPr>
          <w:b/>
          <w:lang w:eastAsia="zh-CN"/>
        </w:rPr>
        <w:t>v</w:t>
      </w:r>
      <w:r w:rsidR="003C31EE" w:rsidRPr="00123726">
        <w:rPr>
          <w:rFonts w:hint="eastAsia"/>
          <w:b/>
          <w:lang w:eastAsia="zh-CN"/>
        </w:rPr>
        <w:t>alidation</w:t>
      </w:r>
      <w:r w:rsidR="003E21C2">
        <w:rPr>
          <w:b/>
          <w:lang w:eastAsia="zh-CN"/>
        </w:rPr>
        <w:t xml:space="preserve"> (</w:t>
      </w:r>
      <w:r w:rsidR="003E21C2" w:rsidRPr="003E21C2">
        <w:rPr>
          <w:b/>
          <w:lang w:eastAsia="zh-CN"/>
        </w:rPr>
        <w:t>R1-2001506)</w:t>
      </w:r>
    </w:p>
    <w:p w:rsidR="00BC0740" w:rsidRDefault="008E21E0" w:rsidP="00123726">
      <w:pPr>
        <w:rPr>
          <w:lang w:eastAsia="zh-CN"/>
        </w:rPr>
      </w:pPr>
      <w:r>
        <w:rPr>
          <w:lang w:eastAsia="zh-CN"/>
        </w:rPr>
        <w:t xml:space="preserve">Reply LS </w:t>
      </w:r>
      <w:ins w:id="6" w:author="ZTE" w:date="2020-04-16T08:35:00Z">
        <w:r w:rsidR="00013D2F">
          <w:rPr>
            <w:lang w:eastAsia="zh-CN"/>
          </w:rPr>
          <w:t xml:space="preserve">may or may not </w:t>
        </w:r>
      </w:ins>
      <w:ins w:id="7" w:author="ZTE" w:date="2020-04-16T08:36:00Z">
        <w:r w:rsidR="00013D2F">
          <w:rPr>
            <w:lang w:eastAsia="zh-CN"/>
          </w:rPr>
          <w:t xml:space="preserve">be </w:t>
        </w:r>
      </w:ins>
      <w:r>
        <w:rPr>
          <w:lang w:eastAsia="zh-CN"/>
        </w:rPr>
        <w:t>needed, TP for</w:t>
      </w:r>
      <w:r w:rsidR="00BC0740">
        <w:rPr>
          <w:lang w:eastAsia="zh-CN"/>
        </w:rPr>
        <w:t xml:space="preserve"> 38.213</w:t>
      </w:r>
    </w:p>
    <w:p w:rsidR="00BC0740" w:rsidRPr="00123726" w:rsidRDefault="00123726" w:rsidP="00123726">
      <w:pPr>
        <w:rPr>
          <w:b/>
          <w:lang w:eastAsia="zh-CN"/>
        </w:rPr>
      </w:pPr>
      <w:r w:rsidRPr="00123726">
        <w:rPr>
          <w:b/>
          <w:lang w:eastAsia="zh-CN"/>
        </w:rPr>
        <w:t>L</w:t>
      </w:r>
      <w:r w:rsidR="00BC0740" w:rsidRPr="00123726">
        <w:rPr>
          <w:b/>
          <w:lang w:eastAsia="zh-CN"/>
        </w:rPr>
        <w:t>3.</w:t>
      </w:r>
      <w:r w:rsidRPr="00123726">
        <w:rPr>
          <w:b/>
          <w:lang w:eastAsia="zh-CN"/>
        </w:rPr>
        <w:t xml:space="preserve"> Start of MsgB window</w:t>
      </w:r>
      <w:r w:rsidR="003E21C2">
        <w:rPr>
          <w:b/>
          <w:lang w:eastAsia="zh-CN"/>
        </w:rPr>
        <w:t xml:space="preserve"> (</w:t>
      </w:r>
      <w:r w:rsidR="003E21C2" w:rsidRPr="003E21C2">
        <w:rPr>
          <w:b/>
          <w:lang w:eastAsia="zh-CN"/>
        </w:rPr>
        <w:t>R1-2001511</w:t>
      </w:r>
      <w:r w:rsidR="003E21C2">
        <w:rPr>
          <w:b/>
          <w:lang w:eastAsia="zh-CN"/>
        </w:rPr>
        <w:t>)</w:t>
      </w:r>
    </w:p>
    <w:p w:rsidR="00123726" w:rsidRPr="00BC0740" w:rsidRDefault="00123726" w:rsidP="00123726">
      <w:pPr>
        <w:rPr>
          <w:lang w:eastAsia="zh-CN"/>
        </w:rPr>
      </w:pPr>
      <w:r>
        <w:rPr>
          <w:lang w:eastAsia="zh-CN"/>
        </w:rPr>
        <w:t xml:space="preserve">Reply LS needed, TP </w:t>
      </w:r>
      <w:r w:rsidR="008E21E0">
        <w:rPr>
          <w:lang w:eastAsia="zh-CN"/>
        </w:rPr>
        <w:t xml:space="preserve">for </w:t>
      </w:r>
      <w:r>
        <w:rPr>
          <w:lang w:eastAsia="zh-CN"/>
        </w:rPr>
        <w:t>38.213</w:t>
      </w:r>
    </w:p>
    <w:p w:rsidR="00BC0740" w:rsidRPr="00F9591D" w:rsidRDefault="00BC0740" w:rsidP="00B2691D">
      <w:pPr>
        <w:rPr>
          <w:lang w:eastAsia="zh-CN"/>
        </w:rPr>
      </w:pPr>
    </w:p>
    <w:p w:rsidR="00236921" w:rsidRDefault="00875486" w:rsidP="00B2691D">
      <w:pPr>
        <w:rPr>
          <w:lang w:eastAsia="zh-CN"/>
        </w:rPr>
      </w:pPr>
      <w:r>
        <w:rPr>
          <w:lang w:eastAsia="zh-CN"/>
        </w:rPr>
        <w:t>Apart from the three</w:t>
      </w:r>
      <w:r w:rsidR="00F6276A">
        <w:rPr>
          <w:lang w:eastAsia="zh-CN"/>
        </w:rPr>
        <w:t xml:space="preserve"> LSs, i</w:t>
      </w:r>
      <w:r w:rsidR="00416E74">
        <w:rPr>
          <w:lang w:eastAsia="zh-CN"/>
        </w:rPr>
        <w:t xml:space="preserve">t seems that </w:t>
      </w:r>
      <w:r w:rsidR="00370CAD">
        <w:rPr>
          <w:lang w:eastAsia="zh-CN"/>
        </w:rPr>
        <w:t xml:space="preserve">we do not need </w:t>
      </w:r>
      <w:r w:rsidR="00D521B8">
        <w:rPr>
          <w:lang w:eastAsia="zh-CN"/>
        </w:rPr>
        <w:t>any</w:t>
      </w:r>
      <w:r w:rsidR="00416E74">
        <w:rPr>
          <w:lang w:eastAsia="zh-CN"/>
        </w:rPr>
        <w:t xml:space="preserve"> </w:t>
      </w:r>
      <w:r w:rsidR="00F6276A">
        <w:rPr>
          <w:lang w:eastAsia="zh-CN"/>
        </w:rPr>
        <w:t xml:space="preserve">other </w:t>
      </w:r>
      <w:r w:rsidR="00416E74">
        <w:rPr>
          <w:lang w:eastAsia="zh-CN"/>
        </w:rPr>
        <w:t xml:space="preserve">dedicated email discussion for this </w:t>
      </w:r>
      <w:r w:rsidR="00E375F2">
        <w:rPr>
          <w:lang w:eastAsia="zh-CN"/>
        </w:rPr>
        <w:t xml:space="preserve">sub </w:t>
      </w:r>
      <w:r w:rsidR="004770E9">
        <w:rPr>
          <w:lang w:eastAsia="zh-CN"/>
        </w:rPr>
        <w:t>agenda item.</w:t>
      </w:r>
    </w:p>
    <w:p w:rsidR="000A169B" w:rsidRPr="00123726" w:rsidRDefault="00C862B2" w:rsidP="00B2691D">
      <w:pPr>
        <w:rPr>
          <w:b/>
          <w:lang w:eastAsia="zh-CN"/>
        </w:rPr>
      </w:pPr>
      <w:r w:rsidRPr="00123726">
        <w:rPr>
          <w:b/>
          <w:highlight w:val="yellow"/>
          <w:lang w:eastAsia="zh-CN"/>
        </w:rPr>
        <w:t xml:space="preserve">The </w:t>
      </w:r>
      <w:r w:rsidR="001E281D">
        <w:rPr>
          <w:b/>
          <w:highlight w:val="yellow"/>
          <w:lang w:eastAsia="zh-CN"/>
        </w:rPr>
        <w:t xml:space="preserve">following </w:t>
      </w:r>
      <w:r w:rsidRPr="00123726">
        <w:rPr>
          <w:b/>
          <w:highlight w:val="yellow"/>
          <w:lang w:eastAsia="zh-CN"/>
        </w:rPr>
        <w:t xml:space="preserve">editorial changes in Issue #1 </w:t>
      </w:r>
      <w:ins w:id="8" w:author="ZTE" w:date="2020-04-15T09:52:00Z">
        <w:r w:rsidR="00F647FC">
          <w:rPr>
            <w:b/>
            <w:highlight w:val="yellow"/>
            <w:lang w:eastAsia="zh-CN"/>
          </w:rPr>
          <w:t xml:space="preserve">and #2 </w:t>
        </w:r>
      </w:ins>
      <w:r w:rsidRPr="00123726">
        <w:rPr>
          <w:b/>
          <w:highlight w:val="yellow"/>
          <w:lang w:eastAsia="zh-CN"/>
        </w:rPr>
        <w:t>can be directly proposed to the editors.</w:t>
      </w:r>
    </w:p>
    <w:p w:rsidR="00F9591D" w:rsidRDefault="00266270" w:rsidP="00B2691D">
      <w:pPr>
        <w:rPr>
          <w:ins w:id="9" w:author="ZTE" w:date="2020-04-15T09:53:00Z"/>
          <w:lang w:eastAsia="zh-CN"/>
        </w:rPr>
      </w:pPr>
      <w:r>
        <w:rPr>
          <w:lang w:eastAsia="zh-CN"/>
        </w:rPr>
        <w:t xml:space="preserve">1.3 </w:t>
      </w:r>
      <w:r w:rsidR="001E281D">
        <w:rPr>
          <w:lang w:eastAsia="zh-CN"/>
        </w:rPr>
        <w:t>Align the parameter names of RAN1 such that they reflect the RAN2 parameter names</w:t>
      </w:r>
    </w:p>
    <w:p w:rsidR="00F647FC" w:rsidRDefault="00F647FC" w:rsidP="00B2691D">
      <w:pPr>
        <w:rPr>
          <w:ins w:id="10" w:author="ZTE" w:date="2020-04-15T09:54:00Z"/>
          <w:lang w:eastAsia="zh-CN"/>
        </w:rPr>
      </w:pPr>
      <w:ins w:id="11" w:author="ZTE" w:date="2020-04-15T09:53:00Z">
        <w:r>
          <w:rPr>
            <w:lang w:eastAsia="zh-CN"/>
          </w:rPr>
          <w:t xml:space="preserve">2 </w:t>
        </w:r>
      </w:ins>
      <w:ins w:id="12" w:author="ZTE" w:date="2020-04-15T09:54:00Z">
        <w:r>
          <w:rPr>
            <w:lang w:eastAsia="zh-CN"/>
          </w:rPr>
          <w:t xml:space="preserve">TP </w:t>
        </w:r>
        <w:r w:rsidR="001605D4">
          <w:rPr>
            <w:lang w:eastAsia="zh-CN"/>
          </w:rPr>
          <w:t>for</w:t>
        </w:r>
        <w:r>
          <w:rPr>
            <w:lang w:eastAsia="zh-CN"/>
          </w:rPr>
          <w:t xml:space="preserve"> </w:t>
        </w:r>
      </w:ins>
      <w:ins w:id="13" w:author="ZTE" w:date="2020-04-15T09:55:00Z">
        <w:r>
          <w:rPr>
            <w:lang w:eastAsia="zh-CN"/>
          </w:rPr>
          <w:t>38.214 s</w:t>
        </w:r>
      </w:ins>
      <w:ins w:id="14" w:author="ZTE" w:date="2020-04-15T09:54:00Z">
        <w:r>
          <w:rPr>
            <w:lang w:eastAsia="zh-CN"/>
          </w:rPr>
          <w:t>ection</w:t>
        </w:r>
      </w:ins>
      <w:ins w:id="15" w:author="ZTE" w:date="2020-04-15T09:55:00Z">
        <w:r>
          <w:rPr>
            <w:lang w:eastAsia="zh-CN"/>
          </w:rPr>
          <w:t xml:space="preserve"> 6.1.4.2</w:t>
        </w:r>
      </w:ins>
    </w:p>
    <w:p w:rsidR="00E31856" w:rsidRDefault="00E31856" w:rsidP="00E31856">
      <w:pPr>
        <w:pStyle w:val="B2"/>
      </w:pPr>
      <w:del w:id="16" w:author="ZTE" w:date="2020-04-15T09:56:00Z">
        <w:r w:rsidDel="00E31856">
          <w:delText>-</w:delText>
        </w:r>
        <w:r w:rsidDel="00E31856">
          <w:tab/>
        </w:r>
      </w:del>
      <w:r>
        <w:t>Next, proceed with steps 2-4 as defined in Clause 5.1.3.2</w:t>
      </w:r>
    </w:p>
    <w:p w:rsidR="00F647FC" w:rsidRDefault="00F647FC" w:rsidP="00E31856">
      <w:pPr>
        <w:pStyle w:val="B2"/>
        <w:rPr>
          <w:ins w:id="17" w:author="ZTE" w:date="2020-04-15T09:54:00Z"/>
          <w:rFonts w:eastAsia="宋体"/>
          <w:sz w:val="24"/>
          <w:szCs w:val="24"/>
          <w:lang w:eastAsia="zh-CN"/>
        </w:rPr>
      </w:pPr>
      <w:ins w:id="18" w:author="ZTE" w:date="2020-04-15T09:54:00Z">
        <w:r>
          <w:t>-</w:t>
        </w:r>
        <w:r>
          <w:tab/>
        </w:r>
        <w:r>
          <w:rPr>
            <w:rFonts w:hint="eastAsia"/>
            <w:color w:val="000000"/>
          </w:rPr>
          <w:t>F</w:t>
        </w:r>
        <w:r>
          <w:rPr>
            <w:color w:val="000000"/>
          </w:rPr>
          <w:t>or a PUSCH scheduled by fallbackRAR UL grant</w:t>
        </w:r>
        <w:r>
          <w:rPr>
            <w:rFonts w:hint="eastAsia"/>
            <w:color w:val="000000"/>
          </w:rPr>
          <w:t xml:space="preserve">, UE assumes the </w:t>
        </w:r>
        <w:r>
          <w:rPr>
            <w:color w:val="000000"/>
          </w:rPr>
          <w:t xml:space="preserve">TB size </w:t>
        </w:r>
        <w:r>
          <w:rPr>
            <w:rFonts w:hint="eastAsia"/>
            <w:color w:val="000000"/>
          </w:rPr>
          <w:t xml:space="preserve">determined by the </w:t>
        </w:r>
        <w:r>
          <w:rPr>
            <w:color w:val="000000"/>
          </w:rPr>
          <w:t xml:space="preserve">UL grant in the fallback RAR shall be the same as the TB size </w:t>
        </w:r>
        <w:r>
          <w:rPr>
            <w:rFonts w:hint="eastAsia"/>
            <w:color w:val="000000"/>
          </w:rPr>
          <w:t>used in the corresponding</w:t>
        </w:r>
        <w:r>
          <w:rPr>
            <w:color w:val="000000"/>
          </w:rPr>
          <w:t xml:space="preserve"> MsgA</w:t>
        </w:r>
        <w:r>
          <w:rPr>
            <w:rFonts w:hint="eastAsia"/>
            <w:color w:val="000000"/>
          </w:rPr>
          <w:t xml:space="preserve"> PUSCH transmission.</w:t>
        </w:r>
      </w:ins>
    </w:p>
    <w:p w:rsidR="00F647FC" w:rsidRDefault="00F647FC" w:rsidP="00B2691D">
      <w:pPr>
        <w:rPr>
          <w:lang w:val="en-GB"/>
        </w:rPr>
      </w:pPr>
    </w:p>
    <w:p w:rsidR="005B7760" w:rsidRDefault="005B7760" w:rsidP="00B2691D">
      <w:pPr>
        <w:rPr>
          <w:lang w:val="en-GB"/>
        </w:rPr>
      </w:pPr>
      <w:r>
        <w:rPr>
          <w:rFonts w:hint="eastAsia"/>
          <w:lang w:val="en-GB"/>
        </w:rPr>
        <w:t>Any further comment</w:t>
      </w:r>
      <w:r>
        <w:rPr>
          <w:lang w:val="en-GB"/>
        </w:rPr>
        <w:t>s</w:t>
      </w:r>
      <w:r>
        <w:rPr>
          <w:rFonts w:hint="eastAsia"/>
          <w:lang w:val="en-GB"/>
        </w:rPr>
        <w:t>?</w:t>
      </w:r>
    </w:p>
    <w:tbl>
      <w:tblPr>
        <w:tblStyle w:val="TableGrid"/>
        <w:tblW w:w="0" w:type="auto"/>
        <w:tblLook w:val="04A0" w:firstRow="1" w:lastRow="0" w:firstColumn="1" w:lastColumn="0" w:noHBand="0" w:noVBand="1"/>
      </w:tblPr>
      <w:tblGrid>
        <w:gridCol w:w="1696"/>
        <w:gridCol w:w="7611"/>
      </w:tblGrid>
      <w:tr w:rsidR="005B7760" w:rsidTr="005B7760">
        <w:tc>
          <w:tcPr>
            <w:tcW w:w="1696" w:type="dxa"/>
          </w:tcPr>
          <w:p w:rsidR="005B7760" w:rsidRDefault="005B7760" w:rsidP="00B2691D">
            <w:pPr>
              <w:rPr>
                <w:lang w:val="en-GB"/>
              </w:rPr>
            </w:pPr>
            <w:r>
              <w:rPr>
                <w:rFonts w:hint="eastAsia"/>
                <w:lang w:val="en-GB"/>
              </w:rPr>
              <w:t>Company</w:t>
            </w:r>
          </w:p>
        </w:tc>
        <w:tc>
          <w:tcPr>
            <w:tcW w:w="7611" w:type="dxa"/>
          </w:tcPr>
          <w:p w:rsidR="005B7760" w:rsidRDefault="005B7760" w:rsidP="00B2691D">
            <w:pPr>
              <w:rPr>
                <w:lang w:val="en-GB"/>
              </w:rPr>
            </w:pPr>
            <w:r>
              <w:rPr>
                <w:rFonts w:hint="eastAsia"/>
                <w:lang w:val="en-GB"/>
              </w:rPr>
              <w:t>Comment</w:t>
            </w:r>
          </w:p>
        </w:tc>
      </w:tr>
      <w:tr w:rsidR="005B7760" w:rsidTr="005B7760">
        <w:tc>
          <w:tcPr>
            <w:tcW w:w="1696" w:type="dxa"/>
          </w:tcPr>
          <w:p w:rsidR="005B7760" w:rsidRDefault="005B7760" w:rsidP="00B2691D">
            <w:pPr>
              <w:rPr>
                <w:lang w:val="en-GB"/>
              </w:rPr>
            </w:pPr>
          </w:p>
        </w:tc>
        <w:tc>
          <w:tcPr>
            <w:tcW w:w="7611" w:type="dxa"/>
          </w:tcPr>
          <w:p w:rsidR="005B7760" w:rsidRDefault="005B7760" w:rsidP="00B2691D">
            <w:pPr>
              <w:rPr>
                <w:lang w:val="en-GB"/>
              </w:rPr>
            </w:pPr>
          </w:p>
        </w:tc>
      </w:tr>
      <w:tr w:rsidR="005B7760" w:rsidTr="005B7760">
        <w:tc>
          <w:tcPr>
            <w:tcW w:w="1696" w:type="dxa"/>
          </w:tcPr>
          <w:p w:rsidR="005B7760" w:rsidRDefault="005B7760" w:rsidP="00B2691D">
            <w:pPr>
              <w:rPr>
                <w:lang w:val="en-GB"/>
              </w:rPr>
            </w:pPr>
          </w:p>
        </w:tc>
        <w:tc>
          <w:tcPr>
            <w:tcW w:w="7611" w:type="dxa"/>
          </w:tcPr>
          <w:p w:rsidR="005B7760" w:rsidRDefault="005B7760" w:rsidP="00B2691D">
            <w:pPr>
              <w:rPr>
                <w:lang w:val="en-GB"/>
              </w:rPr>
            </w:pPr>
          </w:p>
        </w:tc>
      </w:tr>
    </w:tbl>
    <w:p w:rsidR="005B7760" w:rsidRPr="00F647FC" w:rsidRDefault="005B7760" w:rsidP="00B2691D">
      <w:pPr>
        <w:rPr>
          <w:lang w:val="en-GB"/>
        </w:rPr>
      </w:pPr>
    </w:p>
    <w:p w:rsidR="00F9591D" w:rsidRDefault="00F9591D" w:rsidP="00B2691D"/>
    <w:p w:rsidR="00A35F86" w:rsidRDefault="00A35F86" w:rsidP="00A35F86">
      <w:pPr>
        <w:pStyle w:val="Heading1"/>
      </w:pPr>
      <w:r>
        <w:rPr>
          <w:rFonts w:hint="eastAsia"/>
        </w:rPr>
        <w:t>References</w:t>
      </w:r>
    </w:p>
    <w:p w:rsidR="00317D40" w:rsidRDefault="00317D40" w:rsidP="00317D40">
      <w:pPr>
        <w:pStyle w:val="ListParagraph"/>
        <w:numPr>
          <w:ilvl w:val="0"/>
          <w:numId w:val="7"/>
        </w:numPr>
      </w:pPr>
      <w:r>
        <w:t>R1-2001525</w:t>
      </w:r>
      <w:r>
        <w:tab/>
        <w:t>Corrections on procedure of 2-step RACH</w:t>
      </w:r>
      <w:r>
        <w:tab/>
        <w:t>Huawei, HiSilicon</w:t>
      </w:r>
    </w:p>
    <w:p w:rsidR="00317D40" w:rsidRDefault="00317D40" w:rsidP="00317D40">
      <w:pPr>
        <w:pStyle w:val="ListParagraph"/>
        <w:numPr>
          <w:ilvl w:val="0"/>
          <w:numId w:val="7"/>
        </w:numPr>
      </w:pPr>
      <w:r>
        <w:t>R1-2001648</w:t>
      </w:r>
      <w:r>
        <w:tab/>
        <w:t>Remaining issues on procedure for 2-step RACH</w:t>
      </w:r>
      <w:r>
        <w:tab/>
        <w:t>vivo</w:t>
      </w:r>
    </w:p>
    <w:p w:rsidR="00317D40" w:rsidRDefault="00317D40" w:rsidP="00317D40">
      <w:pPr>
        <w:pStyle w:val="ListParagraph"/>
        <w:numPr>
          <w:ilvl w:val="0"/>
          <w:numId w:val="7"/>
        </w:numPr>
      </w:pPr>
      <w:r>
        <w:t>R1-2001711</w:t>
      </w:r>
      <w:r>
        <w:tab/>
        <w:t>Remaining issues of the 2-step RACH procedures</w:t>
      </w:r>
      <w:r>
        <w:tab/>
        <w:t>ZTE, Sanechips</w:t>
      </w:r>
    </w:p>
    <w:p w:rsidR="00317D40" w:rsidRDefault="00317D40" w:rsidP="00317D40">
      <w:pPr>
        <w:pStyle w:val="ListParagraph"/>
        <w:numPr>
          <w:ilvl w:val="0"/>
          <w:numId w:val="7"/>
        </w:numPr>
      </w:pPr>
      <w:r>
        <w:t>R1-2001767</w:t>
      </w:r>
      <w:r>
        <w:tab/>
        <w:t>Remaining issues for procedure of 2-step RACH</w:t>
      </w:r>
      <w:r>
        <w:tab/>
        <w:t>OPPO</w:t>
      </w:r>
    </w:p>
    <w:p w:rsidR="00317D40" w:rsidRDefault="00317D40" w:rsidP="00317D40">
      <w:pPr>
        <w:pStyle w:val="ListParagraph"/>
        <w:numPr>
          <w:ilvl w:val="0"/>
          <w:numId w:val="7"/>
        </w:numPr>
      </w:pPr>
      <w:r>
        <w:t>R1-2001950</w:t>
      </w:r>
      <w:r>
        <w:tab/>
        <w:t>Remaining details of Procedure for 2-step RACH</w:t>
      </w:r>
      <w:r>
        <w:tab/>
        <w:t>LG Electronics</w:t>
      </w:r>
    </w:p>
    <w:p w:rsidR="00317D40" w:rsidRDefault="00317D40" w:rsidP="00317D40">
      <w:pPr>
        <w:pStyle w:val="ListParagraph"/>
        <w:numPr>
          <w:ilvl w:val="0"/>
          <w:numId w:val="7"/>
        </w:numPr>
      </w:pPr>
      <w:r>
        <w:t>R1-2001959</w:t>
      </w:r>
      <w:r>
        <w:tab/>
        <w:t>RAN1 terminology alignment for two-step RACH</w:t>
      </w:r>
      <w:r>
        <w:tab/>
        <w:t>Nokia, Nokia Shanghai Bell</w:t>
      </w:r>
    </w:p>
    <w:p w:rsidR="00317D40" w:rsidRDefault="00317D40" w:rsidP="00317D40">
      <w:pPr>
        <w:pStyle w:val="ListParagraph"/>
        <w:numPr>
          <w:ilvl w:val="0"/>
          <w:numId w:val="7"/>
        </w:numPr>
      </w:pPr>
      <w:r>
        <w:t>R1-2001984</w:t>
      </w:r>
      <w:r>
        <w:tab/>
        <w:t>Remaining details of procedure for 2-step RACH</w:t>
      </w:r>
      <w:r>
        <w:tab/>
        <w:t>Intel Corporation</w:t>
      </w:r>
    </w:p>
    <w:p w:rsidR="00317D40" w:rsidRDefault="00317D40" w:rsidP="00317D40">
      <w:pPr>
        <w:pStyle w:val="ListParagraph"/>
        <w:numPr>
          <w:ilvl w:val="0"/>
          <w:numId w:val="7"/>
        </w:numPr>
      </w:pPr>
      <w:r>
        <w:t>R1-2002065</w:t>
      </w:r>
      <w:r>
        <w:tab/>
        <w:t>Remaining issues on 2-step RACH procedure</w:t>
      </w:r>
      <w:r>
        <w:tab/>
        <w:t>CATT</w:t>
      </w:r>
    </w:p>
    <w:p w:rsidR="00317D40" w:rsidRDefault="00317D40" w:rsidP="00317D40">
      <w:pPr>
        <w:pStyle w:val="ListParagraph"/>
        <w:numPr>
          <w:ilvl w:val="0"/>
          <w:numId w:val="7"/>
        </w:numPr>
      </w:pPr>
      <w:r>
        <w:t>R1-2002113</w:t>
      </w:r>
      <w:r>
        <w:tab/>
        <w:t>Procedure for Two-step RACH</w:t>
      </w:r>
      <w:r>
        <w:tab/>
        <w:t>Samsung</w:t>
      </w:r>
    </w:p>
    <w:p w:rsidR="00317D40" w:rsidRDefault="00317D40" w:rsidP="00317D40">
      <w:pPr>
        <w:pStyle w:val="ListParagraph"/>
        <w:numPr>
          <w:ilvl w:val="0"/>
          <w:numId w:val="7"/>
        </w:numPr>
      </w:pPr>
      <w:r>
        <w:lastRenderedPageBreak/>
        <w:t>R1-2002260</w:t>
      </w:r>
      <w:r>
        <w:tab/>
        <w:t>Clarification on the starting point of MsgB window</w:t>
      </w:r>
      <w:r>
        <w:tab/>
        <w:t>Spreadtrum Communications</w:t>
      </w:r>
    </w:p>
    <w:p w:rsidR="00317D40" w:rsidRDefault="00317D40" w:rsidP="00317D40">
      <w:pPr>
        <w:pStyle w:val="ListParagraph"/>
        <w:numPr>
          <w:ilvl w:val="0"/>
          <w:numId w:val="7"/>
        </w:numPr>
      </w:pPr>
      <w:r>
        <w:t>R1-2002370</w:t>
      </w:r>
      <w:r>
        <w:tab/>
        <w:t>Procedure Related Corrections for 2-Step RACH</w:t>
      </w:r>
      <w:r>
        <w:tab/>
        <w:t>Ericsson</w:t>
      </w:r>
    </w:p>
    <w:p w:rsidR="00317D40" w:rsidRDefault="00317D40" w:rsidP="00317D40">
      <w:pPr>
        <w:pStyle w:val="ListParagraph"/>
        <w:numPr>
          <w:ilvl w:val="0"/>
          <w:numId w:val="7"/>
        </w:numPr>
      </w:pPr>
      <w:r>
        <w:t>R1-2002432</w:t>
      </w:r>
      <w:r>
        <w:tab/>
        <w:t>Maintenance for Procedure for Two-step RACH</w:t>
      </w:r>
      <w:r>
        <w:tab/>
        <w:t>NTT DOCOMO, INC.</w:t>
      </w:r>
    </w:p>
    <w:p w:rsidR="00317D40" w:rsidRDefault="00317D40" w:rsidP="00317D40">
      <w:pPr>
        <w:pStyle w:val="ListParagraph"/>
        <w:numPr>
          <w:ilvl w:val="0"/>
          <w:numId w:val="7"/>
        </w:numPr>
      </w:pPr>
      <w:r>
        <w:t>R1-2002527</w:t>
      </w:r>
      <w:r>
        <w:tab/>
        <w:t>Remaining issues on procedures for Two-Step RACH</w:t>
      </w:r>
      <w:r>
        <w:tab/>
        <w:t>Qualcomm Incorporated</w:t>
      </w:r>
    </w:p>
    <w:p w:rsidR="00CB065D" w:rsidRDefault="00CB065D" w:rsidP="00CB065D">
      <w:pPr>
        <w:pStyle w:val="ListParagraph"/>
        <w:numPr>
          <w:ilvl w:val="0"/>
          <w:numId w:val="7"/>
        </w:numPr>
      </w:pPr>
      <w:r>
        <w:t>R1-2001506</w:t>
      </w:r>
      <w:r>
        <w:tab/>
        <w:t>LS on random access procedure in NR-U</w:t>
      </w:r>
      <w:r>
        <w:tab/>
        <w:t>RAN2, InterDigital</w:t>
      </w:r>
    </w:p>
    <w:p w:rsidR="00CB065D" w:rsidRDefault="00CB065D" w:rsidP="00CB065D">
      <w:pPr>
        <w:pStyle w:val="ListParagraph"/>
        <w:numPr>
          <w:ilvl w:val="0"/>
          <w:numId w:val="7"/>
        </w:numPr>
      </w:pPr>
      <w:r>
        <w:t>R1-2001641</w:t>
      </w:r>
      <w:r>
        <w:tab/>
        <w:t>Discussion on random access procedure in NR-U</w:t>
      </w:r>
      <w:r>
        <w:tab/>
        <w:t>vivo</w:t>
      </w:r>
    </w:p>
    <w:p w:rsidR="00CB065D" w:rsidRDefault="00CB065D" w:rsidP="00CB065D">
      <w:pPr>
        <w:pStyle w:val="ListParagraph"/>
        <w:numPr>
          <w:ilvl w:val="0"/>
          <w:numId w:val="7"/>
        </w:numPr>
      </w:pPr>
      <w:r>
        <w:t>R1-2001718</w:t>
      </w:r>
      <w:r>
        <w:tab/>
        <w:t>Discussion on the LS for the random access procedure in NR-U</w:t>
      </w:r>
      <w:r>
        <w:tab/>
        <w:t>ZTE, Sanechips</w:t>
      </w:r>
    </w:p>
    <w:p w:rsidR="00CB065D" w:rsidRDefault="00CB065D" w:rsidP="00CB065D">
      <w:pPr>
        <w:pStyle w:val="ListParagraph"/>
        <w:numPr>
          <w:ilvl w:val="0"/>
          <w:numId w:val="7"/>
        </w:numPr>
      </w:pPr>
      <w:r>
        <w:t>R1-2001946</w:t>
      </w:r>
      <w:r>
        <w:tab/>
        <w:t>Draft Reply LS on random access procedure in NR-U</w:t>
      </w:r>
      <w:r>
        <w:tab/>
        <w:t>LG Electronics</w:t>
      </w:r>
    </w:p>
    <w:p w:rsidR="005E2A67" w:rsidRDefault="005E2A67" w:rsidP="005E2A67">
      <w:pPr>
        <w:pStyle w:val="ListParagraph"/>
        <w:numPr>
          <w:ilvl w:val="0"/>
          <w:numId w:val="7"/>
        </w:numPr>
      </w:pPr>
      <w:r>
        <w:t>R1-2001511</w:t>
      </w:r>
      <w:r>
        <w:tab/>
        <w:t>LS to RAN1 on the starting point of MSGB window</w:t>
      </w:r>
      <w:r>
        <w:tab/>
        <w:t>RAN2, ZTE</w:t>
      </w:r>
    </w:p>
    <w:p w:rsidR="00CB065D" w:rsidRDefault="005E2A67" w:rsidP="005E2A67">
      <w:pPr>
        <w:pStyle w:val="ListParagraph"/>
        <w:numPr>
          <w:ilvl w:val="0"/>
          <w:numId w:val="7"/>
        </w:numPr>
      </w:pPr>
      <w:r>
        <w:t>R1-2001640</w:t>
      </w:r>
      <w:r>
        <w:tab/>
        <w:t>Discussion on the starting point of MSGB window</w:t>
      </w:r>
      <w:r>
        <w:tab/>
        <w:t>vivo</w:t>
      </w:r>
    </w:p>
    <w:p w:rsidR="005E2A67" w:rsidRDefault="005E2A67" w:rsidP="005E2A67">
      <w:pPr>
        <w:pStyle w:val="ListParagraph"/>
        <w:numPr>
          <w:ilvl w:val="0"/>
          <w:numId w:val="7"/>
        </w:numPr>
      </w:pPr>
      <w:r>
        <w:t>R1-2001716</w:t>
      </w:r>
      <w:r>
        <w:tab/>
        <w:t>[Draft] Reply LS on the starting point of MsgB window</w:t>
      </w:r>
      <w:r>
        <w:tab/>
        <w:t>ZTE, Sanechips</w:t>
      </w:r>
    </w:p>
    <w:p w:rsidR="005E2A67" w:rsidRDefault="005E2A67" w:rsidP="005E2A67">
      <w:pPr>
        <w:pStyle w:val="ListParagraph"/>
        <w:numPr>
          <w:ilvl w:val="0"/>
          <w:numId w:val="7"/>
        </w:numPr>
      </w:pPr>
      <w:r>
        <w:t>R1-2001947</w:t>
      </w:r>
      <w:r>
        <w:tab/>
        <w:t>Draft Reply LS on the starting point of MSGB window</w:t>
      </w:r>
      <w:r>
        <w:tab/>
        <w:t>LG Electronics</w:t>
      </w:r>
    </w:p>
    <w:p w:rsidR="005E2A67" w:rsidRDefault="005E2A67" w:rsidP="005E2A67">
      <w:pPr>
        <w:pStyle w:val="ListParagraph"/>
        <w:numPr>
          <w:ilvl w:val="0"/>
          <w:numId w:val="7"/>
        </w:numPr>
      </w:pPr>
      <w:r w:rsidRPr="005E2A67">
        <w:t>R1-2002103</w:t>
      </w:r>
      <w:r w:rsidRPr="005E2A67">
        <w:tab/>
        <w:t>Draft reply LS on the starting point of MSGB window</w:t>
      </w:r>
      <w:r w:rsidRPr="005E2A67">
        <w:tab/>
        <w:t>Samsung</w:t>
      </w:r>
    </w:p>
    <w:p w:rsidR="005E2A67" w:rsidRDefault="005E2A67" w:rsidP="005E2A67">
      <w:pPr>
        <w:pStyle w:val="ListParagraph"/>
        <w:numPr>
          <w:ilvl w:val="0"/>
          <w:numId w:val="7"/>
        </w:numPr>
      </w:pPr>
      <w:r w:rsidRPr="005E2A67">
        <w:t>R1-2002309</w:t>
      </w:r>
      <w:r w:rsidRPr="005E2A67">
        <w:tab/>
        <w:t>Discussion on the starting point of MsgB window</w:t>
      </w:r>
      <w:r w:rsidRPr="005E2A67">
        <w:tab/>
        <w:t>Apple</w:t>
      </w:r>
    </w:p>
    <w:p w:rsidR="005E2A67" w:rsidRDefault="005E2A67" w:rsidP="005E2A67">
      <w:pPr>
        <w:pStyle w:val="ListParagraph"/>
        <w:numPr>
          <w:ilvl w:val="0"/>
          <w:numId w:val="7"/>
        </w:numPr>
      </w:pPr>
      <w:r>
        <w:t>R1-2002375</w:t>
      </w:r>
      <w:r>
        <w:tab/>
        <w:t>[DRAFT] LS Response on the starting point of MSGB window</w:t>
      </w:r>
      <w:r>
        <w:tab/>
        <w:t>Ericsson</w:t>
      </w:r>
    </w:p>
    <w:p w:rsidR="005E2A67" w:rsidRDefault="005E2A67" w:rsidP="005E2A67">
      <w:pPr>
        <w:pStyle w:val="ListParagraph"/>
        <w:numPr>
          <w:ilvl w:val="0"/>
          <w:numId w:val="7"/>
        </w:numPr>
      </w:pPr>
      <w:r>
        <w:t>R1-2002658</w:t>
      </w:r>
      <w:r>
        <w:tab/>
        <w:t>Draft LS reply to RAN2 on the starting point of MSGB window</w:t>
      </w:r>
      <w:r>
        <w:tab/>
        <w:t>Huawei, HiSilicon</w:t>
      </w:r>
    </w:p>
    <w:p w:rsidR="00F30779" w:rsidRDefault="00F30779" w:rsidP="00F30779">
      <w:pPr>
        <w:pStyle w:val="ListParagraph"/>
        <w:numPr>
          <w:ilvl w:val="0"/>
          <w:numId w:val="7"/>
        </w:numPr>
      </w:pPr>
      <w:r>
        <w:t>R1-2001717</w:t>
      </w:r>
      <w:r>
        <w:tab/>
        <w:t>[Draft] Reply LS on the support of 2-step CFRA</w:t>
      </w:r>
      <w:r>
        <w:tab/>
        <w:t>ZTE, Sanechips</w:t>
      </w:r>
    </w:p>
    <w:p w:rsidR="005E2A67" w:rsidRDefault="00F30779" w:rsidP="00F30779">
      <w:pPr>
        <w:pStyle w:val="ListParagraph"/>
        <w:numPr>
          <w:ilvl w:val="0"/>
          <w:numId w:val="7"/>
        </w:numPr>
      </w:pPr>
      <w:r>
        <w:t>R1-2002660</w:t>
      </w:r>
      <w:r>
        <w:tab/>
        <w:t>Draft LS reply to RAN2 on support of 2-step CFRA</w:t>
      </w:r>
      <w:r>
        <w:tab/>
        <w:t>Huawei, HiSilicon</w:t>
      </w:r>
    </w:p>
    <w:p w:rsidR="00A35F86" w:rsidRDefault="00A35F86" w:rsidP="00B2691D"/>
    <w:p w:rsidR="005839BC" w:rsidRDefault="005839BC" w:rsidP="005839BC">
      <w:pPr>
        <w:pStyle w:val="Heading1"/>
      </w:pPr>
      <w:r>
        <w:t>Appendix</w:t>
      </w:r>
    </w:p>
    <w:tbl>
      <w:tblPr>
        <w:tblStyle w:val="TableGrid"/>
        <w:tblW w:w="0" w:type="auto"/>
        <w:tblLook w:val="04A0" w:firstRow="1" w:lastRow="0" w:firstColumn="1" w:lastColumn="0" w:noHBand="0" w:noVBand="1"/>
      </w:tblPr>
      <w:tblGrid>
        <w:gridCol w:w="1243"/>
        <w:gridCol w:w="1060"/>
        <w:gridCol w:w="7004"/>
      </w:tblGrid>
      <w:tr w:rsidR="00E5031B" w:rsidRPr="008C714F" w:rsidTr="009D7F74">
        <w:tc>
          <w:tcPr>
            <w:tcW w:w="985" w:type="dxa"/>
            <w:tcBorders>
              <w:top w:val="single" w:sz="4" w:space="0" w:color="auto"/>
              <w:left w:val="single" w:sz="4" w:space="0" w:color="auto"/>
              <w:bottom w:val="single" w:sz="4" w:space="0" w:color="auto"/>
              <w:right w:val="single" w:sz="4" w:space="0" w:color="auto"/>
            </w:tcBorders>
            <w:hideMark/>
          </w:tcPr>
          <w:p w:rsidR="00E5031B" w:rsidRPr="008C714F" w:rsidRDefault="00E5031B">
            <w:r w:rsidRPr="008C714F">
              <w:t>TDoc</w:t>
            </w:r>
          </w:p>
        </w:tc>
        <w:tc>
          <w:tcPr>
            <w:tcW w:w="1060" w:type="dxa"/>
            <w:tcBorders>
              <w:top w:val="single" w:sz="4" w:space="0" w:color="auto"/>
              <w:left w:val="single" w:sz="4" w:space="0" w:color="auto"/>
              <w:bottom w:val="single" w:sz="4" w:space="0" w:color="auto"/>
              <w:right w:val="single" w:sz="4" w:space="0" w:color="auto"/>
            </w:tcBorders>
          </w:tcPr>
          <w:p w:rsidR="00E5031B" w:rsidRPr="008C714F" w:rsidRDefault="00E5031B">
            <w:r w:rsidRPr="008C714F">
              <w:t>Issue #</w:t>
            </w:r>
          </w:p>
        </w:tc>
        <w:tc>
          <w:tcPr>
            <w:tcW w:w="7262" w:type="dxa"/>
            <w:tcBorders>
              <w:top w:val="single" w:sz="4" w:space="0" w:color="auto"/>
              <w:left w:val="single" w:sz="4" w:space="0" w:color="auto"/>
              <w:bottom w:val="single" w:sz="4" w:space="0" w:color="auto"/>
              <w:right w:val="single" w:sz="4" w:space="0" w:color="auto"/>
            </w:tcBorders>
            <w:hideMark/>
          </w:tcPr>
          <w:p w:rsidR="00E5031B" w:rsidRPr="008C714F" w:rsidRDefault="00E5031B">
            <w:r w:rsidRPr="008C714F">
              <w:t>Proposals</w:t>
            </w:r>
          </w:p>
        </w:tc>
      </w:tr>
      <w:tr w:rsidR="00E5031B" w:rsidRPr="008C714F" w:rsidTr="009D7F74">
        <w:tc>
          <w:tcPr>
            <w:tcW w:w="985" w:type="dxa"/>
            <w:tcBorders>
              <w:top w:val="single" w:sz="4" w:space="0" w:color="auto"/>
              <w:left w:val="single" w:sz="4" w:space="0" w:color="auto"/>
              <w:bottom w:val="single" w:sz="4" w:space="0" w:color="auto"/>
              <w:right w:val="single" w:sz="4" w:space="0" w:color="auto"/>
            </w:tcBorders>
          </w:tcPr>
          <w:p w:rsidR="00E5031B" w:rsidRPr="008C714F" w:rsidRDefault="00566148">
            <w:r w:rsidRPr="008C714F">
              <w:t>[1525</w:t>
            </w:r>
            <w:r w:rsidR="00245D27" w:rsidRPr="008C714F">
              <w:t>, 2660</w:t>
            </w:r>
            <w:r w:rsidRPr="008C714F">
              <w:t>]</w:t>
            </w:r>
          </w:p>
          <w:p w:rsidR="00566148" w:rsidRPr="008C714F" w:rsidRDefault="00566148">
            <w:r w:rsidRPr="008C714F">
              <w:t>HW</w:t>
            </w:r>
          </w:p>
        </w:tc>
        <w:tc>
          <w:tcPr>
            <w:tcW w:w="1060" w:type="dxa"/>
            <w:tcBorders>
              <w:top w:val="single" w:sz="4" w:space="0" w:color="auto"/>
              <w:left w:val="single" w:sz="4" w:space="0" w:color="auto"/>
              <w:bottom w:val="single" w:sz="4" w:space="0" w:color="auto"/>
              <w:right w:val="single" w:sz="4" w:space="0" w:color="auto"/>
            </w:tcBorders>
          </w:tcPr>
          <w:p w:rsidR="00E5031B" w:rsidRPr="008C714F" w:rsidRDefault="00343D38" w:rsidP="00E5031B">
            <w:pPr>
              <w:pStyle w:val="BodyText"/>
              <w:rPr>
                <w:rFonts w:eastAsia="宋体"/>
                <w:sz w:val="22"/>
                <w:szCs w:val="22"/>
                <w:lang w:eastAsia="zh-CN"/>
              </w:rPr>
            </w:pPr>
            <w:r w:rsidRPr="008C714F">
              <w:rPr>
                <w:rFonts w:eastAsia="宋体"/>
                <w:sz w:val="22"/>
                <w:szCs w:val="22"/>
                <w:lang w:eastAsia="zh-CN"/>
              </w:rPr>
              <w:t xml:space="preserve">L1, </w:t>
            </w:r>
            <w:r w:rsidR="00566148" w:rsidRPr="008C714F">
              <w:rPr>
                <w:rFonts w:eastAsia="宋体"/>
                <w:sz w:val="22"/>
                <w:szCs w:val="22"/>
                <w:lang w:eastAsia="zh-CN"/>
              </w:rPr>
              <w:t>L3</w:t>
            </w:r>
          </w:p>
        </w:tc>
        <w:tc>
          <w:tcPr>
            <w:tcW w:w="7262" w:type="dxa"/>
            <w:tcBorders>
              <w:top w:val="single" w:sz="4" w:space="0" w:color="auto"/>
              <w:left w:val="single" w:sz="4" w:space="0" w:color="auto"/>
              <w:bottom w:val="single" w:sz="4" w:space="0" w:color="auto"/>
              <w:right w:val="single" w:sz="4" w:space="0" w:color="auto"/>
            </w:tcBorders>
          </w:tcPr>
          <w:p w:rsidR="00566148" w:rsidRPr="008C714F" w:rsidRDefault="00566148" w:rsidP="00566148">
            <w:pPr>
              <w:tabs>
                <w:tab w:val="left" w:pos="6751"/>
              </w:tabs>
              <w:rPr>
                <w:rFonts w:eastAsia="宋体"/>
                <w:i/>
                <w:lang w:eastAsia="zh-CN"/>
              </w:rPr>
            </w:pPr>
            <w:r w:rsidRPr="008C714F">
              <w:rPr>
                <w:rFonts w:eastAsia="宋体"/>
                <w:b/>
                <w:i/>
                <w:lang w:eastAsia="zh-CN"/>
              </w:rPr>
              <w:t xml:space="preserve">Proposal 1: </w:t>
            </w:r>
            <w:r w:rsidRPr="008C714F">
              <w:rPr>
                <w:rFonts w:eastAsia="宋体"/>
                <w:i/>
                <w:lang w:eastAsia="zh-CN"/>
              </w:rPr>
              <w:t xml:space="preserve">For msgA PRACH transmission without associating to valid POs, the msgB window can start one symbol after the last symbol of PRACH. </w:t>
            </w:r>
          </w:p>
          <w:p w:rsidR="00E5031B" w:rsidRPr="008C714F" w:rsidRDefault="00566148" w:rsidP="00E5031B">
            <w:pPr>
              <w:rPr>
                <w:i/>
                <w:lang w:eastAsia="zh-CN"/>
              </w:rPr>
            </w:pPr>
            <w:r w:rsidRPr="008C714F">
              <w:rPr>
                <w:b/>
                <w:i/>
                <w:lang w:eastAsia="zh-CN"/>
              </w:rPr>
              <w:t xml:space="preserve">Proposal 2: </w:t>
            </w:r>
            <w:r w:rsidRPr="008C714F">
              <w:rPr>
                <w:i/>
                <w:lang w:eastAsia="zh-CN"/>
              </w:rPr>
              <w:t>To correct the operations related to msgB window, adopt TP#1 in the Appendix.</w:t>
            </w:r>
          </w:p>
        </w:tc>
      </w:tr>
      <w:tr w:rsidR="00E5031B" w:rsidRPr="008C714F" w:rsidTr="009D7F74">
        <w:tc>
          <w:tcPr>
            <w:tcW w:w="985" w:type="dxa"/>
            <w:tcBorders>
              <w:top w:val="single" w:sz="4" w:space="0" w:color="auto"/>
              <w:left w:val="single" w:sz="4" w:space="0" w:color="auto"/>
              <w:bottom w:val="single" w:sz="4" w:space="0" w:color="auto"/>
              <w:right w:val="single" w:sz="4" w:space="0" w:color="auto"/>
            </w:tcBorders>
          </w:tcPr>
          <w:p w:rsidR="00566148" w:rsidRPr="008C714F" w:rsidRDefault="00566148">
            <w:r w:rsidRPr="008C714F">
              <w:t>[1648</w:t>
            </w:r>
            <w:r w:rsidR="00D35C7E" w:rsidRPr="008C714F">
              <w:t xml:space="preserve">, </w:t>
            </w:r>
            <w:r w:rsidR="00A31BC9" w:rsidRPr="008C714F">
              <w:t xml:space="preserve">1640, </w:t>
            </w:r>
            <w:r w:rsidR="00D35C7E" w:rsidRPr="008C714F">
              <w:t>1641</w:t>
            </w:r>
            <w:r w:rsidRPr="008C714F">
              <w:t>]</w:t>
            </w:r>
          </w:p>
          <w:p w:rsidR="00E5031B" w:rsidRPr="008C714F" w:rsidRDefault="00566148">
            <w:r w:rsidRPr="008C714F">
              <w:t>vivo</w:t>
            </w:r>
          </w:p>
        </w:tc>
        <w:tc>
          <w:tcPr>
            <w:tcW w:w="1060" w:type="dxa"/>
            <w:tcBorders>
              <w:top w:val="single" w:sz="4" w:space="0" w:color="auto"/>
              <w:left w:val="single" w:sz="4" w:space="0" w:color="auto"/>
              <w:bottom w:val="single" w:sz="4" w:space="0" w:color="auto"/>
              <w:right w:val="single" w:sz="4" w:space="0" w:color="auto"/>
            </w:tcBorders>
          </w:tcPr>
          <w:p w:rsidR="00E5031B" w:rsidRPr="008C714F" w:rsidRDefault="00566148">
            <w:r w:rsidRPr="008C714F">
              <w:t>L1</w:t>
            </w:r>
            <w:r w:rsidR="00D35C7E" w:rsidRPr="008C714F">
              <w:t>, L2</w:t>
            </w:r>
            <w:r w:rsidR="00A31BC9" w:rsidRPr="008C714F">
              <w:t>,L3</w:t>
            </w:r>
          </w:p>
        </w:tc>
        <w:tc>
          <w:tcPr>
            <w:tcW w:w="7262" w:type="dxa"/>
            <w:tcBorders>
              <w:top w:val="single" w:sz="4" w:space="0" w:color="auto"/>
              <w:left w:val="single" w:sz="4" w:space="0" w:color="auto"/>
              <w:bottom w:val="single" w:sz="4" w:space="0" w:color="auto"/>
              <w:right w:val="single" w:sz="4" w:space="0" w:color="auto"/>
            </w:tcBorders>
          </w:tcPr>
          <w:p w:rsidR="00566148" w:rsidRPr="008C714F" w:rsidRDefault="00566148" w:rsidP="00566148">
            <w:pPr>
              <w:pStyle w:val="BodyText"/>
              <w:rPr>
                <w:b/>
                <w:sz w:val="22"/>
                <w:szCs w:val="22"/>
              </w:rPr>
            </w:pPr>
            <w:bookmarkStart w:id="19" w:name="_Ref37181480"/>
            <w:r w:rsidRPr="008C714F">
              <w:rPr>
                <w:b/>
                <w:sz w:val="22"/>
                <w:szCs w:val="22"/>
              </w:rPr>
              <w:t xml:space="preserve">Proposal </w:t>
            </w:r>
            <w:r w:rsidRPr="008C714F">
              <w:rPr>
                <w:b/>
                <w:sz w:val="22"/>
                <w:szCs w:val="22"/>
              </w:rPr>
              <w:fldChar w:fldCharType="begin"/>
            </w:r>
            <w:r w:rsidRPr="008C714F">
              <w:rPr>
                <w:b/>
                <w:sz w:val="22"/>
                <w:szCs w:val="22"/>
              </w:rPr>
              <w:instrText xml:space="preserve"> SEQ Proposal \* ARABIC </w:instrText>
            </w:r>
            <w:r w:rsidRPr="008C714F">
              <w:rPr>
                <w:b/>
                <w:sz w:val="22"/>
                <w:szCs w:val="22"/>
              </w:rPr>
              <w:fldChar w:fldCharType="separate"/>
            </w:r>
            <w:r w:rsidRPr="008C714F">
              <w:rPr>
                <w:b/>
                <w:noProof/>
                <w:sz w:val="22"/>
                <w:szCs w:val="22"/>
              </w:rPr>
              <w:t>1</w:t>
            </w:r>
            <w:r w:rsidRPr="008C714F">
              <w:rPr>
                <w:b/>
                <w:sz w:val="22"/>
                <w:szCs w:val="22"/>
              </w:rPr>
              <w:fldChar w:fldCharType="end"/>
            </w:r>
            <w:r w:rsidRPr="008C714F">
              <w:rPr>
                <w:b/>
                <w:sz w:val="22"/>
                <w:szCs w:val="22"/>
              </w:rPr>
              <w:t>: Support CSI-RS based contention free 2-step RACH.</w:t>
            </w:r>
            <w:bookmarkEnd w:id="19"/>
          </w:p>
          <w:p w:rsidR="00E5031B" w:rsidRPr="008C714F" w:rsidRDefault="00566148" w:rsidP="00566148">
            <w:pPr>
              <w:pStyle w:val="BodyText"/>
              <w:rPr>
                <w:b/>
                <w:sz w:val="22"/>
                <w:szCs w:val="22"/>
              </w:rPr>
            </w:pPr>
            <w:bookmarkStart w:id="20" w:name="_Ref37181482"/>
            <w:r w:rsidRPr="008C714F">
              <w:rPr>
                <w:b/>
                <w:sz w:val="22"/>
                <w:szCs w:val="22"/>
              </w:rPr>
              <w:t xml:space="preserve">Proposal </w:t>
            </w:r>
            <w:r w:rsidRPr="008C714F">
              <w:rPr>
                <w:b/>
                <w:sz w:val="22"/>
                <w:szCs w:val="22"/>
              </w:rPr>
              <w:fldChar w:fldCharType="begin"/>
            </w:r>
            <w:r w:rsidRPr="008C714F">
              <w:rPr>
                <w:b/>
                <w:sz w:val="22"/>
                <w:szCs w:val="22"/>
              </w:rPr>
              <w:instrText xml:space="preserve"> SEQ Proposal \* ARABIC </w:instrText>
            </w:r>
            <w:r w:rsidRPr="008C714F">
              <w:rPr>
                <w:b/>
                <w:sz w:val="22"/>
                <w:szCs w:val="22"/>
              </w:rPr>
              <w:fldChar w:fldCharType="separate"/>
            </w:r>
            <w:r w:rsidRPr="008C714F">
              <w:rPr>
                <w:b/>
                <w:noProof/>
                <w:sz w:val="22"/>
                <w:szCs w:val="22"/>
              </w:rPr>
              <w:t>2</w:t>
            </w:r>
            <w:r w:rsidRPr="008C714F">
              <w:rPr>
                <w:b/>
                <w:sz w:val="22"/>
                <w:szCs w:val="22"/>
              </w:rPr>
              <w:fldChar w:fldCharType="end"/>
            </w:r>
            <w:r w:rsidRPr="008C714F">
              <w:rPr>
                <w:b/>
                <w:sz w:val="22"/>
                <w:szCs w:val="22"/>
              </w:rPr>
              <w:t xml:space="preserve">: RAN1 adopts the following text proposal </w:t>
            </w:r>
            <w:r w:rsidRPr="008C714F">
              <w:rPr>
                <w:rFonts w:eastAsia="宋体"/>
                <w:b/>
                <w:sz w:val="22"/>
                <w:szCs w:val="22"/>
                <w:lang w:eastAsia="zh-CN"/>
              </w:rPr>
              <w:t>#</w:t>
            </w:r>
            <w:r w:rsidRPr="008C714F">
              <w:rPr>
                <w:b/>
                <w:sz w:val="22"/>
                <w:szCs w:val="22"/>
              </w:rPr>
              <w:t>1 for section 8.2A of TS 38.213:</w:t>
            </w:r>
            <w:bookmarkEnd w:id="20"/>
          </w:p>
          <w:p w:rsidR="00A31BC9" w:rsidRPr="008C714F" w:rsidRDefault="00A31BC9" w:rsidP="00566148">
            <w:pPr>
              <w:pStyle w:val="BodyText"/>
              <w:rPr>
                <w:b/>
                <w:sz w:val="22"/>
                <w:szCs w:val="22"/>
              </w:rPr>
            </w:pPr>
          </w:p>
          <w:p w:rsidR="00A31BC9" w:rsidRPr="008C714F" w:rsidRDefault="00A31BC9" w:rsidP="00A31BC9">
            <w:pPr>
              <w:pStyle w:val="a1"/>
              <w:rPr>
                <w:b/>
                <w:bCs/>
                <w:sz w:val="22"/>
                <w:szCs w:val="22"/>
              </w:rPr>
            </w:pPr>
            <w:r w:rsidRPr="008C714F">
              <w:rPr>
                <w:b/>
                <w:bCs/>
                <w:sz w:val="22"/>
                <w:szCs w:val="22"/>
              </w:rPr>
              <w:t>Proposal 1: MsgB window starts at the first symbol of the earliest CORESET the UE is configured to receive PDCCH for MsgB, and at least one symbol after the last symbol of the PRACH occasion corresponding to the PRACH transmission in case of the PRACH transmission of MsgA without associated PUSCH occasion.</w:t>
            </w:r>
          </w:p>
          <w:p w:rsidR="00A31BC9" w:rsidRPr="008C714F" w:rsidRDefault="00A31BC9" w:rsidP="00566148">
            <w:pPr>
              <w:pStyle w:val="BodyText"/>
              <w:rPr>
                <w:b/>
                <w:sz w:val="22"/>
                <w:szCs w:val="22"/>
              </w:rPr>
            </w:pPr>
          </w:p>
          <w:p w:rsidR="00D35C7E" w:rsidRPr="008C714F" w:rsidRDefault="00D35C7E" w:rsidP="00D35C7E">
            <w:pPr>
              <w:pStyle w:val="a1"/>
              <w:rPr>
                <w:b/>
                <w:bCs/>
                <w:sz w:val="22"/>
                <w:szCs w:val="22"/>
              </w:rPr>
            </w:pPr>
            <w:r w:rsidRPr="008C714F">
              <w:rPr>
                <w:b/>
                <w:bCs/>
                <w:sz w:val="22"/>
                <w:szCs w:val="22"/>
              </w:rPr>
              <w:t xml:space="preserve">Proposal 1: Capture the validation of LSBs of SFN in DCI with RA-RNTI or MsgB-RNTI in response to a PRACH transmission in 38.213. </w:t>
            </w:r>
          </w:p>
          <w:p w:rsidR="00D35C7E" w:rsidRPr="008C714F" w:rsidRDefault="00D35C7E" w:rsidP="00566148">
            <w:pPr>
              <w:pStyle w:val="BodyText"/>
              <w:rPr>
                <w:b/>
                <w:sz w:val="22"/>
                <w:szCs w:val="22"/>
              </w:rPr>
            </w:pPr>
          </w:p>
        </w:tc>
      </w:tr>
      <w:tr w:rsidR="00E5031B" w:rsidRPr="008C714F" w:rsidTr="009D7F74">
        <w:tc>
          <w:tcPr>
            <w:tcW w:w="985" w:type="dxa"/>
            <w:tcBorders>
              <w:top w:val="single" w:sz="4" w:space="0" w:color="auto"/>
              <w:left w:val="single" w:sz="4" w:space="0" w:color="auto"/>
              <w:bottom w:val="single" w:sz="4" w:space="0" w:color="auto"/>
              <w:right w:val="single" w:sz="4" w:space="0" w:color="auto"/>
            </w:tcBorders>
          </w:tcPr>
          <w:p w:rsidR="00E5031B" w:rsidRPr="008C714F" w:rsidRDefault="00566148" w:rsidP="00C46A0F">
            <w:r w:rsidRPr="008C714F">
              <w:t>[1711]</w:t>
            </w:r>
          </w:p>
          <w:p w:rsidR="00566148" w:rsidRPr="008C714F" w:rsidRDefault="00566148" w:rsidP="00C46A0F">
            <w:r w:rsidRPr="008C714F">
              <w:t>ZTE</w:t>
            </w:r>
          </w:p>
        </w:tc>
        <w:tc>
          <w:tcPr>
            <w:tcW w:w="1060" w:type="dxa"/>
            <w:tcBorders>
              <w:top w:val="single" w:sz="4" w:space="0" w:color="auto"/>
              <w:left w:val="single" w:sz="4" w:space="0" w:color="auto"/>
              <w:bottom w:val="single" w:sz="4" w:space="0" w:color="auto"/>
              <w:right w:val="single" w:sz="4" w:space="0" w:color="auto"/>
            </w:tcBorders>
          </w:tcPr>
          <w:p w:rsidR="00E5031B" w:rsidRPr="008C714F" w:rsidRDefault="00566148">
            <w:r w:rsidRPr="008C714F">
              <w:t>L1,L2,L3</w:t>
            </w:r>
          </w:p>
        </w:tc>
        <w:tc>
          <w:tcPr>
            <w:tcW w:w="7262" w:type="dxa"/>
            <w:tcBorders>
              <w:top w:val="single" w:sz="4" w:space="0" w:color="auto"/>
              <w:left w:val="single" w:sz="4" w:space="0" w:color="auto"/>
              <w:bottom w:val="single" w:sz="4" w:space="0" w:color="auto"/>
              <w:right w:val="single" w:sz="4" w:space="0" w:color="auto"/>
            </w:tcBorders>
          </w:tcPr>
          <w:p w:rsidR="00566148" w:rsidRPr="008C714F" w:rsidRDefault="00566148" w:rsidP="00566148">
            <w:pPr>
              <w:rPr>
                <w:rFonts w:eastAsia="宋体"/>
                <w:lang w:eastAsia="zh-CN"/>
              </w:rPr>
            </w:pPr>
            <w:r w:rsidRPr="008C714F">
              <w:rPr>
                <w:rFonts w:eastAsia="宋体"/>
                <w:lang w:eastAsia="zh-CN"/>
              </w:rPr>
              <w:t>According to the request from RAN2 and the common sense reached in last RAN1 meeting, a TP is proposed below.</w:t>
            </w:r>
          </w:p>
          <w:p w:rsidR="00566148" w:rsidRPr="008C714F" w:rsidRDefault="00566148" w:rsidP="00566148">
            <w:pPr>
              <w:rPr>
                <w:rFonts w:eastAsia="宋体"/>
                <w:lang w:eastAsia="zh-CN"/>
              </w:rPr>
            </w:pPr>
            <w:r w:rsidRPr="008C714F">
              <w:rPr>
                <w:rFonts w:eastAsia="宋体"/>
                <w:lang w:eastAsia="zh-CN"/>
              </w:rPr>
              <w:t>For the type-2 RACH procedure, the second paragraph in section 8.2 could be duplicated to the section 8.2A, and there is no other RAN1 impact.</w:t>
            </w:r>
          </w:p>
          <w:p w:rsidR="00B35AB4" w:rsidRPr="008C714F" w:rsidRDefault="00566148" w:rsidP="00566148">
            <w:pPr>
              <w:rPr>
                <w:color w:val="000000"/>
                <w:lang w:eastAsia="zh-CN"/>
              </w:rPr>
            </w:pPr>
            <w:r w:rsidRPr="008C714F">
              <w:rPr>
                <w:rFonts w:eastAsia="宋体"/>
                <w:b/>
                <w:lang w:eastAsia="zh-CN"/>
              </w:rPr>
              <w:t xml:space="preserve">Proposal 1: </w:t>
            </w:r>
            <w:r w:rsidRPr="008C714F">
              <w:rPr>
                <w:rFonts w:eastAsia="Calibri"/>
                <w:b/>
              </w:rPr>
              <w:t>The MsgB window starts at the first symbol of the earliest CORESET the UE is configured to receive PDCCH for MsgB, and at least one symbol after the last symbol of MsgA preamble in case</w:t>
            </w:r>
            <w:r w:rsidRPr="008C714F">
              <w:rPr>
                <w:b/>
              </w:rPr>
              <w:t xml:space="preserve"> of preambles </w:t>
            </w:r>
            <w:r w:rsidRPr="008C714F">
              <w:rPr>
                <w:b/>
              </w:rPr>
              <w:lastRenderedPageBreak/>
              <w:t>without associated PRUs</w:t>
            </w:r>
            <w:r w:rsidRPr="008C714F">
              <w:rPr>
                <w:rFonts w:eastAsia="Calibri"/>
                <w:b/>
              </w:rPr>
              <w:t>.</w:t>
            </w:r>
          </w:p>
        </w:tc>
      </w:tr>
      <w:tr w:rsidR="00E5031B" w:rsidRPr="008C714F" w:rsidTr="009D7F74">
        <w:tc>
          <w:tcPr>
            <w:tcW w:w="985" w:type="dxa"/>
            <w:tcBorders>
              <w:top w:val="single" w:sz="4" w:space="0" w:color="auto"/>
              <w:left w:val="single" w:sz="4" w:space="0" w:color="auto"/>
              <w:bottom w:val="single" w:sz="4" w:space="0" w:color="auto"/>
              <w:right w:val="single" w:sz="4" w:space="0" w:color="auto"/>
            </w:tcBorders>
          </w:tcPr>
          <w:p w:rsidR="00E5031B" w:rsidRPr="008C714F" w:rsidRDefault="00E5031B"/>
        </w:tc>
        <w:tc>
          <w:tcPr>
            <w:tcW w:w="1060" w:type="dxa"/>
            <w:tcBorders>
              <w:top w:val="single" w:sz="4" w:space="0" w:color="auto"/>
              <w:left w:val="single" w:sz="4" w:space="0" w:color="auto"/>
              <w:bottom w:val="single" w:sz="4" w:space="0" w:color="auto"/>
              <w:right w:val="single" w:sz="4" w:space="0" w:color="auto"/>
            </w:tcBorders>
          </w:tcPr>
          <w:p w:rsidR="00E5031B" w:rsidRPr="008C714F" w:rsidRDefault="00E5031B"/>
        </w:tc>
        <w:tc>
          <w:tcPr>
            <w:tcW w:w="7262" w:type="dxa"/>
            <w:tcBorders>
              <w:top w:val="single" w:sz="4" w:space="0" w:color="auto"/>
              <w:left w:val="single" w:sz="4" w:space="0" w:color="auto"/>
              <w:bottom w:val="single" w:sz="4" w:space="0" w:color="auto"/>
              <w:right w:val="single" w:sz="4" w:space="0" w:color="auto"/>
            </w:tcBorders>
          </w:tcPr>
          <w:p w:rsidR="00E5031B" w:rsidRPr="008C714F" w:rsidRDefault="00E5031B" w:rsidP="00026909">
            <w:pPr>
              <w:wordWrap w:val="0"/>
              <w:adjustRightInd/>
              <w:snapToGrid/>
              <w:spacing w:before="120"/>
              <w:rPr>
                <w:lang w:val="en-GB"/>
              </w:rPr>
            </w:pPr>
          </w:p>
        </w:tc>
      </w:tr>
      <w:tr w:rsidR="00E5031B" w:rsidRPr="008C714F" w:rsidTr="009D7F74">
        <w:tc>
          <w:tcPr>
            <w:tcW w:w="985" w:type="dxa"/>
            <w:tcBorders>
              <w:top w:val="single" w:sz="4" w:space="0" w:color="auto"/>
              <w:left w:val="single" w:sz="4" w:space="0" w:color="auto"/>
              <w:bottom w:val="single" w:sz="4" w:space="0" w:color="auto"/>
              <w:right w:val="single" w:sz="4" w:space="0" w:color="auto"/>
            </w:tcBorders>
          </w:tcPr>
          <w:p w:rsidR="00E5031B" w:rsidRPr="008C714F" w:rsidRDefault="00DF7E24">
            <w:pPr>
              <w:rPr>
                <w:lang w:eastAsia="zh-CN"/>
              </w:rPr>
            </w:pPr>
            <w:r w:rsidRPr="008C714F">
              <w:rPr>
                <w:lang w:eastAsia="zh-CN"/>
              </w:rPr>
              <w:t>[1766</w:t>
            </w:r>
            <w:r w:rsidR="005F51A2" w:rsidRPr="008C714F">
              <w:rPr>
                <w:lang w:eastAsia="zh-CN"/>
              </w:rPr>
              <w:t>, 1767</w:t>
            </w:r>
            <w:r w:rsidRPr="008C714F">
              <w:rPr>
                <w:lang w:eastAsia="zh-CN"/>
              </w:rPr>
              <w:t>]</w:t>
            </w:r>
          </w:p>
          <w:p w:rsidR="00DF7E24" w:rsidRPr="008C714F" w:rsidRDefault="00DF7E24">
            <w:pPr>
              <w:rPr>
                <w:lang w:eastAsia="zh-CN"/>
              </w:rPr>
            </w:pPr>
            <w:r w:rsidRPr="008C714F">
              <w:rPr>
                <w:lang w:eastAsia="zh-CN"/>
              </w:rPr>
              <w:t>OPPO</w:t>
            </w:r>
          </w:p>
        </w:tc>
        <w:tc>
          <w:tcPr>
            <w:tcW w:w="1060" w:type="dxa"/>
            <w:tcBorders>
              <w:top w:val="single" w:sz="4" w:space="0" w:color="auto"/>
              <w:left w:val="single" w:sz="4" w:space="0" w:color="auto"/>
              <w:bottom w:val="single" w:sz="4" w:space="0" w:color="auto"/>
              <w:right w:val="single" w:sz="4" w:space="0" w:color="auto"/>
            </w:tcBorders>
          </w:tcPr>
          <w:p w:rsidR="00E5031B" w:rsidRPr="008C714F" w:rsidRDefault="0065123A">
            <w:pPr>
              <w:rPr>
                <w:lang w:eastAsia="zh-CN"/>
              </w:rPr>
            </w:pPr>
            <w:r w:rsidRPr="008C714F">
              <w:rPr>
                <w:lang w:eastAsia="zh-CN"/>
              </w:rPr>
              <w:t>L1,L2,</w:t>
            </w:r>
            <w:r w:rsidR="00DF7E24" w:rsidRPr="008C714F">
              <w:rPr>
                <w:lang w:eastAsia="zh-CN"/>
              </w:rPr>
              <w:t>L3</w:t>
            </w:r>
          </w:p>
        </w:tc>
        <w:tc>
          <w:tcPr>
            <w:tcW w:w="7262" w:type="dxa"/>
            <w:tcBorders>
              <w:top w:val="single" w:sz="4" w:space="0" w:color="auto"/>
              <w:left w:val="single" w:sz="4" w:space="0" w:color="auto"/>
              <w:bottom w:val="single" w:sz="4" w:space="0" w:color="auto"/>
              <w:right w:val="single" w:sz="4" w:space="0" w:color="auto"/>
            </w:tcBorders>
          </w:tcPr>
          <w:p w:rsidR="0065123A" w:rsidRPr="008C714F" w:rsidRDefault="0065123A" w:rsidP="0065123A">
            <w:pPr>
              <w:rPr>
                <w:b/>
              </w:rPr>
            </w:pPr>
            <w:r w:rsidRPr="008C714F">
              <w:rPr>
                <w:b/>
              </w:rPr>
              <w:t>Proposal 1: RAN1 support the PDCCH ordering in 2-step RACH and its QCL assumption for DMRS in addition to support basic 2-step RACH for CFRA with RACH associated to the CSI-RS and SSB.</w:t>
            </w:r>
          </w:p>
          <w:p w:rsidR="0065123A" w:rsidRPr="008C714F" w:rsidRDefault="0065123A" w:rsidP="0065123A">
            <w:pPr>
              <w:rPr>
                <w:b/>
              </w:rPr>
            </w:pPr>
            <w:r w:rsidRPr="008C714F">
              <w:rPr>
                <w:b/>
              </w:rPr>
              <w:t>Proposal 2: TS38.213 should capture that validation description for determining whether a downlink assignment is valid for successful RAR reception.</w:t>
            </w:r>
          </w:p>
          <w:p w:rsidR="0065123A" w:rsidRPr="008C714F" w:rsidRDefault="0065123A" w:rsidP="00DF7E24">
            <w:pPr>
              <w:pStyle w:val="BodyText"/>
              <w:spacing w:line="360" w:lineRule="auto"/>
              <w:jc w:val="left"/>
              <w:rPr>
                <w:rFonts w:eastAsia="宋体"/>
                <w:b/>
                <w:i/>
                <w:sz w:val="22"/>
                <w:szCs w:val="22"/>
                <w:lang w:eastAsia="zh-CN"/>
              </w:rPr>
            </w:pPr>
          </w:p>
          <w:p w:rsidR="00E5031B" w:rsidRPr="008C714F" w:rsidRDefault="00DF7E24" w:rsidP="00DF7E24">
            <w:pPr>
              <w:pStyle w:val="BodyText"/>
              <w:spacing w:line="360" w:lineRule="auto"/>
              <w:jc w:val="left"/>
              <w:rPr>
                <w:rFonts w:eastAsia="宋体"/>
                <w:b/>
                <w:i/>
                <w:sz w:val="22"/>
                <w:szCs w:val="22"/>
                <w:lang w:eastAsia="zh-CN"/>
              </w:rPr>
            </w:pPr>
            <w:r w:rsidRPr="008C714F">
              <w:rPr>
                <w:rFonts w:eastAsia="宋体"/>
                <w:b/>
                <w:i/>
                <w:sz w:val="22"/>
                <w:szCs w:val="22"/>
                <w:lang w:eastAsia="zh-CN"/>
              </w:rPr>
              <w:t>Proposal 1: The msgB window starts at the first symbol of the earliest CORESET the UE is configured to receive PDCCH for Type1-PDCCH CSS set, as defined in Subclause 10.1, that is at least one symbol, after the last symbol of the preamble transmission when there is no PRU associated with the preamble.</w:t>
            </w:r>
          </w:p>
          <w:p w:rsidR="0065123A" w:rsidRPr="008C714F" w:rsidRDefault="0065123A" w:rsidP="00DF7E24">
            <w:pPr>
              <w:pStyle w:val="BodyText"/>
              <w:spacing w:line="360" w:lineRule="auto"/>
              <w:jc w:val="left"/>
              <w:rPr>
                <w:rFonts w:eastAsia="宋体"/>
                <w:b/>
                <w:i/>
                <w:sz w:val="22"/>
                <w:szCs w:val="22"/>
                <w:lang w:eastAsia="zh-CN"/>
              </w:rPr>
            </w:pPr>
          </w:p>
        </w:tc>
      </w:tr>
      <w:tr w:rsidR="00E5031B" w:rsidRPr="008C714F" w:rsidTr="009D7F74">
        <w:tc>
          <w:tcPr>
            <w:tcW w:w="985" w:type="dxa"/>
            <w:tcBorders>
              <w:top w:val="single" w:sz="4" w:space="0" w:color="auto"/>
              <w:left w:val="single" w:sz="4" w:space="0" w:color="auto"/>
              <w:bottom w:val="single" w:sz="4" w:space="0" w:color="auto"/>
              <w:right w:val="single" w:sz="4" w:space="0" w:color="auto"/>
            </w:tcBorders>
          </w:tcPr>
          <w:p w:rsidR="00E5031B" w:rsidRPr="008C714F" w:rsidRDefault="009D7F74">
            <w:r w:rsidRPr="008C714F">
              <w:t>[1950]</w:t>
            </w:r>
          </w:p>
          <w:p w:rsidR="009D7F74" w:rsidRPr="008C714F" w:rsidRDefault="009D7F74">
            <w:r w:rsidRPr="008C714F">
              <w:t>LGE</w:t>
            </w:r>
          </w:p>
        </w:tc>
        <w:tc>
          <w:tcPr>
            <w:tcW w:w="1060" w:type="dxa"/>
            <w:tcBorders>
              <w:top w:val="single" w:sz="4" w:space="0" w:color="auto"/>
              <w:left w:val="single" w:sz="4" w:space="0" w:color="auto"/>
              <w:bottom w:val="single" w:sz="4" w:space="0" w:color="auto"/>
              <w:right w:val="single" w:sz="4" w:space="0" w:color="auto"/>
            </w:tcBorders>
          </w:tcPr>
          <w:p w:rsidR="00E5031B" w:rsidRPr="008C714F" w:rsidRDefault="009D7F74">
            <w:pPr>
              <w:rPr>
                <w:lang w:eastAsia="zh-CN"/>
              </w:rPr>
            </w:pPr>
            <w:r w:rsidRPr="008C714F">
              <w:rPr>
                <w:lang w:eastAsia="zh-CN"/>
              </w:rPr>
              <w:t>L2, L3</w:t>
            </w:r>
          </w:p>
        </w:tc>
        <w:tc>
          <w:tcPr>
            <w:tcW w:w="7262" w:type="dxa"/>
            <w:tcBorders>
              <w:top w:val="single" w:sz="4" w:space="0" w:color="auto"/>
              <w:left w:val="single" w:sz="4" w:space="0" w:color="auto"/>
              <w:bottom w:val="single" w:sz="4" w:space="0" w:color="auto"/>
              <w:right w:val="single" w:sz="4" w:space="0" w:color="auto"/>
            </w:tcBorders>
          </w:tcPr>
          <w:p w:rsidR="009D7F74" w:rsidRPr="008C714F" w:rsidRDefault="009D7F74" w:rsidP="009D7F74">
            <w:pPr>
              <w:spacing w:before="120"/>
              <w:ind w:left="285" w:hangingChars="129" w:hanging="285"/>
            </w:pPr>
            <w:r w:rsidRPr="008C714F">
              <w:rPr>
                <w:b/>
                <w:i/>
              </w:rPr>
              <w:t xml:space="preserve">Proposal 1: </w:t>
            </w:r>
            <w:r w:rsidRPr="008C714F">
              <w:t xml:space="preserve">For resolving SFN issue, select one solution among below three alternatives: </w:t>
            </w:r>
          </w:p>
          <w:p w:rsidR="009D7F74" w:rsidRPr="008C714F" w:rsidRDefault="009D7F74" w:rsidP="009D7F74">
            <w:pPr>
              <w:pStyle w:val="ListParagraph"/>
              <w:numPr>
                <w:ilvl w:val="0"/>
                <w:numId w:val="21"/>
              </w:numPr>
              <w:wordWrap w:val="0"/>
              <w:adjustRightInd/>
              <w:snapToGrid/>
              <w:spacing w:before="120"/>
              <w:contextualSpacing w:val="0"/>
              <w:rPr>
                <w:rFonts w:eastAsia="Malgun Gothic"/>
              </w:rPr>
            </w:pPr>
            <w:r w:rsidRPr="008C714F">
              <w:rPr>
                <w:rFonts w:eastAsia="Malgun Gothic"/>
              </w:rPr>
              <w:t>Alt.1: In DCI with CRC scrambled by msgB-RNTI, the indication bits ‘LSBs of SFN’ are interpreted to indicate msgB monitoring time duration with same msgB-RNTI within N*10ms duration.</w:t>
            </w:r>
          </w:p>
          <w:p w:rsidR="009D7F74" w:rsidRPr="008C714F" w:rsidRDefault="009D7F74" w:rsidP="009D7F74">
            <w:pPr>
              <w:pStyle w:val="ListParagraph"/>
              <w:numPr>
                <w:ilvl w:val="1"/>
                <w:numId w:val="21"/>
              </w:numPr>
              <w:wordWrap w:val="0"/>
              <w:adjustRightInd/>
              <w:snapToGrid/>
              <w:spacing w:before="120"/>
              <w:contextualSpacing w:val="0"/>
              <w:rPr>
                <w:rFonts w:eastAsia="Malgun Gothic"/>
              </w:rPr>
            </w:pPr>
            <w:r w:rsidRPr="008C714F">
              <w:rPr>
                <w:rFonts w:eastAsia="Malgun Gothic"/>
              </w:rPr>
              <w:t xml:space="preserve">msgB monitoring time duration started before 0*N ~ 10*N ms, where, N = </w:t>
            </w:r>
            <m:oMath>
              <m:nary>
                <m:naryPr>
                  <m:chr m:val="∑"/>
                  <m:limLoc m:val="undOvr"/>
                  <m:ctrlPr>
                    <w:rPr>
                      <w:rFonts w:ascii="Cambria Math" w:eastAsia="Malgun Gothic" w:hAnsi="Cambria Math"/>
                    </w:rPr>
                  </m:ctrlPr>
                </m:naryPr>
                <m:sub>
                  <m:r>
                    <w:rPr>
                      <w:rFonts w:ascii="Cambria Math" w:eastAsia="Malgun Gothic" w:hAnsi="Cambria Math"/>
                    </w:rPr>
                    <m:t>k=0</m:t>
                  </m:r>
                </m:sub>
                <m:sup>
                  <m:r>
                    <w:rPr>
                      <w:rFonts w:ascii="Cambria Math" w:eastAsia="Malgun Gothic" w:hAnsi="Cambria Math"/>
                    </w:rPr>
                    <m:t>1</m:t>
                  </m:r>
                </m:sup>
                <m:e>
                  <m:sSup>
                    <m:sSupPr>
                      <m:ctrlPr>
                        <w:rPr>
                          <w:rFonts w:ascii="Cambria Math" w:eastAsia="Malgun Gothic" w:hAnsi="Cambria Math"/>
                          <w:i/>
                        </w:rPr>
                      </m:ctrlPr>
                    </m:sSupPr>
                    <m:e>
                      <m:r>
                        <w:rPr>
                          <w:rFonts w:ascii="Cambria Math" w:eastAsia="Malgun Gothic" w:hAnsi="Cambria Math"/>
                        </w:rPr>
                        <m:t>s</m:t>
                      </m:r>
                    </m:e>
                    <m:sup>
                      <m:r>
                        <w:rPr>
                          <w:rFonts w:ascii="Cambria Math" w:eastAsia="Malgun Gothic" w:hAnsi="Cambria Math"/>
                        </w:rPr>
                        <m:t>(k)</m:t>
                      </m:r>
                    </m:sup>
                  </m:sSup>
                </m:e>
              </m:nary>
            </m:oMath>
            <w:r w:rsidRPr="008C714F">
              <w:rPr>
                <w:rFonts w:eastAsia="Malgun Gothic"/>
              </w:rPr>
              <w:t xml:space="preserve">, and </w:t>
            </w:r>
            <m:oMath>
              <m:sSup>
                <m:sSupPr>
                  <m:ctrlPr>
                    <w:rPr>
                      <w:rFonts w:ascii="Cambria Math" w:eastAsia="Malgun Gothic" w:hAnsi="Cambria Math"/>
                      <w:i/>
                    </w:rPr>
                  </m:ctrlPr>
                </m:sSupPr>
                <m:e>
                  <m:r>
                    <w:rPr>
                      <w:rFonts w:ascii="Cambria Math" w:eastAsia="Malgun Gothic" w:hAnsi="Cambria Math"/>
                    </w:rPr>
                    <m:t>s</m:t>
                  </m:r>
                </m:e>
                <m:sup>
                  <m:r>
                    <w:rPr>
                      <w:rFonts w:ascii="Cambria Math" w:eastAsia="Malgun Gothic" w:hAnsi="Cambria Math"/>
                    </w:rPr>
                    <m:t>(k)</m:t>
                  </m:r>
                </m:sup>
              </m:sSup>
            </m:oMath>
            <w:r w:rsidRPr="008C714F">
              <w:rPr>
                <w:rFonts w:eastAsia="Malgun Gothic"/>
              </w:rPr>
              <w:t xml:space="preserve"> is the LSB of SFN</w:t>
            </w:r>
          </w:p>
          <w:p w:rsidR="009D7F74" w:rsidRPr="008C714F" w:rsidRDefault="009D7F74" w:rsidP="009D7F74">
            <w:pPr>
              <w:pStyle w:val="Header"/>
              <w:numPr>
                <w:ilvl w:val="0"/>
                <w:numId w:val="23"/>
              </w:numPr>
              <w:tabs>
                <w:tab w:val="clear" w:pos="4680"/>
                <w:tab w:val="clear" w:pos="9360"/>
              </w:tabs>
              <w:autoSpaceDE/>
              <w:autoSpaceDN/>
              <w:adjustRightInd/>
              <w:snapToGrid/>
              <w:spacing w:after="0"/>
              <w:jc w:val="left"/>
              <w:rPr>
                <w:b/>
                <w:lang w:eastAsia="ko-KR"/>
              </w:rPr>
            </w:pPr>
            <w:r w:rsidRPr="008C714F">
              <w:rPr>
                <w:rFonts w:eastAsia="Malgun Gothic"/>
              </w:rPr>
              <w:t xml:space="preserve">Alt.2: </w:t>
            </w:r>
            <w:r w:rsidRPr="008C714F">
              <w:rPr>
                <w:lang w:eastAsia="ko-KR"/>
              </w:rPr>
              <w:t xml:space="preserve">For handover purpose to a target cell in asynchronous network, for msgB monitoring with msgB-RNTI, UE assumes that the length of the monitoring window is up to 10ms when UE is configured that the length of the monitoring window is over 10ms by </w:t>
            </w:r>
            <w:r w:rsidRPr="008C714F">
              <w:rPr>
                <w:i/>
              </w:rPr>
              <w:t>msgB-ResponseWindow</w:t>
            </w:r>
            <w:r w:rsidRPr="008C714F">
              <w:rPr>
                <w:lang w:eastAsia="ko-KR"/>
              </w:rPr>
              <w:t xml:space="preserve">. Also, for msgB monitoring with C-RNTI, UE assumes the length of monitoring window configured by </w:t>
            </w:r>
            <w:r w:rsidRPr="008C714F">
              <w:rPr>
                <w:i/>
                <w:lang w:eastAsia="ko-KR"/>
              </w:rPr>
              <w:t>msgB-ResponseWindow</w:t>
            </w:r>
            <w:r w:rsidRPr="008C714F">
              <w:rPr>
                <w:lang w:eastAsia="ko-KR"/>
              </w:rPr>
              <w:t>. Send LS to RAN2 for confirming the RAN1 assumption.</w:t>
            </w:r>
          </w:p>
          <w:p w:rsidR="009D7F74" w:rsidRPr="008C714F" w:rsidRDefault="009D7F74" w:rsidP="009D7F74">
            <w:pPr>
              <w:pStyle w:val="Header"/>
              <w:numPr>
                <w:ilvl w:val="0"/>
                <w:numId w:val="22"/>
              </w:numPr>
              <w:tabs>
                <w:tab w:val="clear" w:pos="4680"/>
                <w:tab w:val="clear" w:pos="9360"/>
              </w:tabs>
              <w:autoSpaceDE/>
              <w:autoSpaceDN/>
              <w:adjustRightInd/>
              <w:snapToGrid/>
              <w:spacing w:after="0"/>
              <w:jc w:val="left"/>
              <w:rPr>
                <w:b/>
                <w:lang w:eastAsia="ko-KR"/>
              </w:rPr>
            </w:pPr>
            <w:r w:rsidRPr="008C714F">
              <w:rPr>
                <w:rFonts w:eastAsia="Malgun Gothic"/>
              </w:rPr>
              <w:t xml:space="preserve">Alt.3: </w:t>
            </w:r>
            <w:r w:rsidRPr="008C714F">
              <w:rPr>
                <w:color w:val="000000"/>
              </w:rPr>
              <w:t>In the handover case in asynchronous network, UE shall complete the 2-step RACH based handover procedure within the handover interrupt time T</w:t>
            </w:r>
            <w:r w:rsidRPr="008C714F">
              <w:rPr>
                <w:color w:val="000000"/>
                <w:vertAlign w:val="subscript"/>
              </w:rPr>
              <w:t xml:space="preserve">2step_RACH_handover </w:t>
            </w:r>
            <w:r w:rsidRPr="008C714F">
              <w:rPr>
                <w:color w:val="000000"/>
              </w:rPr>
              <w:t>for 2-step RACH</w:t>
            </w:r>
            <w:r w:rsidRPr="008C714F">
              <w:rPr>
                <w:color w:val="000000"/>
                <w:vertAlign w:val="subscript"/>
              </w:rPr>
              <w:t>,</w:t>
            </w:r>
            <w:r w:rsidRPr="008C714F">
              <w:rPr>
                <w:color w:val="000000"/>
              </w:rPr>
              <w:t xml:space="preserve"> which needs to be defined in TS38.133 and shall be smaller than or equal to T</w:t>
            </w:r>
            <w:r w:rsidRPr="008C714F">
              <w:rPr>
                <w:color w:val="000000"/>
                <w:vertAlign w:val="subscript"/>
              </w:rPr>
              <w:t>interrupt</w:t>
            </w:r>
            <w:r w:rsidRPr="008C714F">
              <w:rPr>
                <w:color w:val="000000"/>
              </w:rPr>
              <w:t xml:space="preserve"> (=T</w:t>
            </w:r>
            <w:r w:rsidRPr="008C714F">
              <w:rPr>
                <w:color w:val="000000"/>
                <w:vertAlign w:val="subscript"/>
              </w:rPr>
              <w:t>search</w:t>
            </w:r>
            <w:r w:rsidRPr="008C714F">
              <w:rPr>
                <w:color w:val="000000"/>
              </w:rPr>
              <w:t xml:space="preserve"> + T</w:t>
            </w:r>
            <w:r w:rsidRPr="008C714F">
              <w:rPr>
                <w:color w:val="000000"/>
                <w:vertAlign w:val="subscript"/>
              </w:rPr>
              <w:t>IU</w:t>
            </w:r>
            <w:r w:rsidRPr="008C714F">
              <w:rPr>
                <w:color w:val="000000"/>
              </w:rPr>
              <w:t xml:space="preserve"> + T</w:t>
            </w:r>
            <w:r w:rsidRPr="008C714F">
              <w:rPr>
                <w:color w:val="000000"/>
                <w:vertAlign w:val="subscript"/>
              </w:rPr>
              <w:t>processing</w:t>
            </w:r>
            <w:r w:rsidRPr="008C714F">
              <w:rPr>
                <w:color w:val="000000"/>
              </w:rPr>
              <w:t xml:space="preserve"> + T </w:t>
            </w:r>
            <w:r w:rsidRPr="008C714F">
              <w:rPr>
                <w:color w:val="000000"/>
                <w:vertAlign w:val="subscript"/>
              </w:rPr>
              <w:t>Δ</w:t>
            </w:r>
            <w:r w:rsidRPr="008C714F">
              <w:rPr>
                <w:color w:val="000000"/>
              </w:rPr>
              <w:t>+T</w:t>
            </w:r>
            <w:r w:rsidRPr="008C714F">
              <w:rPr>
                <w:color w:val="000000"/>
                <w:vertAlign w:val="subscript"/>
              </w:rPr>
              <w:t>margin</w:t>
            </w:r>
            <w:r w:rsidRPr="008C714F">
              <w:rPr>
                <w:color w:val="000000"/>
              </w:rPr>
              <w:t xml:space="preserve"> ms) in Section 6.1.1.2 (NR FR1 – FR1 Handover) in TS38.133. </w:t>
            </w:r>
            <w:r w:rsidRPr="008C714F">
              <w:rPr>
                <w:lang w:eastAsia="ko-KR"/>
              </w:rPr>
              <w:t>Send LS to RAN4 for confirming the RAN1 assumption.</w:t>
            </w:r>
          </w:p>
          <w:p w:rsidR="009D7F74" w:rsidRPr="008C714F" w:rsidRDefault="009D7F74" w:rsidP="009D7F74">
            <w:pPr>
              <w:spacing w:before="120"/>
              <w:ind w:left="285" w:hangingChars="129" w:hanging="285"/>
              <w:rPr>
                <w:b/>
                <w:i/>
              </w:rPr>
            </w:pPr>
            <w:r w:rsidRPr="008C714F">
              <w:rPr>
                <w:b/>
                <w:i/>
              </w:rPr>
              <w:t xml:space="preserve">Proposal 2: </w:t>
            </w:r>
          </w:p>
          <w:p w:rsidR="009D7F74" w:rsidRPr="008C714F" w:rsidRDefault="009D7F74" w:rsidP="009D7F74">
            <w:pPr>
              <w:spacing w:before="120"/>
              <w:ind w:left="284"/>
              <w:rPr>
                <w:b/>
                <w:i/>
              </w:rPr>
            </w:pPr>
            <w:r w:rsidRPr="008C714F">
              <w:t xml:space="preserve">For msgA PRACH only case, select one alternative among below two alternatives as the starting of msgB window </w:t>
            </w:r>
          </w:p>
          <w:p w:rsidR="009D7F74" w:rsidRPr="008C714F" w:rsidRDefault="009D7F74" w:rsidP="009D7F74">
            <w:pPr>
              <w:pStyle w:val="ListParagraph"/>
              <w:numPr>
                <w:ilvl w:val="0"/>
                <w:numId w:val="21"/>
              </w:numPr>
              <w:wordWrap w:val="0"/>
              <w:adjustRightInd/>
              <w:snapToGrid/>
              <w:spacing w:before="120"/>
              <w:contextualSpacing w:val="0"/>
              <w:rPr>
                <w:rFonts w:eastAsia="Malgun Gothic"/>
              </w:rPr>
            </w:pPr>
            <w:r w:rsidRPr="008C714F">
              <w:rPr>
                <w:rFonts w:eastAsia="Malgun Gothic"/>
              </w:rPr>
              <w:t>Alt.1: If the PUSCH occasion associated with a DMRS resource is not mapped to a preamble of valid PRACH occasions, the window starts at the first symbol of the earliest CORESET the UE is configured to receive PDCCH for Type1-PDCCH CSS set, as defined in Cla</w:t>
            </w:r>
            <w:r w:rsidRPr="008C714F">
              <w:rPr>
                <w:rFonts w:eastAsia="Malgun Gothic"/>
              </w:rPr>
              <w:lastRenderedPageBreak/>
              <w:t>use 10.1, that is at least one symbol, after the last symbol of the PRACH occasion corresponding to the PRACH transmission.</w:t>
            </w:r>
          </w:p>
          <w:p w:rsidR="009D7F74" w:rsidRPr="008C714F" w:rsidRDefault="009D7F74" w:rsidP="009D7F74">
            <w:pPr>
              <w:pStyle w:val="ListParagraph"/>
              <w:numPr>
                <w:ilvl w:val="0"/>
                <w:numId w:val="21"/>
              </w:numPr>
              <w:wordWrap w:val="0"/>
              <w:adjustRightInd/>
              <w:snapToGrid/>
              <w:spacing w:before="120"/>
              <w:contextualSpacing w:val="0"/>
              <w:rPr>
                <w:rFonts w:eastAsia="Malgun Gothic"/>
              </w:rPr>
            </w:pPr>
            <w:r w:rsidRPr="008C714F">
              <w:rPr>
                <w:rFonts w:eastAsia="Malgun Gothic"/>
              </w:rPr>
              <w:t>Alt.2: If the PUSCH occasion associated with a DMRS resource is not mapped to a preamble of valid PRACH occasions, the window starts at the first symbol of the earliest CORESET the UE is configured to receive PDCCH for Type1-PDCCH CSS set, as defined in Clause 10.1, that is at least one symbol, after the last symbol of any valid PUSCH occasion mapped to a preamble of the valid PRACH occasion for the preamble, where the symbol duration corresponds to the SCS for Type1-PDCCH CSS set.</w:t>
            </w:r>
          </w:p>
          <w:p w:rsidR="009D7F74" w:rsidRPr="008C714F" w:rsidRDefault="009D7F74" w:rsidP="009D7F74">
            <w:pPr>
              <w:spacing w:before="120"/>
              <w:ind w:left="285" w:hangingChars="129" w:hanging="285"/>
              <w:rPr>
                <w:b/>
                <w:i/>
              </w:rPr>
            </w:pPr>
            <w:r w:rsidRPr="008C714F">
              <w:rPr>
                <w:b/>
                <w:i/>
              </w:rPr>
              <w:t xml:space="preserve">Proposal 3: </w:t>
            </w:r>
          </w:p>
          <w:p w:rsidR="00A31BC9" w:rsidRPr="008C714F" w:rsidRDefault="009D7F74" w:rsidP="00A31BC9">
            <w:pPr>
              <w:pStyle w:val="ListParagraph"/>
              <w:numPr>
                <w:ilvl w:val="0"/>
                <w:numId w:val="21"/>
              </w:numPr>
              <w:wordWrap w:val="0"/>
              <w:adjustRightInd/>
              <w:snapToGrid/>
              <w:spacing w:before="120"/>
              <w:contextualSpacing w:val="0"/>
              <w:rPr>
                <w:rFonts w:eastAsia="Malgun Gothic"/>
              </w:rPr>
            </w:pPr>
            <w:r w:rsidRPr="008C714F">
              <w:rPr>
                <w:color w:val="000000"/>
              </w:rPr>
              <w:t>The description for msgB monitoring window start should be changed for taking ‘PUSCH dropping / PUSCH transmission case in NR-U’ into account.</w:t>
            </w:r>
          </w:p>
        </w:tc>
      </w:tr>
      <w:tr w:rsidR="00DF7E24" w:rsidRPr="008C714F" w:rsidTr="009D7F74">
        <w:tc>
          <w:tcPr>
            <w:tcW w:w="985" w:type="dxa"/>
            <w:tcBorders>
              <w:top w:val="single" w:sz="4" w:space="0" w:color="auto"/>
              <w:left w:val="single" w:sz="4" w:space="0" w:color="auto"/>
              <w:bottom w:val="single" w:sz="4" w:space="0" w:color="auto"/>
              <w:right w:val="single" w:sz="4" w:space="0" w:color="auto"/>
            </w:tcBorders>
          </w:tcPr>
          <w:p w:rsidR="00DF7E24" w:rsidRPr="008C714F" w:rsidRDefault="00DF7E24" w:rsidP="00DF7E24">
            <w:pPr>
              <w:rPr>
                <w:lang w:eastAsia="zh-CN"/>
              </w:rPr>
            </w:pPr>
            <w:r w:rsidRPr="008C714F">
              <w:rPr>
                <w:lang w:eastAsia="zh-CN"/>
              </w:rPr>
              <w:lastRenderedPageBreak/>
              <w:t>[</w:t>
            </w:r>
            <w:r w:rsidR="009D7F74" w:rsidRPr="008C714F">
              <w:rPr>
                <w:lang w:eastAsia="zh-CN"/>
              </w:rPr>
              <w:t xml:space="preserve">1959, </w:t>
            </w:r>
            <w:r w:rsidRPr="008C714F">
              <w:rPr>
                <w:lang w:eastAsia="zh-CN"/>
              </w:rPr>
              <w:t>1976]</w:t>
            </w:r>
          </w:p>
          <w:p w:rsidR="00DF7E24" w:rsidRPr="008C714F" w:rsidRDefault="00DF7E24" w:rsidP="00DF7E24">
            <w:pPr>
              <w:rPr>
                <w:lang w:eastAsia="zh-CN"/>
              </w:rPr>
            </w:pPr>
            <w:r w:rsidRPr="008C714F">
              <w:rPr>
                <w:lang w:eastAsia="zh-CN"/>
              </w:rPr>
              <w:t>Nokia</w:t>
            </w:r>
          </w:p>
        </w:tc>
        <w:tc>
          <w:tcPr>
            <w:tcW w:w="1060" w:type="dxa"/>
            <w:tcBorders>
              <w:top w:val="single" w:sz="4" w:space="0" w:color="auto"/>
              <w:left w:val="single" w:sz="4" w:space="0" w:color="auto"/>
              <w:bottom w:val="single" w:sz="4" w:space="0" w:color="auto"/>
              <w:right w:val="single" w:sz="4" w:space="0" w:color="auto"/>
            </w:tcBorders>
          </w:tcPr>
          <w:p w:rsidR="009D7F74" w:rsidRPr="008C714F" w:rsidRDefault="009D7F74" w:rsidP="00DF7E24">
            <w:pPr>
              <w:rPr>
                <w:lang w:eastAsia="zh-CN"/>
              </w:rPr>
            </w:pPr>
            <w:r w:rsidRPr="008C714F">
              <w:rPr>
                <w:lang w:eastAsia="zh-CN"/>
              </w:rPr>
              <w:t>1,</w:t>
            </w:r>
          </w:p>
          <w:p w:rsidR="00DF7E24" w:rsidRPr="008C714F" w:rsidRDefault="00DF7E24" w:rsidP="00DF7E24">
            <w:pPr>
              <w:rPr>
                <w:lang w:eastAsia="zh-CN"/>
              </w:rPr>
            </w:pPr>
            <w:r w:rsidRPr="008C714F">
              <w:rPr>
                <w:lang w:eastAsia="zh-CN"/>
              </w:rPr>
              <w:t>L1,L2</w:t>
            </w:r>
            <w:r w:rsidR="009D7F74" w:rsidRPr="008C714F">
              <w:rPr>
                <w:lang w:eastAsia="zh-CN"/>
              </w:rPr>
              <w:t>,</w:t>
            </w:r>
            <w:r w:rsidRPr="008C714F">
              <w:rPr>
                <w:lang w:eastAsia="zh-CN"/>
              </w:rPr>
              <w:t>L3</w:t>
            </w:r>
          </w:p>
        </w:tc>
        <w:tc>
          <w:tcPr>
            <w:tcW w:w="7262" w:type="dxa"/>
            <w:tcBorders>
              <w:top w:val="single" w:sz="4" w:space="0" w:color="auto"/>
              <w:left w:val="single" w:sz="4" w:space="0" w:color="auto"/>
              <w:bottom w:val="single" w:sz="4" w:space="0" w:color="auto"/>
              <w:right w:val="single" w:sz="4" w:space="0" w:color="auto"/>
            </w:tcBorders>
          </w:tcPr>
          <w:p w:rsidR="009D7F74" w:rsidRPr="008C714F" w:rsidRDefault="009D7F74" w:rsidP="009D7F74">
            <w:pPr>
              <w:rPr>
                <w:b/>
                <w:bCs/>
              </w:rPr>
            </w:pPr>
            <w:r w:rsidRPr="008C714F">
              <w:rPr>
                <w:b/>
                <w:bCs/>
              </w:rPr>
              <w:t>Proposal 1: Update the RAN1 specifications to reflect the terminology used in 38.300.</w:t>
            </w:r>
          </w:p>
          <w:p w:rsidR="009D7F74" w:rsidRPr="008C714F" w:rsidRDefault="009D7F74" w:rsidP="009D7F74">
            <w:pPr>
              <w:rPr>
                <w:b/>
                <w:bCs/>
              </w:rPr>
            </w:pPr>
            <w:r w:rsidRPr="008C714F">
              <w:rPr>
                <w:b/>
                <w:bCs/>
              </w:rPr>
              <w:t>Proposal 2: Update section 8.2A of 38.213 to RAN1 specifications to use MSGB-RNTI instead of RA-RNTI to ensure proper operation of the two-step RACH procedure.</w:t>
            </w:r>
          </w:p>
          <w:p w:rsidR="009D7F74" w:rsidRPr="008C714F" w:rsidRDefault="009D7F74" w:rsidP="009D7F74">
            <w:pPr>
              <w:rPr>
                <w:b/>
                <w:bCs/>
              </w:rPr>
            </w:pPr>
            <w:r w:rsidRPr="008C714F">
              <w:rPr>
                <w:b/>
                <w:bCs/>
              </w:rPr>
              <w:t>Proposal 3: Align the parameter names of RAN1 such that they reflect the RAN2 parameter names.</w:t>
            </w:r>
          </w:p>
          <w:p w:rsidR="009D7F74" w:rsidRPr="008C714F" w:rsidRDefault="009D7F74" w:rsidP="00DF7E24">
            <w:pPr>
              <w:rPr>
                <w:b/>
                <w:bCs/>
              </w:rPr>
            </w:pPr>
          </w:p>
          <w:p w:rsidR="00DF7E24" w:rsidRPr="008C714F" w:rsidRDefault="00DF7E24" w:rsidP="00DF7E24">
            <w:r w:rsidRPr="008C714F">
              <w:rPr>
                <w:b/>
                <w:bCs/>
              </w:rPr>
              <w:t>Proposal 1: Adopt the following text proposal to include support for CSI-RS based 2-step CFRA:</w:t>
            </w:r>
          </w:p>
          <w:p w:rsidR="00DF7E24" w:rsidRPr="008C714F" w:rsidRDefault="00DF7E24" w:rsidP="00DF7E24">
            <w:pPr>
              <w:rPr>
                <w:b/>
                <w:bCs/>
              </w:rPr>
            </w:pPr>
            <w:r w:rsidRPr="008C714F">
              <w:rPr>
                <w:b/>
                <w:bCs/>
              </w:rPr>
              <w:t>Proposal 3: Adopt the following text proposal in 38.213 to correct the starting point of MsgB window for cases where MsgA preamble is transmitted without MsgA PUSCH transmission.</w:t>
            </w:r>
          </w:p>
          <w:p w:rsidR="00DF7E24" w:rsidRPr="008C714F" w:rsidRDefault="00DF7E24" w:rsidP="00DF7E24">
            <w:pPr>
              <w:rPr>
                <w:b/>
                <w:bCs/>
              </w:rPr>
            </w:pPr>
            <w:r w:rsidRPr="008C714F">
              <w:rPr>
                <w:b/>
                <w:bCs/>
              </w:rPr>
              <w:t>Proposal 4: Adopt the following text proposals in 38.213 to capture the successRAR validation as requested by RAN2.</w:t>
            </w:r>
          </w:p>
        </w:tc>
      </w:tr>
      <w:tr w:rsidR="00DF7E24" w:rsidRPr="008C714F" w:rsidTr="009D7F74">
        <w:tc>
          <w:tcPr>
            <w:tcW w:w="985" w:type="dxa"/>
            <w:tcBorders>
              <w:top w:val="single" w:sz="4" w:space="0" w:color="auto"/>
              <w:left w:val="single" w:sz="4" w:space="0" w:color="auto"/>
              <w:bottom w:val="single" w:sz="4" w:space="0" w:color="auto"/>
              <w:right w:val="single" w:sz="4" w:space="0" w:color="auto"/>
            </w:tcBorders>
          </w:tcPr>
          <w:p w:rsidR="00DF7E24" w:rsidRPr="008C714F" w:rsidRDefault="00AC7EB8" w:rsidP="00DF7E24">
            <w:r w:rsidRPr="008C714F">
              <w:t>[1984]</w:t>
            </w:r>
          </w:p>
          <w:p w:rsidR="00AC7EB8" w:rsidRPr="008C714F" w:rsidRDefault="00AC7EB8" w:rsidP="00DF7E24">
            <w:r w:rsidRPr="008C714F">
              <w:t>Intel</w:t>
            </w:r>
          </w:p>
        </w:tc>
        <w:tc>
          <w:tcPr>
            <w:tcW w:w="1060" w:type="dxa"/>
            <w:tcBorders>
              <w:top w:val="single" w:sz="4" w:space="0" w:color="auto"/>
              <w:left w:val="single" w:sz="4" w:space="0" w:color="auto"/>
              <w:bottom w:val="single" w:sz="4" w:space="0" w:color="auto"/>
              <w:right w:val="single" w:sz="4" w:space="0" w:color="auto"/>
            </w:tcBorders>
          </w:tcPr>
          <w:p w:rsidR="00DF7E24" w:rsidRPr="008C714F" w:rsidRDefault="00AC7EB8" w:rsidP="00DF7E24">
            <w:r w:rsidRPr="008C714F">
              <w:t>L1,L3</w:t>
            </w:r>
          </w:p>
        </w:tc>
        <w:tc>
          <w:tcPr>
            <w:tcW w:w="7262" w:type="dxa"/>
            <w:tcBorders>
              <w:top w:val="single" w:sz="4" w:space="0" w:color="auto"/>
              <w:left w:val="single" w:sz="4" w:space="0" w:color="auto"/>
              <w:bottom w:val="single" w:sz="4" w:space="0" w:color="auto"/>
              <w:right w:val="single" w:sz="4" w:space="0" w:color="auto"/>
            </w:tcBorders>
          </w:tcPr>
          <w:p w:rsidR="00AC7EB8" w:rsidRPr="008C714F" w:rsidRDefault="00AC7EB8" w:rsidP="00AC7EB8">
            <w:pPr>
              <w:spacing w:before="240"/>
              <w:rPr>
                <w:b/>
              </w:rPr>
            </w:pPr>
            <w:r w:rsidRPr="008C714F">
              <w:rPr>
                <w:b/>
              </w:rPr>
              <w:t>Proposal 1</w:t>
            </w:r>
          </w:p>
          <w:p w:rsidR="00AC7EB8" w:rsidRPr="008C714F" w:rsidRDefault="00AC7EB8" w:rsidP="00AC7EB8">
            <w:pPr>
              <w:numPr>
                <w:ilvl w:val="0"/>
                <w:numId w:val="19"/>
              </w:numPr>
              <w:autoSpaceDE/>
              <w:autoSpaceDN/>
              <w:adjustRightInd/>
              <w:snapToGrid/>
              <w:spacing w:before="60" w:after="0"/>
              <w:ind w:left="288" w:hanging="288"/>
              <w:rPr>
                <w:i/>
              </w:rPr>
            </w:pPr>
            <w:r w:rsidRPr="008C714F">
              <w:rPr>
                <w:i/>
              </w:rPr>
              <w:t>If the PRACH occasion is not mapped to a valid PUSCH occasion, when UE transmits only PRACH in a valid PRACH occasion, the MsgB window starts at the first symbol of the earliest CORESET the UE is configured to receive PDCCH for MsgB, and at least one symbol after the last symbol of MsgA PRACH occasion corresponding to the PRACH transmission, where the symbol duration corresponds to the SCS for Type1-PDCCH CSS set.</w:t>
            </w:r>
          </w:p>
          <w:p w:rsidR="00AC7EB8" w:rsidRPr="008C714F" w:rsidRDefault="00AC7EB8" w:rsidP="00AC7EB8">
            <w:pPr>
              <w:spacing w:before="240"/>
              <w:rPr>
                <w:b/>
              </w:rPr>
            </w:pPr>
            <w:r w:rsidRPr="008C714F">
              <w:rPr>
                <w:b/>
              </w:rPr>
              <w:t>Proposal 2</w:t>
            </w:r>
          </w:p>
          <w:p w:rsidR="00AC7EB8" w:rsidRPr="008C714F" w:rsidRDefault="00AC7EB8" w:rsidP="00AC7EB8">
            <w:pPr>
              <w:numPr>
                <w:ilvl w:val="0"/>
                <w:numId w:val="19"/>
              </w:numPr>
              <w:autoSpaceDE/>
              <w:autoSpaceDN/>
              <w:adjustRightInd/>
              <w:snapToGrid/>
              <w:spacing w:before="60" w:after="0"/>
              <w:ind w:left="288" w:hanging="288"/>
              <w:rPr>
                <w:i/>
              </w:rPr>
            </w:pPr>
            <w:r w:rsidRPr="008C714F">
              <w:rPr>
                <w:i/>
              </w:rPr>
              <w:t xml:space="preserve">Support CSI-RS for 2-step CFRA. </w:t>
            </w:r>
          </w:p>
          <w:p w:rsidR="00AC7EB8" w:rsidRPr="008C714F" w:rsidRDefault="00AC7EB8" w:rsidP="00AC7EB8">
            <w:pPr>
              <w:spacing w:before="240"/>
              <w:rPr>
                <w:b/>
              </w:rPr>
            </w:pPr>
            <w:r w:rsidRPr="008C714F">
              <w:rPr>
                <w:b/>
              </w:rPr>
              <w:t>Proposal 3</w:t>
            </w:r>
          </w:p>
          <w:p w:rsidR="00AC7EB8" w:rsidRPr="008C714F" w:rsidRDefault="00AC7EB8" w:rsidP="00AC7EB8">
            <w:pPr>
              <w:numPr>
                <w:ilvl w:val="0"/>
                <w:numId w:val="19"/>
              </w:numPr>
              <w:autoSpaceDE/>
              <w:autoSpaceDN/>
              <w:adjustRightInd/>
              <w:snapToGrid/>
              <w:spacing w:before="60" w:after="0"/>
              <w:ind w:left="288" w:hanging="288"/>
              <w:rPr>
                <w:i/>
              </w:rPr>
            </w:pPr>
            <w:r w:rsidRPr="008C714F">
              <w:rPr>
                <w:i/>
              </w:rPr>
              <w:t>Adopt the following text in 38.213 Subclause 8.2A.</w:t>
            </w:r>
          </w:p>
          <w:p w:rsidR="00DF7E24" w:rsidRPr="008C714F" w:rsidRDefault="00DF7E24" w:rsidP="00AC7EB8">
            <w:pPr>
              <w:autoSpaceDE/>
              <w:autoSpaceDN/>
              <w:adjustRightInd/>
              <w:snapToGrid/>
              <w:spacing w:before="60" w:after="0"/>
              <w:rPr>
                <w:i/>
              </w:rPr>
            </w:pPr>
          </w:p>
        </w:tc>
      </w:tr>
      <w:tr w:rsidR="00AC7EB8" w:rsidRPr="008C714F" w:rsidTr="009D7F74">
        <w:tc>
          <w:tcPr>
            <w:tcW w:w="985" w:type="dxa"/>
            <w:tcBorders>
              <w:top w:val="single" w:sz="4" w:space="0" w:color="auto"/>
              <w:left w:val="single" w:sz="4" w:space="0" w:color="auto"/>
              <w:bottom w:val="single" w:sz="4" w:space="0" w:color="auto"/>
              <w:right w:val="single" w:sz="4" w:space="0" w:color="auto"/>
            </w:tcBorders>
          </w:tcPr>
          <w:p w:rsidR="00AC7EB8" w:rsidRPr="008C714F" w:rsidRDefault="00AC7EB8" w:rsidP="00DF7E24">
            <w:r w:rsidRPr="008C714F">
              <w:t>[2065]</w:t>
            </w:r>
          </w:p>
          <w:p w:rsidR="00AC7EB8" w:rsidRPr="008C714F" w:rsidRDefault="00AC7EB8" w:rsidP="00DF7E24">
            <w:r w:rsidRPr="008C714F">
              <w:t>CATT</w:t>
            </w:r>
          </w:p>
        </w:tc>
        <w:tc>
          <w:tcPr>
            <w:tcW w:w="1060" w:type="dxa"/>
            <w:tcBorders>
              <w:top w:val="single" w:sz="4" w:space="0" w:color="auto"/>
              <w:left w:val="single" w:sz="4" w:space="0" w:color="auto"/>
              <w:bottom w:val="single" w:sz="4" w:space="0" w:color="auto"/>
              <w:right w:val="single" w:sz="4" w:space="0" w:color="auto"/>
            </w:tcBorders>
          </w:tcPr>
          <w:p w:rsidR="00AC7EB8" w:rsidRPr="008C714F" w:rsidRDefault="00AC7EB8" w:rsidP="00DF7E24">
            <w:r w:rsidRPr="008C714F">
              <w:t>L2,L3</w:t>
            </w:r>
          </w:p>
        </w:tc>
        <w:tc>
          <w:tcPr>
            <w:tcW w:w="7262" w:type="dxa"/>
            <w:tcBorders>
              <w:top w:val="single" w:sz="4" w:space="0" w:color="auto"/>
              <w:left w:val="single" w:sz="4" w:space="0" w:color="auto"/>
              <w:bottom w:val="single" w:sz="4" w:space="0" w:color="auto"/>
              <w:right w:val="single" w:sz="4" w:space="0" w:color="auto"/>
            </w:tcBorders>
          </w:tcPr>
          <w:p w:rsidR="00AC7EB8" w:rsidRPr="008C714F" w:rsidRDefault="00AC7EB8" w:rsidP="00AC7EB8">
            <w:pPr>
              <w:spacing w:afterLines="50"/>
              <w:rPr>
                <w:rFonts w:eastAsia="宋体"/>
                <w:b/>
                <w:bCs/>
                <w:lang w:eastAsia="zh-CN"/>
              </w:rPr>
            </w:pPr>
            <w:r w:rsidRPr="008C714F">
              <w:rPr>
                <w:rFonts w:eastAsia="宋体"/>
                <w:b/>
                <w:bCs/>
                <w:lang w:eastAsia="zh-CN"/>
              </w:rPr>
              <w:t xml:space="preserve">Proposal 1: Interpretation of 2 LSBs of SFN is captured in TS38.213 and </w:t>
            </w:r>
            <w:r w:rsidRPr="008C714F">
              <w:rPr>
                <w:b/>
              </w:rPr>
              <w:t xml:space="preserve">TP in the Appendix </w:t>
            </w:r>
            <w:r w:rsidRPr="008C714F">
              <w:rPr>
                <w:rFonts w:eastAsia="宋体"/>
                <w:b/>
                <w:lang w:eastAsia="zh-CN"/>
              </w:rPr>
              <w:t>for</w:t>
            </w:r>
            <w:r w:rsidRPr="008C714F">
              <w:rPr>
                <w:b/>
              </w:rPr>
              <w:t xml:space="preserve"> TS 38.213</w:t>
            </w:r>
            <w:r w:rsidRPr="008C714F">
              <w:rPr>
                <w:rFonts w:eastAsia="宋体"/>
                <w:b/>
                <w:lang w:eastAsia="zh-CN"/>
              </w:rPr>
              <w:t xml:space="preserve"> is adopted</w:t>
            </w:r>
            <w:r w:rsidRPr="008C714F">
              <w:rPr>
                <w:b/>
              </w:rPr>
              <w:t>.</w:t>
            </w:r>
          </w:p>
          <w:p w:rsidR="00AC7EB8" w:rsidRPr="008C714F" w:rsidRDefault="00AC7EB8" w:rsidP="00AC7EB8">
            <w:pPr>
              <w:spacing w:afterLines="50"/>
              <w:rPr>
                <w:rFonts w:eastAsia="宋体"/>
                <w:b/>
                <w:bCs/>
                <w:lang w:eastAsia="zh-CN"/>
              </w:rPr>
            </w:pPr>
            <w:r w:rsidRPr="008C714F">
              <w:rPr>
                <w:rFonts w:eastAsia="宋体"/>
                <w:b/>
                <w:bCs/>
                <w:lang w:eastAsia="zh-CN"/>
              </w:rPr>
              <w:t xml:space="preserve">Proposal 2:  PBCH decoding of target cell during handover is left to </w:t>
            </w:r>
            <w:r w:rsidRPr="008C714F">
              <w:rPr>
                <w:rFonts w:eastAsia="宋体"/>
                <w:b/>
                <w:bCs/>
                <w:lang w:eastAsia="zh-CN"/>
              </w:rPr>
              <w:lastRenderedPageBreak/>
              <w:t>RAN2 to discuss.</w:t>
            </w:r>
          </w:p>
          <w:p w:rsidR="00AC7EB8" w:rsidRPr="008C714F" w:rsidRDefault="00AC7EB8" w:rsidP="00AC7EB8">
            <w:pPr>
              <w:spacing w:afterLines="50"/>
              <w:rPr>
                <w:rFonts w:eastAsia="宋体"/>
                <w:b/>
                <w:bCs/>
                <w:lang w:eastAsia="zh-CN"/>
              </w:rPr>
            </w:pPr>
            <w:r w:rsidRPr="008C714F">
              <w:rPr>
                <w:rFonts w:eastAsia="宋体"/>
                <w:b/>
                <w:bCs/>
                <w:lang w:eastAsia="zh-CN"/>
              </w:rPr>
              <w:t>Proposal 3:  If MSGA PRACH occasion is not mapped to a valid MSGA PUSCH occasion, the starting point for MSGB window starts at the first symbol of the earliest CORESET the UE is configured to receive PDCCH for MSGB and that is at least one symbol, after the last symbol of the MSGA PRACH occasion corresponding to the MSGA PRACH transmission.</w:t>
            </w:r>
          </w:p>
        </w:tc>
      </w:tr>
      <w:tr w:rsidR="00AC7EB8" w:rsidRPr="008C714F" w:rsidTr="009D7F74">
        <w:tc>
          <w:tcPr>
            <w:tcW w:w="985" w:type="dxa"/>
            <w:tcBorders>
              <w:top w:val="single" w:sz="4" w:space="0" w:color="auto"/>
              <w:left w:val="single" w:sz="4" w:space="0" w:color="auto"/>
              <w:bottom w:val="single" w:sz="4" w:space="0" w:color="auto"/>
              <w:right w:val="single" w:sz="4" w:space="0" w:color="auto"/>
            </w:tcBorders>
          </w:tcPr>
          <w:p w:rsidR="00AC7EB8" w:rsidRPr="008C714F" w:rsidRDefault="00AC7EB8" w:rsidP="00DF7E24">
            <w:r w:rsidRPr="008C714F">
              <w:lastRenderedPageBreak/>
              <w:t>[2113]</w:t>
            </w:r>
          </w:p>
          <w:p w:rsidR="00AC7EB8" w:rsidRPr="008C714F" w:rsidRDefault="00AC7EB8" w:rsidP="00DF7E24">
            <w:r w:rsidRPr="008C714F">
              <w:t>Samsung</w:t>
            </w:r>
          </w:p>
        </w:tc>
        <w:tc>
          <w:tcPr>
            <w:tcW w:w="1060" w:type="dxa"/>
            <w:tcBorders>
              <w:top w:val="single" w:sz="4" w:space="0" w:color="auto"/>
              <w:left w:val="single" w:sz="4" w:space="0" w:color="auto"/>
              <w:bottom w:val="single" w:sz="4" w:space="0" w:color="auto"/>
              <w:right w:val="single" w:sz="4" w:space="0" w:color="auto"/>
            </w:tcBorders>
          </w:tcPr>
          <w:p w:rsidR="00AC7EB8" w:rsidRPr="008C714F" w:rsidRDefault="00AC7EB8" w:rsidP="00DF7E24">
            <w:r w:rsidRPr="008C714F">
              <w:t>2,</w:t>
            </w:r>
          </w:p>
          <w:p w:rsidR="00AC7EB8" w:rsidRPr="008C714F" w:rsidRDefault="00AC7EB8" w:rsidP="00DF7E24">
            <w:r w:rsidRPr="008C714F">
              <w:t>L3</w:t>
            </w:r>
          </w:p>
        </w:tc>
        <w:tc>
          <w:tcPr>
            <w:tcW w:w="7262" w:type="dxa"/>
            <w:tcBorders>
              <w:top w:val="single" w:sz="4" w:space="0" w:color="auto"/>
              <w:left w:val="single" w:sz="4" w:space="0" w:color="auto"/>
              <w:bottom w:val="single" w:sz="4" w:space="0" w:color="auto"/>
              <w:right w:val="single" w:sz="4" w:space="0" w:color="auto"/>
            </w:tcBorders>
          </w:tcPr>
          <w:p w:rsidR="00AC7EB8" w:rsidRPr="008C714F" w:rsidRDefault="00AC7EB8" w:rsidP="00AC7EB8">
            <w:pPr>
              <w:spacing w:afterLines="50" w:line="360" w:lineRule="auto"/>
              <w:rPr>
                <w:rFonts w:eastAsia="宋体"/>
                <w:b/>
                <w:i/>
                <w:color w:val="000000"/>
                <w:lang w:eastAsia="zh-CN"/>
              </w:rPr>
            </w:pPr>
            <w:r w:rsidRPr="008C714F">
              <w:rPr>
                <w:rFonts w:eastAsia="宋体"/>
                <w:b/>
                <w:i/>
                <w:color w:val="000000"/>
                <w:lang w:eastAsia="zh-CN"/>
              </w:rPr>
              <w:t>Proposal 1: for a transmission of both PRACH and the corresponding PUSCH, UE determines the msgB window starting position by using end of corresponding PUSCH as reference points;</w:t>
            </w:r>
          </w:p>
          <w:p w:rsidR="00AC7EB8" w:rsidRPr="008C714F" w:rsidRDefault="00AC7EB8" w:rsidP="00AC7EB8">
            <w:pPr>
              <w:spacing w:afterLines="50" w:line="360" w:lineRule="auto"/>
              <w:rPr>
                <w:rFonts w:eastAsia="宋体"/>
                <w:b/>
                <w:i/>
                <w:color w:val="000000"/>
                <w:lang w:eastAsia="zh-CN"/>
              </w:rPr>
            </w:pPr>
            <w:r w:rsidRPr="008C714F">
              <w:rPr>
                <w:rFonts w:eastAsia="宋体"/>
                <w:b/>
                <w:i/>
                <w:color w:val="000000"/>
                <w:lang w:eastAsia="zh-CN"/>
              </w:rPr>
              <w:t>Proposal 2: for a transmission of only PRACH with the corresponding PUSCH is not transmitted, UE determines the msgB window starting position by using end of corresponding PUSCH as reference points;</w:t>
            </w:r>
          </w:p>
          <w:p w:rsidR="00AC7EB8" w:rsidRPr="008C714F" w:rsidRDefault="00AC7EB8" w:rsidP="00AC7EB8">
            <w:pPr>
              <w:spacing w:afterLines="50" w:line="360" w:lineRule="auto"/>
              <w:rPr>
                <w:rFonts w:eastAsia="宋体"/>
                <w:b/>
                <w:i/>
                <w:color w:val="000000"/>
                <w:lang w:eastAsia="zh-CN"/>
              </w:rPr>
            </w:pPr>
            <w:r w:rsidRPr="008C714F">
              <w:rPr>
                <w:rFonts w:eastAsia="宋体"/>
                <w:b/>
                <w:i/>
                <w:color w:val="000000"/>
                <w:lang w:eastAsia="zh-CN"/>
              </w:rPr>
              <w:t>Proposal 3: for a transmission of only PRACH without a valid corresponding PUSCH, UE determines the msgB window starting position by using end of the PRACH as reference points.</w:t>
            </w:r>
          </w:p>
          <w:p w:rsidR="00AC7EB8" w:rsidRPr="008C714F" w:rsidRDefault="00AC7EB8" w:rsidP="00AC7EB8">
            <w:pPr>
              <w:spacing w:afterLines="50" w:line="360" w:lineRule="auto"/>
              <w:rPr>
                <w:rFonts w:eastAsia="宋体"/>
                <w:b/>
                <w:i/>
                <w:color w:val="000000"/>
                <w:lang w:eastAsia="zh-CN"/>
              </w:rPr>
            </w:pPr>
            <w:r w:rsidRPr="008C714F">
              <w:rPr>
                <w:rFonts w:eastAsia="宋体"/>
                <w:b/>
                <w:i/>
                <w:color w:val="000000"/>
                <w:lang w:eastAsia="zh-CN"/>
              </w:rPr>
              <w:t>Proposal 4: adopt following TP in section 8.2A in TS38.213:</w:t>
            </w:r>
          </w:p>
          <w:p w:rsidR="00AC7EB8" w:rsidRPr="008C714F" w:rsidRDefault="00AC7EB8" w:rsidP="00AC7EB8">
            <w:pPr>
              <w:rPr>
                <w:rFonts w:eastAsia="宋体"/>
                <w:b/>
                <w:i/>
                <w:lang w:eastAsia="zh-CN"/>
              </w:rPr>
            </w:pPr>
            <w:r w:rsidRPr="008C714F">
              <w:rPr>
                <w:rFonts w:eastAsia="宋体"/>
                <w:b/>
                <w:i/>
                <w:lang w:eastAsia="zh-CN"/>
              </w:rPr>
              <w:t xml:space="preserve">Proposal 5: adopted following TP in section 6.1.4.2 in TS 38.214: </w:t>
            </w:r>
          </w:p>
        </w:tc>
      </w:tr>
      <w:tr w:rsidR="00AC7EB8" w:rsidRPr="008C714F" w:rsidTr="009D7F74">
        <w:tc>
          <w:tcPr>
            <w:tcW w:w="985" w:type="dxa"/>
            <w:tcBorders>
              <w:top w:val="single" w:sz="4" w:space="0" w:color="auto"/>
              <w:left w:val="single" w:sz="4" w:space="0" w:color="auto"/>
              <w:bottom w:val="single" w:sz="4" w:space="0" w:color="auto"/>
              <w:right w:val="single" w:sz="4" w:space="0" w:color="auto"/>
            </w:tcBorders>
          </w:tcPr>
          <w:p w:rsidR="00AC7EB8" w:rsidRPr="008C714F" w:rsidRDefault="00AC7EB8" w:rsidP="00DF7E24">
            <w:r w:rsidRPr="008C714F">
              <w:t>[2260]</w:t>
            </w:r>
          </w:p>
          <w:p w:rsidR="00AC7EB8" w:rsidRPr="008C714F" w:rsidRDefault="00AC7EB8" w:rsidP="00DF7E24">
            <w:r w:rsidRPr="008C714F">
              <w:t>Spreadtrum</w:t>
            </w:r>
          </w:p>
        </w:tc>
        <w:tc>
          <w:tcPr>
            <w:tcW w:w="1060" w:type="dxa"/>
            <w:tcBorders>
              <w:top w:val="single" w:sz="4" w:space="0" w:color="auto"/>
              <w:left w:val="single" w:sz="4" w:space="0" w:color="auto"/>
              <w:bottom w:val="single" w:sz="4" w:space="0" w:color="auto"/>
              <w:right w:val="single" w:sz="4" w:space="0" w:color="auto"/>
            </w:tcBorders>
          </w:tcPr>
          <w:p w:rsidR="00AC7EB8" w:rsidRPr="008C714F" w:rsidRDefault="00AC7EB8" w:rsidP="00DF7E24">
            <w:r w:rsidRPr="008C714F">
              <w:t>3,</w:t>
            </w:r>
          </w:p>
          <w:p w:rsidR="00AC7EB8" w:rsidRPr="008C714F" w:rsidRDefault="00AC7EB8" w:rsidP="00DF7E24">
            <w:r w:rsidRPr="008C714F">
              <w:t>L3</w:t>
            </w:r>
          </w:p>
        </w:tc>
        <w:tc>
          <w:tcPr>
            <w:tcW w:w="7262" w:type="dxa"/>
            <w:tcBorders>
              <w:top w:val="single" w:sz="4" w:space="0" w:color="auto"/>
              <w:left w:val="single" w:sz="4" w:space="0" w:color="auto"/>
              <w:bottom w:val="single" w:sz="4" w:space="0" w:color="auto"/>
              <w:right w:val="single" w:sz="4" w:space="0" w:color="auto"/>
            </w:tcBorders>
          </w:tcPr>
          <w:p w:rsidR="00AC7EB8" w:rsidRPr="008C714F" w:rsidRDefault="00AC7EB8" w:rsidP="00AC7EB8">
            <w:pPr>
              <w:rPr>
                <w:b/>
                <w:i/>
                <w:lang w:eastAsia="zh-CN"/>
              </w:rPr>
            </w:pPr>
            <w:r w:rsidRPr="008C714F">
              <w:rPr>
                <w:b/>
                <w:i/>
                <w:lang w:eastAsia="zh-CN"/>
              </w:rPr>
              <w:t>Proposal1: Confirm the working assumption:</w:t>
            </w:r>
          </w:p>
          <w:p w:rsidR="00AC7EB8" w:rsidRPr="008C714F" w:rsidRDefault="00AC7EB8" w:rsidP="00AC7EB8">
            <w:pPr>
              <w:pStyle w:val="ListParagraph"/>
              <w:numPr>
                <w:ilvl w:val="0"/>
                <w:numId w:val="24"/>
              </w:numPr>
            </w:pPr>
            <w:r w:rsidRPr="008C714F">
              <w:rPr>
                <w:strike/>
                <w:color w:val="FF0000"/>
              </w:rPr>
              <w:t>(</w:t>
            </w:r>
            <w:r w:rsidRPr="008C714F">
              <w:rPr>
                <w:strike/>
                <w:color w:val="FF0000"/>
                <w:highlight w:val="darkYellow"/>
              </w:rPr>
              <w:t>Working Assumption</w:t>
            </w:r>
            <w:r w:rsidRPr="008C714F">
              <w:rPr>
                <w:strike/>
                <w:color w:val="FF0000"/>
              </w:rPr>
              <w:t xml:space="preserve">) </w:t>
            </w:r>
            <w:r w:rsidRPr="008C714F">
              <w:t>The preambles without associated PRUs can be used for msgA transmission (preamble only) for 2-step RACH</w:t>
            </w:r>
          </w:p>
          <w:p w:rsidR="00AC7EB8" w:rsidRPr="008C714F" w:rsidRDefault="00AC7EB8" w:rsidP="00DF7E24">
            <w:pPr>
              <w:rPr>
                <w:b/>
                <w:i/>
              </w:rPr>
            </w:pPr>
            <w:r w:rsidRPr="008C714F">
              <w:rPr>
                <w:b/>
                <w:i/>
              </w:rPr>
              <w:t>Proposal2: Modify the reference point to start the MsgB response window from “PUSCH occasion corresponding to the PUSCH transmission” to “MsgA transmission”.</w:t>
            </w:r>
          </w:p>
        </w:tc>
      </w:tr>
      <w:tr w:rsidR="00AC7EB8" w:rsidRPr="008C714F" w:rsidTr="009D7F74">
        <w:tc>
          <w:tcPr>
            <w:tcW w:w="985" w:type="dxa"/>
            <w:tcBorders>
              <w:top w:val="single" w:sz="4" w:space="0" w:color="auto"/>
              <w:left w:val="single" w:sz="4" w:space="0" w:color="auto"/>
              <w:bottom w:val="single" w:sz="4" w:space="0" w:color="auto"/>
              <w:right w:val="single" w:sz="4" w:space="0" w:color="auto"/>
            </w:tcBorders>
          </w:tcPr>
          <w:p w:rsidR="00AC7EB8" w:rsidRPr="008C714F" w:rsidRDefault="00AC7EB8" w:rsidP="00DF7E24">
            <w:r w:rsidRPr="008C714F">
              <w:t>[2370]</w:t>
            </w:r>
          </w:p>
          <w:p w:rsidR="00AC7EB8" w:rsidRPr="008C714F" w:rsidRDefault="00AC7EB8" w:rsidP="00DF7E24">
            <w:r w:rsidRPr="008C714F">
              <w:t>Ericsson</w:t>
            </w:r>
          </w:p>
        </w:tc>
        <w:tc>
          <w:tcPr>
            <w:tcW w:w="1060" w:type="dxa"/>
            <w:tcBorders>
              <w:top w:val="single" w:sz="4" w:space="0" w:color="auto"/>
              <w:left w:val="single" w:sz="4" w:space="0" w:color="auto"/>
              <w:bottom w:val="single" w:sz="4" w:space="0" w:color="auto"/>
              <w:right w:val="single" w:sz="4" w:space="0" w:color="auto"/>
            </w:tcBorders>
          </w:tcPr>
          <w:p w:rsidR="00AC7EB8" w:rsidRPr="008C714F" w:rsidRDefault="00F40C72" w:rsidP="00DF7E24">
            <w:r w:rsidRPr="008C714F">
              <w:t>L1,L2,L3</w:t>
            </w:r>
          </w:p>
        </w:tc>
        <w:tc>
          <w:tcPr>
            <w:tcW w:w="7262" w:type="dxa"/>
            <w:tcBorders>
              <w:top w:val="single" w:sz="4" w:space="0" w:color="auto"/>
              <w:left w:val="single" w:sz="4" w:space="0" w:color="auto"/>
              <w:bottom w:val="single" w:sz="4" w:space="0" w:color="auto"/>
              <w:right w:val="single" w:sz="4" w:space="0" w:color="auto"/>
            </w:tcBorders>
          </w:tcPr>
          <w:p w:rsidR="00F40C72" w:rsidRPr="008C714F" w:rsidRDefault="00F40C72" w:rsidP="00F40C72">
            <w:pPr>
              <w:pStyle w:val="Proposal"/>
              <w:overflowPunct w:val="0"/>
              <w:autoSpaceDE w:val="0"/>
              <w:autoSpaceDN w:val="0"/>
              <w:adjustRightInd w:val="0"/>
              <w:spacing w:before="240" w:after="120" w:line="240" w:lineRule="auto"/>
              <w:jc w:val="both"/>
              <w:textAlignment w:val="baseline"/>
              <w:rPr>
                <w:rFonts w:ascii="Times New Roman" w:hAnsi="Times New Roman" w:cs="Times New Roman"/>
              </w:rPr>
            </w:pPr>
            <w:bookmarkStart w:id="21" w:name="_Toc37446067"/>
            <w:r w:rsidRPr="008C714F">
              <w:rPr>
                <w:rFonts w:ascii="Times New Roman" w:hAnsi="Times New Roman" w:cs="Times New Roman"/>
              </w:rPr>
              <w:t>Inform RAN2 in the reply LS that there’s no issue to support CSI-RS resource for 2-step RA.</w:t>
            </w:r>
            <w:bookmarkEnd w:id="21"/>
          </w:p>
          <w:p w:rsidR="00F40C72" w:rsidRPr="008C714F" w:rsidRDefault="00F40C72" w:rsidP="00F40C72">
            <w:pPr>
              <w:pStyle w:val="Proposal"/>
              <w:overflowPunct w:val="0"/>
              <w:autoSpaceDE w:val="0"/>
              <w:autoSpaceDN w:val="0"/>
              <w:adjustRightInd w:val="0"/>
              <w:spacing w:after="120" w:line="240" w:lineRule="auto"/>
              <w:jc w:val="both"/>
              <w:textAlignment w:val="baseline"/>
              <w:rPr>
                <w:rFonts w:ascii="Times New Roman" w:hAnsi="Times New Roman" w:cs="Times New Roman"/>
              </w:rPr>
            </w:pPr>
            <w:bookmarkStart w:id="22" w:name="_Ref31980288"/>
            <w:bookmarkStart w:id="23" w:name="_Toc32311544"/>
            <w:bookmarkStart w:id="24" w:name="_Toc37446068"/>
            <w:r w:rsidRPr="008C714F">
              <w:rPr>
                <w:rFonts w:ascii="Times New Roman" w:hAnsi="Times New Roman" w:cs="Times New Roman"/>
              </w:rPr>
              <w:t>Add procedure text to 38.213 checking the SFN LSBs in DCI for MsgB against the SFN in which PRACH is transmitted and correct the description of SFN LSBs and reserved bits in 38.212 with respect to MsgB-RNTI and RA-RNT</w:t>
            </w:r>
            <w:bookmarkEnd w:id="22"/>
            <w:bookmarkEnd w:id="23"/>
            <w:r w:rsidRPr="008C714F">
              <w:rPr>
                <w:rFonts w:ascii="Times New Roman" w:hAnsi="Times New Roman" w:cs="Times New Roman"/>
              </w:rPr>
              <w:t>I, according to text proposals TP2 and TP3.</w:t>
            </w:r>
            <w:bookmarkEnd w:id="24"/>
          </w:p>
          <w:p w:rsidR="00AC7EB8" w:rsidRPr="008C714F" w:rsidRDefault="00F40C72" w:rsidP="00DF7E24">
            <w:pPr>
              <w:pStyle w:val="Proposal"/>
              <w:overflowPunct w:val="0"/>
              <w:autoSpaceDE w:val="0"/>
              <w:autoSpaceDN w:val="0"/>
              <w:adjustRightInd w:val="0"/>
              <w:spacing w:after="120" w:line="240" w:lineRule="auto"/>
              <w:jc w:val="both"/>
              <w:textAlignment w:val="baseline"/>
              <w:rPr>
                <w:rFonts w:ascii="Times New Roman" w:hAnsi="Times New Roman" w:cs="Times New Roman"/>
              </w:rPr>
            </w:pPr>
            <w:bookmarkStart w:id="25" w:name="_Toc37446069"/>
            <w:r w:rsidRPr="008C714F">
              <w:rPr>
                <w:rFonts w:ascii="Times New Roman" w:hAnsi="Times New Roman" w:cs="Times New Roman"/>
              </w:rPr>
              <w:t>For a MsgA transmission with only preamble transmitted, the start of the MsgB window is at least 1 symbol after the last symbol of the PRACH occasion for the MsgA transmission, according to text proposals TP4.</w:t>
            </w:r>
            <w:bookmarkEnd w:id="25"/>
          </w:p>
        </w:tc>
      </w:tr>
      <w:tr w:rsidR="00AC7EB8" w:rsidRPr="008C714F" w:rsidTr="009D7F74">
        <w:tc>
          <w:tcPr>
            <w:tcW w:w="985" w:type="dxa"/>
            <w:tcBorders>
              <w:top w:val="single" w:sz="4" w:space="0" w:color="auto"/>
              <w:left w:val="single" w:sz="4" w:space="0" w:color="auto"/>
              <w:bottom w:val="single" w:sz="4" w:space="0" w:color="auto"/>
              <w:right w:val="single" w:sz="4" w:space="0" w:color="auto"/>
            </w:tcBorders>
          </w:tcPr>
          <w:p w:rsidR="00AC7EB8" w:rsidRPr="008C714F" w:rsidRDefault="00F40C72" w:rsidP="00DF7E24">
            <w:r w:rsidRPr="008C714F">
              <w:t>[2432]</w:t>
            </w:r>
          </w:p>
          <w:p w:rsidR="00F40C72" w:rsidRPr="008C714F" w:rsidRDefault="00F40C72" w:rsidP="00DF7E24">
            <w:r w:rsidRPr="008C714F">
              <w:t>DCM</w:t>
            </w:r>
          </w:p>
        </w:tc>
        <w:tc>
          <w:tcPr>
            <w:tcW w:w="1060" w:type="dxa"/>
            <w:tcBorders>
              <w:top w:val="single" w:sz="4" w:space="0" w:color="auto"/>
              <w:left w:val="single" w:sz="4" w:space="0" w:color="auto"/>
              <w:bottom w:val="single" w:sz="4" w:space="0" w:color="auto"/>
              <w:right w:val="single" w:sz="4" w:space="0" w:color="auto"/>
            </w:tcBorders>
          </w:tcPr>
          <w:p w:rsidR="00AC7EB8" w:rsidRPr="008C714F" w:rsidRDefault="00F40C72" w:rsidP="00DF7E24">
            <w:r w:rsidRPr="008C714F">
              <w:t>4</w:t>
            </w:r>
          </w:p>
        </w:tc>
        <w:tc>
          <w:tcPr>
            <w:tcW w:w="7262" w:type="dxa"/>
            <w:tcBorders>
              <w:top w:val="single" w:sz="4" w:space="0" w:color="auto"/>
              <w:left w:val="single" w:sz="4" w:space="0" w:color="auto"/>
              <w:bottom w:val="single" w:sz="4" w:space="0" w:color="auto"/>
              <w:right w:val="single" w:sz="4" w:space="0" w:color="auto"/>
            </w:tcBorders>
          </w:tcPr>
          <w:p w:rsidR="00F40C72" w:rsidRPr="008C714F" w:rsidRDefault="00F40C72" w:rsidP="00F40C72">
            <w:pPr>
              <w:rPr>
                <w:rFonts w:eastAsia="Yu Mincho"/>
                <w:b/>
              </w:rPr>
            </w:pPr>
            <w:r w:rsidRPr="008C714F">
              <w:rPr>
                <w:rFonts w:eastAsia="Yu Mincho"/>
                <w:b/>
                <w:u w:val="single"/>
              </w:rPr>
              <w:t>Proposal 1</w:t>
            </w:r>
            <w:r w:rsidRPr="008C714F">
              <w:rPr>
                <w:rFonts w:eastAsia="Yu Mincho"/>
                <w:b/>
              </w:rPr>
              <w:t>:</w:t>
            </w:r>
          </w:p>
          <w:p w:rsidR="00F40C72" w:rsidRPr="008C714F" w:rsidRDefault="00F40C72" w:rsidP="00F40C72">
            <w:pPr>
              <w:pStyle w:val="ListParagraph"/>
              <w:numPr>
                <w:ilvl w:val="0"/>
                <w:numId w:val="20"/>
              </w:numPr>
              <w:autoSpaceDE/>
              <w:autoSpaceDN/>
              <w:adjustRightInd/>
              <w:snapToGrid/>
              <w:spacing w:after="0"/>
              <w:contextualSpacing w:val="0"/>
              <w:jc w:val="left"/>
              <w:rPr>
                <w:rFonts w:eastAsia="Yu Mincho"/>
                <w:b/>
              </w:rPr>
            </w:pPr>
            <w:r w:rsidRPr="008C714F">
              <w:rPr>
                <w:rFonts w:eastAsia="Yu Mincho"/>
                <w:b/>
              </w:rPr>
              <w:t xml:space="preserve">For reusing 4-step RACH parameters for 2-step RACH, if the 4-step RACH parameters are not configured on the UL BWP where 2-step RACH procedure is to be performed, the corresponding 4-step RACH parameters configured on the initial UL BWP are </w:t>
            </w:r>
            <w:r w:rsidRPr="008C714F">
              <w:rPr>
                <w:rFonts w:eastAsia="Yu Mincho"/>
                <w:b/>
              </w:rPr>
              <w:lastRenderedPageBreak/>
              <w:t>reused.</w:t>
            </w:r>
          </w:p>
          <w:p w:rsidR="00AC7EB8" w:rsidRPr="008C714F" w:rsidRDefault="00F40C72" w:rsidP="00DF7E24">
            <w:pPr>
              <w:pStyle w:val="ListParagraph"/>
              <w:numPr>
                <w:ilvl w:val="0"/>
                <w:numId w:val="20"/>
              </w:numPr>
              <w:autoSpaceDE/>
              <w:autoSpaceDN/>
              <w:adjustRightInd/>
              <w:snapToGrid/>
              <w:spacing w:after="0"/>
              <w:contextualSpacing w:val="0"/>
              <w:jc w:val="left"/>
              <w:rPr>
                <w:rFonts w:eastAsia="Yu Mincho"/>
                <w:b/>
              </w:rPr>
            </w:pPr>
            <w:r w:rsidRPr="008C714F">
              <w:rPr>
                <w:rFonts w:eastAsia="Yu Mincho"/>
                <w:b/>
              </w:rPr>
              <w:t>Following text proposal is applied to section 8.1 in TS 38.213.</w:t>
            </w:r>
          </w:p>
        </w:tc>
      </w:tr>
      <w:tr w:rsidR="00AC7EB8" w:rsidRPr="008C714F" w:rsidTr="009D7F74">
        <w:tc>
          <w:tcPr>
            <w:tcW w:w="985" w:type="dxa"/>
            <w:tcBorders>
              <w:top w:val="single" w:sz="4" w:space="0" w:color="auto"/>
              <w:left w:val="single" w:sz="4" w:space="0" w:color="auto"/>
              <w:bottom w:val="single" w:sz="4" w:space="0" w:color="auto"/>
              <w:right w:val="single" w:sz="4" w:space="0" w:color="auto"/>
            </w:tcBorders>
          </w:tcPr>
          <w:p w:rsidR="00AC7EB8" w:rsidRPr="008C714F" w:rsidRDefault="00F40C72" w:rsidP="00DF7E24">
            <w:r w:rsidRPr="008C714F">
              <w:lastRenderedPageBreak/>
              <w:t>[2527]</w:t>
            </w:r>
          </w:p>
          <w:p w:rsidR="00F40C72" w:rsidRPr="008C714F" w:rsidRDefault="00F40C72" w:rsidP="00DF7E24">
            <w:r w:rsidRPr="008C714F">
              <w:t>QC</w:t>
            </w:r>
          </w:p>
        </w:tc>
        <w:tc>
          <w:tcPr>
            <w:tcW w:w="1060" w:type="dxa"/>
            <w:tcBorders>
              <w:top w:val="single" w:sz="4" w:space="0" w:color="auto"/>
              <w:left w:val="single" w:sz="4" w:space="0" w:color="auto"/>
              <w:bottom w:val="single" w:sz="4" w:space="0" w:color="auto"/>
              <w:right w:val="single" w:sz="4" w:space="0" w:color="auto"/>
            </w:tcBorders>
          </w:tcPr>
          <w:p w:rsidR="00AC7EB8" w:rsidRPr="008C714F" w:rsidRDefault="00F40C72" w:rsidP="00DF7E24">
            <w:r w:rsidRPr="008C714F">
              <w:t>L1,</w:t>
            </w:r>
            <w:r w:rsidR="00AF5771" w:rsidRPr="008C714F">
              <w:t xml:space="preserve"> </w:t>
            </w:r>
            <w:r w:rsidRPr="008C714F">
              <w:t>L3</w:t>
            </w:r>
          </w:p>
        </w:tc>
        <w:tc>
          <w:tcPr>
            <w:tcW w:w="7262" w:type="dxa"/>
            <w:tcBorders>
              <w:top w:val="single" w:sz="4" w:space="0" w:color="auto"/>
              <w:left w:val="single" w:sz="4" w:space="0" w:color="auto"/>
              <w:bottom w:val="single" w:sz="4" w:space="0" w:color="auto"/>
              <w:right w:val="single" w:sz="4" w:space="0" w:color="auto"/>
            </w:tcBorders>
          </w:tcPr>
          <w:p w:rsidR="00F40C72" w:rsidRPr="008C714F" w:rsidRDefault="00F40C72" w:rsidP="00F40C72">
            <w:pPr>
              <w:rPr>
                <w:b/>
                <w:bCs/>
                <w:i/>
                <w:iCs/>
              </w:rPr>
            </w:pPr>
            <w:r w:rsidRPr="008C714F">
              <w:rPr>
                <w:b/>
                <w:bCs/>
                <w:i/>
                <w:iCs/>
              </w:rPr>
              <w:t>Proposal 1: Correct Section 8.2A of TS 38.213 according to the text proposal TP1, to specify the starting point of msgB RAR window when UE has selected a valid PRACH occasion for msgA of a Type-2 random access procedure, but cannot find a valid PUSCH occasion to associate with the msgA PRACH occasion based on Section 8.1A of TS 38.213.</w:t>
            </w:r>
          </w:p>
          <w:p w:rsidR="00F40C72" w:rsidRPr="008C714F" w:rsidRDefault="00F40C72" w:rsidP="00F40C72">
            <w:pPr>
              <w:rPr>
                <w:b/>
                <w:bCs/>
                <w:i/>
                <w:iCs/>
              </w:rPr>
            </w:pPr>
            <w:r w:rsidRPr="008C714F">
              <w:rPr>
                <w:b/>
                <w:bCs/>
                <w:i/>
                <w:iCs/>
              </w:rPr>
              <w:t>Proposal 2: NR Rel-16 does not support CSI-RS based two-step CFRA. SSB-based two-step CFRA can be supported as an optional UE feature in NR Rel-16 two-step RACH, if needed.</w:t>
            </w:r>
          </w:p>
          <w:p w:rsidR="00AC7EB8" w:rsidRPr="008C714F" w:rsidRDefault="00F40C72" w:rsidP="00DF7E24">
            <w:pPr>
              <w:rPr>
                <w:b/>
                <w:bCs/>
                <w:i/>
                <w:iCs/>
              </w:rPr>
            </w:pPr>
            <w:r w:rsidRPr="008C714F">
              <w:rPr>
                <w:b/>
                <w:bCs/>
                <w:i/>
                <w:iCs/>
              </w:rPr>
              <w:t>Proposal 3: Correct Section 8.2A of TS 38.213 according to the text proposal TP2, to capture the SSB-based QCL assumption for UE in monitoring msgB PDCCH for a Type-2 random access procedure.</w:t>
            </w:r>
          </w:p>
        </w:tc>
      </w:tr>
      <w:tr w:rsidR="00DF7E24" w:rsidRPr="008C714F" w:rsidTr="009D7F74">
        <w:tc>
          <w:tcPr>
            <w:tcW w:w="985" w:type="dxa"/>
            <w:tcBorders>
              <w:top w:val="single" w:sz="4" w:space="0" w:color="auto"/>
              <w:left w:val="single" w:sz="4" w:space="0" w:color="auto"/>
              <w:bottom w:val="single" w:sz="4" w:space="0" w:color="auto"/>
              <w:right w:val="single" w:sz="4" w:space="0" w:color="auto"/>
            </w:tcBorders>
          </w:tcPr>
          <w:p w:rsidR="00DF7E24" w:rsidRPr="008C714F" w:rsidRDefault="000A347B" w:rsidP="00DF7E24">
            <w:pPr>
              <w:rPr>
                <w:lang w:eastAsia="zh-CN"/>
              </w:rPr>
            </w:pPr>
            <w:r w:rsidRPr="008C714F">
              <w:rPr>
                <w:lang w:eastAsia="zh-CN"/>
              </w:rPr>
              <w:t>[</w:t>
            </w:r>
            <w:r w:rsidR="00AF5771" w:rsidRPr="008C714F">
              <w:rPr>
                <w:lang w:eastAsia="zh-CN"/>
              </w:rPr>
              <w:t xml:space="preserve">2309, </w:t>
            </w:r>
            <w:r w:rsidRPr="008C714F">
              <w:rPr>
                <w:lang w:eastAsia="zh-CN"/>
              </w:rPr>
              <w:t>2310]</w:t>
            </w:r>
          </w:p>
          <w:p w:rsidR="000A347B" w:rsidRPr="008C714F" w:rsidRDefault="000A347B" w:rsidP="00DF7E24">
            <w:pPr>
              <w:rPr>
                <w:lang w:eastAsia="zh-CN"/>
              </w:rPr>
            </w:pPr>
            <w:r w:rsidRPr="008C714F">
              <w:rPr>
                <w:lang w:eastAsia="zh-CN"/>
              </w:rPr>
              <w:t>Apple</w:t>
            </w:r>
          </w:p>
        </w:tc>
        <w:tc>
          <w:tcPr>
            <w:tcW w:w="1060" w:type="dxa"/>
            <w:tcBorders>
              <w:top w:val="single" w:sz="4" w:space="0" w:color="auto"/>
              <w:left w:val="single" w:sz="4" w:space="0" w:color="auto"/>
              <w:bottom w:val="single" w:sz="4" w:space="0" w:color="auto"/>
              <w:right w:val="single" w:sz="4" w:space="0" w:color="auto"/>
            </w:tcBorders>
          </w:tcPr>
          <w:p w:rsidR="00DF7E24" w:rsidRPr="008C714F" w:rsidRDefault="000A347B" w:rsidP="00DF7E24">
            <w:pPr>
              <w:rPr>
                <w:lang w:eastAsia="zh-CN"/>
              </w:rPr>
            </w:pPr>
            <w:r w:rsidRPr="008C714F">
              <w:rPr>
                <w:lang w:eastAsia="zh-CN"/>
              </w:rPr>
              <w:t>L2</w:t>
            </w:r>
            <w:r w:rsidR="00AF5771" w:rsidRPr="008C714F">
              <w:rPr>
                <w:lang w:eastAsia="zh-CN"/>
              </w:rPr>
              <w:t>, L3</w:t>
            </w:r>
          </w:p>
        </w:tc>
        <w:tc>
          <w:tcPr>
            <w:tcW w:w="7262" w:type="dxa"/>
            <w:tcBorders>
              <w:top w:val="single" w:sz="4" w:space="0" w:color="auto"/>
              <w:left w:val="single" w:sz="4" w:space="0" w:color="auto"/>
              <w:bottom w:val="single" w:sz="4" w:space="0" w:color="auto"/>
              <w:right w:val="single" w:sz="4" w:space="0" w:color="auto"/>
            </w:tcBorders>
          </w:tcPr>
          <w:p w:rsidR="00AF5771" w:rsidRPr="008C714F" w:rsidRDefault="00AF5771" w:rsidP="00AF5771">
            <w:pPr>
              <w:pStyle w:val="a0"/>
              <w:spacing w:before="120"/>
              <w:rPr>
                <w:b/>
                <w:bCs/>
                <w:color w:val="000000"/>
                <w:sz w:val="22"/>
                <w:szCs w:val="22"/>
              </w:rPr>
            </w:pPr>
            <w:r w:rsidRPr="008C714F">
              <w:rPr>
                <w:b/>
                <w:bCs/>
                <w:color w:val="000000"/>
                <w:sz w:val="22"/>
                <w:szCs w:val="22"/>
              </w:rPr>
              <w:t xml:space="preserve">Proposal: If the RO is not mapped to a valid PO, the starting point of MsgB window is after </w:t>
            </w:r>
            <w:r w:rsidRPr="008C714F">
              <w:rPr>
                <w:rFonts w:eastAsia="Times New Roman"/>
                <w:b/>
                <w:bCs/>
                <w:sz w:val="22"/>
                <w:szCs w:val="22"/>
              </w:rPr>
              <w:t>the last symbol of the PRACH occasion corresponding to the PRACH transmission</w:t>
            </w:r>
            <w:r w:rsidRPr="008C714F">
              <w:rPr>
                <w:b/>
                <w:bCs/>
                <w:color w:val="000000"/>
                <w:sz w:val="22"/>
                <w:szCs w:val="22"/>
              </w:rPr>
              <w:t>.</w:t>
            </w:r>
          </w:p>
          <w:p w:rsidR="00AF5771" w:rsidRPr="008C714F" w:rsidRDefault="00AF5771" w:rsidP="000A347B">
            <w:pPr>
              <w:pStyle w:val="a0"/>
              <w:spacing w:before="120"/>
              <w:rPr>
                <w:b/>
                <w:bCs/>
                <w:color w:val="000000"/>
                <w:sz w:val="22"/>
                <w:szCs w:val="22"/>
              </w:rPr>
            </w:pPr>
          </w:p>
          <w:p w:rsidR="000A347B" w:rsidRPr="008C714F" w:rsidRDefault="000A347B" w:rsidP="000A347B">
            <w:pPr>
              <w:pStyle w:val="a0"/>
              <w:spacing w:before="120"/>
              <w:rPr>
                <w:b/>
                <w:bCs/>
                <w:color w:val="000000"/>
                <w:sz w:val="22"/>
                <w:szCs w:val="22"/>
              </w:rPr>
            </w:pPr>
            <w:r w:rsidRPr="008C714F">
              <w:rPr>
                <w:b/>
                <w:bCs/>
                <w:color w:val="000000"/>
                <w:sz w:val="22"/>
                <w:szCs w:val="22"/>
              </w:rPr>
              <w:t>Proposal 2: Capture the proposed TP in TS 38.213.</w:t>
            </w:r>
          </w:p>
          <w:p w:rsidR="00DF7E24" w:rsidRPr="008C714F" w:rsidRDefault="00DF7E24" w:rsidP="00DF7E24"/>
        </w:tc>
      </w:tr>
    </w:tbl>
    <w:p w:rsidR="005839BC" w:rsidRPr="00B2691D" w:rsidRDefault="005839BC" w:rsidP="00B2691D"/>
    <w:sectPr w:rsidR="005839BC" w:rsidRPr="00B2691D">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54C3" w:rsidRDefault="000B54C3" w:rsidP="000878A1">
      <w:pPr>
        <w:spacing w:after="0"/>
      </w:pPr>
      <w:r>
        <w:separator/>
      </w:r>
    </w:p>
  </w:endnote>
  <w:endnote w:type="continuationSeparator" w:id="0">
    <w:p w:rsidR="000B54C3" w:rsidRDefault="000B54C3" w:rsidP="000878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Yu Mincho">
    <w:altName w:val="MS Mincho"/>
    <w:charset w:val="80"/>
    <w:family w:val="roman"/>
    <w:pitch w:val="variable"/>
    <w:sig w:usb0="00000000"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54C3" w:rsidRDefault="000B54C3" w:rsidP="000878A1">
      <w:pPr>
        <w:spacing w:after="0"/>
      </w:pPr>
      <w:r>
        <w:separator/>
      </w:r>
    </w:p>
  </w:footnote>
  <w:footnote w:type="continuationSeparator" w:id="0">
    <w:p w:rsidR="000B54C3" w:rsidRDefault="000B54C3" w:rsidP="000878A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766776F"/>
    <w:multiLevelType w:val="hybridMultilevel"/>
    <w:tmpl w:val="C06C7372"/>
    <w:lvl w:ilvl="0" w:tplc="04090001">
      <w:start w:val="1"/>
      <w:numFmt w:val="bullet"/>
      <w:lvlText w:val=""/>
      <w:lvlJc w:val="left"/>
      <w:pPr>
        <w:ind w:left="820" w:hanging="420"/>
      </w:pPr>
      <w:rPr>
        <w:rFonts w:ascii="Symbol" w:hAnsi="Symbol"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2" w15:restartNumberingAfterBreak="0">
    <w:nsid w:val="1439138D"/>
    <w:multiLevelType w:val="hybridMultilevel"/>
    <w:tmpl w:val="DC924C0E"/>
    <w:lvl w:ilvl="0" w:tplc="7C94D734">
      <w:numFmt w:val="bullet"/>
      <w:lvlText w:val="•"/>
      <w:lvlJc w:val="left"/>
      <w:pPr>
        <w:ind w:left="420" w:hanging="420"/>
      </w:pPr>
      <w:rPr>
        <w:rFonts w:ascii="Times" w:eastAsia="Batang" w:hAnsi="Times" w:cs="Times" w:hint="default"/>
      </w:rPr>
    </w:lvl>
    <w:lvl w:ilvl="1" w:tplc="04090003">
      <w:start w:val="1"/>
      <w:numFmt w:val="bullet"/>
      <w:lvlText w:val="o"/>
      <w:lvlJc w:val="left"/>
      <w:pPr>
        <w:ind w:left="840" w:hanging="420"/>
      </w:pPr>
      <w:rPr>
        <w:rFonts w:ascii="Courier New" w:hAnsi="Courier New" w:cs="Courier New" w:hint="default"/>
      </w:rPr>
    </w:lvl>
    <w:lvl w:ilvl="2" w:tplc="7C94D734">
      <w:numFmt w:val="bullet"/>
      <w:lvlText w:val="•"/>
      <w:lvlJc w:val="left"/>
      <w:pPr>
        <w:ind w:left="1260" w:hanging="420"/>
      </w:pPr>
      <w:rPr>
        <w:rFonts w:ascii="Times" w:eastAsia="Batang" w:hAnsi="Times" w:cs="Times" w:hint="default"/>
      </w:rPr>
    </w:lvl>
    <w:lvl w:ilvl="3" w:tplc="AA109E96">
      <w:start w:val="1"/>
      <w:numFmt w:val="bullet"/>
      <w:lvlText w:val="•"/>
      <w:lvlJc w:val="left"/>
      <w:pPr>
        <w:ind w:left="1680" w:hanging="420"/>
      </w:pPr>
      <w:rPr>
        <w:rFonts w:ascii="Times New Roman"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1D4067E5"/>
    <w:multiLevelType w:val="hybridMultilevel"/>
    <w:tmpl w:val="348685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D7016E3"/>
    <w:multiLevelType w:val="multilevel"/>
    <w:tmpl w:val="6D7C9C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10612A2"/>
    <w:multiLevelType w:val="hybridMultilevel"/>
    <w:tmpl w:val="2102CD7E"/>
    <w:lvl w:ilvl="0" w:tplc="02FCF306">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22A97330"/>
    <w:multiLevelType w:val="hybridMultilevel"/>
    <w:tmpl w:val="2FD4689C"/>
    <w:lvl w:ilvl="0" w:tplc="02FCF306">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25FA332D"/>
    <w:multiLevelType w:val="hybridMultilevel"/>
    <w:tmpl w:val="15EAF800"/>
    <w:lvl w:ilvl="0" w:tplc="E2022802">
      <w:numFmt w:val="bullet"/>
      <w:lvlText w:val="-"/>
      <w:lvlJc w:val="left"/>
      <w:pPr>
        <w:ind w:left="990" w:hanging="420"/>
      </w:pPr>
      <w:rPr>
        <w:rFonts w:ascii="Times New Roman" w:eastAsia="等线" w:hAnsi="Times New Roman"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8" w15:restartNumberingAfterBreak="0">
    <w:nsid w:val="26914C5F"/>
    <w:multiLevelType w:val="hybridMultilevel"/>
    <w:tmpl w:val="5E5EA7E2"/>
    <w:lvl w:ilvl="0" w:tplc="38626082">
      <w:start w:val="2"/>
      <w:numFmt w:val="bullet"/>
      <w:lvlText w:val="-"/>
      <w:lvlJc w:val="left"/>
      <w:pPr>
        <w:ind w:left="990" w:hanging="420"/>
      </w:pPr>
      <w:rPr>
        <w:rFonts w:ascii="Calibri" w:eastAsia="Malgun Gothic" w:hAnsi="Calibri"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9"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lang w:val="en-GB"/>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0" w15:restartNumberingAfterBreak="0">
    <w:nsid w:val="375E45E3"/>
    <w:multiLevelType w:val="hybridMultilevel"/>
    <w:tmpl w:val="C5A28AA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DE88C58C">
      <w:start w:val="2"/>
      <w:numFmt w:val="bullet"/>
      <w:lvlText w:val=""/>
      <w:lvlJc w:val="left"/>
      <w:pPr>
        <w:ind w:left="1960" w:hanging="360"/>
      </w:pPr>
      <w:rPr>
        <w:rFonts w:ascii="Wingdings" w:eastAsiaTheme="minorEastAsia" w:hAnsi="Wingdings" w:cs="Times New Roman"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5D406F8"/>
    <w:multiLevelType w:val="hybridMultilevel"/>
    <w:tmpl w:val="8AF08CF0"/>
    <w:lvl w:ilvl="0" w:tplc="04090001">
      <w:start w:val="1"/>
      <w:numFmt w:val="bullet"/>
      <w:lvlText w:val=""/>
      <w:lvlJc w:val="left"/>
      <w:pPr>
        <w:ind w:left="36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CA06DB"/>
    <w:multiLevelType w:val="hybridMultilevel"/>
    <w:tmpl w:val="3BB03074"/>
    <w:lvl w:ilvl="0" w:tplc="6E0AF71E">
      <w:start w:val="1"/>
      <w:numFmt w:val="bullet"/>
      <w:lvlText w:val=""/>
      <w:lvlJc w:val="left"/>
      <w:pPr>
        <w:ind w:left="420" w:hanging="420"/>
      </w:pPr>
      <w:rPr>
        <w:rFonts w:ascii="Wingdings" w:hAnsi="Wingdings" w:hint="default"/>
      </w:rPr>
    </w:lvl>
    <w:lvl w:ilvl="1" w:tplc="6E0AF71E">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4C71E9F"/>
    <w:multiLevelType w:val="hybridMultilevel"/>
    <w:tmpl w:val="C5DE690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18" w15:restartNumberingAfterBreak="0">
    <w:nsid w:val="57866643"/>
    <w:multiLevelType w:val="hybridMultilevel"/>
    <w:tmpl w:val="9BEACC1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58F15EC6"/>
    <w:multiLevelType w:val="hybridMultilevel"/>
    <w:tmpl w:val="2F9860A0"/>
    <w:lvl w:ilvl="0" w:tplc="B31E1D5C">
      <w:start w:val="4"/>
      <w:numFmt w:val="decimal"/>
      <w:lvlText w:val="Proposal %1:"/>
      <w:lvlJc w:val="left"/>
      <w:pPr>
        <w:ind w:left="720" w:hanging="360"/>
      </w:pPr>
      <w:rPr>
        <w:rFonts w:cs="Times New Roman" w:hint="eastAsia"/>
        <w:b/>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0"/>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6E2599"/>
    <w:multiLevelType w:val="hybridMultilevel"/>
    <w:tmpl w:val="4900E848"/>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70272C0"/>
    <w:multiLevelType w:val="hybridMultilevel"/>
    <w:tmpl w:val="70E6B4AC"/>
    <w:lvl w:ilvl="0" w:tplc="25C2C87A">
      <w:start w:val="1"/>
      <w:numFmt w:val="decimal"/>
      <w:lvlText w:val="Proposal %1:"/>
      <w:lvlJc w:val="left"/>
      <w:pPr>
        <w:ind w:left="720" w:hanging="360"/>
      </w:pPr>
      <w:rPr>
        <w:rFonts w:cs="Times New Roman" w:hint="default"/>
        <w:b/>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69942195"/>
    <w:multiLevelType w:val="hybridMultilevel"/>
    <w:tmpl w:val="09CA03FC"/>
    <w:lvl w:ilvl="0" w:tplc="28384158">
      <w:numFmt w:val="bullet"/>
      <w:lvlText w:val="-"/>
      <w:lvlJc w:val="left"/>
      <w:pPr>
        <w:ind w:left="360" w:hanging="360"/>
      </w:pPr>
      <w:rPr>
        <w:rFonts w:ascii="Times New Roman" w:eastAsiaTheme="minorEastAsia" w:hAnsi="Times New Roman" w:cs="Times New Roman"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FA15490"/>
    <w:multiLevelType w:val="hybridMultilevel"/>
    <w:tmpl w:val="AAB0D60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AFD1351"/>
    <w:multiLevelType w:val="hybridMultilevel"/>
    <w:tmpl w:val="31B8E0B4"/>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9"/>
  </w:num>
  <w:num w:numId="2">
    <w:abstractNumId w:val="11"/>
  </w:num>
  <w:num w:numId="3">
    <w:abstractNumId w:val="25"/>
  </w:num>
  <w:num w:numId="4">
    <w:abstractNumId w:val="12"/>
  </w:num>
  <w:num w:numId="5">
    <w:abstractNumId w:val="17"/>
  </w:num>
  <w:num w:numId="6">
    <w:abstractNumId w:val="15"/>
  </w:num>
  <w:num w:numId="7">
    <w:abstractNumId w:val="21"/>
  </w:num>
  <w:num w:numId="8">
    <w:abstractNumId w:val="23"/>
  </w:num>
  <w:num w:numId="9">
    <w:abstractNumId w:val="1"/>
  </w:num>
  <w:num w:numId="10">
    <w:abstractNumId w:val="24"/>
  </w:num>
  <w:num w:numId="11">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2">
    <w:abstractNumId w:val="20"/>
  </w:num>
  <w:num w:numId="13">
    <w:abstractNumId w:val="8"/>
  </w:num>
  <w:num w:numId="14">
    <w:abstractNumId w:val="7"/>
  </w:num>
  <w:num w:numId="15">
    <w:abstractNumId w:val="22"/>
  </w:num>
  <w:num w:numId="16">
    <w:abstractNumId w:val="19"/>
  </w:num>
  <w:num w:numId="17">
    <w:abstractNumId w:val="18"/>
  </w:num>
  <w:num w:numId="18">
    <w:abstractNumId w:val="10"/>
  </w:num>
  <w:num w:numId="19">
    <w:abstractNumId w:val="13"/>
  </w:num>
  <w:num w:numId="20">
    <w:abstractNumId w:val="3"/>
  </w:num>
  <w:num w:numId="21">
    <w:abstractNumId w:val="26"/>
  </w:num>
  <w:num w:numId="22">
    <w:abstractNumId w:val="6"/>
  </w:num>
  <w:num w:numId="23">
    <w:abstractNumId w:val="5"/>
  </w:num>
  <w:num w:numId="24">
    <w:abstractNumId w:val="2"/>
  </w:num>
  <w:num w:numId="25">
    <w:abstractNumId w:val="16"/>
  </w:num>
  <w:num w:numId="26">
    <w:abstractNumId w:val="4"/>
  </w:num>
  <w:num w:numId="27">
    <w:abstractNumId w:val="14"/>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trackRevisions/>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753"/>
    <w:rsid w:val="000109E6"/>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3D2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1047"/>
    <w:rsid w:val="0002174C"/>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09"/>
    <w:rsid w:val="000269C2"/>
    <w:rsid w:val="00026D4B"/>
    <w:rsid w:val="00026FB2"/>
    <w:rsid w:val="00027122"/>
    <w:rsid w:val="000275C6"/>
    <w:rsid w:val="000277BC"/>
    <w:rsid w:val="00027AD6"/>
    <w:rsid w:val="00027B9B"/>
    <w:rsid w:val="00027EF9"/>
    <w:rsid w:val="00027FF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23E"/>
    <w:rsid w:val="0004024B"/>
    <w:rsid w:val="00040556"/>
    <w:rsid w:val="0004097E"/>
    <w:rsid w:val="000409E3"/>
    <w:rsid w:val="00040D6F"/>
    <w:rsid w:val="00041C57"/>
    <w:rsid w:val="00041CFC"/>
    <w:rsid w:val="00041DD3"/>
    <w:rsid w:val="000426B5"/>
    <w:rsid w:val="0004277F"/>
    <w:rsid w:val="000428C9"/>
    <w:rsid w:val="00042BEA"/>
    <w:rsid w:val="000434B7"/>
    <w:rsid w:val="000435E4"/>
    <w:rsid w:val="000439A0"/>
    <w:rsid w:val="00043F52"/>
    <w:rsid w:val="0004415C"/>
    <w:rsid w:val="000446A9"/>
    <w:rsid w:val="00044F77"/>
    <w:rsid w:val="000456A4"/>
    <w:rsid w:val="0004571E"/>
    <w:rsid w:val="000458C6"/>
    <w:rsid w:val="00045A32"/>
    <w:rsid w:val="00045DC5"/>
    <w:rsid w:val="000461C6"/>
    <w:rsid w:val="00046316"/>
    <w:rsid w:val="00046734"/>
    <w:rsid w:val="00046796"/>
    <w:rsid w:val="000467FD"/>
    <w:rsid w:val="00046AAF"/>
    <w:rsid w:val="00046ABF"/>
    <w:rsid w:val="00046F28"/>
    <w:rsid w:val="00047225"/>
    <w:rsid w:val="0004732F"/>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8F4"/>
    <w:rsid w:val="000543F6"/>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C9"/>
    <w:rsid w:val="000578EB"/>
    <w:rsid w:val="00057A5A"/>
    <w:rsid w:val="00057DC8"/>
    <w:rsid w:val="0006018A"/>
    <w:rsid w:val="00060E8E"/>
    <w:rsid w:val="000612E1"/>
    <w:rsid w:val="000614A9"/>
    <w:rsid w:val="000614FE"/>
    <w:rsid w:val="00062913"/>
    <w:rsid w:val="00062AA9"/>
    <w:rsid w:val="00062CA4"/>
    <w:rsid w:val="00063180"/>
    <w:rsid w:val="00063976"/>
    <w:rsid w:val="00064059"/>
    <w:rsid w:val="000640B1"/>
    <w:rsid w:val="000641DB"/>
    <w:rsid w:val="00064266"/>
    <w:rsid w:val="0006431C"/>
    <w:rsid w:val="0006436A"/>
    <w:rsid w:val="0006462E"/>
    <w:rsid w:val="00064829"/>
    <w:rsid w:val="00065141"/>
    <w:rsid w:val="00065344"/>
    <w:rsid w:val="00065509"/>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6097"/>
    <w:rsid w:val="000760B5"/>
    <w:rsid w:val="000763B6"/>
    <w:rsid w:val="00076541"/>
    <w:rsid w:val="00076658"/>
    <w:rsid w:val="00076864"/>
    <w:rsid w:val="00076B20"/>
    <w:rsid w:val="00076C90"/>
    <w:rsid w:val="00076CDD"/>
    <w:rsid w:val="00076D30"/>
    <w:rsid w:val="00077054"/>
    <w:rsid w:val="0007711D"/>
    <w:rsid w:val="000772F4"/>
    <w:rsid w:val="00077447"/>
    <w:rsid w:val="0007769F"/>
    <w:rsid w:val="000776EB"/>
    <w:rsid w:val="00080079"/>
    <w:rsid w:val="00080202"/>
    <w:rsid w:val="00080BDB"/>
    <w:rsid w:val="00080DC2"/>
    <w:rsid w:val="00080E12"/>
    <w:rsid w:val="00080ED3"/>
    <w:rsid w:val="0008125E"/>
    <w:rsid w:val="00081B6A"/>
    <w:rsid w:val="000823B0"/>
    <w:rsid w:val="00082431"/>
    <w:rsid w:val="00082643"/>
    <w:rsid w:val="000826A0"/>
    <w:rsid w:val="0008299E"/>
    <w:rsid w:val="000829A7"/>
    <w:rsid w:val="00082A44"/>
    <w:rsid w:val="00083010"/>
    <w:rsid w:val="0008335B"/>
    <w:rsid w:val="00083379"/>
    <w:rsid w:val="00083587"/>
    <w:rsid w:val="00083838"/>
    <w:rsid w:val="00083896"/>
    <w:rsid w:val="00083B6A"/>
    <w:rsid w:val="00083BB5"/>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346"/>
    <w:rsid w:val="000904AE"/>
    <w:rsid w:val="00090C1E"/>
    <w:rsid w:val="00090DF8"/>
    <w:rsid w:val="00090EF8"/>
    <w:rsid w:val="00091145"/>
    <w:rsid w:val="000911AE"/>
    <w:rsid w:val="00092571"/>
    <w:rsid w:val="000929FA"/>
    <w:rsid w:val="00092C39"/>
    <w:rsid w:val="00092E1F"/>
    <w:rsid w:val="000932C8"/>
    <w:rsid w:val="000932EC"/>
    <w:rsid w:val="0009367D"/>
    <w:rsid w:val="00093697"/>
    <w:rsid w:val="00093790"/>
    <w:rsid w:val="0009379B"/>
    <w:rsid w:val="00093CDE"/>
    <w:rsid w:val="00093D42"/>
    <w:rsid w:val="00093DD0"/>
    <w:rsid w:val="00093ECB"/>
    <w:rsid w:val="00093F43"/>
    <w:rsid w:val="00094022"/>
    <w:rsid w:val="000940C6"/>
    <w:rsid w:val="00094762"/>
    <w:rsid w:val="00094A16"/>
    <w:rsid w:val="00094DE6"/>
    <w:rsid w:val="000952A0"/>
    <w:rsid w:val="00095672"/>
    <w:rsid w:val="00095FB9"/>
    <w:rsid w:val="00096012"/>
    <w:rsid w:val="00096356"/>
    <w:rsid w:val="0009651E"/>
    <w:rsid w:val="00096576"/>
    <w:rsid w:val="00096AF3"/>
    <w:rsid w:val="00096C39"/>
    <w:rsid w:val="00097789"/>
    <w:rsid w:val="000977D2"/>
    <w:rsid w:val="00097818"/>
    <w:rsid w:val="00097AB2"/>
    <w:rsid w:val="00097C99"/>
    <w:rsid w:val="000A00A3"/>
    <w:rsid w:val="000A0ACA"/>
    <w:rsid w:val="000A0F14"/>
    <w:rsid w:val="000A1441"/>
    <w:rsid w:val="000A1533"/>
    <w:rsid w:val="000A169B"/>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47B"/>
    <w:rsid w:val="000A4146"/>
    <w:rsid w:val="000A4205"/>
    <w:rsid w:val="000A43AA"/>
    <w:rsid w:val="000A47DF"/>
    <w:rsid w:val="000A4A19"/>
    <w:rsid w:val="000A54E1"/>
    <w:rsid w:val="000A62CC"/>
    <w:rsid w:val="000A6351"/>
    <w:rsid w:val="000A63D6"/>
    <w:rsid w:val="000A664E"/>
    <w:rsid w:val="000A670F"/>
    <w:rsid w:val="000A6E88"/>
    <w:rsid w:val="000A6EDA"/>
    <w:rsid w:val="000A7887"/>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8EB"/>
    <w:rsid w:val="000B41C8"/>
    <w:rsid w:val="000B44AD"/>
    <w:rsid w:val="000B48C2"/>
    <w:rsid w:val="000B4A7B"/>
    <w:rsid w:val="000B51FA"/>
    <w:rsid w:val="000B54C3"/>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602"/>
    <w:rsid w:val="000C4830"/>
    <w:rsid w:val="000C4EB3"/>
    <w:rsid w:val="000C540E"/>
    <w:rsid w:val="000C58C8"/>
    <w:rsid w:val="000C5B26"/>
    <w:rsid w:val="000C5B6A"/>
    <w:rsid w:val="000C5F91"/>
    <w:rsid w:val="000C6025"/>
    <w:rsid w:val="000C6682"/>
    <w:rsid w:val="000C679B"/>
    <w:rsid w:val="000C6EAC"/>
    <w:rsid w:val="000C6F65"/>
    <w:rsid w:val="000C7285"/>
    <w:rsid w:val="000C7799"/>
    <w:rsid w:val="000C7861"/>
    <w:rsid w:val="000C7CE4"/>
    <w:rsid w:val="000C7EDE"/>
    <w:rsid w:val="000D0565"/>
    <w:rsid w:val="000D0585"/>
    <w:rsid w:val="000D05F5"/>
    <w:rsid w:val="000D0863"/>
    <w:rsid w:val="000D08DE"/>
    <w:rsid w:val="000D0CE7"/>
    <w:rsid w:val="000D0E4E"/>
    <w:rsid w:val="000D113C"/>
    <w:rsid w:val="000D1231"/>
    <w:rsid w:val="000D12D1"/>
    <w:rsid w:val="000D159A"/>
    <w:rsid w:val="000D1796"/>
    <w:rsid w:val="000D1D2C"/>
    <w:rsid w:val="000D2284"/>
    <w:rsid w:val="000D22CC"/>
    <w:rsid w:val="000D2318"/>
    <w:rsid w:val="000D27A3"/>
    <w:rsid w:val="000D2DAD"/>
    <w:rsid w:val="000D34D3"/>
    <w:rsid w:val="000D36AE"/>
    <w:rsid w:val="000D38A1"/>
    <w:rsid w:val="000D3BA7"/>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877"/>
    <w:rsid w:val="000D6884"/>
    <w:rsid w:val="000D68C8"/>
    <w:rsid w:val="000D6C4E"/>
    <w:rsid w:val="000D70EA"/>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84"/>
    <w:rsid w:val="000F048E"/>
    <w:rsid w:val="000F0560"/>
    <w:rsid w:val="000F0838"/>
    <w:rsid w:val="000F1385"/>
    <w:rsid w:val="000F13C3"/>
    <w:rsid w:val="000F1511"/>
    <w:rsid w:val="000F15BC"/>
    <w:rsid w:val="000F1688"/>
    <w:rsid w:val="000F180A"/>
    <w:rsid w:val="000F1C92"/>
    <w:rsid w:val="000F2EEE"/>
    <w:rsid w:val="000F3153"/>
    <w:rsid w:val="000F3645"/>
    <w:rsid w:val="000F3697"/>
    <w:rsid w:val="000F43EA"/>
    <w:rsid w:val="000F502D"/>
    <w:rsid w:val="000F5253"/>
    <w:rsid w:val="000F5288"/>
    <w:rsid w:val="000F5301"/>
    <w:rsid w:val="000F670B"/>
    <w:rsid w:val="000F67E0"/>
    <w:rsid w:val="000F6911"/>
    <w:rsid w:val="000F70ED"/>
    <w:rsid w:val="000F71E1"/>
    <w:rsid w:val="000F7544"/>
    <w:rsid w:val="000F7876"/>
    <w:rsid w:val="000F7C2C"/>
    <w:rsid w:val="000F7E35"/>
    <w:rsid w:val="000F7F58"/>
    <w:rsid w:val="00100045"/>
    <w:rsid w:val="00100128"/>
    <w:rsid w:val="001002B7"/>
    <w:rsid w:val="0010071E"/>
    <w:rsid w:val="00100D61"/>
    <w:rsid w:val="00100FF3"/>
    <w:rsid w:val="00101487"/>
    <w:rsid w:val="001015BB"/>
    <w:rsid w:val="00101727"/>
    <w:rsid w:val="00101E39"/>
    <w:rsid w:val="001026CA"/>
    <w:rsid w:val="001027D0"/>
    <w:rsid w:val="00102913"/>
    <w:rsid w:val="00102D7E"/>
    <w:rsid w:val="00102F82"/>
    <w:rsid w:val="0010321E"/>
    <w:rsid w:val="0010346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68A"/>
    <w:rsid w:val="00106AF4"/>
    <w:rsid w:val="00106B43"/>
    <w:rsid w:val="00106C5A"/>
    <w:rsid w:val="00106D9A"/>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F8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908"/>
    <w:rsid w:val="001169D1"/>
    <w:rsid w:val="00116EBA"/>
    <w:rsid w:val="00117C18"/>
    <w:rsid w:val="00117C85"/>
    <w:rsid w:val="00117D82"/>
    <w:rsid w:val="0012042C"/>
    <w:rsid w:val="00120A40"/>
    <w:rsid w:val="00120B13"/>
    <w:rsid w:val="00120FA7"/>
    <w:rsid w:val="0012125B"/>
    <w:rsid w:val="00121506"/>
    <w:rsid w:val="001217AB"/>
    <w:rsid w:val="001217FB"/>
    <w:rsid w:val="00121AAA"/>
    <w:rsid w:val="00121C47"/>
    <w:rsid w:val="001220E9"/>
    <w:rsid w:val="0012279D"/>
    <w:rsid w:val="001229F8"/>
    <w:rsid w:val="00122DA2"/>
    <w:rsid w:val="001231D3"/>
    <w:rsid w:val="001233C0"/>
    <w:rsid w:val="0012371F"/>
    <w:rsid w:val="00123726"/>
    <w:rsid w:val="00123CA0"/>
    <w:rsid w:val="00124085"/>
    <w:rsid w:val="001246A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7400"/>
    <w:rsid w:val="00137881"/>
    <w:rsid w:val="00137D4B"/>
    <w:rsid w:val="0014022E"/>
    <w:rsid w:val="001404BA"/>
    <w:rsid w:val="0014063E"/>
    <w:rsid w:val="0014087D"/>
    <w:rsid w:val="0014088B"/>
    <w:rsid w:val="00140F74"/>
    <w:rsid w:val="00141117"/>
    <w:rsid w:val="00141191"/>
    <w:rsid w:val="0014159C"/>
    <w:rsid w:val="001416F3"/>
    <w:rsid w:val="00141CB5"/>
    <w:rsid w:val="00141D81"/>
    <w:rsid w:val="001420ED"/>
    <w:rsid w:val="00142564"/>
    <w:rsid w:val="00142665"/>
    <w:rsid w:val="00142848"/>
    <w:rsid w:val="00142887"/>
    <w:rsid w:val="00142A7B"/>
    <w:rsid w:val="00142B59"/>
    <w:rsid w:val="00142CB9"/>
    <w:rsid w:val="00142DC8"/>
    <w:rsid w:val="00143284"/>
    <w:rsid w:val="001435B8"/>
    <w:rsid w:val="0014384A"/>
    <w:rsid w:val="0014386F"/>
    <w:rsid w:val="00143B05"/>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68"/>
    <w:rsid w:val="00151E1C"/>
    <w:rsid w:val="00152835"/>
    <w:rsid w:val="00152AB0"/>
    <w:rsid w:val="00152BF2"/>
    <w:rsid w:val="00152C5B"/>
    <w:rsid w:val="00152E6D"/>
    <w:rsid w:val="00152EE4"/>
    <w:rsid w:val="00153027"/>
    <w:rsid w:val="0015322D"/>
    <w:rsid w:val="00153319"/>
    <w:rsid w:val="0015386D"/>
    <w:rsid w:val="00153A26"/>
    <w:rsid w:val="00153CFB"/>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5D4"/>
    <w:rsid w:val="00160729"/>
    <w:rsid w:val="00160739"/>
    <w:rsid w:val="001608D2"/>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A"/>
    <w:rsid w:val="00164C36"/>
    <w:rsid w:val="00164C75"/>
    <w:rsid w:val="00164CD3"/>
    <w:rsid w:val="00164DAB"/>
    <w:rsid w:val="00165441"/>
    <w:rsid w:val="001658A3"/>
    <w:rsid w:val="00165B8E"/>
    <w:rsid w:val="00165BBB"/>
    <w:rsid w:val="0016613F"/>
    <w:rsid w:val="00166215"/>
    <w:rsid w:val="0016629C"/>
    <w:rsid w:val="00166591"/>
    <w:rsid w:val="00166925"/>
    <w:rsid w:val="00166F0C"/>
    <w:rsid w:val="00166F24"/>
    <w:rsid w:val="00167952"/>
    <w:rsid w:val="00167C0E"/>
    <w:rsid w:val="00167D3E"/>
    <w:rsid w:val="00170159"/>
    <w:rsid w:val="001701C8"/>
    <w:rsid w:val="00170451"/>
    <w:rsid w:val="00170D00"/>
    <w:rsid w:val="00170D31"/>
    <w:rsid w:val="00170E98"/>
    <w:rsid w:val="001710A5"/>
    <w:rsid w:val="00171143"/>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56A"/>
    <w:rsid w:val="00177AC1"/>
    <w:rsid w:val="00177C9C"/>
    <w:rsid w:val="00177FC1"/>
    <w:rsid w:val="0018006A"/>
    <w:rsid w:val="001800A5"/>
    <w:rsid w:val="0018014A"/>
    <w:rsid w:val="001802FC"/>
    <w:rsid w:val="0018032E"/>
    <w:rsid w:val="001804A6"/>
    <w:rsid w:val="00180521"/>
    <w:rsid w:val="0018067A"/>
    <w:rsid w:val="001807E9"/>
    <w:rsid w:val="00180A64"/>
    <w:rsid w:val="00180A74"/>
    <w:rsid w:val="00180BD9"/>
    <w:rsid w:val="00181068"/>
    <w:rsid w:val="001810B3"/>
    <w:rsid w:val="001814C4"/>
    <w:rsid w:val="001815A2"/>
    <w:rsid w:val="00181C77"/>
    <w:rsid w:val="00181FC1"/>
    <w:rsid w:val="001827DF"/>
    <w:rsid w:val="00183034"/>
    <w:rsid w:val="001830F7"/>
    <w:rsid w:val="001837C5"/>
    <w:rsid w:val="00183A53"/>
    <w:rsid w:val="00183AB2"/>
    <w:rsid w:val="00183B2C"/>
    <w:rsid w:val="00183B90"/>
    <w:rsid w:val="00183EE6"/>
    <w:rsid w:val="0018446D"/>
    <w:rsid w:val="0018447F"/>
    <w:rsid w:val="00184CE1"/>
    <w:rsid w:val="0018588A"/>
    <w:rsid w:val="00186549"/>
    <w:rsid w:val="001865D5"/>
    <w:rsid w:val="00186878"/>
    <w:rsid w:val="001869A8"/>
    <w:rsid w:val="00186ED1"/>
    <w:rsid w:val="00187252"/>
    <w:rsid w:val="0018767A"/>
    <w:rsid w:val="00187952"/>
    <w:rsid w:val="00187AFB"/>
    <w:rsid w:val="00187DF8"/>
    <w:rsid w:val="0019018D"/>
    <w:rsid w:val="00190649"/>
    <w:rsid w:val="0019065E"/>
    <w:rsid w:val="001908FA"/>
    <w:rsid w:val="00190924"/>
    <w:rsid w:val="00190ECA"/>
    <w:rsid w:val="001913B0"/>
    <w:rsid w:val="00191869"/>
    <w:rsid w:val="00191C91"/>
    <w:rsid w:val="00192015"/>
    <w:rsid w:val="001924D5"/>
    <w:rsid w:val="00192568"/>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308"/>
    <w:rsid w:val="00196526"/>
    <w:rsid w:val="00196580"/>
    <w:rsid w:val="001974BE"/>
    <w:rsid w:val="00197590"/>
    <w:rsid w:val="0019766F"/>
    <w:rsid w:val="00197DEB"/>
    <w:rsid w:val="001A01D2"/>
    <w:rsid w:val="001A044D"/>
    <w:rsid w:val="001A0A13"/>
    <w:rsid w:val="001A0B26"/>
    <w:rsid w:val="001A180D"/>
    <w:rsid w:val="001A189E"/>
    <w:rsid w:val="001A1BAC"/>
    <w:rsid w:val="001A1E8C"/>
    <w:rsid w:val="001A20B8"/>
    <w:rsid w:val="001A23CE"/>
    <w:rsid w:val="001A2529"/>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51F4"/>
    <w:rsid w:val="001A586D"/>
    <w:rsid w:val="001A5D29"/>
    <w:rsid w:val="001A64C0"/>
    <w:rsid w:val="001A6508"/>
    <w:rsid w:val="001A65C5"/>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5AA"/>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4A"/>
    <w:rsid w:val="001B55C3"/>
    <w:rsid w:val="001B5701"/>
    <w:rsid w:val="001B58AD"/>
    <w:rsid w:val="001B6564"/>
    <w:rsid w:val="001B691A"/>
    <w:rsid w:val="001B6BCD"/>
    <w:rsid w:val="001B6C0F"/>
    <w:rsid w:val="001B7385"/>
    <w:rsid w:val="001B747B"/>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56C7"/>
    <w:rsid w:val="001C5A1F"/>
    <w:rsid w:val="001C5D0C"/>
    <w:rsid w:val="001C5D4F"/>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6C4"/>
    <w:rsid w:val="001D0C4D"/>
    <w:rsid w:val="001D1335"/>
    <w:rsid w:val="001D1410"/>
    <w:rsid w:val="001D178B"/>
    <w:rsid w:val="001D17E9"/>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748"/>
    <w:rsid w:val="001D774F"/>
    <w:rsid w:val="001D780E"/>
    <w:rsid w:val="001D7E73"/>
    <w:rsid w:val="001D7F0A"/>
    <w:rsid w:val="001E05C3"/>
    <w:rsid w:val="001E07F5"/>
    <w:rsid w:val="001E08D6"/>
    <w:rsid w:val="001E0AD3"/>
    <w:rsid w:val="001E0D78"/>
    <w:rsid w:val="001E14B4"/>
    <w:rsid w:val="001E1A7A"/>
    <w:rsid w:val="001E1DDD"/>
    <w:rsid w:val="001E27C5"/>
    <w:rsid w:val="001E281D"/>
    <w:rsid w:val="001E29B6"/>
    <w:rsid w:val="001E2B49"/>
    <w:rsid w:val="001E2E1C"/>
    <w:rsid w:val="001E325E"/>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653C"/>
    <w:rsid w:val="001E69E6"/>
    <w:rsid w:val="001E6BCA"/>
    <w:rsid w:val="001E6F30"/>
    <w:rsid w:val="001E7504"/>
    <w:rsid w:val="001E76DF"/>
    <w:rsid w:val="001E7F5D"/>
    <w:rsid w:val="001F002A"/>
    <w:rsid w:val="001F00F9"/>
    <w:rsid w:val="001F020C"/>
    <w:rsid w:val="001F0277"/>
    <w:rsid w:val="001F072A"/>
    <w:rsid w:val="001F1308"/>
    <w:rsid w:val="001F1525"/>
    <w:rsid w:val="001F1800"/>
    <w:rsid w:val="001F1A51"/>
    <w:rsid w:val="001F1B64"/>
    <w:rsid w:val="001F1D97"/>
    <w:rsid w:val="001F1E87"/>
    <w:rsid w:val="001F1EB6"/>
    <w:rsid w:val="001F213B"/>
    <w:rsid w:val="001F2B0E"/>
    <w:rsid w:val="001F2E23"/>
    <w:rsid w:val="001F2F30"/>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D0D"/>
    <w:rsid w:val="00201EC7"/>
    <w:rsid w:val="00201FE9"/>
    <w:rsid w:val="00202037"/>
    <w:rsid w:val="002024D6"/>
    <w:rsid w:val="00202C59"/>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7FF"/>
    <w:rsid w:val="00207A5E"/>
    <w:rsid w:val="00207CDA"/>
    <w:rsid w:val="0021009C"/>
    <w:rsid w:val="00210860"/>
    <w:rsid w:val="00210A23"/>
    <w:rsid w:val="00210A7C"/>
    <w:rsid w:val="00210AFD"/>
    <w:rsid w:val="00210B6A"/>
    <w:rsid w:val="00211B38"/>
    <w:rsid w:val="00211D3C"/>
    <w:rsid w:val="0021214F"/>
    <w:rsid w:val="00212159"/>
    <w:rsid w:val="002125A5"/>
    <w:rsid w:val="0021268F"/>
    <w:rsid w:val="002127D0"/>
    <w:rsid w:val="00212862"/>
    <w:rsid w:val="00212B65"/>
    <w:rsid w:val="00212CB6"/>
    <w:rsid w:val="00212E37"/>
    <w:rsid w:val="00212E88"/>
    <w:rsid w:val="002131CF"/>
    <w:rsid w:val="00213206"/>
    <w:rsid w:val="002132B9"/>
    <w:rsid w:val="00213D75"/>
    <w:rsid w:val="00213E92"/>
    <w:rsid w:val="002140FF"/>
    <w:rsid w:val="0021436C"/>
    <w:rsid w:val="002143E7"/>
    <w:rsid w:val="00214670"/>
    <w:rsid w:val="00214CA1"/>
    <w:rsid w:val="00214CD1"/>
    <w:rsid w:val="00214DE6"/>
    <w:rsid w:val="002151AD"/>
    <w:rsid w:val="0021533A"/>
    <w:rsid w:val="002158BE"/>
    <w:rsid w:val="0021617A"/>
    <w:rsid w:val="002163DB"/>
    <w:rsid w:val="0021646A"/>
    <w:rsid w:val="00217014"/>
    <w:rsid w:val="00217544"/>
    <w:rsid w:val="002178AF"/>
    <w:rsid w:val="0022047B"/>
    <w:rsid w:val="00220894"/>
    <w:rsid w:val="00221FE7"/>
    <w:rsid w:val="0022212A"/>
    <w:rsid w:val="00222965"/>
    <w:rsid w:val="002229DA"/>
    <w:rsid w:val="00222E0E"/>
    <w:rsid w:val="0022315E"/>
    <w:rsid w:val="002232F6"/>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3FB"/>
    <w:rsid w:val="00227943"/>
    <w:rsid w:val="002300B1"/>
    <w:rsid w:val="00230233"/>
    <w:rsid w:val="00230573"/>
    <w:rsid w:val="00230618"/>
    <w:rsid w:val="00230993"/>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54"/>
    <w:rsid w:val="00241D13"/>
    <w:rsid w:val="002422AE"/>
    <w:rsid w:val="002429EE"/>
    <w:rsid w:val="0024309D"/>
    <w:rsid w:val="00243D7F"/>
    <w:rsid w:val="0024403C"/>
    <w:rsid w:val="002442F4"/>
    <w:rsid w:val="0024444A"/>
    <w:rsid w:val="002451C5"/>
    <w:rsid w:val="00245363"/>
    <w:rsid w:val="002453AE"/>
    <w:rsid w:val="002453FF"/>
    <w:rsid w:val="0024596C"/>
    <w:rsid w:val="00245B09"/>
    <w:rsid w:val="00245CB3"/>
    <w:rsid w:val="00245D27"/>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D48"/>
    <w:rsid w:val="00250067"/>
    <w:rsid w:val="00250141"/>
    <w:rsid w:val="00251141"/>
    <w:rsid w:val="00251433"/>
    <w:rsid w:val="002516DE"/>
    <w:rsid w:val="0025176D"/>
    <w:rsid w:val="00251F81"/>
    <w:rsid w:val="00251F8E"/>
    <w:rsid w:val="0025233B"/>
    <w:rsid w:val="00252782"/>
    <w:rsid w:val="00252935"/>
    <w:rsid w:val="00252BE0"/>
    <w:rsid w:val="00252C3E"/>
    <w:rsid w:val="00252E5E"/>
    <w:rsid w:val="00252F79"/>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7BF"/>
    <w:rsid w:val="002647D5"/>
    <w:rsid w:val="0026488D"/>
    <w:rsid w:val="002648C3"/>
    <w:rsid w:val="00265032"/>
    <w:rsid w:val="002651FB"/>
    <w:rsid w:val="0026538C"/>
    <w:rsid w:val="00265399"/>
    <w:rsid w:val="00265611"/>
    <w:rsid w:val="00265781"/>
    <w:rsid w:val="00265AB0"/>
    <w:rsid w:val="00266270"/>
    <w:rsid w:val="00266602"/>
    <w:rsid w:val="00266B13"/>
    <w:rsid w:val="00266BF4"/>
    <w:rsid w:val="00266F6D"/>
    <w:rsid w:val="00267616"/>
    <w:rsid w:val="00267624"/>
    <w:rsid w:val="002679E4"/>
    <w:rsid w:val="00267D82"/>
    <w:rsid w:val="002703D9"/>
    <w:rsid w:val="00270728"/>
    <w:rsid w:val="00270894"/>
    <w:rsid w:val="002708BA"/>
    <w:rsid w:val="002709D9"/>
    <w:rsid w:val="00270C5A"/>
    <w:rsid w:val="00270D42"/>
    <w:rsid w:val="0027149C"/>
    <w:rsid w:val="00271577"/>
    <w:rsid w:val="00271764"/>
    <w:rsid w:val="00271943"/>
    <w:rsid w:val="0027195D"/>
    <w:rsid w:val="00271CB6"/>
    <w:rsid w:val="00271D07"/>
    <w:rsid w:val="00272556"/>
    <w:rsid w:val="00272594"/>
    <w:rsid w:val="002726D8"/>
    <w:rsid w:val="002728D6"/>
    <w:rsid w:val="00272A0E"/>
    <w:rsid w:val="00272ADD"/>
    <w:rsid w:val="00272B03"/>
    <w:rsid w:val="00272C04"/>
    <w:rsid w:val="002732BE"/>
    <w:rsid w:val="002733E2"/>
    <w:rsid w:val="00273C30"/>
    <w:rsid w:val="00273D64"/>
    <w:rsid w:val="00273EFE"/>
    <w:rsid w:val="00273FDE"/>
    <w:rsid w:val="002741A2"/>
    <w:rsid w:val="00274827"/>
    <w:rsid w:val="0027498E"/>
    <w:rsid w:val="002749D7"/>
    <w:rsid w:val="002750B1"/>
    <w:rsid w:val="0027531B"/>
    <w:rsid w:val="0027545F"/>
    <w:rsid w:val="00275726"/>
    <w:rsid w:val="002759BD"/>
    <w:rsid w:val="00275A79"/>
    <w:rsid w:val="00275B35"/>
    <w:rsid w:val="00275BDE"/>
    <w:rsid w:val="00276590"/>
    <w:rsid w:val="0027674A"/>
    <w:rsid w:val="00276A35"/>
    <w:rsid w:val="00276E88"/>
    <w:rsid w:val="00277356"/>
    <w:rsid w:val="002777E6"/>
    <w:rsid w:val="00277835"/>
    <w:rsid w:val="0027790B"/>
    <w:rsid w:val="00280057"/>
    <w:rsid w:val="00280AB1"/>
    <w:rsid w:val="00281396"/>
    <w:rsid w:val="002813F3"/>
    <w:rsid w:val="00281411"/>
    <w:rsid w:val="002814F6"/>
    <w:rsid w:val="0028156F"/>
    <w:rsid w:val="00281681"/>
    <w:rsid w:val="00282453"/>
    <w:rsid w:val="002828B8"/>
    <w:rsid w:val="00282EA6"/>
    <w:rsid w:val="0028319F"/>
    <w:rsid w:val="0028375B"/>
    <w:rsid w:val="00283B1D"/>
    <w:rsid w:val="00283D0D"/>
    <w:rsid w:val="00284B55"/>
    <w:rsid w:val="00284BAE"/>
    <w:rsid w:val="00285793"/>
    <w:rsid w:val="002859AF"/>
    <w:rsid w:val="00285DE4"/>
    <w:rsid w:val="0028623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647"/>
    <w:rsid w:val="002907AB"/>
    <w:rsid w:val="0029085D"/>
    <w:rsid w:val="002911F0"/>
    <w:rsid w:val="00291385"/>
    <w:rsid w:val="00291422"/>
    <w:rsid w:val="00291B30"/>
    <w:rsid w:val="00291CDA"/>
    <w:rsid w:val="00291E34"/>
    <w:rsid w:val="002921A0"/>
    <w:rsid w:val="0029237F"/>
    <w:rsid w:val="00292715"/>
    <w:rsid w:val="00292E62"/>
    <w:rsid w:val="002934E8"/>
    <w:rsid w:val="00293E57"/>
    <w:rsid w:val="00293EAC"/>
    <w:rsid w:val="0029475C"/>
    <w:rsid w:val="002947D1"/>
    <w:rsid w:val="002948DF"/>
    <w:rsid w:val="00294CC8"/>
    <w:rsid w:val="00294D90"/>
    <w:rsid w:val="00294FCC"/>
    <w:rsid w:val="00295079"/>
    <w:rsid w:val="00295B47"/>
    <w:rsid w:val="00295C4B"/>
    <w:rsid w:val="00295E85"/>
    <w:rsid w:val="00295EFC"/>
    <w:rsid w:val="00295F63"/>
    <w:rsid w:val="002967FA"/>
    <w:rsid w:val="002968F3"/>
    <w:rsid w:val="00297100"/>
    <w:rsid w:val="00297249"/>
    <w:rsid w:val="002978B9"/>
    <w:rsid w:val="00297B48"/>
    <w:rsid w:val="00297CC1"/>
    <w:rsid w:val="002A000E"/>
    <w:rsid w:val="002A00EA"/>
    <w:rsid w:val="002A0301"/>
    <w:rsid w:val="002A08ED"/>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60E"/>
    <w:rsid w:val="002C17DE"/>
    <w:rsid w:val="002C1DBB"/>
    <w:rsid w:val="002C20F2"/>
    <w:rsid w:val="002C2751"/>
    <w:rsid w:val="002C2E4E"/>
    <w:rsid w:val="002C3056"/>
    <w:rsid w:val="002C316B"/>
    <w:rsid w:val="002C31E4"/>
    <w:rsid w:val="002C3354"/>
    <w:rsid w:val="002C35B8"/>
    <w:rsid w:val="002C35E0"/>
    <w:rsid w:val="002C38B2"/>
    <w:rsid w:val="002C3F9C"/>
    <w:rsid w:val="002C4868"/>
    <w:rsid w:val="002C4C3F"/>
    <w:rsid w:val="002C4FB7"/>
    <w:rsid w:val="002C5227"/>
    <w:rsid w:val="002C5AFA"/>
    <w:rsid w:val="002C5C57"/>
    <w:rsid w:val="002C5C7D"/>
    <w:rsid w:val="002C5DFF"/>
    <w:rsid w:val="002C5E25"/>
    <w:rsid w:val="002C7553"/>
    <w:rsid w:val="002C78A7"/>
    <w:rsid w:val="002C7976"/>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DCD"/>
    <w:rsid w:val="002D2F79"/>
    <w:rsid w:val="002D305B"/>
    <w:rsid w:val="002D3087"/>
    <w:rsid w:val="002D390E"/>
    <w:rsid w:val="002D3BBC"/>
    <w:rsid w:val="002D4307"/>
    <w:rsid w:val="002D438A"/>
    <w:rsid w:val="002D43F5"/>
    <w:rsid w:val="002D4EE8"/>
    <w:rsid w:val="002D4F75"/>
    <w:rsid w:val="002D512C"/>
    <w:rsid w:val="002D538B"/>
    <w:rsid w:val="002D55F5"/>
    <w:rsid w:val="002D5675"/>
    <w:rsid w:val="002D56D5"/>
    <w:rsid w:val="002D5738"/>
    <w:rsid w:val="002D5B60"/>
    <w:rsid w:val="002D5D98"/>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5C1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F7"/>
    <w:rsid w:val="002F11B4"/>
    <w:rsid w:val="002F1208"/>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D9B"/>
    <w:rsid w:val="00305079"/>
    <w:rsid w:val="0030510C"/>
    <w:rsid w:val="003057F7"/>
    <w:rsid w:val="003058F8"/>
    <w:rsid w:val="00305FF9"/>
    <w:rsid w:val="00306752"/>
    <w:rsid w:val="00306B39"/>
    <w:rsid w:val="00306C36"/>
    <w:rsid w:val="00306CD1"/>
    <w:rsid w:val="00306D39"/>
    <w:rsid w:val="00306E3C"/>
    <w:rsid w:val="00306E6B"/>
    <w:rsid w:val="00306ECB"/>
    <w:rsid w:val="003072F2"/>
    <w:rsid w:val="003074A6"/>
    <w:rsid w:val="003077F5"/>
    <w:rsid w:val="00307BCA"/>
    <w:rsid w:val="00307D0D"/>
    <w:rsid w:val="003100C8"/>
    <w:rsid w:val="003101A5"/>
    <w:rsid w:val="00310475"/>
    <w:rsid w:val="0031103C"/>
    <w:rsid w:val="00311161"/>
    <w:rsid w:val="003111B2"/>
    <w:rsid w:val="0031172F"/>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99C"/>
    <w:rsid w:val="00314AE5"/>
    <w:rsid w:val="00314CDE"/>
    <w:rsid w:val="00314D42"/>
    <w:rsid w:val="003152D7"/>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40"/>
    <w:rsid w:val="00317D72"/>
    <w:rsid w:val="00317DB8"/>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426"/>
    <w:rsid w:val="0033171D"/>
    <w:rsid w:val="00331D1A"/>
    <w:rsid w:val="00331FC3"/>
    <w:rsid w:val="00332138"/>
    <w:rsid w:val="00332773"/>
    <w:rsid w:val="00332B51"/>
    <w:rsid w:val="00332E0C"/>
    <w:rsid w:val="003336B3"/>
    <w:rsid w:val="0033394F"/>
    <w:rsid w:val="00333F04"/>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C99"/>
    <w:rsid w:val="00337DA5"/>
    <w:rsid w:val="00337DF9"/>
    <w:rsid w:val="0034001C"/>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D38"/>
    <w:rsid w:val="0034429B"/>
    <w:rsid w:val="00344482"/>
    <w:rsid w:val="0034466A"/>
    <w:rsid w:val="00344866"/>
    <w:rsid w:val="00344B0C"/>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600C4"/>
    <w:rsid w:val="00360232"/>
    <w:rsid w:val="003602E0"/>
    <w:rsid w:val="00360D01"/>
    <w:rsid w:val="00360EA5"/>
    <w:rsid w:val="003612B2"/>
    <w:rsid w:val="0036131B"/>
    <w:rsid w:val="0036160B"/>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E1"/>
    <w:rsid w:val="00366C69"/>
    <w:rsid w:val="00366D6E"/>
    <w:rsid w:val="0036700B"/>
    <w:rsid w:val="003673DC"/>
    <w:rsid w:val="00367441"/>
    <w:rsid w:val="003674FD"/>
    <w:rsid w:val="00367889"/>
    <w:rsid w:val="00367B1D"/>
    <w:rsid w:val="003702F1"/>
    <w:rsid w:val="003703A8"/>
    <w:rsid w:val="00370C3A"/>
    <w:rsid w:val="00370CAD"/>
    <w:rsid w:val="00370E4F"/>
    <w:rsid w:val="00371215"/>
    <w:rsid w:val="0037126B"/>
    <w:rsid w:val="003718E9"/>
    <w:rsid w:val="00372567"/>
    <w:rsid w:val="003725A4"/>
    <w:rsid w:val="0037270E"/>
    <w:rsid w:val="00372761"/>
    <w:rsid w:val="0037291E"/>
    <w:rsid w:val="00372991"/>
    <w:rsid w:val="00372F0D"/>
    <w:rsid w:val="0037366D"/>
    <w:rsid w:val="00373675"/>
    <w:rsid w:val="00373949"/>
    <w:rsid w:val="00373CB6"/>
    <w:rsid w:val="00373D83"/>
    <w:rsid w:val="00374059"/>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71A"/>
    <w:rsid w:val="00377DC5"/>
    <w:rsid w:val="00377F77"/>
    <w:rsid w:val="003802DC"/>
    <w:rsid w:val="00380E4E"/>
    <w:rsid w:val="00380EA9"/>
    <w:rsid w:val="00380FBF"/>
    <w:rsid w:val="0038165B"/>
    <w:rsid w:val="00381DDB"/>
    <w:rsid w:val="00382071"/>
    <w:rsid w:val="003821CE"/>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2E5E"/>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81"/>
    <w:rsid w:val="003A4DEF"/>
    <w:rsid w:val="003A566D"/>
    <w:rsid w:val="003A59E2"/>
    <w:rsid w:val="003A64AD"/>
    <w:rsid w:val="003A6633"/>
    <w:rsid w:val="003A6ABF"/>
    <w:rsid w:val="003A6BFB"/>
    <w:rsid w:val="003A6C2E"/>
    <w:rsid w:val="003A6C69"/>
    <w:rsid w:val="003A753D"/>
    <w:rsid w:val="003A76E1"/>
    <w:rsid w:val="003A7795"/>
    <w:rsid w:val="003A7834"/>
    <w:rsid w:val="003A7D8F"/>
    <w:rsid w:val="003B01CD"/>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1EE"/>
    <w:rsid w:val="003C3246"/>
    <w:rsid w:val="003C326C"/>
    <w:rsid w:val="003C3B84"/>
    <w:rsid w:val="003C3BA6"/>
    <w:rsid w:val="003C4208"/>
    <w:rsid w:val="003C435D"/>
    <w:rsid w:val="003C4890"/>
    <w:rsid w:val="003C4F70"/>
    <w:rsid w:val="003C5509"/>
    <w:rsid w:val="003C55B8"/>
    <w:rsid w:val="003C59A5"/>
    <w:rsid w:val="003C5E6B"/>
    <w:rsid w:val="003C68D6"/>
    <w:rsid w:val="003C6D58"/>
    <w:rsid w:val="003C71C5"/>
    <w:rsid w:val="003C7371"/>
    <w:rsid w:val="003C756D"/>
    <w:rsid w:val="003C7AD7"/>
    <w:rsid w:val="003C7E7D"/>
    <w:rsid w:val="003D0367"/>
    <w:rsid w:val="003D03EF"/>
    <w:rsid w:val="003D04F9"/>
    <w:rsid w:val="003D0781"/>
    <w:rsid w:val="003D0E4E"/>
    <w:rsid w:val="003D0E64"/>
    <w:rsid w:val="003D0ED7"/>
    <w:rsid w:val="003D0FC3"/>
    <w:rsid w:val="003D1178"/>
    <w:rsid w:val="003D133D"/>
    <w:rsid w:val="003D15D3"/>
    <w:rsid w:val="003D1D99"/>
    <w:rsid w:val="003D23B5"/>
    <w:rsid w:val="003D2986"/>
    <w:rsid w:val="003D2C1D"/>
    <w:rsid w:val="003D2C34"/>
    <w:rsid w:val="003D3317"/>
    <w:rsid w:val="003D3534"/>
    <w:rsid w:val="003D37AD"/>
    <w:rsid w:val="003D38B6"/>
    <w:rsid w:val="003D3DDD"/>
    <w:rsid w:val="003D3F5E"/>
    <w:rsid w:val="003D40FF"/>
    <w:rsid w:val="003D4C6A"/>
    <w:rsid w:val="003D52C0"/>
    <w:rsid w:val="003D543E"/>
    <w:rsid w:val="003D58C5"/>
    <w:rsid w:val="003D5A35"/>
    <w:rsid w:val="003D5BBA"/>
    <w:rsid w:val="003D5CBF"/>
    <w:rsid w:val="003D6570"/>
    <w:rsid w:val="003D66D2"/>
    <w:rsid w:val="003D68BE"/>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AC5"/>
    <w:rsid w:val="003E1D74"/>
    <w:rsid w:val="003E21C2"/>
    <w:rsid w:val="003E2976"/>
    <w:rsid w:val="003E2FC2"/>
    <w:rsid w:val="003E34C5"/>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E"/>
    <w:rsid w:val="003F3DC5"/>
    <w:rsid w:val="003F477E"/>
    <w:rsid w:val="003F49A7"/>
    <w:rsid w:val="003F4C32"/>
    <w:rsid w:val="003F4C8E"/>
    <w:rsid w:val="003F5604"/>
    <w:rsid w:val="003F63DB"/>
    <w:rsid w:val="003F6486"/>
    <w:rsid w:val="003F64B2"/>
    <w:rsid w:val="003F65C7"/>
    <w:rsid w:val="003F6CD2"/>
    <w:rsid w:val="003F77F9"/>
    <w:rsid w:val="003F788D"/>
    <w:rsid w:val="003F7A97"/>
    <w:rsid w:val="003F7AB0"/>
    <w:rsid w:val="003F7C5A"/>
    <w:rsid w:val="003F7D78"/>
    <w:rsid w:val="003F7E32"/>
    <w:rsid w:val="00400377"/>
    <w:rsid w:val="004007A3"/>
    <w:rsid w:val="00400ADD"/>
    <w:rsid w:val="004010D9"/>
    <w:rsid w:val="00401197"/>
    <w:rsid w:val="0040126E"/>
    <w:rsid w:val="00401394"/>
    <w:rsid w:val="004017F8"/>
    <w:rsid w:val="004020D4"/>
    <w:rsid w:val="004021B6"/>
    <w:rsid w:val="0040238F"/>
    <w:rsid w:val="00402FE4"/>
    <w:rsid w:val="0040316B"/>
    <w:rsid w:val="004036AB"/>
    <w:rsid w:val="00403845"/>
    <w:rsid w:val="004038D2"/>
    <w:rsid w:val="00403968"/>
    <w:rsid w:val="004041D9"/>
    <w:rsid w:val="0040438E"/>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548"/>
    <w:rsid w:val="004116C8"/>
    <w:rsid w:val="00411ED1"/>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6E74"/>
    <w:rsid w:val="00417313"/>
    <w:rsid w:val="0041737A"/>
    <w:rsid w:val="00417B1E"/>
    <w:rsid w:val="00417C9B"/>
    <w:rsid w:val="00417E41"/>
    <w:rsid w:val="00417E6A"/>
    <w:rsid w:val="00420828"/>
    <w:rsid w:val="00420AAF"/>
    <w:rsid w:val="00420D85"/>
    <w:rsid w:val="00420E76"/>
    <w:rsid w:val="00421DCF"/>
    <w:rsid w:val="00421DFB"/>
    <w:rsid w:val="00422341"/>
    <w:rsid w:val="0042273D"/>
    <w:rsid w:val="00422A60"/>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E8B"/>
    <w:rsid w:val="00435274"/>
    <w:rsid w:val="004352AD"/>
    <w:rsid w:val="0043545D"/>
    <w:rsid w:val="00435A69"/>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7D6"/>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D9F"/>
    <w:rsid w:val="0044618D"/>
    <w:rsid w:val="004461D9"/>
    <w:rsid w:val="00446337"/>
    <w:rsid w:val="004465C0"/>
    <w:rsid w:val="0044684E"/>
    <w:rsid w:val="00446AC6"/>
    <w:rsid w:val="00446F58"/>
    <w:rsid w:val="00446FF5"/>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136B"/>
    <w:rsid w:val="00451987"/>
    <w:rsid w:val="00451C14"/>
    <w:rsid w:val="00451C7E"/>
    <w:rsid w:val="00451FB6"/>
    <w:rsid w:val="00452310"/>
    <w:rsid w:val="00452A4C"/>
    <w:rsid w:val="0045338B"/>
    <w:rsid w:val="00453BB6"/>
    <w:rsid w:val="00453C02"/>
    <w:rsid w:val="00453CAA"/>
    <w:rsid w:val="00453ED4"/>
    <w:rsid w:val="004540E3"/>
    <w:rsid w:val="004546E4"/>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DD8"/>
    <w:rsid w:val="0046314F"/>
    <w:rsid w:val="00463770"/>
    <w:rsid w:val="004638D2"/>
    <w:rsid w:val="0046440A"/>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5E8"/>
    <w:rsid w:val="0047083E"/>
    <w:rsid w:val="00470848"/>
    <w:rsid w:val="00470EB5"/>
    <w:rsid w:val="00471C10"/>
    <w:rsid w:val="0047286B"/>
    <w:rsid w:val="00472E27"/>
    <w:rsid w:val="00472E61"/>
    <w:rsid w:val="004730C0"/>
    <w:rsid w:val="004732D1"/>
    <w:rsid w:val="00473304"/>
    <w:rsid w:val="00473706"/>
    <w:rsid w:val="00473A91"/>
    <w:rsid w:val="00473AF2"/>
    <w:rsid w:val="00473C2C"/>
    <w:rsid w:val="00474126"/>
    <w:rsid w:val="00474220"/>
    <w:rsid w:val="0047425C"/>
    <w:rsid w:val="00475285"/>
    <w:rsid w:val="004752D3"/>
    <w:rsid w:val="004754DD"/>
    <w:rsid w:val="004754E1"/>
    <w:rsid w:val="00475670"/>
    <w:rsid w:val="00475CE0"/>
    <w:rsid w:val="00475E17"/>
    <w:rsid w:val="00475EBA"/>
    <w:rsid w:val="00476207"/>
    <w:rsid w:val="00476648"/>
    <w:rsid w:val="00476827"/>
    <w:rsid w:val="00476BD4"/>
    <w:rsid w:val="004770E9"/>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D55"/>
    <w:rsid w:val="0048429C"/>
    <w:rsid w:val="004846A8"/>
    <w:rsid w:val="004848A5"/>
    <w:rsid w:val="00484A77"/>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20"/>
    <w:rsid w:val="0049145D"/>
    <w:rsid w:val="004918A0"/>
    <w:rsid w:val="00491C47"/>
    <w:rsid w:val="00492041"/>
    <w:rsid w:val="00492195"/>
    <w:rsid w:val="00492453"/>
    <w:rsid w:val="004924BC"/>
    <w:rsid w:val="0049254A"/>
    <w:rsid w:val="004926E8"/>
    <w:rsid w:val="00492828"/>
    <w:rsid w:val="00492EBD"/>
    <w:rsid w:val="00493055"/>
    <w:rsid w:val="00493062"/>
    <w:rsid w:val="00493170"/>
    <w:rsid w:val="00493EC1"/>
    <w:rsid w:val="00493F48"/>
    <w:rsid w:val="00494193"/>
    <w:rsid w:val="00494242"/>
    <w:rsid w:val="00494779"/>
    <w:rsid w:val="004948B8"/>
    <w:rsid w:val="00494C15"/>
    <w:rsid w:val="00494E8E"/>
    <w:rsid w:val="00494FD0"/>
    <w:rsid w:val="004955BC"/>
    <w:rsid w:val="004956CD"/>
    <w:rsid w:val="00495A19"/>
    <w:rsid w:val="00495D43"/>
    <w:rsid w:val="00495D63"/>
    <w:rsid w:val="0049610E"/>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D5B"/>
    <w:rsid w:val="004A4F53"/>
    <w:rsid w:val="004A5046"/>
    <w:rsid w:val="004A565E"/>
    <w:rsid w:val="004A5B63"/>
    <w:rsid w:val="004A5DF3"/>
    <w:rsid w:val="004A6024"/>
    <w:rsid w:val="004A6134"/>
    <w:rsid w:val="004A6143"/>
    <w:rsid w:val="004A681E"/>
    <w:rsid w:val="004A6BFC"/>
    <w:rsid w:val="004A6D98"/>
    <w:rsid w:val="004A7092"/>
    <w:rsid w:val="004A74B8"/>
    <w:rsid w:val="004A793F"/>
    <w:rsid w:val="004A7FD9"/>
    <w:rsid w:val="004B13AF"/>
    <w:rsid w:val="004B17D3"/>
    <w:rsid w:val="004B18B1"/>
    <w:rsid w:val="004B18D7"/>
    <w:rsid w:val="004B1C2D"/>
    <w:rsid w:val="004B244F"/>
    <w:rsid w:val="004B2556"/>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273"/>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2A8"/>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391F"/>
    <w:rsid w:val="004D393B"/>
    <w:rsid w:val="004D41DE"/>
    <w:rsid w:val="004D42DF"/>
    <w:rsid w:val="004D4605"/>
    <w:rsid w:val="004D4841"/>
    <w:rsid w:val="004D4AA1"/>
    <w:rsid w:val="004D4B45"/>
    <w:rsid w:val="004D4EE1"/>
    <w:rsid w:val="004D52B2"/>
    <w:rsid w:val="004D56F0"/>
    <w:rsid w:val="004D5753"/>
    <w:rsid w:val="004D614E"/>
    <w:rsid w:val="004D67EF"/>
    <w:rsid w:val="004D684A"/>
    <w:rsid w:val="004D6E59"/>
    <w:rsid w:val="004D6F4D"/>
    <w:rsid w:val="004D6F95"/>
    <w:rsid w:val="004D6FE3"/>
    <w:rsid w:val="004D7261"/>
    <w:rsid w:val="004D72FE"/>
    <w:rsid w:val="004D73BD"/>
    <w:rsid w:val="004D7516"/>
    <w:rsid w:val="004D77BD"/>
    <w:rsid w:val="004D78A2"/>
    <w:rsid w:val="004D7C89"/>
    <w:rsid w:val="004D7E91"/>
    <w:rsid w:val="004D7F2F"/>
    <w:rsid w:val="004D7F8C"/>
    <w:rsid w:val="004E003A"/>
    <w:rsid w:val="004E0768"/>
    <w:rsid w:val="004E0930"/>
    <w:rsid w:val="004E0A2E"/>
    <w:rsid w:val="004E0BD8"/>
    <w:rsid w:val="004E1883"/>
    <w:rsid w:val="004E1A31"/>
    <w:rsid w:val="004E2CC5"/>
    <w:rsid w:val="004E2DE0"/>
    <w:rsid w:val="004E32FF"/>
    <w:rsid w:val="004E352D"/>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2BC"/>
    <w:rsid w:val="004E64FB"/>
    <w:rsid w:val="004E6776"/>
    <w:rsid w:val="004E6B5B"/>
    <w:rsid w:val="004E6D38"/>
    <w:rsid w:val="004E6D9C"/>
    <w:rsid w:val="004E7890"/>
    <w:rsid w:val="004E7BBA"/>
    <w:rsid w:val="004E7E74"/>
    <w:rsid w:val="004F04C0"/>
    <w:rsid w:val="004F0BBB"/>
    <w:rsid w:val="004F0C78"/>
    <w:rsid w:val="004F0FB9"/>
    <w:rsid w:val="004F1039"/>
    <w:rsid w:val="004F11A3"/>
    <w:rsid w:val="004F220E"/>
    <w:rsid w:val="004F2E65"/>
    <w:rsid w:val="004F2F07"/>
    <w:rsid w:val="004F2F7E"/>
    <w:rsid w:val="004F32B5"/>
    <w:rsid w:val="004F3406"/>
    <w:rsid w:val="004F361C"/>
    <w:rsid w:val="004F406C"/>
    <w:rsid w:val="004F407E"/>
    <w:rsid w:val="004F4703"/>
    <w:rsid w:val="004F4947"/>
    <w:rsid w:val="004F5479"/>
    <w:rsid w:val="004F5527"/>
    <w:rsid w:val="004F593F"/>
    <w:rsid w:val="004F5964"/>
    <w:rsid w:val="004F5F20"/>
    <w:rsid w:val="004F6576"/>
    <w:rsid w:val="004F68F6"/>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16E"/>
    <w:rsid w:val="005021DD"/>
    <w:rsid w:val="005026CA"/>
    <w:rsid w:val="00502B72"/>
    <w:rsid w:val="00502BC5"/>
    <w:rsid w:val="00502F00"/>
    <w:rsid w:val="00502FB0"/>
    <w:rsid w:val="005030D2"/>
    <w:rsid w:val="0050340F"/>
    <w:rsid w:val="005034E9"/>
    <w:rsid w:val="005037C5"/>
    <w:rsid w:val="00503C2B"/>
    <w:rsid w:val="00504BC1"/>
    <w:rsid w:val="00504DCF"/>
    <w:rsid w:val="00505134"/>
    <w:rsid w:val="0050515F"/>
    <w:rsid w:val="005053D5"/>
    <w:rsid w:val="005053DC"/>
    <w:rsid w:val="0050568F"/>
    <w:rsid w:val="00505884"/>
    <w:rsid w:val="00505C04"/>
    <w:rsid w:val="00505F58"/>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7B7"/>
    <w:rsid w:val="005142CD"/>
    <w:rsid w:val="005143C9"/>
    <w:rsid w:val="005148ED"/>
    <w:rsid w:val="00515411"/>
    <w:rsid w:val="005154EB"/>
    <w:rsid w:val="00515659"/>
    <w:rsid w:val="005157A9"/>
    <w:rsid w:val="00515D89"/>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8B6"/>
    <w:rsid w:val="00521A00"/>
    <w:rsid w:val="00521F48"/>
    <w:rsid w:val="00522589"/>
    <w:rsid w:val="00522929"/>
    <w:rsid w:val="00522A33"/>
    <w:rsid w:val="005234B8"/>
    <w:rsid w:val="005237DF"/>
    <w:rsid w:val="00523917"/>
    <w:rsid w:val="00524164"/>
    <w:rsid w:val="005241B4"/>
    <w:rsid w:val="00524545"/>
    <w:rsid w:val="0052462C"/>
    <w:rsid w:val="0052496B"/>
    <w:rsid w:val="005249A2"/>
    <w:rsid w:val="00524A96"/>
    <w:rsid w:val="00524C52"/>
    <w:rsid w:val="00524C73"/>
    <w:rsid w:val="00524E5B"/>
    <w:rsid w:val="00524EE9"/>
    <w:rsid w:val="005255BF"/>
    <w:rsid w:val="005257DE"/>
    <w:rsid w:val="005257E3"/>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A33"/>
    <w:rsid w:val="00532F8B"/>
    <w:rsid w:val="0053336B"/>
    <w:rsid w:val="00533737"/>
    <w:rsid w:val="005338A1"/>
    <w:rsid w:val="00533B7D"/>
    <w:rsid w:val="00533E79"/>
    <w:rsid w:val="005340A0"/>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A85"/>
    <w:rsid w:val="00543DB1"/>
    <w:rsid w:val="00543EBF"/>
    <w:rsid w:val="00543F0E"/>
    <w:rsid w:val="00544080"/>
    <w:rsid w:val="005444BF"/>
    <w:rsid w:val="0054464A"/>
    <w:rsid w:val="00544896"/>
    <w:rsid w:val="00544ABA"/>
    <w:rsid w:val="00544E39"/>
    <w:rsid w:val="005452F3"/>
    <w:rsid w:val="0054593A"/>
    <w:rsid w:val="00545B7D"/>
    <w:rsid w:val="00545BA8"/>
    <w:rsid w:val="00546062"/>
    <w:rsid w:val="0054648F"/>
    <w:rsid w:val="005467FB"/>
    <w:rsid w:val="00546AE9"/>
    <w:rsid w:val="00546F3F"/>
    <w:rsid w:val="00547485"/>
    <w:rsid w:val="00547530"/>
    <w:rsid w:val="00547989"/>
    <w:rsid w:val="00547C0D"/>
    <w:rsid w:val="00550044"/>
    <w:rsid w:val="00550229"/>
    <w:rsid w:val="00550248"/>
    <w:rsid w:val="005505CE"/>
    <w:rsid w:val="005508BB"/>
    <w:rsid w:val="00551320"/>
    <w:rsid w:val="005516EE"/>
    <w:rsid w:val="005518A4"/>
    <w:rsid w:val="0055190F"/>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4E3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ADC"/>
    <w:rsid w:val="00560C64"/>
    <w:rsid w:val="00560D23"/>
    <w:rsid w:val="0056118D"/>
    <w:rsid w:val="005614F6"/>
    <w:rsid w:val="005615D8"/>
    <w:rsid w:val="00561822"/>
    <w:rsid w:val="00561B53"/>
    <w:rsid w:val="00561C7A"/>
    <w:rsid w:val="00561ECD"/>
    <w:rsid w:val="00562055"/>
    <w:rsid w:val="005626D6"/>
    <w:rsid w:val="00563261"/>
    <w:rsid w:val="00563541"/>
    <w:rsid w:val="005637B4"/>
    <w:rsid w:val="005638D4"/>
    <w:rsid w:val="005639F8"/>
    <w:rsid w:val="00563B10"/>
    <w:rsid w:val="00563BCF"/>
    <w:rsid w:val="00563F18"/>
    <w:rsid w:val="0056480D"/>
    <w:rsid w:val="00565644"/>
    <w:rsid w:val="005656ED"/>
    <w:rsid w:val="00565770"/>
    <w:rsid w:val="00565AFF"/>
    <w:rsid w:val="005660F5"/>
    <w:rsid w:val="00566148"/>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0D6"/>
    <w:rsid w:val="005722C9"/>
    <w:rsid w:val="00572760"/>
    <w:rsid w:val="00572A40"/>
    <w:rsid w:val="00572B5F"/>
    <w:rsid w:val="00572DCF"/>
    <w:rsid w:val="005738D6"/>
    <w:rsid w:val="0057398A"/>
    <w:rsid w:val="00573B62"/>
    <w:rsid w:val="00573C32"/>
    <w:rsid w:val="00573E5E"/>
    <w:rsid w:val="005742D8"/>
    <w:rsid w:val="005743DE"/>
    <w:rsid w:val="00574932"/>
    <w:rsid w:val="00574F3F"/>
    <w:rsid w:val="00574FDC"/>
    <w:rsid w:val="0057562C"/>
    <w:rsid w:val="00575687"/>
    <w:rsid w:val="0057578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C8B"/>
    <w:rsid w:val="00586F2A"/>
    <w:rsid w:val="005870F0"/>
    <w:rsid w:val="0058735C"/>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F99"/>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8FB"/>
    <w:rsid w:val="005B49F8"/>
    <w:rsid w:val="005B4D3A"/>
    <w:rsid w:val="005B4D87"/>
    <w:rsid w:val="005B4EFF"/>
    <w:rsid w:val="005B5033"/>
    <w:rsid w:val="005B509D"/>
    <w:rsid w:val="005B59BD"/>
    <w:rsid w:val="005B5A8A"/>
    <w:rsid w:val="005B5EB9"/>
    <w:rsid w:val="005B627B"/>
    <w:rsid w:val="005B6375"/>
    <w:rsid w:val="005B6A42"/>
    <w:rsid w:val="005B6CB9"/>
    <w:rsid w:val="005B7584"/>
    <w:rsid w:val="005B7760"/>
    <w:rsid w:val="005B79E1"/>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C52"/>
    <w:rsid w:val="005C4C8E"/>
    <w:rsid w:val="005C4E59"/>
    <w:rsid w:val="005C4EB9"/>
    <w:rsid w:val="005C4F66"/>
    <w:rsid w:val="005C5E8E"/>
    <w:rsid w:val="005C5FF8"/>
    <w:rsid w:val="005C6084"/>
    <w:rsid w:val="005C60F0"/>
    <w:rsid w:val="005C617B"/>
    <w:rsid w:val="005C6266"/>
    <w:rsid w:val="005C6350"/>
    <w:rsid w:val="005C6420"/>
    <w:rsid w:val="005C6590"/>
    <w:rsid w:val="005C66DE"/>
    <w:rsid w:val="005C684F"/>
    <w:rsid w:val="005C6E55"/>
    <w:rsid w:val="005C712D"/>
    <w:rsid w:val="005C73C1"/>
    <w:rsid w:val="005C74A5"/>
    <w:rsid w:val="005C7B45"/>
    <w:rsid w:val="005C7C75"/>
    <w:rsid w:val="005D0122"/>
    <w:rsid w:val="005D023C"/>
    <w:rsid w:val="005D0B3A"/>
    <w:rsid w:val="005D0D8B"/>
    <w:rsid w:val="005D0DFB"/>
    <w:rsid w:val="005D0E4F"/>
    <w:rsid w:val="005D0F45"/>
    <w:rsid w:val="005D1180"/>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B7A"/>
    <w:rsid w:val="005D4BF7"/>
    <w:rsid w:val="005D4EFA"/>
    <w:rsid w:val="005D5310"/>
    <w:rsid w:val="005D55BA"/>
    <w:rsid w:val="005D56D5"/>
    <w:rsid w:val="005D5ADB"/>
    <w:rsid w:val="005D6086"/>
    <w:rsid w:val="005D6145"/>
    <w:rsid w:val="005D63DA"/>
    <w:rsid w:val="005D648A"/>
    <w:rsid w:val="005D6B4F"/>
    <w:rsid w:val="005D7221"/>
    <w:rsid w:val="005D7C79"/>
    <w:rsid w:val="005D7CBA"/>
    <w:rsid w:val="005D7E0D"/>
    <w:rsid w:val="005D7F1E"/>
    <w:rsid w:val="005E05A6"/>
    <w:rsid w:val="005E0F48"/>
    <w:rsid w:val="005E1352"/>
    <w:rsid w:val="005E1455"/>
    <w:rsid w:val="005E1B6B"/>
    <w:rsid w:val="005E234A"/>
    <w:rsid w:val="005E2354"/>
    <w:rsid w:val="005E254B"/>
    <w:rsid w:val="005E2A67"/>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D26"/>
    <w:rsid w:val="005E775D"/>
    <w:rsid w:val="005E7ECE"/>
    <w:rsid w:val="005F0235"/>
    <w:rsid w:val="005F0A43"/>
    <w:rsid w:val="005F0B12"/>
    <w:rsid w:val="005F0BDB"/>
    <w:rsid w:val="005F0FDA"/>
    <w:rsid w:val="005F1085"/>
    <w:rsid w:val="005F1130"/>
    <w:rsid w:val="005F1353"/>
    <w:rsid w:val="005F187F"/>
    <w:rsid w:val="005F18EC"/>
    <w:rsid w:val="005F1953"/>
    <w:rsid w:val="005F1F41"/>
    <w:rsid w:val="005F20B6"/>
    <w:rsid w:val="005F27BF"/>
    <w:rsid w:val="005F2C88"/>
    <w:rsid w:val="005F2CA5"/>
    <w:rsid w:val="005F2CE2"/>
    <w:rsid w:val="005F314A"/>
    <w:rsid w:val="005F34F4"/>
    <w:rsid w:val="005F36F6"/>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1A2"/>
    <w:rsid w:val="005F53A1"/>
    <w:rsid w:val="005F6170"/>
    <w:rsid w:val="005F65B2"/>
    <w:rsid w:val="005F6838"/>
    <w:rsid w:val="005F6B77"/>
    <w:rsid w:val="005F6C3C"/>
    <w:rsid w:val="005F6D59"/>
    <w:rsid w:val="005F6D71"/>
    <w:rsid w:val="005F71D6"/>
    <w:rsid w:val="005F7208"/>
    <w:rsid w:val="005F7487"/>
    <w:rsid w:val="005F7789"/>
    <w:rsid w:val="005F7BE3"/>
    <w:rsid w:val="005F7FC7"/>
    <w:rsid w:val="006002C7"/>
    <w:rsid w:val="00600306"/>
    <w:rsid w:val="006003DA"/>
    <w:rsid w:val="00600678"/>
    <w:rsid w:val="00600F95"/>
    <w:rsid w:val="006015AA"/>
    <w:rsid w:val="006017E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F"/>
    <w:rsid w:val="00603ED5"/>
    <w:rsid w:val="00604451"/>
    <w:rsid w:val="00604DC7"/>
    <w:rsid w:val="00604DCA"/>
    <w:rsid w:val="00604E47"/>
    <w:rsid w:val="00605259"/>
    <w:rsid w:val="00605441"/>
    <w:rsid w:val="00605CA8"/>
    <w:rsid w:val="00605E72"/>
    <w:rsid w:val="00606970"/>
    <w:rsid w:val="00606A20"/>
    <w:rsid w:val="00606C0B"/>
    <w:rsid w:val="006072C6"/>
    <w:rsid w:val="0060736D"/>
    <w:rsid w:val="00607A2E"/>
    <w:rsid w:val="00607A48"/>
    <w:rsid w:val="00607EC4"/>
    <w:rsid w:val="00610248"/>
    <w:rsid w:val="00611128"/>
    <w:rsid w:val="006111FE"/>
    <w:rsid w:val="00611658"/>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304"/>
    <w:rsid w:val="006234C4"/>
    <w:rsid w:val="00623542"/>
    <w:rsid w:val="00623665"/>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DFA"/>
    <w:rsid w:val="00632809"/>
    <w:rsid w:val="0063362D"/>
    <w:rsid w:val="00633BA8"/>
    <w:rsid w:val="00633EB9"/>
    <w:rsid w:val="00633EC5"/>
    <w:rsid w:val="00633FB9"/>
    <w:rsid w:val="0063427F"/>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5F"/>
    <w:rsid w:val="00642189"/>
    <w:rsid w:val="0064218A"/>
    <w:rsid w:val="006425B5"/>
    <w:rsid w:val="00642D6A"/>
    <w:rsid w:val="00643250"/>
    <w:rsid w:val="00643369"/>
    <w:rsid w:val="00643660"/>
    <w:rsid w:val="00643685"/>
    <w:rsid w:val="0064390A"/>
    <w:rsid w:val="006441BE"/>
    <w:rsid w:val="00644889"/>
    <w:rsid w:val="00644AF5"/>
    <w:rsid w:val="00644CFB"/>
    <w:rsid w:val="00644FCF"/>
    <w:rsid w:val="00645E13"/>
    <w:rsid w:val="00646096"/>
    <w:rsid w:val="00646ACD"/>
    <w:rsid w:val="00646CD0"/>
    <w:rsid w:val="00646D8F"/>
    <w:rsid w:val="00646F6E"/>
    <w:rsid w:val="00647072"/>
    <w:rsid w:val="00647194"/>
    <w:rsid w:val="006473D1"/>
    <w:rsid w:val="00647858"/>
    <w:rsid w:val="00647E5E"/>
    <w:rsid w:val="00650139"/>
    <w:rsid w:val="00650434"/>
    <w:rsid w:val="006505AC"/>
    <w:rsid w:val="00650675"/>
    <w:rsid w:val="0065123A"/>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A42"/>
    <w:rsid w:val="00655B63"/>
    <w:rsid w:val="00655C7D"/>
    <w:rsid w:val="00655E68"/>
    <w:rsid w:val="0065600F"/>
    <w:rsid w:val="00656444"/>
    <w:rsid w:val="00656551"/>
    <w:rsid w:val="006569F9"/>
    <w:rsid w:val="00656B97"/>
    <w:rsid w:val="00656D75"/>
    <w:rsid w:val="006571F6"/>
    <w:rsid w:val="006579EF"/>
    <w:rsid w:val="00657B88"/>
    <w:rsid w:val="00657D3B"/>
    <w:rsid w:val="00657F4F"/>
    <w:rsid w:val="00657FFA"/>
    <w:rsid w:val="00660635"/>
    <w:rsid w:val="00660867"/>
    <w:rsid w:val="0066145C"/>
    <w:rsid w:val="006617E7"/>
    <w:rsid w:val="006618CC"/>
    <w:rsid w:val="00661988"/>
    <w:rsid w:val="00662111"/>
    <w:rsid w:val="00662118"/>
    <w:rsid w:val="00662146"/>
    <w:rsid w:val="00662CBB"/>
    <w:rsid w:val="006636EF"/>
    <w:rsid w:val="0066381D"/>
    <w:rsid w:val="006638AD"/>
    <w:rsid w:val="00663AC4"/>
    <w:rsid w:val="00663FD5"/>
    <w:rsid w:val="00663FEE"/>
    <w:rsid w:val="00664338"/>
    <w:rsid w:val="006649F8"/>
    <w:rsid w:val="00664AF4"/>
    <w:rsid w:val="0066555C"/>
    <w:rsid w:val="006655D5"/>
    <w:rsid w:val="00665719"/>
    <w:rsid w:val="00665BD4"/>
    <w:rsid w:val="006661C1"/>
    <w:rsid w:val="0066677F"/>
    <w:rsid w:val="006667F1"/>
    <w:rsid w:val="00666F03"/>
    <w:rsid w:val="0066732C"/>
    <w:rsid w:val="00667885"/>
    <w:rsid w:val="006679BF"/>
    <w:rsid w:val="006679F5"/>
    <w:rsid w:val="00667B77"/>
    <w:rsid w:val="00667F9C"/>
    <w:rsid w:val="006700E3"/>
    <w:rsid w:val="006705C2"/>
    <w:rsid w:val="006716DA"/>
    <w:rsid w:val="006719BA"/>
    <w:rsid w:val="00671D8D"/>
    <w:rsid w:val="00671DAA"/>
    <w:rsid w:val="006721B6"/>
    <w:rsid w:val="006728ED"/>
    <w:rsid w:val="006732B1"/>
    <w:rsid w:val="00673481"/>
    <w:rsid w:val="006735CE"/>
    <w:rsid w:val="0067386A"/>
    <w:rsid w:val="0067446F"/>
    <w:rsid w:val="006746A4"/>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90564"/>
    <w:rsid w:val="00690879"/>
    <w:rsid w:val="00690A49"/>
    <w:rsid w:val="00690BB6"/>
    <w:rsid w:val="00691183"/>
    <w:rsid w:val="006914F2"/>
    <w:rsid w:val="00691B30"/>
    <w:rsid w:val="00691BAF"/>
    <w:rsid w:val="00691DBB"/>
    <w:rsid w:val="00691E26"/>
    <w:rsid w:val="0069207F"/>
    <w:rsid w:val="00692A52"/>
    <w:rsid w:val="00692C4A"/>
    <w:rsid w:val="00692D04"/>
    <w:rsid w:val="006930B8"/>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295"/>
    <w:rsid w:val="006A254E"/>
    <w:rsid w:val="006A2AB6"/>
    <w:rsid w:val="006A2C0E"/>
    <w:rsid w:val="006A2C30"/>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72F"/>
    <w:rsid w:val="006C2AA4"/>
    <w:rsid w:val="006C2BB5"/>
    <w:rsid w:val="006C2BEE"/>
    <w:rsid w:val="006C2CD8"/>
    <w:rsid w:val="006C31B4"/>
    <w:rsid w:val="006C348B"/>
    <w:rsid w:val="006C3AD8"/>
    <w:rsid w:val="006C3CEB"/>
    <w:rsid w:val="006C4516"/>
    <w:rsid w:val="006C455E"/>
    <w:rsid w:val="006C4C1C"/>
    <w:rsid w:val="006C4D68"/>
    <w:rsid w:val="006C4E94"/>
    <w:rsid w:val="006C52E6"/>
    <w:rsid w:val="006C5861"/>
    <w:rsid w:val="006C592C"/>
    <w:rsid w:val="006C5958"/>
    <w:rsid w:val="006C5B4F"/>
    <w:rsid w:val="006C6107"/>
    <w:rsid w:val="006C6161"/>
    <w:rsid w:val="006C643C"/>
    <w:rsid w:val="006C6BB6"/>
    <w:rsid w:val="006C6E3A"/>
    <w:rsid w:val="006C6FD7"/>
    <w:rsid w:val="006C702A"/>
    <w:rsid w:val="006C7518"/>
    <w:rsid w:val="006C7853"/>
    <w:rsid w:val="006C792D"/>
    <w:rsid w:val="006D00DB"/>
    <w:rsid w:val="006D0361"/>
    <w:rsid w:val="006D0816"/>
    <w:rsid w:val="006D0B96"/>
    <w:rsid w:val="006D1577"/>
    <w:rsid w:val="006D16B0"/>
    <w:rsid w:val="006D1BEC"/>
    <w:rsid w:val="006D1D34"/>
    <w:rsid w:val="006D1F54"/>
    <w:rsid w:val="006D1F61"/>
    <w:rsid w:val="006D2182"/>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8FE"/>
    <w:rsid w:val="006D5CA6"/>
    <w:rsid w:val="006D5E1E"/>
    <w:rsid w:val="006D6247"/>
    <w:rsid w:val="006D62BC"/>
    <w:rsid w:val="006D6334"/>
    <w:rsid w:val="006D6450"/>
    <w:rsid w:val="006D6939"/>
    <w:rsid w:val="006D6CB7"/>
    <w:rsid w:val="006D6D4F"/>
    <w:rsid w:val="006D6EAA"/>
    <w:rsid w:val="006D71AA"/>
    <w:rsid w:val="006D7451"/>
    <w:rsid w:val="006D74AF"/>
    <w:rsid w:val="006D75AA"/>
    <w:rsid w:val="006D7956"/>
    <w:rsid w:val="006D7EB0"/>
    <w:rsid w:val="006E0138"/>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6B5"/>
    <w:rsid w:val="006E57C6"/>
    <w:rsid w:val="006E581F"/>
    <w:rsid w:val="006E5ACE"/>
    <w:rsid w:val="006E5DFE"/>
    <w:rsid w:val="006E5E19"/>
    <w:rsid w:val="006E61C3"/>
    <w:rsid w:val="006E61E4"/>
    <w:rsid w:val="006E6A7B"/>
    <w:rsid w:val="006E6C00"/>
    <w:rsid w:val="006E6E67"/>
    <w:rsid w:val="006E7723"/>
    <w:rsid w:val="006E799D"/>
    <w:rsid w:val="006E7D95"/>
    <w:rsid w:val="006F0139"/>
    <w:rsid w:val="006F0593"/>
    <w:rsid w:val="006F0930"/>
    <w:rsid w:val="006F0DE3"/>
    <w:rsid w:val="006F0FBD"/>
    <w:rsid w:val="006F1064"/>
    <w:rsid w:val="006F1EB7"/>
    <w:rsid w:val="006F204E"/>
    <w:rsid w:val="006F2A61"/>
    <w:rsid w:val="006F2AAC"/>
    <w:rsid w:val="006F3289"/>
    <w:rsid w:val="006F378C"/>
    <w:rsid w:val="006F39AB"/>
    <w:rsid w:val="006F39FA"/>
    <w:rsid w:val="006F3AE1"/>
    <w:rsid w:val="006F3B5E"/>
    <w:rsid w:val="006F3EE5"/>
    <w:rsid w:val="006F410F"/>
    <w:rsid w:val="006F42FE"/>
    <w:rsid w:val="006F43FE"/>
    <w:rsid w:val="006F46C8"/>
    <w:rsid w:val="006F49CC"/>
    <w:rsid w:val="006F4CA8"/>
    <w:rsid w:val="006F4F55"/>
    <w:rsid w:val="006F52E5"/>
    <w:rsid w:val="006F5C8C"/>
    <w:rsid w:val="006F6066"/>
    <w:rsid w:val="006F643A"/>
    <w:rsid w:val="006F66F0"/>
    <w:rsid w:val="006F6850"/>
    <w:rsid w:val="006F6D41"/>
    <w:rsid w:val="006F6E97"/>
    <w:rsid w:val="006F707E"/>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1E2"/>
    <w:rsid w:val="00705514"/>
    <w:rsid w:val="00705520"/>
    <w:rsid w:val="00705C38"/>
    <w:rsid w:val="00706303"/>
    <w:rsid w:val="00706390"/>
    <w:rsid w:val="00706465"/>
    <w:rsid w:val="00706695"/>
    <w:rsid w:val="007067E9"/>
    <w:rsid w:val="00706928"/>
    <w:rsid w:val="0070695A"/>
    <w:rsid w:val="00706B11"/>
    <w:rsid w:val="00706CC6"/>
    <w:rsid w:val="00706E8F"/>
    <w:rsid w:val="00707222"/>
    <w:rsid w:val="00707287"/>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7E"/>
    <w:rsid w:val="00711972"/>
    <w:rsid w:val="00711CD3"/>
    <w:rsid w:val="00712104"/>
    <w:rsid w:val="00712155"/>
    <w:rsid w:val="00712329"/>
    <w:rsid w:val="0071236D"/>
    <w:rsid w:val="0071263B"/>
    <w:rsid w:val="00712832"/>
    <w:rsid w:val="00712C42"/>
    <w:rsid w:val="00713BB5"/>
    <w:rsid w:val="00713D10"/>
    <w:rsid w:val="00713DE4"/>
    <w:rsid w:val="0071416E"/>
    <w:rsid w:val="00714398"/>
    <w:rsid w:val="007145C4"/>
    <w:rsid w:val="00714BBD"/>
    <w:rsid w:val="00714C47"/>
    <w:rsid w:val="007157A8"/>
    <w:rsid w:val="007158CC"/>
    <w:rsid w:val="00715A5A"/>
    <w:rsid w:val="00716462"/>
    <w:rsid w:val="00716BFC"/>
    <w:rsid w:val="00717B02"/>
    <w:rsid w:val="00717E25"/>
    <w:rsid w:val="007200FC"/>
    <w:rsid w:val="0072044F"/>
    <w:rsid w:val="007204A4"/>
    <w:rsid w:val="007206F5"/>
    <w:rsid w:val="00720717"/>
    <w:rsid w:val="00720C3E"/>
    <w:rsid w:val="00721084"/>
    <w:rsid w:val="00721262"/>
    <w:rsid w:val="0072151D"/>
    <w:rsid w:val="00721D9B"/>
    <w:rsid w:val="00722121"/>
    <w:rsid w:val="0072226D"/>
    <w:rsid w:val="00722349"/>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DBF"/>
    <w:rsid w:val="00725E44"/>
    <w:rsid w:val="00726036"/>
    <w:rsid w:val="0072614D"/>
    <w:rsid w:val="00726279"/>
    <w:rsid w:val="0072628A"/>
    <w:rsid w:val="007263FE"/>
    <w:rsid w:val="00726412"/>
    <w:rsid w:val="00726A9B"/>
    <w:rsid w:val="00726B6A"/>
    <w:rsid w:val="00727530"/>
    <w:rsid w:val="007275A3"/>
    <w:rsid w:val="0072773C"/>
    <w:rsid w:val="00727CA4"/>
    <w:rsid w:val="00727E76"/>
    <w:rsid w:val="00730123"/>
    <w:rsid w:val="00730451"/>
    <w:rsid w:val="00730D8D"/>
    <w:rsid w:val="00731183"/>
    <w:rsid w:val="00731BEF"/>
    <w:rsid w:val="00731D5B"/>
    <w:rsid w:val="00731E7C"/>
    <w:rsid w:val="007320A7"/>
    <w:rsid w:val="007321E0"/>
    <w:rsid w:val="00732524"/>
    <w:rsid w:val="00732539"/>
    <w:rsid w:val="007329EF"/>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DAB"/>
    <w:rsid w:val="00737F56"/>
    <w:rsid w:val="007403DC"/>
    <w:rsid w:val="0074076A"/>
    <w:rsid w:val="007407EE"/>
    <w:rsid w:val="0074082D"/>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DB1"/>
    <w:rsid w:val="00755DD1"/>
    <w:rsid w:val="007561C1"/>
    <w:rsid w:val="007561D8"/>
    <w:rsid w:val="007562DB"/>
    <w:rsid w:val="0075681F"/>
    <w:rsid w:val="00756A2D"/>
    <w:rsid w:val="0075730E"/>
    <w:rsid w:val="007574FC"/>
    <w:rsid w:val="00757C2E"/>
    <w:rsid w:val="00757C99"/>
    <w:rsid w:val="00757DD0"/>
    <w:rsid w:val="007603CC"/>
    <w:rsid w:val="0076048E"/>
    <w:rsid w:val="00760975"/>
    <w:rsid w:val="00760B94"/>
    <w:rsid w:val="00760D8B"/>
    <w:rsid w:val="00760E8E"/>
    <w:rsid w:val="00760FD2"/>
    <w:rsid w:val="007615DD"/>
    <w:rsid w:val="00761958"/>
    <w:rsid w:val="00761BC4"/>
    <w:rsid w:val="00761CDD"/>
    <w:rsid w:val="00761DAD"/>
    <w:rsid w:val="00761FDA"/>
    <w:rsid w:val="007621FF"/>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D50"/>
    <w:rsid w:val="007650FC"/>
    <w:rsid w:val="0076533B"/>
    <w:rsid w:val="00765473"/>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141F"/>
    <w:rsid w:val="00771476"/>
    <w:rsid w:val="00771494"/>
    <w:rsid w:val="007715DC"/>
    <w:rsid w:val="007716CC"/>
    <w:rsid w:val="0077175C"/>
    <w:rsid w:val="0077182E"/>
    <w:rsid w:val="00771870"/>
    <w:rsid w:val="00771BF9"/>
    <w:rsid w:val="007724A6"/>
    <w:rsid w:val="007724FE"/>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78D"/>
    <w:rsid w:val="0077579A"/>
    <w:rsid w:val="00775BBB"/>
    <w:rsid w:val="00775F76"/>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85F"/>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169"/>
    <w:rsid w:val="00786674"/>
    <w:rsid w:val="00786693"/>
    <w:rsid w:val="00786958"/>
    <w:rsid w:val="00786E71"/>
    <w:rsid w:val="00786EE4"/>
    <w:rsid w:val="007870BB"/>
    <w:rsid w:val="007873BC"/>
    <w:rsid w:val="00787F63"/>
    <w:rsid w:val="007902AE"/>
    <w:rsid w:val="007905B5"/>
    <w:rsid w:val="00790660"/>
    <w:rsid w:val="00790668"/>
    <w:rsid w:val="0079162F"/>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6725"/>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70B"/>
    <w:rsid w:val="007A6CD9"/>
    <w:rsid w:val="007A70AD"/>
    <w:rsid w:val="007A71FA"/>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B33"/>
    <w:rsid w:val="007B3E0D"/>
    <w:rsid w:val="007B3E3E"/>
    <w:rsid w:val="007B46DD"/>
    <w:rsid w:val="007B4E24"/>
    <w:rsid w:val="007B52CD"/>
    <w:rsid w:val="007B5C9B"/>
    <w:rsid w:val="007B6454"/>
    <w:rsid w:val="007B687D"/>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4A0"/>
    <w:rsid w:val="007D1C21"/>
    <w:rsid w:val="007D1C43"/>
    <w:rsid w:val="007D1CAD"/>
    <w:rsid w:val="007D1D32"/>
    <w:rsid w:val="007D229A"/>
    <w:rsid w:val="007D2683"/>
    <w:rsid w:val="007D2766"/>
    <w:rsid w:val="007D2A4D"/>
    <w:rsid w:val="007D2F44"/>
    <w:rsid w:val="007D2F4D"/>
    <w:rsid w:val="007D3DFE"/>
    <w:rsid w:val="007D3EF3"/>
    <w:rsid w:val="007D4178"/>
    <w:rsid w:val="007D41A1"/>
    <w:rsid w:val="007D41E3"/>
    <w:rsid w:val="007D433B"/>
    <w:rsid w:val="007D4638"/>
    <w:rsid w:val="007D4D33"/>
    <w:rsid w:val="007D551D"/>
    <w:rsid w:val="007D5798"/>
    <w:rsid w:val="007D5CD7"/>
    <w:rsid w:val="007D6C9D"/>
    <w:rsid w:val="007D7175"/>
    <w:rsid w:val="007D7675"/>
    <w:rsid w:val="007D7D0E"/>
    <w:rsid w:val="007D7D23"/>
    <w:rsid w:val="007D7EB4"/>
    <w:rsid w:val="007E04A8"/>
    <w:rsid w:val="007E0564"/>
    <w:rsid w:val="007E0941"/>
    <w:rsid w:val="007E0B32"/>
    <w:rsid w:val="007E0B60"/>
    <w:rsid w:val="007E0D7E"/>
    <w:rsid w:val="007E120D"/>
    <w:rsid w:val="007E1369"/>
    <w:rsid w:val="007E1A1B"/>
    <w:rsid w:val="007E1A88"/>
    <w:rsid w:val="007E1DF4"/>
    <w:rsid w:val="007E21ED"/>
    <w:rsid w:val="007E2D69"/>
    <w:rsid w:val="007E2DC5"/>
    <w:rsid w:val="007E2E54"/>
    <w:rsid w:val="007E32C9"/>
    <w:rsid w:val="007E3422"/>
    <w:rsid w:val="007E344F"/>
    <w:rsid w:val="007E3AD6"/>
    <w:rsid w:val="007E3BF8"/>
    <w:rsid w:val="007E3C79"/>
    <w:rsid w:val="007E3DFC"/>
    <w:rsid w:val="007E41C5"/>
    <w:rsid w:val="007E48A1"/>
    <w:rsid w:val="007E48C6"/>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B8C"/>
    <w:rsid w:val="007F0BD9"/>
    <w:rsid w:val="007F0D5E"/>
    <w:rsid w:val="007F0EF0"/>
    <w:rsid w:val="007F103D"/>
    <w:rsid w:val="007F11C8"/>
    <w:rsid w:val="007F1483"/>
    <w:rsid w:val="007F1603"/>
    <w:rsid w:val="007F19B7"/>
    <w:rsid w:val="007F1A9C"/>
    <w:rsid w:val="007F1B5B"/>
    <w:rsid w:val="007F1CFB"/>
    <w:rsid w:val="007F1EB2"/>
    <w:rsid w:val="007F21C9"/>
    <w:rsid w:val="007F220B"/>
    <w:rsid w:val="007F27DD"/>
    <w:rsid w:val="007F2909"/>
    <w:rsid w:val="007F2D8B"/>
    <w:rsid w:val="007F31D1"/>
    <w:rsid w:val="007F34D9"/>
    <w:rsid w:val="007F3894"/>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800195"/>
    <w:rsid w:val="008001B4"/>
    <w:rsid w:val="0080036F"/>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A17"/>
    <w:rsid w:val="00806AAF"/>
    <w:rsid w:val="00806B20"/>
    <w:rsid w:val="008070AC"/>
    <w:rsid w:val="008071EC"/>
    <w:rsid w:val="008075A8"/>
    <w:rsid w:val="00807BD6"/>
    <w:rsid w:val="00807D03"/>
    <w:rsid w:val="008101FD"/>
    <w:rsid w:val="00810350"/>
    <w:rsid w:val="0081050B"/>
    <w:rsid w:val="008109FB"/>
    <w:rsid w:val="00810A82"/>
    <w:rsid w:val="00810D8D"/>
    <w:rsid w:val="00811317"/>
    <w:rsid w:val="00811835"/>
    <w:rsid w:val="008118AC"/>
    <w:rsid w:val="00811E41"/>
    <w:rsid w:val="00811FD1"/>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72BE"/>
    <w:rsid w:val="008173A2"/>
    <w:rsid w:val="00817966"/>
    <w:rsid w:val="00817ACF"/>
    <w:rsid w:val="00817B71"/>
    <w:rsid w:val="00820244"/>
    <w:rsid w:val="00820765"/>
    <w:rsid w:val="00820787"/>
    <w:rsid w:val="00820B74"/>
    <w:rsid w:val="00820CF1"/>
    <w:rsid w:val="00820DBC"/>
    <w:rsid w:val="00820FBE"/>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CE2"/>
    <w:rsid w:val="00826D15"/>
    <w:rsid w:val="00826E9A"/>
    <w:rsid w:val="00826F98"/>
    <w:rsid w:val="00827165"/>
    <w:rsid w:val="008272F2"/>
    <w:rsid w:val="008274BF"/>
    <w:rsid w:val="00830C39"/>
    <w:rsid w:val="00830C6B"/>
    <w:rsid w:val="00830D38"/>
    <w:rsid w:val="00830DC3"/>
    <w:rsid w:val="00830E2D"/>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F9E"/>
    <w:rsid w:val="008351E5"/>
    <w:rsid w:val="008352E1"/>
    <w:rsid w:val="008356E9"/>
    <w:rsid w:val="008359E0"/>
    <w:rsid w:val="00835AE9"/>
    <w:rsid w:val="008363E8"/>
    <w:rsid w:val="00836C47"/>
    <w:rsid w:val="00836EEE"/>
    <w:rsid w:val="00836FB3"/>
    <w:rsid w:val="0083700E"/>
    <w:rsid w:val="008376F6"/>
    <w:rsid w:val="00837D5B"/>
    <w:rsid w:val="008401F3"/>
    <w:rsid w:val="00840220"/>
    <w:rsid w:val="00840516"/>
    <w:rsid w:val="00840607"/>
    <w:rsid w:val="00840C8B"/>
    <w:rsid w:val="008410CA"/>
    <w:rsid w:val="0084130D"/>
    <w:rsid w:val="00841A6E"/>
    <w:rsid w:val="00841C24"/>
    <w:rsid w:val="00841C82"/>
    <w:rsid w:val="00841CD2"/>
    <w:rsid w:val="00841F5E"/>
    <w:rsid w:val="0084221B"/>
    <w:rsid w:val="00842298"/>
    <w:rsid w:val="00842620"/>
    <w:rsid w:val="008426F2"/>
    <w:rsid w:val="00842945"/>
    <w:rsid w:val="00842B77"/>
    <w:rsid w:val="0084309F"/>
    <w:rsid w:val="008430AB"/>
    <w:rsid w:val="008433DB"/>
    <w:rsid w:val="00843583"/>
    <w:rsid w:val="008435AC"/>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AE0"/>
    <w:rsid w:val="00850CC8"/>
    <w:rsid w:val="00851500"/>
    <w:rsid w:val="0085188F"/>
    <w:rsid w:val="008518FC"/>
    <w:rsid w:val="00851995"/>
    <w:rsid w:val="00852229"/>
    <w:rsid w:val="008523B0"/>
    <w:rsid w:val="008524D2"/>
    <w:rsid w:val="0085298C"/>
    <w:rsid w:val="00852E19"/>
    <w:rsid w:val="00852FBE"/>
    <w:rsid w:val="00853730"/>
    <w:rsid w:val="008537A8"/>
    <w:rsid w:val="008538D3"/>
    <w:rsid w:val="00854F2E"/>
    <w:rsid w:val="00855083"/>
    <w:rsid w:val="00855436"/>
    <w:rsid w:val="0085591C"/>
    <w:rsid w:val="00855BF8"/>
    <w:rsid w:val="00856833"/>
    <w:rsid w:val="00856840"/>
    <w:rsid w:val="008568BA"/>
    <w:rsid w:val="008569ED"/>
    <w:rsid w:val="00856B21"/>
    <w:rsid w:val="008571E6"/>
    <w:rsid w:val="008574EA"/>
    <w:rsid w:val="008575E1"/>
    <w:rsid w:val="00857891"/>
    <w:rsid w:val="00857B93"/>
    <w:rsid w:val="00857BFA"/>
    <w:rsid w:val="00857D13"/>
    <w:rsid w:val="00860247"/>
    <w:rsid w:val="008606FF"/>
    <w:rsid w:val="00860750"/>
    <w:rsid w:val="0086087C"/>
    <w:rsid w:val="00860904"/>
    <w:rsid w:val="00860D8E"/>
    <w:rsid w:val="00860E11"/>
    <w:rsid w:val="008617B0"/>
    <w:rsid w:val="008617F7"/>
    <w:rsid w:val="00861E28"/>
    <w:rsid w:val="008621EB"/>
    <w:rsid w:val="008624D4"/>
    <w:rsid w:val="0086275E"/>
    <w:rsid w:val="008629B1"/>
    <w:rsid w:val="00862DC2"/>
    <w:rsid w:val="00862E07"/>
    <w:rsid w:val="00863073"/>
    <w:rsid w:val="008632BA"/>
    <w:rsid w:val="00863E88"/>
    <w:rsid w:val="00863FFE"/>
    <w:rsid w:val="00864440"/>
    <w:rsid w:val="0086493F"/>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2429"/>
    <w:rsid w:val="00872D3F"/>
    <w:rsid w:val="0087305B"/>
    <w:rsid w:val="008733E4"/>
    <w:rsid w:val="008734AC"/>
    <w:rsid w:val="008736F1"/>
    <w:rsid w:val="00873F15"/>
    <w:rsid w:val="00873F20"/>
    <w:rsid w:val="00873F60"/>
    <w:rsid w:val="00874096"/>
    <w:rsid w:val="00874736"/>
    <w:rsid w:val="0087474B"/>
    <w:rsid w:val="00874B1E"/>
    <w:rsid w:val="00874CB0"/>
    <w:rsid w:val="00874E82"/>
    <w:rsid w:val="0087547A"/>
    <w:rsid w:val="00875486"/>
    <w:rsid w:val="00875597"/>
    <w:rsid w:val="008756A4"/>
    <w:rsid w:val="00875F73"/>
    <w:rsid w:val="008760BF"/>
    <w:rsid w:val="00876396"/>
    <w:rsid w:val="00876523"/>
    <w:rsid w:val="008765C8"/>
    <w:rsid w:val="008765CA"/>
    <w:rsid w:val="0087673B"/>
    <w:rsid w:val="008768FE"/>
    <w:rsid w:val="00876EF4"/>
    <w:rsid w:val="00877417"/>
    <w:rsid w:val="00877B28"/>
    <w:rsid w:val="00877C45"/>
    <w:rsid w:val="00880454"/>
    <w:rsid w:val="0088070D"/>
    <w:rsid w:val="00880986"/>
    <w:rsid w:val="00880E0F"/>
    <w:rsid w:val="00880E68"/>
    <w:rsid w:val="00880F30"/>
    <w:rsid w:val="00881354"/>
    <w:rsid w:val="00882553"/>
    <w:rsid w:val="008826A5"/>
    <w:rsid w:val="00882A31"/>
    <w:rsid w:val="008833E8"/>
    <w:rsid w:val="00883506"/>
    <w:rsid w:val="00883A74"/>
    <w:rsid w:val="008840DC"/>
    <w:rsid w:val="00884544"/>
    <w:rsid w:val="00884699"/>
    <w:rsid w:val="00884E93"/>
    <w:rsid w:val="0088515B"/>
    <w:rsid w:val="0088517D"/>
    <w:rsid w:val="00885641"/>
    <w:rsid w:val="00885654"/>
    <w:rsid w:val="008859F4"/>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88"/>
    <w:rsid w:val="0089116C"/>
    <w:rsid w:val="0089119D"/>
    <w:rsid w:val="0089176E"/>
    <w:rsid w:val="008917E0"/>
    <w:rsid w:val="00891ACA"/>
    <w:rsid w:val="00891B18"/>
    <w:rsid w:val="00891BEC"/>
    <w:rsid w:val="00891E81"/>
    <w:rsid w:val="00892365"/>
    <w:rsid w:val="008924B3"/>
    <w:rsid w:val="00892BE5"/>
    <w:rsid w:val="008936BC"/>
    <w:rsid w:val="0089387A"/>
    <w:rsid w:val="0089387C"/>
    <w:rsid w:val="00893A22"/>
    <w:rsid w:val="00893C2F"/>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96"/>
    <w:rsid w:val="008A400D"/>
    <w:rsid w:val="008A49E5"/>
    <w:rsid w:val="008A57DC"/>
    <w:rsid w:val="008A5940"/>
    <w:rsid w:val="008A59E9"/>
    <w:rsid w:val="008A5BEA"/>
    <w:rsid w:val="008A63FD"/>
    <w:rsid w:val="008A6A51"/>
    <w:rsid w:val="008A73B2"/>
    <w:rsid w:val="008A769F"/>
    <w:rsid w:val="008A7809"/>
    <w:rsid w:val="008B00E5"/>
    <w:rsid w:val="008B0148"/>
    <w:rsid w:val="008B0344"/>
    <w:rsid w:val="008B03BE"/>
    <w:rsid w:val="008B043F"/>
    <w:rsid w:val="008B0808"/>
    <w:rsid w:val="008B0826"/>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8A6"/>
    <w:rsid w:val="008B7B08"/>
    <w:rsid w:val="008B7D94"/>
    <w:rsid w:val="008B7E62"/>
    <w:rsid w:val="008B7E65"/>
    <w:rsid w:val="008C0381"/>
    <w:rsid w:val="008C0614"/>
    <w:rsid w:val="008C0A42"/>
    <w:rsid w:val="008C13F0"/>
    <w:rsid w:val="008C1B7F"/>
    <w:rsid w:val="008C1DD9"/>
    <w:rsid w:val="008C1F26"/>
    <w:rsid w:val="008C2799"/>
    <w:rsid w:val="008C2A3A"/>
    <w:rsid w:val="008C3766"/>
    <w:rsid w:val="008C3952"/>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14F"/>
    <w:rsid w:val="008C7427"/>
    <w:rsid w:val="008C785E"/>
    <w:rsid w:val="008C7B6C"/>
    <w:rsid w:val="008C7CDB"/>
    <w:rsid w:val="008D02E2"/>
    <w:rsid w:val="008D0429"/>
    <w:rsid w:val="008D0AFB"/>
    <w:rsid w:val="008D0FFC"/>
    <w:rsid w:val="008D1511"/>
    <w:rsid w:val="008D19B3"/>
    <w:rsid w:val="008D1AF9"/>
    <w:rsid w:val="008D1C41"/>
    <w:rsid w:val="008D1F00"/>
    <w:rsid w:val="008D1F27"/>
    <w:rsid w:val="008D2972"/>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E38"/>
    <w:rsid w:val="008E0EB8"/>
    <w:rsid w:val="008E1098"/>
    <w:rsid w:val="008E10A6"/>
    <w:rsid w:val="008E1271"/>
    <w:rsid w:val="008E1585"/>
    <w:rsid w:val="008E1660"/>
    <w:rsid w:val="008E197D"/>
    <w:rsid w:val="008E19CE"/>
    <w:rsid w:val="008E21E0"/>
    <w:rsid w:val="008E2251"/>
    <w:rsid w:val="008E24B3"/>
    <w:rsid w:val="008E24CA"/>
    <w:rsid w:val="008E28E9"/>
    <w:rsid w:val="008E292E"/>
    <w:rsid w:val="008E2F6E"/>
    <w:rsid w:val="008E30CF"/>
    <w:rsid w:val="008E372B"/>
    <w:rsid w:val="008E38AD"/>
    <w:rsid w:val="008E3CD9"/>
    <w:rsid w:val="008E3DE7"/>
    <w:rsid w:val="008E3EC9"/>
    <w:rsid w:val="008E3EEC"/>
    <w:rsid w:val="008E415C"/>
    <w:rsid w:val="008E4355"/>
    <w:rsid w:val="008E5182"/>
    <w:rsid w:val="008E54BF"/>
    <w:rsid w:val="008E562C"/>
    <w:rsid w:val="008E568E"/>
    <w:rsid w:val="008E57D2"/>
    <w:rsid w:val="008E589D"/>
    <w:rsid w:val="008E5BF2"/>
    <w:rsid w:val="008E5C81"/>
    <w:rsid w:val="008E64D7"/>
    <w:rsid w:val="008E65D4"/>
    <w:rsid w:val="008E6682"/>
    <w:rsid w:val="008E6994"/>
    <w:rsid w:val="008E6A03"/>
    <w:rsid w:val="008E6EC9"/>
    <w:rsid w:val="008E6ED0"/>
    <w:rsid w:val="008E7468"/>
    <w:rsid w:val="008E764B"/>
    <w:rsid w:val="008E788D"/>
    <w:rsid w:val="008F0074"/>
    <w:rsid w:val="008F0776"/>
    <w:rsid w:val="008F07A6"/>
    <w:rsid w:val="008F0A38"/>
    <w:rsid w:val="008F0F84"/>
    <w:rsid w:val="008F1014"/>
    <w:rsid w:val="008F11C9"/>
    <w:rsid w:val="008F20DE"/>
    <w:rsid w:val="008F221F"/>
    <w:rsid w:val="008F23D8"/>
    <w:rsid w:val="008F2606"/>
    <w:rsid w:val="008F2BE8"/>
    <w:rsid w:val="008F2FD5"/>
    <w:rsid w:val="008F3673"/>
    <w:rsid w:val="008F3726"/>
    <w:rsid w:val="008F37E5"/>
    <w:rsid w:val="008F3B16"/>
    <w:rsid w:val="008F3B3C"/>
    <w:rsid w:val="008F3C5C"/>
    <w:rsid w:val="008F3C78"/>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DD8"/>
    <w:rsid w:val="009025C7"/>
    <w:rsid w:val="00902896"/>
    <w:rsid w:val="00902A07"/>
    <w:rsid w:val="00902ACD"/>
    <w:rsid w:val="00902B32"/>
    <w:rsid w:val="00902CBE"/>
    <w:rsid w:val="00902DF7"/>
    <w:rsid w:val="00902E5F"/>
    <w:rsid w:val="009030AE"/>
    <w:rsid w:val="009031B5"/>
    <w:rsid w:val="009032F7"/>
    <w:rsid w:val="009033EC"/>
    <w:rsid w:val="00903412"/>
    <w:rsid w:val="00903802"/>
    <w:rsid w:val="00903A29"/>
    <w:rsid w:val="00903EE2"/>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F31"/>
    <w:rsid w:val="00907064"/>
    <w:rsid w:val="009072EB"/>
    <w:rsid w:val="00907317"/>
    <w:rsid w:val="009073A2"/>
    <w:rsid w:val="009078B3"/>
    <w:rsid w:val="00907A77"/>
    <w:rsid w:val="00907E00"/>
    <w:rsid w:val="009106A7"/>
    <w:rsid w:val="0091088D"/>
    <w:rsid w:val="00910FC9"/>
    <w:rsid w:val="0091187A"/>
    <w:rsid w:val="00911F09"/>
    <w:rsid w:val="009124F3"/>
    <w:rsid w:val="0091291A"/>
    <w:rsid w:val="0091292D"/>
    <w:rsid w:val="00912947"/>
    <w:rsid w:val="00912A74"/>
    <w:rsid w:val="009134F1"/>
    <w:rsid w:val="00913612"/>
    <w:rsid w:val="0091366A"/>
    <w:rsid w:val="00913824"/>
    <w:rsid w:val="0091398E"/>
    <w:rsid w:val="00913B4A"/>
    <w:rsid w:val="00913F12"/>
    <w:rsid w:val="00914884"/>
    <w:rsid w:val="00914948"/>
    <w:rsid w:val="00915033"/>
    <w:rsid w:val="009150B5"/>
    <w:rsid w:val="0091517E"/>
    <w:rsid w:val="0091522C"/>
    <w:rsid w:val="00915443"/>
    <w:rsid w:val="009156F7"/>
    <w:rsid w:val="00915757"/>
    <w:rsid w:val="009159B3"/>
    <w:rsid w:val="00915AE1"/>
    <w:rsid w:val="00916181"/>
    <w:rsid w:val="009167AC"/>
    <w:rsid w:val="00916FA1"/>
    <w:rsid w:val="0091703B"/>
    <w:rsid w:val="00917320"/>
    <w:rsid w:val="009176DD"/>
    <w:rsid w:val="009177D7"/>
    <w:rsid w:val="00917918"/>
    <w:rsid w:val="009203C3"/>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2096"/>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A25"/>
    <w:rsid w:val="00926DA3"/>
    <w:rsid w:val="00926DA7"/>
    <w:rsid w:val="009272CB"/>
    <w:rsid w:val="00927311"/>
    <w:rsid w:val="00927541"/>
    <w:rsid w:val="009278F2"/>
    <w:rsid w:val="00927CE4"/>
    <w:rsid w:val="00927F8B"/>
    <w:rsid w:val="00927F97"/>
    <w:rsid w:val="00930075"/>
    <w:rsid w:val="009300DC"/>
    <w:rsid w:val="00930865"/>
    <w:rsid w:val="0093094D"/>
    <w:rsid w:val="009312E2"/>
    <w:rsid w:val="00931921"/>
    <w:rsid w:val="00931DAF"/>
    <w:rsid w:val="00931DCC"/>
    <w:rsid w:val="00931E76"/>
    <w:rsid w:val="0093233B"/>
    <w:rsid w:val="009323FB"/>
    <w:rsid w:val="009328C7"/>
    <w:rsid w:val="00932CB3"/>
    <w:rsid w:val="009330A8"/>
    <w:rsid w:val="00933141"/>
    <w:rsid w:val="00933395"/>
    <w:rsid w:val="009333C4"/>
    <w:rsid w:val="009336EC"/>
    <w:rsid w:val="009337A9"/>
    <w:rsid w:val="00933DD9"/>
    <w:rsid w:val="00933F56"/>
    <w:rsid w:val="00934098"/>
    <w:rsid w:val="0093448C"/>
    <w:rsid w:val="00934698"/>
    <w:rsid w:val="00934C13"/>
    <w:rsid w:val="00935228"/>
    <w:rsid w:val="009355A2"/>
    <w:rsid w:val="00935639"/>
    <w:rsid w:val="00935E68"/>
    <w:rsid w:val="00935F9E"/>
    <w:rsid w:val="00936635"/>
    <w:rsid w:val="00936697"/>
    <w:rsid w:val="009367D9"/>
    <w:rsid w:val="00936D98"/>
    <w:rsid w:val="00936EA3"/>
    <w:rsid w:val="009370EF"/>
    <w:rsid w:val="00937402"/>
    <w:rsid w:val="0094014E"/>
    <w:rsid w:val="0094081F"/>
    <w:rsid w:val="00940DC5"/>
    <w:rsid w:val="00941347"/>
    <w:rsid w:val="0094152B"/>
    <w:rsid w:val="009417BA"/>
    <w:rsid w:val="009417D5"/>
    <w:rsid w:val="009417EF"/>
    <w:rsid w:val="009419DA"/>
    <w:rsid w:val="00942922"/>
    <w:rsid w:val="00942C80"/>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721"/>
    <w:rsid w:val="00952743"/>
    <w:rsid w:val="00952B2E"/>
    <w:rsid w:val="0095380C"/>
    <w:rsid w:val="00954067"/>
    <w:rsid w:val="009541E5"/>
    <w:rsid w:val="00954353"/>
    <w:rsid w:val="00954718"/>
    <w:rsid w:val="009547EE"/>
    <w:rsid w:val="00954A0A"/>
    <w:rsid w:val="009551DF"/>
    <w:rsid w:val="00955295"/>
    <w:rsid w:val="00955C0A"/>
    <w:rsid w:val="00955C4F"/>
    <w:rsid w:val="00955FAF"/>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30D0"/>
    <w:rsid w:val="00963D8F"/>
    <w:rsid w:val="00963E58"/>
    <w:rsid w:val="00964274"/>
    <w:rsid w:val="009648B6"/>
    <w:rsid w:val="00964F7C"/>
    <w:rsid w:val="009657C3"/>
    <w:rsid w:val="009657F1"/>
    <w:rsid w:val="00965911"/>
    <w:rsid w:val="00965913"/>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20F9"/>
    <w:rsid w:val="009720FD"/>
    <w:rsid w:val="00972929"/>
    <w:rsid w:val="00972AF7"/>
    <w:rsid w:val="00972C8A"/>
    <w:rsid w:val="00972DC3"/>
    <w:rsid w:val="00972ED5"/>
    <w:rsid w:val="00972EFD"/>
    <w:rsid w:val="00972F91"/>
    <w:rsid w:val="009731FC"/>
    <w:rsid w:val="00973800"/>
    <w:rsid w:val="00973827"/>
    <w:rsid w:val="00973A31"/>
    <w:rsid w:val="00973F13"/>
    <w:rsid w:val="009742D3"/>
    <w:rsid w:val="00974334"/>
    <w:rsid w:val="00974896"/>
    <w:rsid w:val="00974DB5"/>
    <w:rsid w:val="009752C3"/>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6C8"/>
    <w:rsid w:val="00983068"/>
    <w:rsid w:val="009836E4"/>
    <w:rsid w:val="00983712"/>
    <w:rsid w:val="00983B0A"/>
    <w:rsid w:val="009840EC"/>
    <w:rsid w:val="00984126"/>
    <w:rsid w:val="0098412F"/>
    <w:rsid w:val="009843D2"/>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3C"/>
    <w:rsid w:val="009951F9"/>
    <w:rsid w:val="0099564E"/>
    <w:rsid w:val="00995C95"/>
    <w:rsid w:val="00995E85"/>
    <w:rsid w:val="00995F07"/>
    <w:rsid w:val="0099638E"/>
    <w:rsid w:val="00996468"/>
    <w:rsid w:val="00996786"/>
    <w:rsid w:val="00996876"/>
    <w:rsid w:val="00996FFA"/>
    <w:rsid w:val="009973F1"/>
    <w:rsid w:val="009973F3"/>
    <w:rsid w:val="009974FC"/>
    <w:rsid w:val="00997986"/>
    <w:rsid w:val="00997C53"/>
    <w:rsid w:val="00997DCC"/>
    <w:rsid w:val="009A010D"/>
    <w:rsid w:val="009A09F2"/>
    <w:rsid w:val="009A0C6F"/>
    <w:rsid w:val="009A14EF"/>
    <w:rsid w:val="009A18C8"/>
    <w:rsid w:val="009A209A"/>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248"/>
    <w:rsid w:val="009B3257"/>
    <w:rsid w:val="009B35CB"/>
    <w:rsid w:val="009B3606"/>
    <w:rsid w:val="009B37E2"/>
    <w:rsid w:val="009B40AA"/>
    <w:rsid w:val="009B4434"/>
    <w:rsid w:val="009B446D"/>
    <w:rsid w:val="009B4519"/>
    <w:rsid w:val="009B46A2"/>
    <w:rsid w:val="009B49F4"/>
    <w:rsid w:val="009B4B98"/>
    <w:rsid w:val="009B4D27"/>
    <w:rsid w:val="009B4E8E"/>
    <w:rsid w:val="009B506B"/>
    <w:rsid w:val="009B5189"/>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C2"/>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43F8"/>
    <w:rsid w:val="009D4590"/>
    <w:rsid w:val="009D46CA"/>
    <w:rsid w:val="009D4F81"/>
    <w:rsid w:val="009D5222"/>
    <w:rsid w:val="009D5225"/>
    <w:rsid w:val="009D52E7"/>
    <w:rsid w:val="009D5405"/>
    <w:rsid w:val="009D54BE"/>
    <w:rsid w:val="009D5552"/>
    <w:rsid w:val="009D59B3"/>
    <w:rsid w:val="009D5B3D"/>
    <w:rsid w:val="009D5BAB"/>
    <w:rsid w:val="009D6311"/>
    <w:rsid w:val="009D6A0A"/>
    <w:rsid w:val="009D6D3A"/>
    <w:rsid w:val="009D7E3D"/>
    <w:rsid w:val="009D7F48"/>
    <w:rsid w:val="009D7F74"/>
    <w:rsid w:val="009D7FFB"/>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D5"/>
    <w:rsid w:val="009E2747"/>
    <w:rsid w:val="009E2BA5"/>
    <w:rsid w:val="009E32B9"/>
    <w:rsid w:val="009E3771"/>
    <w:rsid w:val="009E37FE"/>
    <w:rsid w:val="009E3AFD"/>
    <w:rsid w:val="009E3CDD"/>
    <w:rsid w:val="009E3FD3"/>
    <w:rsid w:val="009E4006"/>
    <w:rsid w:val="009E4008"/>
    <w:rsid w:val="009E4656"/>
    <w:rsid w:val="009E470A"/>
    <w:rsid w:val="009E4B16"/>
    <w:rsid w:val="009E4CF5"/>
    <w:rsid w:val="009E56A6"/>
    <w:rsid w:val="009E5933"/>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109E"/>
    <w:rsid w:val="00A012FE"/>
    <w:rsid w:val="00A01528"/>
    <w:rsid w:val="00A01895"/>
    <w:rsid w:val="00A01C83"/>
    <w:rsid w:val="00A01F17"/>
    <w:rsid w:val="00A022A5"/>
    <w:rsid w:val="00A0248E"/>
    <w:rsid w:val="00A026D2"/>
    <w:rsid w:val="00A02EDB"/>
    <w:rsid w:val="00A0387F"/>
    <w:rsid w:val="00A03A22"/>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635"/>
    <w:rsid w:val="00A07A48"/>
    <w:rsid w:val="00A101C2"/>
    <w:rsid w:val="00A10402"/>
    <w:rsid w:val="00A1055D"/>
    <w:rsid w:val="00A10607"/>
    <w:rsid w:val="00A108EE"/>
    <w:rsid w:val="00A1098B"/>
    <w:rsid w:val="00A109B0"/>
    <w:rsid w:val="00A10BB8"/>
    <w:rsid w:val="00A10BC9"/>
    <w:rsid w:val="00A10FBD"/>
    <w:rsid w:val="00A11027"/>
    <w:rsid w:val="00A117A6"/>
    <w:rsid w:val="00A1200D"/>
    <w:rsid w:val="00A12223"/>
    <w:rsid w:val="00A127D4"/>
    <w:rsid w:val="00A127F6"/>
    <w:rsid w:val="00A12E6E"/>
    <w:rsid w:val="00A1333A"/>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FAB"/>
    <w:rsid w:val="00A16481"/>
    <w:rsid w:val="00A165BF"/>
    <w:rsid w:val="00A16645"/>
    <w:rsid w:val="00A16A46"/>
    <w:rsid w:val="00A1705A"/>
    <w:rsid w:val="00A170C5"/>
    <w:rsid w:val="00A172E8"/>
    <w:rsid w:val="00A176A0"/>
    <w:rsid w:val="00A1777E"/>
    <w:rsid w:val="00A179FF"/>
    <w:rsid w:val="00A2009D"/>
    <w:rsid w:val="00A2036B"/>
    <w:rsid w:val="00A2040F"/>
    <w:rsid w:val="00A2041F"/>
    <w:rsid w:val="00A2055F"/>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5D2"/>
    <w:rsid w:val="00A24CE2"/>
    <w:rsid w:val="00A25294"/>
    <w:rsid w:val="00A25499"/>
    <w:rsid w:val="00A254EE"/>
    <w:rsid w:val="00A25BE7"/>
    <w:rsid w:val="00A25BE8"/>
    <w:rsid w:val="00A2631F"/>
    <w:rsid w:val="00A27008"/>
    <w:rsid w:val="00A270E2"/>
    <w:rsid w:val="00A27210"/>
    <w:rsid w:val="00A27332"/>
    <w:rsid w:val="00A274CE"/>
    <w:rsid w:val="00A27CDF"/>
    <w:rsid w:val="00A3030C"/>
    <w:rsid w:val="00A309C6"/>
    <w:rsid w:val="00A30BBF"/>
    <w:rsid w:val="00A30D13"/>
    <w:rsid w:val="00A30DBA"/>
    <w:rsid w:val="00A313D0"/>
    <w:rsid w:val="00A314F9"/>
    <w:rsid w:val="00A319D0"/>
    <w:rsid w:val="00A31BC9"/>
    <w:rsid w:val="00A321F7"/>
    <w:rsid w:val="00A32316"/>
    <w:rsid w:val="00A3242F"/>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3A9"/>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D5"/>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496"/>
    <w:rsid w:val="00A50506"/>
    <w:rsid w:val="00A50BD4"/>
    <w:rsid w:val="00A50D20"/>
    <w:rsid w:val="00A5118A"/>
    <w:rsid w:val="00A511BD"/>
    <w:rsid w:val="00A5123A"/>
    <w:rsid w:val="00A514A9"/>
    <w:rsid w:val="00A51D1B"/>
    <w:rsid w:val="00A52299"/>
    <w:rsid w:val="00A527E3"/>
    <w:rsid w:val="00A52D00"/>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9A8"/>
    <w:rsid w:val="00A569D4"/>
    <w:rsid w:val="00A56AB8"/>
    <w:rsid w:val="00A56CF7"/>
    <w:rsid w:val="00A57345"/>
    <w:rsid w:val="00A5769C"/>
    <w:rsid w:val="00A57724"/>
    <w:rsid w:val="00A577D2"/>
    <w:rsid w:val="00A57B5B"/>
    <w:rsid w:val="00A57C41"/>
    <w:rsid w:val="00A57EA3"/>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DBA"/>
    <w:rsid w:val="00A62F55"/>
    <w:rsid w:val="00A630A2"/>
    <w:rsid w:val="00A6315A"/>
    <w:rsid w:val="00A63289"/>
    <w:rsid w:val="00A632B8"/>
    <w:rsid w:val="00A63989"/>
    <w:rsid w:val="00A639C9"/>
    <w:rsid w:val="00A63AEC"/>
    <w:rsid w:val="00A63B81"/>
    <w:rsid w:val="00A63BF3"/>
    <w:rsid w:val="00A63D10"/>
    <w:rsid w:val="00A63D9B"/>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AF8"/>
    <w:rsid w:val="00A66E1F"/>
    <w:rsid w:val="00A67405"/>
    <w:rsid w:val="00A67544"/>
    <w:rsid w:val="00A679D3"/>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CF5"/>
    <w:rsid w:val="00A7333A"/>
    <w:rsid w:val="00A736DB"/>
    <w:rsid w:val="00A73D0D"/>
    <w:rsid w:val="00A74A92"/>
    <w:rsid w:val="00A74BCD"/>
    <w:rsid w:val="00A74D44"/>
    <w:rsid w:val="00A74E64"/>
    <w:rsid w:val="00A751DE"/>
    <w:rsid w:val="00A752C8"/>
    <w:rsid w:val="00A753DE"/>
    <w:rsid w:val="00A759AF"/>
    <w:rsid w:val="00A75C0C"/>
    <w:rsid w:val="00A75CC1"/>
    <w:rsid w:val="00A75E88"/>
    <w:rsid w:val="00A761F6"/>
    <w:rsid w:val="00A76359"/>
    <w:rsid w:val="00A767C2"/>
    <w:rsid w:val="00A777B4"/>
    <w:rsid w:val="00A779F7"/>
    <w:rsid w:val="00A77D67"/>
    <w:rsid w:val="00A80108"/>
    <w:rsid w:val="00A80137"/>
    <w:rsid w:val="00A80437"/>
    <w:rsid w:val="00A804B3"/>
    <w:rsid w:val="00A80549"/>
    <w:rsid w:val="00A8056E"/>
    <w:rsid w:val="00A80CE3"/>
    <w:rsid w:val="00A80E62"/>
    <w:rsid w:val="00A80E63"/>
    <w:rsid w:val="00A80F0C"/>
    <w:rsid w:val="00A810D7"/>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D63"/>
    <w:rsid w:val="00A871FD"/>
    <w:rsid w:val="00A87689"/>
    <w:rsid w:val="00A87797"/>
    <w:rsid w:val="00A903A4"/>
    <w:rsid w:val="00A90560"/>
    <w:rsid w:val="00A909E2"/>
    <w:rsid w:val="00A90E72"/>
    <w:rsid w:val="00A90EC8"/>
    <w:rsid w:val="00A91056"/>
    <w:rsid w:val="00A91208"/>
    <w:rsid w:val="00A92189"/>
    <w:rsid w:val="00A9223D"/>
    <w:rsid w:val="00A922A2"/>
    <w:rsid w:val="00A923EA"/>
    <w:rsid w:val="00A923FC"/>
    <w:rsid w:val="00A92819"/>
    <w:rsid w:val="00A9282A"/>
    <w:rsid w:val="00A93004"/>
    <w:rsid w:val="00A9327B"/>
    <w:rsid w:val="00A93AC7"/>
    <w:rsid w:val="00A93B69"/>
    <w:rsid w:val="00A941E4"/>
    <w:rsid w:val="00A945D8"/>
    <w:rsid w:val="00A948BD"/>
    <w:rsid w:val="00A9492D"/>
    <w:rsid w:val="00A94A96"/>
    <w:rsid w:val="00A94CBE"/>
    <w:rsid w:val="00A950E1"/>
    <w:rsid w:val="00A95274"/>
    <w:rsid w:val="00A954A7"/>
    <w:rsid w:val="00A95765"/>
    <w:rsid w:val="00A9589A"/>
    <w:rsid w:val="00A958AC"/>
    <w:rsid w:val="00A95F6C"/>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3005"/>
    <w:rsid w:val="00AA36BA"/>
    <w:rsid w:val="00AA383B"/>
    <w:rsid w:val="00AA38FE"/>
    <w:rsid w:val="00AA3B06"/>
    <w:rsid w:val="00AA3CF1"/>
    <w:rsid w:val="00AA3DB7"/>
    <w:rsid w:val="00AA43D9"/>
    <w:rsid w:val="00AA4715"/>
    <w:rsid w:val="00AA4811"/>
    <w:rsid w:val="00AA4908"/>
    <w:rsid w:val="00AA4D83"/>
    <w:rsid w:val="00AA5006"/>
    <w:rsid w:val="00AA51F5"/>
    <w:rsid w:val="00AA522D"/>
    <w:rsid w:val="00AA550A"/>
    <w:rsid w:val="00AA5E3B"/>
    <w:rsid w:val="00AA5E86"/>
    <w:rsid w:val="00AA5FB7"/>
    <w:rsid w:val="00AA5FDC"/>
    <w:rsid w:val="00AA6642"/>
    <w:rsid w:val="00AA68B4"/>
    <w:rsid w:val="00AA6CA7"/>
    <w:rsid w:val="00AA6CAF"/>
    <w:rsid w:val="00AA7F27"/>
    <w:rsid w:val="00AB0137"/>
    <w:rsid w:val="00AB0543"/>
    <w:rsid w:val="00AB0AC9"/>
    <w:rsid w:val="00AB0B17"/>
    <w:rsid w:val="00AB1021"/>
    <w:rsid w:val="00AB1282"/>
    <w:rsid w:val="00AB1397"/>
    <w:rsid w:val="00AB1499"/>
    <w:rsid w:val="00AB185A"/>
    <w:rsid w:val="00AB1BA7"/>
    <w:rsid w:val="00AB1D82"/>
    <w:rsid w:val="00AB1E04"/>
    <w:rsid w:val="00AB2250"/>
    <w:rsid w:val="00AB242C"/>
    <w:rsid w:val="00AB26F4"/>
    <w:rsid w:val="00AB29CF"/>
    <w:rsid w:val="00AB2C4E"/>
    <w:rsid w:val="00AB2E34"/>
    <w:rsid w:val="00AB2F21"/>
    <w:rsid w:val="00AB302C"/>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CF3"/>
    <w:rsid w:val="00AB6E31"/>
    <w:rsid w:val="00AB725F"/>
    <w:rsid w:val="00AB77F9"/>
    <w:rsid w:val="00AB7C6B"/>
    <w:rsid w:val="00AB7F81"/>
    <w:rsid w:val="00AB7FAD"/>
    <w:rsid w:val="00AC024E"/>
    <w:rsid w:val="00AC0705"/>
    <w:rsid w:val="00AC0BD1"/>
    <w:rsid w:val="00AC109B"/>
    <w:rsid w:val="00AC10B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EB"/>
    <w:rsid w:val="00AC5D26"/>
    <w:rsid w:val="00AC64B7"/>
    <w:rsid w:val="00AC65EE"/>
    <w:rsid w:val="00AC6731"/>
    <w:rsid w:val="00AC6FB5"/>
    <w:rsid w:val="00AC7432"/>
    <w:rsid w:val="00AC74DA"/>
    <w:rsid w:val="00AC7A2B"/>
    <w:rsid w:val="00AC7C25"/>
    <w:rsid w:val="00AC7C48"/>
    <w:rsid w:val="00AC7EB8"/>
    <w:rsid w:val="00AC7F9D"/>
    <w:rsid w:val="00AC7FD2"/>
    <w:rsid w:val="00AD02DF"/>
    <w:rsid w:val="00AD0883"/>
    <w:rsid w:val="00AD0A27"/>
    <w:rsid w:val="00AD0A51"/>
    <w:rsid w:val="00AD0B37"/>
    <w:rsid w:val="00AD0EFE"/>
    <w:rsid w:val="00AD0F9A"/>
    <w:rsid w:val="00AD11F7"/>
    <w:rsid w:val="00AD1476"/>
    <w:rsid w:val="00AD1BDC"/>
    <w:rsid w:val="00AD1DB3"/>
    <w:rsid w:val="00AD1DB7"/>
    <w:rsid w:val="00AD2053"/>
    <w:rsid w:val="00AD212E"/>
    <w:rsid w:val="00AD21D3"/>
    <w:rsid w:val="00AD21EE"/>
    <w:rsid w:val="00AD231A"/>
    <w:rsid w:val="00AD2852"/>
    <w:rsid w:val="00AD2C49"/>
    <w:rsid w:val="00AD2D85"/>
    <w:rsid w:val="00AD2DDE"/>
    <w:rsid w:val="00AD2EEC"/>
    <w:rsid w:val="00AD2EFD"/>
    <w:rsid w:val="00AD300D"/>
    <w:rsid w:val="00AD34F0"/>
    <w:rsid w:val="00AD34F2"/>
    <w:rsid w:val="00AD3697"/>
    <w:rsid w:val="00AD3976"/>
    <w:rsid w:val="00AD42DF"/>
    <w:rsid w:val="00AD452C"/>
    <w:rsid w:val="00AD460F"/>
    <w:rsid w:val="00AD463E"/>
    <w:rsid w:val="00AD4D2A"/>
    <w:rsid w:val="00AD4E51"/>
    <w:rsid w:val="00AD51AE"/>
    <w:rsid w:val="00AD542F"/>
    <w:rsid w:val="00AD54F6"/>
    <w:rsid w:val="00AD596B"/>
    <w:rsid w:val="00AD5CE9"/>
    <w:rsid w:val="00AD5F0C"/>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771"/>
    <w:rsid w:val="00AF5E1B"/>
    <w:rsid w:val="00AF5F03"/>
    <w:rsid w:val="00AF5F82"/>
    <w:rsid w:val="00AF6142"/>
    <w:rsid w:val="00AF67B9"/>
    <w:rsid w:val="00AF6DAE"/>
    <w:rsid w:val="00AF6EE3"/>
    <w:rsid w:val="00AF73C3"/>
    <w:rsid w:val="00AF795C"/>
    <w:rsid w:val="00AF7995"/>
    <w:rsid w:val="00AF7A5F"/>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5F"/>
    <w:rsid w:val="00B04585"/>
    <w:rsid w:val="00B0485A"/>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C2F"/>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314"/>
    <w:rsid w:val="00B13AAB"/>
    <w:rsid w:val="00B13B6A"/>
    <w:rsid w:val="00B13BB9"/>
    <w:rsid w:val="00B13DCA"/>
    <w:rsid w:val="00B14149"/>
    <w:rsid w:val="00B143A2"/>
    <w:rsid w:val="00B143AA"/>
    <w:rsid w:val="00B147F0"/>
    <w:rsid w:val="00B14969"/>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9B5"/>
    <w:rsid w:val="00B17ABD"/>
    <w:rsid w:val="00B17B6A"/>
    <w:rsid w:val="00B17E22"/>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9A4"/>
    <w:rsid w:val="00B279FD"/>
    <w:rsid w:val="00B27A43"/>
    <w:rsid w:val="00B30099"/>
    <w:rsid w:val="00B300A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CC2"/>
    <w:rsid w:val="00B37D7C"/>
    <w:rsid w:val="00B37D97"/>
    <w:rsid w:val="00B37FBB"/>
    <w:rsid w:val="00B4048E"/>
    <w:rsid w:val="00B40844"/>
    <w:rsid w:val="00B40971"/>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E6F"/>
    <w:rsid w:val="00B43F0E"/>
    <w:rsid w:val="00B44077"/>
    <w:rsid w:val="00B4425F"/>
    <w:rsid w:val="00B444C2"/>
    <w:rsid w:val="00B4461F"/>
    <w:rsid w:val="00B447ED"/>
    <w:rsid w:val="00B44CE7"/>
    <w:rsid w:val="00B44D53"/>
    <w:rsid w:val="00B44DFC"/>
    <w:rsid w:val="00B44F99"/>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B22"/>
    <w:rsid w:val="00B52B45"/>
    <w:rsid w:val="00B52D97"/>
    <w:rsid w:val="00B5310E"/>
    <w:rsid w:val="00B53381"/>
    <w:rsid w:val="00B535D2"/>
    <w:rsid w:val="00B5392D"/>
    <w:rsid w:val="00B53C2D"/>
    <w:rsid w:val="00B54634"/>
    <w:rsid w:val="00B5478F"/>
    <w:rsid w:val="00B54ACC"/>
    <w:rsid w:val="00B54DCB"/>
    <w:rsid w:val="00B55275"/>
    <w:rsid w:val="00B555B1"/>
    <w:rsid w:val="00B5560E"/>
    <w:rsid w:val="00B556BC"/>
    <w:rsid w:val="00B55AC2"/>
    <w:rsid w:val="00B55E00"/>
    <w:rsid w:val="00B55F5C"/>
    <w:rsid w:val="00B560C9"/>
    <w:rsid w:val="00B56533"/>
    <w:rsid w:val="00B56955"/>
    <w:rsid w:val="00B56C8A"/>
    <w:rsid w:val="00B56CFC"/>
    <w:rsid w:val="00B56FAF"/>
    <w:rsid w:val="00B57187"/>
    <w:rsid w:val="00B5758C"/>
    <w:rsid w:val="00B5774D"/>
    <w:rsid w:val="00B57777"/>
    <w:rsid w:val="00B57A17"/>
    <w:rsid w:val="00B57A92"/>
    <w:rsid w:val="00B603E8"/>
    <w:rsid w:val="00B6057B"/>
    <w:rsid w:val="00B606CE"/>
    <w:rsid w:val="00B6093A"/>
    <w:rsid w:val="00B60A3B"/>
    <w:rsid w:val="00B60C9B"/>
    <w:rsid w:val="00B60FD3"/>
    <w:rsid w:val="00B61723"/>
    <w:rsid w:val="00B617F4"/>
    <w:rsid w:val="00B61A16"/>
    <w:rsid w:val="00B61BE2"/>
    <w:rsid w:val="00B61C3F"/>
    <w:rsid w:val="00B61FDA"/>
    <w:rsid w:val="00B6266F"/>
    <w:rsid w:val="00B6283C"/>
    <w:rsid w:val="00B629B0"/>
    <w:rsid w:val="00B62E0B"/>
    <w:rsid w:val="00B62E53"/>
    <w:rsid w:val="00B63788"/>
    <w:rsid w:val="00B63C32"/>
    <w:rsid w:val="00B64434"/>
    <w:rsid w:val="00B6466A"/>
    <w:rsid w:val="00B6490A"/>
    <w:rsid w:val="00B6495F"/>
    <w:rsid w:val="00B64DCD"/>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B7B"/>
    <w:rsid w:val="00B734FB"/>
    <w:rsid w:val="00B73596"/>
    <w:rsid w:val="00B735FC"/>
    <w:rsid w:val="00B73B49"/>
    <w:rsid w:val="00B741F0"/>
    <w:rsid w:val="00B746C6"/>
    <w:rsid w:val="00B7488E"/>
    <w:rsid w:val="00B751DA"/>
    <w:rsid w:val="00B751F7"/>
    <w:rsid w:val="00B75496"/>
    <w:rsid w:val="00B75715"/>
    <w:rsid w:val="00B75757"/>
    <w:rsid w:val="00B75B0A"/>
    <w:rsid w:val="00B75CFD"/>
    <w:rsid w:val="00B75DC9"/>
    <w:rsid w:val="00B75E95"/>
    <w:rsid w:val="00B7604C"/>
    <w:rsid w:val="00B76248"/>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53BE"/>
    <w:rsid w:val="00B85410"/>
    <w:rsid w:val="00B85929"/>
    <w:rsid w:val="00B85A47"/>
    <w:rsid w:val="00B85B52"/>
    <w:rsid w:val="00B8601D"/>
    <w:rsid w:val="00B86333"/>
    <w:rsid w:val="00B86476"/>
    <w:rsid w:val="00B86A3D"/>
    <w:rsid w:val="00B86B77"/>
    <w:rsid w:val="00B87097"/>
    <w:rsid w:val="00B870A5"/>
    <w:rsid w:val="00B875C7"/>
    <w:rsid w:val="00B87744"/>
    <w:rsid w:val="00B90024"/>
    <w:rsid w:val="00B90226"/>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D43"/>
    <w:rsid w:val="00BA4D74"/>
    <w:rsid w:val="00BA4DAA"/>
    <w:rsid w:val="00BA50DD"/>
    <w:rsid w:val="00BA50E9"/>
    <w:rsid w:val="00BA54CD"/>
    <w:rsid w:val="00BA57E0"/>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1D2"/>
    <w:rsid w:val="00BB5333"/>
    <w:rsid w:val="00BB592B"/>
    <w:rsid w:val="00BB5B34"/>
    <w:rsid w:val="00BB5D86"/>
    <w:rsid w:val="00BB5FCB"/>
    <w:rsid w:val="00BB6039"/>
    <w:rsid w:val="00BB604B"/>
    <w:rsid w:val="00BB62DE"/>
    <w:rsid w:val="00BB6A9C"/>
    <w:rsid w:val="00BB6D59"/>
    <w:rsid w:val="00BB6E67"/>
    <w:rsid w:val="00BB6F9A"/>
    <w:rsid w:val="00BB7795"/>
    <w:rsid w:val="00BB78CB"/>
    <w:rsid w:val="00BB7FD1"/>
    <w:rsid w:val="00BC0002"/>
    <w:rsid w:val="00BC00EC"/>
    <w:rsid w:val="00BC0100"/>
    <w:rsid w:val="00BC0428"/>
    <w:rsid w:val="00BC0740"/>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4F8"/>
    <w:rsid w:val="00BC46EF"/>
    <w:rsid w:val="00BC4A37"/>
    <w:rsid w:val="00BC4EF0"/>
    <w:rsid w:val="00BC4F8B"/>
    <w:rsid w:val="00BC50BF"/>
    <w:rsid w:val="00BC5403"/>
    <w:rsid w:val="00BC553A"/>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25B"/>
    <w:rsid w:val="00BD02C6"/>
    <w:rsid w:val="00BD0400"/>
    <w:rsid w:val="00BD0717"/>
    <w:rsid w:val="00BD0BF9"/>
    <w:rsid w:val="00BD1209"/>
    <w:rsid w:val="00BD122B"/>
    <w:rsid w:val="00BD182F"/>
    <w:rsid w:val="00BD1B72"/>
    <w:rsid w:val="00BD227E"/>
    <w:rsid w:val="00BD2C09"/>
    <w:rsid w:val="00BD2D15"/>
    <w:rsid w:val="00BD2E26"/>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CA"/>
    <w:rsid w:val="00BD6A60"/>
    <w:rsid w:val="00BD6CC6"/>
    <w:rsid w:val="00BD7291"/>
    <w:rsid w:val="00BD73EA"/>
    <w:rsid w:val="00BD7EA3"/>
    <w:rsid w:val="00BD7FE2"/>
    <w:rsid w:val="00BE016E"/>
    <w:rsid w:val="00BE039B"/>
    <w:rsid w:val="00BE0B19"/>
    <w:rsid w:val="00BE0DD8"/>
    <w:rsid w:val="00BE0E4B"/>
    <w:rsid w:val="00BE1786"/>
    <w:rsid w:val="00BE19B0"/>
    <w:rsid w:val="00BE1D82"/>
    <w:rsid w:val="00BE1EE4"/>
    <w:rsid w:val="00BE1F8B"/>
    <w:rsid w:val="00BE207F"/>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CB"/>
    <w:rsid w:val="00BE46E8"/>
    <w:rsid w:val="00BE4B20"/>
    <w:rsid w:val="00BE4C9F"/>
    <w:rsid w:val="00BE4E02"/>
    <w:rsid w:val="00BE5133"/>
    <w:rsid w:val="00BE529B"/>
    <w:rsid w:val="00BE5545"/>
    <w:rsid w:val="00BE5669"/>
    <w:rsid w:val="00BE5702"/>
    <w:rsid w:val="00BE5935"/>
    <w:rsid w:val="00BE5B87"/>
    <w:rsid w:val="00BE5E85"/>
    <w:rsid w:val="00BE5FC4"/>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D19"/>
    <w:rsid w:val="00BF61D2"/>
    <w:rsid w:val="00BF6205"/>
    <w:rsid w:val="00BF63AD"/>
    <w:rsid w:val="00BF6D4E"/>
    <w:rsid w:val="00BF6FE5"/>
    <w:rsid w:val="00BF73F2"/>
    <w:rsid w:val="00BF7501"/>
    <w:rsid w:val="00BF7AE8"/>
    <w:rsid w:val="00BF7B44"/>
    <w:rsid w:val="00BF7F31"/>
    <w:rsid w:val="00C0007A"/>
    <w:rsid w:val="00C003C6"/>
    <w:rsid w:val="00C012DC"/>
    <w:rsid w:val="00C01671"/>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709"/>
    <w:rsid w:val="00C05BEC"/>
    <w:rsid w:val="00C05F7C"/>
    <w:rsid w:val="00C065B0"/>
    <w:rsid w:val="00C06AE4"/>
    <w:rsid w:val="00C06D5E"/>
    <w:rsid w:val="00C06E48"/>
    <w:rsid w:val="00C06E7D"/>
    <w:rsid w:val="00C071BC"/>
    <w:rsid w:val="00C07217"/>
    <w:rsid w:val="00C077B9"/>
    <w:rsid w:val="00C07936"/>
    <w:rsid w:val="00C07C88"/>
    <w:rsid w:val="00C101C3"/>
    <w:rsid w:val="00C10872"/>
    <w:rsid w:val="00C10AB1"/>
    <w:rsid w:val="00C10EC5"/>
    <w:rsid w:val="00C10F79"/>
    <w:rsid w:val="00C1112B"/>
    <w:rsid w:val="00C115EE"/>
    <w:rsid w:val="00C11A88"/>
    <w:rsid w:val="00C1200C"/>
    <w:rsid w:val="00C12012"/>
    <w:rsid w:val="00C12874"/>
    <w:rsid w:val="00C12BC1"/>
    <w:rsid w:val="00C12EE1"/>
    <w:rsid w:val="00C12F77"/>
    <w:rsid w:val="00C13BDA"/>
    <w:rsid w:val="00C13FC8"/>
    <w:rsid w:val="00C13FFD"/>
    <w:rsid w:val="00C140A7"/>
    <w:rsid w:val="00C14163"/>
    <w:rsid w:val="00C14231"/>
    <w:rsid w:val="00C14632"/>
    <w:rsid w:val="00C14A62"/>
    <w:rsid w:val="00C152F2"/>
    <w:rsid w:val="00C15318"/>
    <w:rsid w:val="00C1572D"/>
    <w:rsid w:val="00C157EF"/>
    <w:rsid w:val="00C15D3A"/>
    <w:rsid w:val="00C15E7C"/>
    <w:rsid w:val="00C163D3"/>
    <w:rsid w:val="00C16468"/>
    <w:rsid w:val="00C169C2"/>
    <w:rsid w:val="00C16C30"/>
    <w:rsid w:val="00C17103"/>
    <w:rsid w:val="00C17218"/>
    <w:rsid w:val="00C173DD"/>
    <w:rsid w:val="00C1751F"/>
    <w:rsid w:val="00C177A8"/>
    <w:rsid w:val="00C17C85"/>
    <w:rsid w:val="00C20646"/>
    <w:rsid w:val="00C209CB"/>
    <w:rsid w:val="00C20A00"/>
    <w:rsid w:val="00C21673"/>
    <w:rsid w:val="00C21AF9"/>
    <w:rsid w:val="00C21C7A"/>
    <w:rsid w:val="00C21D04"/>
    <w:rsid w:val="00C21D53"/>
    <w:rsid w:val="00C2201C"/>
    <w:rsid w:val="00C223D9"/>
    <w:rsid w:val="00C22548"/>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9D7"/>
    <w:rsid w:val="00C26DB8"/>
    <w:rsid w:val="00C27455"/>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B5A"/>
    <w:rsid w:val="00C35C31"/>
    <w:rsid w:val="00C3654C"/>
    <w:rsid w:val="00C367EB"/>
    <w:rsid w:val="00C36A28"/>
    <w:rsid w:val="00C36BF5"/>
    <w:rsid w:val="00C36DBC"/>
    <w:rsid w:val="00C36E84"/>
    <w:rsid w:val="00C3741E"/>
    <w:rsid w:val="00C3758D"/>
    <w:rsid w:val="00C376BA"/>
    <w:rsid w:val="00C379AB"/>
    <w:rsid w:val="00C379D1"/>
    <w:rsid w:val="00C379E1"/>
    <w:rsid w:val="00C40201"/>
    <w:rsid w:val="00C40373"/>
    <w:rsid w:val="00C4082D"/>
    <w:rsid w:val="00C40AE6"/>
    <w:rsid w:val="00C40FA2"/>
    <w:rsid w:val="00C411AF"/>
    <w:rsid w:val="00C4138D"/>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B38"/>
    <w:rsid w:val="00C54D71"/>
    <w:rsid w:val="00C54EF7"/>
    <w:rsid w:val="00C5548E"/>
    <w:rsid w:val="00C560E2"/>
    <w:rsid w:val="00C562B3"/>
    <w:rsid w:val="00C56347"/>
    <w:rsid w:val="00C563F5"/>
    <w:rsid w:val="00C56597"/>
    <w:rsid w:val="00C56A2F"/>
    <w:rsid w:val="00C570F7"/>
    <w:rsid w:val="00C575EB"/>
    <w:rsid w:val="00C577BF"/>
    <w:rsid w:val="00C57935"/>
    <w:rsid w:val="00C57CAB"/>
    <w:rsid w:val="00C57CED"/>
    <w:rsid w:val="00C57DDB"/>
    <w:rsid w:val="00C60510"/>
    <w:rsid w:val="00C6090C"/>
    <w:rsid w:val="00C61309"/>
    <w:rsid w:val="00C6144E"/>
    <w:rsid w:val="00C617A6"/>
    <w:rsid w:val="00C617D8"/>
    <w:rsid w:val="00C619AD"/>
    <w:rsid w:val="00C61B4D"/>
    <w:rsid w:val="00C62449"/>
    <w:rsid w:val="00C62CD5"/>
    <w:rsid w:val="00C635AF"/>
    <w:rsid w:val="00C636C8"/>
    <w:rsid w:val="00C636E6"/>
    <w:rsid w:val="00C639D6"/>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C08"/>
    <w:rsid w:val="00C70D7F"/>
    <w:rsid w:val="00C70DFF"/>
    <w:rsid w:val="00C71008"/>
    <w:rsid w:val="00C717D3"/>
    <w:rsid w:val="00C71A1F"/>
    <w:rsid w:val="00C71E87"/>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63B6"/>
    <w:rsid w:val="00C763D2"/>
    <w:rsid w:val="00C7644F"/>
    <w:rsid w:val="00C76545"/>
    <w:rsid w:val="00C768F6"/>
    <w:rsid w:val="00C76974"/>
    <w:rsid w:val="00C76C36"/>
    <w:rsid w:val="00C77993"/>
    <w:rsid w:val="00C77E1A"/>
    <w:rsid w:val="00C77E5C"/>
    <w:rsid w:val="00C77F14"/>
    <w:rsid w:val="00C80073"/>
    <w:rsid w:val="00C801FA"/>
    <w:rsid w:val="00C803D2"/>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F3D"/>
    <w:rsid w:val="00C83FCB"/>
    <w:rsid w:val="00C843DC"/>
    <w:rsid w:val="00C84931"/>
    <w:rsid w:val="00C84D9E"/>
    <w:rsid w:val="00C84DC8"/>
    <w:rsid w:val="00C84E4E"/>
    <w:rsid w:val="00C84EED"/>
    <w:rsid w:val="00C85006"/>
    <w:rsid w:val="00C85054"/>
    <w:rsid w:val="00C85892"/>
    <w:rsid w:val="00C85BE2"/>
    <w:rsid w:val="00C861B4"/>
    <w:rsid w:val="00C862B2"/>
    <w:rsid w:val="00C8646D"/>
    <w:rsid w:val="00C8654E"/>
    <w:rsid w:val="00C86D08"/>
    <w:rsid w:val="00C86F53"/>
    <w:rsid w:val="00C87448"/>
    <w:rsid w:val="00C875FF"/>
    <w:rsid w:val="00C9017B"/>
    <w:rsid w:val="00C904F3"/>
    <w:rsid w:val="00C90713"/>
    <w:rsid w:val="00C90CAC"/>
    <w:rsid w:val="00C90D3A"/>
    <w:rsid w:val="00C90E0C"/>
    <w:rsid w:val="00C91114"/>
    <w:rsid w:val="00C9140D"/>
    <w:rsid w:val="00C917CC"/>
    <w:rsid w:val="00C918A2"/>
    <w:rsid w:val="00C91979"/>
    <w:rsid w:val="00C919A4"/>
    <w:rsid w:val="00C91DE3"/>
    <w:rsid w:val="00C91E4E"/>
    <w:rsid w:val="00C925E6"/>
    <w:rsid w:val="00C92913"/>
    <w:rsid w:val="00C92C7F"/>
    <w:rsid w:val="00C92DF6"/>
    <w:rsid w:val="00C93360"/>
    <w:rsid w:val="00C933EC"/>
    <w:rsid w:val="00C9369D"/>
    <w:rsid w:val="00C937AD"/>
    <w:rsid w:val="00C93AC3"/>
    <w:rsid w:val="00C93AE8"/>
    <w:rsid w:val="00C93BD9"/>
    <w:rsid w:val="00C93C4D"/>
    <w:rsid w:val="00C944FA"/>
    <w:rsid w:val="00C94676"/>
    <w:rsid w:val="00C9492D"/>
    <w:rsid w:val="00C94D6D"/>
    <w:rsid w:val="00C95854"/>
    <w:rsid w:val="00C95D65"/>
    <w:rsid w:val="00C95EFF"/>
    <w:rsid w:val="00C96856"/>
    <w:rsid w:val="00C9687C"/>
    <w:rsid w:val="00C96C66"/>
    <w:rsid w:val="00C96E6F"/>
    <w:rsid w:val="00C96E84"/>
    <w:rsid w:val="00C97095"/>
    <w:rsid w:val="00C9726B"/>
    <w:rsid w:val="00C9757D"/>
    <w:rsid w:val="00C975AD"/>
    <w:rsid w:val="00C9780A"/>
    <w:rsid w:val="00C97872"/>
    <w:rsid w:val="00C979B6"/>
    <w:rsid w:val="00C97A1F"/>
    <w:rsid w:val="00C97DE1"/>
    <w:rsid w:val="00CA028F"/>
    <w:rsid w:val="00CA03A5"/>
    <w:rsid w:val="00CA0532"/>
    <w:rsid w:val="00CA0881"/>
    <w:rsid w:val="00CA15A0"/>
    <w:rsid w:val="00CA17C2"/>
    <w:rsid w:val="00CA1932"/>
    <w:rsid w:val="00CA2241"/>
    <w:rsid w:val="00CA2793"/>
    <w:rsid w:val="00CA2895"/>
    <w:rsid w:val="00CA2B83"/>
    <w:rsid w:val="00CA2D89"/>
    <w:rsid w:val="00CA34F4"/>
    <w:rsid w:val="00CA359B"/>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5D"/>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4D8"/>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90C"/>
    <w:rsid w:val="00CC6907"/>
    <w:rsid w:val="00CC6939"/>
    <w:rsid w:val="00CC6A21"/>
    <w:rsid w:val="00CC6B20"/>
    <w:rsid w:val="00CC6D56"/>
    <w:rsid w:val="00CC6DE7"/>
    <w:rsid w:val="00CC729B"/>
    <w:rsid w:val="00CC737C"/>
    <w:rsid w:val="00CC7AD9"/>
    <w:rsid w:val="00CD008D"/>
    <w:rsid w:val="00CD0528"/>
    <w:rsid w:val="00CD087D"/>
    <w:rsid w:val="00CD0A3B"/>
    <w:rsid w:val="00CD0B0E"/>
    <w:rsid w:val="00CD0F5D"/>
    <w:rsid w:val="00CD102C"/>
    <w:rsid w:val="00CD11C8"/>
    <w:rsid w:val="00CD1548"/>
    <w:rsid w:val="00CD15D4"/>
    <w:rsid w:val="00CD17D8"/>
    <w:rsid w:val="00CD1C0B"/>
    <w:rsid w:val="00CD20C5"/>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92A"/>
    <w:rsid w:val="00CD6E3D"/>
    <w:rsid w:val="00CD71AB"/>
    <w:rsid w:val="00CD7644"/>
    <w:rsid w:val="00CD7D0F"/>
    <w:rsid w:val="00CE0109"/>
    <w:rsid w:val="00CE07C0"/>
    <w:rsid w:val="00CE0A0A"/>
    <w:rsid w:val="00CE0B8A"/>
    <w:rsid w:val="00CE13CD"/>
    <w:rsid w:val="00CE1611"/>
    <w:rsid w:val="00CE1FC5"/>
    <w:rsid w:val="00CE22A2"/>
    <w:rsid w:val="00CE2495"/>
    <w:rsid w:val="00CE24A9"/>
    <w:rsid w:val="00CE274C"/>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60D6"/>
    <w:rsid w:val="00CE64FE"/>
    <w:rsid w:val="00CE6AFF"/>
    <w:rsid w:val="00CE70E8"/>
    <w:rsid w:val="00CE72DC"/>
    <w:rsid w:val="00CE7345"/>
    <w:rsid w:val="00CE78AE"/>
    <w:rsid w:val="00CE7E62"/>
    <w:rsid w:val="00CF090D"/>
    <w:rsid w:val="00CF0925"/>
    <w:rsid w:val="00CF099A"/>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E"/>
    <w:rsid w:val="00CF4DA9"/>
    <w:rsid w:val="00CF5232"/>
    <w:rsid w:val="00CF5263"/>
    <w:rsid w:val="00CF5266"/>
    <w:rsid w:val="00CF5408"/>
    <w:rsid w:val="00CF571B"/>
    <w:rsid w:val="00CF5DC4"/>
    <w:rsid w:val="00CF5EB9"/>
    <w:rsid w:val="00CF60B5"/>
    <w:rsid w:val="00CF6428"/>
    <w:rsid w:val="00CF6AEC"/>
    <w:rsid w:val="00CF70B1"/>
    <w:rsid w:val="00CF7F01"/>
    <w:rsid w:val="00D0024F"/>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727"/>
    <w:rsid w:val="00D0378A"/>
    <w:rsid w:val="00D03804"/>
    <w:rsid w:val="00D03862"/>
    <w:rsid w:val="00D038AA"/>
    <w:rsid w:val="00D03994"/>
    <w:rsid w:val="00D03B9D"/>
    <w:rsid w:val="00D04664"/>
    <w:rsid w:val="00D04935"/>
    <w:rsid w:val="00D049F5"/>
    <w:rsid w:val="00D05132"/>
    <w:rsid w:val="00D05176"/>
    <w:rsid w:val="00D052DA"/>
    <w:rsid w:val="00D05301"/>
    <w:rsid w:val="00D056B2"/>
    <w:rsid w:val="00D058B3"/>
    <w:rsid w:val="00D05B58"/>
    <w:rsid w:val="00D05DC0"/>
    <w:rsid w:val="00D05EA9"/>
    <w:rsid w:val="00D06729"/>
    <w:rsid w:val="00D06813"/>
    <w:rsid w:val="00D06EF8"/>
    <w:rsid w:val="00D07123"/>
    <w:rsid w:val="00D071F8"/>
    <w:rsid w:val="00D07252"/>
    <w:rsid w:val="00D074F4"/>
    <w:rsid w:val="00D07CE1"/>
    <w:rsid w:val="00D1026A"/>
    <w:rsid w:val="00D107CF"/>
    <w:rsid w:val="00D11928"/>
    <w:rsid w:val="00D119AE"/>
    <w:rsid w:val="00D119AF"/>
    <w:rsid w:val="00D11B0B"/>
    <w:rsid w:val="00D11DA8"/>
    <w:rsid w:val="00D120F2"/>
    <w:rsid w:val="00D12293"/>
    <w:rsid w:val="00D12410"/>
    <w:rsid w:val="00D12979"/>
    <w:rsid w:val="00D12AC0"/>
    <w:rsid w:val="00D12BDD"/>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A3C"/>
    <w:rsid w:val="00D21C36"/>
    <w:rsid w:val="00D22160"/>
    <w:rsid w:val="00D224D5"/>
    <w:rsid w:val="00D22502"/>
    <w:rsid w:val="00D22B4E"/>
    <w:rsid w:val="00D22E53"/>
    <w:rsid w:val="00D233F1"/>
    <w:rsid w:val="00D23D73"/>
    <w:rsid w:val="00D2470A"/>
    <w:rsid w:val="00D25150"/>
    <w:rsid w:val="00D256F8"/>
    <w:rsid w:val="00D25BE5"/>
    <w:rsid w:val="00D262FD"/>
    <w:rsid w:val="00D263FF"/>
    <w:rsid w:val="00D26423"/>
    <w:rsid w:val="00D2685C"/>
    <w:rsid w:val="00D26A3B"/>
    <w:rsid w:val="00D26BDE"/>
    <w:rsid w:val="00D26C44"/>
    <w:rsid w:val="00D27175"/>
    <w:rsid w:val="00D27411"/>
    <w:rsid w:val="00D274F8"/>
    <w:rsid w:val="00D30143"/>
    <w:rsid w:val="00D301E3"/>
    <w:rsid w:val="00D302FD"/>
    <w:rsid w:val="00D3038A"/>
    <w:rsid w:val="00D303E1"/>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286"/>
    <w:rsid w:val="00D3442C"/>
    <w:rsid w:val="00D3460C"/>
    <w:rsid w:val="00D34A0B"/>
    <w:rsid w:val="00D34C58"/>
    <w:rsid w:val="00D34CBE"/>
    <w:rsid w:val="00D34E52"/>
    <w:rsid w:val="00D35404"/>
    <w:rsid w:val="00D3578B"/>
    <w:rsid w:val="00D3580B"/>
    <w:rsid w:val="00D35955"/>
    <w:rsid w:val="00D35A87"/>
    <w:rsid w:val="00D35C7E"/>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0D26"/>
    <w:rsid w:val="00D412B7"/>
    <w:rsid w:val="00D4197F"/>
    <w:rsid w:val="00D41A80"/>
    <w:rsid w:val="00D41D49"/>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C2F"/>
    <w:rsid w:val="00D473A3"/>
    <w:rsid w:val="00D479E5"/>
    <w:rsid w:val="00D47B51"/>
    <w:rsid w:val="00D47DD0"/>
    <w:rsid w:val="00D50024"/>
    <w:rsid w:val="00D50183"/>
    <w:rsid w:val="00D5019C"/>
    <w:rsid w:val="00D5048E"/>
    <w:rsid w:val="00D50FF0"/>
    <w:rsid w:val="00D51D12"/>
    <w:rsid w:val="00D51EB2"/>
    <w:rsid w:val="00D521B8"/>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934"/>
    <w:rsid w:val="00D639F2"/>
    <w:rsid w:val="00D63B75"/>
    <w:rsid w:val="00D63C08"/>
    <w:rsid w:val="00D640A2"/>
    <w:rsid w:val="00D646BF"/>
    <w:rsid w:val="00D64A56"/>
    <w:rsid w:val="00D64E9D"/>
    <w:rsid w:val="00D65214"/>
    <w:rsid w:val="00D652E0"/>
    <w:rsid w:val="00D656B6"/>
    <w:rsid w:val="00D659B1"/>
    <w:rsid w:val="00D659B9"/>
    <w:rsid w:val="00D65D6E"/>
    <w:rsid w:val="00D6608F"/>
    <w:rsid w:val="00D66171"/>
    <w:rsid w:val="00D66310"/>
    <w:rsid w:val="00D664B9"/>
    <w:rsid w:val="00D66E18"/>
    <w:rsid w:val="00D6734D"/>
    <w:rsid w:val="00D6755B"/>
    <w:rsid w:val="00D67612"/>
    <w:rsid w:val="00D677AF"/>
    <w:rsid w:val="00D679CF"/>
    <w:rsid w:val="00D679D3"/>
    <w:rsid w:val="00D67AD9"/>
    <w:rsid w:val="00D67CF0"/>
    <w:rsid w:val="00D67E3B"/>
    <w:rsid w:val="00D706E8"/>
    <w:rsid w:val="00D70A29"/>
    <w:rsid w:val="00D70D05"/>
    <w:rsid w:val="00D70FD9"/>
    <w:rsid w:val="00D7144E"/>
    <w:rsid w:val="00D715EB"/>
    <w:rsid w:val="00D71896"/>
    <w:rsid w:val="00D71B5C"/>
    <w:rsid w:val="00D71BBA"/>
    <w:rsid w:val="00D71CD0"/>
    <w:rsid w:val="00D71F88"/>
    <w:rsid w:val="00D72033"/>
    <w:rsid w:val="00D72228"/>
    <w:rsid w:val="00D7303E"/>
    <w:rsid w:val="00D7356F"/>
    <w:rsid w:val="00D73587"/>
    <w:rsid w:val="00D7361B"/>
    <w:rsid w:val="00D73827"/>
    <w:rsid w:val="00D73CEF"/>
    <w:rsid w:val="00D73EBB"/>
    <w:rsid w:val="00D74413"/>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FAE"/>
    <w:rsid w:val="00D7715C"/>
    <w:rsid w:val="00D777D7"/>
    <w:rsid w:val="00D77803"/>
    <w:rsid w:val="00D77B32"/>
    <w:rsid w:val="00D77DEA"/>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EAB"/>
    <w:rsid w:val="00D83073"/>
    <w:rsid w:val="00D83AE9"/>
    <w:rsid w:val="00D83D88"/>
    <w:rsid w:val="00D84106"/>
    <w:rsid w:val="00D84115"/>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175"/>
    <w:rsid w:val="00D872D9"/>
    <w:rsid w:val="00D87ABF"/>
    <w:rsid w:val="00D87C2D"/>
    <w:rsid w:val="00D87D6D"/>
    <w:rsid w:val="00D87D86"/>
    <w:rsid w:val="00D900DA"/>
    <w:rsid w:val="00D901CA"/>
    <w:rsid w:val="00D904E5"/>
    <w:rsid w:val="00D90CD3"/>
    <w:rsid w:val="00D91187"/>
    <w:rsid w:val="00D912AF"/>
    <w:rsid w:val="00D919E6"/>
    <w:rsid w:val="00D91BE1"/>
    <w:rsid w:val="00D91E69"/>
    <w:rsid w:val="00D9247E"/>
    <w:rsid w:val="00D9267A"/>
    <w:rsid w:val="00D92A12"/>
    <w:rsid w:val="00D92C29"/>
    <w:rsid w:val="00D92EA0"/>
    <w:rsid w:val="00D931E9"/>
    <w:rsid w:val="00D93481"/>
    <w:rsid w:val="00D936E2"/>
    <w:rsid w:val="00D93971"/>
    <w:rsid w:val="00D93E4A"/>
    <w:rsid w:val="00D93F1F"/>
    <w:rsid w:val="00D94CE7"/>
    <w:rsid w:val="00D94E84"/>
    <w:rsid w:val="00D95034"/>
    <w:rsid w:val="00D95104"/>
    <w:rsid w:val="00D95175"/>
    <w:rsid w:val="00D9534C"/>
    <w:rsid w:val="00D95600"/>
    <w:rsid w:val="00D9575E"/>
    <w:rsid w:val="00D95A95"/>
    <w:rsid w:val="00D96264"/>
    <w:rsid w:val="00D96452"/>
    <w:rsid w:val="00D964D6"/>
    <w:rsid w:val="00D96728"/>
    <w:rsid w:val="00D9683C"/>
    <w:rsid w:val="00D96C19"/>
    <w:rsid w:val="00D97160"/>
    <w:rsid w:val="00D9727F"/>
    <w:rsid w:val="00D97884"/>
    <w:rsid w:val="00D97A19"/>
    <w:rsid w:val="00D97CC7"/>
    <w:rsid w:val="00D97EB9"/>
    <w:rsid w:val="00DA0867"/>
    <w:rsid w:val="00DA08D3"/>
    <w:rsid w:val="00DA0A7F"/>
    <w:rsid w:val="00DA0B33"/>
    <w:rsid w:val="00DA127B"/>
    <w:rsid w:val="00DA12FD"/>
    <w:rsid w:val="00DA1459"/>
    <w:rsid w:val="00DA15EA"/>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853"/>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702F"/>
    <w:rsid w:val="00DA71B7"/>
    <w:rsid w:val="00DA74A0"/>
    <w:rsid w:val="00DA7583"/>
    <w:rsid w:val="00DA7CA5"/>
    <w:rsid w:val="00DA7DB2"/>
    <w:rsid w:val="00DA7F8A"/>
    <w:rsid w:val="00DB0176"/>
    <w:rsid w:val="00DB03B2"/>
    <w:rsid w:val="00DB0404"/>
    <w:rsid w:val="00DB04A0"/>
    <w:rsid w:val="00DB0797"/>
    <w:rsid w:val="00DB0997"/>
    <w:rsid w:val="00DB0D83"/>
    <w:rsid w:val="00DB105A"/>
    <w:rsid w:val="00DB1131"/>
    <w:rsid w:val="00DB11F8"/>
    <w:rsid w:val="00DB14E9"/>
    <w:rsid w:val="00DB18F8"/>
    <w:rsid w:val="00DB1E74"/>
    <w:rsid w:val="00DB1E85"/>
    <w:rsid w:val="00DB1F2A"/>
    <w:rsid w:val="00DB297F"/>
    <w:rsid w:val="00DB2B84"/>
    <w:rsid w:val="00DB2CC5"/>
    <w:rsid w:val="00DB3153"/>
    <w:rsid w:val="00DB317A"/>
    <w:rsid w:val="00DB35D7"/>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8FB"/>
    <w:rsid w:val="00DC3BCB"/>
    <w:rsid w:val="00DC3EA5"/>
    <w:rsid w:val="00DC3FA4"/>
    <w:rsid w:val="00DC41A4"/>
    <w:rsid w:val="00DC442A"/>
    <w:rsid w:val="00DC475F"/>
    <w:rsid w:val="00DC49F4"/>
    <w:rsid w:val="00DC4CEA"/>
    <w:rsid w:val="00DC504D"/>
    <w:rsid w:val="00DC5167"/>
    <w:rsid w:val="00DC5672"/>
    <w:rsid w:val="00DC57C4"/>
    <w:rsid w:val="00DC60A2"/>
    <w:rsid w:val="00DC6560"/>
    <w:rsid w:val="00DC6600"/>
    <w:rsid w:val="00DC67BD"/>
    <w:rsid w:val="00DC6924"/>
    <w:rsid w:val="00DC6B3B"/>
    <w:rsid w:val="00DC70AD"/>
    <w:rsid w:val="00DC71F2"/>
    <w:rsid w:val="00DC749A"/>
    <w:rsid w:val="00DC7BD9"/>
    <w:rsid w:val="00DD01C6"/>
    <w:rsid w:val="00DD0290"/>
    <w:rsid w:val="00DD030F"/>
    <w:rsid w:val="00DD033D"/>
    <w:rsid w:val="00DD03EF"/>
    <w:rsid w:val="00DD05D6"/>
    <w:rsid w:val="00DD1343"/>
    <w:rsid w:val="00DD1A60"/>
    <w:rsid w:val="00DD2025"/>
    <w:rsid w:val="00DD21F5"/>
    <w:rsid w:val="00DD22EA"/>
    <w:rsid w:val="00DD23A0"/>
    <w:rsid w:val="00DD27D8"/>
    <w:rsid w:val="00DD2CD2"/>
    <w:rsid w:val="00DD336D"/>
    <w:rsid w:val="00DD34BE"/>
    <w:rsid w:val="00DD371C"/>
    <w:rsid w:val="00DD3957"/>
    <w:rsid w:val="00DD3990"/>
    <w:rsid w:val="00DD3EF5"/>
    <w:rsid w:val="00DD501B"/>
    <w:rsid w:val="00DD51E4"/>
    <w:rsid w:val="00DD523D"/>
    <w:rsid w:val="00DD53FA"/>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DE1"/>
    <w:rsid w:val="00DE3FE9"/>
    <w:rsid w:val="00DE45B2"/>
    <w:rsid w:val="00DE462A"/>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3A3"/>
    <w:rsid w:val="00DF26B3"/>
    <w:rsid w:val="00DF2ADE"/>
    <w:rsid w:val="00DF339F"/>
    <w:rsid w:val="00DF3413"/>
    <w:rsid w:val="00DF3912"/>
    <w:rsid w:val="00DF3947"/>
    <w:rsid w:val="00DF3AC1"/>
    <w:rsid w:val="00DF40C2"/>
    <w:rsid w:val="00DF427B"/>
    <w:rsid w:val="00DF44D3"/>
    <w:rsid w:val="00DF4572"/>
    <w:rsid w:val="00DF4658"/>
    <w:rsid w:val="00DF55E8"/>
    <w:rsid w:val="00DF56CC"/>
    <w:rsid w:val="00DF5C3E"/>
    <w:rsid w:val="00DF69EF"/>
    <w:rsid w:val="00DF6C8B"/>
    <w:rsid w:val="00DF6F17"/>
    <w:rsid w:val="00DF73FD"/>
    <w:rsid w:val="00DF7416"/>
    <w:rsid w:val="00DF77C9"/>
    <w:rsid w:val="00DF78FA"/>
    <w:rsid w:val="00DF7C4E"/>
    <w:rsid w:val="00DF7CAF"/>
    <w:rsid w:val="00DF7DA6"/>
    <w:rsid w:val="00DF7E24"/>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3B83"/>
    <w:rsid w:val="00E04022"/>
    <w:rsid w:val="00E040BA"/>
    <w:rsid w:val="00E04384"/>
    <w:rsid w:val="00E04796"/>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539"/>
    <w:rsid w:val="00E255A9"/>
    <w:rsid w:val="00E25774"/>
    <w:rsid w:val="00E257F0"/>
    <w:rsid w:val="00E25F89"/>
    <w:rsid w:val="00E266F2"/>
    <w:rsid w:val="00E26757"/>
    <w:rsid w:val="00E270C0"/>
    <w:rsid w:val="00E2712A"/>
    <w:rsid w:val="00E27656"/>
    <w:rsid w:val="00E27670"/>
    <w:rsid w:val="00E277DA"/>
    <w:rsid w:val="00E3013E"/>
    <w:rsid w:val="00E30416"/>
    <w:rsid w:val="00E3045A"/>
    <w:rsid w:val="00E304D7"/>
    <w:rsid w:val="00E30B91"/>
    <w:rsid w:val="00E30F1F"/>
    <w:rsid w:val="00E30F9A"/>
    <w:rsid w:val="00E317DD"/>
    <w:rsid w:val="00E31856"/>
    <w:rsid w:val="00E31887"/>
    <w:rsid w:val="00E31A77"/>
    <w:rsid w:val="00E32045"/>
    <w:rsid w:val="00E320A3"/>
    <w:rsid w:val="00E32A17"/>
    <w:rsid w:val="00E32D62"/>
    <w:rsid w:val="00E339DC"/>
    <w:rsid w:val="00E33E15"/>
    <w:rsid w:val="00E33EB7"/>
    <w:rsid w:val="00E34535"/>
    <w:rsid w:val="00E346CF"/>
    <w:rsid w:val="00E34B80"/>
    <w:rsid w:val="00E34F49"/>
    <w:rsid w:val="00E35947"/>
    <w:rsid w:val="00E35CB2"/>
    <w:rsid w:val="00E35D30"/>
    <w:rsid w:val="00E361B8"/>
    <w:rsid w:val="00E36989"/>
    <w:rsid w:val="00E369DF"/>
    <w:rsid w:val="00E36A1B"/>
    <w:rsid w:val="00E36ED4"/>
    <w:rsid w:val="00E37425"/>
    <w:rsid w:val="00E37507"/>
    <w:rsid w:val="00E375D6"/>
    <w:rsid w:val="00E375F2"/>
    <w:rsid w:val="00E404B2"/>
    <w:rsid w:val="00E4072D"/>
    <w:rsid w:val="00E4090B"/>
    <w:rsid w:val="00E40B63"/>
    <w:rsid w:val="00E40FD5"/>
    <w:rsid w:val="00E410F1"/>
    <w:rsid w:val="00E41318"/>
    <w:rsid w:val="00E41590"/>
    <w:rsid w:val="00E41AD3"/>
    <w:rsid w:val="00E41DBF"/>
    <w:rsid w:val="00E42356"/>
    <w:rsid w:val="00E429ED"/>
    <w:rsid w:val="00E42E9D"/>
    <w:rsid w:val="00E432EE"/>
    <w:rsid w:val="00E43DCF"/>
    <w:rsid w:val="00E43F37"/>
    <w:rsid w:val="00E43FBA"/>
    <w:rsid w:val="00E44495"/>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99"/>
    <w:rsid w:val="00E47E31"/>
    <w:rsid w:val="00E50195"/>
    <w:rsid w:val="00E502DE"/>
    <w:rsid w:val="00E5031B"/>
    <w:rsid w:val="00E506BC"/>
    <w:rsid w:val="00E509B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EA5"/>
    <w:rsid w:val="00E53FA9"/>
    <w:rsid w:val="00E5414C"/>
    <w:rsid w:val="00E541C4"/>
    <w:rsid w:val="00E547B3"/>
    <w:rsid w:val="00E54B21"/>
    <w:rsid w:val="00E54D33"/>
    <w:rsid w:val="00E552FC"/>
    <w:rsid w:val="00E554AF"/>
    <w:rsid w:val="00E55CE3"/>
    <w:rsid w:val="00E55CFA"/>
    <w:rsid w:val="00E55EFF"/>
    <w:rsid w:val="00E56AAF"/>
    <w:rsid w:val="00E57145"/>
    <w:rsid w:val="00E57194"/>
    <w:rsid w:val="00E57238"/>
    <w:rsid w:val="00E5733D"/>
    <w:rsid w:val="00E57615"/>
    <w:rsid w:val="00E57622"/>
    <w:rsid w:val="00E578E5"/>
    <w:rsid w:val="00E57A43"/>
    <w:rsid w:val="00E57AA1"/>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F7E"/>
    <w:rsid w:val="00E634DC"/>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62C"/>
    <w:rsid w:val="00E72878"/>
    <w:rsid w:val="00E72C01"/>
    <w:rsid w:val="00E72F0C"/>
    <w:rsid w:val="00E73256"/>
    <w:rsid w:val="00E73323"/>
    <w:rsid w:val="00E733F6"/>
    <w:rsid w:val="00E73AC6"/>
    <w:rsid w:val="00E73C6C"/>
    <w:rsid w:val="00E73D13"/>
    <w:rsid w:val="00E73E72"/>
    <w:rsid w:val="00E73F41"/>
    <w:rsid w:val="00E741AC"/>
    <w:rsid w:val="00E7455C"/>
    <w:rsid w:val="00E74DB3"/>
    <w:rsid w:val="00E75084"/>
    <w:rsid w:val="00E75174"/>
    <w:rsid w:val="00E75EBA"/>
    <w:rsid w:val="00E763B4"/>
    <w:rsid w:val="00E7643E"/>
    <w:rsid w:val="00E76681"/>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D37"/>
    <w:rsid w:val="00E83184"/>
    <w:rsid w:val="00E832BD"/>
    <w:rsid w:val="00E83444"/>
    <w:rsid w:val="00E83617"/>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CA4"/>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B0A"/>
    <w:rsid w:val="00EA60EE"/>
    <w:rsid w:val="00EA64C5"/>
    <w:rsid w:val="00EA65AD"/>
    <w:rsid w:val="00EA6733"/>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88D"/>
    <w:rsid w:val="00EB4A90"/>
    <w:rsid w:val="00EB4B22"/>
    <w:rsid w:val="00EB4CFF"/>
    <w:rsid w:val="00EB4F3F"/>
    <w:rsid w:val="00EB5033"/>
    <w:rsid w:val="00EB51E8"/>
    <w:rsid w:val="00EB5476"/>
    <w:rsid w:val="00EB552D"/>
    <w:rsid w:val="00EB5826"/>
    <w:rsid w:val="00EB59A1"/>
    <w:rsid w:val="00EB6216"/>
    <w:rsid w:val="00EB62F5"/>
    <w:rsid w:val="00EB631F"/>
    <w:rsid w:val="00EB69A7"/>
    <w:rsid w:val="00EB6C04"/>
    <w:rsid w:val="00EB70B0"/>
    <w:rsid w:val="00EB70D3"/>
    <w:rsid w:val="00EB760E"/>
    <w:rsid w:val="00EB7633"/>
    <w:rsid w:val="00EB7736"/>
    <w:rsid w:val="00EB78FB"/>
    <w:rsid w:val="00EB7A57"/>
    <w:rsid w:val="00EB7AF6"/>
    <w:rsid w:val="00EC0611"/>
    <w:rsid w:val="00EC07E3"/>
    <w:rsid w:val="00EC0907"/>
    <w:rsid w:val="00EC094A"/>
    <w:rsid w:val="00EC11D7"/>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71A7"/>
    <w:rsid w:val="00EC78A3"/>
    <w:rsid w:val="00EC7DB6"/>
    <w:rsid w:val="00ED015E"/>
    <w:rsid w:val="00ED0220"/>
    <w:rsid w:val="00ED0C5C"/>
    <w:rsid w:val="00ED0CFC"/>
    <w:rsid w:val="00ED1449"/>
    <w:rsid w:val="00ED162E"/>
    <w:rsid w:val="00ED162F"/>
    <w:rsid w:val="00ED1652"/>
    <w:rsid w:val="00ED1ABE"/>
    <w:rsid w:val="00ED1E47"/>
    <w:rsid w:val="00ED1EED"/>
    <w:rsid w:val="00ED2905"/>
    <w:rsid w:val="00ED2C5E"/>
    <w:rsid w:val="00ED2E52"/>
    <w:rsid w:val="00ED3024"/>
    <w:rsid w:val="00ED3673"/>
    <w:rsid w:val="00ED393B"/>
    <w:rsid w:val="00ED3BE6"/>
    <w:rsid w:val="00ED44FF"/>
    <w:rsid w:val="00ED4573"/>
    <w:rsid w:val="00ED49F6"/>
    <w:rsid w:val="00ED4CA0"/>
    <w:rsid w:val="00ED4DF0"/>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712"/>
    <w:rsid w:val="00EE2925"/>
    <w:rsid w:val="00EE29B2"/>
    <w:rsid w:val="00EE2CEB"/>
    <w:rsid w:val="00EE3884"/>
    <w:rsid w:val="00EE3C42"/>
    <w:rsid w:val="00EE3D4F"/>
    <w:rsid w:val="00EE4407"/>
    <w:rsid w:val="00EE4421"/>
    <w:rsid w:val="00EE4586"/>
    <w:rsid w:val="00EE4735"/>
    <w:rsid w:val="00EE4B1B"/>
    <w:rsid w:val="00EE534D"/>
    <w:rsid w:val="00EE5560"/>
    <w:rsid w:val="00EE5743"/>
    <w:rsid w:val="00EE5FFB"/>
    <w:rsid w:val="00EE63D1"/>
    <w:rsid w:val="00EE672E"/>
    <w:rsid w:val="00EE68E6"/>
    <w:rsid w:val="00EE6DEA"/>
    <w:rsid w:val="00EE6F1E"/>
    <w:rsid w:val="00EE7012"/>
    <w:rsid w:val="00EE783D"/>
    <w:rsid w:val="00EE7903"/>
    <w:rsid w:val="00EE7B59"/>
    <w:rsid w:val="00EE7BD1"/>
    <w:rsid w:val="00EE7BED"/>
    <w:rsid w:val="00EE7C0C"/>
    <w:rsid w:val="00EE7C70"/>
    <w:rsid w:val="00EF010A"/>
    <w:rsid w:val="00EF0348"/>
    <w:rsid w:val="00EF04A7"/>
    <w:rsid w:val="00EF058C"/>
    <w:rsid w:val="00EF0ABF"/>
    <w:rsid w:val="00EF0EC1"/>
    <w:rsid w:val="00EF0F2A"/>
    <w:rsid w:val="00EF0FF9"/>
    <w:rsid w:val="00EF148F"/>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C07"/>
    <w:rsid w:val="00EF4CD6"/>
    <w:rsid w:val="00EF51A9"/>
    <w:rsid w:val="00EF55A0"/>
    <w:rsid w:val="00EF5718"/>
    <w:rsid w:val="00EF58EC"/>
    <w:rsid w:val="00EF5B1C"/>
    <w:rsid w:val="00EF5B4C"/>
    <w:rsid w:val="00EF62B5"/>
    <w:rsid w:val="00EF63D1"/>
    <w:rsid w:val="00EF6513"/>
    <w:rsid w:val="00EF6683"/>
    <w:rsid w:val="00EF6E6E"/>
    <w:rsid w:val="00EF7002"/>
    <w:rsid w:val="00EF7228"/>
    <w:rsid w:val="00EF769B"/>
    <w:rsid w:val="00EF794F"/>
    <w:rsid w:val="00EF796A"/>
    <w:rsid w:val="00F000A8"/>
    <w:rsid w:val="00F0035F"/>
    <w:rsid w:val="00F00524"/>
    <w:rsid w:val="00F00593"/>
    <w:rsid w:val="00F00CBD"/>
    <w:rsid w:val="00F00ECF"/>
    <w:rsid w:val="00F0130C"/>
    <w:rsid w:val="00F01714"/>
    <w:rsid w:val="00F01782"/>
    <w:rsid w:val="00F02304"/>
    <w:rsid w:val="00F027BA"/>
    <w:rsid w:val="00F029CE"/>
    <w:rsid w:val="00F033E7"/>
    <w:rsid w:val="00F03E79"/>
    <w:rsid w:val="00F040D3"/>
    <w:rsid w:val="00F04335"/>
    <w:rsid w:val="00F04544"/>
    <w:rsid w:val="00F047D5"/>
    <w:rsid w:val="00F050C5"/>
    <w:rsid w:val="00F05671"/>
    <w:rsid w:val="00F05BB3"/>
    <w:rsid w:val="00F05BFE"/>
    <w:rsid w:val="00F0628D"/>
    <w:rsid w:val="00F06651"/>
    <w:rsid w:val="00F06BDB"/>
    <w:rsid w:val="00F06CFC"/>
    <w:rsid w:val="00F07027"/>
    <w:rsid w:val="00F073D9"/>
    <w:rsid w:val="00F07641"/>
    <w:rsid w:val="00F07688"/>
    <w:rsid w:val="00F07AE0"/>
    <w:rsid w:val="00F07DE6"/>
    <w:rsid w:val="00F1042F"/>
    <w:rsid w:val="00F10433"/>
    <w:rsid w:val="00F1056C"/>
    <w:rsid w:val="00F107F1"/>
    <w:rsid w:val="00F10CBB"/>
    <w:rsid w:val="00F10F9F"/>
    <w:rsid w:val="00F10FC1"/>
    <w:rsid w:val="00F112FD"/>
    <w:rsid w:val="00F1140E"/>
    <w:rsid w:val="00F11505"/>
    <w:rsid w:val="00F11561"/>
    <w:rsid w:val="00F12339"/>
    <w:rsid w:val="00F124FD"/>
    <w:rsid w:val="00F12A9F"/>
    <w:rsid w:val="00F12FA7"/>
    <w:rsid w:val="00F12FBF"/>
    <w:rsid w:val="00F133A1"/>
    <w:rsid w:val="00F136EF"/>
    <w:rsid w:val="00F138D4"/>
    <w:rsid w:val="00F13B87"/>
    <w:rsid w:val="00F13D2E"/>
    <w:rsid w:val="00F13E9A"/>
    <w:rsid w:val="00F13ECD"/>
    <w:rsid w:val="00F140BF"/>
    <w:rsid w:val="00F140E7"/>
    <w:rsid w:val="00F14193"/>
    <w:rsid w:val="00F14B70"/>
    <w:rsid w:val="00F14E16"/>
    <w:rsid w:val="00F155CE"/>
    <w:rsid w:val="00F15706"/>
    <w:rsid w:val="00F15759"/>
    <w:rsid w:val="00F157E6"/>
    <w:rsid w:val="00F158C9"/>
    <w:rsid w:val="00F15BD2"/>
    <w:rsid w:val="00F1617B"/>
    <w:rsid w:val="00F168C4"/>
    <w:rsid w:val="00F16F6B"/>
    <w:rsid w:val="00F17EAE"/>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40F"/>
    <w:rsid w:val="00F26B05"/>
    <w:rsid w:val="00F26BC2"/>
    <w:rsid w:val="00F27403"/>
    <w:rsid w:val="00F276A4"/>
    <w:rsid w:val="00F27A0C"/>
    <w:rsid w:val="00F27C34"/>
    <w:rsid w:val="00F27E46"/>
    <w:rsid w:val="00F301C2"/>
    <w:rsid w:val="00F302E1"/>
    <w:rsid w:val="00F304E5"/>
    <w:rsid w:val="00F30525"/>
    <w:rsid w:val="00F30584"/>
    <w:rsid w:val="00F30624"/>
    <w:rsid w:val="00F30779"/>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412"/>
    <w:rsid w:val="00F366A5"/>
    <w:rsid w:val="00F36C5F"/>
    <w:rsid w:val="00F37259"/>
    <w:rsid w:val="00F372F0"/>
    <w:rsid w:val="00F375CC"/>
    <w:rsid w:val="00F376BD"/>
    <w:rsid w:val="00F379D3"/>
    <w:rsid w:val="00F37BA6"/>
    <w:rsid w:val="00F37F71"/>
    <w:rsid w:val="00F4001C"/>
    <w:rsid w:val="00F40189"/>
    <w:rsid w:val="00F40216"/>
    <w:rsid w:val="00F405A4"/>
    <w:rsid w:val="00F40C72"/>
    <w:rsid w:val="00F40CDE"/>
    <w:rsid w:val="00F4157D"/>
    <w:rsid w:val="00F41C30"/>
    <w:rsid w:val="00F41F05"/>
    <w:rsid w:val="00F421E6"/>
    <w:rsid w:val="00F4231F"/>
    <w:rsid w:val="00F42585"/>
    <w:rsid w:val="00F4296F"/>
    <w:rsid w:val="00F42E80"/>
    <w:rsid w:val="00F42F45"/>
    <w:rsid w:val="00F42FD3"/>
    <w:rsid w:val="00F433BD"/>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3A4"/>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947"/>
    <w:rsid w:val="00F54AE3"/>
    <w:rsid w:val="00F54DBE"/>
    <w:rsid w:val="00F54F7A"/>
    <w:rsid w:val="00F55043"/>
    <w:rsid w:val="00F55D0B"/>
    <w:rsid w:val="00F561E4"/>
    <w:rsid w:val="00F561E8"/>
    <w:rsid w:val="00F56425"/>
    <w:rsid w:val="00F56731"/>
    <w:rsid w:val="00F56962"/>
    <w:rsid w:val="00F56B49"/>
    <w:rsid w:val="00F56C49"/>
    <w:rsid w:val="00F56DCF"/>
    <w:rsid w:val="00F56EFE"/>
    <w:rsid w:val="00F57034"/>
    <w:rsid w:val="00F57C2E"/>
    <w:rsid w:val="00F57E2D"/>
    <w:rsid w:val="00F57E3A"/>
    <w:rsid w:val="00F57E4B"/>
    <w:rsid w:val="00F57ECE"/>
    <w:rsid w:val="00F60284"/>
    <w:rsid w:val="00F6067D"/>
    <w:rsid w:val="00F6073C"/>
    <w:rsid w:val="00F60BE9"/>
    <w:rsid w:val="00F61D18"/>
    <w:rsid w:val="00F61DEF"/>
    <w:rsid w:val="00F61FD8"/>
    <w:rsid w:val="00F62359"/>
    <w:rsid w:val="00F6276A"/>
    <w:rsid w:val="00F62826"/>
    <w:rsid w:val="00F62B9D"/>
    <w:rsid w:val="00F62DBF"/>
    <w:rsid w:val="00F634E6"/>
    <w:rsid w:val="00F635F5"/>
    <w:rsid w:val="00F63739"/>
    <w:rsid w:val="00F63F10"/>
    <w:rsid w:val="00F641DD"/>
    <w:rsid w:val="00F641FC"/>
    <w:rsid w:val="00F647F7"/>
    <w:rsid w:val="00F647FC"/>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2F3"/>
    <w:rsid w:val="00F71888"/>
    <w:rsid w:val="00F719CD"/>
    <w:rsid w:val="00F71B02"/>
    <w:rsid w:val="00F71BB8"/>
    <w:rsid w:val="00F72170"/>
    <w:rsid w:val="00F72253"/>
    <w:rsid w:val="00F7238B"/>
    <w:rsid w:val="00F72400"/>
    <w:rsid w:val="00F72413"/>
    <w:rsid w:val="00F72584"/>
    <w:rsid w:val="00F7290D"/>
    <w:rsid w:val="00F72B5F"/>
    <w:rsid w:val="00F72D64"/>
    <w:rsid w:val="00F72FC4"/>
    <w:rsid w:val="00F7302F"/>
    <w:rsid w:val="00F73283"/>
    <w:rsid w:val="00F732EC"/>
    <w:rsid w:val="00F7339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E53"/>
    <w:rsid w:val="00F812C8"/>
    <w:rsid w:val="00F8132D"/>
    <w:rsid w:val="00F81657"/>
    <w:rsid w:val="00F818AE"/>
    <w:rsid w:val="00F81B40"/>
    <w:rsid w:val="00F820C4"/>
    <w:rsid w:val="00F826CD"/>
    <w:rsid w:val="00F827E6"/>
    <w:rsid w:val="00F82A6E"/>
    <w:rsid w:val="00F82B08"/>
    <w:rsid w:val="00F82B8E"/>
    <w:rsid w:val="00F831C7"/>
    <w:rsid w:val="00F8337C"/>
    <w:rsid w:val="00F83444"/>
    <w:rsid w:val="00F83548"/>
    <w:rsid w:val="00F835AA"/>
    <w:rsid w:val="00F83829"/>
    <w:rsid w:val="00F83893"/>
    <w:rsid w:val="00F83A3F"/>
    <w:rsid w:val="00F84069"/>
    <w:rsid w:val="00F843D7"/>
    <w:rsid w:val="00F84EAF"/>
    <w:rsid w:val="00F84F20"/>
    <w:rsid w:val="00F8534B"/>
    <w:rsid w:val="00F85536"/>
    <w:rsid w:val="00F8555D"/>
    <w:rsid w:val="00F85A54"/>
    <w:rsid w:val="00F85C5E"/>
    <w:rsid w:val="00F85E17"/>
    <w:rsid w:val="00F85FA9"/>
    <w:rsid w:val="00F8617F"/>
    <w:rsid w:val="00F86357"/>
    <w:rsid w:val="00F8657A"/>
    <w:rsid w:val="00F865DC"/>
    <w:rsid w:val="00F8679A"/>
    <w:rsid w:val="00F86BD3"/>
    <w:rsid w:val="00F87117"/>
    <w:rsid w:val="00F872B9"/>
    <w:rsid w:val="00F8736C"/>
    <w:rsid w:val="00F8788E"/>
    <w:rsid w:val="00F878A7"/>
    <w:rsid w:val="00F87935"/>
    <w:rsid w:val="00F87DE3"/>
    <w:rsid w:val="00F9030E"/>
    <w:rsid w:val="00F904E8"/>
    <w:rsid w:val="00F90692"/>
    <w:rsid w:val="00F90698"/>
    <w:rsid w:val="00F90944"/>
    <w:rsid w:val="00F90ADB"/>
    <w:rsid w:val="00F90E17"/>
    <w:rsid w:val="00F90E78"/>
    <w:rsid w:val="00F91209"/>
    <w:rsid w:val="00F91345"/>
    <w:rsid w:val="00F9155E"/>
    <w:rsid w:val="00F91599"/>
    <w:rsid w:val="00F916B2"/>
    <w:rsid w:val="00F91842"/>
    <w:rsid w:val="00F918D5"/>
    <w:rsid w:val="00F9221F"/>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91D"/>
    <w:rsid w:val="00F95EB9"/>
    <w:rsid w:val="00F961F0"/>
    <w:rsid w:val="00F96225"/>
    <w:rsid w:val="00F96848"/>
    <w:rsid w:val="00F968F4"/>
    <w:rsid w:val="00F96A83"/>
    <w:rsid w:val="00F971DD"/>
    <w:rsid w:val="00F973C8"/>
    <w:rsid w:val="00F973CF"/>
    <w:rsid w:val="00F97784"/>
    <w:rsid w:val="00F97908"/>
    <w:rsid w:val="00F97B43"/>
    <w:rsid w:val="00F97D78"/>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9F0"/>
    <w:rsid w:val="00FA3A6C"/>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700C"/>
    <w:rsid w:val="00FA72B2"/>
    <w:rsid w:val="00FA77B1"/>
    <w:rsid w:val="00FB0082"/>
    <w:rsid w:val="00FB0243"/>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338"/>
    <w:rsid w:val="00FB4481"/>
    <w:rsid w:val="00FB477E"/>
    <w:rsid w:val="00FB4A9D"/>
    <w:rsid w:val="00FB4C9C"/>
    <w:rsid w:val="00FB54F3"/>
    <w:rsid w:val="00FB58A1"/>
    <w:rsid w:val="00FB5B63"/>
    <w:rsid w:val="00FB6165"/>
    <w:rsid w:val="00FB616E"/>
    <w:rsid w:val="00FB667A"/>
    <w:rsid w:val="00FB67E7"/>
    <w:rsid w:val="00FB6EB3"/>
    <w:rsid w:val="00FB73E2"/>
    <w:rsid w:val="00FB754D"/>
    <w:rsid w:val="00FB7FB7"/>
    <w:rsid w:val="00FC0150"/>
    <w:rsid w:val="00FC03AB"/>
    <w:rsid w:val="00FC08DF"/>
    <w:rsid w:val="00FC09EB"/>
    <w:rsid w:val="00FC0B28"/>
    <w:rsid w:val="00FC0DD8"/>
    <w:rsid w:val="00FC19D0"/>
    <w:rsid w:val="00FC19DA"/>
    <w:rsid w:val="00FC1D09"/>
    <w:rsid w:val="00FC1D13"/>
    <w:rsid w:val="00FC1ED5"/>
    <w:rsid w:val="00FC28B8"/>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3F0"/>
    <w:rsid w:val="00FC7413"/>
    <w:rsid w:val="00FC7528"/>
    <w:rsid w:val="00FC78F4"/>
    <w:rsid w:val="00FC7DFD"/>
    <w:rsid w:val="00FD016E"/>
    <w:rsid w:val="00FD0222"/>
    <w:rsid w:val="00FD0572"/>
    <w:rsid w:val="00FD0717"/>
    <w:rsid w:val="00FD0C2C"/>
    <w:rsid w:val="00FD0D0C"/>
    <w:rsid w:val="00FD1A97"/>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BD7"/>
    <w:rsid w:val="00FD511F"/>
    <w:rsid w:val="00FD5390"/>
    <w:rsid w:val="00FD55C4"/>
    <w:rsid w:val="00FD569B"/>
    <w:rsid w:val="00FD5757"/>
    <w:rsid w:val="00FD57C1"/>
    <w:rsid w:val="00FD588E"/>
    <w:rsid w:val="00FD5A88"/>
    <w:rsid w:val="00FD5B4D"/>
    <w:rsid w:val="00FD6633"/>
    <w:rsid w:val="00FD6A0C"/>
    <w:rsid w:val="00FD6F47"/>
    <w:rsid w:val="00FD6FB9"/>
    <w:rsid w:val="00FD78B1"/>
    <w:rsid w:val="00FD7DF9"/>
    <w:rsid w:val="00FE02C2"/>
    <w:rsid w:val="00FE08BE"/>
    <w:rsid w:val="00FE0B51"/>
    <w:rsid w:val="00FE0B78"/>
    <w:rsid w:val="00FE0D8C"/>
    <w:rsid w:val="00FE0ED4"/>
    <w:rsid w:val="00FE196E"/>
    <w:rsid w:val="00FE1B9A"/>
    <w:rsid w:val="00FE1EAB"/>
    <w:rsid w:val="00FE2745"/>
    <w:rsid w:val="00FE2B52"/>
    <w:rsid w:val="00FE2C3F"/>
    <w:rsid w:val="00FE3465"/>
    <w:rsid w:val="00FE350D"/>
    <w:rsid w:val="00FE380E"/>
    <w:rsid w:val="00FE3D19"/>
    <w:rsid w:val="00FE3D79"/>
    <w:rsid w:val="00FE46A5"/>
    <w:rsid w:val="00FE4B06"/>
    <w:rsid w:val="00FE53B5"/>
    <w:rsid w:val="00FE5627"/>
    <w:rsid w:val="00FE581A"/>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88D"/>
    <w:rsid w:val="00FF0A09"/>
    <w:rsid w:val="00FF0B29"/>
    <w:rsid w:val="00FF0C76"/>
    <w:rsid w:val="00FF0EFB"/>
    <w:rsid w:val="00FF0F67"/>
    <w:rsid w:val="00FF1024"/>
    <w:rsid w:val="00FF126D"/>
    <w:rsid w:val="00FF1F75"/>
    <w:rsid w:val="00FF2310"/>
    <w:rsid w:val="00FF23A1"/>
    <w:rsid w:val="00FF2570"/>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7EC"/>
    <w:rsid w:val="00FF6883"/>
    <w:rsid w:val="00FF6BD1"/>
    <w:rsid w:val="00FF6CC0"/>
    <w:rsid w:val="00FF7507"/>
    <w:rsid w:val="00FF7512"/>
    <w:rsid w:val="00FF7563"/>
    <w:rsid w:val="00FF7894"/>
    <w:rsid w:val="00FF796D"/>
    <w:rsid w:val="00FF7A37"/>
    <w:rsid w:val="00FF7A89"/>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textbox inset="5.85pt,.7pt,5.85pt,.7pt"/>
    </o:shapedefaults>
    <o:shapelayout v:ext="edit">
      <o:idmap v:ext="edit" data="1"/>
    </o:shapelayout>
  </w:shapeDefaults>
  <w:decimalSymbol w:val="."/>
  <w:listSeparator w:val=","/>
  <w15:docId w15:val="{77C10D28-B179-4AC8-B75E-ACDD9CF9A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iPriority="99"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455"/>
    <w:pPr>
      <w:autoSpaceDE w:val="0"/>
      <w:autoSpaceDN w:val="0"/>
      <w:adjustRightInd w:val="0"/>
      <w:snapToGrid w:val="0"/>
      <w:spacing w:after="120"/>
      <w:jc w:val="both"/>
    </w:pPr>
    <w:rPr>
      <w:rFonts w:eastAsiaTheme="minorEastAsia"/>
      <w:sz w:val="22"/>
      <w:szCs w:val="22"/>
      <w:lang w:eastAsia="en-US"/>
    </w:rPr>
  </w:style>
  <w:style w:type="paragraph" w:styleId="Heading1">
    <w:name w:val="heading 1"/>
    <w:aliases w:val="H1,h1,app heading 1,l1,Memo Heading 1,h11,h12,h13,h14,h15,h16,Heading 1_a,heading 1,h17,h111,h121,h131,h141,h151,h161,h18,h112,h122,h132,h142,h152,h162,h19,h113,h123,h133,h143,h153,h163,NMP Heading 1"/>
    <w:basedOn w:val="Normal"/>
    <w:next w:val="Normal"/>
    <w:link w:val="Heading1Char"/>
    <w:qFormat/>
    <w:pPr>
      <w:keepNext/>
      <w:numPr>
        <w:numId w:val="1"/>
      </w:numPr>
      <w:spacing w:before="120"/>
      <w:outlineLvl w:val="0"/>
    </w:pPr>
    <w:rPr>
      <w:b/>
      <w:bCs/>
      <w:sz w:val="28"/>
      <w:szCs w:val="28"/>
    </w:rPr>
  </w:style>
  <w:style w:type="paragraph" w:styleId="Heading2">
    <w:name w:val="heading 2"/>
    <w:aliases w:val="Head2A,2,H2,UNDERRUBRIK 1-2,DO NOT USE_h2,h2,h21,H2 Char,h2 Char"/>
    <w:basedOn w:val="Heading1"/>
    <w:next w:val="Normal"/>
    <w:link w:val="Heading2Char"/>
    <w:qFormat/>
    <w:pPr>
      <w:numPr>
        <w:ilvl w:val="1"/>
      </w:numPr>
      <w:outlineLvl w:val="1"/>
    </w:pPr>
    <w:rPr>
      <w:sz w:val="24"/>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pPr>
      <w:numPr>
        <w:ilvl w:val="2"/>
      </w:numPr>
      <w:outlineLvl w:val="2"/>
    </w:p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pPr>
      <w:numPr>
        <w:ilvl w:val="3"/>
      </w:num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qFormat/>
    <w:rPr>
      <w:rFonts w:ascii="Tahoma" w:hAnsi="Tahoma" w:cs="Tahoma"/>
      <w:sz w:val="16"/>
      <w:szCs w:val="16"/>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pPr>
      <w:jc w:val="center"/>
    </w:pPr>
    <w:rPr>
      <w:b/>
      <w:bCs/>
      <w:kern w:val="2"/>
      <w:sz w:val="20"/>
      <w:szCs w:val="20"/>
      <w:lang w:val="en-GB" w:eastAsia="zh-CN"/>
    </w:rPr>
  </w:style>
  <w:style w:type="paragraph" w:styleId="CommentText">
    <w:name w:val="annotation text"/>
    <w:basedOn w:val="Normal"/>
    <w:link w:val="CommentTextChar"/>
    <w:qFormat/>
    <w:pPr>
      <w:jc w:val="left"/>
    </w:pPr>
    <w:rPr>
      <w:kern w:val="2"/>
      <w:lang w:val="en-GB"/>
    </w:rPr>
  </w:style>
  <w:style w:type="paragraph" w:styleId="CommentSubject">
    <w:name w:val="annotation subject"/>
    <w:basedOn w:val="CommentText"/>
    <w:next w:val="CommentText"/>
    <w:link w:val="CommentSubjectChar"/>
    <w:uiPriority w:val="99"/>
    <w:qFormat/>
    <w:rPr>
      <w:b/>
      <w:bCs/>
    </w:rPr>
  </w:style>
  <w:style w:type="paragraph" w:styleId="DocumentMap">
    <w:name w:val="Document Map"/>
    <w:basedOn w:val="Normal"/>
    <w:link w:val="DocumentMapChar"/>
    <w:qFormat/>
    <w:rPr>
      <w:rFonts w:ascii="宋体"/>
      <w:kern w:val="2"/>
      <w:sz w:val="18"/>
      <w:szCs w:val="18"/>
      <w:lang w:val="en-GB"/>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FootnoteText">
    <w:name w:val="footnote text"/>
    <w:basedOn w:val="Normal"/>
    <w:link w:val="FootnoteTextChar"/>
    <w:semiHidden/>
    <w:qFormat/>
    <w:rPr>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680"/>
        <w:tab w:val="right" w:pos="9360"/>
      </w:tabs>
    </w:pPr>
    <w:rPr>
      <w:kern w:val="2"/>
      <w:lang w:val="en-GB" w:eastAsia="zh-CN"/>
    </w:rPr>
  </w:style>
  <w:style w:type="paragraph" w:styleId="Index1">
    <w:name w:val="index 1"/>
    <w:basedOn w:val="Normal"/>
    <w:next w:val="Normal"/>
    <w:semiHidden/>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List">
    <w:name w:val="List"/>
    <w:basedOn w:val="Normal"/>
    <w:qFormat/>
    <w:pPr>
      <w:ind w:left="360" w:hanging="360"/>
    </w:pPr>
  </w:style>
  <w:style w:type="paragraph" w:styleId="List2">
    <w:name w:val="List 2"/>
    <w:basedOn w:val="Normal"/>
    <w:semiHidden/>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qFormat/>
    <w:rPr>
      <w:sz w:val="24"/>
      <w:szCs w:val="24"/>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TOC1">
    <w:name w:val="toc 1"/>
    <w:basedOn w:val="Normal"/>
    <w:next w:val="Normal"/>
    <w:unhideWhenUsed/>
    <w:qFormat/>
    <w:pPr>
      <w:spacing w:after="100"/>
    </w:p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character" w:styleId="CommentReference">
    <w:name w:val="annotation reference"/>
    <w:uiPriority w:val="99"/>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styleId="Hyperlink">
    <w:name w:val="Hyperlink"/>
    <w:uiPriority w:val="99"/>
    <w:qFormat/>
    <w:rPr>
      <w:color w:val="0000FF"/>
      <w:kern w:val="2"/>
      <w:u w:val="single"/>
      <w:lang w:val="en-GB" w:eastAsia="zh-CN" w:bidi="ar-SA"/>
    </w:rPr>
  </w:style>
  <w:style w:type="character" w:styleId="PageNumber">
    <w:name w:val="page number"/>
    <w:basedOn w:val="DefaultParagraphFont"/>
    <w:semiHidden/>
    <w:qFormat/>
  </w:style>
  <w:style w:type="table" w:styleId="TableGrid">
    <w:name w:val="Table Grid"/>
    <w:basedOn w:val="TableNormal"/>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宋体"/>
      <w:kern w:val="2"/>
      <w:sz w:val="18"/>
      <w:szCs w:val="18"/>
      <w:lang w:val="en-GB" w:eastAsia="en-US" w:bidi="ar-S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99"/>
    <w:qFormat/>
    <w:pPr>
      <w:ind w:left="720"/>
      <w:contextualSpacing/>
    </w:pPr>
  </w:style>
  <w:style w:type="character" w:styleId="PlaceholderText">
    <w:name w:val="Placeholder Text"/>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Normal"/>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Normal"/>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List3"/>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
    <w:name w:val="List Paragraph1"/>
    <w:basedOn w:val="Normal"/>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eastAsiaTheme="minorEastAsia"/>
      <w:b/>
      <w:bCs/>
      <w:sz w:val="24"/>
      <w:szCs w:val="28"/>
      <w:lang w:eastAsia="en-US"/>
    </w:rPr>
  </w:style>
  <w:style w:type="paragraph" w:styleId="NoSpacing">
    <w:name w:val="No Spacing"/>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styleId="Revision">
    <w:name w:val="Revision"/>
    <w:hidden/>
    <w:uiPriority w:val="99"/>
    <w:semiHidden/>
    <w:rsid w:val="0057597E"/>
    <w:rPr>
      <w:rFonts w:eastAsiaTheme="minorEastAsia"/>
      <w:sz w:val="22"/>
      <w:szCs w:val="22"/>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62812"/>
    <w:rPr>
      <w:rFonts w:eastAsiaTheme="minorEastAsia"/>
      <w:b/>
      <w:bCs/>
      <w:sz w:val="24"/>
      <w:szCs w:val="28"/>
      <w:lang w:eastAsia="en-US"/>
    </w:rPr>
  </w:style>
  <w:style w:type="paragraph" w:customStyle="1" w:styleId="PL">
    <w:name w:val="PL"/>
    <w:link w:val="PLChar"/>
    <w:qFormat/>
    <w:rsid w:val="00160F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styleId="Emphasis">
    <w:name w:val="Emphasis"/>
    <w:basedOn w:val="DefaultParagraphFont"/>
    <w:uiPriority w:val="20"/>
    <w:qFormat/>
    <w:rsid w:val="00C06D5E"/>
    <w:rPr>
      <w:i/>
      <w:iCs/>
    </w:rPr>
  </w:style>
  <w:style w:type="character" w:customStyle="1" w:styleId="eop">
    <w:name w:val="eop"/>
    <w:rsid w:val="006D6247"/>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5839BC"/>
    <w:rPr>
      <w:rFonts w:eastAsiaTheme="minorEastAsia"/>
      <w:b/>
      <w:bCs/>
      <w:sz w:val="28"/>
      <w:szCs w:val="28"/>
      <w:lang w:eastAsia="en-US"/>
    </w:rPr>
  </w:style>
  <w:style w:type="character" w:customStyle="1" w:styleId="Heading2Char">
    <w:name w:val="Heading 2 Char"/>
    <w:aliases w:val="Head2A Char,2 Char,H2 Char1,UNDERRUBRIK 1-2 Char,DO NOT USE_h2 Char,h2 Char1,h21 Char,H2 Char Char,h2 Char Char"/>
    <w:link w:val="Heading2"/>
    <w:rsid w:val="007200FC"/>
    <w:rPr>
      <w:rFonts w:eastAsiaTheme="minorEastAsia"/>
      <w:b/>
      <w:bCs/>
      <w:sz w:val="24"/>
      <w:szCs w:val="28"/>
      <w:lang w:eastAsia="en-US"/>
    </w:rPr>
  </w:style>
  <w:style w:type="character" w:customStyle="1" w:styleId="Heading5Char">
    <w:name w:val="Heading 5 Char"/>
    <w:link w:val="Heading5"/>
    <w:rsid w:val="007200FC"/>
    <w:rPr>
      <w:rFonts w:eastAsiaTheme="minorEastAsia"/>
      <w:b/>
      <w:bCs/>
      <w:i/>
      <w:iCs/>
      <w:sz w:val="22"/>
      <w:szCs w:val="26"/>
      <w:lang w:eastAsia="en-US"/>
    </w:rPr>
  </w:style>
  <w:style w:type="character" w:customStyle="1" w:styleId="BalloonTextChar">
    <w:name w:val="Balloon Text Char"/>
    <w:link w:val="BalloonText"/>
    <w:uiPriority w:val="99"/>
    <w:semiHidden/>
    <w:rsid w:val="007200FC"/>
    <w:rPr>
      <w:rFonts w:ascii="Tahoma" w:eastAsiaTheme="minorEastAsia" w:hAnsi="Tahoma" w:cs="Tahoma"/>
      <w:sz w:val="16"/>
      <w:szCs w:val="16"/>
      <w:lang w:eastAsia="en-US"/>
    </w:rPr>
  </w:style>
  <w:style w:type="character" w:customStyle="1" w:styleId="Heading8Char">
    <w:name w:val="Heading 8 Char"/>
    <w:link w:val="Heading8"/>
    <w:uiPriority w:val="9"/>
    <w:rsid w:val="007200FC"/>
    <w:rPr>
      <w:rFonts w:eastAsiaTheme="minorEastAsia"/>
      <w:i/>
      <w:iCs/>
      <w:sz w:val="24"/>
      <w:szCs w:val="24"/>
      <w:lang w:eastAsia="en-US"/>
    </w:rPr>
  </w:style>
  <w:style w:type="character" w:customStyle="1" w:styleId="high-light-bg">
    <w:name w:val="high-light-bg"/>
    <w:rsid w:val="007200FC"/>
  </w:style>
  <w:style w:type="paragraph" w:customStyle="1" w:styleId="2222">
    <w:name w:val="스타일 스타일 스타일 스타일 양쪽 첫 줄:  2 글자 + 첫 줄:  2 글자 + 첫 줄:  2 글자 + 첫 줄:  2..."/>
    <w:basedOn w:val="Normal"/>
    <w:link w:val="2222Char"/>
    <w:rsid w:val="007200FC"/>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7200FC"/>
    <w:rPr>
      <w:rFonts w:eastAsia="Malgun Gothic" w:cs="Batang"/>
      <w:lang w:val="en-GB" w:eastAsia="en-US"/>
    </w:rPr>
  </w:style>
  <w:style w:type="paragraph" w:customStyle="1" w:styleId="textintend1">
    <w:name w:val="text intend 1"/>
    <w:basedOn w:val="Normal"/>
    <w:rsid w:val="007200FC"/>
    <w:pPr>
      <w:numPr>
        <w:numId w:val="11"/>
      </w:numPr>
      <w:overflowPunct w:val="0"/>
      <w:snapToGrid/>
      <w:textAlignment w:val="baseline"/>
    </w:pPr>
    <w:rPr>
      <w:rFonts w:eastAsia="MS Mincho"/>
      <w:sz w:val="24"/>
      <w:szCs w:val="20"/>
      <w:lang w:eastAsia="en-GB"/>
    </w:rPr>
  </w:style>
  <w:style w:type="paragraph" w:customStyle="1" w:styleId="gmail-msonormal">
    <w:name w:val="gmail-msonormal"/>
    <w:basedOn w:val="Normal"/>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Normal"/>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Normal"/>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Normal"/>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Normal"/>
    <w:link w:val="textChar"/>
    <w:qFormat/>
    <w:rsid w:val="007200FC"/>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rsid w:val="007200FC"/>
    <w:rPr>
      <w:rFonts w:ascii="Calibri" w:hAnsi="Calibri"/>
      <w:kern w:val="2"/>
      <w:sz w:val="24"/>
    </w:rPr>
  </w:style>
  <w:style w:type="paragraph" w:customStyle="1" w:styleId="bullet1">
    <w:name w:val="bullet1"/>
    <w:basedOn w:val="text0"/>
    <w:link w:val="bullet1Char"/>
    <w:qFormat/>
    <w:rsid w:val="007200FC"/>
    <w:pPr>
      <w:widowControl/>
      <w:numPr>
        <w:numId w:val="12"/>
      </w:numPr>
      <w:spacing w:after="0"/>
      <w:jc w:val="left"/>
    </w:pPr>
    <w:rPr>
      <w:szCs w:val="24"/>
      <w:lang w:val="en-GB"/>
    </w:rPr>
  </w:style>
  <w:style w:type="paragraph" w:customStyle="1" w:styleId="bullet20">
    <w:name w:val="bullet2"/>
    <w:basedOn w:val="text0"/>
    <w:qFormat/>
    <w:rsid w:val="007200FC"/>
    <w:pPr>
      <w:widowControl/>
      <w:numPr>
        <w:ilvl w:val="1"/>
        <w:numId w:val="12"/>
      </w:numPr>
      <w:tabs>
        <w:tab w:val="left" w:pos="1440"/>
      </w:tabs>
      <w:spacing w:after="0"/>
      <w:jc w:val="left"/>
    </w:pPr>
    <w:rPr>
      <w:rFonts w:ascii="Times" w:hAnsi="Times"/>
      <w:szCs w:val="24"/>
      <w:lang w:val="en-GB"/>
    </w:rPr>
  </w:style>
  <w:style w:type="character" w:customStyle="1" w:styleId="bullet1Char">
    <w:name w:val="bullet1 Char"/>
    <w:link w:val="bullet1"/>
    <w:rsid w:val="007200FC"/>
    <w:rPr>
      <w:rFonts w:ascii="Calibri" w:hAnsi="Calibri"/>
      <w:kern w:val="2"/>
      <w:sz w:val="24"/>
      <w:szCs w:val="24"/>
      <w:lang w:val="en-GB"/>
    </w:rPr>
  </w:style>
  <w:style w:type="paragraph" w:customStyle="1" w:styleId="bullet3">
    <w:name w:val="bullet3"/>
    <w:basedOn w:val="text0"/>
    <w:qFormat/>
    <w:rsid w:val="007200FC"/>
    <w:pPr>
      <w:widowControl/>
      <w:numPr>
        <w:ilvl w:val="2"/>
        <w:numId w:val="12"/>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rsid w:val="007200FC"/>
    <w:pPr>
      <w:widowControl/>
      <w:numPr>
        <w:ilvl w:val="3"/>
        <w:numId w:val="12"/>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sid w:val="007200FC"/>
    <w:rPr>
      <w:rFonts w:ascii="Courier New" w:hAnsi="Courier New"/>
      <w:sz w:val="16"/>
      <w:lang w:val="en-GB" w:eastAsia="en-GB"/>
    </w:rPr>
  </w:style>
  <w:style w:type="character" w:customStyle="1" w:styleId="TALCar">
    <w:name w:val="TAL Car"/>
    <w:qFormat/>
    <w:rsid w:val="007200FC"/>
    <w:rPr>
      <w:rFonts w:ascii="Arial" w:eastAsia="Times New Roman" w:hAnsi="Arial"/>
      <w:sz w:val="18"/>
      <w:lang w:val="x-none" w:eastAsia="x-none"/>
    </w:rPr>
  </w:style>
  <w:style w:type="paragraph" w:customStyle="1" w:styleId="CRCoverPage">
    <w:name w:val="CR Cover Page"/>
    <w:rsid w:val="007200FC"/>
    <w:pPr>
      <w:spacing w:after="120"/>
    </w:pPr>
    <w:rPr>
      <w:rFonts w:ascii="Arial" w:eastAsia="等线" w:hAnsi="Arial"/>
      <w:lang w:val="en-GB" w:eastAsia="en-US"/>
    </w:rPr>
  </w:style>
  <w:style w:type="character" w:customStyle="1" w:styleId="LGTdocChar">
    <w:name w:val="LGTdoc_본문 Char"/>
    <w:link w:val="LGTdoc"/>
    <w:qFormat/>
    <w:rsid w:val="007200FC"/>
    <w:rPr>
      <w:rFonts w:eastAsia="Batang"/>
      <w:kern w:val="2"/>
      <w:sz w:val="22"/>
      <w:szCs w:val="24"/>
      <w:lang w:val="en-GB" w:eastAsia="ko-KR"/>
    </w:rPr>
  </w:style>
  <w:style w:type="paragraph" w:customStyle="1" w:styleId="Style1">
    <w:name w:val="Style1"/>
    <w:basedOn w:val="Normal"/>
    <w:link w:val="Style1Char"/>
    <w:qFormat/>
    <w:rsid w:val="007200FC"/>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rsid w:val="007200FC"/>
  </w:style>
  <w:style w:type="paragraph" w:styleId="TableofFigures">
    <w:name w:val="table of figures"/>
    <w:basedOn w:val="BodyText"/>
    <w:next w:val="Normal"/>
    <w:uiPriority w:val="99"/>
    <w:rsid w:val="00E776AF"/>
    <w:pPr>
      <w:widowControl w:val="0"/>
      <w:autoSpaceDE/>
      <w:autoSpaceDN/>
      <w:adjustRightInd/>
      <w:snapToGrid/>
      <w:ind w:left="1701" w:hanging="1701"/>
      <w:jc w:val="left"/>
    </w:pPr>
    <w:rPr>
      <w:rFonts w:ascii="Arial" w:eastAsia="宋体" w:hAnsi="Arial"/>
      <w:b/>
      <w:kern w:val="2"/>
      <w:sz w:val="21"/>
      <w:szCs w:val="24"/>
      <w:lang w:eastAsia="zh-CN"/>
    </w:rPr>
  </w:style>
  <w:style w:type="paragraph" w:customStyle="1" w:styleId="a0">
    <w:name w:val="正文"/>
    <w:rsid w:val="000A347B"/>
    <w:rPr>
      <w:sz w:val="24"/>
      <w:szCs w:val="24"/>
    </w:rPr>
  </w:style>
  <w:style w:type="paragraph" w:customStyle="1" w:styleId="a1">
    <w:name w:val="正文文本"/>
    <w:basedOn w:val="Normal"/>
    <w:rsid w:val="00D35C7E"/>
    <w:pPr>
      <w:autoSpaceDE/>
      <w:autoSpaceDN/>
      <w:adjustRightInd/>
      <w:snapToGrid/>
      <w:spacing w:before="100" w:beforeAutospacing="1"/>
    </w:pPr>
    <w:rPr>
      <w:rFonts w:eastAsia="MS Mincho"/>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31808">
      <w:bodyDiv w:val="1"/>
      <w:marLeft w:val="0"/>
      <w:marRight w:val="0"/>
      <w:marTop w:val="0"/>
      <w:marBottom w:val="0"/>
      <w:divBdr>
        <w:top w:val="none" w:sz="0" w:space="0" w:color="auto"/>
        <w:left w:val="none" w:sz="0" w:space="0" w:color="auto"/>
        <w:bottom w:val="none" w:sz="0" w:space="0" w:color="auto"/>
        <w:right w:val="none" w:sz="0" w:space="0" w:color="auto"/>
      </w:divBdr>
    </w:div>
    <w:div w:id="347488988">
      <w:bodyDiv w:val="1"/>
      <w:marLeft w:val="0"/>
      <w:marRight w:val="0"/>
      <w:marTop w:val="0"/>
      <w:marBottom w:val="0"/>
      <w:divBdr>
        <w:top w:val="none" w:sz="0" w:space="0" w:color="auto"/>
        <w:left w:val="none" w:sz="0" w:space="0" w:color="auto"/>
        <w:bottom w:val="none" w:sz="0" w:space="0" w:color="auto"/>
        <w:right w:val="none" w:sz="0" w:space="0" w:color="auto"/>
      </w:divBdr>
    </w:div>
    <w:div w:id="409012302">
      <w:bodyDiv w:val="1"/>
      <w:marLeft w:val="0"/>
      <w:marRight w:val="0"/>
      <w:marTop w:val="0"/>
      <w:marBottom w:val="0"/>
      <w:divBdr>
        <w:top w:val="none" w:sz="0" w:space="0" w:color="auto"/>
        <w:left w:val="none" w:sz="0" w:space="0" w:color="auto"/>
        <w:bottom w:val="none" w:sz="0" w:space="0" w:color="auto"/>
        <w:right w:val="none" w:sz="0" w:space="0" w:color="auto"/>
      </w:divBdr>
    </w:div>
    <w:div w:id="451173830">
      <w:bodyDiv w:val="1"/>
      <w:marLeft w:val="0"/>
      <w:marRight w:val="0"/>
      <w:marTop w:val="0"/>
      <w:marBottom w:val="0"/>
      <w:divBdr>
        <w:top w:val="none" w:sz="0" w:space="0" w:color="auto"/>
        <w:left w:val="none" w:sz="0" w:space="0" w:color="auto"/>
        <w:bottom w:val="none" w:sz="0" w:space="0" w:color="auto"/>
        <w:right w:val="none" w:sz="0" w:space="0" w:color="auto"/>
      </w:divBdr>
    </w:div>
    <w:div w:id="471096575">
      <w:bodyDiv w:val="1"/>
      <w:marLeft w:val="0"/>
      <w:marRight w:val="0"/>
      <w:marTop w:val="0"/>
      <w:marBottom w:val="0"/>
      <w:divBdr>
        <w:top w:val="none" w:sz="0" w:space="0" w:color="auto"/>
        <w:left w:val="none" w:sz="0" w:space="0" w:color="auto"/>
        <w:bottom w:val="none" w:sz="0" w:space="0" w:color="auto"/>
        <w:right w:val="none" w:sz="0" w:space="0" w:color="auto"/>
      </w:divBdr>
    </w:div>
    <w:div w:id="695273442">
      <w:bodyDiv w:val="1"/>
      <w:marLeft w:val="0"/>
      <w:marRight w:val="0"/>
      <w:marTop w:val="0"/>
      <w:marBottom w:val="0"/>
      <w:divBdr>
        <w:top w:val="none" w:sz="0" w:space="0" w:color="auto"/>
        <w:left w:val="none" w:sz="0" w:space="0" w:color="auto"/>
        <w:bottom w:val="none" w:sz="0" w:space="0" w:color="auto"/>
        <w:right w:val="none" w:sz="0" w:space="0" w:color="auto"/>
      </w:divBdr>
    </w:div>
    <w:div w:id="1024281258">
      <w:bodyDiv w:val="1"/>
      <w:marLeft w:val="0"/>
      <w:marRight w:val="0"/>
      <w:marTop w:val="0"/>
      <w:marBottom w:val="0"/>
      <w:divBdr>
        <w:top w:val="none" w:sz="0" w:space="0" w:color="auto"/>
        <w:left w:val="none" w:sz="0" w:space="0" w:color="auto"/>
        <w:bottom w:val="none" w:sz="0" w:space="0" w:color="auto"/>
        <w:right w:val="none" w:sz="0" w:space="0" w:color="auto"/>
      </w:divBdr>
    </w:div>
    <w:div w:id="1097290167">
      <w:bodyDiv w:val="1"/>
      <w:marLeft w:val="0"/>
      <w:marRight w:val="0"/>
      <w:marTop w:val="0"/>
      <w:marBottom w:val="0"/>
      <w:divBdr>
        <w:top w:val="none" w:sz="0" w:space="0" w:color="auto"/>
        <w:left w:val="none" w:sz="0" w:space="0" w:color="auto"/>
        <w:bottom w:val="none" w:sz="0" w:space="0" w:color="auto"/>
        <w:right w:val="none" w:sz="0" w:space="0" w:color="auto"/>
      </w:divBdr>
    </w:div>
    <w:div w:id="1509098576">
      <w:bodyDiv w:val="1"/>
      <w:marLeft w:val="0"/>
      <w:marRight w:val="0"/>
      <w:marTop w:val="0"/>
      <w:marBottom w:val="0"/>
      <w:divBdr>
        <w:top w:val="none" w:sz="0" w:space="0" w:color="auto"/>
        <w:left w:val="none" w:sz="0" w:space="0" w:color="auto"/>
        <w:bottom w:val="none" w:sz="0" w:space="0" w:color="auto"/>
        <w:right w:val="none" w:sz="0" w:space="0" w:color="auto"/>
      </w:divBdr>
    </w:div>
    <w:div w:id="1545557809">
      <w:bodyDiv w:val="1"/>
      <w:marLeft w:val="0"/>
      <w:marRight w:val="0"/>
      <w:marTop w:val="0"/>
      <w:marBottom w:val="0"/>
      <w:divBdr>
        <w:top w:val="none" w:sz="0" w:space="0" w:color="auto"/>
        <w:left w:val="none" w:sz="0" w:space="0" w:color="auto"/>
        <w:bottom w:val="none" w:sz="0" w:space="0" w:color="auto"/>
        <w:right w:val="none" w:sz="0" w:space="0" w:color="auto"/>
      </w:divBdr>
    </w:div>
    <w:div w:id="1723629220">
      <w:bodyDiv w:val="1"/>
      <w:marLeft w:val="0"/>
      <w:marRight w:val="0"/>
      <w:marTop w:val="0"/>
      <w:marBottom w:val="0"/>
      <w:divBdr>
        <w:top w:val="none" w:sz="0" w:space="0" w:color="auto"/>
        <w:left w:val="none" w:sz="0" w:space="0" w:color="auto"/>
        <w:bottom w:val="none" w:sz="0" w:space="0" w:color="auto"/>
        <w:right w:val="none" w:sz="0" w:space="0" w:color="auto"/>
      </w:divBdr>
    </w:div>
    <w:div w:id="1795980983">
      <w:bodyDiv w:val="1"/>
      <w:marLeft w:val="0"/>
      <w:marRight w:val="0"/>
      <w:marTop w:val="0"/>
      <w:marBottom w:val="0"/>
      <w:divBdr>
        <w:top w:val="none" w:sz="0" w:space="0" w:color="auto"/>
        <w:left w:val="none" w:sz="0" w:space="0" w:color="auto"/>
        <w:bottom w:val="none" w:sz="0" w:space="0" w:color="auto"/>
        <w:right w:val="none" w:sz="0" w:space="0" w:color="auto"/>
      </w:divBdr>
    </w:div>
    <w:div w:id="1823767352">
      <w:bodyDiv w:val="1"/>
      <w:marLeft w:val="0"/>
      <w:marRight w:val="0"/>
      <w:marTop w:val="0"/>
      <w:marBottom w:val="0"/>
      <w:divBdr>
        <w:top w:val="none" w:sz="0" w:space="0" w:color="auto"/>
        <w:left w:val="none" w:sz="0" w:space="0" w:color="auto"/>
        <w:bottom w:val="none" w:sz="0" w:space="0" w:color="auto"/>
        <w:right w:val="none" w:sz="0" w:space="0" w:color="auto"/>
      </w:divBdr>
    </w:div>
    <w:div w:id="1881701302">
      <w:bodyDiv w:val="1"/>
      <w:marLeft w:val="0"/>
      <w:marRight w:val="0"/>
      <w:marTop w:val="0"/>
      <w:marBottom w:val="0"/>
      <w:divBdr>
        <w:top w:val="none" w:sz="0" w:space="0" w:color="auto"/>
        <w:left w:val="none" w:sz="0" w:space="0" w:color="auto"/>
        <w:bottom w:val="none" w:sz="0" w:space="0" w:color="auto"/>
        <w:right w:val="none" w:sz="0" w:space="0" w:color="auto"/>
      </w:divBdr>
    </w:div>
    <w:div w:id="2093039164">
      <w:bodyDiv w:val="1"/>
      <w:marLeft w:val="0"/>
      <w:marRight w:val="0"/>
      <w:marTop w:val="0"/>
      <w:marBottom w:val="0"/>
      <w:divBdr>
        <w:top w:val="none" w:sz="0" w:space="0" w:color="auto"/>
        <w:left w:val="none" w:sz="0" w:space="0" w:color="auto"/>
        <w:bottom w:val="none" w:sz="0" w:space="0" w:color="auto"/>
        <w:right w:val="none" w:sz="0" w:space="0" w:color="auto"/>
      </w:divBdr>
    </w:div>
    <w:div w:id="2112970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5A2ACE-5834-49EF-B23A-4615C9594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2302</Words>
  <Characters>13124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15396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张峻峰10005275</dc:creator>
  <cp:keywords>CTPClassification=CTP_NT</cp:keywords>
  <dc:description/>
  <cp:lastModifiedBy>ZTE</cp:lastModifiedBy>
  <cp:revision>14</cp:revision>
  <cp:lastPrinted>2007-06-18T05:08:00Z</cp:lastPrinted>
  <dcterms:created xsi:type="dcterms:W3CDTF">2020-04-15T01:51:00Z</dcterms:created>
  <dcterms:modified xsi:type="dcterms:W3CDTF">2020-04-17T00:58:00Z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2018-02-25 08:59:29Z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1545984669</vt:lpwstr>
  </property>
  <property fmtid="{D5CDD505-2E9C-101B-9397-08002B2CF9AE}" pid="29" name="KSOProductBuildVer">
    <vt:lpwstr>1033-11.2.0.8668</vt:lpwstr>
  </property>
</Properties>
</file>