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66BAECE0"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100</w:t>
      </w:r>
      <w:r w:rsidR="00F220E7">
        <w:rPr>
          <w:b/>
          <w:lang w:eastAsia="zh-CN"/>
        </w:rPr>
        <w:t>bis</w:t>
      </w:r>
      <w:r w:rsidR="00A07AD6">
        <w:rPr>
          <w:b/>
          <w:lang w:eastAsia="zh-CN"/>
        </w:rPr>
        <w:t>-e</w:t>
      </w:r>
      <w:r w:rsidR="007611AB" w:rsidRPr="003E7E99">
        <w:rPr>
          <w:b/>
          <w:lang w:eastAsia="zh-CN"/>
        </w:rPr>
        <w:tab/>
      </w:r>
      <w:r w:rsidR="005B39E7" w:rsidRPr="0018540A">
        <w:rPr>
          <w:b/>
          <w:lang w:eastAsia="x-none"/>
        </w:rPr>
        <w:t>R1-20</w:t>
      </w:r>
      <w:r w:rsidR="0018540A" w:rsidRPr="0018540A">
        <w:rPr>
          <w:b/>
          <w:lang w:eastAsia="x-none"/>
        </w:rPr>
        <w:t>0</w:t>
      </w:r>
      <w:r w:rsidR="00F220E7">
        <w:rPr>
          <w:b/>
          <w:lang w:eastAsia="x-none"/>
        </w:rPr>
        <w:t>xxxx</w:t>
      </w:r>
    </w:p>
    <w:p w14:paraId="0CC39094" w14:textId="117A3921" w:rsidR="00562017" w:rsidRPr="003E7E99" w:rsidRDefault="00F220E7" w:rsidP="003E7E99">
      <w:pPr>
        <w:jc w:val="left"/>
        <w:rPr>
          <w:b/>
          <w:lang w:eastAsia="zh-CN"/>
        </w:rPr>
      </w:pPr>
      <w:r>
        <w:rPr>
          <w:b/>
          <w:lang w:eastAsia="zh-CN"/>
        </w:rPr>
        <w:t>E-Meeting, April</w:t>
      </w:r>
      <w:r w:rsidR="00EE4A6E">
        <w:rPr>
          <w:b/>
          <w:lang w:eastAsia="zh-CN"/>
        </w:rPr>
        <w:t xml:space="preserve"> </w:t>
      </w:r>
      <w:r w:rsidR="00CE2063">
        <w:rPr>
          <w:b/>
          <w:lang w:eastAsia="zh-CN"/>
        </w:rPr>
        <w:t>2</w:t>
      </w:r>
      <w:r>
        <w:rPr>
          <w:b/>
          <w:lang w:eastAsia="zh-CN"/>
        </w:rPr>
        <w:t>0</w:t>
      </w:r>
      <w:r w:rsidR="008F549C">
        <w:rPr>
          <w:b/>
          <w:lang w:eastAsia="zh-CN"/>
        </w:rPr>
        <w:t xml:space="preserve"> </w:t>
      </w:r>
      <w:r w:rsidR="00A07AD6">
        <w:rPr>
          <w:b/>
          <w:lang w:eastAsia="zh-CN"/>
        </w:rPr>
        <w:t>–</w:t>
      </w:r>
      <w:r w:rsidR="00FC1936">
        <w:rPr>
          <w:b/>
          <w:lang w:eastAsia="zh-CN"/>
        </w:rPr>
        <w:t xml:space="preserve"> </w:t>
      </w:r>
      <w:r>
        <w:rPr>
          <w:b/>
          <w:lang w:eastAsia="zh-CN"/>
        </w:rPr>
        <w:t>30</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3F2DBB90"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503237">
        <w:rPr>
          <w:b/>
          <w:lang w:eastAsia="zh-CN"/>
        </w:rPr>
        <w:t>3.1</w:t>
      </w:r>
      <w:r w:rsidR="00AC4ACC">
        <w:rPr>
          <w:b/>
          <w:lang w:eastAsia="zh-CN"/>
        </w:rPr>
        <w:t>.1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314E08B0"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503237" w:rsidRPr="00503237">
        <w:rPr>
          <w:b/>
          <w:lang w:eastAsia="zh-CN"/>
        </w:rPr>
        <w:t xml:space="preserve">Feature summary </w:t>
      </w:r>
      <w:r w:rsidR="005949A3">
        <w:rPr>
          <w:b/>
          <w:lang w:eastAsia="zh-CN"/>
        </w:rPr>
        <w:t xml:space="preserve">#1 </w:t>
      </w:r>
      <w:r w:rsidR="00503237" w:rsidRPr="00503237">
        <w:rPr>
          <w:b/>
          <w:lang w:eastAsia="zh-CN"/>
        </w:rPr>
        <w:t>on LTE DL MIMO efficiency enhancement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70279DA4" w14:textId="3AA03FB0" w:rsidR="00E46466" w:rsidRDefault="00E46466" w:rsidP="00A13571">
      <w:pPr>
        <w:spacing w:after="0"/>
        <w:rPr>
          <w:lang w:eastAsia="zh-CN"/>
        </w:rPr>
      </w:pPr>
      <w:r>
        <w:rPr>
          <w:rFonts w:hint="eastAsia"/>
          <w:lang w:eastAsia="zh-CN"/>
        </w:rPr>
        <w:t>A</w:t>
      </w:r>
      <w:r>
        <w:rPr>
          <w:lang w:eastAsia="zh-CN"/>
        </w:rPr>
        <w:t>greements and conclusions in previous meeting for the</w:t>
      </w:r>
      <w:r w:rsidR="002A54B5">
        <w:rPr>
          <w:lang w:eastAsia="zh-CN"/>
        </w:rPr>
        <w:t xml:space="preserve"> LTE DL MIMO efficiency enhancements </w:t>
      </w:r>
      <w:r w:rsidR="002A54B5" w:rsidRPr="00310C74">
        <w:t xml:space="preserve">(WI code </w:t>
      </w:r>
      <w:r w:rsidR="002A54B5" w:rsidRPr="009B103B">
        <w:rPr>
          <w:iCs/>
        </w:rPr>
        <w:t>LTE_DL_MIMO_EE-Core</w:t>
      </w:r>
      <w:r w:rsidR="002A54B5">
        <w:t xml:space="preserve">; WID in </w:t>
      </w:r>
      <w:r w:rsidR="002A54B5" w:rsidRPr="008F5A23">
        <w:t>RP-</w:t>
      </w:r>
      <w:r w:rsidR="002A54B5" w:rsidRPr="008F5A23">
        <w:rPr>
          <w:rFonts w:hint="eastAsia"/>
        </w:rPr>
        <w:t>18</w:t>
      </w:r>
      <w:r w:rsidR="002A54B5" w:rsidRPr="008F5A23">
        <w:t>2901</w:t>
      </w:r>
      <w:r w:rsidR="002A54B5">
        <w:rPr>
          <w:lang w:eastAsia="zh-CN"/>
        </w:rPr>
        <w:t>)</w:t>
      </w:r>
      <w:r>
        <w:rPr>
          <w:lang w:eastAsia="zh-CN"/>
        </w:rPr>
        <w:t xml:space="preserve"> are </w:t>
      </w:r>
      <w:r w:rsidR="002A54B5">
        <w:rPr>
          <w:lang w:eastAsia="zh-CN"/>
        </w:rPr>
        <w:t>summarized in [1]</w:t>
      </w:r>
      <w:r>
        <w:rPr>
          <w:lang w:eastAsia="zh-CN"/>
        </w:rPr>
        <w:t>.</w:t>
      </w:r>
    </w:p>
    <w:p w14:paraId="5E23865B" w14:textId="77777777" w:rsidR="00E46466" w:rsidRDefault="00E46466" w:rsidP="00A13571">
      <w:pPr>
        <w:spacing w:after="0"/>
        <w:rPr>
          <w:lang w:eastAsia="zh-CN"/>
        </w:rPr>
      </w:pPr>
    </w:p>
    <w:p w14:paraId="30611299" w14:textId="3FC77A6E" w:rsidR="00A13571" w:rsidRPr="009D780E" w:rsidRDefault="00E46466" w:rsidP="00A13571">
      <w:pPr>
        <w:spacing w:after="0"/>
        <w:rPr>
          <w:lang w:eastAsia="zh-CN"/>
        </w:rPr>
      </w:pPr>
      <w:r>
        <w:rPr>
          <w:lang w:eastAsia="zh-CN"/>
        </w:rPr>
        <w:t xml:space="preserve">In this paper, </w:t>
      </w:r>
      <w:r w:rsidR="008C7C4B">
        <w:rPr>
          <w:lang w:eastAsia="zh-CN"/>
        </w:rPr>
        <w:t xml:space="preserve">the inputs from companies </w:t>
      </w:r>
      <w:r w:rsidR="004D6613">
        <w:rPr>
          <w:lang w:eastAsia="zh-CN"/>
        </w:rPr>
        <w:t>submitted to RAN1#100-e meeting ([2]-[</w:t>
      </w:r>
      <w:r w:rsidR="000323CA">
        <w:rPr>
          <w:lang w:eastAsia="zh-CN"/>
        </w:rPr>
        <w:t>8</w:t>
      </w:r>
      <w:r w:rsidR="004D6613">
        <w:rPr>
          <w:lang w:eastAsia="zh-CN"/>
        </w:rPr>
        <w:t xml:space="preserve">]) </w:t>
      </w:r>
      <w:r w:rsidR="008C7C4B">
        <w:rPr>
          <w:lang w:eastAsia="zh-CN"/>
        </w:rPr>
        <w:t>on remaining issues are summarized.</w:t>
      </w:r>
    </w:p>
    <w:p w14:paraId="480F14A0" w14:textId="41E4C39F" w:rsidR="00490F8C" w:rsidRDefault="00987405" w:rsidP="00D95FFC">
      <w:pPr>
        <w:pStyle w:val="1"/>
        <w:rPr>
          <w:lang w:eastAsia="zh-CN"/>
        </w:rPr>
      </w:pPr>
      <w:r>
        <w:rPr>
          <w:lang w:eastAsia="zh-CN"/>
        </w:rPr>
        <w:t>Discussion</w:t>
      </w:r>
    </w:p>
    <w:p w14:paraId="09AA6B91" w14:textId="76B099C8" w:rsidR="00A66119" w:rsidRDefault="00A66119" w:rsidP="00A66119">
      <w:pPr>
        <w:pStyle w:val="2"/>
        <w:numPr>
          <w:ilvl w:val="1"/>
          <w:numId w:val="1"/>
        </w:numPr>
        <w:rPr>
          <w:lang w:eastAsia="ja-JP"/>
        </w:rPr>
      </w:pPr>
      <w:r>
        <w:rPr>
          <w:rFonts w:hint="eastAsia"/>
          <w:lang w:eastAsia="ja-JP"/>
        </w:rPr>
        <w:t>Transmission pattern</w:t>
      </w:r>
    </w:p>
    <w:p w14:paraId="69E19CAA" w14:textId="2774D1D3" w:rsidR="0065627D" w:rsidRPr="00E8722C" w:rsidRDefault="0065627D" w:rsidP="0065627D">
      <w:pPr>
        <w:spacing w:after="0"/>
        <w:outlineLvl w:val="2"/>
        <w:rPr>
          <w:lang w:eastAsia="zh-CN"/>
        </w:rPr>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247E83">
        <w:rPr>
          <w:noProof/>
          <w:lang w:eastAsia="zh-CN"/>
        </w:rPr>
        <w:t>1</w:t>
      </w:r>
      <w:r>
        <w:rPr>
          <w:lang w:eastAsia="zh-CN"/>
        </w:rPr>
        <w:fldChar w:fldCharType="end"/>
      </w:r>
      <w:r>
        <w:rPr>
          <w:lang w:eastAsia="zh-CN"/>
        </w:rPr>
        <w:t>: Indexing of additional SRS symbols</w:t>
      </w:r>
      <w:r w:rsidRPr="005D1D5F">
        <w:rPr>
          <w:lang w:eastAsia="zh-CN"/>
        </w:rPr>
        <w:t>.</w:t>
      </w:r>
    </w:p>
    <w:p w14:paraId="0F440CB6" w14:textId="4B5AA5D1" w:rsidR="0065627D" w:rsidRPr="004C2B29" w:rsidRDefault="0065627D"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[6], </w:t>
      </w:r>
      <w:r w:rsidRPr="0065627D">
        <w:rPr>
          <w:rFonts w:ascii="Times New Roman" w:hAnsi="Times New Roman" w:cs="Times New Roman"/>
          <w:sz w:val="22"/>
        </w:rPr>
        <w:t>the parameter</w:t>
      </w:r>
      <w:r>
        <w:rPr>
          <w:rFonts w:ascii="Times New Roman" w:hAnsi="Times New Roman" w:cs="Times New Roman"/>
          <w:sz w:val="22"/>
        </w:rPr>
        <w:t xml:space="preserve"> </w:t>
      </w:r>
      <w:r w:rsidRPr="0065627D">
        <w:rPr>
          <w:rFonts w:ascii="Times New Roman" w:hAnsi="Times New Roman" w:cs="Times New Roman"/>
          <w:i/>
          <w:sz w:val="22"/>
        </w:rPr>
        <w:t>l</w:t>
      </w:r>
      <w:r>
        <w:rPr>
          <w:rFonts w:ascii="Times New Roman" w:hAnsi="Times New Roman" w:cs="Times New Roman"/>
          <w:sz w:val="22"/>
        </w:rPr>
        <w:t xml:space="preserve"> in</w:t>
      </w:r>
      <w:r w:rsidRPr="0065627D">
        <w:rPr>
          <w:rFonts w:ascii="Times New Roman" w:hAnsi="Times New Roman" w:cs="Times New Roman"/>
          <w:sz w:val="22"/>
        </w:rPr>
        <w:t xml:space="preserve"> </w:t>
      </w:r>
      <m:oMath>
        <m:sSub>
          <m:sSubPr>
            <m:ctrlPr>
              <w:rPr>
                <w:rFonts w:ascii="Cambria Math" w:hAnsi="Cambria Math" w:cs="Times New Roman"/>
                <w:sz w:val="22"/>
              </w:rPr>
            </m:ctrlPr>
          </m:sSubPr>
          <m:e>
            <m:r>
              <w:rPr>
                <w:rFonts w:ascii="Cambria Math" w:hAnsi="Cambria Math" w:cs="Times New Roman"/>
                <w:sz w:val="22"/>
              </w:rPr>
              <m:t>n</m:t>
            </m:r>
          </m:e>
          <m:sub>
            <m:r>
              <m:rPr>
                <m:nor/>
              </m:rPr>
              <w:rPr>
                <w:rFonts w:ascii="Times New Roman" w:hAnsi="Times New Roman" w:cs="Times New Roman"/>
                <w:sz w:val="22"/>
              </w:rPr>
              <m:t>SRS</m:t>
            </m:r>
          </m:sub>
        </m:sSub>
        <m:r>
          <m:rPr>
            <m:sty m:val="p"/>
          </m:rPr>
          <w:rPr>
            <w:rFonts w:ascii="Cambria Math" w:hAnsi="Cambria Math" w:cs="Times New Roman"/>
            <w:sz w:val="22"/>
          </w:rPr>
          <m:t>=</m:t>
        </m:r>
        <m:d>
          <m:dPr>
            <m:begChr m:val="⌊"/>
            <m:endChr m:val="⌋"/>
            <m:ctrlPr>
              <w:rPr>
                <w:rFonts w:ascii="Cambria Math" w:hAnsi="Cambria Math" w:cs="Times New Roman"/>
                <w:sz w:val="22"/>
              </w:rPr>
            </m:ctrlPr>
          </m:dPr>
          <m:e>
            <m:f>
              <m:fPr>
                <m:type m:val="lin"/>
                <m:ctrlPr>
                  <w:rPr>
                    <w:rFonts w:ascii="Cambria Math" w:hAnsi="Cambria Math" w:cs="Times New Roman"/>
                    <w:sz w:val="22"/>
                  </w:rPr>
                </m:ctrlPr>
              </m:fPr>
              <m:num>
                <m:r>
                  <w:rPr>
                    <w:rFonts w:ascii="Cambria Math" w:hAnsi="Cambria Math" w:cs="Times New Roman"/>
                    <w:sz w:val="22"/>
                  </w:rPr>
                  <m:t>l</m:t>
                </m:r>
              </m:num>
              <m:den>
                <m:r>
                  <w:rPr>
                    <w:rFonts w:ascii="Cambria Math" w:hAnsi="Cambria Math" w:cs="Times New Roman"/>
                    <w:sz w:val="22"/>
                  </w:rPr>
                  <m:t>R</m:t>
                </m:r>
              </m:den>
            </m:f>
          </m:e>
        </m:d>
      </m:oMath>
      <w:r w:rsidRPr="0065627D">
        <w:rPr>
          <w:sz w:val="22"/>
          <w:szCs w:val="22"/>
        </w:rPr>
        <w:t xml:space="preserve"> </w:t>
      </w:r>
      <w:r w:rsidRPr="0065627D">
        <w:rPr>
          <w:rFonts w:ascii="Times New Roman" w:hAnsi="Times New Roman" w:cs="Times New Roman"/>
          <w:sz w:val="22"/>
        </w:rPr>
        <w:t xml:space="preserve">may be misleading as the range of the parameter </w:t>
      </w:r>
      <m:oMath>
        <m:r>
          <w:rPr>
            <w:rFonts w:ascii="Cambria Math" w:hAnsi="Cambria Math" w:cs="Times New Roman"/>
            <w:sz w:val="22"/>
          </w:rPr>
          <m:t>l</m:t>
        </m:r>
      </m:oMath>
      <w:r w:rsidRPr="0065627D">
        <w:rPr>
          <w:rFonts w:ascii="Times New Roman" w:hAnsi="Times New Roman" w:cs="Times New Roman"/>
          <w:sz w:val="22"/>
        </w:rPr>
        <w:t xml:space="preserve"> is not defined</w:t>
      </w:r>
      <w:r w:rsidRPr="00061BAB">
        <w:rPr>
          <w:rFonts w:ascii="Times New Roman" w:hAnsi="Times New Roman" w:cs="Times New Roman"/>
          <w:sz w:val="22"/>
        </w:rPr>
        <w:t>.</w:t>
      </w:r>
      <w:r>
        <w:rPr>
          <w:rFonts w:ascii="Times New Roman" w:hAnsi="Times New Roman" w:cs="Times New Roman"/>
          <w:sz w:val="22"/>
        </w:rPr>
        <w:t xml:space="preserve"> The </w:t>
      </w:r>
      <w:r w:rsidRPr="0065627D">
        <w:rPr>
          <w:rFonts w:ascii="Times New Roman" w:hAnsi="Times New Roman" w:cs="Times New Roman"/>
          <w:sz w:val="22"/>
        </w:rPr>
        <w:t xml:space="preserve">interpretation that </w:t>
      </w:r>
      <m:oMath>
        <m:r>
          <w:rPr>
            <w:rFonts w:ascii="Cambria Math" w:hAnsi="Cambria Math" w:cs="Times New Roman"/>
            <w:sz w:val="22"/>
          </w:rPr>
          <m:t>l</m:t>
        </m:r>
      </m:oMath>
      <w:r w:rsidRPr="0065627D">
        <w:rPr>
          <w:rFonts w:ascii="Times New Roman" w:hAnsi="Times New Roman" w:cs="Times New Roman"/>
          <w:sz w:val="22"/>
        </w:rPr>
        <w:t xml:space="preserve"> is OFDM symbol index within the subframe</w:t>
      </w:r>
      <w:r>
        <w:rPr>
          <w:rFonts w:ascii="Times New Roman" w:hAnsi="Times New Roman" w:cs="Times New Roman"/>
          <w:sz w:val="22"/>
        </w:rPr>
        <w:t xml:space="preserve"> should be avoided.</w:t>
      </w:r>
    </w:p>
    <w:p w14:paraId="40A86B9F" w14:textId="3794B3E5" w:rsidR="0065627D" w:rsidRPr="00BE42BE" w:rsidRDefault="0065627D"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36.211</w:t>
      </w:r>
    </w:p>
    <w:tbl>
      <w:tblPr>
        <w:tblStyle w:val="a9"/>
        <w:tblW w:w="0" w:type="auto"/>
        <w:tblLook w:val="04A0" w:firstRow="1" w:lastRow="0" w:firstColumn="1" w:lastColumn="0" w:noHBand="0" w:noVBand="1"/>
      </w:tblPr>
      <w:tblGrid>
        <w:gridCol w:w="9307"/>
      </w:tblGrid>
      <w:tr w:rsidR="0065627D" w14:paraId="43D2C3E1" w14:textId="77777777" w:rsidTr="0065627D">
        <w:tc>
          <w:tcPr>
            <w:tcW w:w="9307" w:type="dxa"/>
          </w:tcPr>
          <w:p w14:paraId="24244A55" w14:textId="77777777" w:rsidR="0065627D" w:rsidRPr="0065627D" w:rsidRDefault="0065627D" w:rsidP="0065627D">
            <w:pPr>
              <w:overflowPunct w:val="0"/>
              <w:snapToGrid/>
              <w:spacing w:after="180"/>
              <w:jc w:val="left"/>
              <w:textAlignment w:val="baseline"/>
              <w:rPr>
                <w:sz w:val="20"/>
              </w:rPr>
            </w:pPr>
            <w:r w:rsidRPr="0065627D">
              <w:rPr>
                <w:sz w:val="20"/>
              </w:rPr>
              <w:t>Mapping to physical resources shall be done according to clause 5.5.3.2.1 with the following exceptions:</w:t>
            </w:r>
          </w:p>
          <w:p w14:paraId="1F445E92" w14:textId="77777777" w:rsidR="0065627D" w:rsidRPr="0065627D" w:rsidRDefault="0065627D" w:rsidP="0065627D">
            <w:pPr>
              <w:overflowPunct w:val="0"/>
              <w:snapToGrid/>
              <w:spacing w:after="180"/>
              <w:ind w:left="568" w:hanging="284"/>
              <w:jc w:val="left"/>
              <w:textAlignment w:val="baseline"/>
              <w:rPr>
                <w:sz w:val="20"/>
              </w:rPr>
            </w:pPr>
            <w:r w:rsidRPr="0065627D">
              <w:rPr>
                <w:sz w:val="20"/>
              </w:rPr>
              <w:t>-</w:t>
            </w:r>
            <w:r w:rsidRPr="0065627D">
              <w:rPr>
                <w:sz w:val="20"/>
              </w:rPr>
              <w:tab/>
              <w:t xml:space="preserve">frequency hopping between OFDM symbols is supported and if a UE is configured by higher layer parameter </w:t>
            </w:r>
            <w:r w:rsidRPr="0065627D">
              <w:rPr>
                <w:i/>
                <w:sz w:val="20"/>
              </w:rPr>
              <w:t>additionalSRS-GuardSymbolFH</w:t>
            </w:r>
            <w:r w:rsidRPr="0065627D">
              <w:rPr>
                <w:sz w:val="20"/>
              </w:rPr>
              <w:t>, a guard symbol is added between every frequency hop;</w:t>
            </w:r>
          </w:p>
          <w:p w14:paraId="75AB330F" w14:textId="1CECC9A7" w:rsidR="0065627D" w:rsidRDefault="0065627D" w:rsidP="0065627D">
            <w:r w:rsidRPr="0065627D">
              <w:rPr>
                <w:sz w:val="20"/>
                <w:lang w:val="en-GB"/>
              </w:rPr>
              <w:t>-</w:t>
            </w:r>
            <w:r w:rsidRPr="0065627D">
              <w:rPr>
                <w:sz w:val="20"/>
                <w:lang w:val="en-GB"/>
              </w:rPr>
              <w:tab/>
            </w:r>
            <m:oMath>
              <m:sSub>
                <m:sSubPr>
                  <m:ctrlPr>
                    <w:rPr>
                      <w:rFonts w:ascii="Cambria Math" w:hAnsi="Cambria Math"/>
                      <w:i/>
                      <w:sz w:val="20"/>
                      <w:lang w:val="en-GB"/>
                    </w:rPr>
                  </m:ctrlPr>
                </m:sSubPr>
                <m:e>
                  <m:r>
                    <w:rPr>
                      <w:rFonts w:ascii="Cambria Math" w:hAnsi="Cambria Math"/>
                      <w:sz w:val="20"/>
                      <w:lang w:val="en-GB"/>
                    </w:rPr>
                    <m:t>n</m:t>
                  </m:r>
                </m:e>
                <m:sub>
                  <m:r>
                    <m:rPr>
                      <m:nor/>
                    </m:rPr>
                    <w:rPr>
                      <w:rFonts w:ascii="Cambria Math" w:hAnsi="Cambria Math"/>
                      <w:sz w:val="20"/>
                      <w:lang w:val="en-GB"/>
                    </w:rPr>
                    <m:t>SRS</m:t>
                  </m:r>
                </m:sub>
              </m:sSub>
              <m:r>
                <w:rPr>
                  <w:rFonts w:ascii="Cambria Math" w:hAnsi="Cambria Math"/>
                  <w:sz w:val="20"/>
                  <w:lang w:val="en-GB"/>
                </w:rPr>
                <m:t>=</m:t>
              </m:r>
              <m:d>
                <m:dPr>
                  <m:begChr m:val="⌊"/>
                  <m:endChr m:val="⌋"/>
                  <m:ctrlPr>
                    <w:rPr>
                      <w:rFonts w:ascii="Cambria Math" w:hAnsi="Cambria Math"/>
                      <w:i/>
                      <w:sz w:val="20"/>
                      <w:lang w:val="en-GB"/>
                    </w:rPr>
                  </m:ctrlPr>
                </m:dPr>
                <m:e>
                  <m:f>
                    <m:fPr>
                      <m:type m:val="lin"/>
                      <m:ctrlPr>
                        <w:rPr>
                          <w:rFonts w:ascii="Cambria Math" w:hAnsi="Cambria Math"/>
                          <w:i/>
                          <w:sz w:val="20"/>
                          <w:lang w:val="en-GB"/>
                        </w:rPr>
                      </m:ctrlPr>
                    </m:fPr>
                    <m:num>
                      <m:r>
                        <w:rPr>
                          <w:rFonts w:ascii="Cambria Math" w:hAnsi="Cambria Math"/>
                          <w:sz w:val="20"/>
                          <w:lang w:val="en-GB"/>
                        </w:rPr>
                        <m:t>l</m:t>
                      </m:r>
                      <m:r>
                        <w:rPr>
                          <w:rFonts w:ascii="Cambria Math" w:hAnsi="Cambria Math"/>
                          <w:color w:val="FF0000"/>
                          <w:sz w:val="20"/>
                          <w:lang w:val="en-GB"/>
                        </w:rPr>
                        <m:t>'</m:t>
                      </m:r>
                    </m:num>
                    <m:den>
                      <m:r>
                        <w:rPr>
                          <w:rFonts w:ascii="Cambria Math" w:hAnsi="Cambria Math"/>
                          <w:sz w:val="20"/>
                          <w:lang w:val="en-GB"/>
                        </w:rPr>
                        <m:t>R</m:t>
                      </m:r>
                    </m:den>
                  </m:f>
                </m:e>
              </m:d>
            </m:oMath>
            <w:r w:rsidRPr="0065627D">
              <w:rPr>
                <w:sz w:val="20"/>
                <w:lang w:val="en-GB"/>
              </w:rPr>
              <w:t xml:space="preserve"> where </w:t>
            </w:r>
            <m:oMath>
              <m:r>
                <w:rPr>
                  <w:rFonts w:ascii="Cambria Math" w:hAnsi="Cambria Math"/>
                  <w:color w:val="000000"/>
                  <w:sz w:val="20"/>
                  <w:lang w:val="en-GB"/>
                </w:rPr>
                <m:t>l</m:t>
              </m:r>
              <m:r>
                <w:rPr>
                  <w:rFonts w:ascii="Cambria Math" w:hAnsi="Cambria Math"/>
                  <w:color w:val="FF0000"/>
                  <w:sz w:val="20"/>
                  <w:lang w:val="en-GB"/>
                </w:rPr>
                <m:t>'</m:t>
              </m:r>
            </m:oMath>
            <w:r w:rsidRPr="0065627D">
              <w:rPr>
                <w:sz w:val="20"/>
                <w:lang w:val="en-GB"/>
              </w:rPr>
              <w:t xml:space="preserve"> is the index of the</w:t>
            </w:r>
            <w:r w:rsidRPr="0065627D">
              <w:rPr>
                <w:strike/>
                <w:color w:val="FF0000"/>
                <w:sz w:val="20"/>
                <w:lang w:val="en-GB"/>
              </w:rPr>
              <w:t xml:space="preserve"> OFDM symbol number carrying</w:t>
            </w:r>
            <w:r w:rsidRPr="0065627D">
              <w:rPr>
                <w:color w:val="FF0000"/>
                <w:sz w:val="20"/>
                <w:lang w:val="en-GB"/>
              </w:rPr>
              <w:t xml:space="preserve"> </w:t>
            </w:r>
            <w:r w:rsidRPr="0065627D">
              <w:rPr>
                <w:sz w:val="20"/>
                <w:lang w:val="en-GB"/>
              </w:rPr>
              <w:t xml:space="preserve">additional SRS </w:t>
            </w:r>
            <w:r w:rsidRPr="0065627D">
              <w:rPr>
                <w:color w:val="FF0000"/>
                <w:sz w:val="20"/>
                <w:lang w:val="en-GB"/>
              </w:rPr>
              <w:t xml:space="preserve">transmission occasion </w:t>
            </w:r>
            <w:r w:rsidRPr="0065627D">
              <w:rPr>
                <w:sz w:val="20"/>
                <w:lang w:val="en-GB"/>
              </w:rPr>
              <w:t>within the subframe</w:t>
            </w:r>
            <w:r w:rsidRPr="0065627D">
              <w:rPr>
                <w:color w:val="FF0000"/>
                <w:sz w:val="20"/>
                <w:lang w:val="en-GB"/>
              </w:rPr>
              <w:t xml:space="preserve"> starting from 0</w:t>
            </w:r>
            <w:r w:rsidRPr="0065627D">
              <w:rPr>
                <w:sz w:val="20"/>
                <w:lang w:val="en-GB"/>
              </w:rPr>
              <w:t xml:space="preserve"> </w:t>
            </w:r>
            <w:r w:rsidRPr="0065627D">
              <w:rPr>
                <w:strike/>
                <w:color w:val="FF0000"/>
                <w:sz w:val="20"/>
                <w:lang w:val="en-GB"/>
              </w:rPr>
              <w:t xml:space="preserve">not counting guard symbol(s) </w:t>
            </w:r>
            <w:r w:rsidRPr="0065627D">
              <w:rPr>
                <w:sz w:val="20"/>
                <w:lang w:val="en-GB"/>
              </w:rPr>
              <w:t xml:space="preserve">, and </w:t>
            </w:r>
            <m:oMath>
              <m:r>
                <w:rPr>
                  <w:rFonts w:ascii="Cambria Math" w:hAnsi="Cambria Math"/>
                  <w:sz w:val="20"/>
                  <w:lang w:val="en-GB"/>
                </w:rPr>
                <m:t>R∈</m:t>
              </m:r>
              <m:d>
                <m:dPr>
                  <m:begChr m:val="{"/>
                  <m:endChr m:val="}"/>
                  <m:ctrlPr>
                    <w:rPr>
                      <w:rFonts w:ascii="Cambria Math" w:hAnsi="Cambria Math"/>
                      <w:i/>
                      <w:sz w:val="20"/>
                      <w:lang w:val="en-GB"/>
                    </w:rPr>
                  </m:ctrlPr>
                </m:dPr>
                <m:e>
                  <m:r>
                    <w:rPr>
                      <w:rFonts w:ascii="Cambria Math" w:hAnsi="Cambria Math"/>
                      <w:sz w:val="20"/>
                      <w:lang w:val="en-GB"/>
                    </w:rPr>
                    <m:t>1,2,3,4,6,7,8,9,12,13</m:t>
                  </m:r>
                </m:e>
              </m:d>
            </m:oMath>
            <w:r w:rsidRPr="0065627D">
              <w:rPr>
                <w:sz w:val="20"/>
                <w:lang w:val="en-GB"/>
              </w:rPr>
              <w:t xml:space="preserve"> is the repetition factor given by the higher-layer parameter </w:t>
            </w:r>
            <w:r w:rsidRPr="0065627D">
              <w:rPr>
                <w:i/>
                <w:sz w:val="20"/>
                <w:lang w:val="en-GB"/>
              </w:rPr>
              <w:t>additionalSRS-RepNum</w:t>
            </w:r>
            <w:r w:rsidRPr="0065627D">
              <w:rPr>
                <w:sz w:val="20"/>
                <w:lang w:val="en-GB"/>
              </w:rPr>
              <w:t>;</w:t>
            </w:r>
          </w:p>
        </w:tc>
      </w:tr>
    </w:tbl>
    <w:p w14:paraId="5B7E571E" w14:textId="77777777" w:rsidR="0042558A" w:rsidRDefault="0042558A" w:rsidP="001C2360"/>
    <w:p w14:paraId="0FF37B4B" w14:textId="77777777" w:rsidR="00247E83" w:rsidRPr="00E8722C" w:rsidRDefault="00247E83" w:rsidP="00247E83">
      <w:pPr>
        <w:spacing w:after="0"/>
        <w:outlineLvl w:val="2"/>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Pr>
          <w:noProof/>
          <w:lang w:eastAsia="zh-CN"/>
        </w:rPr>
        <w:t>2</w:t>
      </w:r>
      <w:r>
        <w:rPr>
          <w:lang w:eastAsia="zh-CN"/>
        </w:rPr>
        <w:fldChar w:fldCharType="end"/>
      </w:r>
      <w:r>
        <w:rPr>
          <w:lang w:eastAsia="zh-CN"/>
        </w:rPr>
        <w:t xml:space="preserve">: </w:t>
      </w:r>
      <w:r>
        <w:t xml:space="preserve">applying </w:t>
      </w:r>
      <w:r w:rsidRPr="004645DF">
        <w:rPr>
          <w:rFonts w:hint="eastAsia"/>
        </w:rPr>
        <w:t xml:space="preserve">restrictions of </w:t>
      </w:r>
      <w:r w:rsidRPr="004645DF">
        <w:t>SRS triggering events associated with different values of SRS transmission parameters</w:t>
      </w:r>
      <w:r w:rsidRPr="004645DF">
        <w:rPr>
          <w:rFonts w:hint="eastAsia"/>
        </w:rPr>
        <w:t xml:space="preserve"> and SRS carrier switching</w:t>
      </w:r>
      <w:r>
        <w:t xml:space="preserve"> for additional SRS.</w:t>
      </w:r>
    </w:p>
    <w:p w14:paraId="0ACDB41B" w14:textId="77777777" w:rsidR="00247E83" w:rsidRDefault="00247E83"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[3], the following restrictions should also be applied to additional SRS:</w:t>
      </w:r>
    </w:p>
    <w:p w14:paraId="10832AB5" w14:textId="77777777" w:rsidR="00247E83" w:rsidRDefault="00247E83" w:rsidP="008F7A11">
      <w:pPr>
        <w:pStyle w:val="a4"/>
        <w:numPr>
          <w:ilvl w:val="1"/>
          <w:numId w:val="6"/>
        </w:numPr>
        <w:rPr>
          <w:rFonts w:ascii="Times New Roman" w:hAnsi="Times New Roman" w:cs="Times New Roman"/>
          <w:sz w:val="22"/>
        </w:rPr>
      </w:pPr>
      <w:r>
        <w:rPr>
          <w:rFonts w:ascii="Times New Roman" w:hAnsi="Times New Roman" w:cs="Times New Roman"/>
          <w:sz w:val="22"/>
        </w:rPr>
        <w:t>A</w:t>
      </w:r>
      <w:r w:rsidRPr="004645DF">
        <w:rPr>
          <w:rFonts w:ascii="Times New Roman" w:hAnsi="Times New Roman" w:cs="Times New Roman"/>
          <w:sz w:val="22"/>
        </w:rPr>
        <w:t xml:space="preserve"> UE configured for type 1 triggered SRS transmission is not expected to receive type 1 SRS triggering events associated with different values of trigger type 1 SRS transmission parameters, as configured by higher layer signalling, for the same subframe and the same serving cell</w:t>
      </w:r>
      <w:r>
        <w:rPr>
          <w:rFonts w:ascii="Times New Roman" w:hAnsi="Times New Roman" w:cs="Times New Roman"/>
          <w:sz w:val="22"/>
        </w:rPr>
        <w:t>.</w:t>
      </w:r>
    </w:p>
    <w:p w14:paraId="130A0C64" w14:textId="77777777" w:rsidR="00247E83" w:rsidRDefault="00247E83" w:rsidP="008F7A11">
      <w:pPr>
        <w:pStyle w:val="a4"/>
        <w:numPr>
          <w:ilvl w:val="1"/>
          <w:numId w:val="6"/>
        </w:numPr>
        <w:rPr>
          <w:rFonts w:ascii="Times New Roman" w:hAnsi="Times New Roman" w:cs="Times New Roman"/>
          <w:sz w:val="22"/>
        </w:rPr>
      </w:pPr>
      <w:r w:rsidRPr="004645DF">
        <w:rPr>
          <w:rFonts w:ascii="Times New Roman" w:hAnsi="Times New Roman" w:cs="Times New Roman"/>
          <w:sz w:val="22"/>
        </w:rPr>
        <w:t xml:space="preserve">A UE configured for type 1 or type 0 triggered SRS transmission and more than one TDD serving cell without PUSCH/PUCCH transmission is not expected to receive type 1 or type 0 SRS triggering events that can result in uplink transmissions beyond the UE's indicated uplink carrier aggregation capability included in the </w:t>
      </w:r>
      <w:r w:rsidRPr="004645DF">
        <w:rPr>
          <w:rFonts w:ascii="Times New Roman" w:hAnsi="Times New Roman" w:cs="Times New Roman"/>
          <w:i/>
          <w:sz w:val="22"/>
        </w:rPr>
        <w:t>UE-EUTRA-Capability</w:t>
      </w:r>
      <w:r w:rsidRPr="004645DF">
        <w:rPr>
          <w:rFonts w:ascii="Times New Roman" w:hAnsi="Times New Roman" w:cs="Times New Roman" w:hint="eastAsia"/>
          <w:sz w:val="22"/>
        </w:rPr>
        <w:t>.</w:t>
      </w:r>
    </w:p>
    <w:p w14:paraId="038A195F" w14:textId="77777777" w:rsidR="00247E83" w:rsidRPr="00BE42BE" w:rsidRDefault="00247E83" w:rsidP="008F7A11">
      <w:pPr>
        <w:pStyle w:val="a4"/>
        <w:numPr>
          <w:ilvl w:val="0"/>
          <w:numId w:val="6"/>
        </w:numPr>
        <w:rPr>
          <w:rFonts w:ascii="Times New Roman" w:hAnsi="Times New Roman" w:cs="Times New Roman"/>
          <w:sz w:val="22"/>
        </w:rPr>
      </w:pPr>
      <w:r>
        <w:rPr>
          <w:rFonts w:ascii="Times New Roman" w:hAnsi="Times New Roman" w:cs="Times New Roman"/>
          <w:sz w:val="22"/>
        </w:rPr>
        <w:t>Proposal: E</w:t>
      </w:r>
      <w:r w:rsidRPr="000437CD">
        <w:rPr>
          <w:rFonts w:ascii="Times New Roman" w:hAnsi="Times New Roman" w:cs="Times New Roman"/>
          <w:sz w:val="22"/>
        </w:rPr>
        <w:t>ndorse the text proposal to 36.21</w:t>
      </w:r>
      <w:r>
        <w:rPr>
          <w:rFonts w:ascii="Times New Roman" w:hAnsi="Times New Roman" w:cs="Times New Roman"/>
          <w:sz w:val="22"/>
        </w:rPr>
        <w:t>3</w:t>
      </w:r>
    </w:p>
    <w:tbl>
      <w:tblPr>
        <w:tblStyle w:val="a9"/>
        <w:tblW w:w="0" w:type="auto"/>
        <w:tblLook w:val="04A0" w:firstRow="1" w:lastRow="0" w:firstColumn="1" w:lastColumn="0" w:noHBand="0" w:noVBand="1"/>
      </w:tblPr>
      <w:tblGrid>
        <w:gridCol w:w="9307"/>
      </w:tblGrid>
      <w:tr w:rsidR="00247E83" w14:paraId="31177C62" w14:textId="77777777" w:rsidTr="00D95B73">
        <w:tc>
          <w:tcPr>
            <w:tcW w:w="9307" w:type="dxa"/>
          </w:tcPr>
          <w:p w14:paraId="63FBF819" w14:textId="77777777" w:rsidR="00247E83" w:rsidRDefault="00247E83" w:rsidP="00D95B73">
            <w:r>
              <w:t>T</w:t>
            </w:r>
            <w:r>
              <w:rPr>
                <w:rFonts w:hint="eastAsia"/>
              </w:rPr>
              <w:t xml:space="preserve">ext </w:t>
            </w:r>
            <w:r>
              <w:t>proposal to 36.213</w:t>
            </w:r>
          </w:p>
          <w:p w14:paraId="5469C5D3" w14:textId="77777777" w:rsidR="00247E83" w:rsidRDefault="00247E83" w:rsidP="00D95B73"/>
          <w:p w14:paraId="78D71B52" w14:textId="77777777" w:rsidR="00247E83" w:rsidRDefault="00247E83" w:rsidP="00D95B73">
            <w:pPr>
              <w:pStyle w:val="2"/>
              <w:numPr>
                <w:ilvl w:val="1"/>
                <w:numId w:val="0"/>
              </w:numPr>
              <w:outlineLvl w:val="1"/>
            </w:pPr>
            <w:r>
              <w:t>8.2</w:t>
            </w:r>
            <w:r>
              <w:tab/>
              <w:t>UE sounding</w:t>
            </w:r>
            <w:r>
              <w:rPr>
                <w:rFonts w:hint="eastAsia"/>
              </w:rPr>
              <w:t xml:space="preserve"> </w:t>
            </w:r>
            <w:r>
              <w:t>procedure</w:t>
            </w:r>
          </w:p>
          <w:p w14:paraId="6F4019AA" w14:textId="77777777" w:rsidR="00247E83" w:rsidRDefault="00247E83" w:rsidP="00D95B73">
            <w:pPr>
              <w:spacing w:beforeLines="50" w:before="120" w:afterLines="50"/>
              <w:jc w:val="center"/>
              <w:rPr>
                <w:rFonts w:ascii="New York" w:hAnsi="New York"/>
                <w:lang w:eastAsia="zh-CN"/>
              </w:rPr>
            </w:pPr>
            <w:bookmarkStart w:id="2" w:name="OLE_LINK4"/>
            <w:r>
              <w:rPr>
                <w:rFonts w:ascii="New York" w:eastAsiaTheme="minorEastAsia" w:hAnsi="New York"/>
                <w:color w:val="FF0000"/>
                <w:lang w:eastAsia="zh-CN"/>
              </w:rPr>
              <w:t>&lt;Unchanged parts are omitted&gt;</w:t>
            </w:r>
          </w:p>
          <w:bookmarkEnd w:id="2"/>
          <w:p w14:paraId="092578C9" w14:textId="77777777" w:rsidR="00247E83" w:rsidRDefault="00247E83" w:rsidP="00D95B73">
            <w:pPr>
              <w:rPr>
                <w:rFonts w:ascii="New York" w:hAnsi="New York"/>
              </w:rPr>
            </w:pPr>
            <w:r>
              <w:rPr>
                <w:rFonts w:ascii="New York" w:hAnsi="New York"/>
              </w:rPr>
              <w:lastRenderedPageBreak/>
              <w:t>A UE configured for type 1</w:t>
            </w:r>
            <w:ins w:id="3" w:author="王瑜新10068540" w:date="2020-04-09T11:09:00Z">
              <w:r>
                <w:rPr>
                  <w:rFonts w:ascii="New York" w:hAnsi="New York"/>
                </w:rPr>
                <w:t xml:space="preserve"> or type 2</w:t>
              </w:r>
            </w:ins>
            <w:r>
              <w:rPr>
                <w:rFonts w:ascii="New York" w:hAnsi="New York"/>
              </w:rPr>
              <w:t xml:space="preserve"> triggered SRS transmission is not expected to receive type 1</w:t>
            </w:r>
            <w:ins w:id="4" w:author="王瑜新10068540" w:date="2020-04-10T14:59:00Z">
              <w:r>
                <w:rPr>
                  <w:rFonts w:ascii="New York" w:hAnsi="New York"/>
                </w:rPr>
                <w:t xml:space="preserve"> or type 2</w:t>
              </w:r>
            </w:ins>
            <w:r>
              <w:rPr>
                <w:rFonts w:ascii="New York" w:hAnsi="New York"/>
              </w:rPr>
              <w:t xml:space="preserve"> SRS triggering events associated with different values of trigger type 1</w:t>
            </w:r>
            <w:ins w:id="5" w:author="王瑜新10068540" w:date="2020-04-10T14:59:00Z">
              <w:r>
                <w:rPr>
                  <w:rFonts w:ascii="New York" w:hAnsi="New York"/>
                </w:rPr>
                <w:t xml:space="preserve"> or type 2</w:t>
              </w:r>
            </w:ins>
            <w:r>
              <w:rPr>
                <w:rFonts w:ascii="New York" w:hAnsi="New York"/>
              </w:rPr>
              <w:t xml:space="preserve"> SRS transmission parameters, as configured by higher layer signalling, for the same subframe and the same serving cell. </w:t>
            </w:r>
          </w:p>
          <w:p w14:paraId="7D976B64" w14:textId="77777777" w:rsidR="00247E83" w:rsidRDefault="00247E83" w:rsidP="00D95B73">
            <w:pPr>
              <w:rPr>
                <w:rFonts w:ascii="New York" w:hAnsi="New York"/>
              </w:rPr>
            </w:pPr>
            <w:r>
              <w:rPr>
                <w:rFonts w:ascii="New York" w:hAnsi="New York"/>
              </w:rPr>
              <w:t xml:space="preserve">For a serving cell that is a LAA SCell, a UE configured for type 1 triggered SRS transmission is not expected to receive type 1 SRS triggering event in DCI format 0B associated with a subframe that is not scheduled for PUSCH transmission for the same serving cell. </w:t>
            </w:r>
          </w:p>
          <w:p w14:paraId="34FFDA42" w14:textId="77777777" w:rsidR="00247E83" w:rsidRDefault="00247E83" w:rsidP="00D95B73">
            <w:pPr>
              <w:rPr>
                <w:rFonts w:ascii="New York" w:hAnsi="New York"/>
              </w:rPr>
            </w:pPr>
            <w:r>
              <w:rPr>
                <w:rFonts w:ascii="New York" w:hAnsi="New York"/>
              </w:rPr>
              <w:t>For a serving cell that is an LAA SCell, if the uplink transmission in a subframe is ending in the end of symbol #3 or in the end of symbol #6, the UE shall not transmit SRS in that subframe.</w:t>
            </w:r>
          </w:p>
          <w:p w14:paraId="5664E46D" w14:textId="77777777" w:rsidR="00247E83" w:rsidRDefault="00247E83" w:rsidP="00D95B73">
            <w:pPr>
              <w:rPr>
                <w:rFonts w:ascii="New York" w:hAnsi="New York"/>
              </w:rPr>
            </w:pPr>
            <w:r>
              <w:rPr>
                <w:rFonts w:ascii="New York" w:hAnsi="New York"/>
              </w:rPr>
              <w:t xml:space="preserve">A UE configured for </w:t>
            </w:r>
            <w:bookmarkStart w:id="6" w:name="OLE_LINK8"/>
            <w:ins w:id="7" w:author="王瑜新10068540" w:date="2020-04-09T11:09:00Z">
              <w:r>
                <w:rPr>
                  <w:rFonts w:ascii="New York" w:hAnsi="New York" w:hint="eastAsia"/>
                  <w:lang w:eastAsia="zh-CN"/>
                </w:rPr>
                <w:t xml:space="preserve">type 2 or </w:t>
              </w:r>
            </w:ins>
            <w:bookmarkEnd w:id="6"/>
            <w:r>
              <w:rPr>
                <w:rFonts w:ascii="New York" w:hAnsi="New York"/>
              </w:rPr>
              <w:t xml:space="preserve">type 1 or type 0 triggered SRS transmission and more than one TDD serving cell without PUSCH/PUCCH transmission is not expected to receive </w:t>
            </w:r>
            <w:ins w:id="8" w:author="王瑜新10068540" w:date="2020-04-10T15:00:00Z">
              <w:r>
                <w:rPr>
                  <w:rFonts w:ascii="New York" w:hAnsi="New York" w:hint="eastAsia"/>
                  <w:lang w:eastAsia="zh-CN"/>
                </w:rPr>
                <w:t xml:space="preserve">type 2 or </w:t>
              </w:r>
            </w:ins>
            <w:r>
              <w:rPr>
                <w:rFonts w:ascii="New York" w:hAnsi="New York"/>
              </w:rPr>
              <w:t xml:space="preserve">type 1 or type 0 SRS triggering events that can result </w:t>
            </w:r>
            <w:r>
              <w:rPr>
                <w:rFonts w:ascii="Times" w:eastAsia="MS Mincho" w:hAnsi="Times"/>
                <w:lang w:eastAsia="ja-JP"/>
              </w:rPr>
              <w:t xml:space="preserve">in </w:t>
            </w:r>
            <w:r>
              <w:rPr>
                <w:rFonts w:ascii="Times" w:hAnsi="Times"/>
              </w:rPr>
              <w:t xml:space="preserve">uplink transmissions </w:t>
            </w:r>
            <w:r>
              <w:rPr>
                <w:rFonts w:ascii="Times" w:eastAsia="MS Mincho" w:hAnsi="Times"/>
                <w:lang w:eastAsia="ja-JP"/>
              </w:rPr>
              <w:t xml:space="preserve">beyond the UE's indicated uplink </w:t>
            </w:r>
            <w:r>
              <w:rPr>
                <w:rFonts w:ascii="New York" w:hAnsi="New York"/>
                <w:lang w:eastAsia="zh-CN"/>
              </w:rPr>
              <w:t>carrier aggregation</w:t>
            </w:r>
            <w:r>
              <w:rPr>
                <w:rFonts w:ascii="Times" w:eastAsia="MS Mincho" w:hAnsi="Times"/>
                <w:lang w:eastAsia="ja-JP"/>
              </w:rPr>
              <w:t xml:space="preserve"> capability </w:t>
            </w:r>
            <w:r>
              <w:rPr>
                <w:rFonts w:ascii="New York" w:hAnsi="New York"/>
              </w:rPr>
              <w:t xml:space="preserve">included in the </w:t>
            </w:r>
            <w:r>
              <w:rPr>
                <w:rFonts w:ascii="New York" w:hAnsi="New York"/>
                <w:i/>
              </w:rPr>
              <w:t>UE-EUTRA-Capability</w:t>
            </w:r>
            <w:r>
              <w:rPr>
                <w:rFonts w:ascii="New York" w:hAnsi="New York"/>
              </w:rPr>
              <w:t xml:space="preserve"> </w:t>
            </w:r>
            <w:r>
              <w:rPr>
                <w:rFonts w:ascii="Times" w:eastAsia="MS Mincho" w:hAnsi="Times"/>
                <w:lang w:eastAsia="ja-JP"/>
              </w:rPr>
              <w:t>[12].</w:t>
            </w:r>
          </w:p>
          <w:p w14:paraId="779C0A41" w14:textId="77777777" w:rsidR="00247E83" w:rsidRDefault="00247E83" w:rsidP="00D95B73">
            <w:pPr>
              <w:rPr>
                <w:rFonts w:ascii="New York" w:hAnsi="New York"/>
              </w:rPr>
            </w:pPr>
            <w:r>
              <w:rPr>
                <w:rFonts w:ascii="New York" w:hAnsi="New York"/>
              </w:rPr>
              <w:t>For TDD serving cell</w:t>
            </w:r>
            <w:r>
              <w:rPr>
                <w:rFonts w:ascii="New York" w:hAnsi="New York"/>
                <w:i/>
              </w:rPr>
              <w:t xml:space="preserve"> c</w:t>
            </w:r>
            <w:r>
              <w:rPr>
                <w:rFonts w:ascii="New York" w:hAnsi="New York"/>
              </w:rPr>
              <w:t xml:space="preserve">, and a UE configured with </w:t>
            </w:r>
            <w:r>
              <w:rPr>
                <w:rFonts w:ascii="New York" w:hAnsi="New York"/>
                <w:i/>
              </w:rPr>
              <w:t xml:space="preserve">EIMTA-MainConfigServCell-r12 </w:t>
            </w:r>
            <w:r>
              <w:rPr>
                <w:rFonts w:ascii="New York" w:hAnsi="New York"/>
              </w:rPr>
              <w:t xml:space="preserve">for a serving cell </w:t>
            </w:r>
            <w:r>
              <w:rPr>
                <w:rFonts w:ascii="New York" w:hAnsi="New York"/>
                <w:i/>
              </w:rPr>
              <w:t>c</w:t>
            </w:r>
            <w:r>
              <w:rPr>
                <w:rFonts w:ascii="New York" w:hAnsi="New York"/>
              </w:rPr>
              <w:t xml:space="preserve">, the UE shall not transmit SRS in a subframe of a radio frame that is indicated by the corresponding </w:t>
            </w:r>
            <w:r>
              <w:rPr>
                <w:rFonts w:ascii="New York" w:hAnsi="New York" w:hint="eastAsia"/>
                <w:lang w:eastAsia="zh-CN"/>
              </w:rPr>
              <w:t>eIMTA</w:t>
            </w:r>
            <w:r>
              <w:rPr>
                <w:rFonts w:ascii="New York" w:hAnsi="New York"/>
              </w:rPr>
              <w:t>-UL/DL</w:t>
            </w:r>
            <w:r>
              <w:rPr>
                <w:rFonts w:ascii="New York" w:hAnsi="New York" w:hint="eastAsia"/>
                <w:lang w:eastAsia="zh-CN"/>
              </w:rPr>
              <w:t>-</w:t>
            </w:r>
            <w:r>
              <w:rPr>
                <w:rFonts w:ascii="New York" w:hAnsi="New York"/>
              </w:rPr>
              <w:t>configuration as a downlink subframe.</w:t>
            </w:r>
          </w:p>
          <w:p w14:paraId="38424597" w14:textId="77777777" w:rsidR="00247E83" w:rsidRDefault="00247E83" w:rsidP="00D95B73">
            <w:pPr>
              <w:rPr>
                <w:rFonts w:ascii="New York" w:eastAsia="MS Mincho" w:hAnsi="New York"/>
              </w:rPr>
            </w:pPr>
            <w:r>
              <w:rPr>
                <w:rFonts w:ascii="New York" w:eastAsia="MS Mincho" w:hAnsi="New York"/>
              </w:rPr>
              <w:t xml:space="preserve">A </w:t>
            </w:r>
            <w:r>
              <w:rPr>
                <w:rFonts w:ascii="New York" w:eastAsia="MS Mincho" w:hAnsi="New York" w:hint="eastAsia"/>
              </w:rPr>
              <w:t>UE shall not transmit SRS</w:t>
            </w:r>
            <w:r>
              <w:rPr>
                <w:rFonts w:ascii="New York" w:eastAsia="MS Mincho" w:hAnsi="New York"/>
              </w:rPr>
              <w:t xml:space="preserve"> whenever SRS and a</w:t>
            </w:r>
            <w:r>
              <w:rPr>
                <w:rFonts w:ascii="New York" w:eastAsia="MS Mincho" w:hAnsi="New York" w:hint="eastAsia"/>
              </w:rPr>
              <w:t xml:space="preserve"> </w:t>
            </w:r>
            <w:r>
              <w:rPr>
                <w:rFonts w:ascii="New York" w:eastAsia="MS Mincho" w:hAnsi="New York"/>
              </w:rPr>
              <w:t>PUSCH transmission corresponding to a Random Access Response Grant or a retransmission of the same transport block as part of the contention based random access procedure coincide in the same subframe</w:t>
            </w:r>
            <w:r>
              <w:rPr>
                <w:rFonts w:ascii="New York" w:eastAsia="MS Mincho" w:hAnsi="New York" w:hint="eastAsia"/>
              </w:rPr>
              <w:t>.</w:t>
            </w:r>
          </w:p>
          <w:p w14:paraId="617493EF" w14:textId="77777777" w:rsidR="00247E83" w:rsidRDefault="00247E83" w:rsidP="00D95B73">
            <w:pPr>
              <w:rPr>
                <w:rFonts w:ascii="New York" w:hAnsi="New York"/>
              </w:rPr>
            </w:pPr>
            <w:r>
              <w:rPr>
                <w:rFonts w:ascii="New York" w:hAnsi="New York"/>
              </w:rPr>
              <w:t xml:space="preserve">A UE not configured with higher layer parameter </w:t>
            </w:r>
            <w:r>
              <w:rPr>
                <w:rFonts w:ascii="New York" w:hAnsi="New York"/>
                <w:i/>
              </w:rPr>
              <w:t>ul-STTI-Length</w:t>
            </w:r>
            <w:r>
              <w:rPr>
                <w:rFonts w:ascii="New York" w:hAnsi="New York"/>
              </w:rPr>
              <w:t xml:space="preserve"> is not expected to be triggered with trigger type 2 SRS transmission in the same symbols as a PUSCH/PUCCH.</w:t>
            </w:r>
          </w:p>
          <w:p w14:paraId="505C2F1C" w14:textId="77777777" w:rsidR="00247E83" w:rsidRDefault="00247E83" w:rsidP="00D95B73">
            <w:pPr>
              <w:spacing w:beforeLines="50" w:before="120" w:afterLines="50"/>
              <w:jc w:val="center"/>
              <w:rPr>
                <w:rFonts w:ascii="New York" w:hAnsi="New York"/>
                <w:lang w:eastAsia="zh-CN"/>
              </w:rPr>
            </w:pPr>
            <w:r>
              <w:rPr>
                <w:rFonts w:ascii="New York" w:eastAsiaTheme="minorEastAsia" w:hAnsi="New York"/>
                <w:color w:val="FF0000"/>
                <w:lang w:eastAsia="zh-CN"/>
              </w:rPr>
              <w:t>&lt;Unchanged parts are omitted&gt;</w:t>
            </w:r>
          </w:p>
          <w:p w14:paraId="7B88259A" w14:textId="77777777" w:rsidR="00247E83" w:rsidRDefault="00247E83" w:rsidP="00D95B73"/>
        </w:tc>
      </w:tr>
    </w:tbl>
    <w:p w14:paraId="44C8E40D" w14:textId="77777777" w:rsidR="0065627D" w:rsidRDefault="0065627D" w:rsidP="001C2360"/>
    <w:p w14:paraId="24CF2CCC" w14:textId="77777777" w:rsidR="001D3E61" w:rsidRDefault="001D3E61" w:rsidP="001D3E61">
      <w:pPr>
        <w:pStyle w:val="2"/>
        <w:numPr>
          <w:ilvl w:val="1"/>
          <w:numId w:val="1"/>
        </w:numPr>
        <w:rPr>
          <w:lang w:eastAsia="ja-JP"/>
        </w:rPr>
      </w:pPr>
      <w:r>
        <w:rPr>
          <w:lang w:eastAsia="ja-JP"/>
        </w:rPr>
        <w:t>A</w:t>
      </w:r>
      <w:r>
        <w:rPr>
          <w:rFonts w:hint="eastAsia"/>
          <w:lang w:eastAsia="ja-JP"/>
        </w:rPr>
        <w:t xml:space="preserve">dditional </w:t>
      </w:r>
      <w:r>
        <w:rPr>
          <w:lang w:eastAsia="ja-JP"/>
        </w:rPr>
        <w:t>SRS and legacy SRS</w:t>
      </w:r>
    </w:p>
    <w:p w14:paraId="3AF652F8" w14:textId="77777777" w:rsidR="001D3E61" w:rsidRDefault="001D3E61" w:rsidP="001D3E61">
      <w:pPr>
        <w:rPr>
          <w:lang w:eastAsia="zh-CN"/>
        </w:rPr>
      </w:pPr>
    </w:p>
    <w:p w14:paraId="16D9CB2A" w14:textId="520D75F0" w:rsidR="001D3E61" w:rsidRPr="00E8722C" w:rsidRDefault="001D3E61" w:rsidP="001D3E61">
      <w:pPr>
        <w:spacing w:after="0"/>
        <w:outlineLvl w:val="2"/>
        <w:rPr>
          <w:lang w:eastAsia="zh-CN"/>
        </w:rPr>
      </w:pPr>
      <w:bookmarkStart w:id="9" w:name="_Ref32853999"/>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0C6649">
        <w:rPr>
          <w:noProof/>
          <w:lang w:eastAsia="zh-CN"/>
        </w:rPr>
        <w:t>3</w:t>
      </w:r>
      <w:r>
        <w:rPr>
          <w:lang w:eastAsia="zh-CN"/>
        </w:rPr>
        <w:fldChar w:fldCharType="end"/>
      </w:r>
      <w:r>
        <w:rPr>
          <w:lang w:eastAsia="zh-CN"/>
        </w:rPr>
        <w:t xml:space="preserve">: </w:t>
      </w:r>
      <w:r w:rsidR="005D1D5F">
        <w:rPr>
          <w:lang w:eastAsia="zh-CN"/>
        </w:rPr>
        <w:t>T</w:t>
      </w:r>
      <w:r w:rsidRPr="005D1D5F">
        <w:rPr>
          <w:lang w:eastAsia="zh-CN"/>
        </w:rPr>
        <w:t>ransmission in case of periodic legacy and additional SRS in one subframe.</w:t>
      </w:r>
      <w:bookmarkEnd w:id="9"/>
    </w:p>
    <w:p w14:paraId="3C53C048" w14:textId="1422C428" w:rsidR="001D3E61" w:rsidRPr="004C2B29" w:rsidRDefault="001D3E61"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[3]</w:t>
      </w:r>
      <w:r w:rsidR="008D34C8">
        <w:rPr>
          <w:rFonts w:ascii="Times New Roman" w:hAnsi="Times New Roman" w:cs="Times New Roman"/>
          <w:sz w:val="22"/>
        </w:rPr>
        <w:t>[5]</w:t>
      </w:r>
      <w:r>
        <w:rPr>
          <w:rFonts w:ascii="Times New Roman" w:hAnsi="Times New Roman" w:cs="Times New Roman"/>
          <w:sz w:val="22"/>
        </w:rPr>
        <w:t xml:space="preserve">, </w:t>
      </w:r>
      <w:r w:rsidRPr="00061BAB">
        <w:rPr>
          <w:rFonts w:ascii="Times New Roman" w:hAnsi="Times New Roman" w:cs="Times New Roman"/>
          <w:sz w:val="22"/>
        </w:rPr>
        <w:t xml:space="preserve">RAN1 has agreed that </w:t>
      </w:r>
      <w:r w:rsidR="006B78FC" w:rsidRPr="006B78FC">
        <w:rPr>
          <w:rFonts w:ascii="Times New Roman" w:hAnsi="Times New Roman" w:cs="Times New Roman" w:hint="eastAsia"/>
          <w:sz w:val="22"/>
        </w:rPr>
        <w:t>UE can transmit periodic legacy SRS and additional SRS in the same or different subframe. So the support of UE transmitting both the trigger type 0 and type 2 SRS in the same subframe should be captured in TS 36.213</w:t>
      </w:r>
      <w:r w:rsidRPr="00061BAB">
        <w:rPr>
          <w:rFonts w:ascii="Times New Roman" w:hAnsi="Times New Roman" w:cs="Times New Roman"/>
          <w:sz w:val="22"/>
        </w:rPr>
        <w:t>.</w:t>
      </w:r>
    </w:p>
    <w:p w14:paraId="74046292" w14:textId="77777777" w:rsidR="001D3E61" w:rsidRPr="00BE42BE" w:rsidRDefault="001D3E61"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36.213</w:t>
      </w:r>
    </w:p>
    <w:tbl>
      <w:tblPr>
        <w:tblStyle w:val="a9"/>
        <w:tblW w:w="0" w:type="auto"/>
        <w:tblLook w:val="04A0" w:firstRow="1" w:lastRow="0" w:firstColumn="1" w:lastColumn="0" w:noHBand="0" w:noVBand="1"/>
      </w:tblPr>
      <w:tblGrid>
        <w:gridCol w:w="9307"/>
      </w:tblGrid>
      <w:tr w:rsidR="001D3E61" w14:paraId="678367E9" w14:textId="77777777" w:rsidTr="0061474B">
        <w:tc>
          <w:tcPr>
            <w:tcW w:w="9307" w:type="dxa"/>
          </w:tcPr>
          <w:p w14:paraId="023FE053" w14:textId="77777777" w:rsidR="00B76AD6" w:rsidRPr="00B76AD6" w:rsidRDefault="00B76AD6" w:rsidP="00B76AD6">
            <w:pPr>
              <w:keepNext/>
              <w:keepLines/>
              <w:numPr>
                <w:ilvl w:val="1"/>
                <w:numId w:val="0"/>
              </w:numPr>
              <w:overflowPunct w:val="0"/>
              <w:snapToGrid/>
              <w:spacing w:before="180" w:after="180"/>
              <w:textAlignment w:val="baseline"/>
              <w:outlineLvl w:val="1"/>
              <w:rPr>
                <w:rFonts w:ascii="Arial" w:hAnsi="Arial"/>
                <w:sz w:val="32"/>
                <w:lang w:val="en-GB"/>
              </w:rPr>
            </w:pPr>
            <w:bookmarkStart w:id="10" w:name="_Toc415085492"/>
            <w:r w:rsidRPr="00B76AD6">
              <w:rPr>
                <w:rFonts w:ascii="Arial" w:hAnsi="Arial"/>
                <w:sz w:val="32"/>
                <w:lang w:val="en-GB"/>
              </w:rPr>
              <w:lastRenderedPageBreak/>
              <w:t>8.2</w:t>
            </w:r>
            <w:r w:rsidRPr="00B76AD6">
              <w:rPr>
                <w:rFonts w:ascii="Arial" w:hAnsi="Arial"/>
                <w:sz w:val="32"/>
                <w:lang w:val="en-GB"/>
              </w:rPr>
              <w:tab/>
              <w:t>UE sounding</w:t>
            </w:r>
            <w:r w:rsidRPr="00B76AD6">
              <w:rPr>
                <w:rFonts w:ascii="Arial" w:hAnsi="Arial" w:hint="eastAsia"/>
                <w:sz w:val="32"/>
                <w:lang w:val="en-GB"/>
              </w:rPr>
              <w:t xml:space="preserve"> </w:t>
            </w:r>
            <w:r w:rsidRPr="00B76AD6">
              <w:rPr>
                <w:rFonts w:ascii="Arial" w:hAnsi="Arial"/>
                <w:sz w:val="32"/>
                <w:lang w:val="en-GB"/>
              </w:rPr>
              <w:t>procedure</w:t>
            </w:r>
            <w:bookmarkEnd w:id="10"/>
          </w:p>
          <w:p w14:paraId="20B50606" w14:textId="45A0A410" w:rsidR="00B76AD6" w:rsidRDefault="00B76AD6" w:rsidP="00B76AD6">
            <w:pPr>
              <w:overflowPunct w:val="0"/>
              <w:snapToGrid/>
              <w:spacing w:after="180"/>
              <w:jc w:val="center"/>
              <w:textAlignment w:val="baseline"/>
              <w:rPr>
                <w:rFonts w:ascii="New York" w:hAnsi="New York"/>
                <w:sz w:val="20"/>
                <w:lang w:val="en-AU" w:eastAsia="zh-CN"/>
              </w:rPr>
            </w:pPr>
            <w:r w:rsidRPr="00B76AD6">
              <w:rPr>
                <w:rFonts w:ascii="New York" w:hAnsi="New York" w:hint="eastAsia"/>
                <w:color w:val="FF0000"/>
                <w:sz w:val="20"/>
                <w:lang w:val="en-AU" w:eastAsia="zh-CN"/>
              </w:rPr>
              <w:t>&lt;</w:t>
            </w:r>
            <w:r w:rsidRPr="00B76AD6">
              <w:rPr>
                <w:rFonts w:ascii="New York" w:hAnsi="New York"/>
                <w:color w:val="FF0000"/>
                <w:sz w:val="20"/>
                <w:lang w:val="en-AU" w:eastAsia="zh-CN"/>
              </w:rPr>
              <w:t>Unchanged parts are omitted</w:t>
            </w:r>
            <w:r w:rsidRPr="00B76AD6">
              <w:rPr>
                <w:rFonts w:ascii="New York" w:hAnsi="New York" w:hint="eastAsia"/>
                <w:color w:val="FF0000"/>
                <w:sz w:val="20"/>
                <w:lang w:val="en-AU" w:eastAsia="zh-CN"/>
              </w:rPr>
              <w:t>&gt;</w:t>
            </w:r>
          </w:p>
          <w:p w14:paraId="1F5BB414" w14:textId="77777777" w:rsidR="00B76AD6" w:rsidRPr="00B76AD6" w:rsidRDefault="00B76AD6" w:rsidP="00B76AD6">
            <w:pPr>
              <w:overflowPunct w:val="0"/>
              <w:snapToGrid/>
              <w:spacing w:after="180"/>
              <w:textAlignment w:val="baseline"/>
              <w:rPr>
                <w:rFonts w:ascii="New York" w:hAnsi="New York"/>
                <w:sz w:val="20"/>
                <w:lang w:val="en-AU" w:eastAsia="zh-CN"/>
              </w:rPr>
            </w:pPr>
            <w:r w:rsidRPr="00B76AD6">
              <w:rPr>
                <w:rFonts w:ascii="New York" w:hAnsi="New York" w:hint="eastAsia"/>
                <w:sz w:val="20"/>
                <w:lang w:val="en-AU" w:eastAsia="zh-CN"/>
              </w:rPr>
              <w:t xml:space="preserve">A UE is not expected to be configured with </w:t>
            </w:r>
            <w:r w:rsidRPr="00B76AD6">
              <w:rPr>
                <w:rFonts w:ascii="New York" w:hAnsi="New York"/>
                <w:sz w:val="20"/>
                <w:lang w:val="en-AU" w:eastAsia="zh-CN"/>
              </w:rPr>
              <w:t>SRS trigger type 0 on a LAA SCell</w:t>
            </w:r>
            <w:r w:rsidRPr="00B76AD6">
              <w:rPr>
                <w:rFonts w:ascii="New York" w:hAnsi="New York" w:hint="eastAsia"/>
                <w:sz w:val="20"/>
                <w:lang w:val="en-AU" w:eastAsia="zh-CN"/>
              </w:rPr>
              <w:t>.</w:t>
            </w:r>
          </w:p>
          <w:p w14:paraId="1C1831CB" w14:textId="77777777" w:rsidR="00B76AD6" w:rsidRPr="00B76AD6" w:rsidRDefault="00B76AD6" w:rsidP="00B76AD6">
            <w:pPr>
              <w:overflowPunct w:val="0"/>
              <w:snapToGrid/>
              <w:spacing w:after="180"/>
              <w:textAlignment w:val="baseline"/>
              <w:rPr>
                <w:rFonts w:ascii="New York" w:hAnsi="New York"/>
                <w:sz w:val="20"/>
              </w:rPr>
            </w:pPr>
            <w:r w:rsidRPr="00B76AD6">
              <w:rPr>
                <w:rFonts w:ascii="New York" w:hAnsi="New York"/>
                <w:sz w:val="20"/>
              </w:rPr>
              <w:t>In case both trigger type 0 and trigger type 1 SRS transmissions would occur in the same subframe</w:t>
            </w:r>
            <w:r w:rsidRPr="00B76AD6">
              <w:rPr>
                <w:rFonts w:ascii="New York" w:hAnsi="New York" w:hint="eastAsia"/>
                <w:sz w:val="20"/>
              </w:rPr>
              <w:t xml:space="preserve"> in the same serving cell</w:t>
            </w:r>
            <w:r w:rsidRPr="00B76AD6">
              <w:rPr>
                <w:rFonts w:ascii="New York" w:hAnsi="New York"/>
                <w:sz w:val="20"/>
              </w:rPr>
              <w:t xml:space="preserve">, the UE shall only transmit the trigger type 1 SRS transmission. This prioritization rule shall be applied before other prioritization rules defined in this subclause. </w:t>
            </w:r>
          </w:p>
          <w:p w14:paraId="673AFA02" w14:textId="77777777" w:rsidR="00B76AD6" w:rsidRPr="00B76AD6" w:rsidRDefault="00B76AD6" w:rsidP="00B76AD6">
            <w:pPr>
              <w:overflowPunct w:val="0"/>
              <w:snapToGrid/>
              <w:spacing w:after="180"/>
              <w:textAlignment w:val="baseline"/>
              <w:rPr>
                <w:ins w:id="11" w:author="王瑜新10068540" w:date="2020-04-09T11:17:00Z"/>
                <w:rFonts w:ascii="New York" w:hAnsi="New York"/>
                <w:sz w:val="20"/>
              </w:rPr>
            </w:pPr>
            <w:ins w:id="12" w:author="王瑜新10068540" w:date="2020-04-09T11:17:00Z">
              <w:r w:rsidRPr="00B76AD6">
                <w:rPr>
                  <w:rFonts w:ascii="New York" w:hAnsi="New York"/>
                  <w:sz w:val="20"/>
                </w:rPr>
                <w:t>I</w:t>
              </w:r>
            </w:ins>
            <w:r w:rsidRPr="00B76AD6">
              <w:rPr>
                <w:rFonts w:ascii="New York" w:hAnsi="New York"/>
                <w:sz w:val="20"/>
              </w:rPr>
              <w:t>n case both trigger type 1 and trigger type 2 SRS transmissions would occur in the same subframe, the UE shall transmit both the trigger type1 and type 2 SRS transmissions.</w:t>
            </w:r>
          </w:p>
          <w:p w14:paraId="5C960095" w14:textId="77777777" w:rsidR="00B76AD6" w:rsidRPr="00B76AD6" w:rsidRDefault="00B76AD6" w:rsidP="00B76AD6">
            <w:pPr>
              <w:overflowPunct w:val="0"/>
              <w:snapToGrid/>
              <w:spacing w:after="180"/>
              <w:textAlignment w:val="baseline"/>
              <w:rPr>
                <w:rFonts w:ascii="New York" w:hAnsi="New York"/>
                <w:sz w:val="20"/>
              </w:rPr>
            </w:pPr>
            <w:r w:rsidRPr="00B76AD6">
              <w:rPr>
                <w:rFonts w:ascii="New York" w:hAnsi="New York"/>
                <w:sz w:val="20"/>
              </w:rPr>
              <w:t>I</w:t>
            </w:r>
            <w:ins w:id="13" w:author="王瑜新10068540" w:date="2020-04-09T11:18:00Z">
              <w:r w:rsidRPr="00B76AD6">
                <w:rPr>
                  <w:rFonts w:ascii="New York" w:hAnsi="New York"/>
                  <w:sz w:val="20"/>
                </w:rPr>
                <w:t>n case both trigger type 0 and trigger type 2 SRS transmissions would occur in the same subframe, the UE shall transmit both the trigger type 0 and type 2 SRS transmissions.</w:t>
              </w:r>
            </w:ins>
          </w:p>
          <w:p w14:paraId="01A13684" w14:textId="77777777" w:rsidR="00B76AD6" w:rsidRPr="00B76AD6" w:rsidRDefault="00B76AD6" w:rsidP="00B76AD6">
            <w:pPr>
              <w:overflowPunct w:val="0"/>
              <w:snapToGrid/>
              <w:spacing w:after="180"/>
              <w:textAlignment w:val="baseline"/>
              <w:rPr>
                <w:rFonts w:ascii="New York" w:hAnsi="New York"/>
                <w:sz w:val="20"/>
              </w:rPr>
            </w:pPr>
            <w:r w:rsidRPr="00B76AD6">
              <w:rPr>
                <w:rFonts w:ascii="New York" w:hAnsi="New York"/>
                <w:sz w:val="20"/>
              </w:rPr>
              <w:t xml:space="preserve">If higher layer parameter </w:t>
            </w:r>
            <w:r w:rsidRPr="00B76AD6">
              <w:rPr>
                <w:rFonts w:ascii="New York" w:hAnsi="New York"/>
                <w:i/>
                <w:sz w:val="20"/>
              </w:rPr>
              <w:t>specialSubframePatterns-v1430</w:t>
            </w:r>
            <w:r w:rsidRPr="00B76AD6">
              <w:rPr>
                <w:rFonts w:ascii="New York" w:hAnsi="New York"/>
                <w:sz w:val="20"/>
              </w:rPr>
              <w:t xml:space="preserve"> indicates </w:t>
            </w:r>
            <w:r w:rsidRPr="00B76AD6">
              <w:rPr>
                <w:rFonts w:ascii="New York" w:hAnsi="New York"/>
                <w:i/>
                <w:sz w:val="20"/>
              </w:rPr>
              <w:t>ssp10</w:t>
            </w:r>
            <w:r w:rsidRPr="00B76AD6">
              <w:rPr>
                <w:rFonts w:ascii="New York" w:hAnsi="New York"/>
                <w:sz w:val="20"/>
              </w:rPr>
              <w:t xml:space="preserve">, or if higher layer parameter </w:t>
            </w:r>
            <w:r w:rsidRPr="00B76AD6">
              <w:rPr>
                <w:rFonts w:ascii="New York" w:hAnsi="New York"/>
                <w:i/>
                <w:sz w:val="20"/>
              </w:rPr>
              <w:t>specialSubframePatterns-v1450</w:t>
            </w:r>
            <w:r w:rsidRPr="00B76AD6">
              <w:rPr>
                <w:rFonts w:ascii="New York" w:hAnsi="New York"/>
                <w:sz w:val="20"/>
              </w:rPr>
              <w:t xml:space="preserve"> indicates </w:t>
            </w:r>
            <w:r w:rsidRPr="00B76AD6">
              <w:rPr>
                <w:rFonts w:ascii="New York" w:hAnsi="New York"/>
                <w:i/>
                <w:sz w:val="20"/>
              </w:rPr>
              <w:t>ssp10-CRS-LessDwPTS</w:t>
            </w:r>
            <w:r w:rsidRPr="00B76AD6">
              <w:rPr>
                <w:rFonts w:ascii="New York" w:hAnsi="New York"/>
                <w:sz w:val="20"/>
              </w:rPr>
              <w:t xml:space="preserve">, the UE shall assume for the purpose of determining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SRS</m:t>
                  </m:r>
                </m:sub>
              </m:sSub>
            </m:oMath>
            <w:r w:rsidRPr="00B76AD6">
              <w:rPr>
                <w:rFonts w:ascii="New York" w:hAnsi="New York"/>
                <w:sz w:val="20"/>
              </w:rPr>
              <w:t xml:space="preserve"> that the special subframe configuration is that signalled by </w:t>
            </w:r>
            <w:r w:rsidRPr="00B76AD6">
              <w:rPr>
                <w:rFonts w:ascii="New York" w:hAnsi="New York"/>
                <w:i/>
                <w:sz w:val="20"/>
              </w:rPr>
              <w:t>specialSubframePatterns</w:t>
            </w:r>
            <w:r w:rsidRPr="00B76AD6">
              <w:rPr>
                <w:rFonts w:ascii="New York" w:hAnsi="New York"/>
                <w:sz w:val="20"/>
              </w:rPr>
              <w:t xml:space="preserve"> (without suffix)</w:t>
            </w:r>
            <w:r w:rsidRPr="00B76AD6">
              <w:rPr>
                <w:rFonts w:ascii="New York" w:hAnsi="New York"/>
                <w:i/>
                <w:sz w:val="20"/>
              </w:rPr>
              <w:t>.</w:t>
            </w:r>
          </w:p>
          <w:p w14:paraId="4637D8C2" w14:textId="50E87E3E" w:rsidR="001D3E61" w:rsidRDefault="001D3E61" w:rsidP="0061474B"/>
        </w:tc>
      </w:tr>
    </w:tbl>
    <w:p w14:paraId="373642E4" w14:textId="77777777" w:rsidR="001D3E61" w:rsidRDefault="001D3E61" w:rsidP="001D3E61"/>
    <w:p w14:paraId="3851CBB5" w14:textId="6F1D95A0" w:rsidR="002E68DF" w:rsidRPr="00E8722C" w:rsidRDefault="002E68DF" w:rsidP="002E68DF">
      <w:pPr>
        <w:spacing w:after="0"/>
        <w:outlineLvl w:val="2"/>
        <w:rPr>
          <w:lang w:eastAsia="zh-CN"/>
        </w:rPr>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0C6649">
        <w:rPr>
          <w:noProof/>
          <w:lang w:eastAsia="zh-CN"/>
        </w:rPr>
        <w:t>4</w:t>
      </w:r>
      <w:r>
        <w:rPr>
          <w:lang w:eastAsia="zh-CN"/>
        </w:rPr>
        <w:fldChar w:fldCharType="end"/>
      </w:r>
      <w:r>
        <w:rPr>
          <w:lang w:eastAsia="zh-CN"/>
        </w:rPr>
        <w:t>: Common/different configurations for legacy aperiodic and additional SRS</w:t>
      </w:r>
      <w:r w:rsidRPr="005D1D5F">
        <w:rPr>
          <w:lang w:eastAsia="zh-CN"/>
        </w:rPr>
        <w:t>.</w:t>
      </w:r>
    </w:p>
    <w:p w14:paraId="3500ABB5" w14:textId="5AC3D0CD" w:rsidR="002E68DF" w:rsidRPr="004C2B29" w:rsidRDefault="002E68DF"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454D8A">
        <w:rPr>
          <w:rFonts w:ascii="Times New Roman" w:hAnsi="Times New Roman" w:cs="Times New Roman"/>
          <w:sz w:val="22"/>
        </w:rPr>
        <w:t>7</w:t>
      </w:r>
      <w:r>
        <w:rPr>
          <w:rFonts w:ascii="Times New Roman" w:hAnsi="Times New Roman" w:cs="Times New Roman"/>
          <w:sz w:val="22"/>
        </w:rPr>
        <w:t xml:space="preserve">], </w:t>
      </w:r>
      <w:r w:rsidR="00827A83" w:rsidRPr="00827A83">
        <w:rPr>
          <w:rFonts w:ascii="Times New Roman" w:hAnsi="Times New Roman" w:cs="Times New Roman"/>
          <w:sz w:val="22"/>
        </w:rPr>
        <w:t xml:space="preserve">the current spec about the configuration of FDD </w:t>
      </w:r>
      <w:r w:rsidR="00827A83" w:rsidRPr="00827A83">
        <w:rPr>
          <w:rFonts w:ascii="Times New Roman" w:hAnsi="Times New Roman" w:cs="Times New Roman"/>
          <w:noProof/>
          <w:sz w:val="22"/>
        </w:rPr>
        <w:drawing>
          <wp:inline distT="0" distB="0" distL="0" distR="0" wp14:anchorId="12A6C7DB" wp14:editId="234DD8CE">
            <wp:extent cx="294640" cy="220980"/>
            <wp:effectExtent l="0" t="0" r="0" b="762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rsidR="00827A83" w:rsidRPr="00827A83">
        <w:rPr>
          <w:rFonts w:ascii="Times New Roman" w:hAnsi="Times New Roman" w:cs="Times New Roman"/>
          <w:sz w:val="22"/>
        </w:rPr>
        <w:t xml:space="preserve"> and </w:t>
      </w:r>
      <w:r w:rsidR="00827A83" w:rsidRPr="00827A83">
        <w:rPr>
          <w:rFonts w:ascii="Times New Roman" w:hAnsi="Times New Roman" w:cs="Times New Roman"/>
          <w:noProof/>
          <w:sz w:val="22"/>
        </w:rPr>
        <w:drawing>
          <wp:inline distT="0" distB="0" distL="0" distR="0" wp14:anchorId="7C830BCF" wp14:editId="4A68EE26">
            <wp:extent cx="372745" cy="247015"/>
            <wp:effectExtent l="0" t="0" r="8255" b="635"/>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745" cy="247015"/>
                    </a:xfrm>
                    <a:prstGeom prst="rect">
                      <a:avLst/>
                    </a:prstGeom>
                    <a:noFill/>
                    <a:ln>
                      <a:noFill/>
                    </a:ln>
                  </pic:spPr>
                </pic:pic>
              </a:graphicData>
            </a:graphic>
          </wp:inline>
        </w:drawing>
      </w:r>
      <w:r w:rsidR="00827A83" w:rsidRPr="00827A83">
        <w:rPr>
          <w:rFonts w:ascii="Times New Roman" w:hAnsi="Times New Roman" w:cs="Times New Roman"/>
          <w:sz w:val="22"/>
        </w:rPr>
        <w:t xml:space="preserve"> used for additional SRS is not correct</w:t>
      </w:r>
      <w:r w:rsidRPr="00061BAB">
        <w:rPr>
          <w:rFonts w:ascii="Times New Roman" w:hAnsi="Times New Roman" w:cs="Times New Roman"/>
          <w:sz w:val="22"/>
        </w:rPr>
        <w:t>.</w:t>
      </w:r>
      <w:r w:rsidR="00827A83">
        <w:rPr>
          <w:rFonts w:ascii="Times New Roman" w:hAnsi="Times New Roman" w:cs="Times New Roman"/>
          <w:sz w:val="22"/>
        </w:rPr>
        <w:t xml:space="preserve"> In addition, some legacy aperiodic SRS configurations can be applied to additional SRS.</w:t>
      </w:r>
    </w:p>
    <w:p w14:paraId="75C80722" w14:textId="77777777" w:rsidR="002E68DF" w:rsidRPr="00BE42BE" w:rsidRDefault="002E68DF"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36.213</w:t>
      </w:r>
    </w:p>
    <w:tbl>
      <w:tblPr>
        <w:tblStyle w:val="a9"/>
        <w:tblW w:w="0" w:type="auto"/>
        <w:tblLook w:val="04A0" w:firstRow="1" w:lastRow="0" w:firstColumn="1" w:lastColumn="0" w:noHBand="0" w:noVBand="1"/>
      </w:tblPr>
      <w:tblGrid>
        <w:gridCol w:w="9307"/>
      </w:tblGrid>
      <w:tr w:rsidR="00827A83" w14:paraId="0FF7A01B" w14:textId="77777777" w:rsidTr="00D95B73">
        <w:tc>
          <w:tcPr>
            <w:tcW w:w="9445" w:type="dxa"/>
          </w:tcPr>
          <w:p w14:paraId="6ED9E782" w14:textId="77777777" w:rsidR="00827A83" w:rsidRDefault="00827A83" w:rsidP="00D95B73">
            <w:r w:rsidRPr="00CA6EDF">
              <w:t>T</w:t>
            </w:r>
            <w:r w:rsidRPr="00CA6EDF">
              <w:rPr>
                <w:rFonts w:hint="eastAsia"/>
              </w:rPr>
              <w:t xml:space="preserve">ext </w:t>
            </w:r>
            <w:r w:rsidRPr="00CA6EDF">
              <w:t>proposal to 36.21</w:t>
            </w:r>
            <w:r>
              <w:t>3</w:t>
            </w:r>
          </w:p>
          <w:p w14:paraId="38935B44" w14:textId="77777777" w:rsidR="00827A83" w:rsidRDefault="00827A83" w:rsidP="00D95B73">
            <w:pPr>
              <w:jc w:val="center"/>
            </w:pPr>
            <w:r>
              <w:rPr>
                <w:color w:val="FF0000"/>
                <w:sz w:val="36"/>
              </w:rPr>
              <w:t>&lt; Unchanged parts are omitted&gt;</w:t>
            </w:r>
          </w:p>
          <w:p w14:paraId="08211A72" w14:textId="77777777" w:rsidR="00827A83" w:rsidRPr="000D3CFB" w:rsidRDefault="00827A83" w:rsidP="00D95B73">
            <w:pPr>
              <w:pStyle w:val="2"/>
              <w:outlineLvl w:val="1"/>
            </w:pPr>
            <w:r w:rsidRPr="000D3CFB">
              <w:t>8.2</w:t>
            </w:r>
            <w:r w:rsidRPr="000D3CFB">
              <w:tab/>
              <w:t>UE sounding</w:t>
            </w:r>
            <w:r w:rsidRPr="000D3CFB">
              <w:rPr>
                <w:rFonts w:hint="eastAsia"/>
              </w:rPr>
              <w:t xml:space="preserve"> </w:t>
            </w:r>
            <w:r w:rsidRPr="000D3CFB">
              <w:t>procedure</w:t>
            </w:r>
          </w:p>
          <w:p w14:paraId="7900399D" w14:textId="77777777" w:rsidR="00827A83" w:rsidRDefault="00827A83" w:rsidP="00D95B73">
            <w:r>
              <w:t xml:space="preserve">If the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r>
              <w:t xml:space="preserve"> unless stated otherwise</w:t>
            </w:r>
          </w:p>
          <w:p w14:paraId="18AF30B4" w14:textId="77777777" w:rsidR="00827A83" w:rsidRDefault="00827A83" w:rsidP="008F7A11">
            <w:pPr>
              <w:pStyle w:val="B1"/>
              <w:numPr>
                <w:ilvl w:val="0"/>
                <w:numId w:val="7"/>
              </w:numPr>
              <w:overflowPunct w:val="0"/>
              <w:autoSpaceDE w:val="0"/>
              <w:autoSpaceDN w:val="0"/>
              <w:adjustRightInd w:val="0"/>
              <w:ind w:left="576" w:hanging="288"/>
            </w:pPr>
            <w:r>
              <w:t xml:space="preserve">When the procedures are applied for </w:t>
            </w:r>
            <w:r>
              <w:rPr>
                <w:rFonts w:eastAsia="宋体"/>
                <w:lang w:eastAsia="zh-CN"/>
              </w:rPr>
              <w:t>the primary PUCCH group</w:t>
            </w:r>
            <w:r>
              <w:t xml:space="preserve">, the terms </w:t>
            </w:r>
            <w:r>
              <w:rPr>
                <w:lang w:val="en-US"/>
              </w:rPr>
              <w:t xml:space="preserve">'secondary cell', 'secondary cells', </w:t>
            </w:r>
            <w:r>
              <w:t>'serving cell'</w:t>
            </w:r>
            <w:r>
              <w:rPr>
                <w:lang w:val="en-US"/>
              </w:rPr>
              <w:t xml:space="preserve">, and </w:t>
            </w:r>
            <w:r>
              <w:t xml:space="preserve">'serving cells' in this clause refer to </w:t>
            </w:r>
            <w:r>
              <w:rPr>
                <w:lang w:val="en-US"/>
              </w:rPr>
              <w:t xml:space="preserve">secondary cell, secondary cells, </w:t>
            </w:r>
            <w:r>
              <w:t xml:space="preserve">serving cell or serving cells belonging to the </w:t>
            </w:r>
            <w:r>
              <w:rPr>
                <w:rFonts w:eastAsia="宋体"/>
                <w:lang w:eastAsia="zh-CN"/>
              </w:rPr>
              <w:t>primary PUCCH group</w:t>
            </w:r>
            <w:r>
              <w:rPr>
                <w:lang w:val="en-US"/>
              </w:rPr>
              <w:t xml:space="preserve"> respectively unless stated otherwise</w:t>
            </w:r>
            <w:r>
              <w:t>.</w:t>
            </w:r>
          </w:p>
          <w:p w14:paraId="13EC15D3" w14:textId="77777777" w:rsidR="00827A83" w:rsidRDefault="00827A83" w:rsidP="008F7A11">
            <w:pPr>
              <w:pStyle w:val="B1"/>
              <w:numPr>
                <w:ilvl w:val="0"/>
                <w:numId w:val="7"/>
              </w:numPr>
              <w:overflowPunct w:val="0"/>
              <w:autoSpaceDE w:val="0"/>
              <w:autoSpaceDN w:val="0"/>
              <w:adjustRightInd w:val="0"/>
              <w:ind w:left="576" w:hanging="288"/>
              <w:rPr>
                <w:lang w:eastAsia="ko-KR"/>
              </w:rPr>
            </w:pPr>
            <w:r>
              <w:t xml:space="preserve">When the procedures are applied for </w:t>
            </w:r>
            <w:r>
              <w:rPr>
                <w:rFonts w:eastAsia="宋体"/>
                <w:lang w:eastAsia="zh-CN"/>
              </w:rPr>
              <w:t>secondary PUCCH group</w:t>
            </w:r>
            <w:r>
              <w:t xml:space="preserve">, the terms </w:t>
            </w:r>
            <w:r>
              <w:rPr>
                <w:lang w:val="en-US"/>
              </w:rPr>
              <w:t xml:space="preserve">'secondary cell', 'secondary cells', </w:t>
            </w:r>
            <w:r>
              <w:t xml:space="preserve">'serving cell' and 'serving cells' in this clause refer to </w:t>
            </w:r>
            <w:r>
              <w:rPr>
                <w:lang w:val="en-US"/>
              </w:rPr>
              <w:t xml:space="preserve">secondary cell, secondary cells (not including the </w:t>
            </w:r>
            <w:r>
              <w:rPr>
                <w:rFonts w:eastAsia="宋体"/>
                <w:lang w:val="en-US" w:eastAsia="zh-CN"/>
              </w:rPr>
              <w:t>PUCCH-SCell</w:t>
            </w:r>
            <w:r>
              <w:rPr>
                <w:lang w:val="en-US"/>
              </w:rPr>
              <w:t xml:space="preserve">), </w:t>
            </w:r>
            <w:r>
              <w:t>serving cell</w:t>
            </w:r>
            <w:r>
              <w:rPr>
                <w:lang w:val="en-US"/>
              </w:rPr>
              <w:t xml:space="preserve">, </w:t>
            </w:r>
            <w:r>
              <w:t xml:space="preserve">serving cells belonging to the </w:t>
            </w:r>
            <w:r>
              <w:rPr>
                <w:rFonts w:eastAsia="宋体"/>
                <w:lang w:eastAsia="zh-CN"/>
              </w:rPr>
              <w:t>secondary PUCCH group</w:t>
            </w:r>
            <w:r>
              <w:rPr>
                <w:lang w:val="en-US"/>
              </w:rPr>
              <w:t xml:space="preserve"> respectively unless stated otherwise</w:t>
            </w:r>
            <w:r>
              <w:t xml:space="preserve">. The term 'primary cell' in this clause refers to the </w:t>
            </w:r>
            <w:r>
              <w:rPr>
                <w:rFonts w:eastAsia="宋体"/>
                <w:lang w:eastAsia="zh-CN"/>
              </w:rPr>
              <w:t>PUCCH-</w:t>
            </w:r>
            <w:r>
              <w:t xml:space="preserve">SCell of the </w:t>
            </w:r>
            <w:r>
              <w:rPr>
                <w:rFonts w:eastAsia="宋体"/>
                <w:lang w:eastAsia="zh-CN"/>
              </w:rPr>
              <w:t>secondary PUCCH group</w:t>
            </w:r>
            <w:r>
              <w:t>.</w:t>
            </w:r>
          </w:p>
          <w:p w14:paraId="630E0E7A" w14:textId="77777777" w:rsidR="00827A83" w:rsidRDefault="00827A83" w:rsidP="00D95B73">
            <w:r>
              <w:t xml:space="preserve">A UE shall transmit Sounding Reference Symbol (SRS) on per serving cell SRS resources based on three trigger types: </w:t>
            </w:r>
          </w:p>
          <w:p w14:paraId="2D4E3B75" w14:textId="77777777" w:rsidR="00827A83" w:rsidRDefault="00827A83" w:rsidP="00D95B73">
            <w:pPr>
              <w:pStyle w:val="B1"/>
            </w:pPr>
            <w:r>
              <w:t>-</w:t>
            </w:r>
            <w:r>
              <w:tab/>
              <w:t xml:space="preserve">trigger type 0: higher layer signalling </w:t>
            </w:r>
          </w:p>
          <w:p w14:paraId="2D4BC8E1" w14:textId="77777777" w:rsidR="00827A83" w:rsidRDefault="00827A83" w:rsidP="00D95B73">
            <w:pPr>
              <w:pStyle w:val="B1"/>
            </w:pPr>
            <w:r>
              <w:t>-</w:t>
            </w:r>
            <w:r>
              <w:tab/>
              <w:t>trigger type 1: DCI formats 0/0A/0B/4/4A/4B/1A/6-0A/6-1A for FDD, TDD, and frame structure type 3 and DCI formats 2B/2C/2D/3B for TDD, and frame structure type 3, and DCI format 7-0A</w:t>
            </w:r>
            <w:r>
              <w:rPr>
                <w:lang w:val="en-US"/>
              </w:rPr>
              <w:t>/7-0B/7-1E/7-1F/7-1G</w:t>
            </w:r>
            <w:r>
              <w:t xml:space="preserve"> for TDD if the UE is configured by higher layers for SRS triggering via DCI format 7-0A and has indicated the capability </w:t>
            </w:r>
            <w:r>
              <w:rPr>
                <w:i/>
              </w:rPr>
              <w:t>srs-DCI7-Triggering-FS2-r15/ srs-DCI7-Triggering-FS2-r16</w:t>
            </w:r>
            <w:r>
              <w:rPr>
                <w:lang w:val="en-US"/>
              </w:rPr>
              <w:t xml:space="preserve"> and the UE is configured for SRS triggering with </w:t>
            </w:r>
            <w:r>
              <w:rPr>
                <w:i/>
                <w:lang w:val="en-US"/>
              </w:rPr>
              <w:t>srs-DCI7-TriggeringConfig-r15/</w:t>
            </w:r>
            <w:r>
              <w:rPr>
                <w:i/>
              </w:rPr>
              <w:t xml:space="preserve"> srs-DCI7-Triggering-FS2-r16</w:t>
            </w:r>
            <w:r>
              <w:t xml:space="preserve">. </w:t>
            </w:r>
          </w:p>
          <w:p w14:paraId="4F661D41" w14:textId="77777777" w:rsidR="00827A83" w:rsidRDefault="00827A83" w:rsidP="008F7A11">
            <w:pPr>
              <w:pStyle w:val="B1"/>
              <w:numPr>
                <w:ilvl w:val="0"/>
                <w:numId w:val="8"/>
              </w:numPr>
              <w:overflowPunct w:val="0"/>
              <w:autoSpaceDE w:val="0"/>
              <w:autoSpaceDN w:val="0"/>
              <w:adjustRightInd w:val="0"/>
              <w:ind w:left="576" w:hanging="288"/>
            </w:pPr>
            <w:r>
              <w:lastRenderedPageBreak/>
              <w:t>trigger type 2: DCI formats 0/4/1A/6-0A/6-1A for FDD and TDD, and DCI formats 2B/2C/2D/3B for TDD, and DCI format 7-0A</w:t>
            </w:r>
            <w:r>
              <w:rPr>
                <w:lang w:val="en-US"/>
              </w:rPr>
              <w:t>/7-0B/7-1E/7-1F/7-1G</w:t>
            </w:r>
            <w:r>
              <w:t xml:space="preserve"> for TDD if the UE is configured by higher layers for SRS triggering via DCI format 7-0A and has indicated the capability </w:t>
            </w:r>
            <w:r>
              <w:rPr>
                <w:i/>
              </w:rPr>
              <w:t>srs-DCI7-Triggering-FS2-r16</w:t>
            </w:r>
            <w:r>
              <w:rPr>
                <w:lang w:val="en-US"/>
              </w:rPr>
              <w:t xml:space="preserve"> and the UE is configured for SRS triggering with </w:t>
            </w:r>
            <w:r>
              <w:rPr>
                <w:i/>
                <w:lang w:val="en-US"/>
              </w:rPr>
              <w:t>srs-DCI7-TriggeringConfig-r16</w:t>
            </w:r>
            <w:r>
              <w:t>.</w:t>
            </w:r>
          </w:p>
          <w:p w14:paraId="1B7D2553" w14:textId="77777777" w:rsidR="00827A83" w:rsidRDefault="00827A83" w:rsidP="00D95B73">
            <w:pPr>
              <w:rPr>
                <w:lang w:val="en-AU" w:eastAsia="zh-CN"/>
              </w:rPr>
            </w:pPr>
            <w:r>
              <w:rPr>
                <w:lang w:val="en-AU" w:eastAsia="zh-CN"/>
              </w:rPr>
              <w:t>A UE is not expected to be configured with SRS trigger type 0 on a LAA SCell.</w:t>
            </w:r>
          </w:p>
          <w:p w14:paraId="2B0DAB68" w14:textId="77777777" w:rsidR="00827A83" w:rsidRDefault="00827A83" w:rsidP="00D95B73">
            <w:r>
              <w:t xml:space="preserve">In case both trigger type 0 and trigger type 1 SRS transmissions would occur in the same subframe in the same serving cell, the UE shall only transmit the trigger type 1 SRS transmission. This prioritization rule shall be applied before other prioritization rules defined in this subclause. </w:t>
            </w:r>
          </w:p>
          <w:p w14:paraId="46758ED8" w14:textId="77777777" w:rsidR="00827A83" w:rsidRDefault="00827A83" w:rsidP="00D95B73">
            <w:r>
              <w:t>In case both trigger type 1 and trigger type 2 SRS transmissions would occur in the same subframe, the UE shall transmit both the trigger type1 and type 2 SRS transmissions.</w:t>
            </w:r>
          </w:p>
          <w:p w14:paraId="26F5DB0C" w14:textId="77777777" w:rsidR="00827A83" w:rsidRDefault="00827A83" w:rsidP="00D95B73">
            <w:r>
              <w:t xml:space="preserve">If higher layer parameter </w:t>
            </w:r>
            <w:r>
              <w:rPr>
                <w:i/>
              </w:rPr>
              <w:t>specialSubframePatterns-v1430</w:t>
            </w:r>
            <w:r>
              <w:t xml:space="preserve"> indicates </w:t>
            </w:r>
            <w:r>
              <w:rPr>
                <w:i/>
              </w:rPr>
              <w:t>ssp10</w:t>
            </w:r>
            <w:r>
              <w:t xml:space="preserve">, or if higher layer parameter </w:t>
            </w:r>
            <w:r>
              <w:rPr>
                <w:i/>
              </w:rPr>
              <w:t>specialSubframePatterns-v1450</w:t>
            </w:r>
            <w:r>
              <w:t xml:space="preserve"> indicates </w:t>
            </w:r>
            <w:r>
              <w:rPr>
                <w:i/>
              </w:rPr>
              <w:t>ssp10-CRS-LessDwPTS</w:t>
            </w:r>
            <w:r>
              <w:t xml:space="preserve">, the UE shall assume for the purpose of determining </w:t>
            </w:r>
            <m:oMath>
              <m:sSub>
                <m:sSubPr>
                  <m:ctrlPr>
                    <w:rPr>
                      <w:rFonts w:ascii="Cambria Math" w:hAnsi="Cambria Math"/>
                      <w:i/>
                    </w:rPr>
                  </m:ctrlPr>
                </m:sSubPr>
                <m:e>
                  <m:r>
                    <w:rPr>
                      <w:rFonts w:ascii="Cambria Math" w:hAnsi="Cambria Math"/>
                    </w:rPr>
                    <m:t>k</m:t>
                  </m:r>
                </m:e>
                <m:sub>
                  <m:r>
                    <w:rPr>
                      <w:rFonts w:ascii="Cambria Math" w:hAnsi="Cambria Math"/>
                    </w:rPr>
                    <m:t>SRS</m:t>
                  </m:r>
                </m:sub>
              </m:sSub>
            </m:oMath>
            <w:r>
              <w:t xml:space="preserve"> that the special subframe configuration is that signalled by </w:t>
            </w:r>
            <w:r>
              <w:rPr>
                <w:i/>
              </w:rPr>
              <w:t>specialSubframePatterns</w:t>
            </w:r>
            <w:r>
              <w:t xml:space="preserve"> (without suffix)</w:t>
            </w:r>
            <w:r>
              <w:rPr>
                <w:i/>
              </w:rPr>
              <w:t>.</w:t>
            </w:r>
          </w:p>
          <w:p w14:paraId="40E12863" w14:textId="77777777" w:rsidR="00827A83" w:rsidRDefault="00827A83" w:rsidP="00D95B73">
            <w:r>
              <w:t xml:space="preserve">A UE may be configured with SRS parameters for trigger type 0 and trigger type 1/2 on each serving cell. </w:t>
            </w:r>
            <w:r>
              <w:rPr>
                <w:lang w:eastAsia="zh-CN"/>
              </w:rPr>
              <w:t>A BL/CE UE configured with CEModeB is not expected to be configured with SRS parameters for trigger type 0 and trigger type 1/</w:t>
            </w:r>
            <w:r>
              <w:t>2</w:t>
            </w:r>
            <w:r>
              <w:rPr>
                <w:lang w:eastAsia="zh-CN"/>
              </w:rPr>
              <w:t xml:space="preserve">. </w:t>
            </w:r>
            <w:r>
              <w:t>The following SRS parameters are serving cell specific and semi-statically configurable by higher layers for trigger type 0 and for trigger type 1/2.</w:t>
            </w:r>
          </w:p>
          <w:p w14:paraId="18D72D51" w14:textId="77777777" w:rsidR="00827A83" w:rsidRPr="000D3CFB" w:rsidRDefault="00827A83" w:rsidP="00D95B73">
            <w:pPr>
              <w:pStyle w:val="B1"/>
            </w:pPr>
            <w:r w:rsidRPr="000D3CFB">
              <w:t>-</w:t>
            </w:r>
            <w:r w:rsidRPr="000D3CFB">
              <w:tab/>
              <w:t xml:space="preserve">Number of combs </w:t>
            </w:r>
            <w:r w:rsidRPr="000D3CFB">
              <w:rPr>
                <w:position w:val="-10"/>
              </w:rPr>
              <w:object w:dxaOrig="420" w:dyaOrig="300" w14:anchorId="0DD56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95pt" o:ole="">
                  <v:imagedata r:id="rId10" o:title=""/>
                </v:shape>
                <o:OLEObject Type="Embed" ProgID="Equation.3" ShapeID="_x0000_i1025" DrawAspect="Content" ObjectID="_1648512929" r:id="rId11"/>
              </w:object>
            </w:r>
            <w:r w:rsidRPr="000D3CFB">
              <w:t xml:space="preserve"> as defined in Subclause 5.5.3.2 of [3] for trigger type 0 and each configuration of trigger type 1</w:t>
            </w:r>
            <w:r>
              <w:t>/2</w:t>
            </w:r>
            <w:r w:rsidRPr="000D3CFB">
              <w:t>, if configured</w:t>
            </w:r>
          </w:p>
          <w:p w14:paraId="11F23D9E" w14:textId="77777777" w:rsidR="00827A83" w:rsidRPr="000D3CFB" w:rsidRDefault="00827A83" w:rsidP="00D95B73">
            <w:pPr>
              <w:pStyle w:val="B1"/>
            </w:pPr>
            <w:r w:rsidRPr="000D3CFB">
              <w:t>-</w:t>
            </w:r>
            <w:r w:rsidRPr="000D3CFB">
              <w:tab/>
              <w:t xml:space="preserve">srs-UpPtsAdd: two or four additional SC-FDMA symbols in UpPTS as defined in [11] for trigger type 0 and trigger type 1, if configured </w:t>
            </w:r>
          </w:p>
          <w:p w14:paraId="15328AED" w14:textId="77777777" w:rsidR="00827A83" w:rsidRPr="000D3CFB" w:rsidRDefault="00827A83" w:rsidP="00D95B73">
            <w:pPr>
              <w:pStyle w:val="B1"/>
            </w:pPr>
            <w:r w:rsidRPr="000D3CFB">
              <w:t>-</w:t>
            </w:r>
            <w:r w:rsidRPr="000D3CFB">
              <w:tab/>
              <w:t xml:space="preserve">Transmission comb </w:t>
            </w:r>
            <w:r w:rsidRPr="000D3CFB">
              <w:rPr>
                <w:noProof/>
                <w:position w:val="-12"/>
                <w:lang w:val="en-US" w:eastAsia="zh-CN"/>
              </w:rPr>
              <w:drawing>
                <wp:inline distT="0" distB="0" distL="0" distR="0" wp14:anchorId="29C5DF5C" wp14:editId="2716A510">
                  <wp:extent cx="247650" cy="247650"/>
                  <wp:effectExtent l="0" t="0" r="0" b="0"/>
                  <wp:docPr id="2335" name="Picture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D3CFB">
              <w:t>, as defined in Subclause 5.5.3.2 of [3] for trigger type 0 and each configuration of trigger type 1</w:t>
            </w:r>
            <w:r>
              <w:t>/2</w:t>
            </w:r>
          </w:p>
          <w:p w14:paraId="4F08663C" w14:textId="77777777" w:rsidR="00827A83" w:rsidRPr="000D3CFB" w:rsidRDefault="00827A83" w:rsidP="00D95B73">
            <w:pPr>
              <w:pStyle w:val="B1"/>
            </w:pPr>
            <w:r w:rsidRPr="000D3CFB">
              <w:t>-</w:t>
            </w:r>
            <w:r w:rsidRPr="000D3CFB">
              <w:tab/>
              <w:t xml:space="preserve">Starting physical resource block assignment </w:t>
            </w:r>
            <w:r w:rsidRPr="000D3CFB">
              <w:rPr>
                <w:noProof/>
                <w:position w:val="-12"/>
                <w:lang w:val="en-US" w:eastAsia="zh-CN"/>
              </w:rPr>
              <w:drawing>
                <wp:inline distT="0" distB="0" distL="0" distR="0" wp14:anchorId="2AC72C15" wp14:editId="35F2F03B">
                  <wp:extent cx="304800" cy="238125"/>
                  <wp:effectExtent l="0" t="0" r="0" b="0"/>
                  <wp:docPr id="2336" name="Picture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0D3CFB">
              <w:t>, as defined in Subclause 5.5.3.2 of [3] for trigger type 0 and each configuration of trigger type 1</w:t>
            </w:r>
            <w:r>
              <w:t>/2</w:t>
            </w:r>
            <w:r w:rsidRPr="000D3CFB">
              <w:t xml:space="preserve"> for a serving cell that is not a LAA SCell. For a serving cell that is a LAA SCell, </w:t>
            </w:r>
            <w:r w:rsidRPr="000D3CFB">
              <w:rPr>
                <w:position w:val="-10"/>
              </w:rPr>
              <w:object w:dxaOrig="780" w:dyaOrig="300" w14:anchorId="4F5D1D37">
                <v:shape id="_x0000_i1026" type="#_x0000_t75" style="width:35.55pt;height:14.05pt" o:ole="">
                  <v:imagedata r:id="rId14" o:title=""/>
                </v:shape>
                <o:OLEObject Type="Embed" ProgID="Equation.3" ShapeID="_x0000_i1026" DrawAspect="Content" ObjectID="_1648512930" r:id="rId15"/>
              </w:object>
            </w:r>
            <w:r w:rsidRPr="000D3CFB">
              <w:t>.</w:t>
            </w:r>
          </w:p>
          <w:p w14:paraId="1046F839" w14:textId="77777777" w:rsidR="00827A83" w:rsidRPr="000D3CFB" w:rsidRDefault="00827A83" w:rsidP="00D95B73">
            <w:pPr>
              <w:pStyle w:val="B1"/>
            </w:pPr>
            <w:r w:rsidRPr="000D3CFB">
              <w:rPr>
                <w:i/>
                <w:sz w:val="19"/>
                <w:szCs w:val="19"/>
              </w:rPr>
              <w:t>-</w:t>
            </w:r>
            <w:r w:rsidRPr="000D3CFB">
              <w:rPr>
                <w:i/>
                <w:sz w:val="19"/>
                <w:szCs w:val="19"/>
              </w:rPr>
              <w:tab/>
              <w:t>duration</w:t>
            </w:r>
            <w:r w:rsidRPr="000D3CFB">
              <w:t>: single or indefinite (until disabled), as defined in [11] for trigger type 0</w:t>
            </w:r>
          </w:p>
          <w:p w14:paraId="0DAD4FD1" w14:textId="77777777" w:rsidR="00827A83" w:rsidRPr="000D3CFB" w:rsidRDefault="00827A83" w:rsidP="00D95B73">
            <w:pPr>
              <w:pStyle w:val="B1"/>
            </w:pPr>
            <w:r w:rsidRPr="000D3CFB">
              <w:rPr>
                <w:i/>
              </w:rPr>
              <w:t>-</w:t>
            </w:r>
            <w:r w:rsidRPr="000D3CFB">
              <w:rPr>
                <w:i/>
              </w:rPr>
              <w:tab/>
              <w:t>srs-ConfigIndex</w:t>
            </w:r>
            <w:r w:rsidRPr="000D3CFB">
              <w:t xml:space="preserve"> I</w:t>
            </w:r>
            <w:r w:rsidRPr="000D3CFB">
              <w:rPr>
                <w:vertAlign w:val="subscript"/>
              </w:rPr>
              <w:t>SRS</w:t>
            </w:r>
            <w:r w:rsidRPr="000D3CFB">
              <w:t xml:space="preserve"> for SRS periodicity </w:t>
            </w:r>
            <w:r w:rsidRPr="000D3CFB">
              <w:rPr>
                <w:noProof/>
                <w:position w:val="-10"/>
                <w:lang w:val="en-US" w:eastAsia="zh-CN"/>
              </w:rPr>
              <w:drawing>
                <wp:inline distT="0" distB="0" distL="0" distR="0" wp14:anchorId="43F6CFAA" wp14:editId="6E898A7E">
                  <wp:extent cx="247650" cy="180975"/>
                  <wp:effectExtent l="0" t="0" r="0" b="0"/>
                  <wp:docPr id="2338" name="Picture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0D3CFB">
              <w:rPr>
                <w:lang w:val="en-US"/>
              </w:rPr>
              <w:t xml:space="preserve"> </w:t>
            </w:r>
            <w:r w:rsidRPr="000D3CFB">
              <w:t xml:space="preserve">and SRS subframe offset </w:t>
            </w:r>
            <w:r w:rsidRPr="000D3CFB">
              <w:rPr>
                <w:noProof/>
                <w:position w:val="-14"/>
                <w:lang w:val="en-US" w:eastAsia="zh-CN"/>
              </w:rPr>
              <w:drawing>
                <wp:inline distT="0" distB="0" distL="0" distR="0" wp14:anchorId="2D92E688" wp14:editId="77A2B277">
                  <wp:extent cx="314325" cy="247650"/>
                  <wp:effectExtent l="0" t="0" r="0" b="0"/>
                  <wp:docPr id="2339" name="Picture 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D3CFB">
              <w:t xml:space="preserve">, as defined in Table 8.2-1 and Table 8.2-2 for trigger type 0 and SRS periodicity </w:t>
            </w:r>
            <w:r w:rsidRPr="000D3CFB">
              <w:rPr>
                <w:noProof/>
                <w:position w:val="-14"/>
                <w:lang w:val="en-US" w:eastAsia="zh-CN"/>
              </w:rPr>
              <w:drawing>
                <wp:inline distT="0" distB="0" distL="0" distR="0" wp14:anchorId="37A56EE0" wp14:editId="609B53BA">
                  <wp:extent cx="295275" cy="219075"/>
                  <wp:effectExtent l="0" t="0" r="0" b="0"/>
                  <wp:docPr id="2340" name="Picture 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0D3CFB">
              <w:t xml:space="preserve"> and SRS subframe offset </w:t>
            </w:r>
            <w:r w:rsidRPr="000D3CFB">
              <w:rPr>
                <w:noProof/>
                <w:position w:val="-14"/>
                <w:lang w:val="en-US" w:eastAsia="zh-CN"/>
              </w:rPr>
              <w:drawing>
                <wp:inline distT="0" distB="0" distL="0" distR="0" wp14:anchorId="41E7E3EE" wp14:editId="782007BC">
                  <wp:extent cx="371475" cy="247650"/>
                  <wp:effectExtent l="0" t="0" r="0" b="0"/>
                  <wp:docPr id="2341" name="Picture 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0D3CFB">
              <w:t xml:space="preserve">, as defined in Table 8.2-4 </w:t>
            </w:r>
            <w:ins w:id="14" w:author="Le Liu" w:date="2020-04-09T21:02:00Z">
              <w:r>
                <w:t xml:space="preserve">for </w:t>
              </w:r>
            </w:ins>
            <w:ins w:id="15" w:author="Le Liu" w:date="2020-04-09T20:45:00Z">
              <w:r>
                <w:t xml:space="preserve">trigger type 1 </w:t>
              </w:r>
            </w:ins>
            <w:r w:rsidRPr="000D3CFB">
              <w:t xml:space="preserve">and Table 8.2-5 </w:t>
            </w:r>
            <w:ins w:id="16" w:author="Le Liu" w:date="2020-04-09T21:02:00Z">
              <w:r>
                <w:t xml:space="preserve">for </w:t>
              </w:r>
            </w:ins>
            <w:r w:rsidRPr="000D3CFB">
              <w:t>trigger type 1</w:t>
            </w:r>
            <w:r>
              <w:t>/2</w:t>
            </w:r>
            <w:r w:rsidRPr="000D3CFB">
              <w:t xml:space="preserve"> for a serving cell that is not a LAA SCell</w:t>
            </w:r>
          </w:p>
          <w:p w14:paraId="4CDBC5BD" w14:textId="77777777" w:rsidR="00827A83" w:rsidRPr="000D3CFB" w:rsidRDefault="00827A83" w:rsidP="00D95B73">
            <w:pPr>
              <w:pStyle w:val="B1"/>
            </w:pPr>
            <w:r w:rsidRPr="000D3CFB">
              <w:t>-</w:t>
            </w:r>
            <w:r w:rsidRPr="000D3CFB">
              <w:tab/>
            </w:r>
            <w:r w:rsidRPr="000D3CFB">
              <w:rPr>
                <w:rFonts w:hint="eastAsia"/>
              </w:rPr>
              <w:t>SRS bandwidth</w:t>
            </w:r>
            <w:r w:rsidRPr="000D3CFB">
              <w:t xml:space="preserve"> </w:t>
            </w:r>
            <w:r w:rsidRPr="000D3CFB">
              <w:rPr>
                <w:noProof/>
                <w:position w:val="-12"/>
                <w:lang w:val="en-US" w:eastAsia="zh-CN"/>
              </w:rPr>
              <w:drawing>
                <wp:inline distT="0" distB="0" distL="0" distR="0" wp14:anchorId="7FD5B52C" wp14:editId="44945F2E">
                  <wp:extent cx="304800" cy="238125"/>
                  <wp:effectExtent l="0" t="0" r="0" b="0"/>
                  <wp:docPr id="2342" name="Picture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0D3CFB">
              <w:t>, as defined in Subclause 5.5.3.2 of [3] for trigger type 0 and each configuration of trigger type 1</w:t>
            </w:r>
            <w:r>
              <w:t>/2</w:t>
            </w:r>
            <w:r w:rsidRPr="000D3CFB">
              <w:t xml:space="preserve"> for a serving cell that is not a LAA SCell. For a serving cell that is a LAA SCell, </w:t>
            </w:r>
            <w:r w:rsidRPr="000D3CFB">
              <w:rPr>
                <w:position w:val="-10"/>
              </w:rPr>
              <w:object w:dxaOrig="780" w:dyaOrig="300" w14:anchorId="423694C2">
                <v:shape id="_x0000_i1027" type="#_x0000_t75" style="width:35.55pt;height:14.05pt" o:ole="">
                  <v:imagedata r:id="rId21" o:title=""/>
                </v:shape>
                <o:OLEObject Type="Embed" ProgID="Equation.3" ShapeID="_x0000_i1027" DrawAspect="Content" ObjectID="_1648512931" r:id="rId22"/>
              </w:object>
            </w:r>
            <w:r w:rsidRPr="000D3CFB">
              <w:t>.</w:t>
            </w:r>
          </w:p>
          <w:p w14:paraId="263DC212" w14:textId="77777777" w:rsidR="00827A83" w:rsidRPr="000D3CFB" w:rsidRDefault="00827A83" w:rsidP="00D95B73">
            <w:pPr>
              <w:pStyle w:val="B1"/>
            </w:pPr>
            <w:r w:rsidRPr="000D3CFB">
              <w:t>-</w:t>
            </w:r>
            <w:r w:rsidRPr="000D3CFB">
              <w:tab/>
              <w:t xml:space="preserve">Frequency hopping bandwidth, </w:t>
            </w:r>
            <w:r w:rsidRPr="000D3CFB">
              <w:rPr>
                <w:noProof/>
                <w:position w:val="-14"/>
                <w:lang w:val="en-US" w:eastAsia="zh-CN"/>
              </w:rPr>
              <w:drawing>
                <wp:inline distT="0" distB="0" distL="0" distR="0" wp14:anchorId="0B144DD7" wp14:editId="24FAFAB0">
                  <wp:extent cx="257175" cy="247650"/>
                  <wp:effectExtent l="0" t="0" r="0" b="0"/>
                  <wp:docPr id="2344" name="Picture 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0D3CFB">
              <w:t>, as defined in Subclause 5.5.3.2 of [3] for trigger type 0</w:t>
            </w:r>
            <w:r>
              <w:t xml:space="preserve"> and each configuration of type 2</w:t>
            </w:r>
          </w:p>
          <w:p w14:paraId="2A4B0149" w14:textId="77777777" w:rsidR="00827A83" w:rsidRPr="000D3CFB" w:rsidRDefault="00827A83" w:rsidP="00D95B73">
            <w:pPr>
              <w:pStyle w:val="B1"/>
            </w:pPr>
            <w:r w:rsidRPr="000D3CFB">
              <w:t>-</w:t>
            </w:r>
            <w:r w:rsidRPr="000D3CFB">
              <w:tab/>
              <w:t xml:space="preserve">Cyclic shift </w:t>
            </w:r>
            <w:r w:rsidRPr="000D3CFB">
              <w:rPr>
                <w:noProof/>
                <w:position w:val="-12"/>
                <w:lang w:val="en-US" w:eastAsia="zh-CN"/>
              </w:rPr>
              <w:drawing>
                <wp:inline distT="0" distB="0" distL="0" distR="0" wp14:anchorId="4B6FF3A6" wp14:editId="20E30C9C">
                  <wp:extent cx="276225" cy="247650"/>
                  <wp:effectExtent l="0" t="0" r="0" b="0"/>
                  <wp:docPr id="2345" name="Picture 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D3CFB">
              <w:t>, as defined in Subclause 5.5.3.1 of [3] for trigger type 0 and each configuration of trigger type 1</w:t>
            </w:r>
            <w:r>
              <w:t>/2</w:t>
            </w:r>
          </w:p>
          <w:p w14:paraId="1A7D11B5" w14:textId="77777777" w:rsidR="00827A83" w:rsidRPr="000D3CFB" w:rsidRDefault="00827A83" w:rsidP="00D95B73">
            <w:pPr>
              <w:pStyle w:val="B1"/>
            </w:pPr>
            <w:r w:rsidRPr="000D3CFB">
              <w:t>-</w:t>
            </w:r>
            <w:r w:rsidRPr="000D3CFB">
              <w:tab/>
              <w:t xml:space="preserve">Number of antenna ports </w:t>
            </w:r>
            <w:r w:rsidRPr="000D3CFB">
              <w:rPr>
                <w:noProof/>
                <w:position w:val="-14"/>
                <w:sz w:val="24"/>
                <w:szCs w:val="24"/>
                <w:lang w:val="en-US" w:eastAsia="zh-CN"/>
              </w:rPr>
              <w:drawing>
                <wp:inline distT="0" distB="0" distL="0" distR="0" wp14:anchorId="41678654" wp14:editId="3B990D32">
                  <wp:extent cx="209550" cy="209550"/>
                  <wp:effectExtent l="0" t="0" r="0" b="0"/>
                  <wp:docPr id="2346" name="Picture 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0D3CFB">
              <w:t xml:space="preserve"> for trigger type 0 and each configuration of trigger type 1</w:t>
            </w:r>
            <w:r>
              <w:t>/2</w:t>
            </w:r>
          </w:p>
          <w:p w14:paraId="4B1D0B78" w14:textId="77777777" w:rsidR="00827A83" w:rsidRDefault="00827A83" w:rsidP="00D95B73">
            <w:pPr>
              <w:pStyle w:val="B1"/>
            </w:pPr>
            <w:r w:rsidRPr="000D3CFB">
              <w:lastRenderedPageBreak/>
              <w:t>-</w:t>
            </w:r>
            <w:r w:rsidRPr="000D3CFB">
              <w:tab/>
              <w:t>SRS subframe for each configuration of trigger type 1 for a serving cell that is a LAA SCell and DCI format 4B</w:t>
            </w:r>
            <w:r w:rsidRPr="003F457B">
              <w:t xml:space="preserve"> </w:t>
            </w:r>
          </w:p>
          <w:p w14:paraId="344DD5B5" w14:textId="77777777" w:rsidR="00827A83" w:rsidRDefault="00827A83" w:rsidP="008F7A11">
            <w:pPr>
              <w:pStyle w:val="B1"/>
              <w:numPr>
                <w:ilvl w:val="0"/>
                <w:numId w:val="12"/>
              </w:numPr>
              <w:overflowPunct w:val="0"/>
              <w:autoSpaceDE w:val="0"/>
              <w:autoSpaceDN w:val="0"/>
              <w:adjustRightInd w:val="0"/>
              <w:ind w:left="576" w:hanging="288"/>
              <w:textAlignment w:val="baseline"/>
            </w:pPr>
            <w:r>
              <w:t xml:space="preserve">Starting OFDM symbol </w:t>
            </w:r>
            <m:oMath>
              <m:sSub>
                <m:sSubPr>
                  <m:ctrlPr>
                    <w:rPr>
                      <w:rFonts w:ascii="Cambria Math" w:hAnsi="Cambria Math"/>
                      <w:i/>
                      <w:iCs/>
                      <w:sz w:val="24"/>
                      <w:szCs w:val="24"/>
                    </w:rPr>
                  </m:ctrlPr>
                </m:sSubPr>
                <m:e>
                  <m:r>
                    <w:rPr>
                      <w:rFonts w:ascii="Cambria Math" w:hAnsi="Cambria Math"/>
                    </w:rPr>
                    <m:t>l</m:t>
                  </m:r>
                </m:e>
                <m:sub>
                  <m:r>
                    <w:rPr>
                      <w:rFonts w:ascii="Cambria Math" w:hAnsi="Cambria Math"/>
                    </w:rPr>
                    <m:t>0</m:t>
                  </m:r>
                </m:sub>
              </m:sSub>
            </m:oMath>
            <w:r>
              <w:t xml:space="preserve"> and duration </w:t>
            </w:r>
            <m:oMath>
              <m:r>
                <w:rPr>
                  <w:rFonts w:ascii="Cambria Math" w:hAnsi="Cambria Math"/>
                </w:rPr>
                <m:t>N</m:t>
              </m:r>
            </m:oMath>
            <w:r>
              <w:t xml:space="preserve"> and repetition number </w:t>
            </w:r>
            <m:oMath>
              <m:r>
                <w:rPr>
                  <w:rFonts w:ascii="Cambria Math" w:hAnsi="Cambria Math"/>
                </w:rPr>
                <m:t>R</m:t>
              </m:r>
            </m:oMath>
            <w:r>
              <w:t xml:space="preserve"> as defined in Subclause 5.5.3.2.2 of [3] for each configuration of SRS trigger type 2.</w:t>
            </w:r>
          </w:p>
          <w:p w14:paraId="290C55CD" w14:textId="77777777" w:rsidR="00827A83" w:rsidRDefault="00827A83" w:rsidP="00D95B73">
            <w:pPr>
              <w:jc w:val="center"/>
              <w:rPr>
                <w:rFonts w:ascii="Arial" w:hAnsi="Arial" w:cs="Arial"/>
              </w:rPr>
            </w:pPr>
            <w:r>
              <w:rPr>
                <w:color w:val="FF0000"/>
                <w:sz w:val="36"/>
              </w:rPr>
              <w:t>&lt; Unchanged parts are omitted&gt;</w:t>
            </w:r>
          </w:p>
          <w:p w14:paraId="5944532B" w14:textId="77777777" w:rsidR="00827A83" w:rsidRDefault="00827A83" w:rsidP="00D95B73">
            <w:r>
              <w:t>For a serving cell that is not a LAA SCell, trigger type 1</w:t>
            </w:r>
            <w:del w:id="17" w:author="Le Liu" w:date="2020-04-08T13:07:00Z">
              <w:r w:rsidDel="00B47BD7">
                <w:delText>/2</w:delText>
              </w:r>
            </w:del>
            <w:r>
              <w:t xml:space="preserve"> SRS configuration of a UE in a serving cell for SRS periodicity,</w:t>
            </w:r>
            <w:r>
              <w:rPr>
                <w:noProof/>
                <w:position w:val="-14"/>
                <w:lang w:eastAsia="zh-CN"/>
              </w:rPr>
              <w:drawing>
                <wp:inline distT="0" distB="0" distL="0" distR="0" wp14:anchorId="799C1858" wp14:editId="745ED85C">
                  <wp:extent cx="294640" cy="220980"/>
                  <wp:effectExtent l="0" t="0" r="0" b="762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and SRS subframe offset,</w:t>
            </w:r>
            <w:r>
              <w:rPr>
                <w:noProof/>
                <w:position w:val="-14"/>
                <w:lang w:eastAsia="zh-CN"/>
              </w:rPr>
              <w:drawing>
                <wp:inline distT="0" distB="0" distL="0" distR="0" wp14:anchorId="759F2CF1" wp14:editId="768C0C90">
                  <wp:extent cx="372745" cy="247015"/>
                  <wp:effectExtent l="0" t="0" r="8255" b="635"/>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745" cy="247015"/>
                          </a:xfrm>
                          <a:prstGeom prst="rect">
                            <a:avLst/>
                          </a:prstGeom>
                          <a:noFill/>
                          <a:ln>
                            <a:noFill/>
                          </a:ln>
                        </pic:spPr>
                      </pic:pic>
                    </a:graphicData>
                  </a:graphic>
                </wp:inline>
              </w:drawing>
            </w:r>
            <w:r>
              <w:t>, is defined in Table 8.2-4 and Table 8.2-5, for FDD and TDD serving cell, respectively</w:t>
            </w:r>
            <w:ins w:id="18" w:author="Le Liu" w:date="2020-04-08T13:17:00Z">
              <w:r>
                <w:t>; and trigger type 2 SRS configuration of a UE in a serving cell for SRS periodicity,</w:t>
              </w:r>
              <w:r>
                <w:rPr>
                  <w:noProof/>
                  <w:position w:val="-14"/>
                  <w:lang w:eastAsia="zh-CN"/>
                </w:rPr>
                <w:drawing>
                  <wp:inline distT="0" distB="0" distL="0" distR="0" wp14:anchorId="75CAE99E" wp14:editId="0471559A">
                    <wp:extent cx="294640" cy="220980"/>
                    <wp:effectExtent l="0" t="0" r="0" b="7620"/>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and SRS subframe offset,</w:t>
              </w:r>
              <w:r>
                <w:rPr>
                  <w:noProof/>
                  <w:position w:val="-14"/>
                  <w:lang w:eastAsia="zh-CN"/>
                </w:rPr>
                <w:drawing>
                  <wp:inline distT="0" distB="0" distL="0" distR="0" wp14:anchorId="0AEDAA86" wp14:editId="5AB38549">
                    <wp:extent cx="372745" cy="247015"/>
                    <wp:effectExtent l="0" t="0" r="8255" b="635"/>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745" cy="247015"/>
                            </a:xfrm>
                            <a:prstGeom prst="rect">
                              <a:avLst/>
                            </a:prstGeom>
                            <a:noFill/>
                            <a:ln>
                              <a:noFill/>
                            </a:ln>
                          </pic:spPr>
                        </pic:pic>
                      </a:graphicData>
                    </a:graphic>
                  </wp:inline>
                </w:drawing>
              </w:r>
              <w:r>
                <w:t>, is defined in Table 8.2-5</w:t>
              </w:r>
            </w:ins>
            <w:ins w:id="19" w:author="Le Liu" w:date="2020-04-09T21:05:00Z">
              <w:r>
                <w:t>,</w:t>
              </w:r>
            </w:ins>
            <w:ins w:id="20" w:author="Le Liu" w:date="2020-04-08T13:17:00Z">
              <w:r>
                <w:t xml:space="preserve"> for TDD serving cell</w:t>
              </w:r>
            </w:ins>
            <w:r>
              <w:t xml:space="preserve">. The periodicity </w:t>
            </w:r>
            <w:r>
              <w:rPr>
                <w:noProof/>
                <w:position w:val="-14"/>
                <w:lang w:eastAsia="zh-CN"/>
              </w:rPr>
              <w:drawing>
                <wp:inline distT="0" distB="0" distL="0" distR="0" wp14:anchorId="340D1A9C" wp14:editId="75C2AB62">
                  <wp:extent cx="294640" cy="220980"/>
                  <wp:effectExtent l="0" t="0" r="0" b="762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xml:space="preserve"> of the SRS transmission is serving cell specific and is selected from the set {2, 5, 10} ms or subframes. </w:t>
            </w:r>
            <w:r>
              <w:br/>
              <w:t xml:space="preserve">For the SRS periodicity </w:t>
            </w:r>
            <w:r>
              <w:rPr>
                <w:noProof/>
                <w:position w:val="-14"/>
                <w:lang w:eastAsia="zh-CN"/>
              </w:rPr>
              <w:drawing>
                <wp:inline distT="0" distB="0" distL="0" distR="0" wp14:anchorId="4835D134" wp14:editId="53A78272">
                  <wp:extent cx="294640" cy="220980"/>
                  <wp:effectExtent l="0" t="0" r="0" b="762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xml:space="preserve"> of 2 ms in TDD serving cell configured for PUSCH and/or PUCCH transmission, two SRS resources are configured in a half frame containing UL subframe(s) of the given serving cell. For the SRS periodicity </w:t>
            </w:r>
            <w:r>
              <w:rPr>
                <w:noProof/>
                <w:position w:val="-14"/>
                <w:lang w:eastAsia="zh-CN"/>
              </w:rPr>
              <w:drawing>
                <wp:inline distT="0" distB="0" distL="0" distR="0" wp14:anchorId="5C441EFD" wp14:editId="3C65A601">
                  <wp:extent cx="294640" cy="220980"/>
                  <wp:effectExtent l="0" t="0" r="0" b="762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xml:space="preserve"> of 2 ms in TDD serving cell not configured for PUSCH/PUCCH transmission, two or more SRS resources are configured in a half frame containing UL subframe(s) of the given serving cell.</w:t>
            </w:r>
          </w:p>
          <w:p w14:paraId="2D376D37" w14:textId="77777777" w:rsidR="00827A83" w:rsidRDefault="00827A83" w:rsidP="00D95B73">
            <w:r>
              <w:t>For TDD serving cell configured for PUSCH and/or PUCCH transmission, and a UE configured for type 1</w:t>
            </w:r>
            <w:ins w:id="21" w:author="Le Liu" w:date="2020-04-08T13:17:00Z">
              <w:r>
                <w:t>/2</w:t>
              </w:r>
            </w:ins>
            <w:r>
              <w:t xml:space="preserve"> triggered SRS transmission in serving cell </w:t>
            </w:r>
            <w:r>
              <w:rPr>
                <w:i/>
              </w:rPr>
              <w:t>c</w:t>
            </w:r>
            <w:r>
              <w:t xml:space="preserve"> and configured with the parameter </w:t>
            </w:r>
            <w:r>
              <w:rPr>
                <w:i/>
              </w:rPr>
              <w:t>srs-UpPtsAdd</w:t>
            </w:r>
            <w:r>
              <w:t>, the UE is not expected to receive trigger type 1</w:t>
            </w:r>
            <w:ins w:id="22" w:author="Le Liu" w:date="2020-04-08T13:17:00Z">
              <w:r>
                <w:t>/2</w:t>
              </w:r>
            </w:ins>
            <w:r>
              <w:t xml:space="preserve"> SRS configurations with SRS periodicity </w:t>
            </w:r>
            <w:r>
              <w:rPr>
                <w:noProof/>
                <w:position w:val="-14"/>
                <w:lang w:eastAsia="zh-CN"/>
              </w:rPr>
              <w:drawing>
                <wp:inline distT="0" distB="0" distL="0" distR="0" wp14:anchorId="229E42E4" wp14:editId="2C78E618">
                  <wp:extent cx="294640" cy="220980"/>
                  <wp:effectExtent l="0" t="0" r="0" b="762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xml:space="preserve"> of 2 ms.</w:t>
            </w:r>
          </w:p>
          <w:p w14:paraId="4265B398" w14:textId="77777777" w:rsidR="00827A83" w:rsidRDefault="00827A83" w:rsidP="00D95B73">
            <w:r>
              <w:t>A UE configured for type 1</w:t>
            </w:r>
            <w:ins w:id="23" w:author="Le Liu" w:date="2020-04-08T13:40:00Z">
              <w:r>
                <w:t>/2</w:t>
              </w:r>
            </w:ins>
            <w:r>
              <w:t xml:space="preserve"> triggered SRS transmission in serving cell </w:t>
            </w:r>
            <w:r>
              <w:rPr>
                <w:i/>
              </w:rPr>
              <w:t>c</w:t>
            </w:r>
            <w:r>
              <w:t xml:space="preserve"> and not configured with a carrier indicator field shall transmit SRS on serving cell </w:t>
            </w:r>
            <w:r>
              <w:rPr>
                <w:i/>
              </w:rPr>
              <w:t>c</w:t>
            </w:r>
            <w:r>
              <w:t xml:space="preserve"> upon detection of a positive SRS request in PDCCH/EPDCCH/MPDCCH/SPDCCH scheduling PUSCH/PDSCH on serving cell </w:t>
            </w:r>
            <w:r>
              <w:rPr>
                <w:i/>
              </w:rPr>
              <w:t>c</w:t>
            </w:r>
            <w:r>
              <w:t>.</w:t>
            </w:r>
          </w:p>
          <w:p w14:paraId="52A7952D" w14:textId="77777777" w:rsidR="00827A83" w:rsidRDefault="00827A83" w:rsidP="00D95B73">
            <w:r>
              <w:t>A UE configured for type 1</w:t>
            </w:r>
            <w:ins w:id="24" w:author="Le Liu" w:date="2020-04-08T13:40:00Z">
              <w:r>
                <w:t>/2</w:t>
              </w:r>
            </w:ins>
            <w:r>
              <w:t xml:space="preserve"> triggered SRS transmission in serving cell </w:t>
            </w:r>
            <w:r>
              <w:rPr>
                <w:i/>
              </w:rPr>
              <w:t>c</w:t>
            </w:r>
            <w:r>
              <w:t xml:space="preserve"> and configured with a carrier indicator field shall transmit SRS on serving cell </w:t>
            </w:r>
            <w:r>
              <w:rPr>
                <w:i/>
              </w:rPr>
              <w:t>c</w:t>
            </w:r>
            <w:r>
              <w:t xml:space="preserve"> upon detection of a positive SRS request in PDCCH/EPDCCH/SPDCCH scheduling PUSCH/PDSCH with the value of carrier indicator field corresponding to serving cell </w:t>
            </w:r>
            <w:r>
              <w:rPr>
                <w:i/>
              </w:rPr>
              <w:t>c</w:t>
            </w:r>
            <w:r>
              <w:t xml:space="preserve">. </w:t>
            </w:r>
          </w:p>
          <w:p w14:paraId="0212B9B7" w14:textId="77777777" w:rsidR="00827A83" w:rsidRDefault="00827A83" w:rsidP="00D95B73">
            <w:pPr>
              <w:rPr>
                <w:lang w:eastAsia="ko-KR"/>
              </w:rPr>
            </w:pPr>
            <w:r>
              <w:t>For a serving cell that is not a LAA SCell, a non-BL/CE UE configured for type 1</w:t>
            </w:r>
            <w:ins w:id="25" w:author="Le Liu" w:date="2020-04-08T13:49:00Z">
              <w:r>
                <w:t>/2</w:t>
              </w:r>
            </w:ins>
            <w:r>
              <w:t xml:space="preserve"> triggered SRS transmission on serving cell </w:t>
            </w:r>
            <w:r>
              <w:rPr>
                <w:i/>
              </w:rPr>
              <w:t>c</w:t>
            </w:r>
            <w:r>
              <w:t xml:space="preserve"> upon detection of a positive SRS request in subframe </w:t>
            </w:r>
            <w:r>
              <w:rPr>
                <w:i/>
              </w:rPr>
              <w:t>n</w:t>
            </w:r>
            <w:r>
              <w:t xml:space="preserve">, slot </w:t>
            </w:r>
            <w:r>
              <w:rPr>
                <w:i/>
              </w:rPr>
              <w:t>2n</w:t>
            </w:r>
            <w:r>
              <w:t xml:space="preserve"> or slot</w:t>
            </w:r>
            <w:r>
              <w:rPr>
                <w:i/>
              </w:rPr>
              <w:t xml:space="preserve"> 2n+1 </w:t>
            </w:r>
            <w:r>
              <w:t>of serving cell</w:t>
            </w:r>
            <w:r>
              <w:rPr>
                <w:i/>
              </w:rPr>
              <w:t xml:space="preserve"> c</w:t>
            </w:r>
            <w:r>
              <w:t xml:space="preserve"> shall commence SRS transmission in the first subframe satisfying </w:t>
            </w:r>
            <w:r>
              <w:rPr>
                <w:position w:val="-14"/>
                <w:szCs w:val="22"/>
                <w:lang w:eastAsia="en-GB"/>
              </w:rPr>
              <w:object w:dxaOrig="1215" w:dyaOrig="375" w14:anchorId="42F59EC8">
                <v:shape id="_x0000_i1028" type="#_x0000_t75" style="width:60.8pt;height:18.7pt" o:ole="">
                  <v:imagedata r:id="rId28" o:title=""/>
                </v:shape>
                <o:OLEObject Type="Embed" ProgID="Equation.3" ShapeID="_x0000_i1028" DrawAspect="Content" ObjectID="_1648512932" r:id="rId29"/>
              </w:object>
            </w:r>
            <w:r>
              <w:t>, and</w:t>
            </w:r>
            <w:r>
              <w:rPr>
                <w:i/>
              </w:rPr>
              <w:t xml:space="preserve"> </w:t>
            </w:r>
          </w:p>
          <w:p w14:paraId="236B5735" w14:textId="77777777" w:rsidR="00827A83" w:rsidRDefault="00827A83" w:rsidP="00D95B73">
            <w:pPr>
              <w:pStyle w:val="B1"/>
              <w:rPr>
                <w:i/>
                <w:lang w:val="en-US" w:eastAsia="ko-KR"/>
              </w:rPr>
            </w:pPr>
            <w:r>
              <w:t>-</w:t>
            </w:r>
            <w:r>
              <w:tab/>
            </w:r>
            <w:r>
              <w:rPr>
                <w:position w:val="-14"/>
                <w:lang w:eastAsia="en-GB"/>
              </w:rPr>
              <w:object w:dxaOrig="675" w:dyaOrig="405" w14:anchorId="63D9435C">
                <v:shape id="_x0000_i1029" type="#_x0000_t75" style="width:33.65pt;height:20.55pt" o:ole="">
                  <v:imagedata r:id="rId30" o:title=""/>
                </v:shape>
                <o:OLEObject Type="Embed" ProgID="Equation.DSMT4" ShapeID="_x0000_i1029" DrawAspect="Content" ObjectID="_1648512933" r:id="rId31"/>
              </w:object>
            </w:r>
            <w:r>
              <w:t xml:space="preserve"> if the positive SRS request in PDCCH/SPDCCH with DCI format 7-0A/7-1A is detected in slot </w:t>
            </w:r>
            <w:r>
              <w:rPr>
                <w:i/>
              </w:rPr>
              <w:t xml:space="preserve">2n </w:t>
            </w:r>
            <w:r>
              <w:t>or slot</w:t>
            </w:r>
            <w:r>
              <w:rPr>
                <w:i/>
              </w:rPr>
              <w:t xml:space="preserve"> 2n+1, </w:t>
            </w:r>
            <w:r>
              <w:t>for TDD</w:t>
            </w:r>
          </w:p>
          <w:p w14:paraId="67FD48CC" w14:textId="77777777" w:rsidR="00827A83" w:rsidRDefault="00827A83" w:rsidP="00D95B73">
            <w:pPr>
              <w:pStyle w:val="B1"/>
              <w:rPr>
                <w:lang w:val="en-US" w:eastAsia="ko-KR"/>
              </w:rPr>
            </w:pPr>
            <w:r>
              <w:rPr>
                <w:i/>
                <w:lang w:val="en-US" w:eastAsia="ko-KR"/>
              </w:rPr>
              <w:t>-</w:t>
            </w:r>
            <w:r>
              <w:rPr>
                <w:i/>
                <w:lang w:val="en-US" w:eastAsia="ko-KR"/>
              </w:rPr>
              <w:tab/>
            </w:r>
            <w:r>
              <w:rPr>
                <w:i/>
                <w:position w:val="-14"/>
                <w:lang w:val="en-US" w:eastAsia="ko-KR"/>
              </w:rPr>
              <w:object w:dxaOrig="675" w:dyaOrig="375" w14:anchorId="20F9FF0F">
                <v:shape id="_x0000_i1030" type="#_x0000_t75" style="width:33.65pt;height:18.7pt" o:ole="">
                  <v:imagedata r:id="rId32" o:title=""/>
                </v:shape>
                <o:OLEObject Type="Embed" ProgID="Equation.3" ShapeID="_x0000_i1030" DrawAspect="Content" ObjectID="_1648512934" r:id="rId33"/>
              </w:object>
            </w:r>
            <w:r>
              <w:rPr>
                <w:i/>
                <w:lang w:val="en-US" w:eastAsia="ko-KR"/>
              </w:rPr>
              <w:t xml:space="preserve"> </w:t>
            </w:r>
            <w:r>
              <w:rPr>
                <w:lang w:val="en-US" w:eastAsia="ko-KR"/>
              </w:rPr>
              <w:t xml:space="preserve">if the UE is configured with higher layer parameter </w:t>
            </w:r>
            <w:r>
              <w:rPr>
                <w:i/>
                <w:lang w:eastAsia="zh-CN"/>
              </w:rPr>
              <w:t>shortProcessingTime</w:t>
            </w:r>
            <w:r>
              <w:t xml:space="preserve"> and the corresponding PDCCH with CRC scrambled by C-RNTI with DCI format other than DCI format 7-0A/7-0B/7-1E/7-1F/7-1G is in the UE-specific search space</w:t>
            </w:r>
            <w:r>
              <w:rPr>
                <w:i/>
                <w:lang w:eastAsia="zh-CN"/>
              </w:rPr>
              <w:t>,</w:t>
            </w:r>
            <w:r>
              <w:rPr>
                <w:lang w:val="en-US" w:eastAsia="ko-KR"/>
              </w:rPr>
              <w:t xml:space="preserve"> </w:t>
            </w:r>
          </w:p>
          <w:p w14:paraId="7ADEA1F5" w14:textId="77777777" w:rsidR="00827A83" w:rsidRDefault="00827A83" w:rsidP="00D95B73">
            <w:pPr>
              <w:pStyle w:val="B1"/>
              <w:rPr>
                <w:lang w:eastAsia="en-GB"/>
              </w:rPr>
            </w:pPr>
            <w:r>
              <w:rPr>
                <w:i/>
                <w:lang w:val="en-US" w:eastAsia="ko-KR"/>
              </w:rPr>
              <w:t>-</w:t>
            </w:r>
            <w:r>
              <w:rPr>
                <w:i/>
                <w:lang w:val="en-US" w:eastAsia="ko-KR"/>
              </w:rPr>
              <w:tab/>
            </w:r>
            <w:r>
              <w:rPr>
                <w:i/>
                <w:position w:val="-14"/>
                <w:lang w:val="en-US" w:eastAsia="ko-KR"/>
              </w:rPr>
              <w:object w:dxaOrig="675" w:dyaOrig="375" w14:anchorId="31BAA5BC">
                <v:shape id="_x0000_i1031" type="#_x0000_t75" style="width:33.65pt;height:18.7pt" o:ole="">
                  <v:imagedata r:id="rId34" o:title=""/>
                </v:shape>
                <o:OLEObject Type="Embed" ProgID="Equation.3" ShapeID="_x0000_i1031" DrawAspect="Content" ObjectID="_1648512935" r:id="rId35"/>
              </w:object>
            </w:r>
            <w:r>
              <w:rPr>
                <w:lang w:val="en-US" w:eastAsia="ko-KR"/>
              </w:rPr>
              <w:t>otherwise,</w:t>
            </w:r>
            <w:r>
              <w:rPr>
                <w:lang w:val="en-US"/>
              </w:rPr>
              <w:t xml:space="preserve"> and</w:t>
            </w:r>
          </w:p>
          <w:p w14:paraId="49F82AC4" w14:textId="77777777" w:rsidR="00827A83" w:rsidRDefault="00827A83" w:rsidP="00D95B73">
            <w:r>
              <w:rPr>
                <w:noProof/>
                <w:position w:val="-14"/>
                <w:lang w:eastAsia="zh-CN"/>
              </w:rPr>
              <w:drawing>
                <wp:inline distT="0" distB="0" distL="0" distR="0" wp14:anchorId="351FE236" wp14:editId="23361400">
                  <wp:extent cx="1932940" cy="190500"/>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32940" cy="190500"/>
                          </a:xfrm>
                          <a:prstGeom prst="rect">
                            <a:avLst/>
                          </a:prstGeom>
                          <a:noFill/>
                          <a:ln>
                            <a:noFill/>
                          </a:ln>
                        </pic:spPr>
                      </pic:pic>
                    </a:graphicData>
                  </a:graphic>
                </wp:inline>
              </w:drawing>
            </w:r>
            <w:r>
              <w:t xml:space="preserve"> for TDD serving cell</w:t>
            </w:r>
            <w:r>
              <w:rPr>
                <w:i/>
              </w:rPr>
              <w:t xml:space="preserve"> c</w:t>
            </w:r>
            <w:r>
              <w:t xml:space="preserve"> with </w:t>
            </w:r>
            <w:r>
              <w:rPr>
                <w:noProof/>
                <w:position w:val="-12"/>
                <w:lang w:eastAsia="zh-CN"/>
              </w:rPr>
              <w:drawing>
                <wp:inline distT="0" distB="0" distL="0" distR="0" wp14:anchorId="6CAA0A6E" wp14:editId="525F1446">
                  <wp:extent cx="541655" cy="182245"/>
                  <wp:effectExtent l="0" t="0" r="0" b="8255"/>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1655" cy="182245"/>
                          </a:xfrm>
                          <a:prstGeom prst="rect">
                            <a:avLst/>
                          </a:prstGeom>
                          <a:noFill/>
                          <a:ln>
                            <a:noFill/>
                          </a:ln>
                        </pic:spPr>
                      </pic:pic>
                    </a:graphicData>
                  </a:graphic>
                </wp:inline>
              </w:drawing>
            </w:r>
            <w:r>
              <w:t xml:space="preserve"> and for FDD serving cell</w:t>
            </w:r>
            <w:r>
              <w:rPr>
                <w:i/>
              </w:rPr>
              <w:t xml:space="preserve"> c</w:t>
            </w:r>
            <w:r>
              <w:t xml:space="preserve">, </w:t>
            </w:r>
          </w:p>
          <w:p w14:paraId="508D774C" w14:textId="77777777" w:rsidR="00827A83" w:rsidRDefault="00827A83" w:rsidP="00D95B73">
            <w:pPr>
              <w:rPr>
                <w:lang w:val="fi-FI"/>
              </w:rPr>
            </w:pPr>
            <w:r>
              <w:rPr>
                <w:noProof/>
                <w:position w:val="-14"/>
                <w:lang w:eastAsia="zh-CN"/>
              </w:rPr>
              <w:drawing>
                <wp:inline distT="0" distB="0" distL="0" distR="0" wp14:anchorId="24999414" wp14:editId="32D28428">
                  <wp:extent cx="1287145" cy="190500"/>
                  <wp:effectExtent l="0" t="0" r="8255" b="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87145" cy="190500"/>
                          </a:xfrm>
                          <a:prstGeom prst="rect">
                            <a:avLst/>
                          </a:prstGeom>
                          <a:noFill/>
                          <a:ln>
                            <a:noFill/>
                          </a:ln>
                        </pic:spPr>
                      </pic:pic>
                    </a:graphicData>
                  </a:graphic>
                </wp:inline>
              </w:drawing>
            </w:r>
            <w:r>
              <w:t xml:space="preserve"> for TDD serving cell</w:t>
            </w:r>
            <w:r>
              <w:rPr>
                <w:i/>
              </w:rPr>
              <w:t xml:space="preserve"> c</w:t>
            </w:r>
            <w:r>
              <w:t xml:space="preserve"> with </w:t>
            </w:r>
            <w:r>
              <w:rPr>
                <w:noProof/>
                <w:position w:val="-12"/>
                <w:lang w:eastAsia="zh-CN"/>
              </w:rPr>
              <w:drawing>
                <wp:inline distT="0" distB="0" distL="0" distR="0" wp14:anchorId="5124B18C" wp14:editId="07BC187C">
                  <wp:extent cx="524510" cy="182245"/>
                  <wp:effectExtent l="0" t="0" r="8890" b="8255"/>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4510" cy="182245"/>
                          </a:xfrm>
                          <a:prstGeom prst="rect">
                            <a:avLst/>
                          </a:prstGeom>
                          <a:noFill/>
                          <a:ln>
                            <a:noFill/>
                          </a:ln>
                        </pic:spPr>
                      </pic:pic>
                    </a:graphicData>
                  </a:graphic>
                </wp:inline>
              </w:drawing>
            </w:r>
          </w:p>
          <w:p w14:paraId="5E266D22" w14:textId="77777777" w:rsidR="00827A83" w:rsidRDefault="00827A83" w:rsidP="00D95B73">
            <w:r>
              <w:t>where for FDD serving cell</w:t>
            </w:r>
            <w:r>
              <w:rPr>
                <w:i/>
              </w:rPr>
              <w:t xml:space="preserve"> c</w:t>
            </w:r>
            <w:r>
              <w:t xml:space="preserve"> </w:t>
            </w:r>
            <w:r>
              <w:rPr>
                <w:noProof/>
                <w:position w:val="-12"/>
                <w:lang w:eastAsia="zh-CN"/>
              </w:rPr>
              <w:drawing>
                <wp:inline distT="0" distB="0" distL="0" distR="0" wp14:anchorId="5604119B" wp14:editId="752448DD">
                  <wp:extent cx="857885" cy="199390"/>
                  <wp:effectExtent l="0" t="0" r="0" b="0"/>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57885" cy="199390"/>
                          </a:xfrm>
                          <a:prstGeom prst="rect">
                            <a:avLst/>
                          </a:prstGeom>
                          <a:noFill/>
                          <a:ln>
                            <a:noFill/>
                          </a:ln>
                        </pic:spPr>
                      </pic:pic>
                    </a:graphicData>
                  </a:graphic>
                </wp:inline>
              </w:drawing>
            </w:r>
            <w:r>
              <w:t xml:space="preserve"> is the subframe index within the frame </w:t>
            </w:r>
            <w:r>
              <w:rPr>
                <w:noProof/>
                <w:position w:val="-14"/>
                <w:lang w:eastAsia="zh-CN"/>
              </w:rPr>
              <w:drawing>
                <wp:inline distT="0" distB="0" distL="0" distR="0" wp14:anchorId="0C0C3329" wp14:editId="4B135C86">
                  <wp:extent cx="173355" cy="190500"/>
                  <wp:effectExtent l="0" t="0" r="0" b="0"/>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3355" cy="190500"/>
                          </a:xfrm>
                          <a:prstGeom prst="rect">
                            <a:avLst/>
                          </a:prstGeom>
                          <a:noFill/>
                          <a:ln>
                            <a:noFill/>
                          </a:ln>
                        </pic:spPr>
                      </pic:pic>
                    </a:graphicData>
                  </a:graphic>
                </wp:inline>
              </w:drawing>
            </w:r>
            <w:r>
              <w:t>, for TDD serving cell</w:t>
            </w:r>
            <w:r>
              <w:rPr>
                <w:i/>
              </w:rPr>
              <w:t xml:space="preserve"> c</w:t>
            </w:r>
            <w:r>
              <w:t xml:space="preserve">, if the UE is configured with the parameter </w:t>
            </w:r>
            <w:r>
              <w:rPr>
                <w:i/>
              </w:rPr>
              <w:t>srs-UpPtsAdd</w:t>
            </w:r>
            <w:r>
              <w:t xml:space="preserve"> for trigger type 1, </w:t>
            </w:r>
            <w:r>
              <w:rPr>
                <w:noProof/>
                <w:position w:val="-12"/>
                <w:lang w:eastAsia="zh-CN"/>
              </w:rPr>
              <w:drawing>
                <wp:inline distT="0" distB="0" distL="0" distR="0" wp14:anchorId="40D15619" wp14:editId="39E0D99F">
                  <wp:extent cx="277495" cy="238125"/>
                  <wp:effectExtent l="0" t="0" r="8255" b="9525"/>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7495" cy="238125"/>
                          </a:xfrm>
                          <a:prstGeom prst="rect">
                            <a:avLst/>
                          </a:prstGeom>
                          <a:noFill/>
                          <a:ln>
                            <a:noFill/>
                          </a:ln>
                        </pic:spPr>
                      </pic:pic>
                    </a:graphicData>
                  </a:graphic>
                </wp:inline>
              </w:drawing>
            </w:r>
            <w:r>
              <w:t xml:space="preserve"> is </w:t>
            </w:r>
            <w:r>
              <w:lastRenderedPageBreak/>
              <w:t xml:space="preserve">defined in Table 8.2-6; otherwise </w:t>
            </w:r>
            <w:r>
              <w:rPr>
                <w:noProof/>
                <w:position w:val="-12"/>
                <w:lang w:eastAsia="zh-CN"/>
              </w:rPr>
              <w:drawing>
                <wp:inline distT="0" distB="0" distL="0" distR="0" wp14:anchorId="020968C1" wp14:editId="3E046C3C">
                  <wp:extent cx="277495" cy="238125"/>
                  <wp:effectExtent l="0" t="0" r="8255" b="9525"/>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7495" cy="238125"/>
                          </a:xfrm>
                          <a:prstGeom prst="rect">
                            <a:avLst/>
                          </a:prstGeom>
                          <a:noFill/>
                          <a:ln>
                            <a:noFill/>
                          </a:ln>
                        </pic:spPr>
                      </pic:pic>
                    </a:graphicData>
                  </a:graphic>
                </wp:inline>
              </w:drawing>
            </w:r>
            <w:r>
              <w:t xml:space="preserve"> is defined in Table 8.2-3. For a TDD serving cell not configured for PUSCH/PUCCH transmission and the positive SRS request detected in PDCCH/EPDCCH scheduling PDSCH and the UE configured with </w:t>
            </w:r>
            <w:r>
              <w:rPr>
                <w:i/>
                <w:lang w:eastAsia="zh-CN"/>
              </w:rPr>
              <w:t>soundingRS-FlexibleTiming</w:t>
            </w:r>
            <w:r>
              <w:rPr>
                <w:i/>
              </w:rPr>
              <w:t>-r1</w:t>
            </w:r>
            <w:r>
              <w:rPr>
                <w:i/>
                <w:lang w:eastAsia="zh-CN"/>
              </w:rPr>
              <w:t>4</w:t>
            </w:r>
            <w:r>
              <w:rPr>
                <w:lang w:eastAsia="zh-CN"/>
              </w:rPr>
              <w:t xml:space="preserve"> by higher layer signalling</w:t>
            </w:r>
            <w:r>
              <w:t xml:space="preserve">, if the SRS transmission (including any interruption due to uplink or downlink RF retuning time [10]) in the first subframe </w:t>
            </w:r>
            <w:r>
              <w:rPr>
                <w:noProof/>
                <w:position w:val="-8"/>
                <w:lang w:eastAsia="zh-CN"/>
              </w:rPr>
              <w:drawing>
                <wp:inline distT="0" distB="0" distL="0" distR="0" wp14:anchorId="4AB91583" wp14:editId="397B19A8">
                  <wp:extent cx="550545" cy="151765"/>
                  <wp:effectExtent l="0" t="0" r="1905" b="635"/>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0545" cy="151765"/>
                          </a:xfrm>
                          <a:prstGeom prst="rect">
                            <a:avLst/>
                          </a:prstGeom>
                          <a:noFill/>
                          <a:ln>
                            <a:noFill/>
                          </a:ln>
                        </pic:spPr>
                      </pic:pic>
                    </a:graphicData>
                  </a:graphic>
                </wp:inline>
              </w:drawing>
            </w:r>
            <w:r>
              <w:t xml:space="preserve"> happens to overlap with a HARQ-ACK transmission for any serving cell, the UE shall commence SRS transmission in subframe </w:t>
            </w:r>
            <w:r>
              <w:rPr>
                <w:i/>
              </w:rPr>
              <w:t>n + k + l</w:t>
            </w:r>
            <w:r>
              <w:t xml:space="preserve">, where </w:t>
            </w:r>
            <w:r>
              <w:rPr>
                <w:i/>
              </w:rPr>
              <w:t>l</w:t>
            </w:r>
            <w:r>
              <w:t xml:space="preserve"> = max( 5, </w:t>
            </w:r>
            <w:r>
              <w:rPr>
                <w:noProof/>
                <w:position w:val="-14"/>
                <w:lang w:eastAsia="zh-CN"/>
              </w:rPr>
              <w:drawing>
                <wp:inline distT="0" distB="0" distL="0" distR="0" wp14:anchorId="42941E6B" wp14:editId="475FC749">
                  <wp:extent cx="294640" cy="220980"/>
                  <wp:effectExtent l="0" t="0" r="0" b="762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xml:space="preserve">). </w:t>
            </w:r>
          </w:p>
          <w:p w14:paraId="033598FB" w14:textId="77777777" w:rsidR="00827A83" w:rsidRDefault="00827A83" w:rsidP="00D95B73">
            <w:r>
              <w:t>For a type 1</w:t>
            </w:r>
            <w:ins w:id="26" w:author="Le Liu" w:date="2020-04-08T13:41:00Z">
              <w:r>
                <w:t>/2</w:t>
              </w:r>
            </w:ins>
            <w:r>
              <w:t xml:space="preserve"> SRS triggered for more than one TDD serving cell in DCI format 3B and UE configured with more than 5 TDD serving cells without PUSCH/PUCCH transmission, the order of the triggered SRS transmission on the serving cells follow the order of the serving cells in the indicated set of serving cells configured by higher layers. For a type 1</w:t>
            </w:r>
            <w:ins w:id="27" w:author="Le Liu" w:date="2020-04-08T13:41:00Z">
              <w:r>
                <w:t>/2</w:t>
              </w:r>
            </w:ins>
            <w:r>
              <w:t xml:space="preserve"> SRS triggered for more than one TDD serving cell in DCI format 3B and UE configured with no more than 5 TDD serving cells without PUSCH/PUCCH transmission, the order of the triggered SRS transmission on the serving cells follow the order of the serving cells with type 1</w:t>
            </w:r>
            <w:ins w:id="28" w:author="Le Liu" w:date="2020-04-08T13:41:00Z">
              <w:r>
                <w:t>/2</w:t>
              </w:r>
            </w:ins>
            <w:r>
              <w:t xml:space="preserve"> SRS triggered in the DCI. The SRS resource for the </w:t>
            </w:r>
            <w:r>
              <w:rPr>
                <w:i/>
              </w:rPr>
              <w:t>n</w:t>
            </w:r>
            <w:r>
              <w:t>-th (</w:t>
            </w:r>
            <w:r>
              <w:rPr>
                <w:i/>
              </w:rPr>
              <w:t>n</w:t>
            </w:r>
            <w:r>
              <w:t>&gt;=2) SRS transmission is determined such that it is the first SRS resource on or after the SRS resource for the (</w:t>
            </w:r>
            <w:r>
              <w:rPr>
                <w:i/>
              </w:rPr>
              <w:t>n</w:t>
            </w:r>
            <w:r>
              <w:t>-1)-th SRS transmission provided it does not collide with any previous SRS transmission triggered in the DCI format 3B, or interruption due to UL or DL RF retuning time [10].</w:t>
            </w:r>
          </w:p>
          <w:p w14:paraId="3A3A90AD" w14:textId="77777777" w:rsidR="00827A83" w:rsidRDefault="00827A83" w:rsidP="00D95B73">
            <w:r>
              <w:t xml:space="preserve">For a serving cell </w:t>
            </w:r>
            <w:r>
              <w:rPr>
                <w:i/>
              </w:rPr>
              <w:t>c</w:t>
            </w:r>
            <w:r>
              <w:t xml:space="preserve"> that is a LAA SCell, a UE configured for type 1</w:t>
            </w:r>
            <w:ins w:id="29" w:author="Le Liu" w:date="2020-04-08T13:52:00Z">
              <w:r>
                <w:t>/2</w:t>
              </w:r>
            </w:ins>
            <w:r>
              <w:t xml:space="preserve"> triggered SRS transmission on serving cell </w:t>
            </w:r>
            <w:r>
              <w:rPr>
                <w:i/>
              </w:rPr>
              <w:t>c</w:t>
            </w:r>
            <w:r>
              <w:t xml:space="preserve"> upon detection of a positive SRS request in subframe </w:t>
            </w:r>
            <w:r>
              <w:rPr>
                <w:i/>
              </w:rPr>
              <w:t xml:space="preserve">n </w:t>
            </w:r>
            <w:r>
              <w:t>of serving cell</w:t>
            </w:r>
            <w:r>
              <w:rPr>
                <w:i/>
              </w:rPr>
              <w:t xml:space="preserve"> c</w:t>
            </w:r>
            <w:r>
              <w:t xml:space="preserve"> shall commence SRS transmission, conditioned on the channel access procedures described in subclause 4.2.1 of [13], in subframe </w:t>
            </w:r>
            <w:r>
              <w:rPr>
                <w:position w:val="-6"/>
                <w:szCs w:val="22"/>
                <w:lang w:eastAsia="zh-CN"/>
              </w:rPr>
              <w:object w:dxaOrig="450" w:dyaOrig="240" w14:anchorId="6074FB7B">
                <v:shape id="_x0000_i1032" type="#_x0000_t75" style="width:22.45pt;height:11.7pt" o:ole="">
                  <v:imagedata r:id="rId44" o:title=""/>
                </v:shape>
                <o:OLEObject Type="Embed" ProgID="Equation.3" ShapeID="_x0000_i1032" DrawAspect="Content" ObjectID="_1648512936" r:id="rId45"/>
              </w:object>
            </w:r>
            <w:r>
              <w:t>, where</w:t>
            </w:r>
          </w:p>
          <w:p w14:paraId="73CD1F3A" w14:textId="77777777" w:rsidR="00827A83" w:rsidRDefault="00827A83" w:rsidP="008F7A11">
            <w:pPr>
              <w:pStyle w:val="B1"/>
              <w:numPr>
                <w:ilvl w:val="0"/>
                <w:numId w:val="7"/>
              </w:numPr>
              <w:overflowPunct w:val="0"/>
              <w:autoSpaceDE w:val="0"/>
              <w:autoSpaceDN w:val="0"/>
              <w:adjustRightInd w:val="0"/>
            </w:pPr>
            <w:r>
              <w:rPr>
                <w:rFonts w:eastAsia="宋体"/>
                <w:position w:val="-6"/>
                <w:lang w:eastAsia="zh-CN"/>
              </w:rPr>
              <w:object w:dxaOrig="195" w:dyaOrig="240" w14:anchorId="02E083E4">
                <v:shape id="_x0000_i1033" type="#_x0000_t75" style="width:9.8pt;height:11.7pt" o:ole="">
                  <v:imagedata r:id="rId46" o:title=""/>
                </v:shape>
                <o:OLEObject Type="Embed" ProgID="Equation.3" ShapeID="_x0000_i1033" DrawAspect="Content" ObjectID="_1648512937" r:id="rId47"/>
              </w:object>
            </w:r>
            <w:r>
              <w:rPr>
                <w:rFonts w:eastAsia="宋体"/>
                <w:lang w:eastAsia="zh-CN"/>
              </w:rPr>
              <w:t xml:space="preserve">corresponds to the </w:t>
            </w:r>
            <w:r>
              <w:t>scheduled PUSCH subframe determined in Subclause 8.0 if SRS is triggered in DCI format 0A/4A,</w:t>
            </w:r>
          </w:p>
          <w:p w14:paraId="1F33F7DF" w14:textId="77777777" w:rsidR="00827A83" w:rsidRDefault="00827A83" w:rsidP="008F7A11">
            <w:pPr>
              <w:pStyle w:val="B1"/>
              <w:numPr>
                <w:ilvl w:val="0"/>
                <w:numId w:val="7"/>
              </w:numPr>
              <w:overflowPunct w:val="0"/>
              <w:autoSpaceDE w:val="0"/>
              <w:autoSpaceDN w:val="0"/>
              <w:adjustRightInd w:val="0"/>
              <w:rPr>
                <w:lang w:val="en-US"/>
              </w:rPr>
            </w:pPr>
            <w:r>
              <w:rPr>
                <w:rFonts w:eastAsia="宋体"/>
                <w:position w:val="-6"/>
                <w:lang w:eastAsia="zh-CN"/>
              </w:rPr>
              <w:object w:dxaOrig="195" w:dyaOrig="240" w14:anchorId="7A306C02">
                <v:shape id="_x0000_i1034" type="#_x0000_t75" style="width:9.8pt;height:11.7pt" o:ole="">
                  <v:imagedata r:id="rId46" o:title=""/>
                </v:shape>
                <o:OLEObject Type="Embed" ProgID="Equation.3" ShapeID="_x0000_i1034" DrawAspect="Content" ObjectID="_1648512938" r:id="rId48"/>
              </w:object>
            </w:r>
            <w:r>
              <w:t>is determined from Table 8.2-0A and the corresponding scheduled PUSCH subframe determined in Subclause 8.0 if SRS is triggered in DCI format 0B,</w:t>
            </w:r>
          </w:p>
          <w:p w14:paraId="27B8ECF8" w14:textId="77777777" w:rsidR="00827A83" w:rsidRDefault="00827A83" w:rsidP="008F7A11">
            <w:pPr>
              <w:pStyle w:val="B1"/>
              <w:numPr>
                <w:ilvl w:val="0"/>
                <w:numId w:val="7"/>
              </w:numPr>
              <w:overflowPunct w:val="0"/>
              <w:autoSpaceDE w:val="0"/>
              <w:autoSpaceDN w:val="0"/>
              <w:adjustRightInd w:val="0"/>
            </w:pPr>
            <w:r>
              <w:rPr>
                <w:rFonts w:eastAsia="宋体"/>
                <w:position w:val="-10"/>
                <w:lang w:eastAsia="zh-CN"/>
              </w:rPr>
              <w:object w:dxaOrig="1500" w:dyaOrig="270" w14:anchorId="2EAC930C">
                <v:shape id="_x0000_i1035" type="#_x0000_t75" style="width:74.8pt;height:13.55pt" o:ole="">
                  <v:imagedata r:id="rId49" o:title=""/>
                </v:shape>
                <o:OLEObject Type="Embed" ProgID="Equation.3" ShapeID="_x0000_i1035" DrawAspect="Content" ObjectID="_1648512939" r:id="rId50"/>
              </w:object>
            </w:r>
            <w:r>
              <w:rPr>
                <w:rFonts w:eastAsia="宋体"/>
                <w:lang w:eastAsia="zh-CN"/>
              </w:rPr>
              <w:t xml:space="preserve"> where the value of </w:t>
            </w:r>
            <w:r>
              <w:rPr>
                <w:rFonts w:eastAsia="宋体"/>
                <w:i/>
                <w:lang w:eastAsia="zh-CN"/>
              </w:rPr>
              <w:t>l</w:t>
            </w:r>
            <w:r>
              <w:rPr>
                <w:rFonts w:eastAsia="宋体"/>
                <w:lang w:eastAsia="zh-CN"/>
              </w:rPr>
              <w:t xml:space="preserve"> </w:t>
            </w:r>
            <w:r>
              <w:t xml:space="preserve">is determined from SRS subframe parameter for the indicated SRS parameter set in Table 8.1, </w:t>
            </w:r>
            <w:r>
              <w:rPr>
                <w:rFonts w:eastAsia="宋体"/>
                <w:position w:val="-6"/>
                <w:lang w:eastAsia="zh-CN"/>
              </w:rPr>
              <w:object w:dxaOrig="225" w:dyaOrig="195" w14:anchorId="2D9209C1">
                <v:shape id="_x0000_i1036" type="#_x0000_t75" style="width:11.2pt;height:9.8pt" o:ole="">
                  <v:imagedata r:id="rId51" o:title=""/>
                </v:shape>
                <o:OLEObject Type="Embed" ProgID="Equation.3" ShapeID="_x0000_i1036" DrawAspect="Content" ObjectID="_1648512940" r:id="rId52"/>
              </w:object>
            </w:r>
            <w:r>
              <w:t xml:space="preserve">is determined from the first scheduled PUSCH subframe determined in Subclause 8.0 and </w:t>
            </w:r>
            <w:r>
              <w:rPr>
                <w:rFonts w:eastAsia="宋体"/>
                <w:i/>
                <w:lang w:eastAsia="zh-CN"/>
              </w:rPr>
              <w:t>N</w:t>
            </w:r>
            <w:r>
              <w:rPr>
                <w:rFonts w:eastAsia="宋体"/>
                <w:lang w:eastAsia="zh-CN"/>
              </w:rPr>
              <w:t xml:space="preserve"> is </w:t>
            </w:r>
            <w:r>
              <w:t>determined by the procedure in Subclause 8.0 if SRS is triggered in DCI format 4B,</w:t>
            </w:r>
          </w:p>
          <w:p w14:paraId="7C67C074" w14:textId="77777777" w:rsidR="00827A83" w:rsidRDefault="00827A83" w:rsidP="008F7A11">
            <w:pPr>
              <w:pStyle w:val="B1"/>
              <w:numPr>
                <w:ilvl w:val="0"/>
                <w:numId w:val="7"/>
              </w:numPr>
              <w:overflowPunct w:val="0"/>
              <w:autoSpaceDE w:val="0"/>
              <w:autoSpaceDN w:val="0"/>
              <w:adjustRightInd w:val="0"/>
            </w:pPr>
            <w:r>
              <w:rPr>
                <w:rFonts w:eastAsia="宋体"/>
                <w:position w:val="-6"/>
                <w:lang w:eastAsia="zh-CN"/>
              </w:rPr>
              <w:object w:dxaOrig="705" w:dyaOrig="240" w14:anchorId="568CF526">
                <v:shape id="_x0000_i1037" type="#_x0000_t75" style="width:35.55pt;height:11.7pt" o:ole="">
                  <v:imagedata r:id="rId53" o:title=""/>
                </v:shape>
                <o:OLEObject Type="Embed" ProgID="Equation.3" ShapeID="_x0000_i1037" DrawAspect="Content" ObjectID="_1648512941" r:id="rId54"/>
              </w:object>
            </w:r>
            <w:r>
              <w:rPr>
                <w:rFonts w:eastAsia="宋体"/>
                <w:lang w:eastAsia="zh-CN"/>
              </w:rPr>
              <w:t xml:space="preserve">where the value of </w:t>
            </w:r>
            <w:r>
              <w:rPr>
                <w:rFonts w:eastAsia="宋体"/>
                <w:i/>
                <w:lang w:eastAsia="zh-CN"/>
              </w:rPr>
              <w:t>l</w:t>
            </w:r>
            <w:r>
              <w:rPr>
                <w:rFonts w:eastAsia="宋体"/>
                <w:lang w:eastAsia="zh-CN"/>
              </w:rPr>
              <w:t xml:space="preserve"> is determined by the </w:t>
            </w:r>
            <w:r>
              <w:t xml:space="preserve">SRS timing offset </w:t>
            </w:r>
            <w:r>
              <w:rPr>
                <w:rFonts w:eastAsia="宋体"/>
                <w:lang w:eastAsia="zh-CN"/>
              </w:rPr>
              <w:t xml:space="preserve">field in the corresponding DCI </w:t>
            </w:r>
            <w:r>
              <w:t>if SRS is triggered in DCI format 1A/2B/2C/2D according to Table 8.2-0B.</w:t>
            </w:r>
          </w:p>
          <w:p w14:paraId="334F2498" w14:textId="77777777" w:rsidR="00827A83" w:rsidRDefault="00827A83" w:rsidP="00D95B73">
            <w:pPr>
              <w:pStyle w:val="TH"/>
            </w:pPr>
            <w:r>
              <w:t xml:space="preserve">Table 8.2-0B: </w:t>
            </w:r>
            <w:r>
              <w:rPr>
                <w:rFonts w:eastAsia="宋体"/>
                <w:position w:val="-6"/>
                <w:lang w:eastAsia="zh-CN"/>
              </w:rPr>
              <w:object w:dxaOrig="135" w:dyaOrig="240" w14:anchorId="78A589F1">
                <v:shape id="_x0000_i1038" type="#_x0000_t75" style="width:6.55pt;height:11.7pt" o:ole="">
                  <v:imagedata r:id="rId55" o:title=""/>
                </v:shape>
                <o:OLEObject Type="Embed" ProgID="Equation.3" ShapeID="_x0000_i1038" DrawAspect="Content" ObjectID="_1648512942" r:id="rId56"/>
              </w:object>
            </w:r>
            <w:r>
              <w:t xml:space="preserve"> for SRS trigger type 1</w:t>
            </w:r>
            <w:ins w:id="30" w:author="Le Liu" w:date="2020-04-08T13:45:00Z">
              <w:r>
                <w:t>/2</w:t>
              </w:r>
            </w:ins>
            <w:r>
              <w:t xml:space="preserve"> in DCI format 1A/2B/2C/2D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5"/>
              <w:gridCol w:w="1888"/>
            </w:tblGrid>
            <w:tr w:rsidR="00827A83" w14:paraId="694D774A"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3B97D5" w14:textId="77777777" w:rsidR="00827A83" w:rsidRDefault="00827A83" w:rsidP="00D95B73">
                  <w:pPr>
                    <w:pStyle w:val="TAH"/>
                    <w:rPr>
                      <w:rFonts w:ascii="Times New Roman" w:hAnsi="Times New Roman"/>
                      <w:sz w:val="20"/>
                    </w:rPr>
                  </w:pPr>
                  <w:r>
                    <w:t>Value of SRS timing offset field</w:t>
                  </w:r>
                </w:p>
              </w:tc>
              <w:tc>
                <w:tcPr>
                  <w:tcW w:w="188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3CC48F" w14:textId="77777777" w:rsidR="00827A83" w:rsidRDefault="00827A83" w:rsidP="00D95B73">
                  <w:pPr>
                    <w:pStyle w:val="TAH"/>
                    <w:rPr>
                      <w:rFonts w:ascii="Times New Roman" w:hAnsi="Times New Roman"/>
                      <w:sz w:val="20"/>
                    </w:rPr>
                  </w:pPr>
                  <w:r>
                    <w:rPr>
                      <w:rFonts w:eastAsia="宋体"/>
                      <w:position w:val="-6"/>
                      <w:lang w:eastAsia="zh-CN"/>
                    </w:rPr>
                    <w:object w:dxaOrig="135" w:dyaOrig="240" w14:anchorId="01A9EC46">
                      <v:shape id="_x0000_i1039" type="#_x0000_t75" style="width:6.55pt;height:11.7pt" o:ole="">
                        <v:imagedata r:id="rId55" o:title=""/>
                      </v:shape>
                      <o:OLEObject Type="Embed" ProgID="Equation.3" ShapeID="_x0000_i1039" DrawAspect="Content" ObjectID="_1648512943" r:id="rId57"/>
                    </w:object>
                  </w:r>
                </w:p>
              </w:tc>
            </w:tr>
            <w:tr w:rsidR="00827A83" w14:paraId="2701AA62"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5BE64DD0" w14:textId="77777777" w:rsidR="00827A83" w:rsidRDefault="00827A83" w:rsidP="00D95B73">
                  <w:pPr>
                    <w:pStyle w:val="TAC"/>
                  </w:pPr>
                  <w:r>
                    <w:t>'000'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D440F09" w14:textId="77777777" w:rsidR="00827A83" w:rsidRDefault="00827A83" w:rsidP="00D95B73">
                  <w:pPr>
                    <w:pStyle w:val="TAC"/>
                  </w:pPr>
                  <w:r>
                    <w:t xml:space="preserve"> No type 1</w:t>
                  </w:r>
                  <w:ins w:id="31" w:author="Le Liu" w:date="2020-04-08T13:45:00Z">
                    <w:r>
                      <w:t>/2</w:t>
                    </w:r>
                  </w:ins>
                  <w:r>
                    <w:t xml:space="preserve"> SRS trigger</w:t>
                  </w:r>
                </w:p>
              </w:tc>
            </w:tr>
            <w:tr w:rsidR="00827A83" w14:paraId="580D35B4"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05F22A7A" w14:textId="77777777" w:rsidR="00827A83" w:rsidRDefault="00827A83" w:rsidP="00D95B73">
                  <w:pPr>
                    <w:pStyle w:val="TAC"/>
                  </w:pPr>
                  <w:r>
                    <w:t>'001'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365438A0" w14:textId="77777777" w:rsidR="00827A83" w:rsidRDefault="00827A83" w:rsidP="00D95B73">
                  <w:pPr>
                    <w:pStyle w:val="TAC"/>
                  </w:pPr>
                  <w:r>
                    <w:t>1</w:t>
                  </w:r>
                </w:p>
              </w:tc>
            </w:tr>
            <w:tr w:rsidR="00827A83" w14:paraId="561DC9C8"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0DD22398" w14:textId="77777777" w:rsidR="00827A83" w:rsidRDefault="00827A83" w:rsidP="00D95B73">
                  <w:pPr>
                    <w:pStyle w:val="TAC"/>
                  </w:pPr>
                  <w:r>
                    <w:t>'010'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51AC3298" w14:textId="77777777" w:rsidR="00827A83" w:rsidRDefault="00827A83" w:rsidP="00D95B73">
                  <w:pPr>
                    <w:pStyle w:val="TAC"/>
                  </w:pPr>
                  <w:r>
                    <w:t>2</w:t>
                  </w:r>
                </w:p>
              </w:tc>
            </w:tr>
            <w:tr w:rsidR="00827A83" w14:paraId="24B19773"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4FD2F252" w14:textId="77777777" w:rsidR="00827A83" w:rsidRDefault="00827A83" w:rsidP="00D95B73">
                  <w:pPr>
                    <w:pStyle w:val="TAC"/>
                  </w:pPr>
                  <w:r>
                    <w:t>'011'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6AA70682" w14:textId="77777777" w:rsidR="00827A83" w:rsidRDefault="00827A83" w:rsidP="00D95B73">
                  <w:pPr>
                    <w:pStyle w:val="TAC"/>
                  </w:pPr>
                  <w:r>
                    <w:t>3</w:t>
                  </w:r>
                </w:p>
              </w:tc>
            </w:tr>
            <w:tr w:rsidR="00827A83" w14:paraId="10224A16"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4C0BD1AC" w14:textId="77777777" w:rsidR="00827A83" w:rsidRDefault="00827A83" w:rsidP="00D95B73">
                  <w:pPr>
                    <w:pStyle w:val="TAC"/>
                  </w:pPr>
                  <w:r>
                    <w:t>'100'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7C77847A" w14:textId="77777777" w:rsidR="00827A83" w:rsidRDefault="00827A83" w:rsidP="00D95B73">
                  <w:pPr>
                    <w:pStyle w:val="TAC"/>
                  </w:pPr>
                  <w:r>
                    <w:t>4</w:t>
                  </w:r>
                </w:p>
              </w:tc>
            </w:tr>
            <w:tr w:rsidR="00827A83" w14:paraId="6587CEEB"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0E80FAF2" w14:textId="77777777" w:rsidR="00827A83" w:rsidRDefault="00827A83" w:rsidP="00D95B73">
                  <w:pPr>
                    <w:pStyle w:val="TAC"/>
                  </w:pPr>
                  <w:r>
                    <w:t>'101'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527DE4C" w14:textId="77777777" w:rsidR="00827A83" w:rsidRDefault="00827A83" w:rsidP="00D95B73">
                  <w:pPr>
                    <w:pStyle w:val="TAC"/>
                  </w:pPr>
                  <w:r>
                    <w:t>5</w:t>
                  </w:r>
                </w:p>
              </w:tc>
            </w:tr>
            <w:tr w:rsidR="00827A83" w14:paraId="4FA1AD4A"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2619E7E3" w14:textId="77777777" w:rsidR="00827A83" w:rsidRDefault="00827A83" w:rsidP="00D95B73">
                  <w:pPr>
                    <w:pStyle w:val="TAC"/>
                  </w:pPr>
                  <w:r>
                    <w:t>'110'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4AE1B320" w14:textId="77777777" w:rsidR="00827A83" w:rsidRDefault="00827A83" w:rsidP="00D95B73">
                  <w:pPr>
                    <w:pStyle w:val="TAC"/>
                  </w:pPr>
                  <w:r>
                    <w:t>6</w:t>
                  </w:r>
                </w:p>
              </w:tc>
            </w:tr>
            <w:tr w:rsidR="00827A83" w14:paraId="116F0428"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0881C17C" w14:textId="77777777" w:rsidR="00827A83" w:rsidRDefault="00827A83" w:rsidP="00D95B73">
                  <w:pPr>
                    <w:pStyle w:val="TAC"/>
                  </w:pPr>
                  <w:r>
                    <w:t>'111'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74E85E1A" w14:textId="77777777" w:rsidR="00827A83" w:rsidRDefault="00827A83" w:rsidP="00D95B73">
                  <w:pPr>
                    <w:pStyle w:val="TAC"/>
                  </w:pPr>
                  <w:r>
                    <w:t>7</w:t>
                  </w:r>
                </w:p>
              </w:tc>
            </w:tr>
          </w:tbl>
          <w:p w14:paraId="6AFF3DFB" w14:textId="77777777" w:rsidR="00827A83" w:rsidRDefault="00827A83" w:rsidP="00D95B73">
            <w:pPr>
              <w:rPr>
                <w:lang w:eastAsia="en-GB"/>
              </w:rPr>
            </w:pPr>
          </w:p>
          <w:p w14:paraId="5CF9C303" w14:textId="77777777" w:rsidR="00827A83" w:rsidRDefault="00827A83" w:rsidP="00D95B73">
            <w:r>
              <w:t>A</w:t>
            </w:r>
            <w:r>
              <w:rPr>
                <w:lang w:eastAsia="zh-CN"/>
              </w:rPr>
              <w:t xml:space="preserve"> BL/CE</w:t>
            </w:r>
            <w:r>
              <w:t xml:space="preserve"> UE configured for type 1</w:t>
            </w:r>
            <w:ins w:id="32" w:author="Le Liu" w:date="2020-04-08T19:58:00Z">
              <w:r>
                <w:t>/2</w:t>
              </w:r>
            </w:ins>
            <w:r>
              <w:t xml:space="preserve"> triggered SRS transmission on serving cell </w:t>
            </w:r>
            <w:r>
              <w:rPr>
                <w:i/>
              </w:rPr>
              <w:t>c</w:t>
            </w:r>
            <w:r>
              <w:t xml:space="preserve"> upon detection of a positive SRS request of serving cell</w:t>
            </w:r>
            <w:r>
              <w:rPr>
                <w:i/>
              </w:rPr>
              <w:t xml:space="preserve"> c</w:t>
            </w:r>
            <w:r>
              <w:t xml:space="preserve"> shall commence SRS transmission in the first subframe satisfying </w:t>
            </w:r>
            <w:r>
              <w:rPr>
                <w:noProof/>
                <w:position w:val="-8"/>
                <w:lang w:eastAsia="zh-CN"/>
              </w:rPr>
              <w:drawing>
                <wp:inline distT="0" distB="0" distL="0" distR="0" wp14:anchorId="406D223F" wp14:editId="35C7A5DA">
                  <wp:extent cx="554990" cy="1530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4990" cy="153035"/>
                          </a:xfrm>
                          <a:prstGeom prst="rect">
                            <a:avLst/>
                          </a:prstGeom>
                          <a:noFill/>
                          <a:ln>
                            <a:noFill/>
                          </a:ln>
                        </pic:spPr>
                      </pic:pic>
                    </a:graphicData>
                  </a:graphic>
                </wp:inline>
              </w:drawing>
            </w:r>
            <w:r>
              <w:rPr>
                <w:lang w:eastAsia="zh-CN"/>
              </w:rPr>
              <w:t xml:space="preserve">, where subframe </w:t>
            </w:r>
            <w:r>
              <w:rPr>
                <w:i/>
                <w:lang w:eastAsia="zh-CN"/>
              </w:rPr>
              <w:t>n</w:t>
            </w:r>
            <w:r>
              <w:rPr>
                <w:lang w:eastAsia="zh-CN"/>
              </w:rPr>
              <w:t xml:space="preserve"> is the last subframe in which the DCI format 6-0A/6-1A with the positive SRS request is transmitted, </w:t>
            </w:r>
            <w:r>
              <w:t>and</w:t>
            </w:r>
            <w:r>
              <w:rPr>
                <w:i/>
              </w:rPr>
              <w:t xml:space="preserve"> </w:t>
            </w:r>
          </w:p>
          <w:p w14:paraId="74BB3B9A" w14:textId="77777777" w:rsidR="00827A83" w:rsidRDefault="00827A83" w:rsidP="00D95B73">
            <w:r>
              <w:rPr>
                <w:noProof/>
                <w:position w:val="-14"/>
                <w:lang w:eastAsia="zh-CN"/>
              </w:rPr>
              <w:drawing>
                <wp:inline distT="0" distB="0" distL="0" distR="0" wp14:anchorId="4732634D" wp14:editId="73186945">
                  <wp:extent cx="1934210" cy="19050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34210" cy="190500"/>
                          </a:xfrm>
                          <a:prstGeom prst="rect">
                            <a:avLst/>
                          </a:prstGeom>
                          <a:noFill/>
                          <a:ln>
                            <a:noFill/>
                          </a:ln>
                        </pic:spPr>
                      </pic:pic>
                    </a:graphicData>
                  </a:graphic>
                </wp:inline>
              </w:drawing>
            </w:r>
            <w:r>
              <w:t xml:space="preserve"> for TDD serving cell</w:t>
            </w:r>
            <w:r>
              <w:rPr>
                <w:i/>
              </w:rPr>
              <w:t xml:space="preserve"> c</w:t>
            </w:r>
            <w:r>
              <w:t xml:space="preserve"> with </w:t>
            </w:r>
            <w:r>
              <w:rPr>
                <w:noProof/>
                <w:position w:val="-12"/>
                <w:lang w:eastAsia="zh-CN"/>
              </w:rPr>
              <w:drawing>
                <wp:inline distT="0" distB="0" distL="0" distR="0" wp14:anchorId="0A8B7647" wp14:editId="23453F29">
                  <wp:extent cx="544195" cy="17970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4195" cy="179705"/>
                          </a:xfrm>
                          <a:prstGeom prst="rect">
                            <a:avLst/>
                          </a:prstGeom>
                          <a:noFill/>
                          <a:ln>
                            <a:noFill/>
                          </a:ln>
                        </pic:spPr>
                      </pic:pic>
                    </a:graphicData>
                  </a:graphic>
                </wp:inline>
              </w:drawing>
            </w:r>
            <w:r>
              <w:t xml:space="preserve"> and for FDD serving cell</w:t>
            </w:r>
            <w:r>
              <w:rPr>
                <w:i/>
              </w:rPr>
              <w:t xml:space="preserve"> c</w:t>
            </w:r>
            <w:r>
              <w:t xml:space="preserve">, </w:t>
            </w:r>
          </w:p>
          <w:p w14:paraId="4DEA8A44" w14:textId="77777777" w:rsidR="00827A83" w:rsidRDefault="00827A83" w:rsidP="00D95B73">
            <w:pPr>
              <w:rPr>
                <w:lang w:eastAsia="zh-CN"/>
              </w:rPr>
            </w:pPr>
            <w:r>
              <w:rPr>
                <w:noProof/>
                <w:position w:val="-14"/>
                <w:lang w:eastAsia="zh-CN"/>
              </w:rPr>
              <w:lastRenderedPageBreak/>
              <w:drawing>
                <wp:inline distT="0" distB="0" distL="0" distR="0" wp14:anchorId="3294D8AB" wp14:editId="1348EA9F">
                  <wp:extent cx="1284605"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84605" cy="190500"/>
                          </a:xfrm>
                          <a:prstGeom prst="rect">
                            <a:avLst/>
                          </a:prstGeom>
                          <a:noFill/>
                          <a:ln>
                            <a:noFill/>
                          </a:ln>
                        </pic:spPr>
                      </pic:pic>
                    </a:graphicData>
                  </a:graphic>
                </wp:inline>
              </w:drawing>
            </w:r>
            <w:r>
              <w:t xml:space="preserve"> for TDD serving cell</w:t>
            </w:r>
            <w:r>
              <w:rPr>
                <w:i/>
              </w:rPr>
              <w:t xml:space="preserve"> c</w:t>
            </w:r>
            <w:r>
              <w:t xml:space="preserve"> with </w:t>
            </w:r>
            <w:r>
              <w:rPr>
                <w:noProof/>
                <w:position w:val="-12"/>
                <w:lang w:eastAsia="zh-CN"/>
              </w:rPr>
              <w:drawing>
                <wp:inline distT="0" distB="0" distL="0" distR="0" wp14:anchorId="6F5D88B6" wp14:editId="72529BBC">
                  <wp:extent cx="52324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3240" cy="179705"/>
                          </a:xfrm>
                          <a:prstGeom prst="rect">
                            <a:avLst/>
                          </a:prstGeom>
                          <a:noFill/>
                          <a:ln>
                            <a:noFill/>
                          </a:ln>
                        </pic:spPr>
                      </pic:pic>
                    </a:graphicData>
                  </a:graphic>
                </wp:inline>
              </w:drawing>
            </w:r>
            <w:r>
              <w:rPr>
                <w:lang w:val="fi-FI"/>
              </w:rPr>
              <w:t xml:space="preserve"> </w:t>
            </w:r>
            <w:r>
              <w:t>where for FDD serving cell</w:t>
            </w:r>
            <w:r>
              <w:rPr>
                <w:i/>
              </w:rPr>
              <w:t xml:space="preserve"> c</w:t>
            </w:r>
            <w:r>
              <w:t xml:space="preserve"> </w:t>
            </w:r>
            <w:r>
              <w:rPr>
                <w:noProof/>
                <w:position w:val="-12"/>
                <w:lang w:eastAsia="zh-CN"/>
              </w:rPr>
              <w:drawing>
                <wp:inline distT="0" distB="0" distL="0" distR="0" wp14:anchorId="662D719B" wp14:editId="786C4051">
                  <wp:extent cx="855980" cy="200660"/>
                  <wp:effectExtent l="0" t="0" r="127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55980" cy="200660"/>
                          </a:xfrm>
                          <a:prstGeom prst="rect">
                            <a:avLst/>
                          </a:prstGeom>
                          <a:noFill/>
                          <a:ln>
                            <a:noFill/>
                          </a:ln>
                        </pic:spPr>
                      </pic:pic>
                    </a:graphicData>
                  </a:graphic>
                </wp:inline>
              </w:drawing>
            </w:r>
            <w:r>
              <w:t xml:space="preserve"> is the subframe index within the frame </w:t>
            </w:r>
            <w:r>
              <w:rPr>
                <w:noProof/>
                <w:position w:val="-14"/>
                <w:lang w:eastAsia="zh-CN"/>
              </w:rPr>
              <w:drawing>
                <wp:inline distT="0" distB="0" distL="0" distR="0" wp14:anchorId="6BEC4AAD" wp14:editId="62F9B460">
                  <wp:extent cx="168910" cy="1905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8910" cy="190500"/>
                          </a:xfrm>
                          <a:prstGeom prst="rect">
                            <a:avLst/>
                          </a:prstGeom>
                          <a:noFill/>
                          <a:ln>
                            <a:noFill/>
                          </a:ln>
                        </pic:spPr>
                      </pic:pic>
                    </a:graphicData>
                  </a:graphic>
                </wp:inline>
              </w:drawing>
            </w:r>
            <w:r>
              <w:t>, for TDD serving cell</w:t>
            </w:r>
            <w:r>
              <w:rPr>
                <w:i/>
              </w:rPr>
              <w:t xml:space="preserve"> c</w:t>
            </w:r>
            <w:r>
              <w:t xml:space="preserve"> , if the UE is configured with the parameter </w:t>
            </w:r>
            <w:r>
              <w:rPr>
                <w:i/>
              </w:rPr>
              <w:t>srs-UpPtsAdd</w:t>
            </w:r>
            <w:r>
              <w:t xml:space="preserve"> for trigger type 1, </w:t>
            </w:r>
            <w:r>
              <w:rPr>
                <w:noProof/>
                <w:position w:val="-12"/>
                <w:lang w:eastAsia="zh-CN"/>
              </w:rPr>
              <w:drawing>
                <wp:inline distT="0" distB="0" distL="0" distR="0" wp14:anchorId="2089A583" wp14:editId="5B9F55E0">
                  <wp:extent cx="274955" cy="238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955" cy="238125"/>
                          </a:xfrm>
                          <a:prstGeom prst="rect">
                            <a:avLst/>
                          </a:prstGeom>
                          <a:noFill/>
                          <a:ln>
                            <a:noFill/>
                          </a:ln>
                        </pic:spPr>
                      </pic:pic>
                    </a:graphicData>
                  </a:graphic>
                </wp:inline>
              </w:drawing>
            </w:r>
            <w:r>
              <w:t xml:space="preserve"> is defined in Table 8.2-6; otherwise</w:t>
            </w:r>
            <w:r>
              <w:rPr>
                <w:position w:val="-12"/>
              </w:rPr>
              <w:t xml:space="preserve"> </w:t>
            </w:r>
            <w:r>
              <w:rPr>
                <w:noProof/>
                <w:position w:val="-12"/>
                <w:lang w:eastAsia="zh-CN"/>
              </w:rPr>
              <w:drawing>
                <wp:inline distT="0" distB="0" distL="0" distR="0" wp14:anchorId="0AAE5090" wp14:editId="5C556426">
                  <wp:extent cx="274955"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955" cy="238125"/>
                          </a:xfrm>
                          <a:prstGeom prst="rect">
                            <a:avLst/>
                          </a:prstGeom>
                          <a:noFill/>
                          <a:ln>
                            <a:noFill/>
                          </a:ln>
                        </pic:spPr>
                      </pic:pic>
                    </a:graphicData>
                  </a:graphic>
                </wp:inline>
              </w:drawing>
            </w:r>
            <w:r>
              <w:t xml:space="preserve"> is defined in Table 8.2-3.</w:t>
            </w:r>
          </w:p>
          <w:p w14:paraId="39C72E57" w14:textId="77777777" w:rsidR="00827A83" w:rsidRDefault="00827A83" w:rsidP="00D95B73">
            <w:pPr>
              <w:rPr>
                <w:lang w:eastAsia="en-GB"/>
              </w:rPr>
            </w:pPr>
            <w:r>
              <w:t>A UE configured for type 1</w:t>
            </w:r>
            <w:ins w:id="33" w:author="Le Liu" w:date="2020-04-08T14:12:00Z">
              <w:r>
                <w:t>/2</w:t>
              </w:r>
            </w:ins>
            <w:r>
              <w:t xml:space="preserve"> triggered SRS transmission is not expected to receive type 1</w:t>
            </w:r>
            <w:ins w:id="34" w:author="Le Liu" w:date="2020-04-08T14:12:00Z">
              <w:r>
                <w:t>/2</w:t>
              </w:r>
            </w:ins>
            <w:r>
              <w:t xml:space="preserve"> SRS triggering events associated with different values of trigger type 1</w:t>
            </w:r>
            <w:ins w:id="35" w:author="Le Liu" w:date="2020-04-08T14:12:00Z">
              <w:r>
                <w:t>/2</w:t>
              </w:r>
            </w:ins>
            <w:r>
              <w:t xml:space="preserve"> SRS transmission parameters, as configured by higher layer signalling, for the same subframe and the same serving cell. </w:t>
            </w:r>
          </w:p>
          <w:p w14:paraId="29499F11" w14:textId="77777777" w:rsidR="00827A83" w:rsidRDefault="00827A83" w:rsidP="00D95B73">
            <w:r>
              <w:t xml:space="preserve">For a serving cell that is a LAA SCell, a UE configured for type 1 triggered SRS transmission is not expected to receive type 1 SRS triggering event in DCI format 0B associated with a subframe that is not scheduled for PUSCH transmission for the same serving cell. </w:t>
            </w:r>
          </w:p>
          <w:p w14:paraId="08681264" w14:textId="77777777" w:rsidR="00827A83" w:rsidRDefault="00827A83" w:rsidP="00D95B73">
            <w:r>
              <w:t>For a serving cell that is an LAA SCell, if the uplink transmission in a subframe is ending in the end of symbol #3 or in the end of symbol #6, the UE shall not transmit SRS in that subframe.</w:t>
            </w:r>
          </w:p>
          <w:p w14:paraId="1B96372F" w14:textId="77777777" w:rsidR="00827A83" w:rsidRDefault="00827A83" w:rsidP="00D95B73">
            <w:pPr>
              <w:rPr>
                <w:ins w:id="36" w:author="Le Liu" w:date="2020-04-08T19:59:00Z"/>
                <w:rFonts w:ascii="Times" w:eastAsia="MS Mincho" w:hAnsi="Times"/>
                <w:lang w:eastAsia="ja-JP"/>
              </w:rPr>
            </w:pPr>
            <w:r>
              <w:t xml:space="preserve">A UE configured for </w:t>
            </w:r>
            <w:ins w:id="37" w:author="Le Liu" w:date="2020-04-08T18:57:00Z">
              <w:r>
                <w:t xml:space="preserve">type 2, </w:t>
              </w:r>
            </w:ins>
            <w:r>
              <w:t xml:space="preserve">type 1 or type 0 triggered SRS transmission and more than one TDD serving cell without PUSCH/PUCCH transmission is not expected to receive </w:t>
            </w:r>
            <w:ins w:id="38" w:author="Le Liu" w:date="2020-04-08T18:57:00Z">
              <w:r>
                <w:t xml:space="preserve">type 2, </w:t>
              </w:r>
            </w:ins>
            <w:r>
              <w:t xml:space="preserve">type 1 or type 0 SRS triggering events that can result </w:t>
            </w:r>
            <w:r>
              <w:rPr>
                <w:rFonts w:ascii="Times" w:eastAsia="MS Mincho" w:hAnsi="Times"/>
                <w:lang w:eastAsia="ja-JP"/>
              </w:rPr>
              <w:t xml:space="preserve">in </w:t>
            </w:r>
            <w:r>
              <w:rPr>
                <w:rFonts w:ascii="Times" w:hAnsi="Times"/>
              </w:rPr>
              <w:t xml:space="preserve">uplink transmissions </w:t>
            </w:r>
            <w:r>
              <w:rPr>
                <w:rFonts w:ascii="Times" w:eastAsia="MS Mincho" w:hAnsi="Times"/>
                <w:lang w:eastAsia="ja-JP"/>
              </w:rPr>
              <w:t xml:space="preserve">beyond the UE's indicated uplink </w:t>
            </w:r>
            <w:r>
              <w:rPr>
                <w:lang w:eastAsia="zh-CN"/>
              </w:rPr>
              <w:t>carrier aggregation</w:t>
            </w:r>
            <w:r>
              <w:rPr>
                <w:rFonts w:ascii="Times" w:eastAsia="MS Mincho" w:hAnsi="Times"/>
                <w:lang w:eastAsia="ja-JP"/>
              </w:rPr>
              <w:t xml:space="preserve"> capability </w:t>
            </w:r>
            <w:r>
              <w:t xml:space="preserve">included in the </w:t>
            </w:r>
            <w:r>
              <w:rPr>
                <w:i/>
              </w:rPr>
              <w:t>UE-EUTRA-Capability</w:t>
            </w:r>
            <w:r>
              <w:t xml:space="preserve"> </w:t>
            </w:r>
            <w:r>
              <w:rPr>
                <w:rFonts w:ascii="Times" w:eastAsia="MS Mincho" w:hAnsi="Times"/>
                <w:lang w:eastAsia="ja-JP"/>
              </w:rPr>
              <w:t>[12].</w:t>
            </w:r>
          </w:p>
          <w:p w14:paraId="6CCFCA08" w14:textId="77777777" w:rsidR="00827A83" w:rsidRDefault="00827A83" w:rsidP="00D95B73">
            <w:r>
              <w:t>For TDD serving cell</w:t>
            </w:r>
            <w:r>
              <w:rPr>
                <w:i/>
              </w:rPr>
              <w:t xml:space="preserve"> c</w:t>
            </w:r>
            <w:r>
              <w:t xml:space="preserve">, and a UE configured with </w:t>
            </w:r>
            <w:r>
              <w:rPr>
                <w:i/>
              </w:rPr>
              <w:t xml:space="preserve">EIMTA-MainConfigServCell-r12 </w:t>
            </w:r>
            <w:r>
              <w:t xml:space="preserve">for a serving cell </w:t>
            </w:r>
            <w:r>
              <w:rPr>
                <w:i/>
              </w:rPr>
              <w:t>c</w:t>
            </w:r>
            <w:r>
              <w:t xml:space="preserve">, the UE shall not transmit SRS in a subframe of a radio frame that is indicated by the corresponding </w:t>
            </w:r>
            <w:r>
              <w:rPr>
                <w:lang w:eastAsia="zh-CN"/>
              </w:rPr>
              <w:t>eIMTA</w:t>
            </w:r>
            <w:r>
              <w:t>-UL/DL</w:t>
            </w:r>
            <w:r>
              <w:rPr>
                <w:lang w:eastAsia="zh-CN"/>
              </w:rPr>
              <w:t>-</w:t>
            </w:r>
            <w:r>
              <w:t>configuration as a downlink subframe.</w:t>
            </w:r>
          </w:p>
          <w:p w14:paraId="7A868B71" w14:textId="77777777" w:rsidR="00827A83" w:rsidRPr="000D3CFB" w:rsidRDefault="00827A83" w:rsidP="00D95B73">
            <w:pPr>
              <w:rPr>
                <w:rFonts w:eastAsia="MS Mincho"/>
              </w:rPr>
            </w:pPr>
            <w:r w:rsidRPr="000D3CFB">
              <w:rPr>
                <w:rFonts w:eastAsia="MS Mincho"/>
              </w:rPr>
              <w:t xml:space="preserve">A </w:t>
            </w:r>
            <w:r w:rsidRPr="000D3CFB">
              <w:rPr>
                <w:rFonts w:eastAsia="MS Mincho" w:hint="eastAsia"/>
              </w:rPr>
              <w:t>UE shall not transmit SRS</w:t>
            </w:r>
            <w:r w:rsidRPr="000D3CFB">
              <w:rPr>
                <w:rFonts w:eastAsia="MS Mincho"/>
              </w:rPr>
              <w:t xml:space="preserve"> whenever SRS and a</w:t>
            </w:r>
            <w:r w:rsidRPr="000D3CFB">
              <w:rPr>
                <w:rFonts w:eastAsia="MS Mincho" w:hint="eastAsia"/>
              </w:rPr>
              <w:t xml:space="preserve"> </w:t>
            </w:r>
            <w:r w:rsidRPr="000D3CFB">
              <w:rPr>
                <w:rFonts w:eastAsia="MS Mincho"/>
              </w:rPr>
              <w:t>PUSCH transmission corresponding to a Random Access Response Grant or a retransmission of the same transport block as part of the contention based random access procedure coincide in the same subframe</w:t>
            </w:r>
            <w:r w:rsidRPr="000D3CFB">
              <w:rPr>
                <w:rFonts w:eastAsia="MS Mincho" w:hint="eastAsia"/>
              </w:rPr>
              <w:t>.</w:t>
            </w:r>
          </w:p>
          <w:p w14:paraId="16A055AE" w14:textId="77777777" w:rsidR="00827A83" w:rsidRDefault="00827A83" w:rsidP="00D95B73">
            <w:r>
              <w:t xml:space="preserve">A UE not configured with higher layer parameter </w:t>
            </w:r>
            <w:r w:rsidRPr="00B04B0C">
              <w:rPr>
                <w:i/>
              </w:rPr>
              <w:t>ul-STTI-Length</w:t>
            </w:r>
            <w:r>
              <w:t xml:space="preserve"> is not expected to be triggered with trigger type 2 SRS transmission in the same symbols as a PUSCH/PUCCH.</w:t>
            </w:r>
          </w:p>
          <w:p w14:paraId="2003AFC8" w14:textId="77777777" w:rsidR="00827A83" w:rsidRDefault="00827A83" w:rsidP="00D95B73">
            <w:pPr>
              <w:jc w:val="center"/>
              <w:rPr>
                <w:rFonts w:ascii="Arial" w:hAnsi="Arial" w:cs="Arial"/>
              </w:rPr>
            </w:pPr>
            <w:r>
              <w:rPr>
                <w:color w:val="FF0000"/>
                <w:sz w:val="36"/>
              </w:rPr>
              <w:t>&lt; Unchanged parts are omitted&gt;</w:t>
            </w:r>
          </w:p>
          <w:p w14:paraId="487B4EA4" w14:textId="77777777" w:rsidR="00827A83" w:rsidRDefault="00827A83" w:rsidP="00D95B73">
            <w:pPr>
              <w:pStyle w:val="TH"/>
              <w:rPr>
                <w:lang w:val="en-US"/>
              </w:rPr>
            </w:pPr>
            <w:r>
              <w:rPr>
                <w:lang w:val="en-US"/>
              </w:rPr>
              <w:t xml:space="preserve">Table 8.2-4: UE Specific SRS </w:t>
            </w:r>
            <w:r>
              <w:t xml:space="preserve">Periodicity </w:t>
            </w:r>
            <w:r>
              <w:rPr>
                <w:noProof/>
                <w:position w:val="-14"/>
                <w:lang w:val="en-US" w:eastAsia="zh-CN"/>
              </w:rPr>
              <w:drawing>
                <wp:inline distT="0" distB="0" distL="0" distR="0" wp14:anchorId="52EFFCB7" wp14:editId="5BBEDC6F">
                  <wp:extent cx="294005" cy="218440"/>
                  <wp:effectExtent l="0" t="0" r="0" b="0"/>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t xml:space="preserve"> </w:t>
            </w:r>
            <w:r>
              <w:rPr>
                <w:lang w:val="en-US"/>
              </w:rPr>
              <w:t xml:space="preserve">and Subframe Offset Configuration </w:t>
            </w:r>
            <w:r>
              <w:rPr>
                <w:noProof/>
                <w:position w:val="-14"/>
                <w:lang w:val="en-US" w:eastAsia="zh-CN"/>
              </w:rPr>
              <w:drawing>
                <wp:inline distT="0" distB="0" distL="0" distR="0" wp14:anchorId="441B7401" wp14:editId="6C3E107E">
                  <wp:extent cx="369570" cy="246380"/>
                  <wp:effectExtent l="0" t="0" r="0" b="127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9570" cy="246380"/>
                          </a:xfrm>
                          <a:prstGeom prst="rect">
                            <a:avLst/>
                          </a:prstGeom>
                          <a:noFill/>
                          <a:ln>
                            <a:noFill/>
                          </a:ln>
                        </pic:spPr>
                      </pic:pic>
                    </a:graphicData>
                  </a:graphic>
                </wp:inline>
              </w:drawing>
            </w:r>
            <w:r>
              <w:br/>
              <w:t xml:space="preserve"> for trigger type 1</w:t>
            </w:r>
            <w:del w:id="39" w:author="Le Liu" w:date="2020-04-08T13:16:00Z">
              <w:r w:rsidDel="00666CFC">
                <w:delText>/2</w:delText>
              </w:r>
            </w:del>
            <w:r>
              <w:rPr>
                <w:lang w:val="en-US"/>
              </w:rPr>
              <w:t>,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557"/>
              <w:gridCol w:w="2037"/>
            </w:tblGrid>
            <w:tr w:rsidR="00827A83" w14:paraId="64A7ACD6"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D84D241" w14:textId="77777777" w:rsidR="00827A83" w:rsidRDefault="00827A83" w:rsidP="00D95B73">
                  <w:pPr>
                    <w:pStyle w:val="TAH"/>
                    <w:rPr>
                      <w:lang w:val="en-US"/>
                    </w:rPr>
                  </w:pPr>
                  <w:r>
                    <w:rPr>
                      <w:lang w:val="en-US"/>
                    </w:rPr>
                    <w:t>SRS Configuration Index</w:t>
                  </w:r>
                  <w:r>
                    <w:rPr>
                      <w:lang w:val="en-US"/>
                    </w:rPr>
                    <w:br/>
                    <w:t xml:space="preserve"> I</w:t>
                  </w:r>
                  <w:r>
                    <w:rPr>
                      <w:vertAlign w:val="subscript"/>
                      <w:lang w:val="en-US"/>
                    </w:rPr>
                    <w:t>SRS</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B82D7F0" w14:textId="77777777" w:rsidR="00827A83" w:rsidRDefault="00827A83" w:rsidP="00D95B73">
                  <w:pPr>
                    <w:pStyle w:val="TAH"/>
                    <w:rPr>
                      <w:lang w:val="en-US"/>
                    </w:rPr>
                  </w:pPr>
                  <w:r>
                    <w:rPr>
                      <w:lang w:val="en-US"/>
                    </w:rPr>
                    <w:t xml:space="preserve">SRS </w:t>
                  </w:r>
                  <w:r>
                    <w:t>Periodicity</w:t>
                  </w:r>
                  <w:r>
                    <w:br/>
                    <w:t xml:space="preserve"> </w:t>
                  </w:r>
                  <w:r>
                    <w:rPr>
                      <w:noProof/>
                      <w:position w:val="-14"/>
                      <w:lang w:val="en-US" w:eastAsia="zh-CN"/>
                    </w:rPr>
                    <w:drawing>
                      <wp:inline distT="0" distB="0" distL="0" distR="0" wp14:anchorId="240BB294" wp14:editId="6FCE9488">
                        <wp:extent cx="294005" cy="218440"/>
                        <wp:effectExtent l="0" t="0" r="0" b="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rPr>
                      <w:lang w:val="en-US"/>
                    </w:rPr>
                    <w:t xml:space="preserve"> (ms)</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5A2E13C" w14:textId="77777777" w:rsidR="00827A83" w:rsidRDefault="00827A83" w:rsidP="00D95B73">
                  <w:pPr>
                    <w:pStyle w:val="TAH"/>
                    <w:rPr>
                      <w:lang w:val="en-US"/>
                    </w:rPr>
                  </w:pPr>
                  <w:r>
                    <w:rPr>
                      <w:lang w:val="en-US"/>
                    </w:rPr>
                    <w:t>SRS Subframe Offset</w:t>
                  </w:r>
                  <w:r>
                    <w:rPr>
                      <w:lang w:val="en-US"/>
                    </w:rPr>
                    <w:br/>
                    <w:t xml:space="preserve"> </w:t>
                  </w:r>
                  <w:r>
                    <w:rPr>
                      <w:noProof/>
                      <w:position w:val="-14"/>
                      <w:lang w:val="en-US" w:eastAsia="zh-CN"/>
                    </w:rPr>
                    <w:drawing>
                      <wp:inline distT="0" distB="0" distL="0" distR="0" wp14:anchorId="63250B28" wp14:editId="1F29F126">
                        <wp:extent cx="369570" cy="246380"/>
                        <wp:effectExtent l="0" t="0" r="0" b="127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9570" cy="246380"/>
                                </a:xfrm>
                                <a:prstGeom prst="rect">
                                  <a:avLst/>
                                </a:prstGeom>
                                <a:noFill/>
                                <a:ln>
                                  <a:noFill/>
                                </a:ln>
                              </pic:spPr>
                            </pic:pic>
                          </a:graphicData>
                        </a:graphic>
                      </wp:inline>
                    </w:drawing>
                  </w:r>
                </w:p>
              </w:tc>
            </w:tr>
            <w:tr w:rsidR="00827A83" w14:paraId="44C1F8F5"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9E791E" w14:textId="77777777" w:rsidR="00827A83" w:rsidRDefault="00827A83" w:rsidP="00D95B73">
                  <w:pPr>
                    <w:pStyle w:val="TAC"/>
                    <w:rPr>
                      <w:lang w:val="de-DE"/>
                    </w:rPr>
                  </w:pPr>
                  <w:r>
                    <w:rPr>
                      <w:lang w:val="de-DE"/>
                    </w:rPr>
                    <w:t>0 – 1</w:t>
                  </w:r>
                </w:p>
              </w:tc>
              <w:tc>
                <w:tcPr>
                  <w:tcW w:w="0" w:type="auto"/>
                  <w:tcBorders>
                    <w:top w:val="single" w:sz="4" w:space="0" w:color="auto"/>
                    <w:left w:val="single" w:sz="4" w:space="0" w:color="auto"/>
                    <w:bottom w:val="single" w:sz="4" w:space="0" w:color="auto"/>
                    <w:right w:val="single" w:sz="4" w:space="0" w:color="auto"/>
                  </w:tcBorders>
                  <w:vAlign w:val="center"/>
                  <w:hideMark/>
                </w:tcPr>
                <w:p w14:paraId="4D99328A"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4AC48" w14:textId="77777777" w:rsidR="00827A83" w:rsidRDefault="00827A83" w:rsidP="00D95B73">
                  <w:pPr>
                    <w:pStyle w:val="TAC"/>
                    <w:rPr>
                      <w:lang w:val="de-DE"/>
                    </w:rPr>
                  </w:pPr>
                  <w:r>
                    <w:rPr>
                      <w:lang w:val="de-DE"/>
                    </w:rPr>
                    <w:t>I</w:t>
                  </w:r>
                  <w:r>
                    <w:rPr>
                      <w:vertAlign w:val="subscript"/>
                      <w:lang w:val="de-DE"/>
                    </w:rPr>
                    <w:t>SRS</w:t>
                  </w:r>
                </w:p>
              </w:tc>
            </w:tr>
            <w:tr w:rsidR="00827A83" w14:paraId="47B9B7A2"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78AEB0" w14:textId="77777777" w:rsidR="00827A83" w:rsidRDefault="00827A83" w:rsidP="00D95B73">
                  <w:pPr>
                    <w:pStyle w:val="TAC"/>
                    <w:rPr>
                      <w:lang w:val="de-DE"/>
                    </w:rPr>
                  </w:pPr>
                  <w:r>
                    <w:rPr>
                      <w:lang w:val="de-DE"/>
                    </w:rPr>
                    <w:t>2 – 6</w:t>
                  </w:r>
                </w:p>
              </w:tc>
              <w:tc>
                <w:tcPr>
                  <w:tcW w:w="0" w:type="auto"/>
                  <w:tcBorders>
                    <w:top w:val="single" w:sz="4" w:space="0" w:color="auto"/>
                    <w:left w:val="single" w:sz="4" w:space="0" w:color="auto"/>
                    <w:bottom w:val="single" w:sz="4" w:space="0" w:color="auto"/>
                    <w:right w:val="single" w:sz="4" w:space="0" w:color="auto"/>
                  </w:tcBorders>
                  <w:vAlign w:val="center"/>
                  <w:hideMark/>
                </w:tcPr>
                <w:p w14:paraId="10D26E0E" w14:textId="77777777" w:rsidR="00827A83" w:rsidRDefault="00827A83" w:rsidP="00D95B73">
                  <w:pPr>
                    <w:pStyle w:val="TAC"/>
                    <w:rPr>
                      <w:lang w:val="de-DE"/>
                    </w:rPr>
                  </w:pPr>
                  <w:r>
                    <w:rPr>
                      <w:lang w:val="de-D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3D4D9F0" w14:textId="77777777" w:rsidR="00827A83" w:rsidRDefault="00827A83" w:rsidP="00D95B73">
                  <w:pPr>
                    <w:pStyle w:val="TAC"/>
                    <w:rPr>
                      <w:lang w:val="de-DE"/>
                    </w:rPr>
                  </w:pPr>
                  <w:r>
                    <w:rPr>
                      <w:lang w:val="de-DE"/>
                    </w:rPr>
                    <w:t>I</w:t>
                  </w:r>
                  <w:r>
                    <w:rPr>
                      <w:vertAlign w:val="subscript"/>
                      <w:lang w:val="de-DE"/>
                    </w:rPr>
                    <w:t>SRS</w:t>
                  </w:r>
                  <w:r>
                    <w:rPr>
                      <w:lang w:val="de-DE"/>
                    </w:rPr>
                    <w:t xml:space="preserve"> – 2</w:t>
                  </w:r>
                </w:p>
              </w:tc>
            </w:tr>
            <w:tr w:rsidR="00827A83" w14:paraId="694FFF9B"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C6ADF9" w14:textId="77777777" w:rsidR="00827A83" w:rsidRDefault="00827A83" w:rsidP="00D95B73">
                  <w:pPr>
                    <w:pStyle w:val="TAC"/>
                    <w:rPr>
                      <w:lang w:val="de-DE"/>
                    </w:rPr>
                  </w:pPr>
                  <w:r>
                    <w:rPr>
                      <w:lang w:val="de-DE"/>
                    </w:rPr>
                    <w:t>7 – 16</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D076A" w14:textId="77777777" w:rsidR="00827A83" w:rsidRDefault="00827A83" w:rsidP="00D95B73">
                  <w:pPr>
                    <w:pStyle w:val="TAC"/>
                    <w:rPr>
                      <w:lang w:val="de-DE"/>
                    </w:rPr>
                  </w:pPr>
                  <w:r>
                    <w:rPr>
                      <w:lang w:val="de-D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2652B" w14:textId="77777777" w:rsidR="00827A83" w:rsidRDefault="00827A83" w:rsidP="00D95B73">
                  <w:pPr>
                    <w:pStyle w:val="TAC"/>
                    <w:rPr>
                      <w:lang w:val="de-DE"/>
                    </w:rPr>
                  </w:pPr>
                  <w:r>
                    <w:rPr>
                      <w:lang w:val="de-DE"/>
                    </w:rPr>
                    <w:t>I</w:t>
                  </w:r>
                  <w:r>
                    <w:rPr>
                      <w:vertAlign w:val="subscript"/>
                      <w:lang w:val="de-DE"/>
                    </w:rPr>
                    <w:t>SRS</w:t>
                  </w:r>
                  <w:r>
                    <w:rPr>
                      <w:lang w:val="de-DE"/>
                    </w:rPr>
                    <w:t xml:space="preserve"> – 7</w:t>
                  </w:r>
                </w:p>
              </w:tc>
            </w:tr>
            <w:tr w:rsidR="00827A83" w14:paraId="39583A88"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0DC71C" w14:textId="77777777" w:rsidR="00827A83" w:rsidRDefault="00827A83" w:rsidP="00D95B73">
                  <w:pPr>
                    <w:pStyle w:val="TAC"/>
                    <w:rPr>
                      <w:lang w:val="de-DE"/>
                    </w:rPr>
                  </w:pPr>
                  <w:r>
                    <w:rPr>
                      <w:lang w:val="de-DE"/>
                    </w:rPr>
                    <w:t>17 – 31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9C42EE" w14:textId="77777777" w:rsidR="00827A83" w:rsidRDefault="00827A83" w:rsidP="00D95B73">
                  <w:pPr>
                    <w:pStyle w:val="TAC"/>
                    <w:rPr>
                      <w:lang w:val="de-DE"/>
                    </w:rPr>
                  </w:pPr>
                  <w:r>
                    <w:t>reserved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9C0826D" w14:textId="77777777" w:rsidR="00827A83" w:rsidRDefault="00827A83" w:rsidP="00D95B73">
                  <w:pPr>
                    <w:pStyle w:val="TAC"/>
                    <w:rPr>
                      <w:lang w:val="de-DE"/>
                    </w:rPr>
                  </w:pPr>
                  <w:r>
                    <w:t>reserved</w:t>
                  </w:r>
                </w:p>
              </w:tc>
            </w:tr>
          </w:tbl>
          <w:p w14:paraId="08CA5052" w14:textId="77777777" w:rsidR="00827A83" w:rsidRDefault="00827A83" w:rsidP="00D95B73">
            <w:pPr>
              <w:rPr>
                <w:lang w:eastAsia="en-GB"/>
              </w:rPr>
            </w:pPr>
          </w:p>
          <w:p w14:paraId="54781641" w14:textId="77777777" w:rsidR="00827A83" w:rsidRDefault="00827A83" w:rsidP="00D95B73">
            <w:pPr>
              <w:pStyle w:val="TH"/>
              <w:rPr>
                <w:lang w:val="en-US"/>
              </w:rPr>
            </w:pPr>
            <w:r>
              <w:rPr>
                <w:lang w:val="en-US"/>
              </w:rPr>
              <w:t xml:space="preserve">Table 8.2-5: UE Specific SRS </w:t>
            </w:r>
            <w:r>
              <w:t xml:space="preserve">Periodicity </w:t>
            </w:r>
            <w:r>
              <w:rPr>
                <w:noProof/>
                <w:position w:val="-14"/>
                <w:lang w:val="en-US" w:eastAsia="zh-CN"/>
              </w:rPr>
              <w:drawing>
                <wp:inline distT="0" distB="0" distL="0" distR="0" wp14:anchorId="2714FCB3" wp14:editId="6B2F13D9">
                  <wp:extent cx="294005" cy="218440"/>
                  <wp:effectExtent l="0" t="0" r="0" b="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t xml:space="preserve"> </w:t>
            </w:r>
            <w:r>
              <w:rPr>
                <w:lang w:val="en-US"/>
              </w:rPr>
              <w:t xml:space="preserve">and Subframe Offset Configuration </w:t>
            </w:r>
            <w:r>
              <w:rPr>
                <w:noProof/>
                <w:position w:val="-14"/>
                <w:lang w:val="en-US" w:eastAsia="zh-CN"/>
              </w:rPr>
              <w:drawing>
                <wp:inline distT="0" distB="0" distL="0" distR="0" wp14:anchorId="08196E36" wp14:editId="52A5C331">
                  <wp:extent cx="369570" cy="246380"/>
                  <wp:effectExtent l="0" t="0" r="0" b="127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9570" cy="246380"/>
                          </a:xfrm>
                          <a:prstGeom prst="rect">
                            <a:avLst/>
                          </a:prstGeom>
                          <a:noFill/>
                          <a:ln>
                            <a:noFill/>
                          </a:ln>
                        </pic:spPr>
                      </pic:pic>
                    </a:graphicData>
                  </a:graphic>
                </wp:inline>
              </w:drawing>
            </w:r>
            <w:r>
              <w:br/>
              <w:t xml:space="preserve"> for trigger type 1/2</w:t>
            </w:r>
            <w:r>
              <w:rPr>
                <w:lang w:val="en-US"/>
              </w:rPr>
              <w: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557"/>
              <w:gridCol w:w="2037"/>
            </w:tblGrid>
            <w:tr w:rsidR="00827A83" w14:paraId="2992737F"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DFAABDC" w14:textId="77777777" w:rsidR="00827A83" w:rsidRDefault="00827A83" w:rsidP="00D95B73">
                  <w:pPr>
                    <w:pStyle w:val="TAH"/>
                    <w:rPr>
                      <w:lang w:val="en-US"/>
                    </w:rPr>
                  </w:pPr>
                  <w:r>
                    <w:t>SRS Configuration Index</w:t>
                  </w:r>
                  <w:r>
                    <w:br/>
                    <w:t xml:space="preserve"> </w:t>
                  </w:r>
                  <w:r>
                    <w:rPr>
                      <w:lang w:val="en-US"/>
                    </w:rPr>
                    <w:t>I</w:t>
                  </w:r>
                  <w:r>
                    <w:rPr>
                      <w:vertAlign w:val="subscript"/>
                      <w:lang w:val="en-US"/>
                    </w:rPr>
                    <w:t>SRS</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49FCE25" w14:textId="77777777" w:rsidR="00827A83" w:rsidRDefault="00827A83" w:rsidP="00D95B73">
                  <w:pPr>
                    <w:pStyle w:val="TAH"/>
                    <w:rPr>
                      <w:lang w:val="en-US"/>
                    </w:rPr>
                  </w:pPr>
                  <w:r>
                    <w:t>SRS Periodicity</w:t>
                  </w:r>
                  <w:r>
                    <w:br/>
                    <w:t xml:space="preserve"> </w:t>
                  </w:r>
                  <w:r>
                    <w:rPr>
                      <w:noProof/>
                      <w:position w:val="-14"/>
                      <w:lang w:val="en-US" w:eastAsia="zh-CN"/>
                    </w:rPr>
                    <w:drawing>
                      <wp:inline distT="0" distB="0" distL="0" distR="0" wp14:anchorId="3C3E03C5" wp14:editId="322375A8">
                        <wp:extent cx="294005" cy="218440"/>
                        <wp:effectExtent l="0" t="0" r="0" b="0"/>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t xml:space="preserve"> (ms)</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1B43642" w14:textId="77777777" w:rsidR="00827A83" w:rsidRDefault="00827A83" w:rsidP="00D95B73">
                  <w:pPr>
                    <w:pStyle w:val="TAH"/>
                    <w:rPr>
                      <w:lang w:val="en-US"/>
                    </w:rPr>
                  </w:pPr>
                  <w:r>
                    <w:t>SRS Subframe Offset</w:t>
                  </w:r>
                  <w:r>
                    <w:br/>
                    <w:t xml:space="preserve"> </w:t>
                  </w:r>
                  <w:r>
                    <w:rPr>
                      <w:noProof/>
                      <w:position w:val="-14"/>
                      <w:lang w:val="en-US" w:eastAsia="zh-CN"/>
                    </w:rPr>
                    <w:drawing>
                      <wp:inline distT="0" distB="0" distL="0" distR="0" wp14:anchorId="156586C0" wp14:editId="72EF299F">
                        <wp:extent cx="369570" cy="246380"/>
                        <wp:effectExtent l="0" t="0" r="0" b="1270"/>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69570" cy="246380"/>
                                </a:xfrm>
                                <a:prstGeom prst="rect">
                                  <a:avLst/>
                                </a:prstGeom>
                                <a:noFill/>
                                <a:ln>
                                  <a:noFill/>
                                </a:ln>
                              </pic:spPr>
                            </pic:pic>
                          </a:graphicData>
                        </a:graphic>
                      </wp:inline>
                    </w:drawing>
                  </w:r>
                </w:p>
              </w:tc>
            </w:tr>
            <w:tr w:rsidR="00827A83" w14:paraId="203E43E0"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6589CE" w14:textId="77777777" w:rsidR="00827A83" w:rsidRDefault="00827A83" w:rsidP="00D95B73">
                  <w:pPr>
                    <w:pStyle w:val="TAC"/>
                    <w:rPr>
                      <w:lang w:val="de-DE"/>
                    </w:rPr>
                  </w:pPr>
                  <w:r>
                    <w:rPr>
                      <w:lang w:val="de-D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4864B" w14:textId="77777777" w:rsidR="00827A83" w:rsidRDefault="00827A83" w:rsidP="00D95B73">
                  <w:pPr>
                    <w:pStyle w:val="TAC"/>
                    <w:rPr>
                      <w:lang w:val="de-DE"/>
                    </w:rPr>
                  </w:pPr>
                  <w:r>
                    <w:rPr>
                      <w:lang w:val="de-DE"/>
                    </w:rPr>
                    <w:t>reserved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780B8CB" w14:textId="77777777" w:rsidR="00827A83" w:rsidRDefault="00827A83" w:rsidP="00D95B73">
                  <w:pPr>
                    <w:pStyle w:val="TAC"/>
                    <w:rPr>
                      <w:lang w:val="de-DE"/>
                    </w:rPr>
                  </w:pPr>
                  <w:r>
                    <w:rPr>
                      <w:lang w:val="de-DE"/>
                    </w:rPr>
                    <w:t>reserved</w:t>
                  </w:r>
                </w:p>
              </w:tc>
            </w:tr>
            <w:tr w:rsidR="00827A83" w14:paraId="4058561F"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BEB33B" w14:textId="77777777" w:rsidR="00827A83" w:rsidRDefault="00827A83" w:rsidP="00D95B73">
                  <w:pPr>
                    <w:pStyle w:val="TAC"/>
                    <w:rPr>
                      <w:lang w:val="de-DE"/>
                    </w:rPr>
                  </w:pPr>
                  <w:r>
                    <w:rPr>
                      <w:lang w:val="de-DE"/>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EA385"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3EAEC" w14:textId="77777777" w:rsidR="00827A83" w:rsidRDefault="00827A83" w:rsidP="00D95B73">
                  <w:pPr>
                    <w:pStyle w:val="TAC"/>
                    <w:rPr>
                      <w:lang w:val="de-DE"/>
                    </w:rPr>
                  </w:pPr>
                  <w:r>
                    <w:rPr>
                      <w:lang w:val="de-DE"/>
                    </w:rPr>
                    <w:t>0, 2</w:t>
                  </w:r>
                </w:p>
              </w:tc>
            </w:tr>
            <w:tr w:rsidR="00827A83" w14:paraId="48C5FC5F"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ECBCCE"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13E0A2"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59D90BA" w14:textId="77777777" w:rsidR="00827A83" w:rsidRDefault="00827A83" w:rsidP="00D95B73">
                  <w:pPr>
                    <w:pStyle w:val="TAC"/>
                    <w:rPr>
                      <w:lang w:val="de-DE"/>
                    </w:rPr>
                  </w:pPr>
                  <w:r>
                    <w:rPr>
                      <w:lang w:val="de-DE"/>
                    </w:rPr>
                    <w:t>1, 2</w:t>
                  </w:r>
                </w:p>
              </w:tc>
            </w:tr>
            <w:tr w:rsidR="00827A83" w14:paraId="701BBA15"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6FA951" w14:textId="77777777" w:rsidR="00827A83" w:rsidRDefault="00827A83" w:rsidP="00D95B73">
                  <w:pPr>
                    <w:pStyle w:val="TAC"/>
                    <w:rPr>
                      <w:lang w:val="de-DE"/>
                    </w:rPr>
                  </w:pPr>
                  <w:r>
                    <w:rPr>
                      <w:lang w:val="de-DE"/>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F7C57"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1EF71" w14:textId="77777777" w:rsidR="00827A83" w:rsidRDefault="00827A83" w:rsidP="00D95B73">
                  <w:pPr>
                    <w:pStyle w:val="TAC"/>
                    <w:rPr>
                      <w:lang w:val="de-DE"/>
                    </w:rPr>
                  </w:pPr>
                  <w:r>
                    <w:rPr>
                      <w:lang w:val="de-DE"/>
                    </w:rPr>
                    <w:t>0, 3</w:t>
                  </w:r>
                </w:p>
              </w:tc>
            </w:tr>
            <w:tr w:rsidR="00827A83" w14:paraId="6E93A34D"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BEB761" w14:textId="77777777" w:rsidR="00827A83" w:rsidRDefault="00827A83" w:rsidP="00D95B73">
                  <w:pPr>
                    <w:pStyle w:val="TAC"/>
                    <w:rPr>
                      <w:lang w:val="de-DE"/>
                    </w:rPr>
                  </w:pPr>
                  <w:r>
                    <w:rPr>
                      <w:lang w:val="de-DE"/>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98DF8E8"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69288B6" w14:textId="77777777" w:rsidR="00827A83" w:rsidRDefault="00827A83" w:rsidP="00D95B73">
                  <w:pPr>
                    <w:pStyle w:val="TAC"/>
                    <w:rPr>
                      <w:lang w:val="de-DE"/>
                    </w:rPr>
                  </w:pPr>
                  <w:r>
                    <w:rPr>
                      <w:lang w:val="de-DE"/>
                    </w:rPr>
                    <w:t>1, 3</w:t>
                  </w:r>
                </w:p>
              </w:tc>
            </w:tr>
            <w:tr w:rsidR="00827A83" w14:paraId="15335C4B"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ECC479" w14:textId="77777777" w:rsidR="00827A83" w:rsidRDefault="00827A83" w:rsidP="00D95B73">
                  <w:pPr>
                    <w:pStyle w:val="TAC"/>
                    <w:rPr>
                      <w:lang w:val="de-DE"/>
                    </w:rPr>
                  </w:pPr>
                  <w:r>
                    <w:rPr>
                      <w:lang w:val="de-D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63A2768"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68545" w14:textId="77777777" w:rsidR="00827A83" w:rsidRDefault="00827A83" w:rsidP="00D95B73">
                  <w:pPr>
                    <w:pStyle w:val="TAC"/>
                    <w:rPr>
                      <w:lang w:val="de-DE"/>
                    </w:rPr>
                  </w:pPr>
                  <w:r>
                    <w:rPr>
                      <w:lang w:val="de-DE"/>
                    </w:rPr>
                    <w:t>0, 4</w:t>
                  </w:r>
                </w:p>
              </w:tc>
            </w:tr>
            <w:tr w:rsidR="00827A83" w14:paraId="1BE54C38"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6873E0" w14:textId="77777777" w:rsidR="00827A83" w:rsidRDefault="00827A83" w:rsidP="00D95B73">
                  <w:pPr>
                    <w:pStyle w:val="TAC"/>
                    <w:rPr>
                      <w:lang w:val="de-DE"/>
                    </w:rPr>
                  </w:pPr>
                  <w:r>
                    <w:rPr>
                      <w:lang w:val="de-DE"/>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23C93"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A9FE7" w14:textId="77777777" w:rsidR="00827A83" w:rsidRDefault="00827A83" w:rsidP="00D95B73">
                  <w:pPr>
                    <w:pStyle w:val="TAC"/>
                    <w:rPr>
                      <w:lang w:val="de-DE"/>
                    </w:rPr>
                  </w:pPr>
                  <w:r>
                    <w:rPr>
                      <w:lang w:val="de-DE"/>
                    </w:rPr>
                    <w:t>1, 4</w:t>
                  </w:r>
                </w:p>
              </w:tc>
            </w:tr>
            <w:tr w:rsidR="00827A83" w14:paraId="12C15A22"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A9B804" w14:textId="77777777" w:rsidR="00827A83" w:rsidRDefault="00827A83" w:rsidP="00D95B73">
                  <w:pPr>
                    <w:pStyle w:val="TAC"/>
                    <w:rPr>
                      <w:lang w:val="de-DE"/>
                    </w:rPr>
                  </w:pPr>
                  <w:r>
                    <w:rPr>
                      <w:lang w:val="de-DE"/>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780549B7"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DE9F0A1" w14:textId="77777777" w:rsidR="00827A83" w:rsidRDefault="00827A83" w:rsidP="00D95B73">
                  <w:pPr>
                    <w:pStyle w:val="TAC"/>
                    <w:rPr>
                      <w:lang w:val="de-DE"/>
                    </w:rPr>
                  </w:pPr>
                  <w:r>
                    <w:rPr>
                      <w:lang w:val="de-DE"/>
                    </w:rPr>
                    <w:t>2, 3</w:t>
                  </w:r>
                </w:p>
              </w:tc>
            </w:tr>
            <w:tr w:rsidR="00827A83" w14:paraId="04B4B6E7"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AB97C1" w14:textId="77777777" w:rsidR="00827A83" w:rsidRDefault="00827A83" w:rsidP="00D95B73">
                  <w:pPr>
                    <w:pStyle w:val="TAC"/>
                    <w:rPr>
                      <w:lang w:val="de-DE"/>
                    </w:rPr>
                  </w:pPr>
                  <w:r>
                    <w:rPr>
                      <w:lang w:val="de-DE"/>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E992F1"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6FA80" w14:textId="77777777" w:rsidR="00827A83" w:rsidRDefault="00827A83" w:rsidP="00D95B73">
                  <w:pPr>
                    <w:pStyle w:val="TAC"/>
                    <w:rPr>
                      <w:lang w:val="de-DE"/>
                    </w:rPr>
                  </w:pPr>
                  <w:r>
                    <w:rPr>
                      <w:lang w:val="de-DE"/>
                    </w:rPr>
                    <w:t>2, 4</w:t>
                  </w:r>
                </w:p>
              </w:tc>
            </w:tr>
            <w:tr w:rsidR="00827A83" w14:paraId="1B05A331"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D96A73" w14:textId="77777777" w:rsidR="00827A83" w:rsidRDefault="00827A83" w:rsidP="00D95B73">
                  <w:pPr>
                    <w:pStyle w:val="TAC"/>
                    <w:rPr>
                      <w:lang w:val="de-DE"/>
                    </w:rPr>
                  </w:pPr>
                  <w:r>
                    <w:rPr>
                      <w:lang w:val="de-DE"/>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66D58FE6"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9FE4764" w14:textId="77777777" w:rsidR="00827A83" w:rsidRDefault="00827A83" w:rsidP="00D95B73">
                  <w:pPr>
                    <w:pStyle w:val="TAC"/>
                    <w:rPr>
                      <w:lang w:val="de-DE"/>
                    </w:rPr>
                  </w:pPr>
                  <w:r>
                    <w:rPr>
                      <w:lang w:val="de-DE"/>
                    </w:rPr>
                    <w:t>3, 4</w:t>
                  </w:r>
                </w:p>
              </w:tc>
            </w:tr>
            <w:tr w:rsidR="00827A83" w14:paraId="699BE6D7"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525CCD" w14:textId="77777777" w:rsidR="00827A83" w:rsidRDefault="00827A83" w:rsidP="00D95B73">
                  <w:pPr>
                    <w:pStyle w:val="TAC"/>
                    <w:rPr>
                      <w:lang w:val="de-DE"/>
                    </w:rPr>
                  </w:pPr>
                  <w:r>
                    <w:rPr>
                      <w:lang w:val="de-DE"/>
                    </w:rPr>
                    <w:t>10 – 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CBF01AE" w14:textId="77777777" w:rsidR="00827A83" w:rsidRDefault="00827A83" w:rsidP="00D95B73">
                  <w:pPr>
                    <w:pStyle w:val="TAC"/>
                    <w:rPr>
                      <w:lang w:val="de-DE"/>
                    </w:rPr>
                  </w:pPr>
                  <w:r>
                    <w:rPr>
                      <w:lang w:val="de-D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6B06EE9" w14:textId="77777777" w:rsidR="00827A83" w:rsidRDefault="00827A83" w:rsidP="00D95B73">
                  <w:pPr>
                    <w:pStyle w:val="TAC"/>
                    <w:rPr>
                      <w:lang w:val="de-DE"/>
                    </w:rPr>
                  </w:pPr>
                  <w:r>
                    <w:rPr>
                      <w:lang w:val="de-DE"/>
                    </w:rPr>
                    <w:t>I</w:t>
                  </w:r>
                  <w:r>
                    <w:rPr>
                      <w:vertAlign w:val="subscript"/>
                      <w:lang w:val="de-DE"/>
                    </w:rPr>
                    <w:t>SRS</w:t>
                  </w:r>
                  <w:r>
                    <w:rPr>
                      <w:lang w:val="de-DE"/>
                    </w:rPr>
                    <w:t xml:space="preserve"> – 10</w:t>
                  </w:r>
                </w:p>
              </w:tc>
            </w:tr>
            <w:tr w:rsidR="00827A83" w14:paraId="053DCC96"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F3AC3C" w14:textId="77777777" w:rsidR="00827A83" w:rsidRDefault="00827A83" w:rsidP="00D95B73">
                  <w:pPr>
                    <w:pStyle w:val="TAC"/>
                    <w:rPr>
                      <w:lang w:val="de-DE"/>
                    </w:rPr>
                  </w:pPr>
                  <w:r>
                    <w:rPr>
                      <w:lang w:val="de-DE"/>
                    </w:rPr>
                    <w:t>15 – 24</w:t>
                  </w:r>
                </w:p>
              </w:tc>
              <w:tc>
                <w:tcPr>
                  <w:tcW w:w="0" w:type="auto"/>
                  <w:tcBorders>
                    <w:top w:val="single" w:sz="4" w:space="0" w:color="auto"/>
                    <w:left w:val="single" w:sz="4" w:space="0" w:color="auto"/>
                    <w:bottom w:val="single" w:sz="4" w:space="0" w:color="auto"/>
                    <w:right w:val="single" w:sz="4" w:space="0" w:color="auto"/>
                  </w:tcBorders>
                  <w:vAlign w:val="center"/>
                  <w:hideMark/>
                </w:tcPr>
                <w:p w14:paraId="4B234360" w14:textId="77777777" w:rsidR="00827A83" w:rsidRDefault="00827A83" w:rsidP="00D95B73">
                  <w:pPr>
                    <w:pStyle w:val="TAC"/>
                    <w:rPr>
                      <w:lang w:val="de-DE"/>
                    </w:rPr>
                  </w:pPr>
                  <w:r>
                    <w:rPr>
                      <w:lang w:val="de-D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CA1F4" w14:textId="77777777" w:rsidR="00827A83" w:rsidRDefault="00827A83" w:rsidP="00D95B73">
                  <w:pPr>
                    <w:pStyle w:val="TAC"/>
                    <w:rPr>
                      <w:lang w:val="de-DE"/>
                    </w:rPr>
                  </w:pPr>
                  <w:r>
                    <w:rPr>
                      <w:lang w:val="de-DE"/>
                    </w:rPr>
                    <w:t>I</w:t>
                  </w:r>
                  <w:r>
                    <w:rPr>
                      <w:vertAlign w:val="subscript"/>
                      <w:lang w:val="de-DE"/>
                    </w:rPr>
                    <w:t>SRS</w:t>
                  </w:r>
                  <w:r>
                    <w:rPr>
                      <w:lang w:val="de-DE"/>
                    </w:rPr>
                    <w:t xml:space="preserve"> – 15</w:t>
                  </w:r>
                </w:p>
              </w:tc>
            </w:tr>
            <w:tr w:rsidR="00827A83" w14:paraId="3952C1A6"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DE39C9" w14:textId="77777777" w:rsidR="00827A83" w:rsidRDefault="00827A83" w:rsidP="00D95B73">
                  <w:pPr>
                    <w:pStyle w:val="TAC"/>
                    <w:rPr>
                      <w:lang w:val="de-DE"/>
                    </w:rPr>
                  </w:pPr>
                  <w:r>
                    <w:rPr>
                      <w:lang w:val="de-DE"/>
                    </w:rPr>
                    <w:t>25 – 31</w:t>
                  </w:r>
                </w:p>
              </w:tc>
              <w:tc>
                <w:tcPr>
                  <w:tcW w:w="0" w:type="auto"/>
                  <w:tcBorders>
                    <w:top w:val="single" w:sz="4" w:space="0" w:color="auto"/>
                    <w:left w:val="single" w:sz="4" w:space="0" w:color="auto"/>
                    <w:bottom w:val="single" w:sz="4" w:space="0" w:color="auto"/>
                    <w:right w:val="single" w:sz="4" w:space="0" w:color="auto"/>
                  </w:tcBorders>
                  <w:vAlign w:val="center"/>
                  <w:hideMark/>
                </w:tcPr>
                <w:p w14:paraId="1E5B9CB4" w14:textId="77777777" w:rsidR="00827A83" w:rsidRDefault="00827A83" w:rsidP="00D95B73">
                  <w:pPr>
                    <w:pStyle w:val="TAC"/>
                    <w:rPr>
                      <w:lang w:val="de-DE"/>
                    </w:rPr>
                  </w:pPr>
                  <w:r>
                    <w:t>reserved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76036" w14:textId="77777777" w:rsidR="00827A83" w:rsidRDefault="00827A83" w:rsidP="00D95B73">
                  <w:pPr>
                    <w:pStyle w:val="TAC"/>
                    <w:rPr>
                      <w:lang w:val="de-DE"/>
                    </w:rPr>
                  </w:pPr>
                  <w:r>
                    <w:t>reserved</w:t>
                  </w:r>
                </w:p>
              </w:tc>
            </w:tr>
          </w:tbl>
          <w:p w14:paraId="36DBC277" w14:textId="77777777" w:rsidR="00827A83" w:rsidRPr="005D5F75" w:rsidRDefault="00827A83" w:rsidP="00D95B73">
            <w:pPr>
              <w:pStyle w:val="B1"/>
              <w:ind w:left="0" w:firstLine="0"/>
              <w:rPr>
                <w:rFonts w:eastAsia="Malgun Gothic"/>
              </w:rPr>
            </w:pPr>
          </w:p>
          <w:p w14:paraId="27C01BCF" w14:textId="77777777" w:rsidR="00827A83" w:rsidRPr="005D5F75" w:rsidRDefault="00827A83" w:rsidP="00D95B73">
            <w:pPr>
              <w:jc w:val="center"/>
              <w:rPr>
                <w:rFonts w:ascii="Arial" w:hAnsi="Arial" w:cs="Arial"/>
              </w:rPr>
            </w:pPr>
            <w:r>
              <w:rPr>
                <w:color w:val="FF0000"/>
                <w:sz w:val="36"/>
              </w:rPr>
              <w:t>&lt; Unchanged parts are omitted&gt;</w:t>
            </w:r>
          </w:p>
        </w:tc>
      </w:tr>
    </w:tbl>
    <w:p w14:paraId="5924A9D2" w14:textId="77777777" w:rsidR="002E68DF" w:rsidRDefault="002E68DF" w:rsidP="001D3E61"/>
    <w:p w14:paraId="6E93D4A6" w14:textId="77777777" w:rsidR="002E68DF" w:rsidRDefault="002E68DF" w:rsidP="001D3E61"/>
    <w:p w14:paraId="2354F8CB" w14:textId="0C014405" w:rsidR="00A66119" w:rsidRDefault="00A66119" w:rsidP="00A66119">
      <w:pPr>
        <w:pStyle w:val="2"/>
        <w:numPr>
          <w:ilvl w:val="1"/>
          <w:numId w:val="1"/>
        </w:numPr>
        <w:rPr>
          <w:lang w:eastAsia="ja-JP"/>
        </w:rPr>
      </w:pPr>
      <w:r>
        <w:rPr>
          <w:lang w:eastAsia="ja-JP"/>
        </w:rPr>
        <w:t>C</w:t>
      </w:r>
      <w:r>
        <w:rPr>
          <w:rFonts w:hint="eastAsia"/>
          <w:lang w:eastAsia="ja-JP"/>
        </w:rPr>
        <w:t xml:space="preserve">ollision </w:t>
      </w:r>
      <w:r>
        <w:rPr>
          <w:lang w:eastAsia="ja-JP"/>
        </w:rPr>
        <w:t>handling</w:t>
      </w:r>
    </w:p>
    <w:p w14:paraId="0DD94B15" w14:textId="77777777" w:rsidR="00A66119" w:rsidRDefault="00A66119" w:rsidP="001C2360"/>
    <w:p w14:paraId="5AD36620" w14:textId="425C294E" w:rsidR="003609B0" w:rsidRPr="00326E4D" w:rsidRDefault="003609B0" w:rsidP="003609B0">
      <w:pPr>
        <w:spacing w:after="0"/>
        <w:outlineLvl w:val="2"/>
        <w:rPr>
          <w:lang w:eastAsia="zh-CN"/>
        </w:rPr>
      </w:pPr>
      <w:bookmarkStart w:id="40" w:name="_Ref32884495"/>
      <w:r w:rsidRPr="00326E4D">
        <w:rPr>
          <w:lang w:eastAsia="zh-CN"/>
        </w:rPr>
        <w:t xml:space="preserve">Issue </w:t>
      </w:r>
      <w:r w:rsidRPr="00326E4D">
        <w:rPr>
          <w:lang w:eastAsia="zh-CN"/>
        </w:rPr>
        <w:fldChar w:fldCharType="begin"/>
      </w:r>
      <w:r w:rsidRPr="00326E4D">
        <w:rPr>
          <w:lang w:eastAsia="zh-CN"/>
        </w:rPr>
        <w:instrText xml:space="preserve"> SEQ issue \* ARABIC </w:instrText>
      </w:r>
      <w:r w:rsidRPr="00326E4D">
        <w:rPr>
          <w:lang w:eastAsia="zh-CN"/>
        </w:rPr>
        <w:fldChar w:fldCharType="separate"/>
      </w:r>
      <w:r w:rsidR="000C6649">
        <w:rPr>
          <w:noProof/>
          <w:lang w:eastAsia="zh-CN"/>
        </w:rPr>
        <w:t>5</w:t>
      </w:r>
      <w:r w:rsidRPr="00326E4D">
        <w:rPr>
          <w:lang w:eastAsia="zh-CN"/>
        </w:rPr>
        <w:fldChar w:fldCharType="end"/>
      </w:r>
      <w:r w:rsidRPr="00326E4D">
        <w:rPr>
          <w:lang w:eastAsia="zh-CN"/>
        </w:rPr>
        <w:t>: Clarification of collision between additional SRS and PUSCH/PUCCH</w:t>
      </w:r>
      <w:r w:rsidR="00245078">
        <w:rPr>
          <w:lang w:eastAsia="zh-CN"/>
        </w:rPr>
        <w:t>/PRACH</w:t>
      </w:r>
      <w:r w:rsidR="00D609D7" w:rsidRPr="00326E4D">
        <w:rPr>
          <w:lang w:eastAsia="zh-CN"/>
        </w:rPr>
        <w:t xml:space="preserve"> in the same serving cell</w:t>
      </w:r>
      <w:r w:rsidRPr="00326E4D">
        <w:rPr>
          <w:lang w:eastAsia="zh-CN"/>
        </w:rPr>
        <w:t>.</w:t>
      </w:r>
      <w:bookmarkEnd w:id="40"/>
    </w:p>
    <w:p w14:paraId="71FA0462" w14:textId="1F87223C" w:rsidR="00245078" w:rsidRPr="00245078" w:rsidRDefault="00245078" w:rsidP="008F7A11">
      <w:pPr>
        <w:pStyle w:val="a4"/>
        <w:numPr>
          <w:ilvl w:val="0"/>
          <w:numId w:val="6"/>
        </w:numPr>
        <w:rPr>
          <w:rFonts w:ascii="Times New Roman" w:hAnsi="Times New Roman" w:cs="Times New Roman"/>
          <w:sz w:val="22"/>
          <w:szCs w:val="22"/>
        </w:rPr>
      </w:pPr>
      <w:r>
        <w:rPr>
          <w:rFonts w:ascii="Times New Roman" w:hAnsi="Times New Roman" w:cs="Times New Roman"/>
          <w:sz w:val="22"/>
        </w:rPr>
        <w:t xml:space="preserve">As explained in [5], </w:t>
      </w:r>
      <w:r w:rsidRPr="003915BC">
        <w:rPr>
          <w:rFonts w:ascii="Times New Roman" w:hAnsi="Times New Roman" w:cs="Times New Roman"/>
          <w:sz w:val="22"/>
        </w:rPr>
        <w:t>collision between PRACH and additional SRS needs to be handled separately because eNB cannot always know when UE transmits PRACH</w:t>
      </w:r>
      <w:r>
        <w:rPr>
          <w:rFonts w:ascii="Times New Roman" w:hAnsi="Times New Roman" w:cs="Times New Roman"/>
          <w:sz w:val="22"/>
        </w:rPr>
        <w:t>.</w:t>
      </w:r>
    </w:p>
    <w:p w14:paraId="0CA5946C" w14:textId="77777777" w:rsidR="00245078" w:rsidRDefault="00245078" w:rsidP="008F7A11">
      <w:pPr>
        <w:pStyle w:val="a4"/>
        <w:numPr>
          <w:ilvl w:val="1"/>
          <w:numId w:val="6"/>
        </w:numPr>
        <w:rPr>
          <w:rFonts w:ascii="Times New Roman" w:hAnsi="Times New Roman" w:cs="Times New Roman"/>
          <w:sz w:val="22"/>
        </w:rPr>
      </w:pPr>
      <w:r w:rsidRPr="00BE42BE">
        <w:rPr>
          <w:rFonts w:ascii="Times New Roman" w:hAnsi="Times New Roman" w:cs="Times New Roman" w:hint="eastAsia"/>
          <w:sz w:val="22"/>
        </w:rPr>
        <w:t xml:space="preserve">Proposal: </w:t>
      </w:r>
    </w:p>
    <w:p w14:paraId="69376188" w14:textId="473BA9EF" w:rsidR="00245078" w:rsidRDefault="00245078" w:rsidP="00245078">
      <w:pPr>
        <w:pStyle w:val="a4"/>
        <w:ind w:leftChars="582" w:left="1280"/>
        <w:rPr>
          <w:rFonts w:ascii="Times New Roman" w:hAnsi="Times New Roman" w:cs="Times New Roman"/>
          <w:sz w:val="22"/>
          <w:szCs w:val="22"/>
        </w:rPr>
      </w:pPr>
      <w:r w:rsidRPr="00494FFD">
        <w:rPr>
          <w:b/>
          <w:bCs/>
        </w:rPr>
        <w:t xml:space="preserve">The following text is included to the specification: </w:t>
      </w:r>
      <w:r w:rsidRPr="00494FFD">
        <w:rPr>
          <w:b/>
          <w:bCs/>
          <w:i/>
          <w:iCs/>
          <w:u w:val="single"/>
        </w:rPr>
        <w:t>The UE shall not transmit trigger type 2 SRS whenever trigger type 2 SRS transmission and PRACH happen to coincide in the same subframe.</w:t>
      </w:r>
    </w:p>
    <w:p w14:paraId="7B01D1F5" w14:textId="426AC7C6" w:rsidR="003609B0" w:rsidRPr="00092FA9" w:rsidRDefault="003609B0" w:rsidP="008F7A11">
      <w:pPr>
        <w:pStyle w:val="a4"/>
        <w:numPr>
          <w:ilvl w:val="0"/>
          <w:numId w:val="6"/>
        </w:numPr>
        <w:rPr>
          <w:rFonts w:ascii="Times New Roman" w:hAnsi="Times New Roman" w:cs="Times New Roman"/>
          <w:sz w:val="22"/>
          <w:szCs w:val="22"/>
        </w:rPr>
      </w:pPr>
      <w:r w:rsidRPr="00326E4D">
        <w:rPr>
          <w:rFonts w:ascii="Times New Roman" w:hAnsi="Times New Roman" w:cs="Times New Roman"/>
          <w:sz w:val="22"/>
          <w:szCs w:val="22"/>
        </w:rPr>
        <w:t>As explained in [</w:t>
      </w:r>
      <w:r w:rsidR="00D609D7" w:rsidRPr="00326E4D">
        <w:rPr>
          <w:rFonts w:ascii="Times New Roman" w:hAnsi="Times New Roman" w:cs="Times New Roman"/>
          <w:sz w:val="22"/>
          <w:szCs w:val="22"/>
        </w:rPr>
        <w:t>7</w:t>
      </w:r>
      <w:r w:rsidRPr="00326E4D">
        <w:rPr>
          <w:rFonts w:ascii="Times New Roman" w:hAnsi="Times New Roman" w:cs="Times New Roman"/>
          <w:sz w:val="22"/>
          <w:szCs w:val="22"/>
        </w:rPr>
        <w:t>]</w:t>
      </w:r>
      <w:r w:rsidR="00092FA9">
        <w:rPr>
          <w:rFonts w:ascii="Times New Roman" w:hAnsi="Times New Roman" w:cs="Times New Roman"/>
          <w:sz w:val="22"/>
          <w:szCs w:val="22"/>
        </w:rPr>
        <w:t>[8]</w:t>
      </w:r>
      <w:r w:rsidRPr="00326E4D">
        <w:rPr>
          <w:rFonts w:ascii="Times New Roman" w:hAnsi="Times New Roman" w:cs="Times New Roman"/>
          <w:sz w:val="22"/>
          <w:szCs w:val="22"/>
        </w:rPr>
        <w:t xml:space="preserve">, </w:t>
      </w:r>
      <w:r w:rsidR="00326E4D" w:rsidRPr="00092FA9">
        <w:rPr>
          <w:rFonts w:ascii="Times New Roman" w:hAnsi="Times New Roman" w:cs="Times New Roman"/>
          <w:sz w:val="22"/>
          <w:szCs w:val="22"/>
        </w:rPr>
        <w:t>for UE not capable of sPUSCH/sPUCCH, the current spec is not aligned with the intention of following RAN1 agreements:</w:t>
      </w:r>
    </w:p>
    <w:p w14:paraId="6451230F" w14:textId="77777777" w:rsidR="00326E4D" w:rsidRPr="00326E4D" w:rsidRDefault="00326E4D" w:rsidP="00725562">
      <w:pPr>
        <w:spacing w:after="0"/>
        <w:ind w:leftChars="616" w:left="1355"/>
        <w:rPr>
          <w:b/>
          <w:bCs/>
          <w:lang w:eastAsia="x-none"/>
        </w:rPr>
      </w:pPr>
      <w:r w:rsidRPr="00326E4D">
        <w:rPr>
          <w:b/>
          <w:bCs/>
          <w:highlight w:val="green"/>
          <w:lang w:eastAsia="x-none"/>
        </w:rPr>
        <w:t>Agreement</w:t>
      </w:r>
    </w:p>
    <w:p w14:paraId="17BAE33F" w14:textId="77777777" w:rsidR="00326E4D" w:rsidRPr="00326E4D" w:rsidRDefault="00326E4D" w:rsidP="00725562">
      <w:pPr>
        <w:spacing w:after="0"/>
        <w:ind w:leftChars="618" w:left="1360"/>
      </w:pPr>
      <w:r w:rsidRPr="00326E4D">
        <w:t xml:space="preserve">For the handling of </w:t>
      </w:r>
      <w:r w:rsidRPr="00326E4D">
        <w:rPr>
          <w:rFonts w:eastAsia="Malgun Gothic"/>
          <w:lang w:eastAsia="zh-CN"/>
        </w:rPr>
        <w:t>collision of SRS and PUCCH/PUSCH/PRACH transmission for UEs not supporting sPUSCH/sPUCCH.</w:t>
      </w:r>
    </w:p>
    <w:p w14:paraId="49C8880B" w14:textId="26F6607F" w:rsidR="00326E4D" w:rsidRPr="00326E4D" w:rsidRDefault="00326E4D" w:rsidP="008F7A11">
      <w:pPr>
        <w:pStyle w:val="a4"/>
        <w:numPr>
          <w:ilvl w:val="0"/>
          <w:numId w:val="11"/>
        </w:numPr>
        <w:ind w:leftChars="682" w:left="1860"/>
        <w:rPr>
          <w:rFonts w:ascii="Times New Roman" w:hAnsi="Times New Roman" w:cs="Times New Roman"/>
          <w:sz w:val="22"/>
          <w:szCs w:val="22"/>
        </w:rPr>
      </w:pPr>
      <w:r w:rsidRPr="00326E4D">
        <w:rPr>
          <w:rFonts w:ascii="Times New Roman" w:eastAsia="Malgun Gothic" w:hAnsi="Times New Roman" w:cs="Times New Roman"/>
          <w:sz w:val="22"/>
          <w:szCs w:val="22"/>
        </w:rPr>
        <w:t>UE is not expected to be triggered with SRS and PUCCH/PUSCH/PRACH on colliding subframes.</w:t>
      </w:r>
    </w:p>
    <w:p w14:paraId="030EBE55" w14:textId="71225BDF" w:rsidR="00725562" w:rsidRDefault="00092FA9" w:rsidP="008F7A11">
      <w:pPr>
        <w:pStyle w:val="a4"/>
        <w:numPr>
          <w:ilvl w:val="0"/>
          <w:numId w:val="6"/>
        </w:numPr>
        <w:rPr>
          <w:rFonts w:ascii="Times New Roman" w:hAnsi="Times New Roman" w:cs="Times New Roman"/>
          <w:sz w:val="22"/>
          <w:szCs w:val="22"/>
        </w:rPr>
      </w:pPr>
      <w:r>
        <w:rPr>
          <w:rFonts w:ascii="Times New Roman" w:hAnsi="Times New Roman" w:cs="Times New Roman"/>
          <w:sz w:val="22"/>
          <w:szCs w:val="22"/>
        </w:rPr>
        <w:t xml:space="preserve">As explained in [7], </w:t>
      </w:r>
      <w:r w:rsidR="00245078">
        <w:rPr>
          <w:rFonts w:ascii="Times New Roman" w:hAnsi="Times New Roman" w:cs="Times New Roman"/>
          <w:sz w:val="22"/>
          <w:szCs w:val="22"/>
        </w:rPr>
        <w:t>f</w:t>
      </w:r>
      <w:r w:rsidR="00725562">
        <w:rPr>
          <w:rFonts w:ascii="Times New Roman" w:hAnsi="Times New Roman" w:cs="Times New Roman"/>
          <w:sz w:val="22"/>
          <w:szCs w:val="22"/>
        </w:rPr>
        <w:t xml:space="preserve">or UEs capable of sPUSCH/sPUCCH, </w:t>
      </w:r>
      <w:r w:rsidR="00725562" w:rsidRPr="00725562">
        <w:rPr>
          <w:rFonts w:ascii="Times New Roman" w:hAnsi="Times New Roman" w:cs="Times New Roman"/>
          <w:sz w:val="22"/>
          <w:szCs w:val="22"/>
        </w:rPr>
        <w:t>propose to drop the additional SRS transmission in the overlapped symbol colliding with slot PUSCH/PUCCH in same serving cell</w:t>
      </w:r>
      <w:r w:rsidR="00725562">
        <w:rPr>
          <w:rFonts w:ascii="Times New Roman" w:hAnsi="Times New Roman" w:cs="Times New Roman"/>
          <w:sz w:val="22"/>
          <w:szCs w:val="22"/>
        </w:rPr>
        <w:t>.</w:t>
      </w:r>
    </w:p>
    <w:p w14:paraId="0FE09945" w14:textId="64014459" w:rsidR="003609B0" w:rsidRPr="00326E4D" w:rsidRDefault="003609B0" w:rsidP="008F7A11">
      <w:pPr>
        <w:pStyle w:val="a4"/>
        <w:numPr>
          <w:ilvl w:val="0"/>
          <w:numId w:val="6"/>
        </w:numPr>
        <w:rPr>
          <w:rFonts w:ascii="Times New Roman" w:hAnsi="Times New Roman" w:cs="Times New Roman"/>
          <w:sz w:val="22"/>
          <w:szCs w:val="22"/>
        </w:rPr>
      </w:pPr>
      <w:r w:rsidRPr="00326E4D">
        <w:rPr>
          <w:rFonts w:ascii="Times New Roman" w:hAnsi="Times New Roman" w:cs="Times New Roman" w:hint="eastAsia"/>
          <w:sz w:val="22"/>
          <w:szCs w:val="22"/>
        </w:rPr>
        <w:t xml:space="preserve">Proposal: </w:t>
      </w:r>
      <w:r w:rsidR="00092FA9">
        <w:rPr>
          <w:rFonts w:ascii="Times New Roman" w:hAnsi="Times New Roman" w:cs="Times New Roman"/>
          <w:sz w:val="22"/>
          <w:szCs w:val="22"/>
        </w:rPr>
        <w:t>Consider</w:t>
      </w:r>
      <w:r w:rsidRPr="00326E4D">
        <w:rPr>
          <w:rFonts w:ascii="Times New Roman" w:hAnsi="Times New Roman" w:cs="Times New Roman"/>
          <w:sz w:val="22"/>
          <w:szCs w:val="22"/>
        </w:rPr>
        <w:t xml:space="preserve"> the following text proposal to TS 36.213</w:t>
      </w:r>
    </w:p>
    <w:tbl>
      <w:tblPr>
        <w:tblStyle w:val="a9"/>
        <w:tblW w:w="0" w:type="auto"/>
        <w:tblLook w:val="04A0" w:firstRow="1" w:lastRow="0" w:firstColumn="1" w:lastColumn="0" w:noHBand="0" w:noVBand="1"/>
      </w:tblPr>
      <w:tblGrid>
        <w:gridCol w:w="9307"/>
      </w:tblGrid>
      <w:tr w:rsidR="003609B0" w14:paraId="46AFFD27" w14:textId="77777777" w:rsidTr="0061474B">
        <w:tc>
          <w:tcPr>
            <w:tcW w:w="9307" w:type="dxa"/>
          </w:tcPr>
          <w:p w14:paraId="3664A9E2" w14:textId="77777777" w:rsidR="003609B0" w:rsidRDefault="003609B0" w:rsidP="0061474B">
            <w:r>
              <w:t>T</w:t>
            </w:r>
            <w:r>
              <w:rPr>
                <w:rFonts w:hint="eastAsia"/>
              </w:rPr>
              <w:t xml:space="preserve">ext </w:t>
            </w:r>
            <w:r>
              <w:t>proposal to 36.213</w:t>
            </w:r>
          </w:p>
          <w:p w14:paraId="4ED61752" w14:textId="77777777" w:rsidR="003609B0" w:rsidRDefault="003609B0" w:rsidP="0061474B"/>
          <w:p w14:paraId="2D7E0DE4" w14:textId="77777777" w:rsidR="00725562" w:rsidRPr="00725562" w:rsidRDefault="00725562" w:rsidP="00725562">
            <w:pPr>
              <w:autoSpaceDE/>
              <w:autoSpaceDN/>
              <w:adjustRightInd/>
              <w:snapToGrid/>
              <w:spacing w:after="180"/>
              <w:jc w:val="left"/>
              <w:rPr>
                <w:sz w:val="20"/>
              </w:rPr>
            </w:pPr>
            <w:r w:rsidRPr="00725562">
              <w:rPr>
                <w:sz w:val="20"/>
              </w:rPr>
              <w:t>T</w:t>
            </w:r>
            <w:r w:rsidRPr="00725562">
              <w:rPr>
                <w:rFonts w:hint="eastAsia"/>
                <w:sz w:val="20"/>
              </w:rPr>
              <w:t xml:space="preserve">ext </w:t>
            </w:r>
            <w:r w:rsidRPr="00725562">
              <w:rPr>
                <w:sz w:val="20"/>
              </w:rPr>
              <w:t>proposal to 36.213</w:t>
            </w:r>
          </w:p>
          <w:p w14:paraId="57E7B4D3" w14:textId="77777777" w:rsidR="00725562" w:rsidRPr="00725562" w:rsidRDefault="00725562" w:rsidP="00725562">
            <w:pPr>
              <w:keepNext/>
              <w:keepLines/>
              <w:autoSpaceDE/>
              <w:autoSpaceDN/>
              <w:adjustRightInd/>
              <w:snapToGrid/>
              <w:spacing w:before="180" w:after="180"/>
              <w:ind w:left="1134" w:hanging="1134"/>
              <w:jc w:val="left"/>
              <w:outlineLvl w:val="1"/>
              <w:rPr>
                <w:rFonts w:ascii="Arial" w:hAnsi="Arial"/>
                <w:sz w:val="32"/>
              </w:rPr>
            </w:pPr>
            <w:r w:rsidRPr="00725562">
              <w:rPr>
                <w:rFonts w:ascii="Arial" w:hAnsi="Arial"/>
                <w:sz w:val="32"/>
              </w:rPr>
              <w:t>8.2</w:t>
            </w:r>
            <w:r w:rsidRPr="00725562">
              <w:rPr>
                <w:rFonts w:ascii="Arial" w:hAnsi="Arial"/>
                <w:sz w:val="32"/>
              </w:rPr>
              <w:tab/>
              <w:t>UE sounding</w:t>
            </w:r>
            <w:r w:rsidRPr="00725562">
              <w:rPr>
                <w:rFonts w:ascii="Arial" w:hAnsi="Arial" w:hint="eastAsia"/>
                <w:sz w:val="32"/>
              </w:rPr>
              <w:t xml:space="preserve"> </w:t>
            </w:r>
            <w:r w:rsidRPr="00725562">
              <w:rPr>
                <w:rFonts w:ascii="Arial" w:hAnsi="Arial"/>
                <w:sz w:val="32"/>
              </w:rPr>
              <w:t>procedure</w:t>
            </w:r>
          </w:p>
          <w:p w14:paraId="6F10EA0D" w14:textId="77777777" w:rsidR="00725562" w:rsidRPr="00725562" w:rsidRDefault="00725562" w:rsidP="00725562">
            <w:pPr>
              <w:autoSpaceDE/>
              <w:autoSpaceDN/>
              <w:adjustRightInd/>
              <w:snapToGrid/>
              <w:spacing w:after="180"/>
              <w:jc w:val="center"/>
              <w:rPr>
                <w:rFonts w:ascii="Arial" w:hAnsi="Arial" w:cs="Arial"/>
                <w:sz w:val="20"/>
              </w:rPr>
            </w:pPr>
            <w:r w:rsidRPr="00725562">
              <w:rPr>
                <w:color w:val="FF0000"/>
                <w:sz w:val="36"/>
              </w:rPr>
              <w:t>&lt; Unchanged parts are omitted&gt;</w:t>
            </w:r>
          </w:p>
          <w:p w14:paraId="76EFE809" w14:textId="77777777" w:rsidR="00725562" w:rsidRPr="00725562" w:rsidRDefault="00725562" w:rsidP="00725562">
            <w:pPr>
              <w:autoSpaceDE/>
              <w:autoSpaceDN/>
              <w:adjustRightInd/>
              <w:snapToGrid/>
              <w:spacing w:after="180"/>
              <w:jc w:val="left"/>
              <w:rPr>
                <w:ins w:id="41" w:author="Le Liu" w:date="2020-04-07T20:54:00Z"/>
                <w:sz w:val="20"/>
              </w:rPr>
            </w:pPr>
            <w:ins w:id="42" w:author="Le Liu" w:date="2020-04-07T20:54:00Z">
              <w:r w:rsidRPr="00725562">
                <w:rPr>
                  <w:sz w:val="20"/>
                </w:rPr>
                <w:t>A</w:t>
              </w:r>
            </w:ins>
            <w:r w:rsidRPr="00725562">
              <w:rPr>
                <w:sz w:val="20"/>
              </w:rPr>
              <w:t xml:space="preserve"> UE not configured with higher layer parameter </w:t>
            </w:r>
            <w:r w:rsidRPr="00725562">
              <w:rPr>
                <w:i/>
                <w:sz w:val="20"/>
              </w:rPr>
              <w:t>ul-STTI-Length</w:t>
            </w:r>
            <w:r w:rsidRPr="00725562">
              <w:rPr>
                <w:sz w:val="20"/>
              </w:rPr>
              <w:t xml:space="preserve"> is not expected to be triggered with trigger type 2 SRS transmission in the same </w:t>
            </w:r>
            <w:del w:id="43" w:author="Le Liu" w:date="2020-04-07T20:40:00Z">
              <w:r w:rsidRPr="00725562" w:rsidDel="000800FD">
                <w:rPr>
                  <w:sz w:val="20"/>
                </w:rPr>
                <w:delText xml:space="preserve">symbols </w:delText>
              </w:r>
            </w:del>
            <w:ins w:id="44" w:author="Le Liu" w:date="2020-04-07T20:40:00Z">
              <w:r w:rsidRPr="00725562">
                <w:rPr>
                  <w:sz w:val="20"/>
                </w:rPr>
                <w:t xml:space="preserve">subframe </w:t>
              </w:r>
            </w:ins>
            <w:r w:rsidRPr="00725562">
              <w:rPr>
                <w:sz w:val="20"/>
              </w:rPr>
              <w:t>as a PUSCH/PUCCH</w:t>
            </w:r>
            <w:ins w:id="45" w:author="Le Liu" w:date="2020-04-07T20:42:00Z">
              <w:r w:rsidRPr="00725562">
                <w:rPr>
                  <w:sz w:val="20"/>
                </w:rPr>
                <w:t xml:space="preserve"> </w:t>
              </w:r>
            </w:ins>
            <w:ins w:id="46" w:author="Le Liu" w:date="2020-04-10T12:51:00Z">
              <w:r w:rsidRPr="00725562">
                <w:rPr>
                  <w:sz w:val="20"/>
                </w:rPr>
                <w:t xml:space="preserve">transmission </w:t>
              </w:r>
            </w:ins>
            <w:ins w:id="47" w:author="Le Liu" w:date="2020-04-07T20:42:00Z">
              <w:r w:rsidRPr="00725562">
                <w:rPr>
                  <w:sz w:val="20"/>
                </w:rPr>
                <w:t xml:space="preserve">in </w:t>
              </w:r>
            </w:ins>
            <w:ins w:id="48" w:author="Le Liu" w:date="2020-04-07T20:43:00Z">
              <w:r w:rsidRPr="00725562">
                <w:rPr>
                  <w:sz w:val="20"/>
                </w:rPr>
                <w:t xml:space="preserve">the </w:t>
              </w:r>
            </w:ins>
            <w:ins w:id="49" w:author="Le Liu" w:date="2020-04-07T20:42:00Z">
              <w:r w:rsidRPr="00725562">
                <w:rPr>
                  <w:sz w:val="20"/>
                </w:rPr>
                <w:t>same serving cell</w:t>
              </w:r>
            </w:ins>
            <w:r w:rsidRPr="00725562">
              <w:rPr>
                <w:sz w:val="20"/>
              </w:rPr>
              <w:t>.</w:t>
            </w:r>
          </w:p>
          <w:p w14:paraId="6CA59016" w14:textId="77777777" w:rsidR="00725562" w:rsidRPr="00725562" w:rsidRDefault="00725562" w:rsidP="00725562">
            <w:pPr>
              <w:autoSpaceDE/>
              <w:autoSpaceDN/>
              <w:adjustRightInd/>
              <w:snapToGrid/>
              <w:spacing w:after="180"/>
              <w:jc w:val="left"/>
              <w:rPr>
                <w:rFonts w:eastAsia="Malgun Gothic"/>
                <w:sz w:val="20"/>
              </w:rPr>
            </w:pPr>
            <w:ins w:id="50" w:author="Le Liu" w:date="2020-04-07T20:55:00Z">
              <w:r w:rsidRPr="00725562">
                <w:rPr>
                  <w:sz w:val="20"/>
                </w:rPr>
                <w:t>A</w:t>
              </w:r>
            </w:ins>
            <w:ins w:id="51" w:author="Le Liu" w:date="2020-04-07T20:54:00Z">
              <w:r w:rsidRPr="00725562">
                <w:rPr>
                  <w:sz w:val="20"/>
                </w:rPr>
                <w:t xml:space="preserve"> UE configured with higher layer parameter </w:t>
              </w:r>
              <w:r w:rsidRPr="00725562">
                <w:rPr>
                  <w:i/>
                  <w:sz w:val="20"/>
                </w:rPr>
                <w:t>ul-STTI-Length</w:t>
              </w:r>
              <w:r w:rsidRPr="00725562">
                <w:rPr>
                  <w:sz w:val="20"/>
                </w:rPr>
                <w:t xml:space="preserve"> shall </w:t>
              </w:r>
            </w:ins>
            <w:ins w:id="52" w:author="Le Liu" w:date="2020-04-10T12:47:00Z">
              <w:r w:rsidRPr="00725562">
                <w:rPr>
                  <w:sz w:val="20"/>
                </w:rPr>
                <w:t>drop the</w:t>
              </w:r>
            </w:ins>
            <w:ins w:id="53" w:author="Le Liu" w:date="2020-04-08T18:49:00Z">
              <w:r w:rsidRPr="00725562">
                <w:rPr>
                  <w:sz w:val="20"/>
                </w:rPr>
                <w:t xml:space="preserve"> trigger</w:t>
              </w:r>
            </w:ins>
            <w:ins w:id="54" w:author="Le Liu" w:date="2020-04-07T20:54:00Z">
              <w:r w:rsidRPr="00725562">
                <w:rPr>
                  <w:sz w:val="20"/>
                </w:rPr>
                <w:t xml:space="preserve"> type 2 SRS</w:t>
              </w:r>
            </w:ins>
            <w:ins w:id="55" w:author="Le Liu" w:date="2020-04-10T12:47:00Z">
              <w:r w:rsidRPr="00725562">
                <w:rPr>
                  <w:sz w:val="20"/>
                </w:rPr>
                <w:t xml:space="preserve"> transmission</w:t>
              </w:r>
            </w:ins>
            <w:ins w:id="56" w:author="Le Liu" w:date="2020-04-07T20:54:00Z">
              <w:r w:rsidRPr="00725562">
                <w:rPr>
                  <w:sz w:val="20"/>
                </w:rPr>
                <w:t xml:space="preserve"> in </w:t>
              </w:r>
            </w:ins>
            <w:ins w:id="57" w:author="Le Liu" w:date="2020-04-10T12:53:00Z">
              <w:r w:rsidRPr="00725562">
                <w:rPr>
                  <w:sz w:val="20"/>
                </w:rPr>
                <w:t>the overlapped</w:t>
              </w:r>
            </w:ins>
            <w:ins w:id="58" w:author="Le Liu" w:date="2020-04-07T20:54:00Z">
              <w:r w:rsidRPr="00725562">
                <w:rPr>
                  <w:sz w:val="20"/>
                </w:rPr>
                <w:t xml:space="preserve"> symbol when</w:t>
              </w:r>
            </w:ins>
            <w:ins w:id="59" w:author="Le Liu" w:date="2020-04-10T12:47:00Z">
              <w:r w:rsidRPr="00725562">
                <w:rPr>
                  <w:sz w:val="20"/>
                </w:rPr>
                <w:t xml:space="preserve"> the</w:t>
              </w:r>
            </w:ins>
            <w:ins w:id="60" w:author="Le Liu" w:date="2020-04-07T20:54:00Z">
              <w:r w:rsidRPr="00725562">
                <w:rPr>
                  <w:sz w:val="20"/>
                </w:rPr>
                <w:t xml:space="preserve"> </w:t>
              </w:r>
            </w:ins>
            <w:ins w:id="61" w:author="Le Liu" w:date="2020-04-08T18:49:00Z">
              <w:r w:rsidRPr="00725562">
                <w:rPr>
                  <w:sz w:val="20"/>
                </w:rPr>
                <w:t xml:space="preserve">trigger </w:t>
              </w:r>
            </w:ins>
            <w:ins w:id="62" w:author="Le Liu" w:date="2020-04-07T20:54:00Z">
              <w:r w:rsidRPr="00725562">
                <w:rPr>
                  <w:sz w:val="20"/>
                </w:rPr>
                <w:t xml:space="preserve">type 2 SRS transmission </w:t>
              </w:r>
            </w:ins>
            <w:ins w:id="63" w:author="Le Liu" w:date="2020-04-10T12:52:00Z">
              <w:r w:rsidRPr="00725562">
                <w:rPr>
                  <w:sz w:val="20"/>
                </w:rPr>
                <w:t xml:space="preserve">and slot PUSCH/PUCCH transmission </w:t>
              </w:r>
            </w:ins>
            <w:ins w:id="64" w:author="Le Liu" w:date="2020-04-10T12:47:00Z">
              <w:r w:rsidRPr="00725562">
                <w:rPr>
                  <w:sz w:val="20"/>
                </w:rPr>
                <w:t>happens to overlap</w:t>
              </w:r>
            </w:ins>
            <w:ins w:id="65" w:author="Le Liu" w:date="2020-04-10T12:48:00Z">
              <w:r w:rsidRPr="00725562">
                <w:rPr>
                  <w:sz w:val="20"/>
                </w:rPr>
                <w:t xml:space="preserve"> in </w:t>
              </w:r>
            </w:ins>
            <w:ins w:id="66" w:author="Le Liu" w:date="2020-04-10T12:52:00Z">
              <w:r w:rsidRPr="00725562">
                <w:rPr>
                  <w:sz w:val="20"/>
                </w:rPr>
                <w:t>the same</w:t>
              </w:r>
            </w:ins>
            <w:ins w:id="67" w:author="Le Liu" w:date="2020-04-10T12:48:00Z">
              <w:r w:rsidRPr="00725562">
                <w:rPr>
                  <w:sz w:val="20"/>
                </w:rPr>
                <w:t xml:space="preserve"> symbol </w:t>
              </w:r>
            </w:ins>
            <w:ins w:id="68" w:author="Le Liu" w:date="2020-04-10T12:53:00Z">
              <w:r w:rsidRPr="00725562">
                <w:rPr>
                  <w:sz w:val="20"/>
                </w:rPr>
                <w:t>and</w:t>
              </w:r>
            </w:ins>
            <w:ins w:id="69" w:author="Le Liu" w:date="2020-04-07T20:55:00Z">
              <w:r w:rsidRPr="00725562">
                <w:rPr>
                  <w:sz w:val="20"/>
                </w:rPr>
                <w:t xml:space="preserve"> same serving cell</w:t>
              </w:r>
            </w:ins>
            <w:ins w:id="70" w:author="Le Liu" w:date="2020-04-07T20:54:00Z">
              <w:r w:rsidRPr="00725562">
                <w:rPr>
                  <w:rFonts w:eastAsia="Malgun Gothic"/>
                  <w:sz w:val="20"/>
                </w:rPr>
                <w:t>.</w:t>
              </w:r>
            </w:ins>
            <w:ins w:id="71" w:author="Le Liu" w:date="2020-04-10T12:47:00Z">
              <w:r w:rsidRPr="00725562">
                <w:rPr>
                  <w:sz w:val="20"/>
                </w:rPr>
                <w:t xml:space="preserve"> </w:t>
              </w:r>
            </w:ins>
          </w:p>
          <w:p w14:paraId="5C606032" w14:textId="26958EB6" w:rsidR="003609B0" w:rsidRPr="0048482F" w:rsidRDefault="00725562" w:rsidP="00725562">
            <w:pPr>
              <w:rPr>
                <w:color w:val="000000"/>
              </w:rPr>
            </w:pPr>
            <w:r w:rsidRPr="00725562">
              <w:rPr>
                <w:color w:val="FF0000"/>
                <w:sz w:val="36"/>
                <w:lang w:val="en-GB"/>
              </w:rPr>
              <w:t>&lt; Unchanged parts are omitted&gt;</w:t>
            </w:r>
          </w:p>
          <w:p w14:paraId="785742F1" w14:textId="77777777" w:rsidR="003609B0" w:rsidRDefault="003609B0" w:rsidP="0061474B"/>
        </w:tc>
      </w:tr>
    </w:tbl>
    <w:p w14:paraId="27C83CD1" w14:textId="77777777" w:rsidR="003609B0" w:rsidRDefault="003609B0" w:rsidP="001C2360"/>
    <w:p w14:paraId="21E6AC79" w14:textId="45D65181" w:rsidR="00102CC4" w:rsidRPr="00E8722C" w:rsidRDefault="00102CC4" w:rsidP="00102CC4">
      <w:pPr>
        <w:spacing w:after="0"/>
        <w:outlineLvl w:val="2"/>
        <w:rPr>
          <w:lang w:eastAsia="zh-CN"/>
        </w:rPr>
      </w:pPr>
      <w:bookmarkStart w:id="72" w:name="_Ref37772447"/>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6731F2">
        <w:rPr>
          <w:noProof/>
          <w:lang w:eastAsia="zh-CN"/>
        </w:rPr>
        <w:t>6</w:t>
      </w:r>
      <w:r>
        <w:rPr>
          <w:lang w:eastAsia="zh-CN"/>
        </w:rPr>
        <w:fldChar w:fldCharType="end"/>
      </w:r>
      <w:bookmarkEnd w:id="72"/>
      <w:r>
        <w:rPr>
          <w:lang w:eastAsia="zh-CN"/>
        </w:rPr>
        <w:t xml:space="preserve">: </w:t>
      </w:r>
      <w:r w:rsidRPr="0073753F">
        <w:rPr>
          <w:lang w:eastAsia="zh-CN"/>
        </w:rPr>
        <w:t xml:space="preserve">Collision between additional SRS and </w:t>
      </w:r>
      <w:r w:rsidR="007A04C4">
        <w:rPr>
          <w:lang w:eastAsia="zh-CN"/>
        </w:rPr>
        <w:t>PUSCH/PUCCH in CA case</w:t>
      </w:r>
      <w:r w:rsidRPr="0073753F">
        <w:rPr>
          <w:lang w:eastAsia="zh-CN"/>
        </w:rPr>
        <w:t>.</w:t>
      </w:r>
    </w:p>
    <w:p w14:paraId="297365D1" w14:textId="509C5BF5" w:rsidR="00102CC4" w:rsidRPr="004C2B29" w:rsidRDefault="00102CC4" w:rsidP="008F7A11">
      <w:pPr>
        <w:pStyle w:val="a4"/>
        <w:numPr>
          <w:ilvl w:val="0"/>
          <w:numId w:val="6"/>
        </w:numPr>
        <w:rPr>
          <w:rFonts w:ascii="Times New Roman" w:hAnsi="Times New Roman" w:cs="Times New Roman"/>
          <w:sz w:val="22"/>
        </w:rPr>
      </w:pPr>
      <w:r>
        <w:rPr>
          <w:rFonts w:ascii="Times New Roman" w:hAnsi="Times New Roman" w:cs="Times New Roman"/>
          <w:sz w:val="22"/>
        </w:rPr>
        <w:lastRenderedPageBreak/>
        <w:t xml:space="preserve">As explained in [5], </w:t>
      </w:r>
      <w:r w:rsidRPr="003915BC">
        <w:rPr>
          <w:rFonts w:ascii="Times New Roman" w:hAnsi="Times New Roman" w:cs="Times New Roman"/>
          <w:sz w:val="22"/>
        </w:rPr>
        <w:t xml:space="preserve">collision </w:t>
      </w:r>
      <w:r w:rsidR="00E2482A">
        <w:rPr>
          <w:rFonts w:ascii="Times New Roman" w:hAnsi="Times New Roman" w:cs="Times New Roman"/>
          <w:sz w:val="22"/>
        </w:rPr>
        <w:t xml:space="preserve">handling </w:t>
      </w:r>
      <w:r w:rsidRPr="003915BC">
        <w:rPr>
          <w:rFonts w:ascii="Times New Roman" w:hAnsi="Times New Roman" w:cs="Times New Roman"/>
          <w:sz w:val="22"/>
        </w:rPr>
        <w:t xml:space="preserve">between </w:t>
      </w:r>
      <w:r w:rsidR="00E2482A">
        <w:rPr>
          <w:rFonts w:ascii="Times New Roman" w:hAnsi="Times New Roman" w:cs="Times New Roman"/>
          <w:sz w:val="22"/>
        </w:rPr>
        <w:t>PUSCH/PUCCH</w:t>
      </w:r>
      <w:r w:rsidRPr="003915BC">
        <w:rPr>
          <w:rFonts w:ascii="Times New Roman" w:hAnsi="Times New Roman" w:cs="Times New Roman"/>
          <w:sz w:val="22"/>
        </w:rPr>
        <w:t xml:space="preserve"> and additional SRS </w:t>
      </w:r>
      <w:r w:rsidR="00E2482A" w:rsidRPr="00E2482A">
        <w:rPr>
          <w:rFonts w:ascii="Times New Roman" w:hAnsi="Times New Roman" w:cs="Times New Roman"/>
          <w:sz w:val="22"/>
        </w:rPr>
        <w:t>may result in substantial inefficiency because trigger type 2 SRS transmission in a carrier prevents PUSCH/PUCCH transmission in the other carriers in the same subframe</w:t>
      </w:r>
      <w:r>
        <w:rPr>
          <w:rFonts w:ascii="Times New Roman" w:hAnsi="Times New Roman" w:cs="Times New Roman"/>
          <w:sz w:val="22"/>
        </w:rPr>
        <w:t>.</w:t>
      </w:r>
    </w:p>
    <w:p w14:paraId="655E0603" w14:textId="2D53B652" w:rsidR="00102CC4" w:rsidRDefault="00102CC4" w:rsidP="008F7A11">
      <w:pPr>
        <w:pStyle w:val="a4"/>
        <w:numPr>
          <w:ilvl w:val="1"/>
          <w:numId w:val="6"/>
        </w:numPr>
        <w:rPr>
          <w:rFonts w:ascii="Times New Roman" w:hAnsi="Times New Roman" w:cs="Times New Roman"/>
          <w:sz w:val="22"/>
        </w:rPr>
      </w:pPr>
      <w:r w:rsidRPr="00BE42BE">
        <w:rPr>
          <w:rFonts w:ascii="Times New Roman" w:hAnsi="Times New Roman" w:cs="Times New Roman" w:hint="eastAsia"/>
          <w:sz w:val="22"/>
        </w:rPr>
        <w:t xml:space="preserve">Proposal: </w:t>
      </w:r>
      <w:r w:rsidR="00E2482A" w:rsidRPr="007A6906">
        <w:rPr>
          <w:b/>
          <w:bCs/>
        </w:rPr>
        <w:t>The text in the 36.213 is clarified with alt1 or alt2:</w:t>
      </w:r>
    </w:p>
    <w:p w14:paraId="0A378533" w14:textId="77777777" w:rsidR="00E2482A" w:rsidRPr="00E2482A" w:rsidRDefault="00E2482A" w:rsidP="00DC2A41">
      <w:pPr>
        <w:pStyle w:val="a4"/>
        <w:ind w:leftChars="682" w:left="1500"/>
        <w:rPr>
          <w:b/>
          <w:bCs/>
          <w:i/>
          <w:iCs/>
        </w:rPr>
      </w:pPr>
      <w:r w:rsidRPr="00E2482A">
        <w:rPr>
          <w:b/>
          <w:bCs/>
        </w:rPr>
        <w:t xml:space="preserve">Alt1: </w:t>
      </w:r>
      <w:r w:rsidRPr="00E2482A">
        <w:rPr>
          <w:b/>
          <w:bCs/>
          <w:i/>
          <w:iCs/>
        </w:rPr>
        <w:t xml:space="preserve">A UE not configured with higher layer parameter ul-STTI-Length is not expected to be triggered with trigger type 2 SRS transmission in the same symbols </w:t>
      </w:r>
      <w:r w:rsidRPr="00E2482A">
        <w:rPr>
          <w:b/>
          <w:bCs/>
          <w:i/>
          <w:iCs/>
          <w:u w:val="single"/>
        </w:rPr>
        <w:t>in the same serving cell</w:t>
      </w:r>
      <w:r w:rsidRPr="00E2482A">
        <w:rPr>
          <w:b/>
          <w:bCs/>
          <w:i/>
          <w:iCs/>
        </w:rPr>
        <w:t xml:space="preserve"> as a PUSCH/PUCCH.</w:t>
      </w:r>
    </w:p>
    <w:p w14:paraId="0DC54535" w14:textId="0EFD991F" w:rsidR="00102CC4" w:rsidRDefault="00E2482A" w:rsidP="00DC2A41">
      <w:pPr>
        <w:pStyle w:val="a4"/>
        <w:ind w:leftChars="682" w:left="1500"/>
        <w:rPr>
          <w:b/>
          <w:bCs/>
          <w:i/>
          <w:iCs/>
        </w:rPr>
      </w:pPr>
      <w:r w:rsidRPr="007A6906">
        <w:rPr>
          <w:b/>
          <w:bCs/>
        </w:rPr>
        <w:t xml:space="preserve">Alt2: </w:t>
      </w:r>
      <w:r w:rsidRPr="007A6906">
        <w:rPr>
          <w:b/>
          <w:bCs/>
          <w:i/>
          <w:iCs/>
        </w:rPr>
        <w:t xml:space="preserve">A UE not configured with higher layer parameter ul-STTI-Length is not expected to be triggered with trigger type 2 SRS transmission in the same symbols </w:t>
      </w:r>
      <w:r w:rsidRPr="007A6906">
        <w:rPr>
          <w:b/>
          <w:bCs/>
          <w:i/>
          <w:iCs/>
          <w:u w:val="single"/>
        </w:rPr>
        <w:t>in any serving cell</w:t>
      </w:r>
      <w:r w:rsidRPr="007A6906">
        <w:rPr>
          <w:b/>
          <w:bCs/>
          <w:i/>
          <w:iCs/>
        </w:rPr>
        <w:t xml:space="preserve"> as a PUSCH/PUCCH.</w:t>
      </w:r>
    </w:p>
    <w:p w14:paraId="72BE483B" w14:textId="7A1F4944" w:rsidR="00F062B6" w:rsidRPr="004C2B29" w:rsidRDefault="00F062B6"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[5], </w:t>
      </w:r>
      <w:r w:rsidRPr="001D00B5">
        <w:rPr>
          <w:rFonts w:ascii="Times New Roman" w:hAnsi="Times New Roman" w:cs="Times New Roman"/>
          <w:sz w:val="22"/>
        </w:rPr>
        <w:t>if collisions between additional SRS and PUSCH/PUCCH should not happen in any cell</w:t>
      </w:r>
      <w:r>
        <w:rPr>
          <w:rFonts w:ascii="Times New Roman" w:hAnsi="Times New Roman" w:cs="Times New Roman"/>
          <w:sz w:val="22"/>
        </w:rPr>
        <w:t>,</w:t>
      </w:r>
      <w:r w:rsidRPr="001D00B5">
        <w:rPr>
          <w:rFonts w:ascii="Times New Roman" w:hAnsi="Times New Roman" w:cs="Times New Roman"/>
          <w:sz w:val="22"/>
        </w:rPr>
        <w:t xml:space="preserve"> then configuration of SCG can be problematic because in dual connectivity scheduling operations in MCG and SCG are assumed to be not coordinated</w:t>
      </w:r>
      <w:r>
        <w:rPr>
          <w:rFonts w:ascii="Times New Roman" w:hAnsi="Times New Roman" w:cs="Times New Roman"/>
          <w:sz w:val="22"/>
        </w:rPr>
        <w:t>.</w:t>
      </w:r>
    </w:p>
    <w:p w14:paraId="20F5049A" w14:textId="08E5F9CC" w:rsidR="00F062B6" w:rsidRDefault="00F062B6" w:rsidP="008F7A11">
      <w:pPr>
        <w:pStyle w:val="a4"/>
        <w:numPr>
          <w:ilvl w:val="1"/>
          <w:numId w:val="6"/>
        </w:numPr>
        <w:rPr>
          <w:rFonts w:ascii="Times New Roman" w:hAnsi="Times New Roman" w:cs="Times New Roman"/>
          <w:sz w:val="22"/>
        </w:rPr>
      </w:pPr>
      <w:r w:rsidRPr="00BE42BE">
        <w:rPr>
          <w:rFonts w:ascii="Times New Roman" w:hAnsi="Times New Roman" w:cs="Times New Roman" w:hint="eastAsia"/>
          <w:sz w:val="22"/>
        </w:rPr>
        <w:t xml:space="preserve">Proposal: </w:t>
      </w:r>
      <w:r w:rsidRPr="00266509">
        <w:rPr>
          <w:b/>
          <w:bCs/>
        </w:rPr>
        <w:t>Consider supporting trigger type 2 SRS only when SCG is not configured</w:t>
      </w:r>
      <w:r>
        <w:rPr>
          <w:b/>
          <w:bCs/>
        </w:rPr>
        <w:t>.</w:t>
      </w:r>
    </w:p>
    <w:p w14:paraId="3E0561C8" w14:textId="199DF326" w:rsidR="00DC2A41" w:rsidRDefault="00DC2A41" w:rsidP="008F7A11">
      <w:pPr>
        <w:pStyle w:val="a4"/>
        <w:numPr>
          <w:ilvl w:val="0"/>
          <w:numId w:val="6"/>
        </w:numPr>
        <w:rPr>
          <w:rFonts w:ascii="Times New Roman" w:hAnsi="Times New Roman" w:cs="Times New Roman"/>
          <w:sz w:val="22"/>
        </w:rPr>
      </w:pPr>
      <w:r>
        <w:rPr>
          <w:rFonts w:ascii="Times New Roman" w:hAnsi="Times New Roman" w:cs="Times New Roman" w:hint="eastAsia"/>
          <w:sz w:val="22"/>
        </w:rPr>
        <w:t xml:space="preserve">As in explained in [7], </w:t>
      </w:r>
      <w:r>
        <w:rPr>
          <w:rFonts w:ascii="Times New Roman" w:hAnsi="Times New Roman" w:cs="Times New Roman"/>
          <w:sz w:val="22"/>
        </w:rPr>
        <w:t>f</w:t>
      </w:r>
      <w:r w:rsidRPr="00DC2A41">
        <w:rPr>
          <w:rFonts w:ascii="Times New Roman" w:hAnsi="Times New Roman" w:cs="Times New Roman"/>
          <w:sz w:val="22"/>
        </w:rPr>
        <w:t>or the case that an additional SRS symbol happens to collide with PUSCH/PUCCH in different CCs with same band/TAG/CP, the UE should drop the additional SRS transmission in the overlapped symbol</w:t>
      </w:r>
      <w:r>
        <w:rPr>
          <w:rFonts w:ascii="Times New Roman" w:hAnsi="Times New Roman" w:cs="Times New Roman"/>
          <w:sz w:val="22"/>
        </w:rPr>
        <w:t>.</w:t>
      </w:r>
    </w:p>
    <w:p w14:paraId="2BB6A9D4" w14:textId="17356BB0" w:rsidR="00DC2A41" w:rsidRPr="00102CC4" w:rsidRDefault="00DC2A41" w:rsidP="008F7A11">
      <w:pPr>
        <w:pStyle w:val="a4"/>
        <w:numPr>
          <w:ilvl w:val="1"/>
          <w:numId w:val="6"/>
        </w:numPr>
        <w:rPr>
          <w:rFonts w:ascii="Times New Roman" w:hAnsi="Times New Roman" w:cs="Times New Roman"/>
          <w:sz w:val="22"/>
        </w:rPr>
      </w:pPr>
      <w:r>
        <w:rPr>
          <w:rFonts w:ascii="Times New Roman" w:hAnsi="Times New Roman" w:cs="Times New Roman"/>
          <w:sz w:val="22"/>
        </w:rPr>
        <w:t>Proposal: endorse the following text proposal to 36.213</w:t>
      </w:r>
    </w:p>
    <w:tbl>
      <w:tblPr>
        <w:tblStyle w:val="a9"/>
        <w:tblW w:w="0" w:type="auto"/>
        <w:tblLook w:val="04A0" w:firstRow="1" w:lastRow="0" w:firstColumn="1" w:lastColumn="0" w:noHBand="0" w:noVBand="1"/>
      </w:tblPr>
      <w:tblGrid>
        <w:gridCol w:w="9307"/>
      </w:tblGrid>
      <w:tr w:rsidR="00DC2A41" w14:paraId="6AEC7BD4" w14:textId="77777777" w:rsidTr="00DC2A41">
        <w:tc>
          <w:tcPr>
            <w:tcW w:w="9307" w:type="dxa"/>
          </w:tcPr>
          <w:p w14:paraId="5BFA99D0" w14:textId="77777777" w:rsidR="00DC2A41" w:rsidRPr="00DC2A41" w:rsidRDefault="00DC2A41" w:rsidP="00DC2A41">
            <w:pPr>
              <w:autoSpaceDE/>
              <w:autoSpaceDN/>
              <w:adjustRightInd/>
              <w:snapToGrid/>
              <w:spacing w:after="180"/>
              <w:jc w:val="left"/>
              <w:rPr>
                <w:sz w:val="20"/>
              </w:rPr>
            </w:pPr>
            <w:r w:rsidRPr="00DC2A41">
              <w:rPr>
                <w:sz w:val="20"/>
              </w:rPr>
              <w:t>T</w:t>
            </w:r>
            <w:r w:rsidRPr="00DC2A41">
              <w:rPr>
                <w:rFonts w:hint="eastAsia"/>
                <w:sz w:val="20"/>
              </w:rPr>
              <w:t xml:space="preserve">ext </w:t>
            </w:r>
            <w:r w:rsidRPr="00DC2A41">
              <w:rPr>
                <w:sz w:val="20"/>
              </w:rPr>
              <w:t>proposal to 36.213</w:t>
            </w:r>
          </w:p>
          <w:p w14:paraId="37EB97A1" w14:textId="77777777" w:rsidR="00DC2A41" w:rsidRPr="00DC2A41" w:rsidRDefault="00DC2A41" w:rsidP="00DC2A41">
            <w:pPr>
              <w:keepNext/>
              <w:keepLines/>
              <w:autoSpaceDE/>
              <w:autoSpaceDN/>
              <w:adjustRightInd/>
              <w:snapToGrid/>
              <w:spacing w:before="180" w:after="180"/>
              <w:ind w:left="1134" w:hanging="1134"/>
              <w:jc w:val="left"/>
              <w:outlineLvl w:val="1"/>
              <w:rPr>
                <w:rFonts w:ascii="Arial" w:hAnsi="Arial"/>
                <w:sz w:val="32"/>
              </w:rPr>
            </w:pPr>
            <w:r w:rsidRPr="00DC2A41">
              <w:rPr>
                <w:rFonts w:ascii="Arial" w:hAnsi="Arial"/>
                <w:sz w:val="32"/>
              </w:rPr>
              <w:t>8.2</w:t>
            </w:r>
            <w:r w:rsidRPr="00DC2A41">
              <w:rPr>
                <w:rFonts w:ascii="Arial" w:hAnsi="Arial"/>
                <w:sz w:val="32"/>
              </w:rPr>
              <w:tab/>
              <w:t>UE sounding</w:t>
            </w:r>
            <w:r w:rsidRPr="00DC2A41">
              <w:rPr>
                <w:rFonts w:ascii="Arial" w:hAnsi="Arial" w:hint="eastAsia"/>
                <w:sz w:val="32"/>
              </w:rPr>
              <w:t xml:space="preserve"> </w:t>
            </w:r>
            <w:r w:rsidRPr="00DC2A41">
              <w:rPr>
                <w:rFonts w:ascii="Arial" w:hAnsi="Arial"/>
                <w:sz w:val="32"/>
              </w:rPr>
              <w:t>procedure</w:t>
            </w:r>
          </w:p>
          <w:p w14:paraId="6424D7DF" w14:textId="77777777" w:rsidR="00DC2A41" w:rsidRPr="00DC2A41" w:rsidRDefault="00DC2A41" w:rsidP="00DC2A41">
            <w:pPr>
              <w:autoSpaceDE/>
              <w:autoSpaceDN/>
              <w:adjustRightInd/>
              <w:snapToGrid/>
              <w:spacing w:after="180"/>
              <w:jc w:val="center"/>
              <w:rPr>
                <w:rFonts w:ascii="Arial" w:hAnsi="Arial" w:cs="Arial"/>
                <w:sz w:val="20"/>
              </w:rPr>
            </w:pPr>
            <w:r w:rsidRPr="00DC2A41">
              <w:rPr>
                <w:color w:val="FF0000"/>
                <w:sz w:val="36"/>
              </w:rPr>
              <w:t>&lt; Unchanged parts are omitted&gt;</w:t>
            </w:r>
          </w:p>
          <w:p w14:paraId="747A84CA" w14:textId="77777777" w:rsidR="00DC2A41" w:rsidRPr="00DC2A41" w:rsidRDefault="00DC2A41" w:rsidP="00DC2A41">
            <w:pPr>
              <w:autoSpaceDE/>
              <w:autoSpaceDN/>
              <w:adjustRightInd/>
              <w:snapToGrid/>
              <w:spacing w:after="180"/>
              <w:jc w:val="left"/>
              <w:rPr>
                <w:ins w:id="73" w:author="Le Liu" w:date="2020-04-09T14:24:00Z"/>
                <w:sz w:val="20"/>
              </w:rPr>
            </w:pPr>
            <w:r w:rsidRPr="00DC2A41">
              <w:rPr>
                <w:sz w:val="20"/>
              </w:rPr>
              <w:t xml:space="preserve">If a UE is not configured with multiple TAGs and the UE is not configured with the parameter </w:t>
            </w:r>
            <w:r w:rsidRPr="00DC2A41">
              <w:rPr>
                <w:i/>
                <w:sz w:val="20"/>
              </w:rPr>
              <w:t>srs-UpPtsAdd</w:t>
            </w:r>
            <w:r w:rsidRPr="00DC2A41">
              <w:rPr>
                <w:sz w:val="20"/>
              </w:rPr>
              <w:t xml:space="preserve"> for trigger type 1</w:t>
            </w:r>
            <w:ins w:id="74" w:author="Le Liu" w:date="2020-04-08T12:05:00Z">
              <w:r w:rsidRPr="00DC2A41">
                <w:rPr>
                  <w:sz w:val="20"/>
                </w:rPr>
                <w:t xml:space="preserve"> and </w:t>
              </w:r>
            </w:ins>
            <w:ins w:id="75" w:author="Le Liu" w:date="2020-04-08T12:11:00Z">
              <w:r w:rsidRPr="00DC2A41">
                <w:rPr>
                  <w:sz w:val="20"/>
                </w:rPr>
                <w:t>the</w:t>
              </w:r>
            </w:ins>
            <w:ins w:id="76" w:author="Le Liu" w:date="2020-04-08T12:05:00Z">
              <w:r w:rsidRPr="00DC2A41">
                <w:rPr>
                  <w:sz w:val="20"/>
                </w:rPr>
                <w:t xml:space="preserve"> UE is not configured with </w:t>
              </w:r>
            </w:ins>
            <w:ins w:id="77" w:author="Le Liu" w:date="2020-04-08T18:51:00Z">
              <w:r w:rsidRPr="00DC2A41">
                <w:rPr>
                  <w:sz w:val="20"/>
                </w:rPr>
                <w:t xml:space="preserve">trigger </w:t>
              </w:r>
            </w:ins>
            <w:ins w:id="78" w:author="Le Liu" w:date="2020-04-08T12:05:00Z">
              <w:r w:rsidRPr="00DC2A41">
                <w:rPr>
                  <w:sz w:val="20"/>
                </w:rPr>
                <w:t>type 2 SRS transmission</w:t>
              </w:r>
            </w:ins>
            <w:r w:rsidRPr="00DC2A41">
              <w:rPr>
                <w:sz w:val="20"/>
              </w:rPr>
              <w:t>, or if a UE is not configured with multiple TAGs and the UE is not configured with more than one serving cell of different CPs</w:t>
            </w:r>
            <w:ins w:id="79" w:author="Le Liu" w:date="2020-04-08T12:05:00Z">
              <w:r w:rsidRPr="00DC2A41">
                <w:rPr>
                  <w:sz w:val="20"/>
                </w:rPr>
                <w:t xml:space="preserve"> and </w:t>
              </w:r>
            </w:ins>
            <w:ins w:id="80" w:author="Le Liu" w:date="2020-04-08T12:11:00Z">
              <w:r w:rsidRPr="00DC2A41">
                <w:rPr>
                  <w:sz w:val="20"/>
                </w:rPr>
                <w:t>the</w:t>
              </w:r>
            </w:ins>
            <w:ins w:id="81" w:author="Le Liu" w:date="2020-04-08T12:05:00Z">
              <w:r w:rsidRPr="00DC2A41">
                <w:rPr>
                  <w:sz w:val="20"/>
                </w:rPr>
                <w:t xml:space="preserve"> UE is not configured with </w:t>
              </w:r>
            </w:ins>
            <w:ins w:id="82" w:author="Le Liu" w:date="2020-04-08T18:51:00Z">
              <w:r w:rsidRPr="00DC2A41">
                <w:rPr>
                  <w:sz w:val="20"/>
                </w:rPr>
                <w:t xml:space="preserve">trigger </w:t>
              </w:r>
            </w:ins>
            <w:ins w:id="83" w:author="Le Liu" w:date="2020-04-08T12:05:00Z">
              <w:r w:rsidRPr="00DC2A41">
                <w:rPr>
                  <w:sz w:val="20"/>
                </w:rPr>
                <w:t>type 2 SRS transmission</w:t>
              </w:r>
            </w:ins>
            <w:r w:rsidRPr="00DC2A41">
              <w:rPr>
                <w:sz w:val="20"/>
              </w:rPr>
              <w:t xml:space="preserve">, or if a UE is configured for PUSCH transmission in UpPTS and a SRS transmission overlaps with a PUSCH transmission on the same symbol in UpPTS within a TDD serving cell, the UE shall not transmit </w:t>
            </w:r>
            <w:ins w:id="84" w:author="Le Liu" w:date="2020-04-10T13:23:00Z">
              <w:r w:rsidRPr="00DC2A41">
                <w:rPr>
                  <w:sz w:val="20"/>
                </w:rPr>
                <w:t xml:space="preserve">trigger type 0/1 </w:t>
              </w:r>
            </w:ins>
            <w:r w:rsidRPr="00DC2A41">
              <w:rPr>
                <w:sz w:val="20"/>
              </w:rPr>
              <w:t xml:space="preserve">SRS </w:t>
            </w:r>
            <w:r w:rsidRPr="00DC2A41">
              <w:rPr>
                <w:sz w:val="20"/>
                <w:lang w:eastAsia="ko-KR"/>
              </w:rPr>
              <w:t xml:space="preserve">in a symbol </w:t>
            </w:r>
            <w:r w:rsidRPr="00DC2A41">
              <w:rPr>
                <w:sz w:val="20"/>
              </w:rPr>
              <w:t xml:space="preserve">whenever SRS and PUSCH transmissions happen to overlap in the same symbol, except when the SRS is on a TDD serving cell not configured for PUSCH/PUCCH transmission. </w:t>
            </w:r>
          </w:p>
          <w:p w14:paraId="1B45201D" w14:textId="77777777" w:rsidR="00DC2A41" w:rsidRPr="00DC2A41" w:rsidRDefault="00DC2A41" w:rsidP="00DC2A41">
            <w:pPr>
              <w:autoSpaceDE/>
              <w:autoSpaceDN/>
              <w:adjustRightInd/>
              <w:snapToGrid/>
              <w:spacing w:after="180"/>
              <w:jc w:val="left"/>
              <w:rPr>
                <w:ins w:id="85" w:author="Le Liu" w:date="2020-04-09T13:15:00Z"/>
                <w:sz w:val="20"/>
              </w:rPr>
            </w:pPr>
            <w:r w:rsidRPr="00DC2A41">
              <w:rPr>
                <w:sz w:val="20"/>
              </w:rPr>
              <w:t>For the case when a</w:t>
            </w:r>
            <w:del w:id="86" w:author="Le Liu" w:date="2020-04-09T13:08:00Z">
              <w:r w:rsidRPr="00DC2A41" w:rsidDel="00966DA0">
                <w:rPr>
                  <w:sz w:val="20"/>
                </w:rPr>
                <w:delText>n</w:delText>
              </w:r>
            </w:del>
            <w:r w:rsidRPr="00DC2A41">
              <w:rPr>
                <w:sz w:val="20"/>
              </w:rPr>
              <w:t xml:space="preserve"> </w:t>
            </w:r>
            <w:ins w:id="87" w:author="Le Liu" w:date="2020-04-09T13:08:00Z">
              <w:r w:rsidRPr="00DC2A41">
                <w:rPr>
                  <w:sz w:val="20"/>
                </w:rPr>
                <w:t xml:space="preserve">trigger type 0/1 </w:t>
              </w:r>
            </w:ins>
            <w:r w:rsidRPr="00DC2A41">
              <w:rPr>
                <w:sz w:val="20"/>
              </w:rPr>
              <w:t xml:space="preserve">SRS transmission in a first serving cell happens to overlap in the same symbol as a PUSCH transmission in a second serving cell, and the first and second serving cells are in the same TAG, same band, and use the same cyclic prefix, the UE may drop the </w:t>
            </w:r>
            <w:ins w:id="88" w:author="Le Liu" w:date="2020-04-08T18:52:00Z">
              <w:r w:rsidRPr="00DC2A41">
                <w:rPr>
                  <w:sz w:val="20"/>
                </w:rPr>
                <w:t xml:space="preserve">trigger </w:t>
              </w:r>
            </w:ins>
            <w:ins w:id="89" w:author="Le Liu" w:date="2020-04-07T20:48:00Z">
              <w:r w:rsidRPr="00DC2A41">
                <w:rPr>
                  <w:sz w:val="20"/>
                </w:rPr>
                <w:t xml:space="preserve">type 0/1 </w:t>
              </w:r>
            </w:ins>
            <w:r w:rsidRPr="00DC2A41">
              <w:rPr>
                <w:sz w:val="20"/>
              </w:rPr>
              <w:t>SRS transmission.</w:t>
            </w:r>
          </w:p>
          <w:p w14:paraId="45EDAD36" w14:textId="77777777" w:rsidR="00DC2A41" w:rsidRPr="00DC2A41" w:rsidRDefault="00DC2A41" w:rsidP="00DC2A41">
            <w:pPr>
              <w:autoSpaceDE/>
              <w:autoSpaceDN/>
              <w:adjustRightInd/>
              <w:snapToGrid/>
              <w:spacing w:after="180"/>
              <w:jc w:val="left"/>
              <w:rPr>
                <w:ins w:id="90" w:author="Le Liu" w:date="2020-04-09T13:15:00Z"/>
                <w:sz w:val="20"/>
                <w:lang w:eastAsia="en-GB"/>
              </w:rPr>
            </w:pPr>
            <w:ins w:id="91" w:author="Le Liu" w:date="2020-04-09T13:15:00Z">
              <w:r w:rsidRPr="00DC2A41">
                <w:rPr>
                  <w:sz w:val="20"/>
                </w:rPr>
                <w:t xml:space="preserve">For the case when a trigger type 2 SRS transmission in a first serving cell happens to overlap in the same symbol as </w:t>
              </w:r>
            </w:ins>
            <w:ins w:id="92" w:author="Le Liu" w:date="2020-04-09T14:13:00Z">
              <w:r w:rsidRPr="00DC2A41">
                <w:rPr>
                  <w:sz w:val="20"/>
                </w:rPr>
                <w:t>the</w:t>
              </w:r>
            </w:ins>
            <w:ins w:id="93" w:author="Le Liu" w:date="2020-04-09T13:15:00Z">
              <w:r w:rsidRPr="00DC2A41">
                <w:rPr>
                  <w:sz w:val="20"/>
                </w:rPr>
                <w:t xml:space="preserve"> PUSCH</w:t>
              </w:r>
            </w:ins>
            <w:ins w:id="94" w:author="Le Liu" w:date="2020-04-09T14:12:00Z">
              <w:r w:rsidRPr="00DC2A41">
                <w:rPr>
                  <w:sz w:val="20"/>
                </w:rPr>
                <w:t>/PUCCH</w:t>
              </w:r>
            </w:ins>
            <w:ins w:id="95" w:author="Le Liu" w:date="2020-04-09T13:15:00Z">
              <w:r w:rsidRPr="00DC2A41">
                <w:rPr>
                  <w:sz w:val="20"/>
                </w:rPr>
                <w:t xml:space="preserve"> transmission in a second serving cell, and the first and second serving cells are in the same TAG, same band, and use the same cyclic prefix, the UE may drop the trigger type 2 SRS transmission in the overlapped symbol.</w:t>
              </w:r>
            </w:ins>
          </w:p>
          <w:p w14:paraId="4A1ABEB1" w14:textId="77777777" w:rsidR="00DC2A41" w:rsidRPr="00DC2A41" w:rsidRDefault="00DC2A41" w:rsidP="00DC2A41">
            <w:pPr>
              <w:autoSpaceDE/>
              <w:autoSpaceDN/>
              <w:adjustRightInd/>
              <w:snapToGrid/>
              <w:spacing w:after="180"/>
              <w:rPr>
                <w:sz w:val="20"/>
                <w:lang w:eastAsia="zh-CN"/>
              </w:rPr>
            </w:pPr>
            <w:r w:rsidRPr="00DC2A41">
              <w:rPr>
                <w:sz w:val="20"/>
                <w:lang w:eastAsia="zh-CN"/>
              </w:rPr>
              <w:t xml:space="preserve">For TDD serving cell, and UE </w:t>
            </w:r>
            <w:r w:rsidRPr="00DC2A41">
              <w:rPr>
                <w:sz w:val="20"/>
              </w:rPr>
              <w:t>not configured with additional SC-FDMA symbols in UpPTS</w:t>
            </w:r>
            <w:r w:rsidRPr="00DC2A41">
              <w:rPr>
                <w:sz w:val="20"/>
                <w:lang w:eastAsia="zh-CN"/>
              </w:rPr>
              <w:t xml:space="preserve">, when one SC-FDMA symbol exists in UpPTS of the given serving cell, it can be used for SRS transmission, when two SC-FDMA symbols exist in UpPTS of the given serving cell, both can be used for SRS transmission and for trigger type 0 SRS both can be assigned to the same UE. For TDD serving cell, and </w:t>
            </w:r>
            <w:r w:rsidRPr="00DC2A41">
              <w:rPr>
                <w:sz w:val="20"/>
              </w:rPr>
              <w:t>if the UE is configured with two or four additional SC-FDMA symbols in UpPTS</w:t>
            </w:r>
            <w:r w:rsidRPr="00DC2A41">
              <w:rPr>
                <w:sz w:val="20"/>
                <w:lang w:eastAsia="zh-CN"/>
              </w:rPr>
              <w:t xml:space="preserve"> of the given serving cell, all can be used for SRS transmission and for trigger type 0 SRS at most two SC-FDMA symbols out of the configured additional SC-FDMA symbols in UpPTS can be assigned to the same UE, except for UE not configured for PUSCH/PUCCH transmission or for UE </w:t>
            </w:r>
            <w:r w:rsidRPr="00DC2A41">
              <w:rPr>
                <w:sz w:val="20"/>
              </w:rPr>
              <w:t xml:space="preserve">supporting </w:t>
            </w:r>
            <w:r w:rsidRPr="00DC2A41">
              <w:rPr>
                <w:i/>
                <w:iCs/>
                <w:sz w:val="20"/>
              </w:rPr>
              <w:t>ce-srsEnhancement-r14,</w:t>
            </w:r>
            <w:r w:rsidRPr="00DC2A41">
              <w:rPr>
                <w:sz w:val="20"/>
                <w:lang w:eastAsia="zh-CN"/>
              </w:rPr>
              <w:t xml:space="preserve"> where all can be assigned to the same UE. A UE is not expected to be configured with trigger type 2 SRS in UpPTS.</w:t>
            </w:r>
          </w:p>
          <w:p w14:paraId="7F12707A" w14:textId="77777777" w:rsidR="00DC2A41" w:rsidRPr="00DC2A41" w:rsidRDefault="00DC2A41" w:rsidP="00DC2A41">
            <w:pPr>
              <w:autoSpaceDE/>
              <w:autoSpaceDN/>
              <w:adjustRightInd/>
              <w:snapToGrid/>
              <w:spacing w:after="180"/>
              <w:jc w:val="left"/>
              <w:rPr>
                <w:sz w:val="20"/>
                <w:lang w:eastAsia="en-GB"/>
              </w:rPr>
            </w:pPr>
            <w:r w:rsidRPr="00DC2A41">
              <w:rPr>
                <w:sz w:val="20"/>
              </w:rPr>
              <w:t xml:space="preserve">If a UE is not configured with multiple TAGs and the UE is not configured with the parameter </w:t>
            </w:r>
            <w:r w:rsidRPr="00DC2A41">
              <w:rPr>
                <w:i/>
                <w:sz w:val="20"/>
              </w:rPr>
              <w:t>srs-UpPtsAdd</w:t>
            </w:r>
            <w:r w:rsidRPr="00DC2A41">
              <w:rPr>
                <w:sz w:val="20"/>
              </w:rPr>
              <w:t xml:space="preserve"> for trigger type 1</w:t>
            </w:r>
            <w:ins w:id="96" w:author="Le Liu" w:date="2020-04-08T12:09:00Z">
              <w:r w:rsidRPr="00DC2A41">
                <w:rPr>
                  <w:sz w:val="20"/>
                </w:rPr>
                <w:t xml:space="preserve"> and </w:t>
              </w:r>
            </w:ins>
            <w:ins w:id="97" w:author="Le Liu" w:date="2020-04-08T12:10:00Z">
              <w:r w:rsidRPr="00DC2A41">
                <w:rPr>
                  <w:sz w:val="20"/>
                </w:rPr>
                <w:t>the</w:t>
              </w:r>
            </w:ins>
            <w:ins w:id="98" w:author="Le Liu" w:date="2020-04-08T12:09:00Z">
              <w:r w:rsidRPr="00DC2A41">
                <w:rPr>
                  <w:sz w:val="20"/>
                </w:rPr>
                <w:t xml:space="preserve"> UE is not configured with </w:t>
              </w:r>
            </w:ins>
            <w:ins w:id="99" w:author="Le Liu" w:date="2020-04-08T18:52:00Z">
              <w:r w:rsidRPr="00DC2A41">
                <w:rPr>
                  <w:sz w:val="20"/>
                </w:rPr>
                <w:t xml:space="preserve">trigger </w:t>
              </w:r>
            </w:ins>
            <w:ins w:id="100" w:author="Le Liu" w:date="2020-04-08T12:09:00Z">
              <w:r w:rsidRPr="00DC2A41">
                <w:rPr>
                  <w:sz w:val="20"/>
                </w:rPr>
                <w:t>type 2 SRS transmission</w:t>
              </w:r>
            </w:ins>
            <w:r w:rsidRPr="00DC2A41">
              <w:rPr>
                <w:sz w:val="20"/>
              </w:rPr>
              <w:t>, or if a UE is not configured with multiple TAGs and the UE is not configured with more than one serving cell of different CPs</w:t>
            </w:r>
            <w:ins w:id="101" w:author="Le Liu" w:date="2020-04-08T12:10:00Z">
              <w:r w:rsidRPr="00DC2A41">
                <w:rPr>
                  <w:sz w:val="20"/>
                </w:rPr>
                <w:t xml:space="preserve"> and the UE is not configured with </w:t>
              </w:r>
            </w:ins>
            <w:ins w:id="102" w:author="Le Liu" w:date="2020-04-08T18:52:00Z">
              <w:r w:rsidRPr="00DC2A41">
                <w:rPr>
                  <w:sz w:val="20"/>
                </w:rPr>
                <w:t xml:space="preserve">trigger </w:t>
              </w:r>
            </w:ins>
            <w:ins w:id="103" w:author="Le Liu" w:date="2020-04-08T12:10:00Z">
              <w:r w:rsidRPr="00DC2A41">
                <w:rPr>
                  <w:sz w:val="20"/>
                </w:rPr>
                <w:t>type 2 SRS transmission</w:t>
              </w:r>
            </w:ins>
            <w:r w:rsidRPr="00DC2A41">
              <w:rPr>
                <w:sz w:val="20"/>
              </w:rPr>
              <w:t xml:space="preserve">, or if a UE is configured with multiple TAGs and </w:t>
            </w:r>
            <w:ins w:id="104" w:author="Le Liu" w:date="2020-04-10T13:21:00Z">
              <w:r w:rsidRPr="00DC2A41">
                <w:rPr>
                  <w:sz w:val="20"/>
                </w:rPr>
                <w:t xml:space="preserve">type 0/1 </w:t>
              </w:r>
            </w:ins>
            <w:r w:rsidRPr="00DC2A41">
              <w:rPr>
                <w:sz w:val="20"/>
              </w:rPr>
              <w:lastRenderedPageBreak/>
              <w:t>SRS and PUCCH format 2/2a/2b happen to coincide in the same subframe in the same serving cell, except when the SRS is on a TDD serving cell not configured for PUSCH/PUCCH transmission,</w:t>
            </w:r>
          </w:p>
          <w:p w14:paraId="0171F2E8" w14:textId="77777777" w:rsidR="00DC2A41" w:rsidRPr="00DC2A41" w:rsidRDefault="00DC2A41" w:rsidP="00DC2A41">
            <w:pPr>
              <w:autoSpaceDE/>
              <w:autoSpaceDN/>
              <w:adjustRightInd/>
              <w:snapToGrid/>
              <w:spacing w:after="180"/>
              <w:ind w:left="568" w:hanging="284"/>
              <w:jc w:val="left"/>
              <w:rPr>
                <w:sz w:val="20"/>
              </w:rPr>
            </w:pPr>
            <w:r w:rsidRPr="00DC2A41">
              <w:rPr>
                <w:sz w:val="20"/>
              </w:rPr>
              <w:t>-</w:t>
            </w:r>
            <w:r w:rsidRPr="00DC2A41">
              <w:rPr>
                <w:sz w:val="20"/>
              </w:rPr>
              <w:tab/>
              <w:t xml:space="preserve">The UE shall not transmit </w:t>
            </w:r>
            <w:r w:rsidRPr="00DC2A41">
              <w:rPr>
                <w:sz w:val="20"/>
                <w:lang w:eastAsia="zh-CN"/>
              </w:rPr>
              <w:t xml:space="preserve">type 0 triggered </w:t>
            </w:r>
            <w:r w:rsidRPr="00DC2A41">
              <w:rPr>
                <w:sz w:val="20"/>
              </w:rPr>
              <w:t xml:space="preserve">SRS whenever </w:t>
            </w:r>
            <w:r w:rsidRPr="00DC2A41">
              <w:rPr>
                <w:sz w:val="20"/>
                <w:lang w:eastAsia="zh-CN"/>
              </w:rPr>
              <w:t xml:space="preserve">type 0 triggered </w:t>
            </w:r>
            <w:r w:rsidRPr="00DC2A41">
              <w:rPr>
                <w:sz w:val="20"/>
              </w:rPr>
              <w:t>SRS and PUCCH format 2/2a/2b transmissions happen to coincide in the same subframe;</w:t>
            </w:r>
          </w:p>
          <w:p w14:paraId="0B80680E" w14:textId="77777777" w:rsidR="00DC2A41" w:rsidRPr="00DC2A41" w:rsidRDefault="00DC2A41" w:rsidP="00DC2A41">
            <w:pPr>
              <w:autoSpaceDE/>
              <w:autoSpaceDN/>
              <w:adjustRightInd/>
              <w:snapToGrid/>
              <w:spacing w:after="180"/>
              <w:ind w:left="568" w:hanging="284"/>
              <w:jc w:val="left"/>
              <w:rPr>
                <w:sz w:val="20"/>
              </w:rPr>
            </w:pPr>
            <w:r w:rsidRPr="00DC2A41">
              <w:rPr>
                <w:sz w:val="20"/>
              </w:rPr>
              <w:t>-</w:t>
            </w:r>
            <w:r w:rsidRPr="00DC2A41">
              <w:rPr>
                <w:sz w:val="20"/>
              </w:rPr>
              <w:tab/>
              <w:t>The UE shall not transmit type 1 triggered SRS whenever type 1 triggered SRS and PUCCH format 2a/2b or format 2 with HARQ-ACK transmissions happen to coincide in the same subframe;</w:t>
            </w:r>
          </w:p>
          <w:p w14:paraId="58249649" w14:textId="77777777" w:rsidR="00DC2A41" w:rsidRPr="00DC2A41" w:rsidRDefault="00DC2A41" w:rsidP="00DC2A41">
            <w:pPr>
              <w:autoSpaceDE/>
              <w:autoSpaceDN/>
              <w:adjustRightInd/>
              <w:snapToGrid/>
              <w:spacing w:after="180"/>
              <w:ind w:left="568" w:hanging="284"/>
              <w:jc w:val="left"/>
              <w:rPr>
                <w:sz w:val="20"/>
              </w:rPr>
            </w:pPr>
            <w:r w:rsidRPr="00DC2A41">
              <w:rPr>
                <w:sz w:val="20"/>
              </w:rPr>
              <w:t>-</w:t>
            </w:r>
            <w:r w:rsidRPr="00DC2A41">
              <w:rPr>
                <w:sz w:val="20"/>
              </w:rPr>
              <w:tab/>
              <w:t>The UE shall not transmit PUCCH format 2 without HARQ-ACK whenever type 1 triggered SRS and PUCCH format 2 without HARQ-ACK transmissions happen to coincide in the same subframe</w:t>
            </w:r>
          </w:p>
          <w:p w14:paraId="0EA65284" w14:textId="77777777" w:rsidR="00DC2A41" w:rsidRPr="00DC2A41" w:rsidRDefault="00DC2A41" w:rsidP="00DC2A41">
            <w:pPr>
              <w:autoSpaceDE/>
              <w:autoSpaceDN/>
              <w:adjustRightInd/>
              <w:snapToGrid/>
              <w:spacing w:after="180"/>
              <w:jc w:val="left"/>
              <w:rPr>
                <w:ins w:id="105" w:author="Le Liu" w:date="2020-04-07T20:09:00Z"/>
                <w:sz w:val="20"/>
              </w:rPr>
            </w:pPr>
            <w:r w:rsidRPr="00DC2A41">
              <w:rPr>
                <w:sz w:val="20"/>
              </w:rPr>
              <w:t xml:space="preserve">If a UE is not configured with multiple TAGs and the UE is not configured with the parameter </w:t>
            </w:r>
            <w:r w:rsidRPr="00DC2A41">
              <w:rPr>
                <w:i/>
                <w:sz w:val="20"/>
              </w:rPr>
              <w:t>srs-UpPtsAdd</w:t>
            </w:r>
            <w:r w:rsidRPr="00DC2A41">
              <w:rPr>
                <w:sz w:val="20"/>
              </w:rPr>
              <w:t xml:space="preserve"> for trigger type 1</w:t>
            </w:r>
            <w:ins w:id="106" w:author="Le Liu" w:date="2020-04-08T12:11:00Z">
              <w:r w:rsidRPr="00DC2A41">
                <w:rPr>
                  <w:sz w:val="20"/>
                </w:rPr>
                <w:t xml:space="preserve"> and the UE is not configured with </w:t>
              </w:r>
            </w:ins>
            <w:ins w:id="107" w:author="Le Liu" w:date="2020-04-08T18:52:00Z">
              <w:r w:rsidRPr="00DC2A41">
                <w:rPr>
                  <w:sz w:val="20"/>
                </w:rPr>
                <w:t xml:space="preserve">trigger </w:t>
              </w:r>
            </w:ins>
            <w:ins w:id="108" w:author="Le Liu" w:date="2020-04-08T12:11:00Z">
              <w:r w:rsidRPr="00DC2A41">
                <w:rPr>
                  <w:sz w:val="20"/>
                </w:rPr>
                <w:t>type 2 SRS transmission</w:t>
              </w:r>
            </w:ins>
            <w:r w:rsidRPr="00DC2A41">
              <w:rPr>
                <w:sz w:val="20"/>
              </w:rPr>
              <w:t>, or if a UE is not configured with multiple TAGs and the UE is not configured with more than one serving cell of different CPs</w:t>
            </w:r>
            <w:ins w:id="109" w:author="Le Liu" w:date="2020-04-08T12:11:00Z">
              <w:r w:rsidRPr="00DC2A41">
                <w:rPr>
                  <w:sz w:val="20"/>
                </w:rPr>
                <w:t xml:space="preserve"> and the UE is not configured with </w:t>
              </w:r>
            </w:ins>
            <w:ins w:id="110" w:author="Le Liu" w:date="2020-04-08T18:52:00Z">
              <w:r w:rsidRPr="00DC2A41">
                <w:rPr>
                  <w:sz w:val="20"/>
                </w:rPr>
                <w:t xml:space="preserve">trigger </w:t>
              </w:r>
            </w:ins>
            <w:ins w:id="111" w:author="Le Liu" w:date="2020-04-08T12:11:00Z">
              <w:r w:rsidRPr="00DC2A41">
                <w:rPr>
                  <w:sz w:val="20"/>
                </w:rPr>
                <w:t>type 2 SRS transmission</w:t>
              </w:r>
            </w:ins>
            <w:r w:rsidRPr="00DC2A41">
              <w:rPr>
                <w:sz w:val="20"/>
              </w:rPr>
              <w:t xml:space="preserve">, or if a UE is configured with multiple TAGs and </w:t>
            </w:r>
            <w:ins w:id="112" w:author="Le Liu" w:date="2020-04-10T13:20:00Z">
              <w:r w:rsidRPr="00DC2A41">
                <w:rPr>
                  <w:sz w:val="20"/>
                </w:rPr>
                <w:t xml:space="preserve">trigger type 0/1 </w:t>
              </w:r>
            </w:ins>
            <w:r w:rsidRPr="00DC2A41">
              <w:rPr>
                <w:sz w:val="20"/>
              </w:rPr>
              <w:t>SRS and PUCCH happen to coincide in the same subframe/slot/subslot in the same serving cell, except when the SRS is on a TDD serving cell not configured for PUSCH/PUCCH transmission,</w:t>
            </w:r>
          </w:p>
          <w:p w14:paraId="1DB8419C" w14:textId="77777777" w:rsidR="00DC2A41" w:rsidRPr="00DC2A41" w:rsidRDefault="00DC2A41" w:rsidP="00DC2A41">
            <w:pPr>
              <w:autoSpaceDE/>
              <w:autoSpaceDN/>
              <w:adjustRightInd/>
              <w:snapToGrid/>
              <w:spacing w:after="180"/>
              <w:ind w:left="568" w:hanging="284"/>
              <w:jc w:val="left"/>
              <w:rPr>
                <w:ins w:id="113" w:author="Le Liu" w:date="2020-04-07T20:18:00Z"/>
                <w:sz w:val="20"/>
                <w:lang w:eastAsia="ko-KR"/>
              </w:rPr>
            </w:pPr>
            <w:ins w:id="114" w:author="Le Liu" w:date="2020-04-07T20:18:00Z">
              <w:r w:rsidRPr="00DC2A41">
                <w:rPr>
                  <w:sz w:val="20"/>
                </w:rPr>
                <w:t>-</w:t>
              </w:r>
            </w:ins>
            <w:r w:rsidRPr="00DC2A41">
              <w:rPr>
                <w:sz w:val="20"/>
              </w:rPr>
              <w:tab/>
              <w:t xml:space="preserve">The UE shall not transmit </w:t>
            </w:r>
            <w:ins w:id="115" w:author="Le Liu" w:date="2020-04-10T13:20:00Z">
              <w:r w:rsidRPr="00DC2A41">
                <w:rPr>
                  <w:sz w:val="20"/>
                </w:rPr>
                <w:t xml:space="preserve">type 0/1 </w:t>
              </w:r>
            </w:ins>
            <w:r w:rsidRPr="00DC2A41">
              <w:rPr>
                <w:sz w:val="20"/>
              </w:rPr>
              <w:t xml:space="preserve">SRS whenever SRS transmission and PUCCH transmission carrying HARQ-ACK and/or positive SR happen to coincide in the same subframe/slot/subslot if the parameter </w:t>
            </w:r>
            <w:r w:rsidRPr="00DC2A41">
              <w:rPr>
                <w:i/>
                <w:sz w:val="19"/>
                <w:szCs w:val="19"/>
              </w:rPr>
              <w:t>ackNackSRS-SimultaneousTransmission</w:t>
            </w:r>
            <w:r w:rsidRPr="00DC2A41">
              <w:rPr>
                <w:sz w:val="19"/>
                <w:szCs w:val="19"/>
              </w:rPr>
              <w:t xml:space="preserve"> </w:t>
            </w:r>
            <w:r w:rsidRPr="00DC2A41">
              <w:rPr>
                <w:sz w:val="20"/>
              </w:rPr>
              <w:t xml:space="preserve">is </w:t>
            </w:r>
            <w:r w:rsidRPr="00DC2A41">
              <w:rPr>
                <w:i/>
                <w:sz w:val="20"/>
              </w:rPr>
              <w:t>FALSE</w:t>
            </w:r>
            <w:r w:rsidRPr="00DC2A41">
              <w:rPr>
                <w:sz w:val="20"/>
              </w:rPr>
              <w:t>;</w:t>
            </w:r>
            <w:r w:rsidRPr="00DC2A41">
              <w:rPr>
                <w:sz w:val="20"/>
                <w:lang w:eastAsia="ko-KR"/>
              </w:rPr>
              <w:t xml:space="preserve"> </w:t>
            </w:r>
          </w:p>
          <w:p w14:paraId="40B9C53B" w14:textId="77777777" w:rsidR="00DC2A41" w:rsidRPr="00DC2A41" w:rsidRDefault="00DC2A41" w:rsidP="00DC2A41">
            <w:pPr>
              <w:autoSpaceDE/>
              <w:autoSpaceDN/>
              <w:adjustRightInd/>
              <w:snapToGrid/>
              <w:spacing w:after="180"/>
              <w:ind w:left="568" w:hanging="284"/>
              <w:jc w:val="left"/>
              <w:rPr>
                <w:sz w:val="20"/>
                <w:lang w:eastAsia="en-GB"/>
              </w:rPr>
            </w:pPr>
            <w:r w:rsidRPr="00DC2A41">
              <w:rPr>
                <w:sz w:val="20"/>
                <w:lang w:eastAsia="ko-KR"/>
              </w:rPr>
              <w:t>-</w:t>
            </w:r>
            <w:r w:rsidRPr="00DC2A41">
              <w:rPr>
                <w:sz w:val="20"/>
                <w:lang w:eastAsia="ko-KR"/>
              </w:rPr>
              <w:tab/>
              <w:t xml:space="preserve">For FDD-TDD and primary cell frame structure 1, the UE shall not transmit </w:t>
            </w:r>
            <w:ins w:id="116" w:author="Le Liu" w:date="2020-04-10T13:20:00Z">
              <w:r w:rsidRPr="00DC2A41">
                <w:rPr>
                  <w:sz w:val="20"/>
                </w:rPr>
                <w:t xml:space="preserve">type 0/1 </w:t>
              </w:r>
            </w:ins>
            <w:r w:rsidRPr="00DC2A41">
              <w:rPr>
                <w:sz w:val="20"/>
                <w:lang w:eastAsia="ko-KR"/>
              </w:rPr>
              <w:t xml:space="preserve">SRS in a symbol whenever SRS transmission and PUCCH transmission carrying HARQ-ACK and/or positive SR using shortened format as defined in Subclauses 5.4.1, 5.4.2A, 5.4.2B, 5.4.2C, and 5.4A of [3] happen to overlap in the same symbol if the parameter </w:t>
            </w:r>
            <w:r w:rsidRPr="00DC2A41">
              <w:rPr>
                <w:i/>
                <w:sz w:val="20"/>
                <w:lang w:eastAsia="ko-KR"/>
              </w:rPr>
              <w:t>ackNackSRS-SimultaneousTransmission</w:t>
            </w:r>
            <w:r w:rsidRPr="00DC2A41">
              <w:rPr>
                <w:sz w:val="20"/>
                <w:lang w:eastAsia="ko-KR"/>
              </w:rPr>
              <w:t xml:space="preserve"> is </w:t>
            </w:r>
            <w:r w:rsidRPr="00DC2A41">
              <w:rPr>
                <w:i/>
                <w:sz w:val="20"/>
                <w:lang w:eastAsia="ko-KR"/>
              </w:rPr>
              <w:t>TRUE.</w:t>
            </w:r>
          </w:p>
          <w:p w14:paraId="31D02DD2" w14:textId="77777777" w:rsidR="00DC2A41" w:rsidRPr="00DC2A41" w:rsidRDefault="00DC2A41" w:rsidP="00DC2A41">
            <w:pPr>
              <w:autoSpaceDE/>
              <w:autoSpaceDN/>
              <w:adjustRightInd/>
              <w:snapToGrid/>
              <w:spacing w:after="180"/>
              <w:ind w:left="568" w:hanging="284"/>
              <w:jc w:val="left"/>
              <w:rPr>
                <w:sz w:val="20"/>
              </w:rPr>
            </w:pPr>
            <w:r w:rsidRPr="00DC2A41">
              <w:rPr>
                <w:sz w:val="20"/>
              </w:rPr>
              <w:t>-</w:t>
            </w:r>
            <w:r w:rsidRPr="00DC2A41">
              <w:rPr>
                <w:sz w:val="20"/>
              </w:rPr>
              <w:tab/>
              <w:t xml:space="preserve">Unless otherwise prohibited, the UE shall transmit </w:t>
            </w:r>
            <w:ins w:id="117" w:author="Le Liu" w:date="2020-04-10T13:20:00Z">
              <w:r w:rsidRPr="00DC2A41">
                <w:rPr>
                  <w:sz w:val="20"/>
                </w:rPr>
                <w:t xml:space="preserve">type 0/1 </w:t>
              </w:r>
            </w:ins>
            <w:r w:rsidRPr="00DC2A41">
              <w:rPr>
                <w:sz w:val="20"/>
              </w:rPr>
              <w:t xml:space="preserve">SRS whenever SRS transmission and PUCCH transmission carrying HARQ-ACK and/or positive SR </w:t>
            </w:r>
            <w:r w:rsidRPr="00DC2A41">
              <w:rPr>
                <w:rFonts w:eastAsia="Malgun Gothic"/>
                <w:sz w:val="20"/>
              </w:rPr>
              <w:t xml:space="preserve">using shortened format </w:t>
            </w:r>
            <w:r w:rsidRPr="00DC2A41">
              <w:rPr>
                <w:sz w:val="20"/>
              </w:rPr>
              <w:t>as defined in Subclause</w:t>
            </w:r>
            <w:r w:rsidRPr="00DC2A41">
              <w:rPr>
                <w:rFonts w:eastAsia="Malgun Gothic"/>
                <w:sz w:val="20"/>
              </w:rPr>
              <w:t>s</w:t>
            </w:r>
            <w:r w:rsidRPr="00DC2A41">
              <w:rPr>
                <w:sz w:val="20"/>
              </w:rPr>
              <w:t xml:space="preserve"> 5.4.1</w:t>
            </w:r>
            <w:r w:rsidRPr="00DC2A41">
              <w:rPr>
                <w:rFonts w:eastAsia="Malgun Gothic"/>
                <w:sz w:val="20"/>
              </w:rPr>
              <w:t xml:space="preserve">, 5.4.2A, and 5.4A </w:t>
            </w:r>
            <w:r w:rsidRPr="00DC2A41">
              <w:rPr>
                <w:sz w:val="20"/>
              </w:rPr>
              <w:t>of [3]</w:t>
            </w:r>
            <w:r w:rsidRPr="00DC2A41">
              <w:rPr>
                <w:rFonts w:eastAsia="Malgun Gothic"/>
                <w:sz w:val="20"/>
              </w:rPr>
              <w:t xml:space="preserve"> </w:t>
            </w:r>
            <w:r w:rsidRPr="00DC2A41">
              <w:rPr>
                <w:sz w:val="20"/>
              </w:rPr>
              <w:t xml:space="preserve">happen to coincide in the same subframe/slot/subslot if the parameter </w:t>
            </w:r>
            <w:r w:rsidRPr="00DC2A41">
              <w:rPr>
                <w:i/>
                <w:sz w:val="19"/>
                <w:szCs w:val="19"/>
              </w:rPr>
              <w:t>ackNackSRS-SimultaneousTransmission</w:t>
            </w:r>
            <w:r w:rsidRPr="00DC2A41">
              <w:rPr>
                <w:sz w:val="19"/>
                <w:szCs w:val="19"/>
              </w:rPr>
              <w:t xml:space="preserve"> </w:t>
            </w:r>
            <w:r w:rsidRPr="00DC2A41">
              <w:rPr>
                <w:sz w:val="20"/>
              </w:rPr>
              <w:t xml:space="preserve">is </w:t>
            </w:r>
            <w:r w:rsidRPr="00DC2A41">
              <w:rPr>
                <w:i/>
                <w:sz w:val="20"/>
              </w:rPr>
              <w:t>TRUE</w:t>
            </w:r>
            <w:r w:rsidRPr="00DC2A41">
              <w:rPr>
                <w:sz w:val="20"/>
              </w:rPr>
              <w:t>.</w:t>
            </w:r>
          </w:p>
          <w:p w14:paraId="1A7A8C69" w14:textId="77777777" w:rsidR="00DC2A41" w:rsidRPr="00DC2A41" w:rsidRDefault="00DC2A41" w:rsidP="00DC2A41">
            <w:pPr>
              <w:autoSpaceDE/>
              <w:autoSpaceDN/>
              <w:adjustRightInd/>
              <w:snapToGrid/>
              <w:spacing w:after="180"/>
              <w:jc w:val="left"/>
              <w:rPr>
                <w:rFonts w:eastAsia="Malgun Gothic"/>
                <w:sz w:val="20"/>
              </w:rPr>
            </w:pPr>
            <w:r w:rsidRPr="00DC2A41">
              <w:rPr>
                <w:sz w:val="20"/>
              </w:rPr>
              <w:t xml:space="preserve">If a UE is not configured with multiple TAGs and the UE is not configured with the parameter </w:t>
            </w:r>
            <w:r w:rsidRPr="00DC2A41">
              <w:rPr>
                <w:i/>
                <w:sz w:val="20"/>
              </w:rPr>
              <w:t>srs-UpPtsAdd</w:t>
            </w:r>
            <w:r w:rsidRPr="00DC2A41">
              <w:rPr>
                <w:sz w:val="20"/>
              </w:rPr>
              <w:t xml:space="preserve"> for trigger type 1</w:t>
            </w:r>
            <w:ins w:id="118" w:author="Le Liu" w:date="2020-04-08T12:13:00Z">
              <w:r w:rsidRPr="00DC2A41">
                <w:rPr>
                  <w:sz w:val="20"/>
                </w:rPr>
                <w:t xml:space="preserve"> and the UE is not configured with </w:t>
              </w:r>
            </w:ins>
            <w:ins w:id="119" w:author="Le Liu" w:date="2020-04-08T18:53:00Z">
              <w:r w:rsidRPr="00DC2A41">
                <w:rPr>
                  <w:sz w:val="20"/>
                </w:rPr>
                <w:t xml:space="preserve">trigger </w:t>
              </w:r>
            </w:ins>
            <w:ins w:id="120" w:author="Le Liu" w:date="2020-04-08T12:13:00Z">
              <w:r w:rsidRPr="00DC2A41">
                <w:rPr>
                  <w:sz w:val="20"/>
                </w:rPr>
                <w:t>type 2 SRS transmission</w:t>
              </w:r>
            </w:ins>
            <w:r w:rsidRPr="00DC2A41">
              <w:rPr>
                <w:sz w:val="20"/>
              </w:rPr>
              <w:t>, or if a UE is not configured with multiple TAGs and the UE is not configured with more than one serving cell of different CPs</w:t>
            </w:r>
            <w:ins w:id="121" w:author="Le Liu" w:date="2020-04-08T12:13:00Z">
              <w:r w:rsidRPr="00DC2A41">
                <w:rPr>
                  <w:sz w:val="20"/>
                </w:rPr>
                <w:t xml:space="preserve"> and the UE is not configured with </w:t>
              </w:r>
            </w:ins>
            <w:ins w:id="122" w:author="Le Liu" w:date="2020-04-08T18:53:00Z">
              <w:r w:rsidRPr="00DC2A41">
                <w:rPr>
                  <w:sz w:val="20"/>
                </w:rPr>
                <w:t xml:space="preserve">trigger </w:t>
              </w:r>
            </w:ins>
            <w:ins w:id="123" w:author="Le Liu" w:date="2020-04-08T12:13:00Z">
              <w:r w:rsidRPr="00DC2A41">
                <w:rPr>
                  <w:sz w:val="20"/>
                </w:rPr>
                <w:t>type 2 SRS transmission</w:t>
              </w:r>
            </w:ins>
            <w:r w:rsidRPr="00DC2A41">
              <w:rPr>
                <w:sz w:val="20"/>
              </w:rPr>
              <w:t xml:space="preserve">, the UE shall </w:t>
            </w:r>
            <w:r w:rsidRPr="00DC2A41">
              <w:rPr>
                <w:rFonts w:eastAsia="Malgun Gothic"/>
                <w:sz w:val="20"/>
              </w:rPr>
              <w:t xml:space="preserve">not </w:t>
            </w:r>
            <w:r w:rsidRPr="00DC2A41">
              <w:rPr>
                <w:sz w:val="20"/>
              </w:rPr>
              <w:t xml:space="preserve">transmit SRS whenever SRS transmission </w:t>
            </w:r>
            <w:r w:rsidRPr="00DC2A41">
              <w:rPr>
                <w:rFonts w:eastAsia="Malgun Gothic"/>
                <w:sz w:val="20"/>
              </w:rPr>
              <w:t xml:space="preserve">on any serving cells </w:t>
            </w:r>
            <w:r w:rsidRPr="00DC2A41">
              <w:rPr>
                <w:sz w:val="20"/>
              </w:rPr>
              <w:t>and PUCCH transmission carrying HARQ-ACK</w:t>
            </w:r>
            <w:r w:rsidRPr="00DC2A41">
              <w:rPr>
                <w:rFonts w:eastAsia="Malgun Gothic"/>
                <w:sz w:val="20"/>
              </w:rPr>
              <w:t xml:space="preserve"> </w:t>
            </w:r>
            <w:r w:rsidRPr="00DC2A41">
              <w:rPr>
                <w:sz w:val="20"/>
              </w:rPr>
              <w:t xml:space="preserve">and/or </w:t>
            </w:r>
            <w:r w:rsidRPr="00DC2A41">
              <w:rPr>
                <w:rFonts w:eastAsia="Malgun Gothic"/>
                <w:sz w:val="20"/>
              </w:rPr>
              <w:t xml:space="preserve">positive </w:t>
            </w:r>
            <w:r w:rsidRPr="00DC2A41">
              <w:rPr>
                <w:sz w:val="20"/>
              </w:rPr>
              <w:t xml:space="preserve">SR </w:t>
            </w:r>
            <w:r w:rsidRPr="00DC2A41">
              <w:rPr>
                <w:rFonts w:eastAsia="Malgun Gothic"/>
                <w:sz w:val="20"/>
              </w:rPr>
              <w:t xml:space="preserve">using normal PUCCH format </w:t>
            </w:r>
            <w:r w:rsidRPr="00DC2A41">
              <w:rPr>
                <w:sz w:val="20"/>
              </w:rPr>
              <w:t>as defined in Subclause</w:t>
            </w:r>
            <w:r w:rsidRPr="00DC2A41">
              <w:rPr>
                <w:rFonts w:eastAsia="Malgun Gothic"/>
                <w:sz w:val="20"/>
              </w:rPr>
              <w:t>s</w:t>
            </w:r>
            <w:r w:rsidRPr="00DC2A41">
              <w:rPr>
                <w:sz w:val="20"/>
              </w:rPr>
              <w:t xml:space="preserve"> 5.4.1</w:t>
            </w:r>
            <w:r w:rsidRPr="00DC2A41">
              <w:rPr>
                <w:rFonts w:eastAsia="Malgun Gothic"/>
                <w:sz w:val="20"/>
              </w:rPr>
              <w:t xml:space="preserve">, 5.4.2A, and 5.4A </w:t>
            </w:r>
            <w:r w:rsidRPr="00DC2A41">
              <w:rPr>
                <w:sz w:val="20"/>
              </w:rPr>
              <w:t>of [3]</w:t>
            </w:r>
            <w:r w:rsidRPr="00DC2A41">
              <w:rPr>
                <w:rFonts w:eastAsia="Malgun Gothic"/>
                <w:sz w:val="20"/>
              </w:rPr>
              <w:t xml:space="preserve"> </w:t>
            </w:r>
            <w:r w:rsidRPr="00DC2A41">
              <w:rPr>
                <w:sz w:val="20"/>
              </w:rPr>
              <w:t>happen to coincide in the same subframe/slot/subslot</w:t>
            </w:r>
            <w:r w:rsidRPr="00DC2A41">
              <w:rPr>
                <w:rFonts w:eastAsia="Malgun Gothic"/>
                <w:sz w:val="20"/>
              </w:rPr>
              <w:t>.</w:t>
            </w:r>
          </w:p>
          <w:p w14:paraId="6A6957AE" w14:textId="77777777" w:rsidR="00DC2A41" w:rsidRPr="00DC2A41" w:rsidRDefault="00DC2A41" w:rsidP="00DC2A41">
            <w:pPr>
              <w:autoSpaceDE/>
              <w:autoSpaceDN/>
              <w:adjustRightInd/>
              <w:snapToGrid/>
              <w:spacing w:after="180"/>
              <w:jc w:val="left"/>
              <w:rPr>
                <w:sz w:val="20"/>
              </w:rPr>
            </w:pPr>
            <w:r w:rsidRPr="00DC2A41">
              <w:rPr>
                <w:sz w:val="20"/>
              </w:rPr>
              <w:t>In UpPTS, whenever SRS transmission instance overlaps with the PRACH region for preamble format 4 or exceeds the range of uplink system bandwidth configured in the serving cell, the UE shall not transmit SRS.</w:t>
            </w:r>
          </w:p>
          <w:p w14:paraId="1014040F" w14:textId="6655AF9C" w:rsidR="00DC2A41" w:rsidRDefault="00DC2A41" w:rsidP="00DC2A41">
            <w:pPr>
              <w:jc w:val="center"/>
            </w:pPr>
            <w:r w:rsidRPr="00DC2A41">
              <w:rPr>
                <w:color w:val="FF0000"/>
                <w:sz w:val="36"/>
                <w:lang w:val="en-GB"/>
              </w:rPr>
              <w:t>&lt; Unchanged parts are omitted&gt;</w:t>
            </w:r>
          </w:p>
        </w:tc>
      </w:tr>
    </w:tbl>
    <w:p w14:paraId="4B812B2F" w14:textId="590BD24F" w:rsidR="0061474B" w:rsidRDefault="0061474B" w:rsidP="008F7A11">
      <w:pPr>
        <w:pStyle w:val="a4"/>
        <w:numPr>
          <w:ilvl w:val="0"/>
          <w:numId w:val="6"/>
        </w:numPr>
        <w:rPr>
          <w:rFonts w:ascii="Times New Roman" w:hAnsi="Times New Roman" w:cs="Times New Roman"/>
          <w:sz w:val="22"/>
        </w:rPr>
      </w:pPr>
      <w:r>
        <w:rPr>
          <w:rFonts w:ascii="Times New Roman" w:hAnsi="Times New Roman" w:cs="Times New Roman"/>
          <w:sz w:val="22"/>
        </w:rPr>
        <w:lastRenderedPageBreak/>
        <w:t>A</w:t>
      </w:r>
      <w:r>
        <w:rPr>
          <w:rFonts w:ascii="Times New Roman" w:hAnsi="Times New Roman" w:cs="Times New Roman" w:hint="eastAsia"/>
          <w:sz w:val="22"/>
        </w:rPr>
        <w:t xml:space="preserve">s </w:t>
      </w:r>
      <w:r>
        <w:rPr>
          <w:rFonts w:ascii="Times New Roman" w:hAnsi="Times New Roman" w:cs="Times New Roman"/>
          <w:sz w:val="22"/>
        </w:rPr>
        <w:t xml:space="preserve">explained in [7], </w:t>
      </w:r>
      <w:r w:rsidR="002C212A">
        <w:rPr>
          <w:rFonts w:ascii="Times New Roman" w:hAnsi="Times New Roman" w:cs="Times New Roman"/>
          <w:sz w:val="22"/>
        </w:rPr>
        <w:t>t</w:t>
      </w:r>
      <w:r w:rsidR="002C212A" w:rsidRPr="002C212A">
        <w:rPr>
          <w:rFonts w:ascii="Times New Roman" w:hAnsi="Times New Roman" w:cs="Times New Roman"/>
          <w:sz w:val="22"/>
        </w:rPr>
        <w:t xml:space="preserve">he additional SRS transmission can be in the symbol 0~13 of a UL normal subframe, which may collide with subframe/slot/subslot PUSCH/PUCCH, or legacy/additional SRS in different CCs with multiple TAGs. If the total transmission power exceeds </w:t>
      </w:r>
      <m:oMath>
        <m:sSub>
          <m:sSubPr>
            <m:ctrlPr>
              <w:rPr>
                <w:rFonts w:ascii="Cambria Math" w:hAnsi="Cambria Math" w:cs="Times New Roman"/>
                <w:sz w:val="22"/>
              </w:rPr>
            </m:ctrlPr>
          </m:sSubPr>
          <m:e>
            <m:r>
              <w:rPr>
                <w:rFonts w:ascii="Cambria Math" w:hAnsi="Cambria Math" w:cs="Times New Roman"/>
                <w:sz w:val="22"/>
              </w:rPr>
              <m:t>P</m:t>
            </m:r>
          </m:e>
          <m:sub>
            <m:r>
              <w:rPr>
                <w:rFonts w:ascii="Cambria Math" w:hAnsi="Cambria Math" w:cs="Times New Roman"/>
                <w:sz w:val="22"/>
              </w:rPr>
              <m:t>CMAX</m:t>
            </m:r>
          </m:sub>
        </m:sSub>
      </m:oMath>
      <w:r w:rsidR="002C212A" w:rsidRPr="002C212A">
        <w:rPr>
          <w:rFonts w:ascii="Times New Roman" w:hAnsi="Times New Roman" w:cs="Times New Roman"/>
          <w:sz w:val="22"/>
        </w:rPr>
        <w:t xml:space="preserve"> on any overlapped portion of the symbol, the UE shall drop the additional SRS transmission in the overlapped symbol.</w:t>
      </w:r>
    </w:p>
    <w:p w14:paraId="2E2C2AFE" w14:textId="6F7A1FD2" w:rsidR="00F179F6" w:rsidRDefault="00F179F6" w:rsidP="008F7A11">
      <w:pPr>
        <w:pStyle w:val="a4"/>
        <w:numPr>
          <w:ilvl w:val="1"/>
          <w:numId w:val="6"/>
        </w:numPr>
        <w:rPr>
          <w:rFonts w:ascii="Times New Roman" w:hAnsi="Times New Roman" w:cs="Times New Roman"/>
          <w:sz w:val="22"/>
        </w:rPr>
      </w:pPr>
      <w:r>
        <w:rPr>
          <w:rFonts w:ascii="Times New Roman" w:hAnsi="Times New Roman" w:cs="Times New Roman"/>
          <w:sz w:val="22"/>
        </w:rPr>
        <w:t>Proposal: endorse the following text proposal to 36.213</w:t>
      </w:r>
    </w:p>
    <w:tbl>
      <w:tblPr>
        <w:tblStyle w:val="a9"/>
        <w:tblW w:w="0" w:type="auto"/>
        <w:tblLook w:val="04A0" w:firstRow="1" w:lastRow="0" w:firstColumn="1" w:lastColumn="0" w:noHBand="0" w:noVBand="1"/>
      </w:tblPr>
      <w:tblGrid>
        <w:gridCol w:w="9307"/>
      </w:tblGrid>
      <w:tr w:rsidR="00F179F6" w14:paraId="344672B7" w14:textId="77777777" w:rsidTr="00F179F6">
        <w:tc>
          <w:tcPr>
            <w:tcW w:w="9307" w:type="dxa"/>
          </w:tcPr>
          <w:p w14:paraId="446BFDE1" w14:textId="77777777" w:rsidR="00F179F6" w:rsidRPr="00F179F6" w:rsidRDefault="00F179F6" w:rsidP="00F179F6">
            <w:pPr>
              <w:autoSpaceDE/>
              <w:autoSpaceDN/>
              <w:adjustRightInd/>
              <w:snapToGrid/>
              <w:spacing w:after="180"/>
              <w:jc w:val="left"/>
              <w:rPr>
                <w:sz w:val="20"/>
              </w:rPr>
            </w:pPr>
            <w:r w:rsidRPr="00F179F6">
              <w:rPr>
                <w:sz w:val="20"/>
              </w:rPr>
              <w:t>T</w:t>
            </w:r>
            <w:r w:rsidRPr="00F179F6">
              <w:rPr>
                <w:rFonts w:hint="eastAsia"/>
                <w:sz w:val="20"/>
              </w:rPr>
              <w:t xml:space="preserve">ext </w:t>
            </w:r>
            <w:r w:rsidRPr="00F179F6">
              <w:rPr>
                <w:sz w:val="20"/>
              </w:rPr>
              <w:t>proposal to 36.213</w:t>
            </w:r>
          </w:p>
          <w:p w14:paraId="7DF773AE" w14:textId="77777777" w:rsidR="00F179F6" w:rsidRPr="00F179F6" w:rsidRDefault="00F179F6" w:rsidP="00F179F6">
            <w:pPr>
              <w:keepNext/>
              <w:keepLines/>
              <w:autoSpaceDE/>
              <w:autoSpaceDN/>
              <w:adjustRightInd/>
              <w:snapToGrid/>
              <w:spacing w:before="120" w:after="180"/>
              <w:ind w:left="1418" w:hanging="1418"/>
              <w:jc w:val="left"/>
              <w:outlineLvl w:val="3"/>
              <w:rPr>
                <w:rFonts w:ascii="Arial" w:hAnsi="Arial"/>
                <w:sz w:val="24"/>
              </w:rPr>
            </w:pPr>
            <w:r w:rsidRPr="00F179F6">
              <w:rPr>
                <w:rFonts w:ascii="Arial" w:hAnsi="Arial"/>
                <w:sz w:val="24"/>
              </w:rPr>
              <w:t>5.1.1.1</w:t>
            </w:r>
            <w:r w:rsidRPr="00F179F6">
              <w:rPr>
                <w:rFonts w:ascii="Arial" w:hAnsi="Arial"/>
                <w:sz w:val="24"/>
              </w:rPr>
              <w:tab/>
              <w:t>UE behaviour</w:t>
            </w:r>
          </w:p>
          <w:p w14:paraId="191DDD57" w14:textId="77777777" w:rsidR="00F179F6" w:rsidRPr="00F179F6" w:rsidRDefault="00F179F6" w:rsidP="00F179F6">
            <w:pPr>
              <w:autoSpaceDE/>
              <w:autoSpaceDN/>
              <w:adjustRightInd/>
              <w:snapToGrid/>
              <w:spacing w:after="180"/>
              <w:jc w:val="center"/>
              <w:rPr>
                <w:rFonts w:ascii="Arial" w:hAnsi="Arial" w:cs="Arial"/>
                <w:sz w:val="20"/>
              </w:rPr>
            </w:pPr>
            <w:r w:rsidRPr="00F179F6">
              <w:rPr>
                <w:color w:val="FF0000"/>
                <w:sz w:val="36"/>
              </w:rPr>
              <w:t>&lt; Unchanged parts are omitted&gt;</w:t>
            </w:r>
          </w:p>
          <w:p w14:paraId="29C1014A" w14:textId="77777777" w:rsidR="00F179F6" w:rsidRPr="00F179F6" w:rsidRDefault="00F179F6" w:rsidP="00F179F6">
            <w:pPr>
              <w:autoSpaceDE/>
              <w:autoSpaceDN/>
              <w:adjustRightInd/>
              <w:snapToGrid/>
              <w:spacing w:after="180"/>
              <w:jc w:val="left"/>
              <w:rPr>
                <w:rFonts w:eastAsia="MS Mincho"/>
                <w:sz w:val="20"/>
              </w:rPr>
            </w:pPr>
            <w:r w:rsidRPr="00F179F6">
              <w:rPr>
                <w:rFonts w:eastAsia="MS Mincho"/>
                <w:sz w:val="20"/>
              </w:rPr>
              <w:t xml:space="preserve">If the UE is not configured with a SCG or a PUCCH-SCell, and </w:t>
            </w:r>
          </w:p>
          <w:p w14:paraId="6C5B2D93" w14:textId="77777777" w:rsidR="00F179F6" w:rsidRPr="00F179F6" w:rsidRDefault="00F179F6" w:rsidP="00F179F6">
            <w:pPr>
              <w:autoSpaceDE/>
              <w:autoSpaceDN/>
              <w:adjustRightInd/>
              <w:snapToGrid/>
              <w:spacing w:after="180"/>
              <w:ind w:left="568" w:hanging="284"/>
              <w:jc w:val="left"/>
              <w:rPr>
                <w:rFonts w:eastAsia="MS Mincho"/>
                <w:sz w:val="20"/>
              </w:rPr>
            </w:pPr>
            <w:r w:rsidRPr="00F179F6">
              <w:rPr>
                <w:rFonts w:eastAsia="MS Mincho"/>
                <w:sz w:val="20"/>
              </w:rPr>
              <w:lastRenderedPageBreak/>
              <w:t>-</w:t>
            </w:r>
            <w:r w:rsidRPr="00F179F6">
              <w:rPr>
                <w:rFonts w:eastAsia="MS Mincho"/>
                <w:sz w:val="20"/>
              </w:rPr>
              <w:tab/>
              <w:t>If the UE is configured with multiple TAGs, and if the PUCCH/PUSCH transmission of the UE on subframe/</w:t>
            </w:r>
            <w:r w:rsidRPr="00F179F6">
              <w:rPr>
                <w:iCs/>
                <w:sz w:val="20"/>
              </w:rPr>
              <w:t>slot/subslot</w:t>
            </w:r>
            <w:r w:rsidRPr="00F179F6">
              <w:rPr>
                <w:rFonts w:eastAsia="MS Mincho"/>
                <w:sz w:val="20"/>
              </w:rPr>
              <w:t xml:space="preserve"> </w:t>
            </w:r>
            <w:r w:rsidRPr="00F179F6">
              <w:rPr>
                <w:position w:val="-6"/>
                <w:sz w:val="20"/>
                <w:szCs w:val="22"/>
              </w:rPr>
              <w:object w:dxaOrig="139" w:dyaOrig="260" w14:anchorId="6DD51533">
                <v:shape id="_x0000_i1040" type="#_x0000_t75" style="width:6.55pt;height:13.55pt" o:ole="">
                  <v:imagedata r:id="rId64" o:title=""/>
                </v:shape>
                <o:OLEObject Type="Embed" ProgID="Equation.3" ShapeID="_x0000_i1040" DrawAspect="Content" ObjectID="_1648512944" r:id="rId65"/>
              </w:object>
            </w:r>
            <w:r w:rsidRPr="00F179F6">
              <w:rPr>
                <w:rFonts w:eastAsia="MS Mincho"/>
                <w:sz w:val="20"/>
              </w:rPr>
              <w:t xml:space="preserve"> for a given serving cell in a TAG overlaps some portion of the first symbol of the PUSCH transmission on subframe/</w:t>
            </w:r>
            <w:r w:rsidRPr="00F179F6">
              <w:rPr>
                <w:iCs/>
                <w:sz w:val="20"/>
              </w:rPr>
              <w:t>slot/subslot</w:t>
            </w:r>
            <w:r w:rsidRPr="00F179F6">
              <w:rPr>
                <w:rFonts w:eastAsia="MS Mincho"/>
                <w:sz w:val="20"/>
              </w:rPr>
              <w:t xml:space="preserve"> </w:t>
            </w:r>
            <w:r w:rsidRPr="00F179F6">
              <w:rPr>
                <w:position w:val="-6"/>
                <w:sz w:val="20"/>
                <w:szCs w:val="22"/>
              </w:rPr>
              <w:object w:dxaOrig="440" w:dyaOrig="279" w14:anchorId="229B29C9">
                <v:shape id="_x0000_i1041" type="#_x0000_t75" style="width:21.5pt;height:14.05pt" o:ole="">
                  <v:imagedata r:id="rId66" o:title=""/>
                </v:shape>
                <o:OLEObject Type="Embed" ProgID="Equation.3" ShapeID="_x0000_i1041" DrawAspect="Content" ObjectID="_1648512945" r:id="rId67"/>
              </w:object>
            </w:r>
            <w:r w:rsidRPr="00F179F6">
              <w:rPr>
                <w:sz w:val="20"/>
              </w:rPr>
              <w:t xml:space="preserve"> </w:t>
            </w:r>
            <w:r w:rsidRPr="00F179F6">
              <w:rPr>
                <w:rFonts w:eastAsia="MS Mincho"/>
                <w:sz w:val="20"/>
              </w:rPr>
              <w:t xml:space="preserve">for a different serving cell in another TAG the UE shall adjust its total transmission power to not exceed </w:t>
            </w:r>
            <w:r w:rsidRPr="00F179F6">
              <w:rPr>
                <w:iCs/>
                <w:position w:val="-12"/>
                <w:sz w:val="20"/>
                <w:szCs w:val="22"/>
              </w:rPr>
              <w:object w:dxaOrig="600" w:dyaOrig="360" w14:anchorId="359EB8FF">
                <v:shape id="_x0000_i1042" type="#_x0000_t75" style="width:31.3pt;height:18.7pt" o:ole="">
                  <v:imagedata r:id="rId68" o:title=""/>
                </v:shape>
                <o:OLEObject Type="Embed" ProgID="Equation.3" ShapeID="_x0000_i1042" DrawAspect="Content" ObjectID="_1648512946" r:id="rId69"/>
              </w:object>
            </w:r>
            <w:r w:rsidRPr="00F179F6">
              <w:rPr>
                <w:rFonts w:eastAsia="MS Mincho"/>
                <w:sz w:val="20"/>
              </w:rPr>
              <w:t>on any overlapped portion.</w:t>
            </w:r>
          </w:p>
          <w:p w14:paraId="00F05B5D" w14:textId="77777777" w:rsidR="00F179F6" w:rsidRPr="00F179F6" w:rsidRDefault="00F179F6" w:rsidP="00F179F6">
            <w:pPr>
              <w:autoSpaceDE/>
              <w:autoSpaceDN/>
              <w:adjustRightInd/>
              <w:snapToGrid/>
              <w:spacing w:after="180"/>
              <w:ind w:left="568" w:hanging="284"/>
              <w:jc w:val="left"/>
              <w:rPr>
                <w:rFonts w:eastAsia="MS Mincho"/>
                <w:sz w:val="20"/>
              </w:rPr>
            </w:pPr>
            <w:r w:rsidRPr="00F179F6">
              <w:rPr>
                <w:rFonts w:eastAsia="MS Mincho"/>
                <w:sz w:val="20"/>
              </w:rPr>
              <w:t>-</w:t>
            </w:r>
            <w:r w:rsidRPr="00F179F6">
              <w:rPr>
                <w:rFonts w:eastAsia="MS Mincho"/>
                <w:sz w:val="20"/>
              </w:rPr>
              <w:tab/>
              <w:t>If the UE is configured with multiple TAGs, and if the PUSCH transmission of the UE on subframe/</w:t>
            </w:r>
            <w:r w:rsidRPr="00F179F6">
              <w:rPr>
                <w:iCs/>
                <w:sz w:val="20"/>
              </w:rPr>
              <w:t>slot/subslot</w:t>
            </w:r>
            <w:r w:rsidRPr="00F179F6">
              <w:rPr>
                <w:rFonts w:eastAsia="MS Mincho"/>
                <w:sz w:val="20"/>
              </w:rPr>
              <w:t xml:space="preserve"> </w:t>
            </w:r>
            <w:r w:rsidRPr="00F179F6">
              <w:rPr>
                <w:position w:val="-6"/>
                <w:sz w:val="20"/>
                <w:szCs w:val="22"/>
              </w:rPr>
              <w:object w:dxaOrig="139" w:dyaOrig="260" w14:anchorId="252BD239">
                <v:shape id="_x0000_i1043" type="#_x0000_t75" style="width:6.55pt;height:13.55pt" o:ole="">
                  <v:imagedata r:id="rId64" o:title=""/>
                </v:shape>
                <o:OLEObject Type="Embed" ProgID="Equation.3" ShapeID="_x0000_i1043" DrawAspect="Content" ObjectID="_1648512947" r:id="rId70"/>
              </w:object>
            </w:r>
            <w:r w:rsidRPr="00F179F6">
              <w:rPr>
                <w:rFonts w:eastAsia="MS Mincho"/>
                <w:sz w:val="20"/>
              </w:rPr>
              <w:t xml:space="preserve"> for a given serving cell in a TAG overlaps some portion of the first symbol of the PUCCH transmission on subframe/</w:t>
            </w:r>
            <w:r w:rsidRPr="00F179F6">
              <w:rPr>
                <w:iCs/>
                <w:sz w:val="20"/>
              </w:rPr>
              <w:t>slot/subslot</w:t>
            </w:r>
            <w:r w:rsidRPr="00F179F6">
              <w:rPr>
                <w:rFonts w:eastAsia="MS Mincho"/>
                <w:sz w:val="20"/>
              </w:rPr>
              <w:t xml:space="preserve"> </w:t>
            </w:r>
            <w:r w:rsidRPr="00F179F6">
              <w:rPr>
                <w:position w:val="-6"/>
                <w:sz w:val="20"/>
                <w:szCs w:val="22"/>
              </w:rPr>
              <w:object w:dxaOrig="440" w:dyaOrig="279" w14:anchorId="1D2CA868">
                <v:shape id="_x0000_i1044" type="#_x0000_t75" style="width:21.5pt;height:14.05pt" o:ole="">
                  <v:imagedata r:id="rId66" o:title=""/>
                </v:shape>
                <o:OLEObject Type="Embed" ProgID="Equation.3" ShapeID="_x0000_i1044" DrawAspect="Content" ObjectID="_1648512948" r:id="rId71"/>
              </w:object>
            </w:r>
            <w:r w:rsidRPr="00F179F6">
              <w:rPr>
                <w:sz w:val="20"/>
              </w:rPr>
              <w:t xml:space="preserve"> </w:t>
            </w:r>
            <w:r w:rsidRPr="00F179F6">
              <w:rPr>
                <w:rFonts w:eastAsia="MS Mincho"/>
                <w:sz w:val="20"/>
              </w:rPr>
              <w:t xml:space="preserve">for a different serving cell in another TAG the UE shall adjust its total transmission power to not exceed </w:t>
            </w:r>
            <w:r w:rsidRPr="00F179F6">
              <w:rPr>
                <w:iCs/>
                <w:position w:val="-12"/>
                <w:sz w:val="20"/>
                <w:szCs w:val="22"/>
              </w:rPr>
              <w:object w:dxaOrig="600" w:dyaOrig="360" w14:anchorId="55454D23">
                <v:shape id="_x0000_i1045" type="#_x0000_t75" style="width:30.85pt;height:18.7pt" o:ole="">
                  <v:imagedata r:id="rId68" o:title=""/>
                </v:shape>
                <o:OLEObject Type="Embed" ProgID="Equation.3" ShapeID="_x0000_i1045" DrawAspect="Content" ObjectID="_1648512949" r:id="rId72"/>
              </w:object>
            </w:r>
            <w:r w:rsidRPr="00F179F6">
              <w:rPr>
                <w:rFonts w:eastAsia="MS Mincho"/>
                <w:sz w:val="20"/>
              </w:rPr>
              <w:t>on any overlapped portion.</w:t>
            </w:r>
          </w:p>
          <w:p w14:paraId="1FEDB51C" w14:textId="77777777" w:rsidR="00F179F6" w:rsidRPr="00F179F6" w:rsidRDefault="00F179F6" w:rsidP="00F179F6">
            <w:pPr>
              <w:autoSpaceDE/>
              <w:autoSpaceDN/>
              <w:adjustRightInd/>
              <w:snapToGrid/>
              <w:spacing w:after="180"/>
              <w:ind w:left="568" w:hanging="284"/>
              <w:jc w:val="left"/>
              <w:rPr>
                <w:sz w:val="20"/>
              </w:rPr>
            </w:pPr>
            <w:r w:rsidRPr="00F179F6">
              <w:rPr>
                <w:sz w:val="20"/>
              </w:rPr>
              <w:t>-</w:t>
            </w:r>
            <w:r w:rsidRPr="00F179F6">
              <w:rPr>
                <w:sz w:val="20"/>
              </w:rPr>
              <w:tab/>
              <w:t xml:space="preserve">If the UE is configured with multiple TAGs, and if the </w:t>
            </w:r>
            <w:ins w:id="124" w:author="Le Liu" w:date="2020-04-08T18:53:00Z">
              <w:r w:rsidRPr="00F179F6">
                <w:rPr>
                  <w:sz w:val="20"/>
                </w:rPr>
                <w:t xml:space="preserve">trigger </w:t>
              </w:r>
            </w:ins>
            <w:ins w:id="125" w:author="Le Liu" w:date="2020-04-07T20:45:00Z">
              <w:r w:rsidRPr="00F179F6">
                <w:rPr>
                  <w:sz w:val="20"/>
                </w:rPr>
                <w:t>type</w:t>
              </w:r>
            </w:ins>
            <w:ins w:id="126" w:author="Le Liu" w:date="2020-04-07T20:57:00Z">
              <w:r w:rsidRPr="00F179F6">
                <w:rPr>
                  <w:sz w:val="20"/>
                </w:rPr>
                <w:t xml:space="preserve"> </w:t>
              </w:r>
            </w:ins>
            <w:ins w:id="127" w:author="Le Liu" w:date="2020-04-07T20:45:00Z">
              <w:r w:rsidRPr="00F179F6">
                <w:rPr>
                  <w:sz w:val="20"/>
                </w:rPr>
                <w:t xml:space="preserve">0/1 </w:t>
              </w:r>
            </w:ins>
            <w:r w:rsidRPr="00F179F6">
              <w:rPr>
                <w:sz w:val="20"/>
              </w:rPr>
              <w:t xml:space="preserve">SRS transmission of the UE in a symbol on subframe/slot/subslot </w:t>
            </w:r>
            <w:r w:rsidRPr="00F179F6">
              <w:rPr>
                <w:position w:val="-6"/>
                <w:sz w:val="20"/>
                <w:szCs w:val="22"/>
              </w:rPr>
              <w:object w:dxaOrig="139" w:dyaOrig="260" w14:anchorId="5EAD09C3">
                <v:shape id="_x0000_i1046" type="#_x0000_t75" style="width:7.5pt;height:13.55pt" o:ole="">
                  <v:imagedata r:id="rId64" o:title=""/>
                </v:shape>
                <o:OLEObject Type="Embed" ProgID="Equation.3" ShapeID="_x0000_i1046" DrawAspect="Content" ObjectID="_1648512950" r:id="rId73"/>
              </w:object>
            </w:r>
            <w:r w:rsidRPr="00F179F6">
              <w:rPr>
                <w:sz w:val="20"/>
              </w:rPr>
              <w:t xml:space="preserve"> for a given serving cell in a TAG overlaps with the PUCCH/PUSCH transmission on subframe/slot/subslot </w:t>
            </w:r>
            <w:r w:rsidRPr="00F179F6">
              <w:rPr>
                <w:position w:val="-6"/>
                <w:sz w:val="20"/>
                <w:szCs w:val="22"/>
              </w:rPr>
              <w:object w:dxaOrig="139" w:dyaOrig="260" w14:anchorId="2F5C53B6">
                <v:shape id="_x0000_i1047" type="#_x0000_t75" style="width:7.5pt;height:13.55pt" o:ole="">
                  <v:imagedata r:id="rId64" o:title=""/>
                </v:shape>
                <o:OLEObject Type="Embed" ProgID="Equation.3" ShapeID="_x0000_i1047" DrawAspect="Content" ObjectID="_1648512951" r:id="rId74"/>
              </w:object>
            </w:r>
            <w:r w:rsidRPr="00F179F6">
              <w:rPr>
                <w:sz w:val="20"/>
              </w:rPr>
              <w:t xml:space="preserve">or subframe/slot/subslot </w:t>
            </w:r>
            <w:r w:rsidRPr="00F179F6">
              <w:rPr>
                <w:position w:val="-6"/>
                <w:sz w:val="20"/>
                <w:szCs w:val="22"/>
              </w:rPr>
              <w:object w:dxaOrig="440" w:dyaOrig="279" w14:anchorId="040426BE">
                <v:shape id="_x0000_i1048" type="#_x0000_t75" style="width:22.45pt;height:13.55pt" o:ole="">
                  <v:imagedata r:id="rId66" o:title=""/>
                </v:shape>
                <o:OLEObject Type="Embed" ProgID="Equation.3" ShapeID="_x0000_i1048" DrawAspect="Content" ObjectID="_1648512952" r:id="rId75"/>
              </w:object>
            </w:r>
            <w:r w:rsidRPr="00F179F6">
              <w:rPr>
                <w:sz w:val="20"/>
              </w:rPr>
              <w:t xml:space="preserve"> for a different serving cell in the same or another TAG the UE shall drop </w:t>
            </w:r>
            <w:ins w:id="128" w:author="Le Liu" w:date="2020-04-08T18:53:00Z">
              <w:r w:rsidRPr="00F179F6">
                <w:rPr>
                  <w:sz w:val="20"/>
                </w:rPr>
                <w:t xml:space="preserve">trigger </w:t>
              </w:r>
            </w:ins>
            <w:ins w:id="129" w:author="Le Liu" w:date="2020-04-07T20:45:00Z">
              <w:r w:rsidRPr="00F179F6">
                <w:rPr>
                  <w:sz w:val="20"/>
                </w:rPr>
                <w:t>type</w:t>
              </w:r>
            </w:ins>
            <w:ins w:id="130" w:author="Le Liu" w:date="2020-04-07T20:58:00Z">
              <w:r w:rsidRPr="00F179F6">
                <w:rPr>
                  <w:sz w:val="20"/>
                </w:rPr>
                <w:t xml:space="preserve"> </w:t>
              </w:r>
            </w:ins>
            <w:ins w:id="131" w:author="Le Liu" w:date="2020-04-07T20:45:00Z">
              <w:r w:rsidRPr="00F179F6">
                <w:rPr>
                  <w:sz w:val="20"/>
                </w:rPr>
                <w:t xml:space="preserve">0/1 </w:t>
              </w:r>
            </w:ins>
            <w:r w:rsidRPr="00F179F6">
              <w:rPr>
                <w:sz w:val="20"/>
              </w:rPr>
              <w:t xml:space="preserve">SRS if its total transmission power exceeds </w:t>
            </w:r>
            <w:r w:rsidRPr="00F179F6">
              <w:rPr>
                <w:iCs/>
                <w:position w:val="-12"/>
                <w:sz w:val="20"/>
                <w:szCs w:val="22"/>
              </w:rPr>
              <w:object w:dxaOrig="600" w:dyaOrig="360" w14:anchorId="2E4EEE4A">
                <v:shape id="_x0000_i1049" type="#_x0000_t75" style="width:30.85pt;height:18.7pt" o:ole="">
                  <v:imagedata r:id="rId68" o:title=""/>
                </v:shape>
                <o:OLEObject Type="Embed" ProgID="Equation.3" ShapeID="_x0000_i1049" DrawAspect="Content" ObjectID="_1648512953" r:id="rId76"/>
              </w:object>
            </w:r>
            <w:r w:rsidRPr="00F179F6">
              <w:rPr>
                <w:sz w:val="20"/>
              </w:rPr>
              <w:t>on any overlapped portion of the symbol.</w:t>
            </w:r>
          </w:p>
          <w:p w14:paraId="7D49C118" w14:textId="77777777" w:rsidR="00F179F6" w:rsidRPr="00F179F6" w:rsidRDefault="00F179F6" w:rsidP="00F179F6">
            <w:pPr>
              <w:autoSpaceDE/>
              <w:autoSpaceDN/>
              <w:adjustRightInd/>
              <w:snapToGrid/>
              <w:spacing w:after="180"/>
              <w:ind w:left="568" w:hanging="284"/>
              <w:jc w:val="left"/>
              <w:rPr>
                <w:sz w:val="18"/>
                <w:szCs w:val="18"/>
              </w:rPr>
            </w:pPr>
            <w:ins w:id="132" w:author="Le Liu" w:date="2020-04-08T19:31:00Z">
              <w:r w:rsidRPr="00F179F6">
                <w:rPr>
                  <w:sz w:val="20"/>
                  <w:szCs w:val="18"/>
                </w:rPr>
                <w:t>-</w:t>
              </w:r>
              <w:r w:rsidRPr="00F179F6">
                <w:rPr>
                  <w:sz w:val="20"/>
                  <w:szCs w:val="18"/>
                </w:rPr>
                <w:tab/>
              </w:r>
              <w:r w:rsidRPr="00F179F6">
                <w:rPr>
                  <w:sz w:val="20"/>
                </w:rPr>
                <w:t xml:space="preserve">If the UE is configured with multiple TAGs, and if the trigger type 2 SRS transmission of the UE in a symbol on subframe/slot/subslot </w:t>
              </w:r>
              <m:oMath>
                <m:r>
                  <w:rPr>
                    <w:rFonts w:ascii="Cambria Math" w:hAnsi="Cambria Math"/>
                    <w:sz w:val="20"/>
                  </w:rPr>
                  <m:t>i</m:t>
                </m:r>
              </m:oMath>
              <w:r w:rsidRPr="00F179F6">
                <w:rPr>
                  <w:sz w:val="20"/>
                </w:rPr>
                <w:t xml:space="preserve"> for a given serving cell in a TAG overlaps with the PUCCH/PUSCH transmission on subframe/slot/subslot </w:t>
              </w:r>
              <m:oMath>
                <m:r>
                  <w:rPr>
                    <w:rFonts w:ascii="Cambria Math" w:hAnsi="Cambria Math"/>
                    <w:sz w:val="20"/>
                  </w:rPr>
                  <m:t>i</m:t>
                </m:r>
              </m:oMath>
              <w:r w:rsidRPr="00F179F6">
                <w:rPr>
                  <w:sz w:val="20"/>
                </w:rPr>
                <w:t xml:space="preserve">, </w:t>
              </w:r>
              <m:oMath>
                <m:r>
                  <w:rPr>
                    <w:rFonts w:ascii="Cambria Math" w:hAnsi="Cambria Math"/>
                    <w:sz w:val="20"/>
                  </w:rPr>
                  <m:t>i-1</m:t>
                </m:r>
              </m:oMath>
              <w:r w:rsidRPr="00F179F6">
                <w:rPr>
                  <w:sz w:val="20"/>
                </w:rPr>
                <w:t xml:space="preserve"> or</w:t>
              </w:r>
            </w:ins>
            <w:ins w:id="133" w:author="Le Liu" w:date="2020-04-09T15:36:00Z">
              <w:r w:rsidRPr="00F179F6">
                <w:rPr>
                  <w:sz w:val="20"/>
                </w:rPr>
                <w:t xml:space="preserve"> </w:t>
              </w:r>
            </w:ins>
            <w:ins w:id="134" w:author="Le Liu" w:date="2020-04-08T19:31:00Z">
              <w:r w:rsidRPr="00F179F6">
                <w:rPr>
                  <w:sz w:val="20"/>
                </w:rPr>
                <w:t xml:space="preserve"> </w:t>
              </w:r>
              <m:oMath>
                <m:r>
                  <w:rPr>
                    <w:rFonts w:ascii="Cambria Math" w:hAnsi="Cambria Math"/>
                    <w:sz w:val="20"/>
                  </w:rPr>
                  <m:t>i+1</m:t>
                </m:r>
              </m:oMath>
              <w:r w:rsidRPr="00F179F6">
                <w:rPr>
                  <w:sz w:val="20"/>
                </w:rPr>
                <w:t xml:space="preserve"> for a different serving cell in the same or another TAG</w:t>
              </w:r>
            </w:ins>
            <w:ins w:id="135" w:author="Le Liu" w:date="2020-04-09T15:38:00Z">
              <w:r w:rsidRPr="00F179F6">
                <w:rPr>
                  <w:sz w:val="20"/>
                </w:rPr>
                <w:t>,</w:t>
              </w:r>
            </w:ins>
            <w:ins w:id="136" w:author="Le Liu" w:date="2020-04-08T19:31:00Z">
              <w:r w:rsidRPr="00F179F6">
                <w:rPr>
                  <w:sz w:val="20"/>
                </w:rPr>
                <w:t xml:space="preserve"> the UE shall drop </w:t>
              </w:r>
            </w:ins>
            <w:ins w:id="137" w:author="Le Liu" w:date="2020-04-09T15:38:00Z">
              <w:r w:rsidRPr="00F179F6">
                <w:rPr>
                  <w:sz w:val="20"/>
                </w:rPr>
                <w:t xml:space="preserve">the </w:t>
              </w:r>
            </w:ins>
            <w:ins w:id="138" w:author="Le Liu" w:date="2020-04-08T19:31:00Z">
              <w:r w:rsidRPr="00F179F6">
                <w:rPr>
                  <w:sz w:val="20"/>
                </w:rPr>
                <w:t xml:space="preserve">trigger type 2 SRS in the overlapped symbol if its total transmission power exceeds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CMAX</m:t>
                    </m:r>
                  </m:sub>
                </m:sSub>
              </m:oMath>
              <w:r w:rsidRPr="00F179F6">
                <w:rPr>
                  <w:iCs/>
                  <w:sz w:val="20"/>
                </w:rPr>
                <w:t xml:space="preserve"> </w:t>
              </w:r>
              <w:r w:rsidRPr="00F179F6">
                <w:rPr>
                  <w:sz w:val="20"/>
                </w:rPr>
                <w:t>on any overlapped portion of the symbol.</w:t>
              </w:r>
            </w:ins>
          </w:p>
          <w:p w14:paraId="1181BDD4" w14:textId="77777777" w:rsidR="00F179F6" w:rsidRPr="00F179F6" w:rsidRDefault="00F179F6" w:rsidP="00F179F6">
            <w:pPr>
              <w:autoSpaceDE/>
              <w:autoSpaceDN/>
              <w:adjustRightInd/>
              <w:snapToGrid/>
              <w:spacing w:after="180"/>
              <w:ind w:left="568" w:hanging="284"/>
              <w:jc w:val="left"/>
              <w:rPr>
                <w:ins w:id="139" w:author="Le Liu" w:date="2020-04-08T19:31:00Z"/>
                <w:sz w:val="20"/>
                <w:szCs w:val="18"/>
              </w:rPr>
            </w:pPr>
            <w:r w:rsidRPr="00F179F6">
              <w:rPr>
                <w:sz w:val="20"/>
              </w:rPr>
              <w:t>-</w:t>
            </w:r>
            <w:r w:rsidRPr="00F179F6">
              <w:rPr>
                <w:sz w:val="20"/>
              </w:rPr>
              <w:tab/>
              <w:t xml:space="preserve">If the UE is configured with multiple TAGs and more than 2 serving cells, and if the </w:t>
            </w:r>
            <w:ins w:id="140" w:author="Le Liu" w:date="2020-04-08T18:53:00Z">
              <w:r w:rsidRPr="00F179F6">
                <w:rPr>
                  <w:sz w:val="20"/>
                </w:rPr>
                <w:t xml:space="preserve">trigger </w:t>
              </w:r>
            </w:ins>
            <w:ins w:id="141" w:author="Le Liu" w:date="2020-04-07T20:45:00Z">
              <w:r w:rsidRPr="00F179F6">
                <w:rPr>
                  <w:sz w:val="20"/>
                </w:rPr>
                <w:t>type</w:t>
              </w:r>
            </w:ins>
            <w:ins w:id="142" w:author="Le Liu" w:date="2020-04-07T20:57:00Z">
              <w:r w:rsidRPr="00F179F6">
                <w:rPr>
                  <w:sz w:val="20"/>
                </w:rPr>
                <w:t xml:space="preserve"> </w:t>
              </w:r>
            </w:ins>
            <w:ins w:id="143" w:author="Le Liu" w:date="2020-04-07T20:45:00Z">
              <w:r w:rsidRPr="00F179F6">
                <w:rPr>
                  <w:sz w:val="20"/>
                </w:rPr>
                <w:t xml:space="preserve">0/1 </w:t>
              </w:r>
            </w:ins>
            <w:r w:rsidRPr="00F179F6">
              <w:rPr>
                <w:sz w:val="20"/>
              </w:rPr>
              <w:t>SRS transmission of the UE in a symbol on subframe</w:t>
            </w:r>
            <w:r w:rsidRPr="00F179F6">
              <w:rPr>
                <w:rFonts w:eastAsia="MS Mincho"/>
                <w:sz w:val="20"/>
              </w:rPr>
              <w:t>/</w:t>
            </w:r>
            <w:r w:rsidRPr="00F179F6">
              <w:rPr>
                <w:iCs/>
                <w:sz w:val="20"/>
              </w:rPr>
              <w:t>slot/subslot</w:t>
            </w:r>
            <w:r w:rsidRPr="00F179F6">
              <w:rPr>
                <w:sz w:val="20"/>
              </w:rPr>
              <w:t xml:space="preserve"> </w:t>
            </w:r>
            <w:r w:rsidRPr="00F179F6">
              <w:rPr>
                <w:position w:val="-6"/>
                <w:sz w:val="20"/>
                <w:szCs w:val="22"/>
              </w:rPr>
              <w:object w:dxaOrig="139" w:dyaOrig="260" w14:anchorId="25184741">
                <v:shape id="_x0000_i1050" type="#_x0000_t75" style="width:7.5pt;height:13.55pt" o:ole="">
                  <v:imagedata r:id="rId64" o:title=""/>
                </v:shape>
                <o:OLEObject Type="Embed" ProgID="Equation.3" ShapeID="_x0000_i1050" DrawAspect="Content" ObjectID="_1648512954" r:id="rId77"/>
              </w:object>
            </w:r>
            <w:r w:rsidRPr="00F179F6">
              <w:rPr>
                <w:sz w:val="20"/>
              </w:rPr>
              <w:t xml:space="preserve"> for a given serving cell overlaps with the SRS transmission on subframe/slot/subslot </w:t>
            </w:r>
            <w:r w:rsidRPr="00F179F6">
              <w:rPr>
                <w:position w:val="-6"/>
                <w:sz w:val="20"/>
                <w:szCs w:val="22"/>
              </w:rPr>
              <w:object w:dxaOrig="139" w:dyaOrig="260" w14:anchorId="2F724F32">
                <v:shape id="_x0000_i1051" type="#_x0000_t75" style="width:7.5pt;height:13.55pt" o:ole="">
                  <v:imagedata r:id="rId64" o:title=""/>
                </v:shape>
                <o:OLEObject Type="Embed" ProgID="Equation.3" ShapeID="_x0000_i1051" DrawAspect="Content" ObjectID="_1648512955" r:id="rId78"/>
              </w:object>
            </w:r>
            <w:r w:rsidRPr="00F179F6">
              <w:rPr>
                <w:sz w:val="20"/>
              </w:rPr>
              <w:t xml:space="preserve"> for a different serving cell(s) and with PUSCH/PUCCH transmission on subframe</w:t>
            </w:r>
            <w:r w:rsidRPr="00F179F6">
              <w:rPr>
                <w:rFonts w:eastAsia="MS Mincho"/>
                <w:sz w:val="20"/>
              </w:rPr>
              <w:t>/</w:t>
            </w:r>
            <w:r w:rsidRPr="00F179F6">
              <w:rPr>
                <w:iCs/>
                <w:sz w:val="20"/>
              </w:rPr>
              <w:t>slot/subslot</w:t>
            </w:r>
            <w:r w:rsidRPr="00F179F6">
              <w:rPr>
                <w:sz w:val="20"/>
              </w:rPr>
              <w:t xml:space="preserve"> </w:t>
            </w:r>
            <w:r w:rsidRPr="00F179F6">
              <w:rPr>
                <w:position w:val="-6"/>
                <w:sz w:val="20"/>
                <w:szCs w:val="22"/>
              </w:rPr>
              <w:object w:dxaOrig="139" w:dyaOrig="260" w14:anchorId="4F550F0C">
                <v:shape id="_x0000_i1052" type="#_x0000_t75" style="width:7.5pt;height:13.55pt" o:ole="">
                  <v:imagedata r:id="rId64" o:title=""/>
                </v:shape>
                <o:OLEObject Type="Embed" ProgID="Equation.3" ShapeID="_x0000_i1052" DrawAspect="Content" ObjectID="_1648512956" r:id="rId79"/>
              </w:object>
            </w:r>
            <w:r w:rsidRPr="00F179F6">
              <w:rPr>
                <w:sz w:val="20"/>
              </w:rPr>
              <w:t xml:space="preserve">or subframe/slot/subslot </w:t>
            </w:r>
            <w:r w:rsidRPr="00F179F6">
              <w:rPr>
                <w:position w:val="-6"/>
                <w:sz w:val="20"/>
                <w:szCs w:val="22"/>
              </w:rPr>
              <w:object w:dxaOrig="440" w:dyaOrig="279" w14:anchorId="0D2F300E">
                <v:shape id="_x0000_i1053" type="#_x0000_t75" style="width:22.45pt;height:13.55pt" o:ole="">
                  <v:imagedata r:id="rId66" o:title=""/>
                </v:shape>
                <o:OLEObject Type="Embed" ProgID="Equation.3" ShapeID="_x0000_i1053" DrawAspect="Content" ObjectID="_1648512957" r:id="rId80"/>
              </w:object>
            </w:r>
            <w:r w:rsidRPr="00F179F6">
              <w:rPr>
                <w:sz w:val="20"/>
              </w:rPr>
              <w:t xml:space="preserve"> for another serving cell(s) the UE shall </w:t>
            </w:r>
            <w:r w:rsidRPr="00F179F6">
              <w:rPr>
                <w:sz w:val="20"/>
                <w:szCs w:val="18"/>
              </w:rPr>
              <w:t xml:space="preserve">drop the </w:t>
            </w:r>
            <w:ins w:id="144" w:author="Le Liu" w:date="2020-04-08T18:53:00Z">
              <w:r w:rsidRPr="00F179F6">
                <w:rPr>
                  <w:sz w:val="20"/>
                </w:rPr>
                <w:t xml:space="preserve">trigger </w:t>
              </w:r>
            </w:ins>
            <w:ins w:id="145" w:author="Le Liu" w:date="2020-04-07T20:46:00Z">
              <w:r w:rsidRPr="00F179F6">
                <w:rPr>
                  <w:sz w:val="20"/>
                </w:rPr>
                <w:t>type</w:t>
              </w:r>
            </w:ins>
            <w:ins w:id="146" w:author="Le Liu" w:date="2020-04-07T20:57:00Z">
              <w:r w:rsidRPr="00F179F6">
                <w:rPr>
                  <w:sz w:val="20"/>
                </w:rPr>
                <w:t xml:space="preserve"> </w:t>
              </w:r>
            </w:ins>
            <w:ins w:id="147" w:author="Le Liu" w:date="2020-04-07T20:46:00Z">
              <w:r w:rsidRPr="00F179F6">
                <w:rPr>
                  <w:sz w:val="20"/>
                </w:rPr>
                <w:t xml:space="preserve">0/1 </w:t>
              </w:r>
            </w:ins>
            <w:r w:rsidRPr="00F179F6">
              <w:rPr>
                <w:sz w:val="20"/>
                <w:szCs w:val="18"/>
              </w:rPr>
              <w:t xml:space="preserve">SRS transmissions if the total transmission power exceeds </w:t>
            </w:r>
            <w:r w:rsidRPr="00F179F6">
              <w:rPr>
                <w:iCs/>
                <w:position w:val="-12"/>
                <w:sz w:val="20"/>
                <w:szCs w:val="22"/>
              </w:rPr>
              <w:object w:dxaOrig="600" w:dyaOrig="360" w14:anchorId="665343C1">
                <v:shape id="_x0000_i1054" type="#_x0000_t75" style="width:30.85pt;height:18.7pt" o:ole="">
                  <v:imagedata r:id="rId68" o:title=""/>
                </v:shape>
                <o:OLEObject Type="Embed" ProgID="Equation.3" ShapeID="_x0000_i1054" DrawAspect="Content" ObjectID="_1648512958" r:id="rId81"/>
              </w:object>
            </w:r>
            <w:r w:rsidRPr="00F179F6">
              <w:rPr>
                <w:sz w:val="20"/>
                <w:szCs w:val="18"/>
              </w:rPr>
              <w:t>on any overlapped portion of the symbol.</w:t>
            </w:r>
          </w:p>
          <w:p w14:paraId="395C32E0" w14:textId="77777777" w:rsidR="00F179F6" w:rsidRPr="00F179F6" w:rsidRDefault="00F179F6" w:rsidP="00F179F6">
            <w:pPr>
              <w:autoSpaceDE/>
              <w:autoSpaceDN/>
              <w:adjustRightInd/>
              <w:snapToGrid/>
              <w:spacing w:after="180"/>
              <w:ind w:left="568" w:hanging="284"/>
              <w:jc w:val="left"/>
              <w:rPr>
                <w:sz w:val="18"/>
                <w:szCs w:val="18"/>
              </w:rPr>
            </w:pPr>
            <w:ins w:id="148" w:author="Le Liu" w:date="2020-04-09T19:47:00Z">
              <w:r w:rsidRPr="00F179F6">
                <w:rPr>
                  <w:sz w:val="20"/>
                  <w:szCs w:val="18"/>
                </w:rPr>
                <w:t>-</w:t>
              </w:r>
            </w:ins>
            <w:ins w:id="149" w:author="Le Liu" w:date="2020-04-08T19:31:00Z">
              <w:r w:rsidRPr="00F179F6">
                <w:rPr>
                  <w:sz w:val="20"/>
                  <w:szCs w:val="18"/>
                </w:rPr>
                <w:tab/>
              </w:r>
            </w:ins>
            <w:ins w:id="150" w:author="Le Liu" w:date="2020-04-09T19:44:00Z">
              <w:r w:rsidRPr="00F179F6">
                <w:rPr>
                  <w:sz w:val="20"/>
                </w:rPr>
                <w:t xml:space="preserve">If the UE is configured with multiple TAGs and more than 2 serving cells, and if the trigger type </w:t>
              </w:r>
            </w:ins>
            <w:ins w:id="151" w:author="Le Liu" w:date="2020-04-09T19:45:00Z">
              <w:r w:rsidRPr="00F179F6">
                <w:rPr>
                  <w:sz w:val="20"/>
                </w:rPr>
                <w:t>2</w:t>
              </w:r>
            </w:ins>
            <w:ins w:id="152" w:author="Le Liu" w:date="2020-04-09T19:44:00Z">
              <w:r w:rsidRPr="00F179F6">
                <w:rPr>
                  <w:sz w:val="20"/>
                </w:rPr>
                <w:t xml:space="preserve"> SRS transmission of the UE in a symbol on subframe</w:t>
              </w:r>
              <w:r w:rsidRPr="00F179F6">
                <w:rPr>
                  <w:rFonts w:eastAsia="MS Mincho"/>
                  <w:sz w:val="20"/>
                </w:rPr>
                <w:t>/</w:t>
              </w:r>
              <w:r w:rsidRPr="00F179F6">
                <w:rPr>
                  <w:iCs/>
                  <w:sz w:val="20"/>
                </w:rPr>
                <w:t>slot/subslot</w:t>
              </w:r>
              <w:r w:rsidRPr="00F179F6">
                <w:rPr>
                  <w:sz w:val="20"/>
                </w:rPr>
                <w:t xml:space="preserve"> </w:t>
              </w:r>
            </w:ins>
            <m:oMath>
              <m:r>
                <w:ins w:id="153" w:author="Le Liu" w:date="2020-04-09T19:47:00Z">
                  <w:rPr>
                    <w:rFonts w:ascii="Cambria Math" w:hAnsi="Cambria Math"/>
                    <w:sz w:val="20"/>
                  </w:rPr>
                  <m:t>i</m:t>
                </w:ins>
              </m:r>
            </m:oMath>
            <w:ins w:id="154" w:author="Le Liu" w:date="2020-04-09T19:44:00Z">
              <w:r w:rsidRPr="00F179F6">
                <w:rPr>
                  <w:sz w:val="20"/>
                </w:rPr>
                <w:t xml:space="preserve"> for a given serving cell overlaps with the SRS transmission on subframe/slot/subslot </w:t>
              </w:r>
            </w:ins>
            <m:oMath>
              <m:r>
                <w:ins w:id="155" w:author="Le Liu" w:date="2020-04-09T19:47:00Z">
                  <w:rPr>
                    <w:rFonts w:ascii="Cambria Math" w:hAnsi="Cambria Math"/>
                    <w:sz w:val="20"/>
                  </w:rPr>
                  <m:t>i</m:t>
                </w:ins>
              </m:r>
              <m:r>
                <w:ins w:id="156" w:author="Le Liu" w:date="2020-04-09T20:37:00Z">
                  <w:rPr>
                    <w:rFonts w:ascii="Cambria Math" w:hAnsi="Cambria Math"/>
                    <w:sz w:val="20"/>
                  </w:rPr>
                  <m:t>-1</m:t>
                </w:ins>
              </m:r>
            </m:oMath>
            <w:ins w:id="157" w:author="Le Liu" w:date="2020-04-09T19:47:00Z">
              <w:r w:rsidRPr="00F179F6">
                <w:rPr>
                  <w:sz w:val="20"/>
                </w:rPr>
                <w:t xml:space="preserve">, </w:t>
              </w:r>
              <m:oMath>
                <m:r>
                  <w:rPr>
                    <w:rFonts w:ascii="Cambria Math" w:hAnsi="Cambria Math"/>
                    <w:sz w:val="20"/>
                  </w:rPr>
                  <m:t>i</m:t>
                </m:r>
              </m:oMath>
              <w:r w:rsidRPr="00F179F6">
                <w:rPr>
                  <w:sz w:val="20"/>
                </w:rPr>
                <w:t xml:space="preserve"> or  </w:t>
              </w:r>
              <m:oMath>
                <m:r>
                  <w:rPr>
                    <w:rFonts w:ascii="Cambria Math" w:hAnsi="Cambria Math"/>
                    <w:sz w:val="20"/>
                  </w:rPr>
                  <m:t>i+1</m:t>
                </m:r>
              </m:oMath>
            </w:ins>
            <w:ins w:id="158" w:author="Le Liu" w:date="2020-04-09T19:44:00Z">
              <w:r w:rsidRPr="00F179F6">
                <w:rPr>
                  <w:sz w:val="20"/>
                </w:rPr>
                <w:t xml:space="preserve"> for a different serving cell(s) and with PUSCH/PUCCH transmission on subframe</w:t>
              </w:r>
              <w:r w:rsidRPr="00F179F6">
                <w:rPr>
                  <w:rFonts w:eastAsia="MS Mincho"/>
                  <w:sz w:val="20"/>
                </w:rPr>
                <w:t>/</w:t>
              </w:r>
              <w:r w:rsidRPr="00F179F6">
                <w:rPr>
                  <w:iCs/>
                  <w:sz w:val="20"/>
                </w:rPr>
                <w:t>slot/subslot</w:t>
              </w:r>
            </w:ins>
            <w:ins w:id="159" w:author="Le Liu" w:date="2020-04-09T19:47:00Z">
              <w:r w:rsidRPr="00F179F6">
                <w:rPr>
                  <w:iCs/>
                  <w:sz w:val="20"/>
                </w:rPr>
                <w:t xml:space="preserve"> </w:t>
              </w:r>
              <m:oMath>
                <m:r>
                  <w:rPr>
                    <w:rFonts w:ascii="Cambria Math" w:hAnsi="Cambria Math"/>
                    <w:sz w:val="20"/>
                  </w:rPr>
                  <m:t>i</m:t>
                </m:r>
              </m:oMath>
            </w:ins>
            <m:oMath>
              <m:r>
                <w:ins w:id="160" w:author="Le Liu" w:date="2020-04-09T20:38:00Z">
                  <w:rPr>
                    <w:rFonts w:ascii="Cambria Math" w:hAnsi="Cambria Math"/>
                    <w:sz w:val="20"/>
                  </w:rPr>
                  <m:t>-1</m:t>
                </w:ins>
              </m:r>
            </m:oMath>
            <w:ins w:id="161" w:author="Le Liu" w:date="2020-04-09T19:47:00Z">
              <w:r w:rsidRPr="00F179F6">
                <w:rPr>
                  <w:sz w:val="20"/>
                </w:rPr>
                <w:t xml:space="preserve">, </w:t>
              </w:r>
              <m:oMath>
                <m:r>
                  <w:rPr>
                    <w:rFonts w:ascii="Cambria Math" w:hAnsi="Cambria Math"/>
                    <w:sz w:val="20"/>
                  </w:rPr>
                  <m:t>i</m:t>
                </m:r>
              </m:oMath>
              <w:r w:rsidRPr="00F179F6">
                <w:rPr>
                  <w:sz w:val="20"/>
                </w:rPr>
                <w:t xml:space="preserve"> or  </w:t>
              </w:r>
              <m:oMath>
                <m:r>
                  <w:rPr>
                    <w:rFonts w:ascii="Cambria Math" w:hAnsi="Cambria Math"/>
                    <w:sz w:val="20"/>
                  </w:rPr>
                  <m:t>i+1</m:t>
                </m:r>
              </m:oMath>
              <w:r w:rsidRPr="00F179F6">
                <w:rPr>
                  <w:sz w:val="20"/>
                </w:rPr>
                <w:t xml:space="preserve"> </w:t>
              </w:r>
            </w:ins>
            <w:ins w:id="162" w:author="Le Liu" w:date="2020-04-09T19:44:00Z">
              <w:r w:rsidRPr="00F179F6">
                <w:rPr>
                  <w:sz w:val="20"/>
                </w:rPr>
                <w:t>for another serving cell(s)</w:t>
              </w:r>
            </w:ins>
            <w:ins w:id="163" w:author="Le Liu" w:date="2020-04-09T19:47:00Z">
              <w:r w:rsidRPr="00F179F6">
                <w:rPr>
                  <w:sz w:val="20"/>
                </w:rPr>
                <w:t>,</w:t>
              </w:r>
            </w:ins>
            <w:ins w:id="164" w:author="Le Liu" w:date="2020-04-09T19:44:00Z">
              <w:r w:rsidRPr="00F179F6">
                <w:rPr>
                  <w:sz w:val="20"/>
                </w:rPr>
                <w:t xml:space="preserve"> the UE shall </w:t>
              </w:r>
              <w:r w:rsidRPr="00F179F6">
                <w:rPr>
                  <w:sz w:val="20"/>
                  <w:szCs w:val="18"/>
                </w:rPr>
                <w:t xml:space="preserve">drop the </w:t>
              </w:r>
              <w:r w:rsidRPr="00F179F6">
                <w:rPr>
                  <w:sz w:val="20"/>
                </w:rPr>
                <w:t xml:space="preserve">trigger type </w:t>
              </w:r>
            </w:ins>
            <w:ins w:id="165" w:author="Le Liu" w:date="2020-04-09T19:48:00Z">
              <w:r w:rsidRPr="00F179F6">
                <w:rPr>
                  <w:sz w:val="20"/>
                </w:rPr>
                <w:t>2</w:t>
              </w:r>
            </w:ins>
            <w:ins w:id="166" w:author="Le Liu" w:date="2020-04-09T19:44:00Z">
              <w:r w:rsidRPr="00F179F6">
                <w:rPr>
                  <w:sz w:val="20"/>
                </w:rPr>
                <w:t xml:space="preserve"> </w:t>
              </w:r>
              <w:r w:rsidRPr="00F179F6">
                <w:rPr>
                  <w:sz w:val="20"/>
                  <w:szCs w:val="18"/>
                </w:rPr>
                <w:t xml:space="preserve">SRS transmission </w:t>
              </w:r>
            </w:ins>
            <w:ins w:id="167" w:author="Le Liu" w:date="2020-04-10T11:35:00Z">
              <w:r w:rsidRPr="00F179F6">
                <w:rPr>
                  <w:sz w:val="20"/>
                </w:rPr>
                <w:t xml:space="preserve">in the overlapped symbol </w:t>
              </w:r>
            </w:ins>
            <w:ins w:id="168" w:author="Le Liu" w:date="2020-04-09T19:44:00Z">
              <w:r w:rsidRPr="00F179F6">
                <w:rPr>
                  <w:sz w:val="20"/>
                  <w:szCs w:val="18"/>
                </w:rPr>
                <w:t xml:space="preserve">if the total transmission power exceeds </w:t>
              </w:r>
            </w:ins>
            <m:oMath>
              <m:sSub>
                <m:sSubPr>
                  <m:ctrlPr>
                    <w:ins w:id="169" w:author="Le Liu" w:date="2020-04-09T19:48:00Z">
                      <w:rPr>
                        <w:rFonts w:ascii="Cambria Math" w:hAnsi="Cambria Math"/>
                        <w:i/>
                        <w:sz w:val="20"/>
                      </w:rPr>
                    </w:ins>
                  </m:ctrlPr>
                </m:sSubPr>
                <m:e>
                  <m:r>
                    <w:ins w:id="170" w:author="Le Liu" w:date="2020-04-09T19:48:00Z">
                      <w:rPr>
                        <w:rFonts w:ascii="Cambria Math" w:hAnsi="Cambria Math"/>
                        <w:sz w:val="20"/>
                      </w:rPr>
                      <m:t>P</m:t>
                    </w:ins>
                  </m:r>
                </m:e>
                <m:sub>
                  <m:r>
                    <w:ins w:id="171" w:author="Le Liu" w:date="2020-04-09T19:48:00Z">
                      <w:rPr>
                        <w:rFonts w:ascii="Cambria Math" w:hAnsi="Cambria Math"/>
                        <w:sz w:val="20"/>
                      </w:rPr>
                      <m:t>CMAX</m:t>
                    </w:ins>
                  </m:r>
                </m:sub>
              </m:sSub>
            </m:oMath>
            <w:ins w:id="172" w:author="Le Liu" w:date="2020-04-09T19:48:00Z">
              <w:r w:rsidRPr="00F179F6">
                <w:rPr>
                  <w:sz w:val="20"/>
                </w:rPr>
                <w:t xml:space="preserve"> </w:t>
              </w:r>
            </w:ins>
            <w:ins w:id="173" w:author="Le Liu" w:date="2020-04-09T19:44:00Z">
              <w:r w:rsidRPr="00F179F6">
                <w:rPr>
                  <w:sz w:val="20"/>
                  <w:szCs w:val="18"/>
                </w:rPr>
                <w:t>on any overlapped portion of the symbol.</w:t>
              </w:r>
            </w:ins>
          </w:p>
          <w:p w14:paraId="21189272" w14:textId="77777777" w:rsidR="00F179F6" w:rsidRPr="00F179F6" w:rsidRDefault="00F179F6" w:rsidP="00F179F6">
            <w:pPr>
              <w:autoSpaceDE/>
              <w:autoSpaceDN/>
              <w:adjustRightInd/>
              <w:snapToGrid/>
              <w:spacing w:after="180"/>
              <w:ind w:left="568" w:hanging="284"/>
              <w:jc w:val="left"/>
              <w:rPr>
                <w:sz w:val="20"/>
                <w:szCs w:val="18"/>
              </w:rPr>
            </w:pPr>
            <w:r w:rsidRPr="00F179F6">
              <w:rPr>
                <w:sz w:val="20"/>
                <w:szCs w:val="18"/>
              </w:rPr>
              <w:t>-</w:t>
            </w:r>
            <w:r w:rsidRPr="00F179F6">
              <w:rPr>
                <w:sz w:val="20"/>
                <w:szCs w:val="18"/>
              </w:rPr>
              <w:tab/>
              <w:t>If the UE is configured with multiple TAGs, the UE shall, when requested by higher layers</w:t>
            </w:r>
            <w:r w:rsidRPr="00F179F6" w:rsidDel="001375A2">
              <w:rPr>
                <w:sz w:val="20"/>
                <w:szCs w:val="18"/>
              </w:rPr>
              <w:t>,</w:t>
            </w:r>
            <w:r w:rsidRPr="00F179F6">
              <w:rPr>
                <w:sz w:val="20"/>
                <w:szCs w:val="18"/>
              </w:rPr>
              <w:t xml:space="preserve"> to transmit PRACH in a secondary serving cell in parallel with SRS transmission in a symbol on a subframe of a different serving cell belonging to a different TAG, drop SRS if the total transmission power exceeds </w:t>
            </w:r>
            <w:r w:rsidRPr="00F179F6">
              <w:rPr>
                <w:iCs/>
                <w:position w:val="-12"/>
                <w:sz w:val="20"/>
                <w:szCs w:val="22"/>
              </w:rPr>
              <w:object w:dxaOrig="600" w:dyaOrig="360" w14:anchorId="235B2592">
                <v:shape id="_x0000_i1055" type="#_x0000_t75" style="width:30.85pt;height:18.7pt" o:ole="">
                  <v:imagedata r:id="rId68" o:title=""/>
                </v:shape>
                <o:OLEObject Type="Embed" ProgID="Equation.3" ShapeID="_x0000_i1055" DrawAspect="Content" ObjectID="_1648512959" r:id="rId82"/>
              </w:object>
            </w:r>
            <w:r w:rsidRPr="00F179F6">
              <w:rPr>
                <w:sz w:val="20"/>
                <w:szCs w:val="18"/>
              </w:rPr>
              <w:t>on any overlapped portion in the symbol.</w:t>
            </w:r>
          </w:p>
          <w:p w14:paraId="46B6D570" w14:textId="77777777" w:rsidR="00F179F6" w:rsidRPr="00F179F6" w:rsidRDefault="00F179F6" w:rsidP="00F179F6">
            <w:pPr>
              <w:autoSpaceDE/>
              <w:autoSpaceDN/>
              <w:adjustRightInd/>
              <w:snapToGrid/>
              <w:spacing w:after="180"/>
              <w:ind w:left="568" w:hanging="284"/>
              <w:jc w:val="left"/>
              <w:rPr>
                <w:sz w:val="20"/>
                <w:szCs w:val="18"/>
              </w:rPr>
            </w:pPr>
            <w:r w:rsidRPr="00F179F6">
              <w:rPr>
                <w:sz w:val="20"/>
                <w:szCs w:val="18"/>
              </w:rPr>
              <w:t>-</w:t>
            </w:r>
            <w:r w:rsidRPr="00F179F6">
              <w:rPr>
                <w:sz w:val="20"/>
                <w:szCs w:val="18"/>
              </w:rPr>
              <w:tab/>
              <w:t>If the UE is configured with multiple TAGs, the UE shall, when requested by higher layers</w:t>
            </w:r>
            <w:r w:rsidRPr="00F179F6" w:rsidDel="001375A2">
              <w:rPr>
                <w:sz w:val="20"/>
                <w:szCs w:val="18"/>
              </w:rPr>
              <w:t>,</w:t>
            </w:r>
            <w:r w:rsidRPr="00F179F6">
              <w:rPr>
                <w:sz w:val="20"/>
                <w:szCs w:val="18"/>
              </w:rPr>
              <w:t xml:space="preserve"> to transmit PRACH in a secondary serving cell in parallel with PUSCH/PUCCH in a different serving cell belonging to a different TAG, adjust the transmission power of PUSCH/PUCCH so that its total transmission power does not exceed </w:t>
            </w:r>
            <w:r w:rsidRPr="00F179F6">
              <w:rPr>
                <w:iCs/>
                <w:position w:val="-12"/>
                <w:sz w:val="20"/>
                <w:szCs w:val="22"/>
              </w:rPr>
              <w:object w:dxaOrig="600" w:dyaOrig="360" w14:anchorId="7ABD1F70">
                <v:shape id="_x0000_i1056" type="#_x0000_t75" style="width:30.85pt;height:18.7pt" o:ole="">
                  <v:imagedata r:id="rId68" o:title=""/>
                </v:shape>
                <o:OLEObject Type="Embed" ProgID="Equation.3" ShapeID="_x0000_i1056" DrawAspect="Content" ObjectID="_1648512960" r:id="rId83"/>
              </w:object>
            </w:r>
            <w:r w:rsidRPr="00F179F6">
              <w:rPr>
                <w:sz w:val="20"/>
                <w:szCs w:val="18"/>
              </w:rPr>
              <w:t>on the overlapped portion.</w:t>
            </w:r>
            <w:r w:rsidRPr="00F179F6">
              <w:rPr>
                <w:sz w:val="20"/>
              </w:rPr>
              <w:fldChar w:fldCharType="begin"/>
            </w:r>
            <w:r w:rsidRPr="00F179F6">
              <w:rPr>
                <w:sz w:val="20"/>
              </w:rPr>
              <w:fldChar w:fldCharType="end"/>
            </w:r>
            <w:r w:rsidRPr="00F179F6">
              <w:rPr>
                <w:sz w:val="20"/>
              </w:rPr>
              <w:fldChar w:fldCharType="begin"/>
            </w:r>
            <w:r w:rsidRPr="00F179F6">
              <w:rPr>
                <w:sz w:val="20"/>
              </w:rPr>
              <w:fldChar w:fldCharType="end"/>
            </w:r>
            <w:r w:rsidRPr="00F179F6">
              <w:rPr>
                <w:iCs/>
                <w:sz w:val="20"/>
              </w:rPr>
              <w:fldChar w:fldCharType="begin"/>
            </w:r>
            <w:r w:rsidRPr="00F179F6">
              <w:rPr>
                <w:iCs/>
                <w:sz w:val="20"/>
              </w:rPr>
              <w:fldChar w:fldCharType="end"/>
            </w:r>
          </w:p>
          <w:p w14:paraId="52D44420" w14:textId="6F27021A" w:rsidR="00F179F6" w:rsidRDefault="00F179F6" w:rsidP="00F179F6">
            <w:pPr>
              <w:jc w:val="center"/>
            </w:pPr>
            <w:r w:rsidRPr="00F179F6">
              <w:rPr>
                <w:color w:val="FF0000"/>
                <w:sz w:val="36"/>
                <w:lang w:val="en-GB"/>
              </w:rPr>
              <w:t>&lt; Unchanged parts are omitted&gt;</w:t>
            </w:r>
          </w:p>
        </w:tc>
      </w:tr>
    </w:tbl>
    <w:p w14:paraId="64D9C2B9" w14:textId="77777777" w:rsidR="00F179F6" w:rsidRDefault="00F179F6" w:rsidP="001C2360"/>
    <w:p w14:paraId="1AC90F1E" w14:textId="57881894" w:rsidR="006C4ECA" w:rsidRPr="00E8722C" w:rsidRDefault="006C4ECA" w:rsidP="006C4ECA">
      <w:pPr>
        <w:spacing w:after="0"/>
        <w:outlineLvl w:val="2"/>
        <w:rPr>
          <w:lang w:eastAsia="zh-CN"/>
        </w:rPr>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717BFE">
        <w:rPr>
          <w:noProof/>
          <w:lang w:eastAsia="zh-CN"/>
        </w:rPr>
        <w:t>7</w:t>
      </w:r>
      <w:r>
        <w:rPr>
          <w:lang w:eastAsia="zh-CN"/>
        </w:rPr>
        <w:fldChar w:fldCharType="end"/>
      </w:r>
      <w:r>
        <w:rPr>
          <w:lang w:eastAsia="zh-CN"/>
        </w:rPr>
        <w:t>: PUSCH rate matching for additional SRS</w:t>
      </w:r>
      <w:r w:rsidRPr="0073753F">
        <w:rPr>
          <w:lang w:eastAsia="zh-CN"/>
        </w:rPr>
        <w:t>.</w:t>
      </w:r>
    </w:p>
    <w:p w14:paraId="2E55BE67" w14:textId="0FC1A454" w:rsidR="006C4ECA" w:rsidRPr="004C2B29" w:rsidRDefault="006C4ECA"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[7], </w:t>
      </w:r>
      <w:r w:rsidRPr="006C4ECA">
        <w:rPr>
          <w:rFonts w:ascii="Times New Roman" w:hAnsi="Times New Roman" w:cs="Times New Roman"/>
          <w:sz w:val="22"/>
        </w:rPr>
        <w:t>PUSCH rate matching is only applied to legacy SRS (type 0/1 SRS), but not applied to additional SRS (type 2 SRS)</w:t>
      </w:r>
      <w:r>
        <w:rPr>
          <w:rFonts w:ascii="Times New Roman" w:hAnsi="Times New Roman" w:cs="Times New Roman"/>
          <w:sz w:val="22"/>
        </w:rPr>
        <w:t>.</w:t>
      </w:r>
    </w:p>
    <w:p w14:paraId="2A763A5B" w14:textId="29E06BA2" w:rsidR="006C4ECA" w:rsidRDefault="006C4ECA" w:rsidP="008F7A11">
      <w:pPr>
        <w:pStyle w:val="a4"/>
        <w:numPr>
          <w:ilvl w:val="0"/>
          <w:numId w:val="6"/>
        </w:numPr>
        <w:rPr>
          <w:rFonts w:ascii="Times New Roman" w:hAnsi="Times New Roman" w:cs="Times New Roman"/>
          <w:sz w:val="22"/>
        </w:rPr>
      </w:pPr>
      <w:r w:rsidRPr="00BE42BE">
        <w:rPr>
          <w:rFonts w:ascii="Times New Roman" w:hAnsi="Times New Roman" w:cs="Times New Roman" w:hint="eastAsia"/>
          <w:sz w:val="22"/>
        </w:rPr>
        <w:t xml:space="preserve">Proposal: </w:t>
      </w:r>
      <w:r w:rsidRPr="006C4ECA">
        <w:rPr>
          <w:rFonts w:ascii="Times New Roman" w:hAnsi="Times New Roman" w:cs="Times New Roman"/>
          <w:sz w:val="22"/>
        </w:rPr>
        <w:t>endorsing the following text proposal to 36.211</w:t>
      </w:r>
    </w:p>
    <w:tbl>
      <w:tblPr>
        <w:tblStyle w:val="a9"/>
        <w:tblW w:w="0" w:type="auto"/>
        <w:tblLook w:val="04A0" w:firstRow="1" w:lastRow="0" w:firstColumn="1" w:lastColumn="0" w:noHBand="0" w:noVBand="1"/>
      </w:tblPr>
      <w:tblGrid>
        <w:gridCol w:w="9307"/>
      </w:tblGrid>
      <w:tr w:rsidR="000A5F4B" w14:paraId="5F3A7AA8" w14:textId="77777777" w:rsidTr="0061474B">
        <w:tc>
          <w:tcPr>
            <w:tcW w:w="9307" w:type="dxa"/>
          </w:tcPr>
          <w:p w14:paraId="0D8220AD" w14:textId="77777777" w:rsidR="000A5F4B" w:rsidRDefault="000A5F4B" w:rsidP="0061474B">
            <w:r w:rsidRPr="00CA6EDF">
              <w:t>T</w:t>
            </w:r>
            <w:r w:rsidRPr="00CA6EDF">
              <w:rPr>
                <w:rFonts w:hint="eastAsia"/>
              </w:rPr>
              <w:t xml:space="preserve">ext </w:t>
            </w:r>
            <w:r w:rsidRPr="00CA6EDF">
              <w:t>proposal to 36.21</w:t>
            </w:r>
            <w:r>
              <w:t>1</w:t>
            </w:r>
          </w:p>
          <w:p w14:paraId="542C4D36" w14:textId="77777777" w:rsidR="000A5F4B" w:rsidRDefault="000A5F4B" w:rsidP="0061474B">
            <w:pPr>
              <w:jc w:val="center"/>
            </w:pPr>
            <w:r>
              <w:rPr>
                <w:color w:val="FF0000"/>
                <w:sz w:val="36"/>
              </w:rPr>
              <w:lastRenderedPageBreak/>
              <w:t>&lt; Unchanged parts are omitted&gt;</w:t>
            </w:r>
          </w:p>
          <w:p w14:paraId="429AEB95" w14:textId="77777777" w:rsidR="000A5F4B" w:rsidRPr="00C12953" w:rsidRDefault="000A5F4B" w:rsidP="0061474B">
            <w:pPr>
              <w:pStyle w:val="30"/>
              <w:outlineLvl w:val="2"/>
            </w:pPr>
            <w:r>
              <w:t>5</w:t>
            </w:r>
            <w:r w:rsidRPr="00C12953">
              <w:t>.3.</w:t>
            </w:r>
            <w:r>
              <w:t>4</w:t>
            </w:r>
            <w:r w:rsidRPr="00C12953">
              <w:tab/>
              <w:t>Mapping to physical resources</w:t>
            </w:r>
          </w:p>
          <w:p w14:paraId="4C4C7A3C" w14:textId="77777777" w:rsidR="000A5F4B" w:rsidRDefault="000A5F4B" w:rsidP="0061474B">
            <w:r>
              <w:t xml:space="preserve">For each antenna port </w:t>
            </w:r>
            <w:r>
              <w:rPr>
                <w:position w:val="-10"/>
                <w:szCs w:val="22"/>
              </w:rPr>
              <w:object w:dxaOrig="200" w:dyaOrig="240" w14:anchorId="5673FFF0">
                <v:shape id="_x0000_i1057" type="#_x0000_t75" style="width:9.8pt;height:11.2pt" o:ole="">
                  <v:imagedata r:id="rId84" o:title=""/>
                </v:shape>
                <o:OLEObject Type="Embed" ProgID="Equation.3" ShapeID="_x0000_i1057" DrawAspect="Content" ObjectID="_1648512961" r:id="rId85"/>
              </w:object>
            </w:r>
            <w:r>
              <w:t xml:space="preserve"> used for transmission of the PUSCH in a subframe the block of complex-valued symbols </w:t>
            </w:r>
            <w:r w:rsidRPr="006775BE">
              <w:rPr>
                <w:position w:val="-14"/>
                <w:szCs w:val="22"/>
              </w:rPr>
              <w:object w:dxaOrig="2140" w:dyaOrig="380" w14:anchorId="3B2E8E07">
                <v:shape id="_x0000_i1058" type="#_x0000_t75" style="width:107.55pt;height:18.7pt" o:ole="">
                  <v:imagedata r:id="rId86" o:title=""/>
                </v:shape>
                <o:OLEObject Type="Embed" ProgID="Equation.3" ShapeID="_x0000_i1058" DrawAspect="Content" ObjectID="_1648512962" r:id="rId87"/>
              </w:object>
            </w:r>
            <w:r>
              <w:t xml:space="preserve"> shall be multiplied with the amplitude scaling factor </w:t>
            </w:r>
            <w:r w:rsidRPr="00A37594">
              <w:rPr>
                <w:position w:val="-10"/>
                <w:szCs w:val="22"/>
              </w:rPr>
              <w:object w:dxaOrig="680" w:dyaOrig="300" w14:anchorId="040B7558">
                <v:shape id="_x0000_i1059" type="#_x0000_t75" style="width:33.7pt;height:15pt" o:ole="">
                  <v:imagedata r:id="rId88" o:title=""/>
                </v:shape>
                <o:OLEObject Type="Embed" ProgID="Equation.3" ShapeID="_x0000_i1059" DrawAspect="Content" ObjectID="_1648512963" r:id="rId89"/>
              </w:object>
            </w:r>
            <w:r>
              <w:t xml:space="preserve"> in order to conform to the transmit power </w:t>
            </w:r>
            <w:r w:rsidRPr="00DD16D8">
              <w:rPr>
                <w:position w:val="-10"/>
                <w:szCs w:val="22"/>
              </w:rPr>
              <w:object w:dxaOrig="639" w:dyaOrig="300" w14:anchorId="46A1596E">
                <v:shape id="_x0000_i1060" type="#_x0000_t75" style="width:32.9pt;height:15pt" o:ole="">
                  <v:imagedata r:id="rId90" o:title=""/>
                </v:shape>
                <o:OLEObject Type="Embed" ProgID="Equation.3" ShapeID="_x0000_i1060" DrawAspect="Content" ObjectID="_1648512964" r:id="rId91"/>
              </w:object>
            </w:r>
            <w:r>
              <w:t xml:space="preserve">specified in </w:t>
            </w:r>
            <w:r>
              <w:rPr>
                <w:rFonts w:hint="eastAsia"/>
              </w:rPr>
              <w:t>clause</w:t>
            </w:r>
            <w:r>
              <w:t xml:space="preserve"> 5.1.1.1 in </w:t>
            </w:r>
            <w:r w:rsidRPr="00C12953">
              <w:t>3GPP</w:t>
            </w:r>
            <w:r>
              <w:t> </w:t>
            </w:r>
            <w:r w:rsidRPr="00C12953">
              <w:t>TS</w:t>
            </w:r>
            <w:r>
              <w:t> </w:t>
            </w:r>
            <w:r w:rsidRPr="00C12953">
              <w:t>36.213</w:t>
            </w:r>
            <w:r>
              <w:t xml:space="preserve"> [4], and mapped in sequence starting with </w:t>
            </w:r>
            <w:r w:rsidRPr="006775BE">
              <w:rPr>
                <w:position w:val="-10"/>
                <w:szCs w:val="22"/>
              </w:rPr>
              <w:object w:dxaOrig="639" w:dyaOrig="340" w14:anchorId="36F0AE19">
                <v:shape id="_x0000_i1061" type="#_x0000_t75" style="width:32.9pt;height:17.05pt" o:ole="">
                  <v:imagedata r:id="rId92" o:title=""/>
                </v:shape>
                <o:OLEObject Type="Embed" ProgID="Equation.3" ShapeID="_x0000_i1061" DrawAspect="Content" ObjectID="_1648512965" r:id="rId93"/>
              </w:object>
            </w:r>
            <w:r>
              <w:t xml:space="preserve"> to physical resource blocks on antenna port </w:t>
            </w:r>
            <w:r>
              <w:rPr>
                <w:position w:val="-10"/>
                <w:szCs w:val="22"/>
              </w:rPr>
              <w:object w:dxaOrig="200" w:dyaOrig="240" w14:anchorId="4A53C674">
                <v:shape id="_x0000_i1062" type="#_x0000_t75" style="width:9.55pt;height:11.25pt" o:ole="">
                  <v:imagedata r:id="rId94" o:title=""/>
                </v:shape>
                <o:OLEObject Type="Embed" ProgID="Equation.3" ShapeID="_x0000_i1062" DrawAspect="Content" ObjectID="_1648512966" r:id="rId95"/>
              </w:object>
            </w:r>
            <w:r>
              <w:t xml:space="preserve"> and assigned for transmission of PUSCH. The relation between the index </w:t>
            </w:r>
            <w:r w:rsidRPr="006775BE">
              <w:rPr>
                <w:position w:val="-10"/>
                <w:szCs w:val="22"/>
              </w:rPr>
              <w:object w:dxaOrig="220" w:dyaOrig="300" w14:anchorId="0AF13406">
                <v:shape id="_x0000_i1063" type="#_x0000_t75" style="width:10.4pt;height:15pt" o:ole="">
                  <v:imagedata r:id="rId96" o:title=""/>
                </v:shape>
                <o:OLEObject Type="Embed" ProgID="Equation.3" ShapeID="_x0000_i1063" DrawAspect="Content" ObjectID="_1648512967" r:id="rId97"/>
              </w:object>
            </w:r>
            <w:r>
              <w:t xml:space="preserve"> and the antenna port number </w:t>
            </w:r>
            <w:r>
              <w:rPr>
                <w:position w:val="-10"/>
                <w:szCs w:val="22"/>
              </w:rPr>
              <w:object w:dxaOrig="200" w:dyaOrig="240" w14:anchorId="62658286">
                <v:shape id="_x0000_i1064" type="#_x0000_t75" style="width:9.55pt;height:11.25pt" o:ole="">
                  <v:imagedata r:id="rId94" o:title=""/>
                </v:shape>
                <o:OLEObject Type="Embed" ProgID="Equation.3" ShapeID="_x0000_i1064" DrawAspect="Content" ObjectID="_1648512968" r:id="rId98"/>
              </w:object>
            </w:r>
            <w:r>
              <w:t xml:space="preserve"> is given by Table 5.2.1-1. The mapping to resource elements </w:t>
            </w:r>
            <w:r w:rsidRPr="00C12953">
              <w:rPr>
                <w:position w:val="-10"/>
                <w:szCs w:val="22"/>
              </w:rPr>
              <w:object w:dxaOrig="440" w:dyaOrig="300" w14:anchorId="6B4D3F4B">
                <v:shape id="_x0000_i1065" type="#_x0000_t75" style="width:21.65pt;height:15pt" o:ole="">
                  <v:imagedata r:id="rId99" o:title=""/>
                </v:shape>
                <o:OLEObject Type="Embed" ProgID="Equation.3" ShapeID="_x0000_i1065" DrawAspect="Content" ObjectID="_1648512969" r:id="rId100"/>
              </w:object>
            </w:r>
            <w:r>
              <w:t xml:space="preserve"> corresponding to the physical resource blocks assigned for transmission shall fulfil the following criteria: </w:t>
            </w:r>
          </w:p>
          <w:p w14:paraId="2CFA3819" w14:textId="77777777" w:rsidR="000A5F4B" w:rsidRDefault="000A5F4B" w:rsidP="0061474B">
            <w:pPr>
              <w:pStyle w:val="B1"/>
            </w:pPr>
            <w:r>
              <w:t>-</w:t>
            </w:r>
            <w:r>
              <w:tab/>
              <w:t>not used for transmission of reference signals, and</w:t>
            </w:r>
          </w:p>
          <w:p w14:paraId="1646EAEE" w14:textId="77777777" w:rsidR="000A5F4B" w:rsidRDefault="000A5F4B" w:rsidP="0061474B">
            <w:pPr>
              <w:pStyle w:val="B1"/>
            </w:pPr>
            <w:r>
              <w:t>-</w:t>
            </w:r>
            <w:r>
              <w:tab/>
              <w:t>not part of the last SC-FDMA symbol in a subframe, if the UE transmits SRS in the same subframe</w:t>
            </w:r>
            <w:r>
              <w:rPr>
                <w:rFonts w:eastAsia="Malgun Gothic" w:hint="eastAsia"/>
                <w:lang w:eastAsia="ko-KR"/>
              </w:rPr>
              <w:t xml:space="preserve"> in the same serving cell</w:t>
            </w:r>
            <w:r>
              <w:t>, and</w:t>
            </w:r>
          </w:p>
          <w:p w14:paraId="39AF69C1" w14:textId="77777777" w:rsidR="000A5F4B" w:rsidRDefault="000A5F4B" w:rsidP="0061474B">
            <w:pPr>
              <w:pStyle w:val="B1"/>
            </w:pPr>
            <w:r>
              <w:t>-</w:t>
            </w:r>
            <w:r>
              <w:tab/>
              <w:t>not part of the last SC-FDMA symbol in a subframe configured with cell-specific SRS</w:t>
            </w:r>
            <w:r w:rsidRPr="00484783">
              <w:t xml:space="preserve"> </w:t>
            </w:r>
            <w:r>
              <w:t>f</w:t>
            </w:r>
            <w:r w:rsidRPr="008D12D5">
              <w:t>or non</w:t>
            </w:r>
            <w:r>
              <w:t>-BL/CE UEs and BL/CE UEs in CEMode</w:t>
            </w:r>
            <w:r w:rsidRPr="008D12D5">
              <w:t>A</w:t>
            </w:r>
            <w:r>
              <w:t>, if the PUSCH transmission partly or fully overlaps with the cell-specific SRS bandwidth, and</w:t>
            </w:r>
          </w:p>
          <w:p w14:paraId="1978DAEC" w14:textId="77777777" w:rsidR="000A5F4B" w:rsidRDefault="000A5F4B" w:rsidP="0061474B">
            <w:pPr>
              <w:pStyle w:val="B1"/>
            </w:pPr>
            <w:r>
              <w:t>-</w:t>
            </w:r>
            <w:r>
              <w:tab/>
              <w:t>not part of an SC-FDMA symbol reserved for possible SRS</w:t>
            </w:r>
            <w:ins w:id="174" w:author="Le Liu" w:date="2020-04-09T12:56:00Z">
              <w:r>
                <w:t xml:space="preserve"> trigg</w:t>
              </w:r>
            </w:ins>
            <w:ins w:id="175" w:author="Le Liu" w:date="2020-04-09T12:57:00Z">
              <w:r>
                <w:t>er type 1</w:t>
              </w:r>
            </w:ins>
            <w:r>
              <w:t xml:space="preserve"> transmission</w:t>
            </w:r>
            <w:ins w:id="176" w:author="Le Liu" w:date="2020-04-09T12:57:00Z">
              <w:r>
                <w:t xml:space="preserve"> as specified in [4]</w:t>
              </w:r>
            </w:ins>
            <w:r>
              <w:t xml:space="preserve"> in a UE-specific aperiodic SRS subframe</w:t>
            </w:r>
            <w:r>
              <w:rPr>
                <w:rFonts w:eastAsia="Malgun Gothic" w:hint="eastAsia"/>
                <w:lang w:eastAsia="ko-KR"/>
              </w:rPr>
              <w:t xml:space="preserve"> in the same serving cell</w:t>
            </w:r>
            <w:r>
              <w:t>, and</w:t>
            </w:r>
          </w:p>
          <w:p w14:paraId="4C733FFD" w14:textId="77777777" w:rsidR="000A5F4B" w:rsidRDefault="000A5F4B" w:rsidP="0061474B">
            <w:pPr>
              <w:pStyle w:val="B1"/>
            </w:pPr>
            <w:r>
              <w:t>-</w:t>
            </w:r>
            <w:r>
              <w:tab/>
            </w:r>
            <w:r w:rsidRPr="007E0C6C">
              <w:t xml:space="preserve">not part of an SC-FDMA symbol reserved for possible SRS </w:t>
            </w:r>
            <w:ins w:id="177" w:author="Le Liu" w:date="2020-04-09T12:57:00Z">
              <w:r>
                <w:t xml:space="preserve">trigger type 1 </w:t>
              </w:r>
            </w:ins>
            <w:r w:rsidRPr="007E0C6C">
              <w:t xml:space="preserve">transmission </w:t>
            </w:r>
            <w:ins w:id="178" w:author="Le Liu" w:date="2020-04-09T12:57:00Z">
              <w:r>
                <w:t>as specified in [4]</w:t>
              </w:r>
            </w:ins>
            <w:r>
              <w:t xml:space="preserve"> </w:t>
            </w:r>
            <w:r w:rsidRPr="007E0C6C">
              <w:t>in a UE-specific periodic SRS subframe in the same serving cell</w:t>
            </w:r>
            <w:r>
              <w:t xml:space="preserve"> when the UE is configured with multiple TAGs</w:t>
            </w:r>
          </w:p>
          <w:p w14:paraId="7C6AA5D9" w14:textId="77777777" w:rsidR="000A5F4B" w:rsidRPr="00F16C51" w:rsidRDefault="000A5F4B" w:rsidP="0061474B">
            <w:pPr>
              <w:pStyle w:val="B1"/>
            </w:pPr>
            <w:r>
              <w:t>-</w:t>
            </w:r>
            <w:r>
              <w:tab/>
              <w:t>not part of the first SC-FDMA symbol in a subframe if the associated DCI indicates PUSCH starting position '01', '10', or '11'</w:t>
            </w:r>
            <w:r w:rsidRPr="00F16C51">
              <w:t xml:space="preserve"> and does not indicate PUSCH mode 2.</w:t>
            </w:r>
          </w:p>
          <w:p w14:paraId="226966FA" w14:textId="77777777" w:rsidR="000A5F4B" w:rsidRDefault="000A5F4B" w:rsidP="0061474B">
            <w:pPr>
              <w:pStyle w:val="B1"/>
            </w:pPr>
            <w:r w:rsidRPr="00F16C51">
              <w:t>-</w:t>
            </w:r>
            <w:r w:rsidRPr="00F16C51">
              <w:tab/>
              <w:t xml:space="preserve">not part of the first SC-FDMA symbol in the second slot in a subframe if the associated DCI indicates PUSCH starting position '01', '10', or '11' and </w:t>
            </w:r>
            <w:r w:rsidRPr="00F16C51">
              <w:rPr>
                <w:lang w:val="en-US" w:eastAsia="x-none"/>
              </w:rPr>
              <w:t>PUSCH mode 2.</w:t>
            </w:r>
          </w:p>
          <w:p w14:paraId="40A04316" w14:textId="77777777" w:rsidR="000A5F4B" w:rsidRPr="002C2460" w:rsidRDefault="000A5F4B" w:rsidP="0061474B">
            <w:pPr>
              <w:jc w:val="center"/>
            </w:pPr>
            <w:r>
              <w:rPr>
                <w:color w:val="FF0000"/>
                <w:sz w:val="36"/>
              </w:rPr>
              <w:t>&lt; Unchanged parts are omitted&gt;</w:t>
            </w:r>
          </w:p>
        </w:tc>
      </w:tr>
    </w:tbl>
    <w:p w14:paraId="22997439" w14:textId="77777777" w:rsidR="006C4ECA" w:rsidRDefault="006C4ECA" w:rsidP="001C2360"/>
    <w:p w14:paraId="5CF5C846" w14:textId="3A5A2523" w:rsidR="0060506F" w:rsidRPr="00E8722C" w:rsidRDefault="0060506F" w:rsidP="0060506F">
      <w:pPr>
        <w:spacing w:after="0"/>
        <w:outlineLvl w:val="2"/>
        <w:rPr>
          <w:lang w:eastAsia="zh-CN"/>
        </w:rPr>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717BFE">
        <w:rPr>
          <w:noProof/>
          <w:lang w:eastAsia="zh-CN"/>
        </w:rPr>
        <w:t>8</w:t>
      </w:r>
      <w:r>
        <w:rPr>
          <w:lang w:eastAsia="zh-CN"/>
        </w:rPr>
        <w:fldChar w:fldCharType="end"/>
      </w:r>
      <w:r>
        <w:rPr>
          <w:lang w:eastAsia="zh-CN"/>
        </w:rPr>
        <w:t xml:space="preserve">: </w:t>
      </w:r>
      <w:r w:rsidR="00957842">
        <w:rPr>
          <w:lang w:eastAsia="zh-CN"/>
        </w:rPr>
        <w:t>PUCCH</w:t>
      </w:r>
      <w:r>
        <w:rPr>
          <w:lang w:eastAsia="zh-CN"/>
        </w:rPr>
        <w:t xml:space="preserve"> rate matching</w:t>
      </w:r>
      <w:r w:rsidR="00957842">
        <w:rPr>
          <w:lang w:eastAsia="zh-CN"/>
        </w:rPr>
        <w:t>/puncturing</w:t>
      </w:r>
      <w:r>
        <w:rPr>
          <w:lang w:eastAsia="zh-CN"/>
        </w:rPr>
        <w:t xml:space="preserve"> for additional SRS</w:t>
      </w:r>
      <w:r w:rsidRPr="0073753F">
        <w:rPr>
          <w:lang w:eastAsia="zh-CN"/>
        </w:rPr>
        <w:t>.</w:t>
      </w:r>
    </w:p>
    <w:p w14:paraId="5C110231" w14:textId="5F980556" w:rsidR="0060506F" w:rsidRPr="004C2B29" w:rsidRDefault="0060506F"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[7], </w:t>
      </w:r>
      <w:r w:rsidR="00D730B2" w:rsidRPr="00D730B2">
        <w:rPr>
          <w:rFonts w:ascii="Times New Roman" w:hAnsi="Times New Roman" w:cs="Times New Roman"/>
          <w:sz w:val="22"/>
        </w:rPr>
        <w:t>PUCCH rate matching/punturing is only applied to legacy SRS (trigger type 0/1 SRS) in the last symbol of a UL normal subframe, but not applied to additional SRS (trigger type 2 SRS)</w:t>
      </w:r>
      <w:r>
        <w:rPr>
          <w:rFonts w:ascii="Times New Roman" w:hAnsi="Times New Roman" w:cs="Times New Roman"/>
          <w:sz w:val="22"/>
        </w:rPr>
        <w:t>.</w:t>
      </w:r>
    </w:p>
    <w:p w14:paraId="138DE6B3" w14:textId="521AE914" w:rsidR="0060506F" w:rsidRDefault="0060506F" w:rsidP="008F7A11">
      <w:pPr>
        <w:pStyle w:val="a4"/>
        <w:numPr>
          <w:ilvl w:val="0"/>
          <w:numId w:val="6"/>
        </w:numPr>
        <w:rPr>
          <w:rFonts w:ascii="Times New Roman" w:hAnsi="Times New Roman" w:cs="Times New Roman"/>
          <w:sz w:val="22"/>
        </w:rPr>
      </w:pPr>
      <w:r w:rsidRPr="00BE42BE">
        <w:rPr>
          <w:rFonts w:ascii="Times New Roman" w:hAnsi="Times New Roman" w:cs="Times New Roman" w:hint="eastAsia"/>
          <w:sz w:val="22"/>
        </w:rPr>
        <w:t xml:space="preserve">Proposal: </w:t>
      </w:r>
      <w:r w:rsidRPr="006C4ECA">
        <w:rPr>
          <w:rFonts w:ascii="Times New Roman" w:hAnsi="Times New Roman" w:cs="Times New Roman"/>
          <w:sz w:val="22"/>
        </w:rPr>
        <w:t>endorsing the f</w:t>
      </w:r>
      <w:r w:rsidR="00652750">
        <w:rPr>
          <w:rFonts w:ascii="Times New Roman" w:hAnsi="Times New Roman" w:cs="Times New Roman"/>
          <w:sz w:val="22"/>
        </w:rPr>
        <w:t>ollowing text proposal to 36.213</w:t>
      </w:r>
    </w:p>
    <w:tbl>
      <w:tblPr>
        <w:tblStyle w:val="a9"/>
        <w:tblW w:w="0" w:type="auto"/>
        <w:tblLook w:val="04A0" w:firstRow="1" w:lastRow="0" w:firstColumn="1" w:lastColumn="0" w:noHBand="0" w:noVBand="1"/>
      </w:tblPr>
      <w:tblGrid>
        <w:gridCol w:w="9307"/>
      </w:tblGrid>
      <w:tr w:rsidR="00652750" w14:paraId="2AAE5134" w14:textId="77777777" w:rsidTr="00652750">
        <w:tc>
          <w:tcPr>
            <w:tcW w:w="9307" w:type="dxa"/>
          </w:tcPr>
          <w:p w14:paraId="70CE3DFA" w14:textId="77777777" w:rsidR="00652750" w:rsidRPr="00652750" w:rsidRDefault="00652750" w:rsidP="00652750">
            <w:pPr>
              <w:autoSpaceDE/>
              <w:autoSpaceDN/>
              <w:adjustRightInd/>
              <w:snapToGrid/>
              <w:spacing w:after="180"/>
              <w:jc w:val="left"/>
              <w:rPr>
                <w:sz w:val="20"/>
              </w:rPr>
            </w:pPr>
            <w:r w:rsidRPr="00652750">
              <w:rPr>
                <w:sz w:val="20"/>
              </w:rPr>
              <w:t>T</w:t>
            </w:r>
            <w:r w:rsidRPr="00652750">
              <w:rPr>
                <w:rFonts w:hint="eastAsia"/>
                <w:sz w:val="20"/>
              </w:rPr>
              <w:t xml:space="preserve">ext </w:t>
            </w:r>
            <w:r w:rsidRPr="00652750">
              <w:rPr>
                <w:sz w:val="20"/>
              </w:rPr>
              <w:t>proposal to 36.213</w:t>
            </w:r>
          </w:p>
          <w:p w14:paraId="332C8AF8" w14:textId="77777777" w:rsidR="00652750" w:rsidRPr="00652750" w:rsidRDefault="00652750" w:rsidP="00652750">
            <w:pPr>
              <w:keepNext/>
              <w:keepLines/>
              <w:autoSpaceDE/>
              <w:autoSpaceDN/>
              <w:adjustRightInd/>
              <w:snapToGrid/>
              <w:spacing w:before="180" w:after="180"/>
              <w:ind w:left="1134" w:hanging="1134"/>
              <w:jc w:val="left"/>
              <w:outlineLvl w:val="1"/>
              <w:rPr>
                <w:rFonts w:ascii="Arial" w:hAnsi="Arial"/>
                <w:sz w:val="32"/>
              </w:rPr>
            </w:pPr>
            <w:r w:rsidRPr="00652750">
              <w:rPr>
                <w:rFonts w:ascii="Arial" w:hAnsi="Arial"/>
                <w:sz w:val="32"/>
              </w:rPr>
              <w:t>8.2</w:t>
            </w:r>
            <w:r w:rsidRPr="00652750">
              <w:rPr>
                <w:rFonts w:ascii="Arial" w:hAnsi="Arial"/>
                <w:sz w:val="32"/>
              </w:rPr>
              <w:tab/>
              <w:t>UE sounding</w:t>
            </w:r>
            <w:r w:rsidRPr="00652750">
              <w:rPr>
                <w:rFonts w:ascii="Arial" w:hAnsi="Arial" w:hint="eastAsia"/>
                <w:sz w:val="32"/>
              </w:rPr>
              <w:t xml:space="preserve"> </w:t>
            </w:r>
            <w:r w:rsidRPr="00652750">
              <w:rPr>
                <w:rFonts w:ascii="Arial" w:hAnsi="Arial"/>
                <w:sz w:val="32"/>
              </w:rPr>
              <w:t>procedure</w:t>
            </w:r>
          </w:p>
          <w:p w14:paraId="4EDC1C57" w14:textId="77777777" w:rsidR="00652750" w:rsidRPr="00652750" w:rsidRDefault="00652750" w:rsidP="00652750">
            <w:pPr>
              <w:autoSpaceDE/>
              <w:autoSpaceDN/>
              <w:adjustRightInd/>
              <w:snapToGrid/>
              <w:spacing w:after="180"/>
              <w:jc w:val="center"/>
              <w:rPr>
                <w:sz w:val="20"/>
              </w:rPr>
            </w:pPr>
            <w:r w:rsidRPr="00652750">
              <w:rPr>
                <w:color w:val="FF0000"/>
                <w:sz w:val="36"/>
              </w:rPr>
              <w:t>&lt; Unchanged parts are omitted&gt;</w:t>
            </w:r>
          </w:p>
          <w:p w14:paraId="6D38240C" w14:textId="77777777" w:rsidR="00652750" w:rsidRPr="00652750" w:rsidRDefault="00652750" w:rsidP="00652750">
            <w:pPr>
              <w:autoSpaceDE/>
              <w:autoSpaceDN/>
              <w:adjustRightInd/>
              <w:snapToGrid/>
              <w:spacing w:after="180"/>
              <w:jc w:val="left"/>
              <w:rPr>
                <w:sz w:val="20"/>
                <w:lang w:eastAsia="zh-CN"/>
              </w:rPr>
            </w:pPr>
            <w:r w:rsidRPr="00652750">
              <w:rPr>
                <w:sz w:val="20"/>
              </w:rPr>
              <w:t xml:space="preserve">The parameter </w:t>
            </w:r>
            <w:r w:rsidRPr="00652750">
              <w:rPr>
                <w:i/>
                <w:sz w:val="20"/>
              </w:rPr>
              <w:t>ackNackSRS-SimultaneousTransmission</w:t>
            </w:r>
            <w:r w:rsidRPr="00652750">
              <w:rPr>
                <w:sz w:val="20"/>
              </w:rPr>
              <w:t xml:space="preserve"> provided by higher layers determines if a UE is configured to support the transmission of HARQ-ACK on PUCCH and SRS in one subframe/slot/subslot. If it is configured to support the transmission of HARQ-ACK on PUCCH and SRS in one subframe/slot/subslot, then in the cell specific SRS subframes </w:t>
            </w:r>
            <w:r w:rsidRPr="00652750">
              <w:rPr>
                <w:rFonts w:eastAsia="Malgun Gothic"/>
                <w:sz w:val="20"/>
              </w:rPr>
              <w:t xml:space="preserve">of the primary cell </w:t>
            </w:r>
            <w:r w:rsidRPr="00652750">
              <w:rPr>
                <w:sz w:val="20"/>
              </w:rPr>
              <w:t>in case of subframe-PUCCH or in the last slot/subslot of the cell specific SRS subframes of the primary cell in case of slot/subslot-PUCCH</w:t>
            </w:r>
            <w:r w:rsidRPr="00652750">
              <w:rPr>
                <w:sz w:val="20"/>
                <w:lang w:eastAsia="zh-CN"/>
              </w:rPr>
              <w:t>,</w:t>
            </w:r>
          </w:p>
          <w:p w14:paraId="1DCBD686" w14:textId="77777777" w:rsidR="00652750" w:rsidRPr="00652750" w:rsidRDefault="00652750" w:rsidP="00652750">
            <w:pPr>
              <w:autoSpaceDE/>
              <w:autoSpaceDN/>
              <w:adjustRightInd/>
              <w:snapToGrid/>
              <w:spacing w:after="180"/>
              <w:ind w:left="568" w:hanging="284"/>
              <w:jc w:val="left"/>
              <w:rPr>
                <w:sz w:val="20"/>
                <w:lang w:eastAsia="zh-CN"/>
              </w:rPr>
            </w:pPr>
            <w:ins w:id="179" w:author="Le Liu" w:date="2020-04-09T11:28:00Z">
              <w:r w:rsidRPr="00652750">
                <w:rPr>
                  <w:sz w:val="20"/>
                  <w:lang w:eastAsia="zh-CN"/>
                </w:rPr>
                <w:t>-</w:t>
              </w:r>
            </w:ins>
            <w:r w:rsidRPr="00652750">
              <w:rPr>
                <w:sz w:val="20"/>
                <w:lang w:eastAsia="zh-CN"/>
              </w:rPr>
              <w:tab/>
              <w:t>if the UE transmits PUCCH format 1/1a/1b/3, the</w:t>
            </w:r>
            <w:r w:rsidRPr="00652750">
              <w:rPr>
                <w:rFonts w:eastAsia="Malgun Gothic"/>
                <w:sz w:val="20"/>
              </w:rPr>
              <w:t xml:space="preserve"> </w:t>
            </w:r>
            <w:r w:rsidRPr="00652750">
              <w:rPr>
                <w:sz w:val="20"/>
              </w:rPr>
              <w:t>UE shall transmit HARQ-ACK and SR using the shortened PUCCH format as defined in Subclauses 5.4.1, 5.4.2A, and 5.4A.3</w:t>
            </w:r>
            <w:r w:rsidRPr="00652750">
              <w:rPr>
                <w:rFonts w:eastAsia="Malgun Gothic"/>
                <w:sz w:val="20"/>
              </w:rPr>
              <w:t xml:space="preserve"> </w:t>
            </w:r>
            <w:r w:rsidRPr="00652750">
              <w:rPr>
                <w:sz w:val="20"/>
              </w:rPr>
              <w:t xml:space="preserve">of [3], where the HARQ-ACK or the SR symbol corresponding to the SRS location </w:t>
            </w:r>
            <w:ins w:id="180" w:author="Le Liu" w:date="2020-04-09T11:28:00Z">
              <w:r w:rsidRPr="00652750">
                <w:rPr>
                  <w:sz w:val="20"/>
                </w:rPr>
                <w:t xml:space="preserve">in </w:t>
              </w:r>
            </w:ins>
            <w:ins w:id="181" w:author="Le Liu" w:date="2020-04-09T11:54:00Z">
              <w:r w:rsidRPr="00652750">
                <w:rPr>
                  <w:sz w:val="20"/>
                </w:rPr>
                <w:t xml:space="preserve">the </w:t>
              </w:r>
            </w:ins>
            <w:ins w:id="182" w:author="Le Liu" w:date="2020-04-09T11:28:00Z">
              <w:r w:rsidRPr="00652750">
                <w:rPr>
                  <w:sz w:val="20"/>
                </w:rPr>
                <w:t xml:space="preserve">last symbol </w:t>
              </w:r>
            </w:ins>
            <w:ins w:id="183" w:author="Le Liu" w:date="2020-04-09T11:55:00Z">
              <w:r w:rsidRPr="00652750">
                <w:rPr>
                  <w:sz w:val="20"/>
                </w:rPr>
                <w:t xml:space="preserve">of the subframe </w:t>
              </w:r>
            </w:ins>
            <w:r w:rsidRPr="00652750">
              <w:rPr>
                <w:sz w:val="20"/>
              </w:rPr>
              <w:t xml:space="preserve">is punctured. </w:t>
            </w:r>
          </w:p>
          <w:p w14:paraId="2FF19764" w14:textId="77777777" w:rsidR="00652750" w:rsidRPr="00652750" w:rsidRDefault="00652750" w:rsidP="00652750">
            <w:pPr>
              <w:autoSpaceDE/>
              <w:autoSpaceDN/>
              <w:adjustRightInd/>
              <w:snapToGrid/>
              <w:spacing w:after="180"/>
              <w:ind w:left="568" w:hanging="284"/>
              <w:jc w:val="left"/>
              <w:rPr>
                <w:rFonts w:eastAsia="Malgun Gothic"/>
                <w:sz w:val="20"/>
                <w:lang w:eastAsia="ko-KR"/>
              </w:rPr>
            </w:pPr>
            <w:r w:rsidRPr="00652750">
              <w:rPr>
                <w:sz w:val="20"/>
                <w:lang w:eastAsia="zh-CN"/>
              </w:rPr>
              <w:lastRenderedPageBreak/>
              <w:t>-</w:t>
            </w:r>
            <w:r w:rsidRPr="00652750">
              <w:rPr>
                <w:sz w:val="20"/>
                <w:lang w:eastAsia="zh-CN"/>
              </w:rPr>
              <w:tab/>
              <w:t>If the UE transmits PUCCH format 4/5</w:t>
            </w:r>
            <w:r w:rsidRPr="00652750">
              <w:rPr>
                <w:rFonts w:eastAsia="Malgun Gothic"/>
                <w:sz w:val="20"/>
                <w:lang w:eastAsia="ko-KR"/>
              </w:rPr>
              <w:t xml:space="preserve"> </w:t>
            </w:r>
            <w:r w:rsidRPr="00652750">
              <w:rPr>
                <w:sz w:val="20"/>
              </w:rPr>
              <w:t>partly or fully overlap</w:t>
            </w:r>
            <w:r w:rsidRPr="00652750">
              <w:rPr>
                <w:sz w:val="20"/>
                <w:lang w:eastAsia="zh-CN"/>
              </w:rPr>
              <w:t>ping</w:t>
            </w:r>
            <w:r w:rsidRPr="00652750">
              <w:rPr>
                <w:sz w:val="20"/>
              </w:rPr>
              <w:t xml:space="preserve"> with the cell</w:t>
            </w:r>
            <w:r w:rsidRPr="00652750">
              <w:rPr>
                <w:sz w:val="20"/>
                <w:lang w:eastAsia="zh-CN"/>
              </w:rPr>
              <w:t xml:space="preserve"> </w:t>
            </w:r>
            <w:r w:rsidRPr="00652750">
              <w:rPr>
                <w:sz w:val="20"/>
              </w:rPr>
              <w:t xml:space="preserve">specific SRS bandwidth in the cell specific SRS subframes </w:t>
            </w:r>
            <w:r w:rsidRPr="00652750">
              <w:rPr>
                <w:rFonts w:eastAsia="Malgun Gothic"/>
                <w:sz w:val="20"/>
              </w:rPr>
              <w:t>of the primary cell</w:t>
            </w:r>
            <w:r w:rsidRPr="00652750">
              <w:rPr>
                <w:rFonts w:eastAsia="Malgun Gothic"/>
                <w:sz w:val="20"/>
                <w:lang w:eastAsia="ko-KR"/>
              </w:rPr>
              <w:t>,</w:t>
            </w:r>
            <w:r w:rsidRPr="00652750">
              <w:rPr>
                <w:rFonts w:eastAsia="Malgun Gothic"/>
                <w:sz w:val="20"/>
              </w:rPr>
              <w:t xml:space="preserve"> </w:t>
            </w:r>
            <w:r w:rsidRPr="00652750">
              <w:rPr>
                <w:rFonts w:eastAsia="Malgun Gothic"/>
                <w:sz w:val="20"/>
                <w:lang w:eastAsia="ko-KR"/>
              </w:rPr>
              <w:t xml:space="preserve">then </w:t>
            </w:r>
            <w:r w:rsidRPr="00652750">
              <w:rPr>
                <w:sz w:val="20"/>
              </w:rPr>
              <w:t xml:space="preserve">UE shall transmit </w:t>
            </w:r>
            <w:r w:rsidRPr="00652750">
              <w:rPr>
                <w:rFonts w:eastAsia="Malgun Gothic"/>
                <w:sz w:val="20"/>
                <w:lang w:eastAsia="ko-KR"/>
              </w:rPr>
              <w:t>UCI</w:t>
            </w:r>
            <w:r w:rsidRPr="00652750">
              <w:rPr>
                <w:sz w:val="20"/>
              </w:rPr>
              <w:t xml:space="preserve"> using the shortened PUCCH format as defined in Subclauses 5.4.</w:t>
            </w:r>
            <w:r w:rsidRPr="00652750">
              <w:rPr>
                <w:rFonts w:eastAsia="Malgun Gothic"/>
                <w:sz w:val="20"/>
                <w:lang w:eastAsia="ko-KR"/>
              </w:rPr>
              <w:t>2B,</w:t>
            </w:r>
            <w:r w:rsidRPr="00652750">
              <w:rPr>
                <w:sz w:val="20"/>
              </w:rPr>
              <w:t xml:space="preserve"> 5.4.2</w:t>
            </w:r>
            <w:r w:rsidRPr="00652750">
              <w:rPr>
                <w:rFonts w:eastAsia="Malgun Gothic"/>
                <w:sz w:val="20"/>
                <w:lang w:eastAsia="ko-KR"/>
              </w:rPr>
              <w:t xml:space="preserve">C, and 5.4A.4 </w:t>
            </w:r>
            <w:r w:rsidRPr="00652750">
              <w:rPr>
                <w:sz w:val="20"/>
              </w:rPr>
              <w:t>of [3].</w:t>
            </w:r>
          </w:p>
          <w:p w14:paraId="6249A075" w14:textId="77777777" w:rsidR="00652750" w:rsidRPr="00652750" w:rsidRDefault="00652750" w:rsidP="00652750">
            <w:pPr>
              <w:autoSpaceDE/>
              <w:autoSpaceDN/>
              <w:adjustRightInd/>
              <w:snapToGrid/>
              <w:spacing w:after="180"/>
              <w:jc w:val="left"/>
              <w:rPr>
                <w:sz w:val="20"/>
                <w:lang w:eastAsia="en-GB"/>
              </w:rPr>
            </w:pPr>
            <w:r w:rsidRPr="00652750">
              <w:rPr>
                <w:sz w:val="20"/>
                <w:lang w:eastAsia="zh-CN"/>
              </w:rPr>
              <w:t xml:space="preserve">For PUCCH format 1/1a/1b/3, </w:t>
            </w:r>
            <w:r w:rsidRPr="00652750">
              <w:rPr>
                <w:sz w:val="20"/>
              </w:rPr>
              <w:t xml:space="preserve">this shortened PUCCH format shall be used in a cell specific SRS subframe or the last slot/subslot of the cell specific SRS subframe </w:t>
            </w:r>
            <w:r w:rsidRPr="00652750">
              <w:rPr>
                <w:rFonts w:eastAsia="Malgun Gothic"/>
                <w:sz w:val="20"/>
              </w:rPr>
              <w:t xml:space="preserve">of the primary cell </w:t>
            </w:r>
            <w:r w:rsidRPr="00652750">
              <w:rPr>
                <w:sz w:val="20"/>
              </w:rPr>
              <w:t xml:space="preserve">even if the UE does not transmit SRS in that subframe. </w:t>
            </w:r>
            <w:r w:rsidRPr="00652750">
              <w:rPr>
                <w:sz w:val="20"/>
                <w:lang w:eastAsia="zh-CN"/>
              </w:rPr>
              <w:t>For PUCCH format 4/5, this shortened PUCCH format</w:t>
            </w:r>
            <w:r w:rsidRPr="00652750">
              <w:rPr>
                <w:rFonts w:eastAsia="Malgun Gothic"/>
                <w:sz w:val="20"/>
                <w:lang w:eastAsia="ko-KR"/>
              </w:rPr>
              <w:t xml:space="preserve"> shall be used </w:t>
            </w:r>
            <w:r w:rsidRPr="00652750">
              <w:rPr>
                <w:sz w:val="20"/>
              </w:rPr>
              <w:t xml:space="preserve">if the </w:t>
            </w:r>
            <w:r w:rsidRPr="00652750">
              <w:rPr>
                <w:rFonts w:eastAsia="Malgun Gothic"/>
                <w:sz w:val="20"/>
                <w:lang w:eastAsia="ko-KR"/>
              </w:rPr>
              <w:t>PUCCH</w:t>
            </w:r>
            <w:r w:rsidRPr="00652750">
              <w:rPr>
                <w:sz w:val="20"/>
              </w:rPr>
              <w:t xml:space="preserve"> transmission partly or fully overlaps with the cell-specific SRS bandwidth in the cell specific SRS subframes or the last slot/subslot of the cell specific SRS subframes </w:t>
            </w:r>
            <w:r w:rsidRPr="00652750">
              <w:rPr>
                <w:rFonts w:eastAsia="Malgun Gothic"/>
                <w:sz w:val="20"/>
              </w:rPr>
              <w:t>of the primary cell</w:t>
            </w:r>
            <w:r w:rsidRPr="00652750">
              <w:rPr>
                <w:rFonts w:eastAsia="Malgun Gothic"/>
                <w:sz w:val="20"/>
                <w:lang w:eastAsia="ko-KR"/>
              </w:rPr>
              <w:t xml:space="preserve"> </w:t>
            </w:r>
            <w:r w:rsidRPr="00652750">
              <w:rPr>
                <w:sz w:val="20"/>
              </w:rPr>
              <w:t>even if the UE does not transmit SRS in that subframe, or if the UE transmits SRS in</w:t>
            </w:r>
            <w:ins w:id="184" w:author="Le Liu" w:date="2020-04-09T11:55:00Z">
              <w:r w:rsidRPr="00652750">
                <w:rPr>
                  <w:sz w:val="20"/>
                </w:rPr>
                <w:t xml:space="preserve"> the last </w:t>
              </w:r>
            </w:ins>
            <w:ins w:id="185" w:author="Le Liu" w:date="2020-04-09T11:56:00Z">
              <w:r w:rsidRPr="00652750">
                <w:rPr>
                  <w:sz w:val="20"/>
                </w:rPr>
                <w:t>symbol of</w:t>
              </w:r>
            </w:ins>
            <w:r w:rsidRPr="00652750">
              <w:rPr>
                <w:sz w:val="20"/>
              </w:rPr>
              <w:t xml:space="preserve"> that subframe even if the PUCCH format 4/5 does not partly or fully overlap with the cell-specific SRS. The cell specific SRS subframes are defined in Subclause 5.5.3.3 of [3]. Otherwise, the UE shall use the normal PUCCH format 1/1a/1b as defined in Subclause 5.4.1, and 5.4A.2 of [3] </w:t>
            </w:r>
            <w:r w:rsidRPr="00652750">
              <w:rPr>
                <w:rFonts w:eastAsia="Malgun Gothic"/>
                <w:sz w:val="20"/>
              </w:rPr>
              <w:t xml:space="preserve">or normal PUCCH format 3 as defined in Subclause 5.4.2A, and 5.4A.3 or normal PUCCH format </w:t>
            </w:r>
            <w:r w:rsidRPr="00652750">
              <w:rPr>
                <w:sz w:val="20"/>
                <w:lang w:eastAsia="zh-CN"/>
              </w:rPr>
              <w:t>4</w:t>
            </w:r>
            <w:r w:rsidRPr="00652750">
              <w:rPr>
                <w:rFonts w:eastAsia="Malgun Gothic"/>
                <w:sz w:val="20"/>
              </w:rPr>
              <w:t xml:space="preserve"> as defined in Subclause 5.4.2</w:t>
            </w:r>
            <w:r w:rsidRPr="00652750">
              <w:rPr>
                <w:sz w:val="20"/>
                <w:lang w:eastAsia="zh-CN"/>
              </w:rPr>
              <w:t xml:space="preserve">B, and 5.4A.4 or </w:t>
            </w:r>
            <w:r w:rsidRPr="00652750">
              <w:rPr>
                <w:rFonts w:eastAsia="Malgun Gothic"/>
                <w:sz w:val="20"/>
              </w:rPr>
              <w:t xml:space="preserve">normal PUCCH format </w:t>
            </w:r>
            <w:r w:rsidRPr="00652750">
              <w:rPr>
                <w:sz w:val="20"/>
                <w:lang w:eastAsia="zh-CN"/>
              </w:rPr>
              <w:t>5</w:t>
            </w:r>
            <w:r w:rsidRPr="00652750">
              <w:rPr>
                <w:rFonts w:eastAsia="Malgun Gothic"/>
                <w:sz w:val="20"/>
              </w:rPr>
              <w:t xml:space="preserve"> as defined in Subclause 5.4.2</w:t>
            </w:r>
            <w:r w:rsidRPr="00652750">
              <w:rPr>
                <w:sz w:val="20"/>
                <w:lang w:eastAsia="zh-CN"/>
              </w:rPr>
              <w:t>C</w:t>
            </w:r>
            <w:r w:rsidRPr="00652750">
              <w:rPr>
                <w:rFonts w:eastAsia="Malgun Gothic"/>
                <w:sz w:val="20"/>
              </w:rPr>
              <w:t xml:space="preserve"> of [3]</w:t>
            </w:r>
            <w:r w:rsidRPr="00652750">
              <w:rPr>
                <w:sz w:val="20"/>
              </w:rPr>
              <w:t>.</w:t>
            </w:r>
          </w:p>
          <w:p w14:paraId="056C66BF" w14:textId="3D9D8D22" w:rsidR="00652750" w:rsidRDefault="00652750" w:rsidP="00652750">
            <w:pPr>
              <w:jc w:val="center"/>
            </w:pPr>
            <w:r w:rsidRPr="00652750">
              <w:rPr>
                <w:color w:val="FF0000"/>
                <w:sz w:val="36"/>
                <w:lang w:val="en-GB"/>
              </w:rPr>
              <w:t>&lt; Unchanged parts are omitted&gt;</w:t>
            </w:r>
          </w:p>
        </w:tc>
      </w:tr>
    </w:tbl>
    <w:p w14:paraId="6D6C7962" w14:textId="77777777" w:rsidR="00652750" w:rsidRDefault="00652750" w:rsidP="001C2360"/>
    <w:p w14:paraId="0D15C309" w14:textId="1B2755E3" w:rsidR="007A50BE" w:rsidRDefault="007A50BE" w:rsidP="007A50BE">
      <w:pPr>
        <w:pStyle w:val="2"/>
        <w:numPr>
          <w:ilvl w:val="1"/>
          <w:numId w:val="1"/>
        </w:numPr>
        <w:rPr>
          <w:lang w:eastAsia="ja-JP"/>
        </w:rPr>
      </w:pPr>
      <w:r>
        <w:rPr>
          <w:lang w:eastAsia="ja-JP"/>
        </w:rPr>
        <w:t>Other</w:t>
      </w:r>
    </w:p>
    <w:p w14:paraId="16E7F954" w14:textId="049425F3" w:rsidR="007A50BE" w:rsidRPr="00E8722C" w:rsidRDefault="007A50BE" w:rsidP="007A50BE">
      <w:pPr>
        <w:spacing w:after="0"/>
        <w:outlineLvl w:val="2"/>
        <w:rPr>
          <w:lang w:eastAsia="zh-CN"/>
        </w:rPr>
      </w:pPr>
      <w:bookmarkStart w:id="186" w:name="_Ref32881277"/>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717BFE">
        <w:rPr>
          <w:noProof/>
          <w:lang w:eastAsia="zh-CN"/>
        </w:rPr>
        <w:t>9</w:t>
      </w:r>
      <w:r>
        <w:rPr>
          <w:lang w:eastAsia="zh-CN"/>
        </w:rPr>
        <w:fldChar w:fldCharType="end"/>
      </w:r>
      <w:r>
        <w:rPr>
          <w:lang w:eastAsia="zh-CN"/>
        </w:rPr>
        <w:t xml:space="preserve">: </w:t>
      </w:r>
      <w:r w:rsidR="00220502" w:rsidRPr="00942E33">
        <w:rPr>
          <w:lang w:eastAsia="zh-CN"/>
        </w:rPr>
        <w:t>Term alignment between specs</w:t>
      </w:r>
      <w:r w:rsidRPr="00942E33">
        <w:rPr>
          <w:lang w:eastAsia="zh-CN"/>
        </w:rPr>
        <w:t>.</w:t>
      </w:r>
      <w:bookmarkEnd w:id="186"/>
    </w:p>
    <w:p w14:paraId="5C54C2D0" w14:textId="2E12173D" w:rsidR="007A50BE" w:rsidRPr="004C2B29" w:rsidRDefault="00E14260"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7E0166">
        <w:rPr>
          <w:rFonts w:ascii="Times New Roman" w:hAnsi="Times New Roman" w:cs="Times New Roman"/>
          <w:sz w:val="22"/>
        </w:rPr>
        <w:t>2</w:t>
      </w:r>
      <w:r w:rsidR="007A50BE">
        <w:rPr>
          <w:rFonts w:ascii="Times New Roman" w:hAnsi="Times New Roman" w:cs="Times New Roman"/>
          <w:sz w:val="22"/>
        </w:rPr>
        <w:t>]</w:t>
      </w:r>
      <w:r w:rsidR="00E94202">
        <w:rPr>
          <w:rFonts w:ascii="Times New Roman" w:hAnsi="Times New Roman" w:cs="Times New Roman"/>
          <w:sz w:val="22"/>
        </w:rPr>
        <w:t>[3]</w:t>
      </w:r>
      <w:r w:rsidR="00CF195A">
        <w:rPr>
          <w:rFonts w:ascii="Times New Roman" w:hAnsi="Times New Roman" w:cs="Times New Roman"/>
          <w:sz w:val="22"/>
        </w:rPr>
        <w:t>[4]</w:t>
      </w:r>
      <w:r w:rsidR="00086775">
        <w:rPr>
          <w:rFonts w:ascii="Times New Roman" w:hAnsi="Times New Roman" w:cs="Times New Roman"/>
          <w:sz w:val="22"/>
        </w:rPr>
        <w:t>[8]</w:t>
      </w:r>
      <w:r w:rsidR="007A50BE">
        <w:rPr>
          <w:rFonts w:ascii="Times New Roman" w:hAnsi="Times New Roman" w:cs="Times New Roman"/>
          <w:sz w:val="22"/>
        </w:rPr>
        <w:t>,</w:t>
      </w:r>
      <w:r w:rsidR="006E7693">
        <w:rPr>
          <w:rFonts w:ascii="Times New Roman" w:hAnsi="Times New Roman" w:cs="Times New Roman"/>
          <w:sz w:val="22"/>
        </w:rPr>
        <w:t xml:space="preserve"> the term used in 36.211 is additional SRS symbol while in 36.213 it’s trigger type 2</w:t>
      </w:r>
      <w:r w:rsidR="007A50BE">
        <w:rPr>
          <w:rFonts w:ascii="Times New Roman" w:hAnsi="Times New Roman" w:cs="Times New Roman"/>
          <w:sz w:val="22"/>
        </w:rPr>
        <w:t>.</w:t>
      </w:r>
      <w:r w:rsidR="00E94202">
        <w:rPr>
          <w:rFonts w:ascii="Times New Roman" w:hAnsi="Times New Roman" w:cs="Times New Roman"/>
          <w:sz w:val="22"/>
        </w:rPr>
        <w:t xml:space="preserve"> </w:t>
      </w:r>
      <w:r w:rsidR="00E94202" w:rsidRPr="00E94202">
        <w:rPr>
          <w:rFonts w:ascii="Times New Roman" w:hAnsi="Times New Roman" w:cs="Times New Roman"/>
          <w:sz w:val="22"/>
        </w:rPr>
        <w:t>B</w:t>
      </w:r>
      <w:r w:rsidR="00E94202" w:rsidRPr="00E94202">
        <w:rPr>
          <w:rFonts w:ascii="Times New Roman" w:hAnsi="Times New Roman" w:cs="Times New Roman" w:hint="eastAsia"/>
          <w:sz w:val="22"/>
        </w:rPr>
        <w:t>ut it is not specified that trigger type 2 SRS corresponds to additional SRS</w:t>
      </w:r>
      <w:r w:rsidR="00E94202" w:rsidRPr="00E94202">
        <w:rPr>
          <w:rFonts w:ascii="Times New Roman" w:hAnsi="Times New Roman" w:cs="Times New Roman"/>
          <w:sz w:val="22"/>
        </w:rPr>
        <w:t xml:space="preserve">, and </w:t>
      </w:r>
      <w:r w:rsidR="00E94202" w:rsidRPr="00E94202">
        <w:rPr>
          <w:rFonts w:ascii="Times New Roman" w:hAnsi="Times New Roman" w:cs="Times New Roman" w:hint="eastAsia"/>
          <w:sz w:val="22"/>
        </w:rPr>
        <w:t xml:space="preserve">it should be clarified that trigger type 0 SRS and trigger type 1 SRS correspond to periodic SRS and aperiodic SRS of </w:t>
      </w:r>
      <w:r w:rsidR="00E94202" w:rsidRPr="00E94202">
        <w:rPr>
          <w:rFonts w:ascii="Times New Roman" w:hAnsi="Times New Roman" w:cs="Times New Roman"/>
          <w:sz w:val="22"/>
        </w:rPr>
        <w:t xml:space="preserve">basic </w:t>
      </w:r>
      <w:r w:rsidR="00E94202" w:rsidRPr="00E94202">
        <w:rPr>
          <w:rFonts w:ascii="Times New Roman" w:hAnsi="Times New Roman" w:cs="Times New Roman" w:hint="eastAsia"/>
          <w:sz w:val="22"/>
        </w:rPr>
        <w:t>SRS respectively</w:t>
      </w:r>
      <w:r w:rsidR="00E94202" w:rsidRPr="00E94202">
        <w:rPr>
          <w:rFonts w:ascii="Times New Roman" w:hAnsi="Times New Roman" w:cs="Times New Roman"/>
          <w:sz w:val="22"/>
        </w:rPr>
        <w:t>.</w:t>
      </w:r>
    </w:p>
    <w:p w14:paraId="3AC2815A" w14:textId="5E7C42BE" w:rsidR="007A50BE" w:rsidRPr="00BE42BE" w:rsidRDefault="007A50BE"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sidR="00827A83">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tbl>
      <w:tblPr>
        <w:tblStyle w:val="a9"/>
        <w:tblW w:w="0" w:type="auto"/>
        <w:tblLook w:val="04A0" w:firstRow="1" w:lastRow="0" w:firstColumn="1" w:lastColumn="0" w:noHBand="0" w:noVBand="1"/>
      </w:tblPr>
      <w:tblGrid>
        <w:gridCol w:w="9307"/>
      </w:tblGrid>
      <w:tr w:rsidR="00181796" w14:paraId="200D442B" w14:textId="77777777" w:rsidTr="00181796">
        <w:tc>
          <w:tcPr>
            <w:tcW w:w="9307" w:type="dxa"/>
          </w:tcPr>
          <w:p w14:paraId="2BAAA27A" w14:textId="58430119" w:rsidR="00181796" w:rsidRDefault="00181796" w:rsidP="001C2360">
            <w:r>
              <w:t>T</w:t>
            </w:r>
            <w:r>
              <w:rPr>
                <w:rFonts w:hint="eastAsia"/>
              </w:rPr>
              <w:t xml:space="preserve">ext </w:t>
            </w:r>
            <w:r>
              <w:t>proposal to 36.21</w:t>
            </w:r>
            <w:r w:rsidR="007E0166">
              <w:t>3</w:t>
            </w:r>
          </w:p>
          <w:p w14:paraId="21D586C0" w14:textId="77777777" w:rsidR="00181796" w:rsidRDefault="00181796" w:rsidP="007E0166">
            <w:pPr>
              <w:tabs>
                <w:tab w:val="left" w:pos="2560"/>
                <w:tab w:val="center" w:pos="4677"/>
              </w:tabs>
              <w:spacing w:after="180"/>
              <w:jc w:val="left"/>
            </w:pPr>
          </w:p>
          <w:p w14:paraId="355E46E8" w14:textId="77777777" w:rsidR="007E0166" w:rsidRPr="007E0166" w:rsidRDefault="007E0166" w:rsidP="007E0166">
            <w:pPr>
              <w:jc w:val="center"/>
              <w:rPr>
                <w:b/>
                <w:iCs/>
                <w:color w:val="FF0000"/>
                <w:sz w:val="28"/>
              </w:rPr>
            </w:pPr>
            <w:r w:rsidRPr="007E0166">
              <w:rPr>
                <w:b/>
                <w:iCs/>
                <w:color w:val="FF0000"/>
                <w:sz w:val="28"/>
              </w:rPr>
              <w:t>&lt;Unchanged parts are omitted&gt;</w:t>
            </w:r>
          </w:p>
          <w:p w14:paraId="7CD2F5A3" w14:textId="77777777" w:rsidR="007E0166" w:rsidRPr="007E0166" w:rsidRDefault="007E0166" w:rsidP="007E0166">
            <w:pPr>
              <w:keepNext/>
              <w:spacing w:before="120"/>
              <w:ind w:left="576" w:hanging="576"/>
              <w:outlineLvl w:val="1"/>
              <w:rPr>
                <w:b/>
                <w:bCs/>
                <w:sz w:val="24"/>
              </w:rPr>
            </w:pPr>
            <w:r w:rsidRPr="007E0166">
              <w:rPr>
                <w:b/>
                <w:bCs/>
                <w:sz w:val="24"/>
              </w:rPr>
              <w:t>8.2</w:t>
            </w:r>
            <w:r w:rsidRPr="007E0166">
              <w:rPr>
                <w:b/>
                <w:bCs/>
                <w:sz w:val="24"/>
              </w:rPr>
              <w:tab/>
              <w:t>UE sounding</w:t>
            </w:r>
            <w:r w:rsidRPr="007E0166">
              <w:rPr>
                <w:rFonts w:hint="eastAsia"/>
                <w:b/>
                <w:bCs/>
                <w:sz w:val="24"/>
              </w:rPr>
              <w:t xml:space="preserve"> </w:t>
            </w:r>
            <w:r w:rsidRPr="007E0166">
              <w:rPr>
                <w:b/>
                <w:bCs/>
                <w:sz w:val="24"/>
              </w:rPr>
              <w:t>procedure</w:t>
            </w:r>
          </w:p>
          <w:p w14:paraId="442679BB" w14:textId="77777777" w:rsidR="007E0166" w:rsidRPr="007E0166" w:rsidRDefault="007E0166" w:rsidP="007E0166">
            <w:r w:rsidRPr="007E0166">
              <w:t xml:space="preserve">If the UE is configured with a </w:t>
            </w:r>
            <w:r w:rsidRPr="007E0166">
              <w:rPr>
                <w:rFonts w:hint="eastAsia"/>
                <w:lang w:eastAsia="zh-CN"/>
              </w:rPr>
              <w:t>PUCCH</w:t>
            </w:r>
            <w:r w:rsidRPr="007E0166">
              <w:rPr>
                <w:lang w:eastAsia="zh-CN"/>
              </w:rPr>
              <w:t>-</w:t>
            </w:r>
            <w:r w:rsidRPr="007E0166">
              <w:rPr>
                <w:rFonts w:hint="eastAsia"/>
                <w:lang w:eastAsia="zh-CN"/>
              </w:rPr>
              <w:t>SCell</w:t>
            </w:r>
            <w:r w:rsidRPr="007E0166">
              <w:t xml:space="preserve">, the UE shall apply the procedures described in this clause for both </w:t>
            </w:r>
            <w:r w:rsidRPr="007E0166">
              <w:rPr>
                <w:rFonts w:hint="eastAsia"/>
                <w:lang w:eastAsia="zh-CN"/>
              </w:rPr>
              <w:t>primary PUCCH group</w:t>
            </w:r>
            <w:r w:rsidRPr="007E0166">
              <w:t xml:space="preserve"> and </w:t>
            </w:r>
            <w:r w:rsidRPr="007E0166">
              <w:rPr>
                <w:rFonts w:hint="eastAsia"/>
                <w:lang w:eastAsia="zh-CN"/>
              </w:rPr>
              <w:t>secondary PUCCH group</w:t>
            </w:r>
            <w:r w:rsidRPr="007E0166">
              <w:t xml:space="preserve"> unless stated otherwise</w:t>
            </w:r>
          </w:p>
          <w:p w14:paraId="1318DD2B" w14:textId="77777777" w:rsidR="007E0166" w:rsidRPr="007E0166" w:rsidRDefault="007E0166" w:rsidP="008F7A11">
            <w:pPr>
              <w:numPr>
                <w:ilvl w:val="0"/>
                <w:numId w:val="7"/>
              </w:numPr>
              <w:overflowPunct w:val="0"/>
              <w:snapToGrid/>
              <w:spacing w:after="180"/>
              <w:ind w:left="576" w:hanging="288"/>
              <w:jc w:val="left"/>
              <w:textAlignment w:val="baseline"/>
              <w:rPr>
                <w:rFonts w:eastAsia="Times New Roman"/>
                <w:sz w:val="20"/>
                <w:lang w:val="en-GB" w:eastAsia="en-GB"/>
              </w:rPr>
            </w:pPr>
            <w:r w:rsidRPr="007E0166">
              <w:rPr>
                <w:rFonts w:eastAsia="Times New Roman"/>
                <w:sz w:val="20"/>
                <w:lang w:val="en-GB" w:eastAsia="en-GB"/>
              </w:rPr>
              <w:t xml:space="preserve">When the procedures are applied for </w:t>
            </w:r>
            <w:r w:rsidRPr="007E0166">
              <w:rPr>
                <w:rFonts w:hint="eastAsia"/>
                <w:sz w:val="20"/>
                <w:lang w:val="en-GB" w:eastAsia="zh-CN"/>
              </w:rPr>
              <w:t>the primary PUCCH group</w:t>
            </w:r>
            <w:r w:rsidRPr="007E0166">
              <w:rPr>
                <w:rFonts w:eastAsia="Times New Roman"/>
                <w:sz w:val="20"/>
                <w:lang w:val="en-GB" w:eastAsia="en-GB"/>
              </w:rPr>
              <w:t xml:space="preserve">, the terms </w:t>
            </w:r>
            <w:r w:rsidRPr="007E0166">
              <w:rPr>
                <w:rFonts w:eastAsia="Times New Roman"/>
                <w:sz w:val="20"/>
                <w:lang w:eastAsia="en-GB"/>
              </w:rPr>
              <w:t xml:space="preserve">'secondary cell', 'secondary cells', </w:t>
            </w:r>
            <w:r w:rsidRPr="007E0166">
              <w:rPr>
                <w:rFonts w:eastAsia="Times New Roman"/>
                <w:sz w:val="20"/>
                <w:lang w:val="en-GB" w:eastAsia="en-GB"/>
              </w:rPr>
              <w:t>'serving cell'</w:t>
            </w:r>
            <w:r w:rsidRPr="007E0166">
              <w:rPr>
                <w:rFonts w:eastAsia="Times New Roman"/>
                <w:sz w:val="20"/>
                <w:lang w:eastAsia="en-GB"/>
              </w:rPr>
              <w:t xml:space="preserve">, and </w:t>
            </w:r>
            <w:r w:rsidRPr="007E0166">
              <w:rPr>
                <w:rFonts w:eastAsia="Times New Roman"/>
                <w:sz w:val="20"/>
                <w:lang w:val="en-GB" w:eastAsia="en-GB"/>
              </w:rPr>
              <w:t xml:space="preserve">'serving cells' in this clause refer to </w:t>
            </w:r>
            <w:r w:rsidRPr="007E0166">
              <w:rPr>
                <w:rFonts w:eastAsia="Times New Roman"/>
                <w:sz w:val="20"/>
                <w:lang w:eastAsia="en-GB"/>
              </w:rPr>
              <w:t xml:space="preserve">secondary cell, secondary cells, </w:t>
            </w:r>
            <w:r w:rsidRPr="007E0166">
              <w:rPr>
                <w:rFonts w:eastAsia="Times New Roman"/>
                <w:sz w:val="20"/>
                <w:lang w:val="en-GB" w:eastAsia="en-GB"/>
              </w:rPr>
              <w:t xml:space="preserve">serving cell or serving cells belonging to the </w:t>
            </w:r>
            <w:r w:rsidRPr="007E0166">
              <w:rPr>
                <w:rFonts w:hint="eastAsia"/>
                <w:sz w:val="20"/>
                <w:lang w:val="en-GB" w:eastAsia="zh-CN"/>
              </w:rPr>
              <w:t>primary PUCCH group</w:t>
            </w:r>
            <w:r w:rsidRPr="007E0166">
              <w:rPr>
                <w:rFonts w:eastAsia="Times New Roman"/>
                <w:sz w:val="20"/>
                <w:lang w:eastAsia="en-GB"/>
              </w:rPr>
              <w:t xml:space="preserve"> respectively unless stated otherwise</w:t>
            </w:r>
            <w:r w:rsidRPr="007E0166">
              <w:rPr>
                <w:rFonts w:eastAsia="Times New Roman"/>
                <w:sz w:val="20"/>
                <w:lang w:val="en-GB" w:eastAsia="en-GB"/>
              </w:rPr>
              <w:t>.</w:t>
            </w:r>
          </w:p>
          <w:p w14:paraId="3BE9731E" w14:textId="77777777" w:rsidR="007E0166" w:rsidRPr="007E0166" w:rsidRDefault="007E0166" w:rsidP="008F7A11">
            <w:pPr>
              <w:numPr>
                <w:ilvl w:val="0"/>
                <w:numId w:val="7"/>
              </w:numPr>
              <w:overflowPunct w:val="0"/>
              <w:snapToGrid/>
              <w:spacing w:after="180"/>
              <w:ind w:left="576" w:hanging="288"/>
              <w:jc w:val="left"/>
              <w:textAlignment w:val="baseline"/>
              <w:rPr>
                <w:rFonts w:eastAsia="Times New Roman"/>
                <w:sz w:val="20"/>
                <w:lang w:val="en-GB" w:eastAsia="ko-KR"/>
              </w:rPr>
            </w:pPr>
            <w:r w:rsidRPr="007E0166">
              <w:rPr>
                <w:rFonts w:eastAsia="Times New Roman"/>
                <w:sz w:val="20"/>
                <w:lang w:val="en-GB" w:eastAsia="en-GB"/>
              </w:rPr>
              <w:t xml:space="preserve">When the procedures are applied for </w:t>
            </w:r>
            <w:r w:rsidRPr="007E0166">
              <w:rPr>
                <w:rFonts w:hint="eastAsia"/>
                <w:sz w:val="20"/>
                <w:lang w:val="en-GB" w:eastAsia="zh-CN"/>
              </w:rPr>
              <w:t>secondary PUCCH group</w:t>
            </w:r>
            <w:r w:rsidRPr="007E0166">
              <w:rPr>
                <w:rFonts w:eastAsia="Times New Roman"/>
                <w:sz w:val="20"/>
                <w:lang w:val="en-GB" w:eastAsia="en-GB"/>
              </w:rPr>
              <w:t xml:space="preserve">, the terms </w:t>
            </w:r>
            <w:r w:rsidRPr="007E0166">
              <w:rPr>
                <w:rFonts w:eastAsia="Times New Roman"/>
                <w:sz w:val="20"/>
                <w:lang w:eastAsia="en-GB"/>
              </w:rPr>
              <w:t xml:space="preserve">'secondary cell', 'secondary cells', </w:t>
            </w:r>
            <w:r w:rsidRPr="007E0166">
              <w:rPr>
                <w:rFonts w:eastAsia="Times New Roman"/>
                <w:sz w:val="20"/>
                <w:lang w:val="en-GB" w:eastAsia="en-GB"/>
              </w:rPr>
              <w:t xml:space="preserve">'serving cell' and 'serving cells' in this clause refer to </w:t>
            </w:r>
            <w:r w:rsidRPr="007E0166">
              <w:rPr>
                <w:rFonts w:eastAsia="Times New Roman"/>
                <w:sz w:val="20"/>
                <w:lang w:eastAsia="en-GB"/>
              </w:rPr>
              <w:t xml:space="preserve">secondary cell, secondary cells (not including the </w:t>
            </w:r>
            <w:r w:rsidRPr="007E0166">
              <w:rPr>
                <w:rFonts w:hint="eastAsia"/>
                <w:sz w:val="20"/>
                <w:lang w:eastAsia="zh-CN"/>
              </w:rPr>
              <w:t>PUCCH</w:t>
            </w:r>
            <w:r w:rsidRPr="007E0166">
              <w:rPr>
                <w:sz w:val="20"/>
                <w:lang w:eastAsia="zh-CN"/>
              </w:rPr>
              <w:t>-</w:t>
            </w:r>
            <w:r w:rsidRPr="007E0166">
              <w:rPr>
                <w:rFonts w:hint="eastAsia"/>
                <w:sz w:val="20"/>
                <w:lang w:eastAsia="zh-CN"/>
              </w:rPr>
              <w:t>SCell</w:t>
            </w:r>
            <w:r w:rsidRPr="007E0166">
              <w:rPr>
                <w:rFonts w:eastAsia="Times New Roman"/>
                <w:sz w:val="20"/>
                <w:lang w:eastAsia="en-GB"/>
              </w:rPr>
              <w:t xml:space="preserve">), </w:t>
            </w:r>
            <w:r w:rsidRPr="007E0166">
              <w:rPr>
                <w:rFonts w:eastAsia="Times New Roman"/>
                <w:sz w:val="20"/>
                <w:lang w:val="en-GB" w:eastAsia="en-GB"/>
              </w:rPr>
              <w:t>serving cell</w:t>
            </w:r>
            <w:r w:rsidRPr="007E0166">
              <w:rPr>
                <w:rFonts w:eastAsia="Times New Roman"/>
                <w:sz w:val="20"/>
                <w:lang w:eastAsia="en-GB"/>
              </w:rPr>
              <w:t xml:space="preserve">, </w:t>
            </w:r>
            <w:r w:rsidRPr="007E0166">
              <w:rPr>
                <w:rFonts w:eastAsia="Times New Roman"/>
                <w:sz w:val="20"/>
                <w:lang w:val="en-GB" w:eastAsia="en-GB"/>
              </w:rPr>
              <w:t xml:space="preserve">serving cells belonging to the </w:t>
            </w:r>
            <w:r w:rsidRPr="007E0166">
              <w:rPr>
                <w:rFonts w:hint="eastAsia"/>
                <w:sz w:val="20"/>
                <w:lang w:val="en-GB" w:eastAsia="zh-CN"/>
              </w:rPr>
              <w:t>secondary PUCCH group</w:t>
            </w:r>
            <w:r w:rsidRPr="007E0166">
              <w:rPr>
                <w:rFonts w:eastAsia="Times New Roman"/>
                <w:sz w:val="20"/>
                <w:lang w:eastAsia="en-GB"/>
              </w:rPr>
              <w:t xml:space="preserve"> respectively unless stated otherwise</w:t>
            </w:r>
            <w:r w:rsidRPr="007E0166">
              <w:rPr>
                <w:rFonts w:eastAsia="Times New Roman"/>
                <w:sz w:val="20"/>
                <w:lang w:val="en-GB" w:eastAsia="en-GB"/>
              </w:rPr>
              <w:t xml:space="preserve">. The term 'primary cell' in this clause refers to the </w:t>
            </w:r>
            <w:r w:rsidRPr="007E0166">
              <w:rPr>
                <w:rFonts w:hint="eastAsia"/>
                <w:sz w:val="20"/>
                <w:lang w:val="en-GB" w:eastAsia="zh-CN"/>
              </w:rPr>
              <w:t>PUCCH</w:t>
            </w:r>
            <w:r w:rsidRPr="007E0166">
              <w:rPr>
                <w:sz w:val="20"/>
                <w:lang w:val="en-GB" w:eastAsia="zh-CN"/>
              </w:rPr>
              <w:t>-</w:t>
            </w:r>
            <w:r w:rsidRPr="007E0166">
              <w:rPr>
                <w:rFonts w:eastAsia="Times New Roman"/>
                <w:sz w:val="20"/>
                <w:lang w:val="en-GB" w:eastAsia="en-GB"/>
              </w:rPr>
              <w:t xml:space="preserve">SCell of the </w:t>
            </w:r>
            <w:r w:rsidRPr="007E0166">
              <w:rPr>
                <w:rFonts w:hint="eastAsia"/>
                <w:sz w:val="20"/>
                <w:lang w:val="en-GB" w:eastAsia="zh-CN"/>
              </w:rPr>
              <w:t>secondary PUCCH group</w:t>
            </w:r>
            <w:r w:rsidRPr="007E0166">
              <w:rPr>
                <w:rFonts w:eastAsia="Times New Roman"/>
                <w:sz w:val="20"/>
                <w:lang w:val="en-GB" w:eastAsia="en-GB"/>
              </w:rPr>
              <w:t>.</w:t>
            </w:r>
          </w:p>
          <w:p w14:paraId="05F21E18" w14:textId="77777777" w:rsidR="007E0166" w:rsidRPr="007E0166" w:rsidRDefault="007E0166" w:rsidP="007E0166">
            <w:r w:rsidRPr="007E0166">
              <w:t xml:space="preserve">A UE shall transmit Sounding Reference Symbol (SRS) on per serving cell SRS resources based on three trigger types: </w:t>
            </w:r>
          </w:p>
          <w:p w14:paraId="34792A2E" w14:textId="77777777" w:rsidR="007E0166" w:rsidRPr="007E0166" w:rsidRDefault="007E0166" w:rsidP="007E0166">
            <w:pPr>
              <w:overflowPunct w:val="0"/>
              <w:snapToGrid/>
              <w:spacing w:after="180"/>
              <w:ind w:left="568" w:hanging="284"/>
              <w:jc w:val="left"/>
              <w:textAlignment w:val="baseline"/>
              <w:rPr>
                <w:rFonts w:eastAsia="Times New Roman"/>
                <w:sz w:val="20"/>
                <w:lang w:val="en-GB" w:eastAsia="en-GB"/>
              </w:rPr>
            </w:pPr>
            <w:r w:rsidRPr="007E0166">
              <w:rPr>
                <w:rFonts w:eastAsia="Times New Roman"/>
                <w:sz w:val="20"/>
                <w:lang w:val="en-GB" w:eastAsia="en-GB"/>
              </w:rPr>
              <w:t>-</w:t>
            </w:r>
            <w:r w:rsidRPr="007E0166">
              <w:rPr>
                <w:rFonts w:eastAsia="Times New Roman"/>
                <w:sz w:val="20"/>
                <w:lang w:val="en-GB" w:eastAsia="en-GB"/>
              </w:rPr>
              <w:tab/>
              <w:t xml:space="preserve">trigger type 0: higher layer signalling </w:t>
            </w:r>
          </w:p>
          <w:p w14:paraId="2753E7AD" w14:textId="77777777" w:rsidR="007E0166" w:rsidRPr="007E0166" w:rsidRDefault="007E0166" w:rsidP="007E0166">
            <w:pPr>
              <w:overflowPunct w:val="0"/>
              <w:snapToGrid/>
              <w:spacing w:after="180"/>
              <w:ind w:left="568" w:hanging="284"/>
              <w:jc w:val="left"/>
              <w:textAlignment w:val="baseline"/>
              <w:rPr>
                <w:rFonts w:eastAsia="Times New Roman"/>
                <w:sz w:val="20"/>
                <w:lang w:val="en-GB" w:eastAsia="en-GB"/>
              </w:rPr>
            </w:pPr>
            <w:r w:rsidRPr="007E0166">
              <w:rPr>
                <w:rFonts w:eastAsia="Times New Roman"/>
                <w:sz w:val="20"/>
                <w:lang w:val="en-GB" w:eastAsia="en-GB"/>
              </w:rPr>
              <w:t>-</w:t>
            </w:r>
            <w:r w:rsidRPr="007E0166">
              <w:rPr>
                <w:rFonts w:eastAsia="Times New Roman"/>
                <w:sz w:val="20"/>
                <w:lang w:val="en-GB" w:eastAsia="en-GB"/>
              </w:rPr>
              <w:tab/>
              <w:t xml:space="preserve">trigger type 1: </w:t>
            </w:r>
            <w:ins w:id="187" w:author="Huawei" w:date="2020-03-30T15:52:00Z">
              <w:r w:rsidRPr="007E0166">
                <w:rPr>
                  <w:rFonts w:eastAsia="Times New Roman"/>
                  <w:sz w:val="20"/>
                  <w:lang w:val="en-GB" w:eastAsia="en-GB"/>
                </w:rPr>
                <w:t xml:space="preserve">triggering of basic sounding reference signals as defined in subclause 5.5.3 of </w:t>
              </w:r>
            </w:ins>
            <w:ins w:id="188" w:author="Huawei" w:date="2020-03-30T15:54:00Z">
              <w:r w:rsidRPr="007E0166">
                <w:rPr>
                  <w:rFonts w:eastAsia="Times New Roman"/>
                  <w:sz w:val="20"/>
                  <w:lang w:val="en-GB" w:eastAsia="en-GB"/>
                </w:rPr>
                <w:t>[3]</w:t>
              </w:r>
            </w:ins>
            <w:ins w:id="189" w:author="Huawei" w:date="2020-03-30T15:52:00Z">
              <w:r w:rsidRPr="007E0166">
                <w:rPr>
                  <w:rFonts w:eastAsia="Times New Roman"/>
                  <w:sz w:val="20"/>
                  <w:lang w:val="en-GB" w:eastAsia="en-GB"/>
                </w:rPr>
                <w:t xml:space="preserve">, by </w:t>
              </w:r>
            </w:ins>
            <w:r w:rsidRPr="007E0166">
              <w:rPr>
                <w:rFonts w:eastAsia="Times New Roman"/>
                <w:sz w:val="20"/>
                <w:lang w:val="en-GB" w:eastAsia="en-GB"/>
              </w:rPr>
              <w:t>DCI formats 0/0A/0B/4/4A/4B/1A/6-0A/6-1A for FDD, TDD, and frame structure type 3 and DCI formats 2B/2C/2D/3B for TDD, and frame structure type 3, and DCI format 7-0A</w:t>
            </w:r>
            <w:r w:rsidRPr="007E0166">
              <w:rPr>
                <w:rFonts w:eastAsia="Times New Roman"/>
                <w:sz w:val="20"/>
                <w:lang w:eastAsia="en-GB"/>
              </w:rPr>
              <w:t>/7-0B/7-1E/7-1F/7-1G</w:t>
            </w:r>
            <w:r w:rsidRPr="007E0166">
              <w:rPr>
                <w:rFonts w:eastAsia="Times New Roman"/>
                <w:sz w:val="20"/>
                <w:lang w:val="en-GB" w:eastAsia="en-GB"/>
              </w:rPr>
              <w:t xml:space="preserve"> for TDD if the UE is configured by higher layers for SRS triggering via DCI format 7-0A and has indicated the capability </w:t>
            </w:r>
            <w:r w:rsidRPr="007E0166">
              <w:rPr>
                <w:rFonts w:eastAsia="Times New Roman"/>
                <w:i/>
                <w:sz w:val="20"/>
                <w:lang w:val="en-GB" w:eastAsia="en-GB"/>
              </w:rPr>
              <w:t>srs-DCI7-Triggering-FS2</w:t>
            </w:r>
            <w:ins w:id="190" w:author="Huawei" w:date="2020-03-24T16:05:00Z">
              <w:r w:rsidRPr="007E0166" w:rsidDel="00915672">
                <w:rPr>
                  <w:rFonts w:eastAsia="Times New Roman"/>
                  <w:i/>
                  <w:sz w:val="20"/>
                  <w:lang w:val="en-GB" w:eastAsia="en-GB"/>
                </w:rPr>
                <w:t xml:space="preserve"> </w:t>
              </w:r>
            </w:ins>
            <w:del w:id="191" w:author="Huawei" w:date="2020-03-24T16:05:00Z">
              <w:r w:rsidRPr="007E0166" w:rsidDel="00915672">
                <w:rPr>
                  <w:rFonts w:eastAsia="Times New Roman"/>
                  <w:i/>
                  <w:sz w:val="20"/>
                  <w:lang w:val="en-GB" w:eastAsia="en-GB"/>
                </w:rPr>
                <w:delText>-r15</w:delText>
              </w:r>
              <w:r w:rsidRPr="007E0166" w:rsidDel="00495598">
                <w:rPr>
                  <w:rFonts w:eastAsia="Times New Roman"/>
                  <w:i/>
                  <w:sz w:val="20"/>
                  <w:lang w:val="en-GB" w:eastAsia="en-GB"/>
                </w:rPr>
                <w:delText>/ srs-DCI7-Triggering-FS2-r16</w:delText>
              </w:r>
            </w:del>
            <w:r w:rsidRPr="007E0166">
              <w:rPr>
                <w:rFonts w:eastAsia="Times New Roman"/>
                <w:sz w:val="20"/>
                <w:lang w:eastAsia="en-GB"/>
              </w:rPr>
              <w:t xml:space="preserve"> and the UE is configured for SRS triggering with </w:t>
            </w:r>
            <w:r w:rsidRPr="007E0166">
              <w:rPr>
                <w:rFonts w:eastAsia="Times New Roman"/>
                <w:i/>
                <w:sz w:val="20"/>
                <w:lang w:eastAsia="en-GB"/>
              </w:rPr>
              <w:t>srs-DCI7-TriggeringConfig</w:t>
            </w:r>
            <w:ins w:id="192" w:author="Huawei" w:date="2020-03-24T16:05:00Z">
              <w:r w:rsidRPr="007E0166" w:rsidDel="00915672">
                <w:rPr>
                  <w:rFonts w:eastAsia="Times New Roman"/>
                  <w:i/>
                  <w:sz w:val="20"/>
                  <w:lang w:eastAsia="en-GB"/>
                </w:rPr>
                <w:t xml:space="preserve"> </w:t>
              </w:r>
            </w:ins>
            <w:del w:id="193" w:author="Huawei" w:date="2020-03-24T16:05:00Z">
              <w:r w:rsidRPr="007E0166" w:rsidDel="00915672">
                <w:rPr>
                  <w:rFonts w:eastAsia="Times New Roman"/>
                  <w:i/>
                  <w:sz w:val="20"/>
                  <w:lang w:eastAsia="en-GB"/>
                </w:rPr>
                <w:delText>-r15</w:delText>
              </w:r>
              <w:r w:rsidRPr="007E0166" w:rsidDel="00495598">
                <w:rPr>
                  <w:rFonts w:eastAsia="Times New Roman"/>
                  <w:i/>
                  <w:sz w:val="20"/>
                  <w:lang w:eastAsia="en-GB"/>
                </w:rPr>
                <w:delText>/</w:delText>
              </w:r>
              <w:r w:rsidRPr="007E0166" w:rsidDel="00495598">
                <w:rPr>
                  <w:rFonts w:eastAsia="Times New Roman"/>
                  <w:i/>
                  <w:sz w:val="20"/>
                  <w:lang w:val="en-GB" w:eastAsia="en-GB"/>
                </w:rPr>
                <w:delText xml:space="preserve"> srs-DCI7-Triggering-FS2-r16</w:delText>
              </w:r>
            </w:del>
            <w:r w:rsidRPr="007E0166">
              <w:rPr>
                <w:rFonts w:eastAsia="Times New Roman"/>
                <w:sz w:val="20"/>
                <w:lang w:val="en-GB" w:eastAsia="en-GB"/>
              </w:rPr>
              <w:t xml:space="preserve">. </w:t>
            </w:r>
          </w:p>
          <w:p w14:paraId="58EB9DD4" w14:textId="77777777" w:rsidR="007E0166" w:rsidRPr="007E0166" w:rsidRDefault="007E0166" w:rsidP="008F7A11">
            <w:pPr>
              <w:numPr>
                <w:ilvl w:val="0"/>
                <w:numId w:val="8"/>
              </w:numPr>
              <w:overflowPunct w:val="0"/>
              <w:snapToGrid/>
              <w:spacing w:after="180"/>
              <w:ind w:left="576" w:hanging="288"/>
              <w:jc w:val="left"/>
              <w:textAlignment w:val="baseline"/>
              <w:rPr>
                <w:rFonts w:eastAsia="Times New Roman"/>
                <w:sz w:val="20"/>
                <w:lang w:val="en-GB" w:eastAsia="en-GB"/>
              </w:rPr>
            </w:pPr>
            <w:r w:rsidRPr="007E0166">
              <w:rPr>
                <w:rFonts w:eastAsia="Times New Roman"/>
                <w:sz w:val="20"/>
                <w:lang w:val="en-GB" w:eastAsia="en-GB"/>
              </w:rPr>
              <w:t xml:space="preserve">trigger type 2: </w:t>
            </w:r>
            <w:ins w:id="194" w:author="Huawei" w:date="2020-03-30T15:54:00Z">
              <w:r w:rsidRPr="007E0166">
                <w:rPr>
                  <w:rFonts w:eastAsia="Times New Roman"/>
                  <w:sz w:val="20"/>
                  <w:lang w:val="en-GB" w:eastAsia="en-GB"/>
                </w:rPr>
                <w:t xml:space="preserve">triggering of additional sounding reference signals as defined in subclause 5.5.3 of [3], by </w:t>
              </w:r>
            </w:ins>
            <w:r w:rsidRPr="007E0166">
              <w:rPr>
                <w:rFonts w:eastAsia="Times New Roman"/>
                <w:sz w:val="20"/>
                <w:lang w:val="en-GB" w:eastAsia="en-GB"/>
              </w:rPr>
              <w:t xml:space="preserve">DCI formats 0/4/1A/6-0A/6-1A for FDD and TDD, and DCI formats 2B/2C/2D/3B for TDD, and DCI </w:t>
            </w:r>
            <w:r w:rsidRPr="007E0166">
              <w:rPr>
                <w:rFonts w:eastAsia="Times New Roman"/>
                <w:sz w:val="20"/>
                <w:lang w:val="en-GB" w:eastAsia="en-GB"/>
              </w:rPr>
              <w:lastRenderedPageBreak/>
              <w:t>format 7-0A</w:t>
            </w:r>
            <w:r w:rsidRPr="007E0166">
              <w:rPr>
                <w:rFonts w:eastAsia="Times New Roman"/>
                <w:sz w:val="20"/>
                <w:lang w:eastAsia="en-GB"/>
              </w:rPr>
              <w:t>/7-0B/7-1E/7-1F/7-1G</w:t>
            </w:r>
            <w:r w:rsidRPr="007E0166">
              <w:rPr>
                <w:rFonts w:eastAsia="Times New Roman"/>
                <w:sz w:val="20"/>
                <w:lang w:val="en-GB" w:eastAsia="en-GB"/>
              </w:rPr>
              <w:t xml:space="preserve"> for TDD if the UE is configured by higher layers for SRS triggering via DCI format 7-0A and has indicated the capability </w:t>
            </w:r>
            <w:r w:rsidRPr="007E0166">
              <w:rPr>
                <w:rFonts w:eastAsia="Times New Roman"/>
                <w:i/>
                <w:sz w:val="20"/>
                <w:lang w:val="en-GB" w:eastAsia="en-GB"/>
              </w:rPr>
              <w:t>srs-DCI7-Triggering-FS2</w:t>
            </w:r>
            <w:del w:id="195" w:author="Huawei" w:date="2020-03-24T16:05:00Z">
              <w:r w:rsidRPr="007E0166" w:rsidDel="00915672">
                <w:rPr>
                  <w:rFonts w:eastAsia="Times New Roman"/>
                  <w:i/>
                  <w:sz w:val="20"/>
                  <w:lang w:val="en-GB" w:eastAsia="en-GB"/>
                </w:rPr>
                <w:delText>-r16</w:delText>
              </w:r>
            </w:del>
            <w:r w:rsidRPr="007E0166">
              <w:rPr>
                <w:rFonts w:eastAsia="Times New Roman"/>
                <w:sz w:val="20"/>
                <w:lang w:eastAsia="en-GB"/>
              </w:rPr>
              <w:t xml:space="preserve"> and the UE is configured for SRS triggering with </w:t>
            </w:r>
            <w:r w:rsidRPr="007E0166">
              <w:rPr>
                <w:rFonts w:eastAsia="Times New Roman"/>
                <w:i/>
                <w:sz w:val="20"/>
                <w:lang w:eastAsia="en-GB"/>
              </w:rPr>
              <w:t>srs-DCI7-TriggeringConfig</w:t>
            </w:r>
            <w:del w:id="196" w:author="Huawei" w:date="2020-03-24T16:05:00Z">
              <w:r w:rsidRPr="007E0166" w:rsidDel="00915672">
                <w:rPr>
                  <w:rFonts w:eastAsia="Times New Roman"/>
                  <w:i/>
                  <w:sz w:val="20"/>
                  <w:lang w:eastAsia="en-GB"/>
                </w:rPr>
                <w:delText>-r16</w:delText>
              </w:r>
            </w:del>
            <w:r w:rsidRPr="007E0166">
              <w:rPr>
                <w:rFonts w:eastAsia="Times New Roman"/>
                <w:sz w:val="20"/>
                <w:lang w:val="en-GB" w:eastAsia="en-GB"/>
              </w:rPr>
              <w:t>.</w:t>
            </w:r>
          </w:p>
          <w:p w14:paraId="179F4187" w14:textId="6212C0E1" w:rsidR="007E0166" w:rsidRDefault="007E0166" w:rsidP="007E0166">
            <w:pPr>
              <w:tabs>
                <w:tab w:val="left" w:pos="2560"/>
                <w:tab w:val="center" w:pos="4677"/>
              </w:tabs>
              <w:spacing w:after="180"/>
              <w:jc w:val="center"/>
            </w:pPr>
            <w:r w:rsidRPr="007E0166">
              <w:rPr>
                <w:b/>
                <w:iCs/>
                <w:color w:val="FF0000"/>
                <w:sz w:val="28"/>
                <w:szCs w:val="22"/>
              </w:rPr>
              <w:t>&lt;Unchanged parts are omitted&gt;</w:t>
            </w:r>
          </w:p>
          <w:p w14:paraId="26EAFD89" w14:textId="4349A262" w:rsidR="007E0166" w:rsidRPr="003F317C" w:rsidRDefault="007E0166" w:rsidP="007E0166">
            <w:pPr>
              <w:tabs>
                <w:tab w:val="left" w:pos="2560"/>
                <w:tab w:val="center" w:pos="4677"/>
              </w:tabs>
              <w:spacing w:after="180"/>
              <w:jc w:val="left"/>
              <w:rPr>
                <w:rFonts w:ascii="Arial" w:hAnsi="Arial"/>
                <w:b/>
                <w:color w:val="FF0000"/>
                <w:lang w:val="en-GB"/>
              </w:rPr>
            </w:pPr>
          </w:p>
        </w:tc>
      </w:tr>
    </w:tbl>
    <w:p w14:paraId="2EF01CB7" w14:textId="7482E7F3" w:rsidR="00DA71BA" w:rsidRDefault="00E94202" w:rsidP="001C2360">
      <w:r>
        <w:lastRenderedPageBreak/>
        <w:t>O</w:t>
      </w:r>
      <w:r>
        <w:rPr>
          <w:rFonts w:hint="eastAsia"/>
        </w:rPr>
        <w:t>r</w:t>
      </w:r>
    </w:p>
    <w:tbl>
      <w:tblPr>
        <w:tblStyle w:val="a9"/>
        <w:tblW w:w="0" w:type="auto"/>
        <w:tblLook w:val="04A0" w:firstRow="1" w:lastRow="0" w:firstColumn="1" w:lastColumn="0" w:noHBand="0" w:noVBand="1"/>
      </w:tblPr>
      <w:tblGrid>
        <w:gridCol w:w="9307"/>
      </w:tblGrid>
      <w:tr w:rsidR="00E94202" w14:paraId="18107519" w14:textId="77777777" w:rsidTr="00E94202">
        <w:tc>
          <w:tcPr>
            <w:tcW w:w="9307" w:type="dxa"/>
          </w:tcPr>
          <w:p w14:paraId="37324A89" w14:textId="77777777" w:rsidR="00FC5858" w:rsidRDefault="00FC5858" w:rsidP="00FC5858">
            <w:r>
              <w:t>T</w:t>
            </w:r>
            <w:r>
              <w:rPr>
                <w:rFonts w:hint="eastAsia"/>
              </w:rPr>
              <w:t xml:space="preserve">ext </w:t>
            </w:r>
            <w:r>
              <w:t>proposal to 36.213</w:t>
            </w:r>
          </w:p>
          <w:p w14:paraId="40DB46A7" w14:textId="77777777" w:rsidR="00FC5858" w:rsidRDefault="00FC5858" w:rsidP="00E94202">
            <w:pPr>
              <w:keepNext/>
              <w:keepLines/>
              <w:numPr>
                <w:ilvl w:val="1"/>
                <w:numId w:val="0"/>
              </w:numPr>
              <w:overflowPunct w:val="0"/>
              <w:snapToGrid/>
              <w:spacing w:before="180" w:after="180"/>
              <w:textAlignment w:val="baseline"/>
              <w:outlineLvl w:val="1"/>
              <w:rPr>
                <w:rFonts w:ascii="Arial" w:hAnsi="Arial"/>
                <w:sz w:val="32"/>
                <w:lang w:val="en-GB"/>
              </w:rPr>
            </w:pPr>
          </w:p>
          <w:p w14:paraId="4046620B" w14:textId="77777777" w:rsidR="00E94202" w:rsidRPr="00E94202" w:rsidRDefault="00E94202" w:rsidP="00E94202">
            <w:pPr>
              <w:keepNext/>
              <w:keepLines/>
              <w:numPr>
                <w:ilvl w:val="1"/>
                <w:numId w:val="0"/>
              </w:numPr>
              <w:overflowPunct w:val="0"/>
              <w:snapToGrid/>
              <w:spacing w:before="180" w:after="180"/>
              <w:textAlignment w:val="baseline"/>
              <w:outlineLvl w:val="1"/>
              <w:rPr>
                <w:rFonts w:ascii="Arial" w:hAnsi="Arial"/>
                <w:sz w:val="32"/>
                <w:lang w:val="en-GB"/>
              </w:rPr>
            </w:pPr>
            <w:r w:rsidRPr="00E94202">
              <w:rPr>
                <w:rFonts w:ascii="Arial" w:hAnsi="Arial"/>
                <w:sz w:val="32"/>
                <w:lang w:val="en-GB"/>
              </w:rPr>
              <w:t>8.2</w:t>
            </w:r>
            <w:r w:rsidRPr="00E94202">
              <w:rPr>
                <w:rFonts w:ascii="Arial" w:hAnsi="Arial"/>
                <w:sz w:val="32"/>
                <w:lang w:val="en-GB"/>
              </w:rPr>
              <w:tab/>
              <w:t>UE sounding</w:t>
            </w:r>
            <w:r w:rsidRPr="00E94202">
              <w:rPr>
                <w:rFonts w:ascii="Arial" w:hAnsi="Arial" w:hint="eastAsia"/>
                <w:sz w:val="32"/>
                <w:lang w:val="en-GB"/>
              </w:rPr>
              <w:t xml:space="preserve"> </w:t>
            </w:r>
            <w:r w:rsidRPr="00E94202">
              <w:rPr>
                <w:rFonts w:ascii="Arial" w:hAnsi="Arial"/>
                <w:sz w:val="32"/>
                <w:lang w:val="en-GB"/>
              </w:rPr>
              <w:t>procedure</w:t>
            </w:r>
          </w:p>
          <w:p w14:paraId="672C059A" w14:textId="77777777" w:rsidR="00E94202" w:rsidRPr="00E94202" w:rsidRDefault="00E94202" w:rsidP="00E94202">
            <w:pPr>
              <w:overflowPunct w:val="0"/>
              <w:snapToGrid/>
              <w:spacing w:after="180"/>
              <w:textAlignment w:val="baseline"/>
              <w:rPr>
                <w:rFonts w:ascii="New York" w:hAnsi="New York"/>
                <w:sz w:val="20"/>
              </w:rPr>
            </w:pPr>
            <w:r w:rsidRPr="00E94202">
              <w:rPr>
                <w:rFonts w:ascii="New York" w:hAnsi="New York"/>
                <w:sz w:val="20"/>
              </w:rPr>
              <w:t xml:space="preserve">If the UE is configured with a </w:t>
            </w:r>
            <w:r w:rsidRPr="00E94202">
              <w:rPr>
                <w:rFonts w:ascii="New York" w:hAnsi="New York" w:hint="eastAsia"/>
                <w:sz w:val="20"/>
                <w:lang w:eastAsia="zh-CN"/>
              </w:rPr>
              <w:t>PUCCH</w:t>
            </w:r>
            <w:r w:rsidRPr="00E94202">
              <w:rPr>
                <w:rFonts w:ascii="New York" w:hAnsi="New York"/>
                <w:sz w:val="20"/>
                <w:lang w:eastAsia="zh-CN"/>
              </w:rPr>
              <w:t>-</w:t>
            </w:r>
            <w:r w:rsidRPr="00E94202">
              <w:rPr>
                <w:rFonts w:ascii="New York" w:hAnsi="New York" w:hint="eastAsia"/>
                <w:sz w:val="20"/>
                <w:lang w:eastAsia="zh-CN"/>
              </w:rPr>
              <w:t>SCell</w:t>
            </w:r>
            <w:r w:rsidRPr="00E94202">
              <w:rPr>
                <w:rFonts w:ascii="New York" w:hAnsi="New York"/>
                <w:sz w:val="20"/>
              </w:rPr>
              <w:t xml:space="preserve">, the UE shall apply the procedures described in this clause for both </w:t>
            </w:r>
            <w:r w:rsidRPr="00E94202">
              <w:rPr>
                <w:rFonts w:ascii="New York" w:hAnsi="New York" w:hint="eastAsia"/>
                <w:sz w:val="20"/>
                <w:lang w:eastAsia="zh-CN"/>
              </w:rPr>
              <w:t>primary PUCCH group</w:t>
            </w:r>
            <w:r w:rsidRPr="00E94202">
              <w:rPr>
                <w:rFonts w:ascii="New York" w:hAnsi="New York"/>
                <w:sz w:val="20"/>
              </w:rPr>
              <w:t xml:space="preserve"> and </w:t>
            </w:r>
            <w:r w:rsidRPr="00E94202">
              <w:rPr>
                <w:rFonts w:ascii="New York" w:hAnsi="New York" w:hint="eastAsia"/>
                <w:sz w:val="20"/>
                <w:lang w:eastAsia="zh-CN"/>
              </w:rPr>
              <w:t>secondary PUCCH group</w:t>
            </w:r>
            <w:r w:rsidRPr="00E94202">
              <w:rPr>
                <w:rFonts w:ascii="New York" w:hAnsi="New York"/>
                <w:sz w:val="20"/>
              </w:rPr>
              <w:t xml:space="preserve"> unless stated otherwise</w:t>
            </w:r>
          </w:p>
          <w:p w14:paraId="1EDFDB56" w14:textId="77777777" w:rsidR="00E94202" w:rsidRPr="00E94202" w:rsidRDefault="00E94202" w:rsidP="008F7A11">
            <w:pPr>
              <w:numPr>
                <w:ilvl w:val="0"/>
                <w:numId w:val="7"/>
              </w:numPr>
              <w:tabs>
                <w:tab w:val="left" w:pos="644"/>
              </w:tabs>
              <w:overflowPunct w:val="0"/>
              <w:snapToGrid/>
              <w:spacing w:before="120" w:after="180" w:line="280" w:lineRule="atLeast"/>
              <w:ind w:left="576" w:hanging="288"/>
              <w:textAlignment w:val="baseline"/>
              <w:rPr>
                <w:rFonts w:ascii="New York" w:hAnsi="New York"/>
                <w:sz w:val="20"/>
              </w:rPr>
            </w:pPr>
            <w:r w:rsidRPr="00E94202">
              <w:rPr>
                <w:rFonts w:ascii="New York" w:hAnsi="New York"/>
                <w:sz w:val="20"/>
              </w:rPr>
              <w:t xml:space="preserve">When the procedures are applied for </w:t>
            </w:r>
            <w:r w:rsidRPr="00E94202">
              <w:rPr>
                <w:rFonts w:ascii="New York" w:hAnsi="New York" w:hint="eastAsia"/>
                <w:sz w:val="20"/>
                <w:lang w:eastAsia="zh-CN"/>
              </w:rPr>
              <w:t>the primary PUCCH group</w:t>
            </w:r>
            <w:r w:rsidRPr="00E94202">
              <w:rPr>
                <w:rFonts w:ascii="New York" w:hAnsi="New York"/>
                <w:sz w:val="20"/>
              </w:rPr>
              <w:t xml:space="preserve">, the terms 'secondary cell', 'secondary cells', 'serving cell', and 'serving cells' in this clause refer to secondary cell, secondary cells, serving cell or serving cells belonging to the </w:t>
            </w:r>
            <w:r w:rsidRPr="00E94202">
              <w:rPr>
                <w:rFonts w:ascii="New York" w:hAnsi="New York" w:hint="eastAsia"/>
                <w:sz w:val="20"/>
                <w:lang w:eastAsia="zh-CN"/>
              </w:rPr>
              <w:t>primary PUCCH group</w:t>
            </w:r>
            <w:r w:rsidRPr="00E94202">
              <w:rPr>
                <w:rFonts w:ascii="New York" w:hAnsi="New York"/>
                <w:sz w:val="20"/>
              </w:rPr>
              <w:t xml:space="preserve"> respectively unless stated otherwise.</w:t>
            </w:r>
          </w:p>
          <w:p w14:paraId="0CEE256C" w14:textId="77777777" w:rsidR="00E94202" w:rsidRPr="00E94202" w:rsidRDefault="00E94202" w:rsidP="008F7A11">
            <w:pPr>
              <w:numPr>
                <w:ilvl w:val="0"/>
                <w:numId w:val="7"/>
              </w:numPr>
              <w:tabs>
                <w:tab w:val="left" w:pos="644"/>
              </w:tabs>
              <w:overflowPunct w:val="0"/>
              <w:snapToGrid/>
              <w:spacing w:before="120" w:after="180" w:line="280" w:lineRule="atLeast"/>
              <w:ind w:left="576" w:hanging="288"/>
              <w:textAlignment w:val="baseline"/>
              <w:rPr>
                <w:rFonts w:ascii="New York" w:hAnsi="New York"/>
                <w:sz w:val="20"/>
                <w:lang w:eastAsia="ko-KR"/>
              </w:rPr>
            </w:pPr>
            <w:r w:rsidRPr="00E94202">
              <w:rPr>
                <w:rFonts w:ascii="New York" w:hAnsi="New York"/>
                <w:sz w:val="20"/>
              </w:rPr>
              <w:t xml:space="preserve">When the procedures are applied for </w:t>
            </w:r>
            <w:r w:rsidRPr="00E94202">
              <w:rPr>
                <w:rFonts w:ascii="New York" w:hAnsi="New York" w:hint="eastAsia"/>
                <w:sz w:val="20"/>
                <w:lang w:eastAsia="zh-CN"/>
              </w:rPr>
              <w:t>secondary PUCCH group</w:t>
            </w:r>
            <w:r w:rsidRPr="00E94202">
              <w:rPr>
                <w:rFonts w:ascii="New York" w:hAnsi="New York"/>
                <w:sz w:val="20"/>
              </w:rPr>
              <w:t xml:space="preserve">, the terms 'secondary cell', 'secondary cells', 'serving cell' and 'serving cells' in this clause refer to secondary cell, secondary cells (not including the </w:t>
            </w:r>
            <w:r w:rsidRPr="00E94202">
              <w:rPr>
                <w:rFonts w:ascii="New York" w:hAnsi="New York" w:hint="eastAsia"/>
                <w:sz w:val="20"/>
                <w:lang w:eastAsia="zh-CN"/>
              </w:rPr>
              <w:t>PUCCH</w:t>
            </w:r>
            <w:r w:rsidRPr="00E94202">
              <w:rPr>
                <w:rFonts w:ascii="New York" w:hAnsi="New York"/>
                <w:sz w:val="20"/>
                <w:lang w:eastAsia="zh-CN"/>
              </w:rPr>
              <w:t>-</w:t>
            </w:r>
            <w:r w:rsidRPr="00E94202">
              <w:rPr>
                <w:rFonts w:ascii="New York" w:hAnsi="New York" w:hint="eastAsia"/>
                <w:sz w:val="20"/>
                <w:lang w:eastAsia="zh-CN"/>
              </w:rPr>
              <w:t>SCell</w:t>
            </w:r>
            <w:r w:rsidRPr="00E94202">
              <w:rPr>
                <w:rFonts w:ascii="New York" w:hAnsi="New York"/>
                <w:sz w:val="20"/>
              </w:rPr>
              <w:t xml:space="preserve">), serving cell, serving cells belonging to the </w:t>
            </w:r>
            <w:r w:rsidRPr="00E94202">
              <w:rPr>
                <w:rFonts w:ascii="New York" w:hAnsi="New York" w:hint="eastAsia"/>
                <w:sz w:val="20"/>
                <w:lang w:eastAsia="zh-CN"/>
              </w:rPr>
              <w:t>secondary PUCCH group</w:t>
            </w:r>
            <w:r w:rsidRPr="00E94202">
              <w:rPr>
                <w:rFonts w:ascii="New York" w:hAnsi="New York"/>
                <w:sz w:val="20"/>
              </w:rPr>
              <w:t xml:space="preserve"> respectively unless stated otherwise. The term 'primary cell' in this clause refers to the </w:t>
            </w:r>
            <w:r w:rsidRPr="00E94202">
              <w:rPr>
                <w:rFonts w:ascii="New York" w:hAnsi="New York" w:hint="eastAsia"/>
                <w:sz w:val="20"/>
                <w:lang w:eastAsia="zh-CN"/>
              </w:rPr>
              <w:t>PUCCH</w:t>
            </w:r>
            <w:r w:rsidRPr="00E94202">
              <w:rPr>
                <w:rFonts w:ascii="New York" w:hAnsi="New York"/>
                <w:sz w:val="20"/>
                <w:lang w:eastAsia="zh-CN"/>
              </w:rPr>
              <w:t>-</w:t>
            </w:r>
            <w:r w:rsidRPr="00E94202">
              <w:rPr>
                <w:rFonts w:ascii="New York" w:hAnsi="New York"/>
                <w:sz w:val="20"/>
              </w:rPr>
              <w:t xml:space="preserve">SCell of the </w:t>
            </w:r>
            <w:r w:rsidRPr="00E94202">
              <w:rPr>
                <w:rFonts w:ascii="New York" w:hAnsi="New York" w:hint="eastAsia"/>
                <w:sz w:val="20"/>
                <w:lang w:eastAsia="zh-CN"/>
              </w:rPr>
              <w:t>secondary PUCCH group</w:t>
            </w:r>
            <w:r w:rsidRPr="00E94202">
              <w:rPr>
                <w:rFonts w:ascii="New York" w:hAnsi="New York"/>
                <w:sz w:val="20"/>
              </w:rPr>
              <w:t>.</w:t>
            </w:r>
          </w:p>
          <w:p w14:paraId="271E5609" w14:textId="77777777" w:rsidR="00E94202" w:rsidRPr="00E94202" w:rsidRDefault="00E94202" w:rsidP="00E94202">
            <w:pPr>
              <w:overflowPunct w:val="0"/>
              <w:snapToGrid/>
              <w:spacing w:after="180"/>
              <w:textAlignment w:val="baseline"/>
              <w:rPr>
                <w:rFonts w:ascii="New York" w:hAnsi="New York"/>
                <w:sz w:val="20"/>
              </w:rPr>
            </w:pPr>
            <w:r w:rsidRPr="00E94202">
              <w:rPr>
                <w:rFonts w:ascii="New York" w:hAnsi="New York"/>
                <w:sz w:val="20"/>
              </w:rPr>
              <w:t xml:space="preserve">A UE shall transmit Sounding Reference Symbol (SRS) on per serving cell SRS resources based on three trigger types: </w:t>
            </w:r>
          </w:p>
          <w:p w14:paraId="51D75AC7" w14:textId="77777777" w:rsidR="00E94202" w:rsidRPr="00E94202" w:rsidRDefault="00E94202" w:rsidP="00E94202">
            <w:pPr>
              <w:overflowPunct w:val="0"/>
              <w:snapToGrid/>
              <w:spacing w:after="180"/>
              <w:ind w:left="284"/>
              <w:textAlignment w:val="baseline"/>
              <w:rPr>
                <w:rFonts w:ascii="New York" w:hAnsi="New York"/>
                <w:sz w:val="20"/>
              </w:rPr>
            </w:pPr>
            <w:r w:rsidRPr="00E94202">
              <w:rPr>
                <w:rFonts w:ascii="New York" w:hAnsi="New York"/>
                <w:sz w:val="20"/>
              </w:rPr>
              <w:t>-</w:t>
            </w:r>
            <w:r w:rsidRPr="00E94202">
              <w:rPr>
                <w:rFonts w:ascii="New York" w:hAnsi="New York"/>
                <w:sz w:val="20"/>
              </w:rPr>
              <w:tab/>
              <w:t xml:space="preserve">trigger type 0: higher layer signalling </w:t>
            </w:r>
          </w:p>
          <w:p w14:paraId="4DC27762" w14:textId="77777777" w:rsidR="00E94202" w:rsidRPr="00E94202" w:rsidRDefault="00E94202" w:rsidP="00E94202">
            <w:pPr>
              <w:overflowPunct w:val="0"/>
              <w:snapToGrid/>
              <w:spacing w:after="180"/>
              <w:ind w:left="284"/>
              <w:textAlignment w:val="baseline"/>
              <w:rPr>
                <w:rFonts w:ascii="New York" w:hAnsi="New York"/>
                <w:sz w:val="20"/>
              </w:rPr>
            </w:pPr>
            <w:r w:rsidRPr="00E94202">
              <w:rPr>
                <w:rFonts w:ascii="New York" w:hAnsi="New York"/>
                <w:sz w:val="20"/>
              </w:rPr>
              <w:t>-</w:t>
            </w:r>
            <w:r w:rsidRPr="00E94202">
              <w:rPr>
                <w:rFonts w:ascii="New York" w:hAnsi="New York"/>
                <w:sz w:val="20"/>
              </w:rPr>
              <w:tab/>
              <w:t xml:space="preserve">trigger type 1: DCI formats 0/0A/0B/4/4A/4B/1A/6-0A/6-1A for FDD, TDD, and frame structure type 3 and DCI formats 2B/2C/2D/3B for TDD, and frame structure type 3, and DCI format 7-0A/7-0B/7-1E/7-1F/7-1G for TDD if the UE is configured by higher layers for SRS triggering via DCI format 7-0A and has indicated the capability </w:t>
            </w:r>
            <w:r w:rsidRPr="00E94202">
              <w:rPr>
                <w:rFonts w:ascii="New York" w:hAnsi="New York"/>
                <w:i/>
                <w:sz w:val="20"/>
              </w:rPr>
              <w:t>srs-DCI7-Triggering-FS2-r15/ srs-DCI7-Triggering-FS2-r16</w:t>
            </w:r>
            <w:r w:rsidRPr="00E94202">
              <w:rPr>
                <w:rFonts w:ascii="New York" w:hAnsi="New York"/>
                <w:sz w:val="20"/>
              </w:rPr>
              <w:t xml:space="preserve"> and the UE is configured for SRS triggering with </w:t>
            </w:r>
            <w:r w:rsidRPr="00E94202">
              <w:rPr>
                <w:rFonts w:ascii="New York" w:hAnsi="New York"/>
                <w:i/>
                <w:sz w:val="20"/>
              </w:rPr>
              <w:t>srs-DCI7-TriggeringConfig-r15/ srs-DCI7-Triggering-FS2-r16</w:t>
            </w:r>
            <w:r w:rsidRPr="00E94202">
              <w:rPr>
                <w:rFonts w:ascii="New York" w:hAnsi="New York"/>
                <w:sz w:val="20"/>
              </w:rPr>
              <w:t xml:space="preserve">. </w:t>
            </w:r>
          </w:p>
          <w:p w14:paraId="386AC471" w14:textId="77777777" w:rsidR="00E94202" w:rsidRPr="00E94202" w:rsidRDefault="00E94202" w:rsidP="008F7A11">
            <w:pPr>
              <w:numPr>
                <w:ilvl w:val="0"/>
                <w:numId w:val="8"/>
              </w:numPr>
              <w:overflowPunct w:val="0"/>
              <w:snapToGrid/>
              <w:spacing w:before="120" w:after="180" w:line="280" w:lineRule="atLeast"/>
              <w:ind w:left="576" w:hanging="288"/>
              <w:textAlignment w:val="baseline"/>
              <w:rPr>
                <w:rFonts w:ascii="New York" w:hAnsi="New York"/>
                <w:sz w:val="20"/>
              </w:rPr>
            </w:pPr>
            <w:r w:rsidRPr="00E94202">
              <w:rPr>
                <w:rFonts w:ascii="New York" w:hAnsi="New York"/>
                <w:sz w:val="20"/>
              </w:rPr>
              <w:t xml:space="preserve">trigger type 2: DCI formats 0/4/1A/6-0A/6-1A for FDD and TDD, and DCI formats 2B/2C/2D/3B for TDD, and DCI format 7-0A/7-0B/7-1E/7-1F/7-1G for TDD if the UE is configured by higher layers for SRS triggering via DCI format 7-0A and has indicated the capability </w:t>
            </w:r>
            <w:r w:rsidRPr="00E94202">
              <w:rPr>
                <w:rFonts w:ascii="New York" w:hAnsi="New York"/>
                <w:i/>
                <w:sz w:val="20"/>
              </w:rPr>
              <w:t>srs-DCI7-Triggering-FS2-r16</w:t>
            </w:r>
            <w:r w:rsidRPr="00E94202">
              <w:rPr>
                <w:rFonts w:ascii="New York" w:hAnsi="New York"/>
                <w:sz w:val="20"/>
              </w:rPr>
              <w:t xml:space="preserve"> and the UE is configured for SRS triggering with </w:t>
            </w:r>
            <w:r w:rsidRPr="00E94202">
              <w:rPr>
                <w:rFonts w:ascii="New York" w:hAnsi="New York"/>
                <w:i/>
                <w:sz w:val="20"/>
              </w:rPr>
              <w:t>srs-DCI7-TriggeringConfig-r16</w:t>
            </w:r>
            <w:r w:rsidRPr="00E94202">
              <w:rPr>
                <w:rFonts w:ascii="New York" w:hAnsi="New York"/>
                <w:sz w:val="20"/>
              </w:rPr>
              <w:t>.</w:t>
            </w:r>
          </w:p>
          <w:p w14:paraId="72FEF4B8" w14:textId="77777777" w:rsidR="00E94202" w:rsidRPr="00E94202" w:rsidRDefault="00E94202" w:rsidP="00E94202">
            <w:pPr>
              <w:overflowPunct w:val="0"/>
              <w:snapToGrid/>
              <w:spacing w:after="180"/>
              <w:textAlignment w:val="baseline"/>
              <w:rPr>
                <w:ins w:id="197" w:author="王瑜新10068540" w:date="2020-04-09T11:33:00Z"/>
                <w:rFonts w:ascii="New York" w:hAnsi="New York"/>
                <w:sz w:val="20"/>
                <w:lang w:eastAsia="zh-CN"/>
              </w:rPr>
            </w:pPr>
            <w:ins w:id="198" w:author="王瑜新10068540" w:date="2020-04-09T11:33:00Z">
              <w:r w:rsidRPr="00E94202">
                <w:rPr>
                  <w:rFonts w:ascii="New York" w:hAnsi="New York"/>
                  <w:iCs/>
                  <w:sz w:val="20"/>
                  <w:lang w:eastAsia="zh-CN"/>
                </w:rPr>
                <w:t>Trigger type 0</w:t>
              </w:r>
            </w:ins>
            <w:ins w:id="199" w:author="王瑜新10068540" w:date="2020-04-09T15:36:00Z">
              <w:r w:rsidRPr="00E94202">
                <w:rPr>
                  <w:rFonts w:ascii="New York" w:hAnsi="New York"/>
                  <w:iCs/>
                  <w:sz w:val="20"/>
                  <w:lang w:eastAsia="zh-CN"/>
                </w:rPr>
                <w:t xml:space="preserve"> and type </w:t>
              </w:r>
            </w:ins>
            <w:ins w:id="200" w:author="王瑜新10068540" w:date="2020-04-09T11:33:00Z">
              <w:r w:rsidRPr="00E94202">
                <w:rPr>
                  <w:rFonts w:ascii="New York" w:hAnsi="New York"/>
                  <w:iCs/>
                  <w:sz w:val="20"/>
                  <w:lang w:eastAsia="zh-CN"/>
                </w:rPr>
                <w:t xml:space="preserve">1 SRS correspond to periodic SRS and aperiodic SRS of basic SRS respectively in </w:t>
              </w:r>
              <w:r w:rsidRPr="00E94202">
                <w:rPr>
                  <w:rFonts w:ascii="New York" w:eastAsia="Malgun Gothic" w:hAnsi="New York"/>
                  <w:sz w:val="20"/>
                </w:rPr>
                <w:t xml:space="preserve">Subclause </w:t>
              </w:r>
              <w:r w:rsidRPr="00E94202">
                <w:rPr>
                  <w:rFonts w:ascii="New York" w:hAnsi="New York"/>
                  <w:iCs/>
                  <w:sz w:val="20"/>
                  <w:lang w:eastAsia="zh-CN"/>
                </w:rPr>
                <w:t>5.5.3 of [1]</w:t>
              </w:r>
            </w:ins>
            <w:ins w:id="201" w:author="王瑜新10068540" w:date="2020-04-10T14:58:00Z">
              <w:r w:rsidRPr="00E94202">
                <w:rPr>
                  <w:rFonts w:ascii="New York" w:hAnsi="New York"/>
                  <w:iCs/>
                  <w:sz w:val="20"/>
                  <w:lang w:eastAsia="zh-CN"/>
                </w:rPr>
                <w:t>. T</w:t>
              </w:r>
            </w:ins>
            <w:ins w:id="202" w:author="王瑜新10068540" w:date="2020-04-09T11:33:00Z">
              <w:r w:rsidRPr="00E94202">
                <w:rPr>
                  <w:rFonts w:ascii="New York" w:hAnsi="New York" w:hint="eastAsia"/>
                  <w:iCs/>
                  <w:sz w:val="20"/>
                  <w:lang w:eastAsia="zh-CN"/>
                </w:rPr>
                <w:t>rigger type 2 SRS corresponds to additional SRS</w:t>
              </w:r>
              <w:r w:rsidRPr="00E94202">
                <w:rPr>
                  <w:rFonts w:ascii="New York" w:hAnsi="New York"/>
                  <w:iCs/>
                  <w:sz w:val="20"/>
                  <w:lang w:eastAsia="zh-CN"/>
                </w:rPr>
                <w:t xml:space="preserve"> in </w:t>
              </w:r>
              <w:r w:rsidRPr="00E94202">
                <w:rPr>
                  <w:rFonts w:ascii="New York" w:eastAsia="Malgun Gothic" w:hAnsi="New York" w:hint="eastAsia"/>
                  <w:sz w:val="20"/>
                </w:rPr>
                <w:t>Subclause</w:t>
              </w:r>
              <w:r w:rsidRPr="00E94202">
                <w:rPr>
                  <w:rFonts w:ascii="New York" w:hAnsi="New York"/>
                  <w:sz w:val="20"/>
                  <w:lang w:eastAsia="zh-CN"/>
                </w:rPr>
                <w:t xml:space="preserve"> </w:t>
              </w:r>
              <w:r w:rsidRPr="00E94202">
                <w:rPr>
                  <w:rFonts w:ascii="New York" w:hAnsi="New York"/>
                  <w:iCs/>
                  <w:sz w:val="20"/>
                  <w:lang w:eastAsia="zh-CN"/>
                </w:rPr>
                <w:t>5.5.3 of [1]</w:t>
              </w:r>
              <w:r w:rsidRPr="00E94202">
                <w:rPr>
                  <w:rFonts w:ascii="New York" w:hAnsi="New York" w:hint="eastAsia"/>
                  <w:iCs/>
                  <w:sz w:val="20"/>
                  <w:lang w:eastAsia="zh-CN"/>
                </w:rPr>
                <w:t>.</w:t>
              </w:r>
            </w:ins>
          </w:p>
          <w:p w14:paraId="4DD8FA8B" w14:textId="77777777" w:rsidR="00E94202" w:rsidRDefault="00E94202" w:rsidP="001C2360"/>
        </w:tc>
      </w:tr>
    </w:tbl>
    <w:p w14:paraId="70569F09" w14:textId="3514EDC5" w:rsidR="00E94202" w:rsidRDefault="009B6EE6" w:rsidP="001C2360">
      <w:r>
        <w:t>O</w:t>
      </w:r>
      <w:r>
        <w:rPr>
          <w:rFonts w:hint="eastAsia"/>
        </w:rPr>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9B6EE6" w:rsidRPr="009B6EE6" w14:paraId="07E25878" w14:textId="77777777" w:rsidTr="0061474B">
        <w:tc>
          <w:tcPr>
            <w:tcW w:w="9570" w:type="dxa"/>
            <w:shd w:val="clear" w:color="auto" w:fill="auto"/>
          </w:tcPr>
          <w:p w14:paraId="4C49CAC7" w14:textId="67BB6289" w:rsidR="009B6EE6" w:rsidRDefault="009B6EE6" w:rsidP="009B6EE6">
            <w:r>
              <w:t>T</w:t>
            </w:r>
            <w:r>
              <w:rPr>
                <w:rFonts w:hint="eastAsia"/>
              </w:rPr>
              <w:t xml:space="preserve">ext </w:t>
            </w:r>
            <w:r>
              <w:t>proposal to 36.211</w:t>
            </w:r>
          </w:p>
          <w:p w14:paraId="1168B35C" w14:textId="1877F048" w:rsidR="009B6EE6" w:rsidRDefault="009B6EE6" w:rsidP="009B6EE6">
            <w:pPr>
              <w:widowControl w:val="0"/>
              <w:tabs>
                <w:tab w:val="left" w:pos="2780"/>
                <w:tab w:val="center" w:pos="4677"/>
              </w:tabs>
              <w:wordWrap w:val="0"/>
              <w:adjustRightInd/>
              <w:snapToGrid/>
              <w:spacing w:after="180"/>
              <w:jc w:val="left"/>
              <w:rPr>
                <w:rFonts w:ascii="Arial" w:hAnsi="Arial"/>
                <w:b/>
                <w:color w:val="FF0000"/>
                <w:kern w:val="2"/>
                <w:sz w:val="20"/>
                <w:szCs w:val="20"/>
                <w:lang w:val="en-GB"/>
              </w:rPr>
            </w:pPr>
          </w:p>
          <w:p w14:paraId="3BDF2B5A" w14:textId="78B59A00" w:rsidR="009B6EE6" w:rsidRPr="009B6EE6" w:rsidRDefault="009B6EE6" w:rsidP="009B6EE6">
            <w:pPr>
              <w:widowControl w:val="0"/>
              <w:tabs>
                <w:tab w:val="left" w:pos="2880"/>
                <w:tab w:val="center" w:pos="4677"/>
              </w:tabs>
              <w:wordWrap w:val="0"/>
              <w:adjustRightInd/>
              <w:snapToGrid/>
              <w:spacing w:after="180"/>
              <w:jc w:val="left"/>
              <w:rPr>
                <w:rFonts w:ascii="Arial" w:hAnsi="Arial"/>
                <w:b/>
                <w:color w:val="FF0000"/>
                <w:kern w:val="2"/>
                <w:sz w:val="20"/>
                <w:szCs w:val="20"/>
                <w:lang w:val="en-GB"/>
              </w:rPr>
            </w:pPr>
            <w:r w:rsidRPr="009B6EE6">
              <w:rPr>
                <w:rFonts w:ascii="Arial" w:hAnsi="Arial"/>
                <w:b/>
                <w:color w:val="FF0000"/>
                <w:kern w:val="2"/>
                <w:sz w:val="20"/>
                <w:szCs w:val="20"/>
                <w:lang w:val="en-GB"/>
              </w:rPr>
              <w:tab/>
              <w:t>---- Unchanged parts are omitted ----</w:t>
            </w:r>
          </w:p>
          <w:p w14:paraId="7B8EE02D" w14:textId="77777777" w:rsidR="009B6EE6" w:rsidRPr="009B6EE6" w:rsidRDefault="009B6EE6" w:rsidP="009B6EE6">
            <w:pPr>
              <w:keepNext/>
              <w:keepLines/>
              <w:autoSpaceDE/>
              <w:autoSpaceDN/>
              <w:adjustRightInd/>
              <w:snapToGrid/>
              <w:spacing w:before="120" w:after="180"/>
              <w:jc w:val="left"/>
              <w:outlineLvl w:val="2"/>
              <w:rPr>
                <w:rFonts w:ascii="Arial" w:eastAsia="Malgun Gothic" w:hAnsi="Arial"/>
                <w:sz w:val="28"/>
                <w:szCs w:val="20"/>
                <w:lang w:val="en-GB"/>
              </w:rPr>
            </w:pPr>
            <w:r w:rsidRPr="009B6EE6">
              <w:rPr>
                <w:rFonts w:ascii="Arial" w:eastAsia="Malgun Gothic" w:hAnsi="Arial"/>
                <w:sz w:val="28"/>
                <w:szCs w:val="20"/>
                <w:lang w:val="en-GB"/>
              </w:rPr>
              <w:lastRenderedPageBreak/>
              <w:t>5.5.3</w:t>
            </w:r>
            <w:r w:rsidRPr="009B6EE6">
              <w:rPr>
                <w:rFonts w:ascii="Arial" w:eastAsia="Malgun Gothic" w:hAnsi="Arial"/>
                <w:sz w:val="28"/>
                <w:szCs w:val="20"/>
                <w:lang w:val="en-GB"/>
              </w:rPr>
              <w:tab/>
              <w:t xml:space="preserve">Sounding reference signal </w:t>
            </w:r>
          </w:p>
          <w:p w14:paraId="333B1F4D" w14:textId="77777777" w:rsidR="009B6EE6" w:rsidRPr="009B6EE6" w:rsidRDefault="009B6EE6" w:rsidP="009B6EE6">
            <w:pPr>
              <w:autoSpaceDE/>
              <w:autoSpaceDN/>
              <w:adjustRightInd/>
              <w:snapToGrid/>
              <w:spacing w:after="180"/>
              <w:jc w:val="left"/>
              <w:rPr>
                <w:rFonts w:eastAsia="Malgun Gothic"/>
                <w:sz w:val="20"/>
                <w:szCs w:val="20"/>
                <w:lang w:val="en-GB"/>
              </w:rPr>
            </w:pPr>
            <w:r w:rsidRPr="009B6EE6">
              <w:rPr>
                <w:rFonts w:eastAsia="Malgun Gothic"/>
                <w:sz w:val="20"/>
                <w:szCs w:val="20"/>
                <w:lang w:val="en-GB"/>
              </w:rPr>
              <w:t>Two types of sounding reference signals can be configured:</w:t>
            </w:r>
          </w:p>
          <w:p w14:paraId="7E2C97AC" w14:textId="77777777" w:rsidR="009B6EE6" w:rsidRPr="009B6EE6" w:rsidRDefault="009B6EE6" w:rsidP="009B6EE6">
            <w:pPr>
              <w:autoSpaceDE/>
              <w:autoSpaceDN/>
              <w:adjustRightInd/>
              <w:snapToGrid/>
              <w:spacing w:after="180"/>
              <w:ind w:left="568" w:hanging="284"/>
              <w:jc w:val="left"/>
              <w:rPr>
                <w:rFonts w:eastAsia="Malgun Gothic"/>
                <w:sz w:val="20"/>
                <w:szCs w:val="20"/>
                <w:lang w:val="en-GB"/>
              </w:rPr>
            </w:pPr>
            <w:r w:rsidRPr="009B6EE6">
              <w:rPr>
                <w:rFonts w:eastAsia="Malgun Gothic"/>
                <w:sz w:val="20"/>
                <w:szCs w:val="20"/>
                <w:lang w:val="en-GB"/>
              </w:rPr>
              <w:t>-</w:t>
            </w:r>
            <w:r w:rsidRPr="009B6EE6">
              <w:rPr>
                <w:rFonts w:eastAsia="Malgun Gothic"/>
                <w:sz w:val="20"/>
                <w:szCs w:val="20"/>
                <w:lang w:val="en-GB"/>
              </w:rPr>
              <w:tab/>
              <w:t>basic sounding reference signal, supporting periodic or aperiodic transmission</w:t>
            </w:r>
          </w:p>
          <w:p w14:paraId="0FC3A55D" w14:textId="77777777" w:rsidR="009B6EE6" w:rsidRPr="009B6EE6" w:rsidRDefault="009B6EE6" w:rsidP="009B6EE6">
            <w:pPr>
              <w:autoSpaceDE/>
              <w:autoSpaceDN/>
              <w:adjustRightInd/>
              <w:snapToGrid/>
              <w:spacing w:after="180"/>
              <w:ind w:left="568" w:hanging="284"/>
              <w:jc w:val="left"/>
              <w:rPr>
                <w:ins w:id="203" w:author="고성원/선임연구원/미래기술센터 C&amp;M표준(연)5G무선통신표준Task(sw.go@lge.com)" w:date="2020-02-12T11:42:00Z"/>
                <w:rFonts w:eastAsia="Malgun Gothic"/>
                <w:sz w:val="20"/>
                <w:szCs w:val="20"/>
                <w:lang w:val="en-GB"/>
              </w:rPr>
            </w:pPr>
            <w:ins w:id="204" w:author="고성원/선임연구원/미래기술센터 C&amp;M표준(연)5G무선통신표준Task(sw.go@lge.com)" w:date="2020-02-12T11:42:00Z">
              <w:r w:rsidRPr="009B6EE6">
                <w:rPr>
                  <w:rFonts w:eastAsia="Malgun Gothic"/>
                  <w:sz w:val="20"/>
                  <w:szCs w:val="20"/>
                  <w:lang w:val="en-GB"/>
                </w:rPr>
                <w:t>-</w:t>
              </w:r>
            </w:ins>
            <w:r w:rsidRPr="009B6EE6">
              <w:rPr>
                <w:rFonts w:eastAsia="Malgun Gothic"/>
                <w:sz w:val="20"/>
                <w:szCs w:val="20"/>
                <w:lang w:val="en-GB"/>
              </w:rPr>
              <w:tab/>
            </w:r>
            <w:r w:rsidRPr="009B6EE6">
              <w:rPr>
                <w:rFonts w:eastAsia="Malgun Gothic"/>
                <w:b/>
                <w:sz w:val="20"/>
                <w:szCs w:val="20"/>
                <w:lang w:val="en-GB"/>
              </w:rPr>
              <w:t>additional sounding reference signal</w:t>
            </w:r>
            <w:r w:rsidRPr="009B6EE6">
              <w:rPr>
                <w:rFonts w:eastAsia="Malgun Gothic"/>
                <w:sz w:val="20"/>
                <w:szCs w:val="20"/>
                <w:lang w:val="en-GB"/>
              </w:rPr>
              <w:t>, supporting aperiodic transmission only</w:t>
            </w:r>
          </w:p>
          <w:p w14:paraId="5FAB8845" w14:textId="77777777" w:rsidR="009B6EE6" w:rsidRPr="009B6EE6" w:rsidRDefault="009B6EE6" w:rsidP="009B6EE6">
            <w:pPr>
              <w:autoSpaceDE/>
              <w:autoSpaceDN/>
              <w:adjustRightInd/>
              <w:snapToGrid/>
              <w:spacing w:after="180"/>
              <w:jc w:val="left"/>
              <w:rPr>
                <w:rFonts w:eastAsia="Malgun Gothic"/>
                <w:sz w:val="20"/>
                <w:szCs w:val="20"/>
                <w:lang w:val="en-GB"/>
              </w:rPr>
            </w:pPr>
            <w:r w:rsidRPr="009B6EE6">
              <w:rPr>
                <w:rFonts w:eastAsia="Malgun Gothic"/>
                <w:sz w:val="20"/>
                <w:szCs w:val="20"/>
                <w:lang w:val="en-GB"/>
              </w:rPr>
              <w:t>B</w:t>
            </w:r>
            <w:ins w:id="205" w:author="고성원/선임연구원/미래기술센터 C&amp;M표준(연)5G무선통신표준Task(sw.go@lge.com)" w:date="2020-02-12T11:43:00Z">
              <w:r w:rsidRPr="009B6EE6">
                <w:rPr>
                  <w:rFonts w:eastAsia="Malgun Gothic"/>
                  <w:sz w:val="20"/>
                  <w:szCs w:val="20"/>
                  <w:lang w:val="en-GB"/>
                </w:rPr>
                <w:t xml:space="preserve">asic SRS corresponds to either </w:t>
              </w:r>
            </w:ins>
            <w:ins w:id="206" w:author="고성원/선임연구원/미래기술센터 C&amp;M표준(연)5G무선통신표준Task(sw.go@lge.com)" w:date="2020-02-12T11:44:00Z">
              <w:r w:rsidRPr="009B6EE6">
                <w:rPr>
                  <w:rFonts w:eastAsia="Malgun Gothic"/>
                  <w:sz w:val="20"/>
                  <w:szCs w:val="20"/>
                  <w:lang w:val="en-GB"/>
                </w:rPr>
                <w:t xml:space="preserve">SRS </w:t>
              </w:r>
            </w:ins>
            <w:ins w:id="207" w:author="고성원/선임연구원/미래기술센터 C&amp;M표준(연)5G무선통신표준Task(sw.go@lge.com)" w:date="2020-02-12T11:43:00Z">
              <w:r w:rsidRPr="009B6EE6">
                <w:rPr>
                  <w:rFonts w:eastAsia="Malgun Gothic"/>
                  <w:sz w:val="20"/>
                  <w:szCs w:val="20"/>
                  <w:lang w:val="en-GB"/>
                </w:rPr>
                <w:t>trigger type 0 or type 1</w:t>
              </w:r>
            </w:ins>
            <w:ins w:id="208" w:author="고성원/선임연구원/미래기술센터 C&amp;M표준(연)5G무선통신표준Task(sw.go@lge.com)" w:date="2020-02-12T11:53:00Z">
              <w:r w:rsidRPr="009B6EE6">
                <w:rPr>
                  <w:rFonts w:eastAsia="Malgun Gothic"/>
                  <w:sz w:val="20"/>
                  <w:szCs w:val="20"/>
                  <w:lang w:val="en-GB"/>
                </w:rPr>
                <w:t xml:space="preserve"> in 8.2 of [4]</w:t>
              </w:r>
            </w:ins>
            <w:ins w:id="209" w:author="고성원/선임연구원/미래기술센터 C&amp;M표준(연)5G무선통신표준Task(sw.go@lge.com)" w:date="2020-02-12T11:43:00Z">
              <w:r w:rsidRPr="009B6EE6">
                <w:rPr>
                  <w:rFonts w:eastAsia="Malgun Gothic"/>
                  <w:sz w:val="20"/>
                  <w:szCs w:val="20"/>
                  <w:lang w:val="en-GB"/>
                </w:rPr>
                <w:t>. Additional SRS corresponds to</w:t>
              </w:r>
            </w:ins>
            <w:ins w:id="210" w:author="고성원/선임연구원/미래기술센터 C&amp;M표준(연)5G무선통신표준Task(sw.go@lge.com)" w:date="2020-02-12T11:44:00Z">
              <w:r w:rsidRPr="009B6EE6">
                <w:rPr>
                  <w:rFonts w:eastAsia="Malgun Gothic"/>
                  <w:sz w:val="20"/>
                  <w:szCs w:val="20"/>
                  <w:lang w:val="en-GB"/>
                </w:rPr>
                <w:t xml:space="preserve"> SRS</w:t>
              </w:r>
            </w:ins>
            <w:ins w:id="211" w:author="고성원/선임연구원/미래기술센터 C&amp;M표준(연)5G무선통신표준Task(sw.go@lge.com)" w:date="2020-02-12T11:43:00Z">
              <w:r w:rsidRPr="009B6EE6">
                <w:rPr>
                  <w:rFonts w:eastAsia="Malgun Gothic"/>
                  <w:sz w:val="20"/>
                  <w:szCs w:val="20"/>
                  <w:lang w:val="en-GB"/>
                </w:rPr>
                <w:t xml:space="preserve"> trigger type 2</w:t>
              </w:r>
            </w:ins>
            <w:ins w:id="212" w:author="고성원/선임연구원/미래기술센터 C&amp;M표준(연)5G무선통신표준Task(sw.go@lge.com)" w:date="2020-02-12T11:53:00Z">
              <w:r w:rsidRPr="009B6EE6">
                <w:rPr>
                  <w:rFonts w:eastAsia="Malgun Gothic"/>
                  <w:sz w:val="20"/>
                  <w:szCs w:val="20"/>
                  <w:lang w:val="en-GB"/>
                </w:rPr>
                <w:t xml:space="preserve"> in 8.2 of [4]</w:t>
              </w:r>
            </w:ins>
            <w:ins w:id="213" w:author="고성원/선임연구원/미래기술센터 C&amp;M표준(연)5G무선통신표준Task(sw.go@lge.com)" w:date="2020-02-12T11:44:00Z">
              <w:r w:rsidRPr="009B6EE6">
                <w:rPr>
                  <w:rFonts w:eastAsia="Malgun Gothic"/>
                  <w:sz w:val="20"/>
                  <w:szCs w:val="20"/>
                  <w:lang w:val="en-GB"/>
                </w:rPr>
                <w:t>.</w:t>
              </w:r>
            </w:ins>
          </w:p>
          <w:p w14:paraId="5297B4B4" w14:textId="77777777" w:rsidR="009B6EE6" w:rsidRPr="009B6EE6" w:rsidRDefault="009B6EE6" w:rsidP="009B6EE6">
            <w:pPr>
              <w:widowControl w:val="0"/>
              <w:tabs>
                <w:tab w:val="left" w:pos="2880"/>
                <w:tab w:val="center" w:pos="4677"/>
              </w:tabs>
              <w:wordWrap w:val="0"/>
              <w:adjustRightInd/>
              <w:snapToGrid/>
              <w:spacing w:after="180"/>
              <w:jc w:val="left"/>
              <w:rPr>
                <w:rFonts w:ascii="Arial" w:hAnsi="Arial"/>
                <w:b/>
                <w:color w:val="FF0000"/>
                <w:kern w:val="2"/>
                <w:sz w:val="20"/>
                <w:szCs w:val="20"/>
                <w:lang w:val="en-GB"/>
              </w:rPr>
            </w:pPr>
            <w:r w:rsidRPr="009B6EE6">
              <w:rPr>
                <w:rFonts w:ascii="Arial" w:hAnsi="Arial"/>
                <w:b/>
                <w:color w:val="FF0000"/>
                <w:kern w:val="2"/>
                <w:sz w:val="20"/>
                <w:szCs w:val="20"/>
                <w:lang w:val="en-GB"/>
              </w:rPr>
              <w:tab/>
            </w:r>
            <w:r w:rsidRPr="009B6EE6">
              <w:rPr>
                <w:rFonts w:ascii="Arial" w:hAnsi="Arial"/>
                <w:b/>
                <w:color w:val="FF0000"/>
                <w:kern w:val="2"/>
                <w:sz w:val="20"/>
                <w:szCs w:val="20"/>
                <w:lang w:val="en-GB"/>
              </w:rPr>
              <w:tab/>
              <w:t>---- Unchanged parts are omitted ----</w:t>
            </w:r>
          </w:p>
          <w:p w14:paraId="20FC3DFA" w14:textId="77777777" w:rsidR="009B6EE6" w:rsidRPr="009B6EE6" w:rsidRDefault="009B6EE6" w:rsidP="009B6EE6">
            <w:pPr>
              <w:widowControl w:val="0"/>
              <w:wordWrap w:val="0"/>
              <w:adjustRightInd/>
              <w:snapToGrid/>
              <w:spacing w:after="0"/>
              <w:jc w:val="center"/>
              <w:rPr>
                <w:color w:val="FF0000"/>
                <w:sz w:val="20"/>
                <w:szCs w:val="20"/>
                <w:lang w:val="en-GB"/>
              </w:rPr>
            </w:pPr>
          </w:p>
        </w:tc>
      </w:tr>
    </w:tbl>
    <w:p w14:paraId="3BEC3915" w14:textId="4F94A37F" w:rsidR="00E94202" w:rsidRDefault="00827A83" w:rsidP="001C2360">
      <w:r>
        <w:lastRenderedPageBreak/>
        <w:t>O</w:t>
      </w:r>
      <w:r>
        <w:rPr>
          <w:rFonts w:hint="eastAsia"/>
        </w:rPr>
        <w:t>r</w:t>
      </w:r>
    </w:p>
    <w:tbl>
      <w:tblPr>
        <w:tblStyle w:val="a9"/>
        <w:tblW w:w="0" w:type="auto"/>
        <w:tblLook w:val="04A0" w:firstRow="1" w:lastRow="0" w:firstColumn="1" w:lastColumn="0" w:noHBand="0" w:noVBand="1"/>
      </w:tblPr>
      <w:tblGrid>
        <w:gridCol w:w="9307"/>
      </w:tblGrid>
      <w:tr w:rsidR="00827A83" w14:paraId="0F6661DD" w14:textId="77777777" w:rsidTr="00827A83">
        <w:tc>
          <w:tcPr>
            <w:tcW w:w="9307" w:type="dxa"/>
          </w:tcPr>
          <w:p w14:paraId="736A9693"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 </w:t>
            </w:r>
            <w:r w:rsidRPr="00827A83">
              <w:rPr>
                <w:rFonts w:ascii="Calibri" w:eastAsia="等线" w:hAnsi="Calibri"/>
                <w:kern w:val="2"/>
                <w:sz w:val="36"/>
                <w:szCs w:val="36"/>
                <w:lang w:eastAsia="zh-CN"/>
              </w:rPr>
              <w:t xml:space="preserve">Start of proposed TP1 for TS 36.211 </w:t>
            </w:r>
            <w:r w:rsidRPr="00827A83">
              <w:rPr>
                <w:rFonts w:ascii="Calibri" w:eastAsia="等线" w:hAnsi="Calibri"/>
                <w:kern w:val="2"/>
                <w:sz w:val="24"/>
                <w:szCs w:val="24"/>
                <w:lang w:eastAsia="zh-CN"/>
              </w:rPr>
              <w:t xml:space="preserve"> </w:t>
            </w:r>
            <w:r w:rsidRPr="00827A83">
              <w:rPr>
                <w:rFonts w:ascii="Calibri" w:eastAsia="等线" w:hAnsi="Calibri"/>
                <w:kern w:val="2"/>
                <w:sz w:val="21"/>
                <w:lang w:eastAsia="zh-CN"/>
              </w:rPr>
              <w:t>------------------------------------</w:t>
            </w:r>
          </w:p>
          <w:p w14:paraId="5B1F836E" w14:textId="77777777" w:rsidR="00827A83" w:rsidRPr="00827A83" w:rsidRDefault="00827A83" w:rsidP="00827A83">
            <w:pPr>
              <w:keepNext/>
              <w:keepLines/>
              <w:overflowPunct w:val="0"/>
              <w:snapToGrid/>
              <w:spacing w:before="120" w:after="180"/>
              <w:ind w:left="1418" w:hanging="1418"/>
              <w:jc w:val="left"/>
              <w:textAlignment w:val="baseline"/>
              <w:outlineLvl w:val="3"/>
              <w:rPr>
                <w:rFonts w:ascii="Arial" w:eastAsia="等线" w:hAnsi="Arial"/>
                <w:sz w:val="24"/>
                <w:lang w:val="en-GB"/>
              </w:rPr>
            </w:pPr>
            <w:bookmarkStart w:id="214" w:name="_Toc454817981"/>
            <w:bookmarkStart w:id="215" w:name="_Toc454817989"/>
            <w:r w:rsidRPr="00827A83">
              <w:rPr>
                <w:rFonts w:ascii="Arial" w:eastAsia="等线" w:hAnsi="Arial"/>
                <w:sz w:val="24"/>
                <w:lang w:val="en-GB" w:eastAsia="ja-JP"/>
              </w:rPr>
              <w:t>5.5.1.5</w:t>
            </w:r>
            <w:r w:rsidRPr="00827A83">
              <w:rPr>
                <w:rFonts w:ascii="Arial" w:eastAsia="等线" w:hAnsi="Arial"/>
                <w:sz w:val="24"/>
                <w:lang w:val="en-GB" w:eastAsia="ja-JP"/>
              </w:rPr>
              <w:tab/>
              <w:t>Determining virtual cell identity for sequence generation</w:t>
            </w:r>
            <w:bookmarkEnd w:id="214"/>
          </w:p>
          <w:p w14:paraId="630200E1"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The definition of </w:t>
            </w:r>
            <w:r w:rsidRPr="00827A83">
              <w:rPr>
                <w:rFonts w:ascii="Calibri" w:eastAsia="等线" w:hAnsi="Calibri"/>
                <w:kern w:val="2"/>
                <w:position w:val="-10"/>
                <w:sz w:val="21"/>
                <w:szCs w:val="22"/>
                <w:lang w:eastAsia="zh-CN"/>
              </w:rPr>
              <w:object w:dxaOrig="375" w:dyaOrig="345" w14:anchorId="12E29FF2">
                <v:shape id="_x0000_i1066" type="#_x0000_t75" style="width:21.65pt;height:14.55pt" o:ole="">
                  <v:imagedata r:id="rId101" o:title=""/>
                </v:shape>
                <o:OLEObject Type="Embed" ProgID="Equation.3" ShapeID="_x0000_i1066" DrawAspect="Content" ObjectID="_1648512970" r:id="rId102"/>
              </w:object>
            </w:r>
            <w:r w:rsidRPr="00827A83">
              <w:rPr>
                <w:rFonts w:ascii="Calibri" w:eastAsia="等线" w:hAnsi="Calibri"/>
                <w:kern w:val="2"/>
                <w:sz w:val="21"/>
                <w:lang w:eastAsia="zh-CN"/>
              </w:rPr>
              <w:t xml:space="preserve"> depends on the type of transmission.</w:t>
            </w:r>
          </w:p>
          <w:p w14:paraId="5EE8A37C"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Transmissions associated with PUSCH:</w:t>
            </w:r>
          </w:p>
          <w:p w14:paraId="1DD4AD88"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945" w:dyaOrig="345" w14:anchorId="1B1ECEC6">
                <v:shape id="_x0000_i1067" type="#_x0000_t75" style="width:50.35pt;height:14.55pt" o:ole="">
                  <v:imagedata r:id="rId103" o:title=""/>
                </v:shape>
                <o:OLEObject Type="Embed" ProgID="Equation.3" ShapeID="_x0000_i1067" DrawAspect="Content" ObjectID="_1648512971" r:id="rId104"/>
              </w:object>
            </w:r>
            <w:r w:rsidRPr="00827A83">
              <w:rPr>
                <w:rFonts w:eastAsia="等线"/>
                <w:kern w:val="2"/>
                <w:sz w:val="21"/>
                <w:lang w:eastAsia="zh-CN"/>
              </w:rPr>
              <w:t xml:space="preserve"> if no value for </w:t>
            </w:r>
            <w:r w:rsidRPr="00827A83">
              <w:rPr>
                <w:rFonts w:eastAsia="等线"/>
                <w:kern w:val="2"/>
                <w:position w:val="-10"/>
                <w:sz w:val="21"/>
                <w:szCs w:val="22"/>
                <w:lang w:eastAsia="zh-CN"/>
              </w:rPr>
              <w:object w:dxaOrig="660" w:dyaOrig="345" w14:anchorId="07EF3CD4">
                <v:shape id="_x0000_i1068" type="#_x0000_t75" style="width:36.2pt;height:14.55pt" o:ole="">
                  <v:imagedata r:id="rId105" o:title=""/>
                </v:shape>
                <o:OLEObject Type="Embed" ProgID="Equation.3" ShapeID="_x0000_i1068" DrawAspect="Content" ObjectID="_1648512972" r:id="rId106"/>
              </w:object>
            </w:r>
            <w:r w:rsidRPr="00827A83">
              <w:rPr>
                <w:rFonts w:eastAsia="等线"/>
                <w:kern w:val="2"/>
                <w:sz w:val="21"/>
                <w:lang w:eastAsia="zh-CN"/>
              </w:rPr>
              <w:t xml:space="preserve"> is configured by higher layers or if the PUSCH transmission corresponds to a Random Access Response Grant or a retransmission of the same transport block as part of the contention based random access procedure, </w:t>
            </w:r>
          </w:p>
          <w:p w14:paraId="0311F9F3"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1155" w:dyaOrig="345" w14:anchorId="7FFD3BA5">
                <v:shape id="_x0000_i1069" type="#_x0000_t75" style="width:57.45pt;height:14.55pt" o:ole="">
                  <v:imagedata r:id="rId107" o:title=""/>
                </v:shape>
                <o:OLEObject Type="Embed" ProgID="Equation.3" ShapeID="_x0000_i1069" DrawAspect="Content" ObjectID="_1648512973" r:id="rId108"/>
              </w:object>
            </w:r>
            <w:r w:rsidRPr="00827A83">
              <w:rPr>
                <w:rFonts w:eastAsia="等线"/>
                <w:kern w:val="2"/>
                <w:sz w:val="21"/>
                <w:lang w:eastAsia="zh-CN"/>
              </w:rPr>
              <w:t xml:space="preserve"> otherwise.</w:t>
            </w:r>
          </w:p>
          <w:p w14:paraId="63AE93F3"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Transmissions associated with SPUCCH/PUCCH:</w:t>
            </w:r>
          </w:p>
          <w:p w14:paraId="3B6EC5B8"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945" w:dyaOrig="345" w14:anchorId="30E636B5">
                <v:shape id="_x0000_i1070" type="#_x0000_t75" style="width:50.35pt;height:14.55pt" o:ole="">
                  <v:imagedata r:id="rId103" o:title=""/>
                </v:shape>
                <o:OLEObject Type="Embed" ProgID="Equation.3" ShapeID="_x0000_i1070" DrawAspect="Content" ObjectID="_1648512974" r:id="rId109"/>
              </w:object>
            </w:r>
            <w:r w:rsidRPr="00827A83">
              <w:rPr>
                <w:rFonts w:eastAsia="等线"/>
                <w:kern w:val="2"/>
                <w:sz w:val="21"/>
                <w:lang w:eastAsia="zh-CN"/>
              </w:rPr>
              <w:t xml:space="preserve"> if no value for </w:t>
            </w:r>
            <w:r w:rsidRPr="00827A83">
              <w:rPr>
                <w:rFonts w:eastAsia="等线"/>
                <w:kern w:val="2"/>
                <w:position w:val="-10"/>
                <w:sz w:val="21"/>
                <w:szCs w:val="22"/>
                <w:lang w:eastAsia="zh-CN"/>
              </w:rPr>
              <w:object w:dxaOrig="660" w:dyaOrig="345" w14:anchorId="0ACD8AB5">
                <v:shape id="_x0000_i1071" type="#_x0000_t75" style="width:36.2pt;height:14.55pt" o:ole="">
                  <v:imagedata r:id="rId110" o:title=""/>
                </v:shape>
                <o:OLEObject Type="Embed" ProgID="Equation.3" ShapeID="_x0000_i1071" DrawAspect="Content" ObjectID="_1648512975" r:id="rId111"/>
              </w:object>
            </w:r>
            <w:r w:rsidRPr="00827A83">
              <w:rPr>
                <w:rFonts w:eastAsia="等线"/>
                <w:kern w:val="2"/>
                <w:sz w:val="21"/>
                <w:lang w:eastAsia="zh-CN"/>
              </w:rPr>
              <w:t xml:space="preserve"> is configured by higher layers, </w:t>
            </w:r>
          </w:p>
          <w:p w14:paraId="23A3F8AA"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1200" w:dyaOrig="345" w14:anchorId="0A4F0A23">
                <v:shape id="_x0000_i1072" type="#_x0000_t75" style="width:57.45pt;height:14.55pt" o:ole="">
                  <v:imagedata r:id="rId112" o:title=""/>
                </v:shape>
                <o:OLEObject Type="Embed" ProgID="Equation.3" ShapeID="_x0000_i1072" DrawAspect="Content" ObjectID="_1648512976" r:id="rId113"/>
              </w:object>
            </w:r>
            <w:r w:rsidRPr="00827A83">
              <w:rPr>
                <w:rFonts w:eastAsia="等线"/>
                <w:kern w:val="2"/>
                <w:sz w:val="21"/>
                <w:lang w:eastAsia="zh-CN"/>
              </w:rPr>
              <w:t xml:space="preserve"> otherwise.</w:t>
            </w:r>
          </w:p>
          <w:p w14:paraId="64875CE9"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strike/>
                <w:color w:val="FF0000"/>
                <w:kern w:val="2"/>
                <w:sz w:val="21"/>
                <w:lang w:eastAsia="zh-CN"/>
              </w:rPr>
              <w:t>Basic s</w:t>
            </w:r>
            <w:r w:rsidRPr="00827A83">
              <w:rPr>
                <w:rFonts w:ascii="Calibri" w:eastAsia="等线" w:hAnsi="Calibri"/>
                <w:color w:val="FF0000"/>
                <w:kern w:val="2"/>
                <w:sz w:val="21"/>
                <w:lang w:eastAsia="zh-CN"/>
              </w:rPr>
              <w:t>S</w:t>
            </w:r>
            <w:r w:rsidRPr="00827A83">
              <w:rPr>
                <w:rFonts w:ascii="Calibri" w:eastAsia="等线" w:hAnsi="Calibri"/>
                <w:kern w:val="2"/>
                <w:sz w:val="21"/>
                <w:lang w:eastAsia="zh-CN"/>
              </w:rPr>
              <w:t>ounding reference signal</w:t>
            </w:r>
            <w:r w:rsidRPr="00827A83">
              <w:rPr>
                <w:rFonts w:ascii="Calibri" w:eastAsia="等线" w:hAnsi="Calibri"/>
                <w:strike/>
                <w:color w:val="FF0000"/>
                <w:kern w:val="2"/>
                <w:sz w:val="21"/>
                <w:lang w:eastAsia="zh-CN"/>
              </w:rPr>
              <w:t>s</w:t>
            </w:r>
            <w:r w:rsidRPr="00827A83">
              <w:rPr>
                <w:rFonts w:ascii="Calibri" w:eastAsia="等线" w:hAnsi="Calibri"/>
                <w:kern w:val="2"/>
                <w:sz w:val="21"/>
                <w:lang w:eastAsia="zh-CN"/>
              </w:rPr>
              <w:t xml:space="preserve"> </w:t>
            </w:r>
            <w:r w:rsidRPr="00827A83">
              <w:rPr>
                <w:rFonts w:ascii="Calibri" w:eastAsia="等线" w:hAnsi="Calibri"/>
                <w:color w:val="FF0000"/>
                <w:kern w:val="2"/>
                <w:sz w:val="21"/>
                <w:lang w:eastAsia="zh-CN"/>
              </w:rPr>
              <w:t>transmissions of types 0 and 1 as defined in 8.2 of [4]</w:t>
            </w:r>
            <w:r w:rsidRPr="00827A83">
              <w:rPr>
                <w:rFonts w:ascii="Calibri" w:eastAsia="等线" w:hAnsi="Calibri"/>
                <w:kern w:val="2"/>
                <w:sz w:val="21"/>
                <w:lang w:eastAsia="zh-CN"/>
              </w:rPr>
              <w:t>:</w:t>
            </w:r>
          </w:p>
          <w:p w14:paraId="3804379A"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if the higher-layer parameters </w:t>
            </w:r>
            <w:r w:rsidRPr="00827A83">
              <w:rPr>
                <w:rFonts w:eastAsia="等线"/>
                <w:i/>
                <w:kern w:val="2"/>
                <w:sz w:val="21"/>
                <w:lang w:eastAsia="zh-CN"/>
              </w:rPr>
              <w:t>nSRS-Identity-Legacy</w:t>
            </w:r>
            <w:r w:rsidRPr="00827A83">
              <w:rPr>
                <w:rFonts w:eastAsia="等线"/>
                <w:kern w:val="2"/>
                <w:sz w:val="21"/>
                <w:lang w:eastAsia="zh-CN"/>
              </w:rPr>
              <w:t xml:space="preserve"> and </w:t>
            </w:r>
            <w:r w:rsidRPr="00827A83">
              <w:rPr>
                <w:rFonts w:eastAsia="等线"/>
                <w:i/>
                <w:kern w:val="2"/>
                <w:sz w:val="21"/>
                <w:lang w:eastAsia="zh-CN"/>
              </w:rPr>
              <w:t>nSRS-Identity</w:t>
            </w:r>
            <w:r w:rsidRPr="00827A83">
              <w:rPr>
                <w:rFonts w:eastAsia="等线"/>
                <w:kern w:val="2"/>
                <w:sz w:val="21"/>
                <w:lang w:eastAsia="zh-CN"/>
              </w:rPr>
              <w:t xml:space="preserve"> both are configured, where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equals the higher-layer parameter </w:t>
            </w:r>
            <w:r w:rsidRPr="00827A83">
              <w:rPr>
                <w:rFonts w:eastAsia="等线"/>
                <w:i/>
                <w:kern w:val="2"/>
                <w:sz w:val="21"/>
                <w:lang w:eastAsia="zh-CN"/>
              </w:rPr>
              <w:t>nSRS-Identity</w:t>
            </w:r>
          </w:p>
          <w:p w14:paraId="14D5EA70"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cell</m:t>
                  </m:r>
                </m:sup>
              </m:sSubSup>
            </m:oMath>
            <w:r w:rsidRPr="00827A83">
              <w:rPr>
                <w:rFonts w:eastAsia="等线"/>
                <w:kern w:val="2"/>
                <w:sz w:val="21"/>
                <w:lang w:eastAsia="zh-CN"/>
              </w:rPr>
              <w:t xml:space="preserve"> otherwise.</w:t>
            </w:r>
          </w:p>
          <w:p w14:paraId="6D8F75D8"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strike/>
                <w:color w:val="FF0000"/>
                <w:kern w:val="2"/>
                <w:sz w:val="21"/>
                <w:lang w:eastAsia="zh-CN"/>
              </w:rPr>
              <w:t>Additional s</w:t>
            </w:r>
            <w:r w:rsidRPr="00827A83">
              <w:rPr>
                <w:rFonts w:ascii="Calibri" w:eastAsia="等线" w:hAnsi="Calibri"/>
                <w:color w:val="FF0000"/>
                <w:kern w:val="2"/>
                <w:sz w:val="21"/>
                <w:lang w:eastAsia="zh-CN"/>
              </w:rPr>
              <w:t>S</w:t>
            </w:r>
            <w:r w:rsidRPr="00827A83">
              <w:rPr>
                <w:rFonts w:ascii="Calibri" w:eastAsia="等线" w:hAnsi="Calibri"/>
                <w:kern w:val="2"/>
                <w:sz w:val="21"/>
                <w:lang w:eastAsia="zh-CN"/>
              </w:rPr>
              <w:t>ounding reference signal</w:t>
            </w:r>
            <w:r w:rsidRPr="00827A83">
              <w:rPr>
                <w:rFonts w:ascii="Calibri" w:eastAsia="等线" w:hAnsi="Calibri"/>
                <w:strike/>
                <w:color w:val="FF0000"/>
                <w:kern w:val="2"/>
                <w:sz w:val="21"/>
                <w:lang w:eastAsia="zh-CN"/>
              </w:rPr>
              <w:t>s</w:t>
            </w:r>
            <w:r w:rsidRPr="00827A83">
              <w:rPr>
                <w:rFonts w:ascii="Calibri" w:eastAsia="等线" w:hAnsi="Calibri"/>
                <w:color w:val="FF0000"/>
                <w:kern w:val="2"/>
                <w:sz w:val="21"/>
                <w:lang w:eastAsia="zh-CN"/>
              </w:rPr>
              <w:t xml:space="preserve"> transmissions of type 2 as defined in 8.2 of [4]</w:t>
            </w:r>
            <w:r w:rsidRPr="00827A83">
              <w:rPr>
                <w:rFonts w:ascii="Calibri" w:eastAsia="等线" w:hAnsi="Calibri"/>
                <w:kern w:val="2"/>
                <w:sz w:val="21"/>
                <w:lang w:eastAsia="zh-CN"/>
              </w:rPr>
              <w:t>:</w:t>
            </w:r>
          </w:p>
          <w:p w14:paraId="33A8D149" w14:textId="77777777" w:rsidR="00827A83" w:rsidRPr="00827A83" w:rsidRDefault="00827A83" w:rsidP="00827A83">
            <w:pPr>
              <w:widowControl w:val="0"/>
              <w:autoSpaceDE/>
              <w:autoSpaceDN/>
              <w:adjustRightInd/>
              <w:snapToGrid/>
              <w:ind w:left="568" w:hanging="284"/>
              <w:rPr>
                <w:rFonts w:eastAsia="等线"/>
                <w:i/>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cell</m:t>
                  </m:r>
                </m:sup>
              </m:sSubSup>
            </m:oMath>
            <w:r w:rsidRPr="00827A83">
              <w:rPr>
                <w:rFonts w:eastAsia="等线"/>
                <w:kern w:val="2"/>
                <w:sz w:val="21"/>
                <w:lang w:eastAsia="zh-CN"/>
              </w:rPr>
              <w:t xml:space="preserve"> if no value for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is configured by the higher-layer parameter </w:t>
            </w:r>
            <w:r w:rsidRPr="00827A83">
              <w:rPr>
                <w:rFonts w:eastAsia="等线"/>
                <w:i/>
                <w:kern w:val="2"/>
                <w:sz w:val="21"/>
                <w:lang w:eastAsia="zh-CN"/>
              </w:rPr>
              <w:t>nSRS-Identity</w:t>
            </w:r>
          </w:p>
          <w:p w14:paraId="6E71B40F"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otherwise.</w:t>
            </w:r>
          </w:p>
          <w:p w14:paraId="1B159BC9" w14:textId="77777777" w:rsidR="00827A83" w:rsidRPr="00827A83" w:rsidRDefault="00827A83" w:rsidP="00827A83">
            <w:pPr>
              <w:widowControl w:val="0"/>
              <w:autoSpaceDE/>
              <w:autoSpaceDN/>
              <w:adjustRightInd/>
              <w:snapToGrid/>
              <w:spacing w:after="0"/>
              <w:jc w:val="center"/>
              <w:rPr>
                <w:rFonts w:ascii="Calibri" w:eastAsia="等线" w:hAnsi="Calibri"/>
                <w:color w:val="FF0000"/>
                <w:kern w:val="2"/>
                <w:sz w:val="36"/>
                <w:szCs w:val="36"/>
                <w:lang w:eastAsia="zh-CN"/>
              </w:rPr>
            </w:pPr>
            <w:r w:rsidRPr="00827A83">
              <w:rPr>
                <w:rFonts w:ascii="Calibri" w:eastAsia="等线" w:hAnsi="Calibri"/>
                <w:color w:val="FF0000"/>
                <w:kern w:val="2"/>
                <w:sz w:val="21"/>
                <w:lang w:eastAsia="zh-CN"/>
              </w:rPr>
              <w:t>-----------------------------------------------</w:t>
            </w:r>
            <w:r w:rsidRPr="00827A83">
              <w:rPr>
                <w:rFonts w:ascii="Calibri" w:eastAsia="等线" w:hAnsi="Calibri"/>
                <w:color w:val="FF0000"/>
                <w:kern w:val="2"/>
                <w:sz w:val="36"/>
                <w:szCs w:val="36"/>
                <w:lang w:eastAsia="zh-CN"/>
              </w:rPr>
              <w:t xml:space="preserve"> Unchanged text omitted </w:t>
            </w:r>
            <w:r w:rsidRPr="00827A83">
              <w:rPr>
                <w:rFonts w:ascii="Calibri" w:eastAsia="等线" w:hAnsi="Calibri"/>
                <w:color w:val="FF0000"/>
                <w:kern w:val="2"/>
                <w:sz w:val="21"/>
                <w:lang w:eastAsia="zh-CN"/>
              </w:rPr>
              <w:t>-------------------------------------------</w:t>
            </w:r>
          </w:p>
          <w:p w14:paraId="27063D12" w14:textId="77777777" w:rsidR="00827A83" w:rsidRPr="00827A83" w:rsidRDefault="00827A83" w:rsidP="00827A83">
            <w:pPr>
              <w:keepNext/>
              <w:keepLines/>
              <w:overflowPunct w:val="0"/>
              <w:snapToGrid/>
              <w:spacing w:before="120" w:after="180"/>
              <w:ind w:left="1134" w:hanging="1134"/>
              <w:jc w:val="left"/>
              <w:textAlignment w:val="baseline"/>
              <w:outlineLvl w:val="2"/>
              <w:rPr>
                <w:rFonts w:ascii="Arial" w:eastAsia="等线" w:hAnsi="Arial"/>
                <w:sz w:val="28"/>
                <w:lang w:val="en-GB"/>
              </w:rPr>
            </w:pPr>
            <w:r w:rsidRPr="00827A83">
              <w:rPr>
                <w:rFonts w:ascii="Arial" w:eastAsia="等线" w:hAnsi="Arial"/>
                <w:sz w:val="28"/>
                <w:lang w:val="en-GB" w:eastAsia="ja-JP"/>
              </w:rPr>
              <w:t>5.5.3</w:t>
            </w:r>
            <w:r w:rsidRPr="00827A83">
              <w:rPr>
                <w:rFonts w:ascii="Arial" w:eastAsia="等线" w:hAnsi="Arial"/>
                <w:sz w:val="28"/>
                <w:lang w:val="en-GB" w:eastAsia="ja-JP"/>
              </w:rPr>
              <w:tab/>
              <w:t>Sounding reference signal</w:t>
            </w:r>
            <w:bookmarkEnd w:id="215"/>
            <w:r w:rsidRPr="00827A83">
              <w:rPr>
                <w:rFonts w:ascii="Arial" w:eastAsia="等线" w:hAnsi="Arial"/>
                <w:sz w:val="28"/>
                <w:lang w:val="en-GB" w:eastAsia="ja-JP"/>
              </w:rPr>
              <w:t xml:space="preserve"> </w:t>
            </w:r>
          </w:p>
          <w:p w14:paraId="3561A738" w14:textId="77777777" w:rsidR="00827A83" w:rsidRPr="00827A83" w:rsidRDefault="00827A83" w:rsidP="00827A83">
            <w:pPr>
              <w:widowControl w:val="0"/>
              <w:autoSpaceDE/>
              <w:autoSpaceDN/>
              <w:adjustRightInd/>
              <w:snapToGrid/>
              <w:spacing w:after="0"/>
              <w:rPr>
                <w:rFonts w:ascii="Calibri" w:eastAsia="等线" w:hAnsi="Calibri"/>
                <w:color w:val="FF0000"/>
                <w:kern w:val="2"/>
                <w:sz w:val="21"/>
                <w:lang w:eastAsia="zh-CN"/>
              </w:rPr>
            </w:pPr>
            <w:r w:rsidRPr="00827A83">
              <w:rPr>
                <w:rFonts w:ascii="Calibri" w:eastAsia="等线" w:hAnsi="Calibri"/>
                <w:color w:val="FF0000"/>
                <w:kern w:val="2"/>
                <w:sz w:val="21"/>
                <w:lang w:eastAsia="zh-CN"/>
              </w:rPr>
              <w:t>Three types of sounding reference signals can be configured as defined in 8.2 of [4]:  SRS trigger type 0, SRS trigger type 1, and SRS trigger type 2.</w:t>
            </w:r>
          </w:p>
          <w:p w14:paraId="7E58D459" w14:textId="77777777" w:rsidR="00827A83" w:rsidRPr="00827A83" w:rsidRDefault="00827A83" w:rsidP="00827A83">
            <w:pPr>
              <w:widowControl w:val="0"/>
              <w:autoSpaceDE/>
              <w:autoSpaceDN/>
              <w:adjustRightInd/>
              <w:snapToGrid/>
              <w:spacing w:after="0"/>
              <w:rPr>
                <w:rFonts w:ascii="Calibri" w:eastAsia="等线" w:hAnsi="Calibri"/>
                <w:strike/>
                <w:color w:val="FF0000"/>
                <w:kern w:val="2"/>
                <w:sz w:val="21"/>
                <w:lang w:eastAsia="zh-CN"/>
              </w:rPr>
            </w:pPr>
            <w:r w:rsidRPr="00827A83">
              <w:rPr>
                <w:rFonts w:ascii="Calibri" w:eastAsia="等线" w:hAnsi="Calibri"/>
                <w:strike/>
                <w:color w:val="FF0000"/>
                <w:kern w:val="2"/>
                <w:sz w:val="21"/>
                <w:lang w:eastAsia="zh-CN"/>
              </w:rPr>
              <w:t>Two types of sounding reference signals can be configured:</w:t>
            </w:r>
          </w:p>
          <w:p w14:paraId="30D765B3" w14:textId="77777777" w:rsidR="00827A83" w:rsidRPr="00827A83" w:rsidRDefault="00827A83" w:rsidP="00827A83">
            <w:pPr>
              <w:widowControl w:val="0"/>
              <w:autoSpaceDE/>
              <w:autoSpaceDN/>
              <w:adjustRightInd/>
              <w:snapToGrid/>
              <w:ind w:left="568" w:hanging="284"/>
              <w:rPr>
                <w:rFonts w:eastAsia="等线"/>
                <w:strike/>
                <w:color w:val="FF0000"/>
                <w:kern w:val="2"/>
                <w:sz w:val="21"/>
                <w:lang w:eastAsia="zh-CN"/>
              </w:rPr>
            </w:pPr>
            <w:r w:rsidRPr="00827A83">
              <w:rPr>
                <w:rFonts w:eastAsia="等线"/>
                <w:strike/>
                <w:color w:val="FF0000"/>
                <w:kern w:val="2"/>
                <w:sz w:val="21"/>
                <w:lang w:eastAsia="zh-CN"/>
              </w:rPr>
              <w:t>-</w:t>
            </w:r>
            <w:r w:rsidRPr="00827A83">
              <w:rPr>
                <w:rFonts w:eastAsia="等线"/>
                <w:strike/>
                <w:color w:val="FF0000"/>
                <w:kern w:val="2"/>
                <w:sz w:val="21"/>
                <w:lang w:eastAsia="zh-CN"/>
              </w:rPr>
              <w:tab/>
              <w:t>basic sounding reference signal, supporting periodic or aperiodic transmission</w:t>
            </w:r>
          </w:p>
          <w:p w14:paraId="5265582C" w14:textId="77777777" w:rsidR="00827A83" w:rsidRPr="00827A83" w:rsidRDefault="00827A83" w:rsidP="00827A83">
            <w:pPr>
              <w:widowControl w:val="0"/>
              <w:autoSpaceDE/>
              <w:autoSpaceDN/>
              <w:adjustRightInd/>
              <w:snapToGrid/>
              <w:ind w:left="568" w:hanging="284"/>
              <w:rPr>
                <w:rFonts w:eastAsia="等线"/>
                <w:strike/>
                <w:color w:val="FF0000"/>
                <w:kern w:val="2"/>
                <w:sz w:val="21"/>
                <w:lang w:eastAsia="zh-CN"/>
              </w:rPr>
            </w:pPr>
            <w:r w:rsidRPr="00827A83">
              <w:rPr>
                <w:rFonts w:eastAsia="等线"/>
                <w:strike/>
                <w:color w:val="FF0000"/>
                <w:kern w:val="2"/>
                <w:sz w:val="21"/>
                <w:lang w:eastAsia="zh-CN"/>
              </w:rPr>
              <w:t>-</w:t>
            </w:r>
            <w:r w:rsidRPr="00827A83">
              <w:rPr>
                <w:rFonts w:eastAsia="等线"/>
                <w:strike/>
                <w:color w:val="FF0000"/>
                <w:kern w:val="2"/>
                <w:sz w:val="21"/>
                <w:lang w:eastAsia="zh-CN"/>
              </w:rPr>
              <w:tab/>
              <w:t>additional sounding reference signal, supporting aperiodic transmission only</w:t>
            </w:r>
          </w:p>
          <w:p w14:paraId="14F46927" w14:textId="77777777" w:rsidR="00827A83" w:rsidRPr="00827A83" w:rsidRDefault="00827A83" w:rsidP="00827A83">
            <w:pPr>
              <w:keepNext/>
              <w:keepLines/>
              <w:overflowPunct w:val="0"/>
              <w:snapToGrid/>
              <w:spacing w:before="120" w:after="180"/>
              <w:ind w:left="1418" w:hanging="1418"/>
              <w:jc w:val="left"/>
              <w:textAlignment w:val="baseline"/>
              <w:outlineLvl w:val="3"/>
              <w:rPr>
                <w:rFonts w:ascii="Arial" w:eastAsia="等线" w:hAnsi="Arial"/>
                <w:sz w:val="24"/>
                <w:lang w:val="en-GB" w:eastAsia="ja-JP"/>
              </w:rPr>
            </w:pPr>
            <w:bookmarkStart w:id="216" w:name="_Toc454817990"/>
            <w:r w:rsidRPr="00827A83">
              <w:rPr>
                <w:rFonts w:ascii="Arial" w:eastAsia="等线" w:hAnsi="Arial"/>
                <w:sz w:val="24"/>
                <w:lang w:val="en-GB" w:eastAsia="ja-JP"/>
              </w:rPr>
              <w:lastRenderedPageBreak/>
              <w:t>5.5.3.1</w:t>
            </w:r>
            <w:r w:rsidRPr="00827A83">
              <w:rPr>
                <w:rFonts w:ascii="Arial" w:eastAsia="等线" w:hAnsi="Arial"/>
                <w:sz w:val="24"/>
                <w:lang w:val="en-GB" w:eastAsia="ja-JP"/>
              </w:rPr>
              <w:tab/>
              <w:t>Sequence generation</w:t>
            </w:r>
            <w:bookmarkEnd w:id="216"/>
          </w:p>
          <w:p w14:paraId="7F72B67C"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lang w:val="en-GB" w:eastAsia="ja-JP"/>
              </w:rPr>
            </w:pPr>
            <w:r w:rsidRPr="00827A83">
              <w:rPr>
                <w:rFonts w:ascii="Arial" w:eastAsia="等线" w:hAnsi="Arial"/>
                <w:lang w:val="en-GB" w:eastAsia="ja-JP"/>
              </w:rPr>
              <w:t>5.5.3.1.1</w:t>
            </w:r>
            <w:r w:rsidRPr="00827A83">
              <w:rPr>
                <w:rFonts w:ascii="Arial" w:eastAsia="等线" w:hAnsi="Arial"/>
                <w:lang w:val="en-GB" w:eastAsia="ja-JP"/>
              </w:rPr>
              <w:tab/>
              <w:t xml:space="preserve">Sequence generation for </w:t>
            </w:r>
            <w:r w:rsidRPr="00827A83">
              <w:rPr>
                <w:rFonts w:ascii="Arial" w:eastAsia="等线" w:hAnsi="Arial"/>
                <w:color w:val="FF0000"/>
                <w:lang w:val="en-GB" w:eastAsia="ja-JP"/>
              </w:rPr>
              <w:t>SRS trigger types 0 and 1</w:t>
            </w:r>
            <w:r w:rsidRPr="00827A83">
              <w:rPr>
                <w:rFonts w:ascii="Arial" w:eastAsia="等线" w:hAnsi="Arial"/>
                <w:strike/>
                <w:color w:val="FF0000"/>
                <w:lang w:val="en-GB" w:eastAsia="ja-JP"/>
              </w:rPr>
              <w:t xml:space="preserve"> basic SRS</w:t>
            </w:r>
          </w:p>
          <w:p w14:paraId="6ECFB186" w14:textId="77777777" w:rsidR="00827A83" w:rsidRPr="00827A83" w:rsidRDefault="00827A83" w:rsidP="00827A83">
            <w:pPr>
              <w:widowControl w:val="0"/>
              <w:autoSpaceDE/>
              <w:autoSpaceDN/>
              <w:adjustRightInd/>
              <w:snapToGrid/>
              <w:spacing w:after="0"/>
              <w:rPr>
                <w:rFonts w:ascii="Calibri" w:eastAsia="Malgun Gothic" w:hAnsi="Calibri"/>
                <w:kern w:val="2"/>
                <w:sz w:val="21"/>
                <w:lang w:eastAsia="ko-KR"/>
              </w:rPr>
            </w:pPr>
            <w:r w:rsidRPr="00827A83">
              <w:rPr>
                <w:rFonts w:ascii="Calibri" w:eastAsia="等线" w:hAnsi="Calibri"/>
                <w:kern w:val="2"/>
                <w:sz w:val="21"/>
                <w:lang w:eastAsia="zh-CN"/>
              </w:rPr>
              <w:t xml:space="preserve">The sounding reference signal sequence </w:t>
            </w:r>
            <w:r w:rsidRPr="00827A83">
              <w:rPr>
                <w:rFonts w:ascii="Calibri" w:eastAsia="等线" w:hAnsi="Calibri"/>
                <w:kern w:val="2"/>
                <w:position w:val="-12"/>
                <w:sz w:val="21"/>
                <w:szCs w:val="22"/>
                <w:lang w:eastAsia="zh-CN"/>
              </w:rPr>
              <w:object w:dxaOrig="1590" w:dyaOrig="435" w14:anchorId="1544A607">
                <v:shape id="_x0000_i1073" type="#_x0000_t75" style="width:79.1pt;height:21.65pt" o:ole="">
                  <v:imagedata r:id="rId114" o:title=""/>
                </v:shape>
                <o:OLEObject Type="Embed" ProgID="Equation.3" ShapeID="_x0000_i1073" DrawAspect="Content" ObjectID="_1648512977" r:id="rId115"/>
              </w:object>
            </w:r>
            <w:r w:rsidRPr="00827A83">
              <w:rPr>
                <w:rFonts w:ascii="Calibri" w:eastAsia="等线" w:hAnsi="Calibri"/>
                <w:kern w:val="2"/>
                <w:sz w:val="21"/>
                <w:lang w:eastAsia="zh-CN"/>
              </w:rPr>
              <w:t xml:space="preserve"> is defined by clause 5.5.1</w:t>
            </w:r>
            <w:r w:rsidRPr="00827A83">
              <w:rPr>
                <w:rFonts w:ascii="Calibri" w:eastAsia="等线" w:hAnsi="Calibri"/>
                <w:kern w:val="2"/>
                <w:sz w:val="21"/>
                <w:lang w:eastAsia="ko-KR"/>
              </w:rPr>
              <w:t xml:space="preserve">, </w:t>
            </w:r>
            <w:r w:rsidRPr="00827A83">
              <w:rPr>
                <w:rFonts w:ascii="Calibri" w:eastAsia="等线" w:hAnsi="Calibri"/>
                <w:kern w:val="2"/>
                <w:sz w:val="21"/>
                <w:lang w:eastAsia="zh-CN"/>
              </w:rPr>
              <w:t>where</w:t>
            </w:r>
            <w:r w:rsidRPr="00827A83">
              <w:rPr>
                <w:rFonts w:ascii="Calibri" w:eastAsia="等线" w:hAnsi="Calibri"/>
                <w:kern w:val="2"/>
                <w:sz w:val="21"/>
                <w:lang w:eastAsia="ko-KR"/>
              </w:rPr>
              <w:t xml:space="preserve"> </w:t>
            </w:r>
            <w:r w:rsidRPr="00827A83">
              <w:rPr>
                <w:rFonts w:ascii="Calibri" w:eastAsia="等线" w:hAnsi="Calibri"/>
                <w:kern w:val="2"/>
                <w:position w:val="-6"/>
                <w:sz w:val="21"/>
                <w:szCs w:val="22"/>
                <w:lang w:eastAsia="zh-CN"/>
              </w:rPr>
              <w:object w:dxaOrig="150" w:dyaOrig="150" w14:anchorId="05A20EB2">
                <v:shape id="_x0000_i1074" type="#_x0000_t75" style="width:7.1pt;height:7.1pt" o:ole="">
                  <v:imagedata r:id="rId116" o:title=""/>
                </v:shape>
                <o:OLEObject Type="Embed" ProgID="Equation.3" ShapeID="_x0000_i1074" DrawAspect="Content" ObjectID="_1648512978" r:id="rId117"/>
              </w:object>
            </w:r>
            <w:r w:rsidRPr="00827A83">
              <w:rPr>
                <w:rFonts w:ascii="Calibri" w:eastAsia="等线" w:hAnsi="Calibri"/>
                <w:kern w:val="2"/>
                <w:sz w:val="21"/>
                <w:lang w:eastAsia="zh-CN"/>
              </w:rPr>
              <w:t xml:space="preserve"> </w:t>
            </w:r>
            <w:r w:rsidRPr="00827A83">
              <w:rPr>
                <w:rFonts w:ascii="Calibri" w:eastAsia="等线" w:hAnsi="Calibri"/>
                <w:kern w:val="2"/>
                <w:sz w:val="21"/>
                <w:lang w:eastAsia="ko-KR"/>
              </w:rPr>
              <w:t xml:space="preserve">is the sequence-group number defined in clause 5.5.1.3, </w:t>
            </w:r>
            <w:r w:rsidRPr="00827A83">
              <w:rPr>
                <w:rFonts w:ascii="Calibri" w:eastAsia="等线" w:hAnsi="Calibri"/>
                <w:kern w:val="2"/>
                <w:position w:val="-6"/>
                <w:sz w:val="21"/>
                <w:szCs w:val="22"/>
                <w:lang w:eastAsia="zh-CN"/>
              </w:rPr>
              <w:object w:dxaOrig="150" w:dyaOrig="150" w14:anchorId="351A8653">
                <v:shape id="_x0000_i1075" type="#_x0000_t75" style="width:7.1pt;height:7.1pt" o:ole="">
                  <v:imagedata r:id="rId118" o:title=""/>
                </v:shape>
                <o:OLEObject Type="Embed" ProgID="Equation.3" ShapeID="_x0000_i1075" DrawAspect="Content" ObjectID="_1648512979" r:id="rId119"/>
              </w:object>
            </w:r>
            <w:r w:rsidRPr="00827A83">
              <w:rPr>
                <w:rFonts w:ascii="Calibri" w:eastAsia="等线" w:hAnsi="Calibri"/>
                <w:kern w:val="2"/>
                <w:sz w:val="21"/>
                <w:lang w:eastAsia="ko-KR"/>
              </w:rPr>
              <w:t xml:space="preserve"> is the </w:t>
            </w:r>
            <w:r w:rsidRPr="00827A83">
              <w:rPr>
                <w:rFonts w:ascii="Calibri" w:eastAsia="等线" w:hAnsi="Calibri"/>
                <w:kern w:val="2"/>
                <w:sz w:val="21"/>
                <w:lang w:eastAsia="zh-CN"/>
              </w:rPr>
              <w:t>base sequence number</w:t>
            </w:r>
            <w:r w:rsidRPr="00827A83">
              <w:rPr>
                <w:rFonts w:ascii="Calibri" w:eastAsia="等线" w:hAnsi="Calibri"/>
                <w:kern w:val="2"/>
                <w:sz w:val="21"/>
                <w:lang w:eastAsia="ko-KR"/>
              </w:rPr>
              <w:t xml:space="preserve"> defined in clause 5.5.1.4, and </w:t>
            </w:r>
            <w:r w:rsidRPr="00827A83">
              <w:rPr>
                <w:rFonts w:ascii="Calibri" w:eastAsia="等线" w:hAnsi="Calibri"/>
                <w:kern w:val="2"/>
                <w:position w:val="-6"/>
                <w:sz w:val="21"/>
                <w:szCs w:val="22"/>
                <w:lang w:eastAsia="zh-CN"/>
              </w:rPr>
              <w:object w:dxaOrig="570" w:dyaOrig="285" w14:anchorId="559FF8D1">
                <v:shape id="_x0000_i1076" type="#_x0000_t75" style="width:29.15pt;height:14.55pt" o:ole="">
                  <v:imagedata r:id="rId120" o:title=""/>
                </v:shape>
                <o:OLEObject Type="Embed" ProgID="Equation.3" ShapeID="_x0000_i1076" DrawAspect="Content" ObjectID="_1648512980" r:id="rId121"/>
              </w:object>
            </w:r>
            <w:r w:rsidRPr="00827A83">
              <w:rPr>
                <w:rFonts w:ascii="Calibri" w:eastAsia="等线" w:hAnsi="Calibri"/>
                <w:kern w:val="2"/>
                <w:sz w:val="21"/>
                <w:lang w:eastAsia="zh-CN"/>
              </w:rPr>
              <w:t xml:space="preserve">. </w:t>
            </w:r>
            <w:r w:rsidRPr="00827A83">
              <w:rPr>
                <w:rFonts w:ascii="Calibri" w:eastAsia="Malgun Gothic" w:hAnsi="Calibri"/>
                <w:kern w:val="2"/>
                <w:sz w:val="21"/>
                <w:lang w:eastAsia="zh-CN"/>
              </w:rPr>
              <w:t xml:space="preserve">The cyclic shift </w:t>
            </w:r>
            <w:r w:rsidRPr="00827A83">
              <w:rPr>
                <w:rFonts w:ascii="Calibri" w:eastAsia="等线" w:hAnsi="Calibri"/>
                <w:kern w:val="2"/>
                <w:position w:val="-14"/>
                <w:sz w:val="21"/>
                <w:szCs w:val="22"/>
                <w:lang w:eastAsia="zh-CN"/>
              </w:rPr>
              <w:object w:dxaOrig="285" w:dyaOrig="285" w14:anchorId="75193B85">
                <v:shape id="_x0000_i1077" type="#_x0000_t75" style="width:14.55pt;height:14.55pt" o:ole="">
                  <v:imagedata r:id="rId122" o:title=""/>
                </v:shape>
                <o:OLEObject Type="Embed" ProgID="Equation.3" ShapeID="_x0000_i1077" DrawAspect="Content" ObjectID="_1648512981" r:id="rId123"/>
              </w:object>
            </w:r>
            <w:r w:rsidRPr="00827A83">
              <w:rPr>
                <w:rFonts w:ascii="Calibri" w:eastAsia="Malgun Gothic" w:hAnsi="Calibri"/>
                <w:kern w:val="2"/>
                <w:sz w:val="21"/>
                <w:lang w:eastAsia="zh-CN"/>
              </w:rPr>
              <w:t xml:space="preserve"> of the sounding reference signal is given as </w:t>
            </w:r>
          </w:p>
          <w:p w14:paraId="30DA52E6" w14:textId="77777777" w:rsidR="00827A83" w:rsidRPr="00827A83" w:rsidRDefault="00827A83" w:rsidP="00827A83">
            <w:pPr>
              <w:keepLines/>
              <w:widowControl w:val="0"/>
              <w:tabs>
                <w:tab w:val="center" w:pos="4536"/>
                <w:tab w:val="right" w:pos="9072"/>
              </w:tabs>
              <w:autoSpaceDE/>
              <w:autoSpaceDN/>
              <w:adjustRightInd/>
              <w:snapToGrid/>
              <w:spacing w:after="0"/>
              <w:jc w:val="center"/>
              <w:rPr>
                <w:rFonts w:ascii="Calibri" w:eastAsia="Malgun Gothic" w:hAnsi="Calibri"/>
                <w:noProof/>
                <w:kern w:val="2"/>
                <w:sz w:val="21"/>
                <w:lang w:eastAsia="zh-CN"/>
              </w:rPr>
            </w:pPr>
            <w:r w:rsidRPr="00827A83">
              <w:rPr>
                <w:rFonts w:ascii="Calibri" w:eastAsia="等线" w:hAnsi="Calibri"/>
                <w:noProof/>
                <w:kern w:val="2"/>
                <w:position w:val="-64"/>
                <w:sz w:val="21"/>
                <w:szCs w:val="22"/>
                <w:lang w:eastAsia="zh-CN"/>
              </w:rPr>
              <w:object w:dxaOrig="3030" w:dyaOrig="1725" w14:anchorId="640D5619">
                <v:shape id="_x0000_i1078" type="#_x0000_t75" style="width:151.1pt;height:86.55pt" o:ole="">
                  <v:imagedata r:id="rId124" o:title=""/>
                </v:shape>
                <o:OLEObject Type="Embed" ProgID="Equation.3" ShapeID="_x0000_i1078" DrawAspect="Content" ObjectID="_1648512982" r:id="rId125"/>
              </w:object>
            </w:r>
            <w:r w:rsidRPr="00827A83">
              <w:rPr>
                <w:rFonts w:ascii="Calibri" w:eastAsia="Malgun Gothic" w:hAnsi="Calibri"/>
                <w:noProof/>
                <w:kern w:val="2"/>
                <w:sz w:val="21"/>
                <w:lang w:eastAsia="zh-CN"/>
              </w:rPr>
              <w:t>,</w:t>
            </w:r>
          </w:p>
          <w:p w14:paraId="42AB06B7"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Malgun Gothic" w:hAnsi="Calibri"/>
                <w:kern w:val="2"/>
                <w:sz w:val="21"/>
                <w:lang w:eastAsia="zh-CN"/>
              </w:rPr>
              <w:t xml:space="preserve">where </w:t>
            </w:r>
            <w:r w:rsidRPr="00827A83">
              <w:rPr>
                <w:rFonts w:ascii="Calibri" w:eastAsia="等线" w:hAnsi="Calibri"/>
                <w:kern w:val="2"/>
                <w:position w:val="-12"/>
                <w:sz w:val="21"/>
                <w:szCs w:val="22"/>
                <w:lang w:eastAsia="zh-CN"/>
              </w:rPr>
              <w:object w:dxaOrig="1875" w:dyaOrig="285" w14:anchorId="6EACF5CA">
                <v:shape id="_x0000_i1079" type="#_x0000_t75" style="width:93.65pt;height:14.55pt" o:ole="">
                  <v:imagedata r:id="rId126" o:title=""/>
                </v:shape>
                <o:OLEObject Type="Embed" ProgID="Equation.3" ShapeID="_x0000_i1079" DrawAspect="Content" ObjectID="_1648512983" r:id="rId127"/>
              </w:object>
            </w:r>
            <w:r w:rsidRPr="00827A83">
              <w:rPr>
                <w:rFonts w:ascii="Calibri" w:eastAsia="Malgun Gothic" w:hAnsi="Calibri"/>
                <w:kern w:val="2"/>
                <w:sz w:val="21"/>
                <w:lang w:eastAsia="zh-CN"/>
              </w:rPr>
              <w:t xml:space="preserve"> is configured separately for periodic and each configuration of aperiodic sounding by the higher-layer parameters </w:t>
            </w:r>
            <w:r w:rsidRPr="00827A83">
              <w:rPr>
                <w:rFonts w:ascii="Calibri" w:eastAsia="Malgun Gothic" w:hAnsi="Calibri"/>
                <w:i/>
                <w:kern w:val="2"/>
                <w:sz w:val="21"/>
                <w:lang w:eastAsia="zh-CN"/>
              </w:rPr>
              <w:t>cyclicShift</w:t>
            </w:r>
            <w:r w:rsidRPr="00827A83">
              <w:rPr>
                <w:rFonts w:ascii="Calibri" w:eastAsia="Malgun Gothic" w:hAnsi="Calibri"/>
                <w:kern w:val="2"/>
                <w:sz w:val="21"/>
                <w:lang w:eastAsia="zh-CN"/>
              </w:rPr>
              <w:t xml:space="preserve"> and </w:t>
            </w:r>
            <w:r w:rsidRPr="00827A83">
              <w:rPr>
                <w:rFonts w:ascii="Calibri" w:eastAsia="Malgun Gothic" w:hAnsi="Calibri"/>
                <w:i/>
                <w:kern w:val="2"/>
                <w:sz w:val="21"/>
                <w:lang w:eastAsia="zh-CN"/>
              </w:rPr>
              <w:t>cyclicShift-ap</w:t>
            </w:r>
            <w:r w:rsidRPr="00827A83">
              <w:rPr>
                <w:rFonts w:ascii="Calibri" w:eastAsia="Malgun Gothic" w:hAnsi="Calibri"/>
                <w:kern w:val="2"/>
                <w:sz w:val="21"/>
                <w:lang w:eastAsia="zh-CN"/>
              </w:rPr>
              <w:t xml:space="preserve">, respectively, for each UE </w:t>
            </w:r>
            <w:r w:rsidRPr="00827A83">
              <w:rPr>
                <w:rFonts w:ascii="Calibri" w:eastAsia="等线" w:hAnsi="Calibri"/>
                <w:kern w:val="2"/>
                <w:sz w:val="21"/>
                <w:lang w:eastAsia="zh-CN"/>
              </w:rPr>
              <w:t>and</w:t>
            </w:r>
            <w:r w:rsidRPr="00827A83">
              <w:rPr>
                <w:rFonts w:ascii="Calibri" w:eastAsia="Malgun Gothic" w:hAnsi="Calibri"/>
                <w:kern w:val="2"/>
                <w:sz w:val="21"/>
                <w:lang w:eastAsia="zh-CN"/>
              </w:rPr>
              <w:t xml:space="preserve"> </w:t>
            </w:r>
            <w:r w:rsidRPr="00827A83">
              <w:rPr>
                <w:rFonts w:ascii="Calibri" w:eastAsia="Malgun Gothic" w:hAnsi="Calibri"/>
                <w:kern w:val="2"/>
                <w:position w:val="-14"/>
                <w:sz w:val="21"/>
                <w:szCs w:val="22"/>
                <w:lang w:eastAsia="zh-CN"/>
              </w:rPr>
              <w:object w:dxaOrig="435" w:dyaOrig="285" w14:anchorId="7C5E381F">
                <v:shape id="_x0000_i1080" type="#_x0000_t75" style="width:21.65pt;height:14.55pt" o:ole="">
                  <v:imagedata r:id="rId128" o:title=""/>
                </v:shape>
                <o:OLEObject Type="Embed" ProgID="Equation.3" ShapeID="_x0000_i1080" DrawAspect="Content" ObjectID="_1648512984" r:id="rId129"/>
              </w:object>
            </w:r>
            <w:r w:rsidRPr="00827A83">
              <w:rPr>
                <w:rFonts w:ascii="Calibri" w:eastAsia="Malgun Gothic" w:hAnsi="Calibri"/>
                <w:kern w:val="2"/>
                <w:sz w:val="21"/>
                <w:lang w:eastAsia="zh-CN"/>
              </w:rPr>
              <w:t xml:space="preserve"> is the number of antenna ports used for sounding reference signal transmission. The parameter </w:t>
            </w:r>
            <w:r w:rsidRPr="00827A83">
              <w:rPr>
                <w:rFonts w:ascii="Calibri" w:eastAsia="等线" w:hAnsi="Calibri"/>
                <w:kern w:val="2"/>
                <w:position w:val="-10"/>
                <w:sz w:val="21"/>
                <w:szCs w:val="22"/>
                <w:lang w:eastAsia="zh-CN"/>
              </w:rPr>
              <w:object w:dxaOrig="870" w:dyaOrig="285" w14:anchorId="459BF346">
                <v:shape id="_x0000_i1081" type="#_x0000_t75" style="width:42.85pt;height:14.55pt" o:ole="">
                  <v:imagedata r:id="rId130" o:title=""/>
                </v:shape>
                <o:OLEObject Type="Embed" ProgID="Equation.3" ShapeID="_x0000_i1081" DrawAspect="Content" ObjectID="_1648512985" r:id="rId131"/>
              </w:object>
            </w:r>
            <w:r w:rsidRPr="00827A83">
              <w:rPr>
                <w:rFonts w:ascii="Calibri" w:eastAsia="等线" w:hAnsi="Calibri"/>
                <w:kern w:val="2"/>
                <w:sz w:val="21"/>
                <w:lang w:eastAsia="zh-CN"/>
              </w:rPr>
              <w:t xml:space="preserve"> if </w:t>
            </w:r>
            <w:r w:rsidRPr="00827A83">
              <w:rPr>
                <w:rFonts w:ascii="Calibri" w:eastAsia="等线" w:hAnsi="Calibri"/>
                <w:kern w:val="2"/>
                <w:position w:val="-10"/>
                <w:sz w:val="21"/>
                <w:szCs w:val="22"/>
                <w:lang w:eastAsia="zh-CN"/>
              </w:rPr>
              <w:object w:dxaOrig="720" w:dyaOrig="285" w14:anchorId="0AD0A192">
                <v:shape id="_x0000_i1082" type="#_x0000_t75" style="width:36.2pt;height:14.55pt" o:ole="">
                  <v:imagedata r:id="rId132" o:title=""/>
                </v:shape>
                <o:OLEObject Type="Embed" ProgID="Equation.3" ShapeID="_x0000_i1082" DrawAspect="Content" ObjectID="_1648512986" r:id="rId133"/>
              </w:object>
            </w:r>
            <w:r w:rsidRPr="00827A83">
              <w:rPr>
                <w:rFonts w:ascii="Calibri" w:eastAsia="等线" w:hAnsi="Calibri"/>
                <w:kern w:val="2"/>
                <w:sz w:val="21"/>
                <w:lang w:eastAsia="zh-CN"/>
              </w:rPr>
              <w:t xml:space="preserve"> , otherwise </w:t>
            </w:r>
            <w:r w:rsidRPr="00827A83">
              <w:rPr>
                <w:rFonts w:ascii="Calibri" w:eastAsia="等线" w:hAnsi="Calibri"/>
                <w:kern w:val="2"/>
                <w:position w:val="-10"/>
                <w:sz w:val="21"/>
                <w:szCs w:val="22"/>
                <w:lang w:eastAsia="zh-CN"/>
              </w:rPr>
              <w:object w:dxaOrig="1005" w:dyaOrig="285" w14:anchorId="00D3090D">
                <v:shape id="_x0000_i1083" type="#_x0000_t75" style="width:50.35pt;height:14.55pt" o:ole="">
                  <v:imagedata r:id="rId134" o:title=""/>
                </v:shape>
                <o:OLEObject Type="Embed" ProgID="Equation.3" ShapeID="_x0000_i1083" DrawAspect="Content" ObjectID="_1648512987" r:id="rId135"/>
              </w:object>
            </w:r>
            <w:r w:rsidRPr="00827A83">
              <w:rPr>
                <w:rFonts w:ascii="Calibri" w:eastAsia="等线" w:hAnsi="Calibri"/>
                <w:kern w:val="2"/>
                <w:sz w:val="21"/>
                <w:lang w:eastAsia="zh-CN"/>
              </w:rPr>
              <w:t xml:space="preserve">. The parameter </w:t>
            </w:r>
            <w:r w:rsidRPr="00827A83">
              <w:rPr>
                <w:rFonts w:ascii="Calibri" w:eastAsia="等线" w:hAnsi="Calibri"/>
                <w:kern w:val="2"/>
                <w:position w:val="-10"/>
                <w:sz w:val="21"/>
                <w:szCs w:val="22"/>
                <w:lang w:eastAsia="zh-CN"/>
              </w:rPr>
              <w:object w:dxaOrig="435" w:dyaOrig="285" w14:anchorId="3B0EF53D">
                <v:shape id="_x0000_i1084" type="#_x0000_t75" style="width:21.65pt;height:14.55pt" o:ole="">
                  <v:imagedata r:id="rId10" o:title=""/>
                </v:shape>
                <o:OLEObject Type="Embed" ProgID="Equation.3" ShapeID="_x0000_i1084" DrawAspect="Content" ObjectID="_1648512988" r:id="rId136"/>
              </w:object>
            </w:r>
            <w:r w:rsidRPr="00827A83">
              <w:rPr>
                <w:rFonts w:ascii="Calibri" w:eastAsia="等线" w:hAnsi="Calibri"/>
                <w:kern w:val="2"/>
                <w:sz w:val="21"/>
                <w:lang w:eastAsia="zh-CN"/>
              </w:rPr>
              <w:t xml:space="preserve"> is given by the higher layer parameter </w:t>
            </w:r>
            <w:r w:rsidRPr="00827A83">
              <w:rPr>
                <w:rFonts w:ascii="Calibri" w:eastAsia="等线" w:hAnsi="Calibri"/>
                <w:i/>
                <w:kern w:val="2"/>
                <w:sz w:val="21"/>
                <w:lang w:eastAsia="zh-CN"/>
              </w:rPr>
              <w:t>transmissionCombNum</w:t>
            </w:r>
            <w:r w:rsidRPr="00827A83">
              <w:rPr>
                <w:rFonts w:ascii="Calibri" w:eastAsia="等线" w:hAnsi="Calibri"/>
                <w:kern w:val="2"/>
                <w:sz w:val="21"/>
                <w:lang w:eastAsia="zh-CN"/>
              </w:rPr>
              <w:t xml:space="preserve"> if configured, otherwise </w:t>
            </w:r>
            <w:r w:rsidRPr="00827A83">
              <w:rPr>
                <w:rFonts w:ascii="Calibri" w:eastAsia="等线" w:hAnsi="Calibri"/>
                <w:kern w:val="2"/>
                <w:position w:val="-10"/>
                <w:sz w:val="21"/>
                <w:szCs w:val="22"/>
                <w:lang w:eastAsia="zh-CN"/>
              </w:rPr>
              <w:object w:dxaOrig="720" w:dyaOrig="285" w14:anchorId="47E303DF">
                <v:shape id="_x0000_i1085" type="#_x0000_t75" style="width:36.2pt;height:14.55pt" o:ole="">
                  <v:imagedata r:id="rId132" o:title=""/>
                </v:shape>
                <o:OLEObject Type="Embed" ProgID="Equation.3" ShapeID="_x0000_i1085" DrawAspect="Content" ObjectID="_1648512989" r:id="rId137"/>
              </w:object>
            </w:r>
            <w:r w:rsidRPr="00827A83">
              <w:rPr>
                <w:rFonts w:ascii="Calibri" w:eastAsia="等线" w:hAnsi="Calibri"/>
                <w:kern w:val="2"/>
                <w:sz w:val="21"/>
                <w:lang w:eastAsia="zh-CN"/>
              </w:rPr>
              <w:t>.</w:t>
            </w:r>
          </w:p>
          <w:p w14:paraId="362D670F"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color w:val="FF0000"/>
                <w:lang w:val="en-GB" w:eastAsia="zh-CN"/>
              </w:rPr>
            </w:pPr>
            <w:r w:rsidRPr="00827A83">
              <w:rPr>
                <w:rFonts w:ascii="Arial" w:eastAsia="等线" w:hAnsi="Arial"/>
                <w:lang w:val="en-GB" w:eastAsia="zh-CN"/>
              </w:rPr>
              <w:t>5.5.3.1.2</w:t>
            </w:r>
            <w:r w:rsidRPr="00827A83">
              <w:rPr>
                <w:rFonts w:ascii="Arial" w:eastAsia="等线" w:hAnsi="Arial"/>
                <w:lang w:val="en-GB" w:eastAsia="zh-CN"/>
              </w:rPr>
              <w:tab/>
              <w:t xml:space="preserve">Sequence generation for </w:t>
            </w:r>
            <w:r w:rsidRPr="00827A83">
              <w:rPr>
                <w:rFonts w:ascii="Arial" w:eastAsia="等线" w:hAnsi="Arial"/>
                <w:color w:val="FF0000"/>
                <w:lang w:val="en-GB" w:eastAsia="zh-CN"/>
              </w:rPr>
              <w:t xml:space="preserve">SRS trigger type 2 </w:t>
            </w:r>
            <w:r w:rsidRPr="00827A83">
              <w:rPr>
                <w:rFonts w:ascii="Arial" w:eastAsia="等线" w:hAnsi="Arial"/>
                <w:strike/>
                <w:color w:val="FF0000"/>
                <w:lang w:val="en-GB" w:eastAsia="zh-CN"/>
              </w:rPr>
              <w:t>additional SRS</w:t>
            </w:r>
          </w:p>
          <w:p w14:paraId="06D7765B"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The sounding reference signal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r</m:t>
                  </m:r>
                </m:e>
                <m:sub>
                  <m:r>
                    <m:rPr>
                      <m:nor/>
                    </m:rPr>
                    <w:rPr>
                      <w:rFonts w:ascii="Cambria Math" w:eastAsia="等线" w:hAnsi="Cambria Math"/>
                      <w:kern w:val="2"/>
                      <w:sz w:val="21"/>
                      <w:lang w:eastAsia="zh-CN"/>
                    </w:rPr>
                    <m:t>SRS</m:t>
                  </m:r>
                </m:sub>
                <m:sup>
                  <m:r>
                    <w:rPr>
                      <w:rFonts w:ascii="Cambria Math" w:eastAsia="等线" w:hAnsi="Cambria Math"/>
                      <w:kern w:val="2"/>
                      <w:sz w:val="21"/>
                      <w:lang w:eastAsia="zh-CN"/>
                    </w:rPr>
                    <m:t>(</m:t>
                  </m:r>
                  <m:acc>
                    <m:accPr>
                      <m:chr m:val="̃"/>
                      <m:ctrlPr>
                        <w:rPr>
                          <w:rFonts w:ascii="Cambria Math" w:eastAsia="等线" w:hAnsi="Cambria Math"/>
                          <w:i/>
                          <w:kern w:val="2"/>
                          <w:sz w:val="21"/>
                          <w:lang w:eastAsia="zh-CN"/>
                        </w:rPr>
                      </m:ctrlPr>
                    </m:accPr>
                    <m:e>
                      <m:r>
                        <w:rPr>
                          <w:rFonts w:ascii="Cambria Math" w:eastAsia="等线" w:hAnsi="Cambria Math"/>
                          <w:kern w:val="2"/>
                          <w:sz w:val="21"/>
                          <w:lang w:eastAsia="zh-CN"/>
                        </w:rPr>
                        <m:t>p</m:t>
                      </m:r>
                    </m:e>
                  </m:acc>
                  <m:r>
                    <w:rPr>
                      <w:rFonts w:ascii="Cambria Math" w:eastAsia="等线" w:hAnsi="Cambria Math"/>
                      <w:kern w:val="2"/>
                      <w:sz w:val="21"/>
                      <w:lang w:eastAsia="zh-CN"/>
                    </w:rPr>
                    <m:t>)</m:t>
                  </m:r>
                </m:sup>
              </m:sSubSup>
              <m:d>
                <m:dPr>
                  <m:ctrlPr>
                    <w:rPr>
                      <w:rFonts w:ascii="Cambria Math" w:eastAsia="等线" w:hAnsi="Cambria Math"/>
                      <w:i/>
                      <w:kern w:val="2"/>
                      <w:sz w:val="21"/>
                      <w:lang w:eastAsia="zh-CN"/>
                    </w:rPr>
                  </m:ctrlPr>
                </m:dPr>
                <m:e>
                  <m:r>
                    <w:rPr>
                      <w:rFonts w:ascii="Cambria Math" w:eastAsia="等线" w:hAnsi="Cambria Math"/>
                      <w:kern w:val="2"/>
                      <w:sz w:val="21"/>
                      <w:lang w:eastAsia="zh-CN"/>
                    </w:rPr>
                    <m:t>n</m:t>
                  </m:r>
                </m:e>
              </m:d>
            </m:oMath>
            <w:r w:rsidRPr="00827A83">
              <w:rPr>
                <w:rFonts w:ascii="Calibri" w:eastAsia="等线" w:hAnsi="Calibri"/>
                <w:kern w:val="2"/>
                <w:sz w:val="21"/>
                <w:lang w:eastAsia="zh-CN"/>
              </w:rPr>
              <w:t xml:space="preserve"> is defined by clause 5.5.3.1.1 with the following exceptions</w:t>
            </w:r>
          </w:p>
          <w:p w14:paraId="12E4349D" w14:textId="77777777" w:rsidR="00827A83" w:rsidRPr="00827A83" w:rsidRDefault="00827A83" w:rsidP="00827A83">
            <w:pPr>
              <w:widowControl w:val="0"/>
              <w:autoSpaceDE/>
              <w:autoSpaceDN/>
              <w:adjustRightInd/>
              <w:snapToGrid/>
              <w:ind w:left="568" w:hanging="284"/>
              <w:rPr>
                <w:rFonts w:eastAsia="等线"/>
                <w:kern w:val="2"/>
                <w:sz w:val="21"/>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kern w:val="2"/>
                      <w:sz w:val="21"/>
                      <w:lang w:eastAsia="zh-CN"/>
                    </w:rPr>
                  </m:ctrlPr>
                </m:sSubSupPr>
                <m:e>
                  <m:r>
                    <w:rPr>
                      <w:rFonts w:ascii="Cambria Math" w:eastAsia="等线" w:hAnsi="Cambria Math"/>
                      <w:kern w:val="2"/>
                      <w:sz w:val="21"/>
                      <w:lang w:eastAsia="zh-CN"/>
                    </w:rPr>
                    <m:t>n</m:t>
                  </m:r>
                </m:e>
                <m:sub>
                  <m:r>
                    <m:rPr>
                      <m:nor/>
                    </m:rPr>
                    <w:rPr>
                      <w:rFonts w:eastAsia="等线"/>
                      <w:kern w:val="2"/>
                      <w:sz w:val="21"/>
                      <w:lang w:eastAsia="zh-CN"/>
                    </w:rPr>
                    <m:t>SRS</m:t>
                  </m:r>
                </m:sub>
                <m:sup>
                  <m:r>
                    <m:rPr>
                      <m:nor/>
                    </m:rPr>
                    <w:rPr>
                      <w:rFonts w:eastAsia="等线"/>
                      <w:kern w:val="2"/>
                      <w:sz w:val="21"/>
                      <w:lang w:eastAsia="zh-CN"/>
                    </w:rPr>
                    <m:t>cs</m:t>
                  </m:r>
                </m:sup>
              </m:sSubSup>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additionalSRS-cyclicShift</w:t>
            </w:r>
          </w:p>
          <w:p w14:paraId="57C31D50"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ap</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additionalSRS-AntennaPort</w:t>
            </w:r>
          </w:p>
          <w:p w14:paraId="73485B54" w14:textId="77777777" w:rsidR="00827A83" w:rsidRPr="00827A83" w:rsidRDefault="00827A83" w:rsidP="00827A83">
            <w:pPr>
              <w:widowControl w:val="0"/>
              <w:autoSpaceDE/>
              <w:autoSpaceDN/>
              <w:adjustRightInd/>
              <w:snapToGrid/>
              <w:ind w:left="568" w:hanging="284"/>
              <w:rPr>
                <w:rFonts w:eastAsia="等线"/>
                <w:i/>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K</m:t>
                  </m:r>
                </m:e>
                <m:sub>
                  <m:r>
                    <m:rPr>
                      <m:nor/>
                    </m:rPr>
                    <w:rPr>
                      <w:rFonts w:ascii="Cambria Math" w:eastAsia="等线" w:hAnsi="Cambria Math"/>
                      <w:kern w:val="2"/>
                      <w:sz w:val="21"/>
                      <w:lang w:eastAsia="zh-CN"/>
                    </w:rPr>
                    <m:t>TC</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additionalSRS-transmissionComb</w:t>
            </w:r>
          </w:p>
          <w:p w14:paraId="39E49A7B"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function </w:t>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f</m:t>
                  </m:r>
                </m:e>
                <m:sub>
                  <m:r>
                    <m:rPr>
                      <m:nor/>
                    </m:rPr>
                    <w:rPr>
                      <w:rFonts w:ascii="Cambria Math" w:eastAsia="等线" w:hAnsi="Cambria Math"/>
                      <w:kern w:val="2"/>
                      <w:sz w:val="21"/>
                      <w:lang w:eastAsia="zh-CN"/>
                    </w:rPr>
                    <m:t>gh</m:t>
                  </m:r>
                </m:sub>
              </m:sSub>
            </m:oMath>
            <w:r w:rsidRPr="00827A83">
              <w:rPr>
                <w:rFonts w:eastAsia="等线"/>
                <w:kern w:val="2"/>
                <w:sz w:val="21"/>
                <w:lang w:eastAsia="zh-CN"/>
              </w:rPr>
              <w:t xml:space="preserve"> in clause 5.5.1.3 is given by</w:t>
            </w:r>
          </w:p>
          <w:p w14:paraId="120728FE" w14:textId="77777777" w:rsidR="00827A83" w:rsidRPr="00827A83" w:rsidRDefault="005C2003" w:rsidP="00827A83">
            <w:pPr>
              <w:keepLines/>
              <w:widowControl w:val="0"/>
              <w:tabs>
                <w:tab w:val="center" w:pos="4536"/>
                <w:tab w:val="right" w:pos="9072"/>
              </w:tabs>
              <w:autoSpaceDE/>
              <w:autoSpaceDN/>
              <w:adjustRightInd/>
              <w:snapToGrid/>
              <w:spacing w:after="0"/>
              <w:rPr>
                <w:rFonts w:ascii="Calibri" w:eastAsia="等线" w:hAnsi="Calibri"/>
                <w:noProof/>
                <w:kern w:val="2"/>
                <w:sz w:val="21"/>
                <w:lang w:eastAsia="zh-CN"/>
              </w:rPr>
            </w:pPr>
            <m:oMathPara>
              <m:oMath>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f</m:t>
                    </m:r>
                  </m:e>
                  <m:sub>
                    <m:r>
                      <m:rPr>
                        <m:nor/>
                      </m:rPr>
                      <w:rPr>
                        <w:rFonts w:ascii="Calibri" w:eastAsia="等线" w:hAnsi="Calibri"/>
                        <w:noProof/>
                        <w:kern w:val="2"/>
                        <w:sz w:val="21"/>
                        <w:lang w:eastAsia="zh-CN"/>
                      </w:rPr>
                      <m:t>gh</m:t>
                    </m:r>
                  </m:sub>
                </m:sSub>
                <m:d>
                  <m:dPr>
                    <m:ctrlPr>
                      <w:rPr>
                        <w:rFonts w:ascii="Cambria Math" w:eastAsia="等线" w:hAnsi="Cambria Math"/>
                        <w:i/>
                        <w:noProof/>
                        <w:kern w:val="2"/>
                        <w:sz w:val="21"/>
                        <w:lang w:eastAsia="zh-CN"/>
                      </w:rPr>
                    </m:ctrlPr>
                  </m:dPr>
                  <m:e>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m:t>
                        </m:r>
                      </m:sub>
                    </m:sSub>
                    <m:r>
                      <w:rPr>
                        <w:rFonts w:ascii="Cambria Math" w:eastAsia="等线" w:hAnsi="Cambria Math"/>
                        <w:noProof/>
                        <w:kern w:val="2"/>
                        <w:sz w:val="21"/>
                        <w:lang w:eastAsia="zh-CN"/>
                      </w:rPr>
                      <m:t>,l</m:t>
                    </m:r>
                  </m:e>
                </m:d>
                <m:r>
                  <w:rPr>
                    <w:rFonts w:ascii="Cambria Math" w:eastAsia="等线" w:hAnsi="Cambria Math"/>
                    <w:noProof/>
                    <w:kern w:val="2"/>
                    <w:sz w:val="21"/>
                    <w:lang w:eastAsia="zh-CN"/>
                  </w:rPr>
                  <m:t>=</m:t>
                </m:r>
                <m:d>
                  <m:dPr>
                    <m:begChr m:val="{"/>
                    <m:endChr m:val=""/>
                    <m:ctrlPr>
                      <w:rPr>
                        <w:rFonts w:ascii="Cambria Math" w:eastAsia="等线" w:hAnsi="Cambria Math"/>
                        <w:i/>
                        <w:noProof/>
                        <w:kern w:val="2"/>
                        <w:sz w:val="21"/>
                        <w:lang w:eastAsia="zh-CN"/>
                      </w:rPr>
                    </m:ctrlPr>
                  </m:dPr>
                  <m:e>
                    <m:m>
                      <m:mPr>
                        <m:mcs>
                          <m:mc>
                            <m:mcPr>
                              <m:count m:val="1"/>
                              <m:mcJc m:val="center"/>
                            </m:mcPr>
                          </m:mc>
                          <m:mc>
                            <m:mcPr>
                              <m:count m:val="1"/>
                              <m:mcJc m:val="left"/>
                            </m:mcPr>
                          </m:mc>
                        </m:mcs>
                        <m:ctrlPr>
                          <w:rPr>
                            <w:rFonts w:ascii="Cambria Math" w:eastAsia="等线" w:hAnsi="Cambria Math"/>
                            <w:i/>
                            <w:noProof/>
                            <w:kern w:val="2"/>
                            <w:sz w:val="21"/>
                            <w:lang w:eastAsia="zh-CN"/>
                          </w:rPr>
                        </m:ctrlPr>
                      </m:mPr>
                      <m:mr>
                        <m:e>
                          <m:r>
                            <w:rPr>
                              <w:rFonts w:ascii="Cambria Math" w:eastAsia="等线" w:hAnsi="Cambria Math"/>
                              <w:noProof/>
                              <w:kern w:val="2"/>
                              <w:sz w:val="21"/>
                              <w:lang w:eastAsia="zh-CN"/>
                            </w:rPr>
                            <m:t>0</m:t>
                          </m:r>
                        </m:e>
                        <m:e>
                          <m:r>
                            <m:rPr>
                              <m:nor/>
                            </m:rPr>
                            <w:rPr>
                              <w:rFonts w:ascii="Calibri" w:eastAsia="等线" w:hAnsi="Calibri"/>
                              <w:noProof/>
                              <w:kern w:val="2"/>
                              <w:sz w:val="21"/>
                              <w:lang w:eastAsia="zh-CN"/>
                            </w:rPr>
                            <m:t>if group hopping is disabled</m:t>
                          </m:r>
                        </m:e>
                      </m:mr>
                      <m:mr>
                        <m:e>
                          <m:d>
                            <m:dPr>
                              <m:ctrlPr>
                                <w:rPr>
                                  <w:rFonts w:ascii="Cambria Math" w:eastAsia="等线" w:hAnsi="Cambria Math"/>
                                  <w:i/>
                                  <w:noProof/>
                                  <w:kern w:val="2"/>
                                  <w:sz w:val="21"/>
                                  <w:lang w:eastAsia="zh-CN"/>
                                </w:rPr>
                              </m:ctrlPr>
                            </m:dPr>
                            <m:e>
                              <m:nary>
                                <m:naryPr>
                                  <m:chr m:val="∑"/>
                                  <m:limLoc m:val="subSup"/>
                                  <m:ctrlPr>
                                    <w:rPr>
                                      <w:rFonts w:ascii="Cambria Math" w:eastAsia="等线" w:hAnsi="Cambria Math"/>
                                      <w:i/>
                                      <w:noProof/>
                                      <w:kern w:val="2"/>
                                      <w:sz w:val="21"/>
                                      <w:lang w:eastAsia="zh-CN"/>
                                    </w:rPr>
                                  </m:ctrlPr>
                                </m:naryPr>
                                <m:sub>
                                  <m:r>
                                    <w:rPr>
                                      <w:rFonts w:ascii="Cambria Math" w:eastAsia="等线" w:hAnsi="Cambria Math"/>
                                      <w:noProof/>
                                      <w:kern w:val="2"/>
                                      <w:sz w:val="21"/>
                                      <w:lang w:eastAsia="zh-CN"/>
                                    </w:rPr>
                                    <m:t>i=0</m:t>
                                  </m:r>
                                </m:sub>
                                <m:sup>
                                  <m:r>
                                    <w:rPr>
                                      <w:rFonts w:ascii="Cambria Math" w:eastAsia="等线" w:hAnsi="Cambria Math"/>
                                      <w:noProof/>
                                      <w:kern w:val="2"/>
                                      <w:sz w:val="21"/>
                                      <w:lang w:eastAsia="zh-CN"/>
                                    </w:rPr>
                                    <m:t>7</m:t>
                                  </m:r>
                                </m:sup>
                                <m:e>
                                  <m:sSup>
                                    <m:sSupPr>
                                      <m:ctrlPr>
                                        <w:rPr>
                                          <w:rFonts w:ascii="Cambria Math" w:eastAsia="等线" w:hAnsi="Cambria Math"/>
                                          <w:i/>
                                          <w:noProof/>
                                          <w:kern w:val="2"/>
                                          <w:sz w:val="21"/>
                                          <w:lang w:eastAsia="zh-CN"/>
                                        </w:rPr>
                                      </m:ctrlPr>
                                    </m:sSupPr>
                                    <m:e>
                                      <m:r>
                                        <w:rPr>
                                          <w:rFonts w:ascii="Cambria Math" w:eastAsia="等线" w:hAnsi="Cambria Math"/>
                                          <w:noProof/>
                                          <w:kern w:val="2"/>
                                          <w:sz w:val="21"/>
                                          <w:lang w:eastAsia="zh-CN"/>
                                        </w:rPr>
                                        <m:t>2</m:t>
                                      </m:r>
                                    </m:e>
                                    <m:sup>
                                      <m:r>
                                        <w:rPr>
                                          <w:rFonts w:ascii="Cambria Math" w:eastAsia="等线" w:hAnsi="Cambria Math"/>
                                          <w:noProof/>
                                          <w:kern w:val="2"/>
                                          <w:sz w:val="21"/>
                                          <w:lang w:eastAsia="zh-CN"/>
                                        </w:rPr>
                                        <m:t>i</m:t>
                                      </m:r>
                                    </m:sup>
                                  </m:sSup>
                                  <m:r>
                                    <w:rPr>
                                      <w:rFonts w:ascii="Cambria Math" w:eastAsia="等线" w:hAnsi="Cambria Math"/>
                                      <w:noProof/>
                                      <w:kern w:val="2"/>
                                      <w:sz w:val="21"/>
                                      <w:lang w:eastAsia="zh-CN"/>
                                    </w:rPr>
                                    <m:t>c</m:t>
                                  </m:r>
                                  <m:d>
                                    <m:dPr>
                                      <m:ctrlPr>
                                        <w:rPr>
                                          <w:rFonts w:ascii="Cambria Math" w:eastAsia="等线" w:hAnsi="Cambria Math"/>
                                          <w:i/>
                                          <w:noProof/>
                                          <w:kern w:val="2"/>
                                          <w:sz w:val="21"/>
                                          <w:lang w:eastAsia="zh-CN"/>
                                        </w:rPr>
                                      </m:ctrlPr>
                                    </m:dPr>
                                    <m:e>
                                      <m:r>
                                        <w:rPr>
                                          <w:rFonts w:ascii="Cambria Math" w:eastAsia="等线" w:hAnsi="Cambria Math"/>
                                          <w:noProof/>
                                          <w:kern w:val="2"/>
                                          <w:sz w:val="21"/>
                                          <w:lang w:eastAsia="zh-CN"/>
                                        </w:rPr>
                                        <m:t>8</m:t>
                                      </m:r>
                                      <m:d>
                                        <m:dPr>
                                          <m:ctrlPr>
                                            <w:rPr>
                                              <w:rFonts w:ascii="Cambria Math" w:eastAsia="等线" w:hAnsi="Cambria Math"/>
                                              <w:i/>
                                              <w:noProof/>
                                              <w:kern w:val="2"/>
                                              <w:sz w:val="21"/>
                                              <w:lang w:eastAsia="zh-CN"/>
                                            </w:rPr>
                                          </m:ctrlPr>
                                        </m:dPr>
                                        <m:e>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m:t>
                                              </m:r>
                                            </m:sub>
                                          </m:sSub>
                                          <m:sSubSup>
                                            <m:sSubSupPr>
                                              <m:ctrlPr>
                                                <w:rPr>
                                                  <w:rFonts w:ascii="Cambria Math" w:eastAsia="等线" w:hAnsi="Cambria Math"/>
                                                  <w:i/>
                                                  <w:noProof/>
                                                  <w:kern w:val="2"/>
                                                  <w:sz w:val="21"/>
                                                  <w:lang w:eastAsia="zh-CN"/>
                                                </w:rPr>
                                              </m:ctrlPr>
                                            </m:sSubSup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symb</m:t>
                                              </m:r>
                                            </m:sub>
                                            <m:sup>
                                              <m:r>
                                                <m:rPr>
                                                  <m:nor/>
                                                </m:rPr>
                                                <w:rPr>
                                                  <w:rFonts w:ascii="Calibri" w:eastAsia="等线" w:hAnsi="Calibri"/>
                                                  <w:noProof/>
                                                  <w:kern w:val="2"/>
                                                  <w:sz w:val="21"/>
                                                  <w:lang w:eastAsia="zh-CN"/>
                                                </w:rPr>
                                                <m:t>UL</m:t>
                                              </m:r>
                                            </m:sup>
                                          </m:sSubSup>
                                          <m:r>
                                            <w:rPr>
                                              <w:rFonts w:ascii="Cambria Math" w:eastAsia="等线" w:hAnsi="Cambria Math"/>
                                              <w:noProof/>
                                              <w:kern w:val="2"/>
                                              <w:sz w:val="21"/>
                                              <w:lang w:eastAsia="zh-CN"/>
                                            </w:rPr>
                                            <m:t>+l</m:t>
                                          </m:r>
                                        </m:e>
                                      </m:d>
                                      <m:r>
                                        <w:rPr>
                                          <w:rFonts w:ascii="Cambria Math" w:eastAsia="等线" w:hAnsi="Cambria Math"/>
                                          <w:noProof/>
                                          <w:kern w:val="2"/>
                                          <w:sz w:val="21"/>
                                          <w:lang w:eastAsia="zh-CN"/>
                                        </w:rPr>
                                        <m:t>+i</m:t>
                                      </m:r>
                                    </m:e>
                                  </m:d>
                                </m:e>
                              </m:nary>
                            </m:e>
                          </m:d>
                          <m:r>
                            <m:rPr>
                              <m:nor/>
                            </m:rPr>
                            <w:rPr>
                              <w:rFonts w:ascii="Calibri" w:eastAsia="等线" w:hAnsi="Calibri"/>
                              <w:noProof/>
                              <w:kern w:val="2"/>
                              <w:sz w:val="21"/>
                              <w:lang w:eastAsia="zh-CN"/>
                            </w:rPr>
                            <m:t xml:space="preserve"> mod </m:t>
                          </m:r>
                          <m:r>
                            <w:rPr>
                              <w:rFonts w:ascii="Cambria Math" w:eastAsia="等线" w:hAnsi="Cambria Math"/>
                              <w:noProof/>
                              <w:kern w:val="2"/>
                              <w:sz w:val="21"/>
                              <w:lang w:eastAsia="zh-CN"/>
                            </w:rPr>
                            <m:t>30</m:t>
                          </m:r>
                        </m:e>
                        <m:e>
                          <m:r>
                            <m:rPr>
                              <m:nor/>
                            </m:rPr>
                            <w:rPr>
                              <w:rFonts w:ascii="Calibri" w:eastAsia="等线" w:hAnsi="Calibri"/>
                              <w:noProof/>
                              <w:kern w:val="2"/>
                              <w:sz w:val="21"/>
                              <w:lang w:eastAsia="zh-CN"/>
                            </w:rPr>
                            <m:t>if group hopping is enabled</m:t>
                          </m:r>
                        </m:e>
                      </m:mr>
                    </m:m>
                  </m:e>
                </m:d>
              </m:oMath>
            </m:oMathPara>
          </w:p>
          <w:p w14:paraId="37BC569D"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ab/>
              <w:t xml:space="preserve">where </w:t>
            </w:r>
            <m:oMath>
              <m:r>
                <w:rPr>
                  <w:rFonts w:ascii="Cambria Math" w:eastAsia="等线" w:hAnsi="Cambria Math"/>
                  <w:kern w:val="2"/>
                  <w:sz w:val="21"/>
                  <w:lang w:eastAsia="zh-CN"/>
                </w:rPr>
                <m:t>l</m:t>
              </m:r>
            </m:oMath>
            <w:r w:rsidRPr="00827A83">
              <w:rPr>
                <w:rFonts w:eastAsia="等线"/>
                <w:kern w:val="2"/>
                <w:sz w:val="21"/>
                <w:lang w:eastAsia="zh-CN"/>
              </w:rPr>
              <w:t xml:space="preserve"> is the OFDM symbol index within the slot </w:t>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s</m:t>
                  </m:r>
                </m:sub>
              </m:sSub>
            </m:oMath>
            <w:r w:rsidRPr="00827A83">
              <w:rPr>
                <w:rFonts w:eastAsia="等线"/>
                <w:kern w:val="2"/>
                <w:sz w:val="21"/>
                <w:lang w:eastAsia="zh-CN"/>
              </w:rPr>
              <w:t xml:space="preserve"> and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symb</m:t>
                  </m:r>
                </m:sub>
                <m:sup>
                  <m:r>
                    <m:rPr>
                      <m:nor/>
                    </m:rPr>
                    <w:rPr>
                      <w:rFonts w:ascii="Cambria Math" w:eastAsia="等线" w:hAnsi="Cambria Math"/>
                      <w:kern w:val="2"/>
                      <w:sz w:val="21"/>
                      <w:lang w:eastAsia="zh-CN"/>
                    </w:rPr>
                    <m:t>UL</m:t>
                  </m:r>
                </m:sup>
              </m:sSubSup>
            </m:oMath>
            <w:r w:rsidRPr="00827A83">
              <w:rPr>
                <w:rFonts w:eastAsia="等线"/>
                <w:kern w:val="2"/>
                <w:sz w:val="21"/>
                <w:lang w:eastAsia="zh-CN"/>
              </w:rPr>
              <w:t xml:space="preserve"> is the number of OFDM symbols per slot</w:t>
            </w:r>
          </w:p>
          <w:p w14:paraId="4F53A3AB"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function </w:t>
            </w:r>
            <m:oMath>
              <m:r>
                <w:rPr>
                  <w:rFonts w:ascii="Cambria Math" w:eastAsia="等线" w:hAnsi="Cambria Math"/>
                  <w:kern w:val="2"/>
                  <w:sz w:val="21"/>
                  <w:lang w:eastAsia="zh-CN"/>
                </w:rPr>
                <m:t>v</m:t>
              </m:r>
            </m:oMath>
            <w:r w:rsidRPr="00827A83">
              <w:rPr>
                <w:rFonts w:eastAsia="等线"/>
                <w:kern w:val="2"/>
                <w:sz w:val="21"/>
                <w:lang w:eastAsia="zh-CN"/>
              </w:rPr>
              <w:t xml:space="preserve"> in clause 5.5.1.4 is given by</w:t>
            </w:r>
          </w:p>
          <w:p w14:paraId="56BAC0C5" w14:textId="77777777" w:rsidR="00827A83" w:rsidRPr="00827A83" w:rsidRDefault="00827A83" w:rsidP="00827A83">
            <w:pPr>
              <w:keepLines/>
              <w:widowControl w:val="0"/>
              <w:tabs>
                <w:tab w:val="center" w:pos="4536"/>
                <w:tab w:val="right" w:pos="9072"/>
              </w:tabs>
              <w:autoSpaceDE/>
              <w:autoSpaceDN/>
              <w:adjustRightInd/>
              <w:snapToGrid/>
              <w:spacing w:after="0"/>
              <w:rPr>
                <w:rFonts w:ascii="Calibri" w:eastAsia="等线" w:hAnsi="Calibri"/>
                <w:noProof/>
                <w:kern w:val="2"/>
                <w:sz w:val="21"/>
                <w:lang w:eastAsia="zh-CN"/>
              </w:rPr>
            </w:pPr>
            <m:oMathPara>
              <m:oMath>
                <m:r>
                  <w:rPr>
                    <w:rFonts w:ascii="Cambria Math" w:eastAsia="等线" w:hAnsi="Cambria Math"/>
                    <w:noProof/>
                    <w:kern w:val="2"/>
                    <w:sz w:val="21"/>
                    <w:lang w:eastAsia="zh-CN"/>
                  </w:rPr>
                  <m:t>v=</m:t>
                </m:r>
                <m:d>
                  <m:dPr>
                    <m:begChr m:val="{"/>
                    <m:endChr m:val=""/>
                    <m:ctrlPr>
                      <w:rPr>
                        <w:rFonts w:ascii="Cambria Math" w:eastAsia="等线" w:hAnsi="Cambria Math"/>
                        <w:i/>
                        <w:noProof/>
                        <w:kern w:val="2"/>
                        <w:sz w:val="21"/>
                        <w:lang w:eastAsia="zh-CN"/>
                      </w:rPr>
                    </m:ctrlPr>
                  </m:dPr>
                  <m:e>
                    <m:m>
                      <m:mPr>
                        <m:mcs>
                          <m:mc>
                            <m:mcPr>
                              <m:count m:val="1"/>
                              <m:mcJc m:val="center"/>
                            </m:mcPr>
                          </m:mc>
                          <m:mc>
                            <m:mcPr>
                              <m:count m:val="1"/>
                              <m:mcJc m:val="left"/>
                            </m:mcPr>
                          </m:mc>
                        </m:mcs>
                        <m:ctrlPr>
                          <w:rPr>
                            <w:rFonts w:ascii="Cambria Math" w:eastAsia="等线" w:hAnsi="Cambria Math"/>
                            <w:i/>
                            <w:noProof/>
                            <w:kern w:val="2"/>
                            <w:sz w:val="21"/>
                            <w:lang w:eastAsia="zh-CN"/>
                          </w:rPr>
                        </m:ctrlPr>
                      </m:mPr>
                      <m:mr>
                        <m:e>
                          <m:r>
                            <w:rPr>
                              <w:rFonts w:ascii="Cambria Math" w:eastAsia="等线" w:hAnsi="Cambria Math"/>
                              <w:noProof/>
                              <w:kern w:val="2"/>
                              <w:sz w:val="21"/>
                              <w:lang w:eastAsia="zh-CN"/>
                            </w:rPr>
                            <m:t>c</m:t>
                          </m:r>
                          <m:d>
                            <m:dPr>
                              <m:ctrlPr>
                                <w:rPr>
                                  <w:rFonts w:ascii="Cambria Math" w:eastAsia="等线" w:hAnsi="Cambria Math"/>
                                  <w:i/>
                                  <w:noProof/>
                                  <w:kern w:val="2"/>
                                  <w:sz w:val="21"/>
                                  <w:lang w:eastAsia="zh-CN"/>
                                </w:rPr>
                              </m:ctrlPr>
                            </m:dPr>
                            <m:e>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m:t>
                                  </m:r>
                                </m:sub>
                              </m:sSub>
                              <m:sSubSup>
                                <m:sSubSupPr>
                                  <m:ctrlPr>
                                    <w:rPr>
                                      <w:rFonts w:ascii="Cambria Math" w:eastAsia="等线" w:hAnsi="Cambria Math"/>
                                      <w:i/>
                                      <w:noProof/>
                                      <w:kern w:val="2"/>
                                      <w:sz w:val="21"/>
                                      <w:lang w:eastAsia="zh-CN"/>
                                    </w:rPr>
                                  </m:ctrlPr>
                                </m:sSubSup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symb</m:t>
                                  </m:r>
                                </m:sub>
                                <m:sup>
                                  <m:r>
                                    <m:rPr>
                                      <m:nor/>
                                    </m:rPr>
                                    <w:rPr>
                                      <w:rFonts w:ascii="Calibri" w:eastAsia="等线" w:hAnsi="Calibri"/>
                                      <w:noProof/>
                                      <w:kern w:val="2"/>
                                      <w:sz w:val="21"/>
                                      <w:lang w:eastAsia="zh-CN"/>
                                    </w:rPr>
                                    <m:t>UL</m:t>
                                  </m:r>
                                </m:sup>
                              </m:sSubSup>
                              <m:r>
                                <w:rPr>
                                  <w:rFonts w:ascii="Cambria Math" w:eastAsia="等线" w:hAnsi="Cambria Math"/>
                                  <w:noProof/>
                                  <w:kern w:val="2"/>
                                  <w:sz w:val="21"/>
                                  <w:lang w:eastAsia="zh-CN"/>
                                </w:rPr>
                                <m:t>+l</m:t>
                              </m:r>
                            </m:e>
                          </m:d>
                        </m:e>
                        <m:e>
                          <m:r>
                            <m:rPr>
                              <m:nor/>
                            </m:rPr>
                            <w:rPr>
                              <w:rFonts w:ascii="Calibri" w:eastAsia="等线" w:hAnsi="Calibri"/>
                              <w:noProof/>
                              <w:kern w:val="2"/>
                              <w:sz w:val="21"/>
                              <w:lang w:eastAsia="zh-CN"/>
                            </w:rPr>
                            <m:t>if group hopping is disabled and sequence hopping is enabled</m:t>
                          </m:r>
                        </m:e>
                      </m:mr>
                      <m:mr>
                        <m:e>
                          <m:r>
                            <w:rPr>
                              <w:rFonts w:ascii="Cambria Math" w:eastAsia="等线" w:hAnsi="Cambria Math"/>
                              <w:noProof/>
                              <w:kern w:val="2"/>
                              <w:sz w:val="21"/>
                              <w:lang w:eastAsia="zh-CN"/>
                            </w:rPr>
                            <m:t>0</m:t>
                          </m:r>
                        </m:e>
                        <m:e>
                          <m:r>
                            <m:rPr>
                              <m:nor/>
                            </m:rPr>
                            <w:rPr>
                              <w:rFonts w:ascii="Calibri" w:eastAsia="等线" w:hAnsi="Calibri"/>
                              <w:noProof/>
                              <w:kern w:val="2"/>
                              <w:sz w:val="21"/>
                              <w:lang w:eastAsia="zh-CN"/>
                            </w:rPr>
                            <m:t>otherwise</m:t>
                          </m:r>
                        </m:e>
                      </m:mr>
                    </m:m>
                  </m:e>
                </m:d>
              </m:oMath>
            </m:oMathPara>
          </w:p>
          <w:p w14:paraId="558223C0" w14:textId="77777777" w:rsidR="00827A83" w:rsidRPr="00827A83" w:rsidRDefault="00827A83" w:rsidP="00827A83">
            <w:pPr>
              <w:keepNext/>
              <w:keepLines/>
              <w:overflowPunct w:val="0"/>
              <w:snapToGrid/>
              <w:spacing w:before="120" w:after="180"/>
              <w:ind w:left="1418" w:hanging="1418"/>
              <w:jc w:val="left"/>
              <w:textAlignment w:val="baseline"/>
              <w:outlineLvl w:val="3"/>
              <w:rPr>
                <w:rFonts w:ascii="Arial" w:eastAsia="等线" w:hAnsi="Arial"/>
                <w:sz w:val="24"/>
                <w:lang w:val="en-GB" w:eastAsia="ja-JP"/>
              </w:rPr>
            </w:pPr>
            <w:bookmarkStart w:id="217" w:name="_Toc454817991"/>
            <w:r w:rsidRPr="00827A83">
              <w:rPr>
                <w:rFonts w:ascii="Arial" w:eastAsia="等线" w:hAnsi="Arial"/>
                <w:sz w:val="24"/>
                <w:lang w:val="en-GB" w:eastAsia="ja-JP"/>
              </w:rPr>
              <w:t>5.5.3.2</w:t>
            </w:r>
            <w:r w:rsidRPr="00827A83">
              <w:rPr>
                <w:rFonts w:ascii="Arial" w:eastAsia="等线" w:hAnsi="Arial"/>
                <w:sz w:val="24"/>
                <w:lang w:val="en-GB" w:eastAsia="ja-JP"/>
              </w:rPr>
              <w:tab/>
              <w:t>Mapping to physical resources</w:t>
            </w:r>
            <w:bookmarkEnd w:id="217"/>
          </w:p>
          <w:p w14:paraId="7CA262F3"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lang w:val="en-GB" w:eastAsia="ja-JP"/>
              </w:rPr>
            </w:pPr>
            <w:r w:rsidRPr="00827A83">
              <w:rPr>
                <w:rFonts w:ascii="Arial" w:eastAsia="等线" w:hAnsi="Arial"/>
                <w:lang w:val="en-GB" w:eastAsia="ja-JP"/>
              </w:rPr>
              <w:t>5.5.3.2.1</w:t>
            </w:r>
            <w:r w:rsidRPr="00827A83">
              <w:rPr>
                <w:rFonts w:ascii="Arial" w:eastAsia="等线" w:hAnsi="Arial"/>
                <w:lang w:val="en-GB" w:eastAsia="ja-JP"/>
              </w:rPr>
              <w:tab/>
              <w:t xml:space="preserve">Mapping to physical resources for </w:t>
            </w:r>
            <w:r w:rsidRPr="00827A83">
              <w:rPr>
                <w:rFonts w:ascii="Arial" w:eastAsia="等线" w:hAnsi="Arial"/>
                <w:color w:val="FF0000"/>
                <w:lang w:val="en-GB" w:eastAsia="ja-JP"/>
              </w:rPr>
              <w:t>SRS trigger types 0 and 1</w:t>
            </w:r>
            <w:r w:rsidRPr="00827A83">
              <w:rPr>
                <w:rFonts w:ascii="Arial" w:eastAsia="等线" w:hAnsi="Arial"/>
                <w:strike/>
                <w:color w:val="FF0000"/>
                <w:lang w:val="en-GB" w:eastAsia="ja-JP"/>
              </w:rPr>
              <w:t xml:space="preserve"> basic SRS</w:t>
            </w:r>
          </w:p>
          <w:p w14:paraId="7CBAFB2F"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The sequence shall be multiplied with the amplitude scaling factor </w:t>
            </w:r>
            <w:r w:rsidRPr="00827A83">
              <w:rPr>
                <w:rFonts w:ascii="Calibri" w:eastAsia="等线" w:hAnsi="Calibri"/>
                <w:kern w:val="2"/>
                <w:position w:val="-10"/>
                <w:sz w:val="21"/>
                <w:szCs w:val="22"/>
                <w:lang w:eastAsia="zh-CN"/>
              </w:rPr>
              <w:object w:dxaOrig="435" w:dyaOrig="285" w14:anchorId="6B1857BA">
                <v:shape id="_x0000_i1086" type="#_x0000_t75" style="width:21.65pt;height:14.55pt" o:ole="">
                  <v:imagedata r:id="rId138" o:title=""/>
                </v:shape>
                <o:OLEObject Type="Embed" ProgID="Equation.3" ShapeID="_x0000_i1086" DrawAspect="Content" ObjectID="_1648512990" r:id="rId139"/>
              </w:object>
            </w:r>
            <w:r w:rsidRPr="00827A83">
              <w:rPr>
                <w:rFonts w:ascii="Calibri" w:eastAsia="等线" w:hAnsi="Calibri"/>
                <w:kern w:val="2"/>
                <w:sz w:val="21"/>
                <w:lang w:eastAsia="zh-CN"/>
              </w:rPr>
              <w:t xml:space="preserve"> in order to conform to the transmit power </w:t>
            </w:r>
            <w:r w:rsidRPr="00827A83">
              <w:rPr>
                <w:rFonts w:ascii="Calibri" w:eastAsia="等线" w:hAnsi="Calibri"/>
                <w:kern w:val="2"/>
                <w:position w:val="-10"/>
                <w:sz w:val="21"/>
                <w:szCs w:val="22"/>
                <w:lang w:eastAsia="zh-CN"/>
              </w:rPr>
              <w:object w:dxaOrig="435" w:dyaOrig="285" w14:anchorId="1FEA72FB">
                <v:shape id="_x0000_i1087" type="#_x0000_t75" style="width:21.65pt;height:14.55pt" o:ole="">
                  <v:imagedata r:id="rId140" o:title=""/>
                </v:shape>
                <o:OLEObject Type="Embed" ProgID="Equation.3" ShapeID="_x0000_i1087" DrawAspect="Content" ObjectID="_1648512991" r:id="rId141"/>
              </w:object>
            </w:r>
            <w:r w:rsidRPr="00827A83">
              <w:rPr>
                <w:rFonts w:ascii="Calibri" w:eastAsia="等线" w:hAnsi="Calibri"/>
                <w:kern w:val="2"/>
                <w:sz w:val="21"/>
                <w:lang w:eastAsia="zh-CN"/>
              </w:rPr>
              <w:t xml:space="preserve"> specified in clause 5.1.3.1 in 3GPP TS 36.213 [4], and mapped in sequence starting with </w:t>
            </w:r>
            <w:r w:rsidRPr="00827A83">
              <w:rPr>
                <w:rFonts w:ascii="Calibri" w:eastAsia="等线" w:hAnsi="Calibri"/>
                <w:kern w:val="2"/>
                <w:position w:val="-10"/>
                <w:sz w:val="21"/>
                <w:szCs w:val="22"/>
                <w:lang w:eastAsia="zh-CN"/>
              </w:rPr>
              <w:object w:dxaOrig="720" w:dyaOrig="285" w14:anchorId="0049DD21">
                <v:shape id="_x0000_i1088" type="#_x0000_t75" style="width:36.2pt;height:14.55pt" o:ole="">
                  <v:imagedata r:id="rId142" o:title=""/>
                </v:shape>
                <o:OLEObject Type="Embed" ProgID="Equation.3" ShapeID="_x0000_i1088" DrawAspect="Content" ObjectID="_1648512992" r:id="rId143"/>
              </w:object>
            </w:r>
            <w:r w:rsidRPr="00827A83">
              <w:rPr>
                <w:rFonts w:ascii="Calibri" w:eastAsia="等线" w:hAnsi="Calibri"/>
                <w:kern w:val="2"/>
                <w:sz w:val="21"/>
                <w:lang w:eastAsia="zh-CN"/>
              </w:rPr>
              <w:t xml:space="preserve"> to resource elements </w:t>
            </w:r>
            <w:r w:rsidRPr="00827A83">
              <w:rPr>
                <w:rFonts w:ascii="Calibri" w:eastAsia="等线" w:hAnsi="Calibri"/>
                <w:kern w:val="2"/>
                <w:position w:val="-10"/>
                <w:sz w:val="21"/>
                <w:szCs w:val="22"/>
                <w:lang w:eastAsia="zh-CN"/>
              </w:rPr>
              <w:object w:dxaOrig="435" w:dyaOrig="285" w14:anchorId="2CB4FB94">
                <v:shape id="_x0000_i1089" type="#_x0000_t75" style="width:21.65pt;height:14.55pt" o:ole="">
                  <v:imagedata r:id="rId144" o:title=""/>
                </v:shape>
                <o:OLEObject Type="Embed" ProgID="Equation.3" ShapeID="_x0000_i1089" DrawAspect="Content" ObjectID="_1648512993" r:id="rId145"/>
              </w:object>
            </w:r>
            <w:r w:rsidRPr="00827A83">
              <w:rPr>
                <w:rFonts w:ascii="Calibri" w:eastAsia="等线" w:hAnsi="Calibri"/>
                <w:kern w:val="2"/>
                <w:sz w:val="21"/>
                <w:lang w:eastAsia="zh-CN"/>
              </w:rPr>
              <w:t xml:space="preserve"> on antenna port </w:t>
            </w:r>
            <w:r w:rsidRPr="00827A83">
              <w:rPr>
                <w:rFonts w:ascii="Calibri" w:eastAsia="等线" w:hAnsi="Calibri"/>
                <w:kern w:val="2"/>
                <w:position w:val="-10"/>
                <w:sz w:val="21"/>
                <w:szCs w:val="22"/>
                <w:lang w:eastAsia="zh-CN"/>
              </w:rPr>
              <w:object w:dxaOrig="150" w:dyaOrig="285" w14:anchorId="36242646">
                <v:shape id="_x0000_i1090" type="#_x0000_t75" style="width:7.1pt;height:14.55pt" o:ole="">
                  <v:imagedata r:id="rId146" o:title=""/>
                </v:shape>
                <o:OLEObject Type="Embed" ProgID="Equation.3" ShapeID="_x0000_i1090" DrawAspect="Content" ObjectID="_1648512994" r:id="rId147"/>
              </w:object>
            </w:r>
            <w:r w:rsidRPr="00827A83">
              <w:rPr>
                <w:rFonts w:ascii="Calibri" w:eastAsia="等线" w:hAnsi="Calibri"/>
                <w:kern w:val="2"/>
                <w:sz w:val="21"/>
                <w:lang w:eastAsia="zh-CN"/>
              </w:rPr>
              <w:t xml:space="preserve"> according to</w:t>
            </w:r>
          </w:p>
          <w:p w14:paraId="2C434478" w14:textId="77777777" w:rsidR="00827A83" w:rsidRPr="00827A83" w:rsidRDefault="00827A83" w:rsidP="00827A83">
            <w:pPr>
              <w:keepLines/>
              <w:widowControl w:val="0"/>
              <w:tabs>
                <w:tab w:val="center" w:pos="4536"/>
                <w:tab w:val="right" w:pos="9072"/>
              </w:tabs>
              <w:autoSpaceDE/>
              <w:autoSpaceDN/>
              <w:adjustRightInd/>
              <w:snapToGrid/>
              <w:spacing w:after="0"/>
              <w:jc w:val="center"/>
              <w:rPr>
                <w:rFonts w:ascii="Calibri" w:eastAsia="等线" w:hAnsi="Calibri"/>
                <w:noProof/>
                <w:kern w:val="2"/>
                <w:sz w:val="21"/>
                <w:lang w:eastAsia="zh-CN"/>
              </w:rPr>
            </w:pPr>
            <w:r w:rsidRPr="00827A83">
              <w:rPr>
                <w:rFonts w:ascii="Calibri" w:eastAsia="等线" w:hAnsi="Calibri"/>
                <w:noProof/>
                <w:kern w:val="2"/>
                <w:position w:val="-42"/>
                <w:sz w:val="21"/>
                <w:szCs w:val="22"/>
                <w:lang w:eastAsia="zh-CN"/>
              </w:rPr>
              <w:object w:dxaOrig="4605" w:dyaOrig="870" w14:anchorId="23DD1490">
                <v:shape id="_x0000_i1091" type="#_x0000_t75" style="width:230.55pt;height:42.85pt" o:ole="">
                  <v:imagedata r:id="rId148" o:title=""/>
                </v:shape>
                <o:OLEObject Type="Embed" ProgID="Equation.3" ShapeID="_x0000_i1091" DrawAspect="Content" ObjectID="_1648512995" r:id="rId149"/>
              </w:object>
            </w:r>
          </w:p>
          <w:p w14:paraId="2BA675F4" w14:textId="77777777" w:rsidR="00827A83" w:rsidRPr="00827A83" w:rsidRDefault="00827A83" w:rsidP="00827A83">
            <w:pPr>
              <w:widowControl w:val="0"/>
              <w:autoSpaceDE/>
              <w:autoSpaceDN/>
              <w:adjustRightInd/>
              <w:snapToGrid/>
              <w:spacing w:after="0"/>
              <w:jc w:val="center"/>
              <w:rPr>
                <w:rFonts w:ascii="Calibri" w:eastAsia="等线" w:hAnsi="Calibri"/>
                <w:color w:val="FF0000"/>
                <w:kern w:val="2"/>
                <w:sz w:val="36"/>
                <w:szCs w:val="36"/>
                <w:lang w:eastAsia="zh-CN"/>
              </w:rPr>
            </w:pPr>
            <w:r w:rsidRPr="00827A83">
              <w:rPr>
                <w:rFonts w:ascii="Calibri" w:eastAsia="等线" w:hAnsi="Calibri"/>
                <w:color w:val="FF0000"/>
                <w:kern w:val="2"/>
                <w:sz w:val="21"/>
                <w:lang w:eastAsia="zh-CN"/>
              </w:rPr>
              <w:t>-----------------------------------------------</w:t>
            </w:r>
            <w:r w:rsidRPr="00827A83">
              <w:rPr>
                <w:rFonts w:ascii="Calibri" w:eastAsia="等线" w:hAnsi="Calibri"/>
                <w:color w:val="FF0000"/>
                <w:kern w:val="2"/>
                <w:sz w:val="36"/>
                <w:szCs w:val="36"/>
                <w:lang w:eastAsia="zh-CN"/>
              </w:rPr>
              <w:t xml:space="preserve"> Unchanged text omitted </w:t>
            </w:r>
            <w:r w:rsidRPr="00827A83">
              <w:rPr>
                <w:rFonts w:ascii="Calibri" w:eastAsia="等线" w:hAnsi="Calibri"/>
                <w:color w:val="FF0000"/>
                <w:kern w:val="2"/>
                <w:sz w:val="21"/>
                <w:lang w:eastAsia="zh-CN"/>
              </w:rPr>
              <w:t>-------------------------------------------</w:t>
            </w:r>
          </w:p>
          <w:p w14:paraId="2C07DA9F"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p>
          <w:p w14:paraId="445ADC74"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lang w:val="en-GB" w:eastAsia="ja-JP"/>
              </w:rPr>
            </w:pPr>
            <w:r w:rsidRPr="00827A83">
              <w:rPr>
                <w:rFonts w:ascii="Arial" w:eastAsia="等线" w:hAnsi="Arial"/>
                <w:lang w:val="en-GB" w:eastAsia="ja-JP"/>
              </w:rPr>
              <w:lastRenderedPageBreak/>
              <w:t>5.5.3.2.2</w:t>
            </w:r>
            <w:r w:rsidRPr="00827A83">
              <w:rPr>
                <w:rFonts w:ascii="Arial" w:eastAsia="等线" w:hAnsi="Arial"/>
                <w:lang w:val="en-GB" w:eastAsia="ja-JP"/>
              </w:rPr>
              <w:tab/>
              <w:t xml:space="preserve">Mapping to physical resources for </w:t>
            </w:r>
            <w:r w:rsidRPr="00827A83">
              <w:rPr>
                <w:rFonts w:ascii="Arial" w:eastAsia="等线" w:hAnsi="Arial"/>
                <w:color w:val="FF0000"/>
                <w:lang w:val="en-GB" w:eastAsia="zh-CN"/>
              </w:rPr>
              <w:t xml:space="preserve">SRS trigger type 2 </w:t>
            </w:r>
            <w:r w:rsidRPr="00827A83">
              <w:rPr>
                <w:rFonts w:ascii="Arial" w:eastAsia="等线" w:hAnsi="Arial"/>
                <w:strike/>
                <w:color w:val="FF0000"/>
                <w:lang w:val="en-GB" w:eastAsia="zh-CN"/>
              </w:rPr>
              <w:t>additional SRS</w:t>
            </w:r>
          </w:p>
          <w:p w14:paraId="6CC82E0C"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An </w:t>
            </w:r>
            <w:r w:rsidRPr="00827A83">
              <w:rPr>
                <w:rFonts w:ascii="Calibri" w:eastAsia="等线" w:hAnsi="Calibri"/>
                <w:strike/>
                <w:color w:val="FF0000"/>
                <w:kern w:val="2"/>
                <w:sz w:val="21"/>
                <w:lang w:eastAsia="zh-CN"/>
              </w:rPr>
              <w:t xml:space="preserve">additional </w:t>
            </w:r>
            <w:r w:rsidRPr="00827A83">
              <w:rPr>
                <w:rFonts w:ascii="Calibri" w:eastAsia="等线" w:hAnsi="Calibri"/>
                <w:kern w:val="2"/>
                <w:sz w:val="21"/>
                <w:lang w:eastAsia="zh-CN"/>
              </w:rPr>
              <w:t>SRS</w:t>
            </w:r>
            <w:r w:rsidRPr="00827A83">
              <w:rPr>
                <w:rFonts w:ascii="Calibri" w:eastAsia="等线" w:hAnsi="Calibri"/>
                <w:color w:val="FF0000"/>
                <w:kern w:val="2"/>
                <w:sz w:val="21"/>
                <w:lang w:eastAsia="zh-CN"/>
              </w:rPr>
              <w:t xml:space="preserve"> of trigger type 2</w:t>
            </w:r>
            <w:r w:rsidRPr="00827A83">
              <w:rPr>
                <w:rFonts w:ascii="Calibri" w:eastAsia="等线" w:hAnsi="Calibri"/>
                <w:kern w:val="2"/>
                <w:sz w:val="21"/>
                <w:lang w:eastAsia="zh-CN"/>
              </w:rPr>
              <w:t xml:space="preserve"> spans one or more OFDM symbols in the time domain, where</w:t>
            </w:r>
          </w:p>
          <w:p w14:paraId="569B6F61"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starting OFDM symbol </w:t>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l</m:t>
                  </m:r>
                </m:e>
                <m:sub>
                  <m:r>
                    <w:rPr>
                      <w:rFonts w:ascii="Cambria Math" w:eastAsia="等线" w:hAnsi="Cambria Math"/>
                      <w:kern w:val="2"/>
                      <w:sz w:val="21"/>
                      <w:lang w:eastAsia="zh-CN"/>
                    </w:rPr>
                    <m:t>0</m:t>
                  </m:r>
                </m:sub>
              </m:sSub>
            </m:oMath>
            <w:r w:rsidRPr="00827A83">
              <w:rPr>
                <w:rFonts w:eastAsia="等线"/>
                <w:kern w:val="2"/>
                <w:sz w:val="21"/>
                <w:lang w:eastAsia="zh-CN"/>
              </w:rPr>
              <w:t xml:space="preserve"> within the subframe is given by the higher-layer parameter </w:t>
            </w:r>
            <w:r w:rsidRPr="00827A83">
              <w:rPr>
                <w:rFonts w:eastAsia="等线"/>
                <w:i/>
                <w:kern w:val="2"/>
                <w:sz w:val="21"/>
                <w:lang w:eastAsia="zh-CN"/>
              </w:rPr>
              <w:t>additionalSRS-startPos</w:t>
            </w:r>
            <w:r w:rsidRPr="00827A83">
              <w:rPr>
                <w:rFonts w:eastAsia="等线"/>
                <w:kern w:val="2"/>
                <w:sz w:val="21"/>
                <w:lang w:eastAsia="zh-CN"/>
              </w:rPr>
              <w:t>;</w:t>
            </w:r>
          </w:p>
          <w:p w14:paraId="240CC12B"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duration </w:t>
            </w:r>
            <m:oMath>
              <m:r>
                <w:rPr>
                  <w:rFonts w:ascii="Cambria Math" w:eastAsia="等线" w:hAnsi="Cambria Math"/>
                  <w:kern w:val="2"/>
                  <w:sz w:val="21"/>
                  <w:lang w:eastAsia="zh-CN"/>
                </w:rPr>
                <m:t>N</m:t>
              </m:r>
            </m:oMath>
            <w:r w:rsidRPr="00827A83">
              <w:rPr>
                <w:rFonts w:eastAsia="等线"/>
                <w:kern w:val="2"/>
                <w:sz w:val="21"/>
                <w:lang w:eastAsia="zh-CN"/>
              </w:rPr>
              <w:t xml:space="preserve"> in number of OFDM symbols, including potential guard symbols, is given by the higher-layer parameter </w:t>
            </w:r>
            <w:r w:rsidRPr="00827A83">
              <w:rPr>
                <w:rFonts w:eastAsia="等线"/>
                <w:i/>
                <w:kern w:val="2"/>
                <w:sz w:val="21"/>
                <w:lang w:eastAsia="zh-CN"/>
              </w:rPr>
              <w:t>additionalSRS-duration</w:t>
            </w:r>
            <w:r w:rsidRPr="00827A83">
              <w:rPr>
                <w:rFonts w:eastAsia="等线"/>
                <w:kern w:val="2"/>
                <w:sz w:val="21"/>
                <w:lang w:eastAsia="zh-CN"/>
              </w:rPr>
              <w:t>;</w:t>
            </w:r>
          </w:p>
          <w:p w14:paraId="185B5BCD"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Mapping to physical resources shall be done according to clause 5.5.3.2.1 with the following exceptions:</w:t>
            </w:r>
          </w:p>
          <w:p w14:paraId="03DD7E66"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frequency hopping between OFDM symbols is supported and if a UE is configured by higher layer parameter </w:t>
            </w:r>
            <w:r w:rsidRPr="00827A83">
              <w:rPr>
                <w:rFonts w:eastAsia="等线"/>
                <w:i/>
                <w:kern w:val="2"/>
                <w:sz w:val="21"/>
                <w:lang w:eastAsia="zh-CN"/>
              </w:rPr>
              <w:t>additionalSRS-GuardSymbolFH</w:t>
            </w:r>
            <w:r w:rsidRPr="00827A83">
              <w:rPr>
                <w:rFonts w:eastAsia="等线"/>
                <w:kern w:val="2"/>
                <w:sz w:val="21"/>
                <w:lang w:eastAsia="zh-CN"/>
              </w:rPr>
              <w:t>, a guard symbol is added between every frequency hop;</w:t>
            </w:r>
          </w:p>
          <w:p w14:paraId="6346C800"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SRS</m:t>
                  </m:r>
                </m:sub>
              </m:sSub>
              <m:r>
                <w:rPr>
                  <w:rFonts w:ascii="Cambria Math" w:eastAsia="等线" w:hAnsi="Cambria Math"/>
                  <w:kern w:val="2"/>
                  <w:sz w:val="21"/>
                  <w:lang w:eastAsia="zh-CN"/>
                </w:rPr>
                <m:t>=</m:t>
              </m:r>
              <m:d>
                <m:dPr>
                  <m:begChr m:val="⌊"/>
                  <m:endChr m:val="⌋"/>
                  <m:ctrlPr>
                    <w:rPr>
                      <w:rFonts w:ascii="Cambria Math" w:eastAsia="等线" w:hAnsi="Cambria Math"/>
                      <w:i/>
                      <w:kern w:val="2"/>
                      <w:sz w:val="21"/>
                      <w:lang w:eastAsia="zh-CN"/>
                    </w:rPr>
                  </m:ctrlPr>
                </m:dPr>
                <m:e>
                  <m:f>
                    <m:fPr>
                      <m:type m:val="lin"/>
                      <m:ctrlPr>
                        <w:rPr>
                          <w:rFonts w:ascii="Cambria Math" w:eastAsia="等线" w:hAnsi="Cambria Math"/>
                          <w:i/>
                          <w:kern w:val="2"/>
                          <w:sz w:val="21"/>
                          <w:lang w:eastAsia="zh-CN"/>
                        </w:rPr>
                      </m:ctrlPr>
                    </m:fPr>
                    <m:num>
                      <m:r>
                        <w:rPr>
                          <w:rFonts w:ascii="Cambria Math" w:eastAsia="等线" w:hAnsi="Cambria Math"/>
                          <w:kern w:val="2"/>
                          <w:sz w:val="21"/>
                          <w:lang w:eastAsia="zh-CN"/>
                        </w:rPr>
                        <m:t>l</m:t>
                      </m:r>
                    </m:num>
                    <m:den>
                      <m:r>
                        <w:rPr>
                          <w:rFonts w:ascii="Cambria Math" w:eastAsia="等线" w:hAnsi="Cambria Math"/>
                          <w:kern w:val="2"/>
                          <w:sz w:val="21"/>
                          <w:lang w:eastAsia="zh-CN"/>
                        </w:rPr>
                        <m:t>R</m:t>
                      </m:r>
                    </m:den>
                  </m:f>
                </m:e>
              </m:d>
            </m:oMath>
            <w:r w:rsidRPr="00827A83">
              <w:rPr>
                <w:rFonts w:eastAsia="等线"/>
                <w:kern w:val="2"/>
                <w:sz w:val="21"/>
                <w:lang w:eastAsia="zh-CN"/>
              </w:rPr>
              <w:t xml:space="preserve"> where </w:t>
            </w:r>
            <m:oMath>
              <m:r>
                <w:rPr>
                  <w:rFonts w:ascii="Cambria Math" w:eastAsia="等线" w:hAnsi="Cambria Math"/>
                  <w:kern w:val="2"/>
                  <w:sz w:val="21"/>
                  <w:lang w:eastAsia="zh-CN"/>
                </w:rPr>
                <m:t>l</m:t>
              </m:r>
            </m:oMath>
            <w:r w:rsidRPr="00827A83">
              <w:rPr>
                <w:rFonts w:eastAsia="等线"/>
                <w:kern w:val="2"/>
                <w:sz w:val="21"/>
                <w:lang w:eastAsia="zh-CN"/>
              </w:rPr>
              <w:t xml:space="preserve"> is the index of the OFDM symbol number carrying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within the subframe not counting guard symbol(s), and </w:t>
            </w:r>
            <m:oMath>
              <m:r>
                <w:rPr>
                  <w:rFonts w:ascii="Cambria Math" w:eastAsia="等线" w:hAnsi="Cambria Math"/>
                  <w:kern w:val="2"/>
                  <w:sz w:val="21"/>
                  <w:lang w:eastAsia="zh-CN"/>
                </w:rPr>
                <m:t>R∈</m:t>
              </m:r>
              <m:d>
                <m:dPr>
                  <m:begChr m:val="{"/>
                  <m:endChr m:val="}"/>
                  <m:ctrlPr>
                    <w:rPr>
                      <w:rFonts w:ascii="Cambria Math" w:eastAsia="等线" w:hAnsi="Cambria Math"/>
                      <w:i/>
                      <w:kern w:val="2"/>
                      <w:sz w:val="21"/>
                      <w:lang w:eastAsia="zh-CN"/>
                    </w:rPr>
                  </m:ctrlPr>
                </m:dPr>
                <m:e>
                  <m:r>
                    <w:rPr>
                      <w:rFonts w:ascii="Cambria Math" w:eastAsia="等线" w:hAnsi="Cambria Math"/>
                      <w:kern w:val="2"/>
                      <w:sz w:val="21"/>
                      <w:lang w:eastAsia="zh-CN"/>
                    </w:rPr>
                    <m:t>1,2,3,4,6,7,8,9,12,13</m:t>
                  </m:r>
                </m:e>
              </m:d>
            </m:oMath>
            <w:r w:rsidRPr="00827A83">
              <w:rPr>
                <w:rFonts w:eastAsia="等线"/>
                <w:kern w:val="2"/>
                <w:sz w:val="21"/>
                <w:lang w:eastAsia="zh-CN"/>
              </w:rPr>
              <w:t xml:space="preserve"> is the repetition factor given by the higher-layer parameter </w:t>
            </w:r>
            <w:r w:rsidRPr="00827A83">
              <w:rPr>
                <w:rFonts w:eastAsia="等线"/>
                <w:i/>
                <w:kern w:val="2"/>
                <w:sz w:val="21"/>
                <w:lang w:eastAsia="zh-CN"/>
              </w:rPr>
              <w:t>additionalSRS-RepNum</w:t>
            </w:r>
            <w:r w:rsidRPr="00827A83">
              <w:rPr>
                <w:rFonts w:eastAsia="等线"/>
                <w:kern w:val="2"/>
                <w:sz w:val="21"/>
                <w:lang w:eastAsia="zh-CN"/>
              </w:rPr>
              <w:t>;</w:t>
            </w:r>
          </w:p>
          <w:p w14:paraId="2D7383A4"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B</m:t>
                  </m:r>
                </m:e>
                <m:sub>
                  <m:r>
                    <m:rPr>
                      <m:nor/>
                    </m:rPr>
                    <w:rPr>
                      <w:rFonts w:ascii="Cambria Math" w:eastAsia="等线" w:hAnsi="Cambria Math"/>
                      <w:kern w:val="2"/>
                      <w:sz w:val="21"/>
                      <w:lang w:eastAsia="zh-CN"/>
                    </w:rPr>
                    <m:t>SRS</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additionalSRS-Bandwidth</w:t>
            </w:r>
            <w:r w:rsidRPr="00827A83">
              <w:rPr>
                <w:rFonts w:eastAsia="等线"/>
                <w:kern w:val="2"/>
                <w:sz w:val="21"/>
                <w:lang w:eastAsia="zh-CN"/>
              </w:rPr>
              <w:t>;</w:t>
            </w:r>
          </w:p>
          <w:p w14:paraId="438DE3AC"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b</m:t>
                  </m:r>
                </m:e>
                <m:sub>
                  <m:r>
                    <m:rPr>
                      <m:nor/>
                    </m:rPr>
                    <w:rPr>
                      <w:rFonts w:ascii="Cambria Math" w:eastAsia="等线" w:hAnsi="Cambria Math"/>
                      <w:kern w:val="2"/>
                      <w:sz w:val="21"/>
                      <w:lang w:eastAsia="zh-CN"/>
                    </w:rPr>
                    <m:t>hop</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additionalSRS-HoppingBandwidth</w:t>
            </w:r>
            <w:r w:rsidRPr="00827A83">
              <w:rPr>
                <w:rFonts w:eastAsia="等线"/>
                <w:kern w:val="2"/>
                <w:sz w:val="21"/>
                <w:lang w:eastAsia="zh-CN"/>
              </w:rPr>
              <w:t>;</w:t>
            </w:r>
          </w:p>
          <w:p w14:paraId="3564270F"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oMath>
            <w:r w:rsidRPr="00827A83">
              <w:rPr>
                <w:rFonts w:eastAsia="等线"/>
                <w:kern w:val="2"/>
                <w:sz w:val="21"/>
                <w:lang w:eastAsia="zh-CN"/>
              </w:rPr>
              <w:t xml:space="preserve"> is the number of frequency hops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derived from </w:t>
            </w:r>
            <m:oMath>
              <m:r>
                <w:rPr>
                  <w:rFonts w:ascii="Cambria Math" w:eastAsia="等线" w:hAnsi="Cambria Math"/>
                  <w:kern w:val="2"/>
                  <w:sz w:val="21"/>
                  <w:lang w:eastAsia="zh-CN"/>
                </w:rPr>
                <m:t>N</m:t>
              </m:r>
              <m:r>
                <m:rPr>
                  <m:sty m:val="p"/>
                </m:rPr>
                <w:rPr>
                  <w:rFonts w:ascii="Cambria Math" w:eastAsia="等线" w:hAnsi="Cambria Math"/>
                  <w:kern w:val="2"/>
                  <w:sz w:val="21"/>
                  <w:lang w:eastAsia="zh-CN"/>
                </w:rPr>
                <m:t>=</m:t>
              </m:r>
              <m:r>
                <w:rPr>
                  <w:rFonts w:ascii="Cambria Math" w:eastAsia="等线" w:hAnsi="Cambria Math"/>
                  <w:kern w:val="2"/>
                  <w:sz w:val="21"/>
                  <w:lang w:eastAsia="zh-CN"/>
                </w:rPr>
                <m:t>R</m:t>
              </m:r>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m:t>
              </m:r>
              <m:d>
                <m:dPr>
                  <m:ctrlPr>
                    <w:rPr>
                      <w:rFonts w:ascii="Cambria Math" w:eastAsia="等线" w:hAnsi="Cambria Math"/>
                      <w:kern w:val="2"/>
                      <w:sz w:val="21"/>
                      <w:lang w:eastAsia="zh-CN"/>
                    </w:rPr>
                  </m:ctrlPr>
                </m:dPr>
                <m:e>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-1</m:t>
                  </m:r>
                </m:e>
              </m:d>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FH</m:t>
                  </m:r>
                </m:sub>
              </m:sSub>
            </m:oMath>
            <w:r w:rsidRPr="00827A83">
              <w:rPr>
                <w:rFonts w:eastAsia="等线"/>
                <w:kern w:val="2"/>
                <w:sz w:val="21"/>
                <w:lang w:eastAsia="zh-CN"/>
              </w:rPr>
              <w:t xml:space="preserve"> if antenna switching is not configured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and from </w:t>
            </w:r>
            <m:oMath>
              <m:r>
                <w:rPr>
                  <w:rFonts w:ascii="Cambria Math" w:eastAsia="等线" w:hAnsi="Cambria Math"/>
                  <w:kern w:val="2"/>
                  <w:sz w:val="21"/>
                  <w:lang w:eastAsia="zh-CN"/>
                </w:rPr>
                <m:t>N</m:t>
              </m:r>
              <m:r>
                <m:rPr>
                  <m:sty m:val="p"/>
                </m:rPr>
                <w:rPr>
                  <w:rFonts w:ascii="Cambria Math" w:eastAsia="等线" w:hAnsi="Cambria Math"/>
                  <w:kern w:val="2"/>
                  <w:sz w:val="21"/>
                  <w:lang w:eastAsia="zh-CN"/>
                </w:rPr>
                <m:t>=</m:t>
              </m:r>
              <m:r>
                <w:rPr>
                  <w:rFonts w:ascii="Cambria Math" w:eastAsia="等线" w:hAnsi="Cambria Math"/>
                  <w:kern w:val="2"/>
                  <w:sz w:val="21"/>
                  <w:lang w:eastAsia="zh-CN"/>
                </w:rPr>
                <m:t>R</m:t>
              </m:r>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AS</m:t>
                  </m:r>
                </m:sub>
              </m:sSub>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m:t>
              </m:r>
              <m:d>
                <m:dPr>
                  <m:ctrlPr>
                    <w:rPr>
                      <w:rFonts w:ascii="Cambria Math" w:eastAsia="等线" w:hAnsi="Cambria Math"/>
                      <w:kern w:val="2"/>
                      <w:sz w:val="21"/>
                      <w:lang w:eastAsia="zh-CN"/>
                    </w:rPr>
                  </m:ctrlPr>
                </m:dPr>
                <m:e>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AS</m:t>
                      </m:r>
                    </m:sub>
                  </m:sSub>
                  <m:r>
                    <m:rPr>
                      <m:sty m:val="p"/>
                    </m:rPr>
                    <w:rPr>
                      <w:rFonts w:ascii="Cambria Math" w:eastAsia="等线" w:hAnsi="Cambria Math"/>
                      <w:kern w:val="2"/>
                      <w:sz w:val="21"/>
                      <w:lang w:eastAsia="zh-CN"/>
                    </w:rPr>
                    <m:t>-1</m:t>
                  </m:r>
                </m:e>
              </m:d>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AS</m:t>
                  </m:r>
                </m:sub>
              </m:sSub>
              <m:r>
                <m:rPr>
                  <m:sty m:val="p"/>
                </m:rPr>
                <w:rPr>
                  <w:rFonts w:ascii="Cambria Math" w:eastAsia="等线" w:hAnsi="Cambria Math"/>
                  <w:kern w:val="2"/>
                  <w:sz w:val="21"/>
                  <w:lang w:eastAsia="zh-CN"/>
                </w:rPr>
                <m:t>+</m:t>
              </m:r>
              <m:d>
                <m:dPr>
                  <m:ctrlPr>
                    <w:rPr>
                      <w:rFonts w:ascii="Cambria Math" w:eastAsia="等线" w:hAnsi="Cambria Math"/>
                      <w:kern w:val="2"/>
                      <w:sz w:val="21"/>
                      <w:lang w:eastAsia="zh-CN"/>
                    </w:rPr>
                  </m:ctrlPr>
                </m:dPr>
                <m:e>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-1</m:t>
                  </m:r>
                </m:e>
              </m:d>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FH</m:t>
                  </m:r>
                </m:sub>
              </m:sSub>
            </m:oMath>
            <w:r w:rsidRPr="00827A83">
              <w:rPr>
                <w:rFonts w:eastAsia="等线"/>
                <w:kern w:val="2"/>
                <w:sz w:val="21"/>
                <w:lang w:eastAsia="zh-CN"/>
              </w:rPr>
              <w:t xml:space="preserve"> if antenna switching is configured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where </w:t>
            </w:r>
            <m:oMath>
              <m:r>
                <w:rPr>
                  <w:rFonts w:ascii="Cambria Math" w:eastAsia="等线" w:hAnsi="Cambria Math"/>
                  <w:kern w:val="2"/>
                  <w:sz w:val="21"/>
                  <w:lang w:eastAsia="zh-CN"/>
                </w:rPr>
                <m:t>R</m:t>
              </m:r>
            </m:oMath>
            <w:r w:rsidRPr="00827A83">
              <w:rPr>
                <w:rFonts w:eastAsia="等线"/>
                <w:kern w:val="2"/>
                <w:sz w:val="21"/>
                <w:lang w:eastAsia="zh-CN"/>
              </w:rPr>
              <w:t xml:space="preserve"> is the repetition factor given by the higher-layer parameter </w:t>
            </w:r>
            <w:r w:rsidRPr="00827A83">
              <w:rPr>
                <w:rFonts w:eastAsia="等线"/>
                <w:i/>
                <w:kern w:val="2"/>
                <w:sz w:val="21"/>
                <w:lang w:eastAsia="zh-CN"/>
              </w:rPr>
              <w:t>additionalSRS-RepNum</w:t>
            </w:r>
            <w:r w:rsidRPr="00827A83">
              <w:rPr>
                <w:rFonts w:eastAsia="等线"/>
                <w:kern w:val="2"/>
                <w:sz w:val="21"/>
                <w:lang w:eastAsia="zh-CN"/>
              </w:rPr>
              <w:t xml:space="preserve">, </w:t>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AS</m:t>
                  </m:r>
                </m:sub>
              </m:sSub>
            </m:oMath>
            <w:r w:rsidRPr="00827A83">
              <w:rPr>
                <w:rFonts w:eastAsia="等线"/>
                <w:kern w:val="2"/>
                <w:sz w:val="21"/>
                <w:lang w:eastAsia="zh-CN"/>
              </w:rPr>
              <w:t xml:space="preserve"> is the number of antenna switches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defined in 8.2 of [4], </w:t>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AS</m:t>
                  </m:r>
                </m:sub>
              </m:sSub>
              <m:r>
                <m:rPr>
                  <m:sty m:val="p"/>
                </m:rPr>
                <w:rPr>
                  <w:rFonts w:ascii="Cambria Math" w:eastAsia="等线" w:hAnsi="Cambria Math"/>
                  <w:kern w:val="2"/>
                  <w:sz w:val="21"/>
                  <w:lang w:eastAsia="zh-CN"/>
                </w:rPr>
                <m:t>∈</m:t>
              </m:r>
              <m:d>
                <m:dPr>
                  <m:begChr m:val="{"/>
                  <m:endChr m:val="}"/>
                  <m:ctrlPr>
                    <w:rPr>
                      <w:rFonts w:ascii="Cambria Math" w:eastAsia="等线" w:hAnsi="Cambria Math"/>
                      <w:kern w:val="2"/>
                      <w:sz w:val="21"/>
                      <w:lang w:eastAsia="zh-CN"/>
                    </w:rPr>
                  </m:ctrlPr>
                </m:dPr>
                <m:e>
                  <m:r>
                    <m:rPr>
                      <m:sty m:val="p"/>
                    </m:rPr>
                    <w:rPr>
                      <w:rFonts w:ascii="Cambria Math" w:eastAsia="等线" w:hAnsi="Cambria Math"/>
                      <w:kern w:val="2"/>
                      <w:sz w:val="21"/>
                      <w:lang w:eastAsia="zh-CN"/>
                    </w:rPr>
                    <m:t>0, 1</m:t>
                  </m:r>
                </m:e>
              </m:d>
            </m:oMath>
            <w:r w:rsidRPr="00827A83">
              <w:rPr>
                <w:rFonts w:eastAsia="等线"/>
                <w:kern w:val="2"/>
                <w:sz w:val="21"/>
                <w:lang w:eastAsia="zh-CN"/>
              </w:rPr>
              <w:t xml:space="preserve"> is the guard-symbol configuration for antenna switching given by the higher-layer parameter </w:t>
            </w:r>
            <w:r w:rsidRPr="00827A83">
              <w:rPr>
                <w:rFonts w:eastAsia="等线"/>
                <w:i/>
                <w:kern w:val="2"/>
                <w:sz w:val="21"/>
                <w:lang w:eastAsia="zh-CN"/>
              </w:rPr>
              <w:t>additionalSRS-GuardSymbolAS</w:t>
            </w:r>
            <w:r w:rsidRPr="00827A83">
              <w:rPr>
                <w:rFonts w:eastAsia="等线"/>
                <w:kern w:val="2"/>
                <w:sz w:val="21"/>
                <w:lang w:eastAsia="zh-CN"/>
              </w:rPr>
              <w:t xml:space="preserve">, </w:t>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FH</m:t>
                  </m:r>
                </m:sub>
              </m:sSub>
              <m:r>
                <m:rPr>
                  <m:sty m:val="p"/>
                </m:rPr>
                <w:rPr>
                  <w:rFonts w:ascii="Cambria Math" w:eastAsia="等线" w:hAnsi="Cambria Math"/>
                  <w:kern w:val="2"/>
                  <w:sz w:val="21"/>
                  <w:lang w:eastAsia="zh-CN"/>
                </w:rPr>
                <m:t>∈</m:t>
              </m:r>
              <m:d>
                <m:dPr>
                  <m:begChr m:val="{"/>
                  <m:endChr m:val="}"/>
                  <m:ctrlPr>
                    <w:rPr>
                      <w:rFonts w:ascii="Cambria Math" w:eastAsia="等线" w:hAnsi="Cambria Math"/>
                      <w:kern w:val="2"/>
                      <w:sz w:val="21"/>
                      <w:lang w:eastAsia="zh-CN"/>
                    </w:rPr>
                  </m:ctrlPr>
                </m:dPr>
                <m:e>
                  <m:r>
                    <m:rPr>
                      <m:sty m:val="p"/>
                    </m:rPr>
                    <w:rPr>
                      <w:rFonts w:ascii="Cambria Math" w:eastAsia="等线" w:hAnsi="Cambria Math"/>
                      <w:kern w:val="2"/>
                      <w:sz w:val="21"/>
                      <w:lang w:eastAsia="zh-CN"/>
                    </w:rPr>
                    <m:t>0, 1</m:t>
                  </m:r>
                </m:e>
              </m:d>
            </m:oMath>
            <w:r w:rsidRPr="00827A83">
              <w:rPr>
                <w:rFonts w:eastAsia="等线"/>
                <w:kern w:val="2"/>
                <w:sz w:val="21"/>
                <w:lang w:eastAsia="zh-CN"/>
              </w:rPr>
              <w:t xml:space="preserve"> is the guard symbol configuration for frequency hopping given by the higher-layer parameter </w:t>
            </w:r>
            <w:r w:rsidRPr="00827A83">
              <w:rPr>
                <w:rFonts w:eastAsia="等线"/>
                <w:i/>
                <w:kern w:val="2"/>
                <w:sz w:val="21"/>
                <w:lang w:eastAsia="zh-CN"/>
              </w:rPr>
              <w:t>additionalSRS-GuardSymbolFH</w:t>
            </w:r>
            <w:r w:rsidRPr="00827A83">
              <w:rPr>
                <w:rFonts w:eastAsia="等线"/>
                <w:kern w:val="2"/>
                <w:sz w:val="21"/>
                <w:lang w:eastAsia="zh-CN"/>
              </w:rPr>
              <w:t xml:space="preserve">, and </w:t>
            </w:r>
            <m:oMath>
              <m:r>
                <w:rPr>
                  <w:rFonts w:ascii="Cambria Math" w:eastAsia="等线" w:hAnsi="Cambria Math"/>
                  <w:kern w:val="2"/>
                  <w:sz w:val="21"/>
                  <w:lang w:eastAsia="zh-CN"/>
                </w:rPr>
                <m:t>N</m:t>
              </m:r>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additionalSRS-duration</w:t>
            </w:r>
            <w:r w:rsidRPr="00827A83">
              <w:rPr>
                <w:rFonts w:eastAsia="等线"/>
                <w:kern w:val="2"/>
                <w:sz w:val="21"/>
                <w:lang w:eastAsia="zh-CN"/>
              </w:rPr>
              <w:t>;</w:t>
            </w:r>
          </w:p>
          <w:p w14:paraId="5E3B41AA"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RRC</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freqDomainPosition-additionalSRS</w:t>
            </w:r>
            <w:r w:rsidRPr="00827A83">
              <w:rPr>
                <w:rFonts w:eastAsia="等线"/>
                <w:kern w:val="2"/>
                <w:sz w:val="21"/>
                <w:lang w:eastAsia="zh-CN"/>
              </w:rPr>
              <w:t>;</w:t>
            </w:r>
          </w:p>
          <w:p w14:paraId="22530115"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ap</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additionalSRS-AntennaPort</w:t>
            </w:r>
            <w:r w:rsidRPr="00827A83">
              <w:rPr>
                <w:rFonts w:eastAsia="等线"/>
                <w:kern w:val="2"/>
                <w:sz w:val="21"/>
                <w:lang w:eastAsia="zh-CN"/>
              </w:rPr>
              <w:t>;</w:t>
            </w:r>
          </w:p>
          <w:p w14:paraId="655D52CD"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SRS</m:t>
                  </m:r>
                </m:sub>
                <m:sup>
                  <m:r>
                    <m:rPr>
                      <m:nor/>
                    </m:rPr>
                    <w:rPr>
                      <w:rFonts w:ascii="Cambria Math" w:eastAsia="等线" w:hAnsi="Cambria Math"/>
                      <w:kern w:val="2"/>
                      <w:sz w:val="21"/>
                      <w:lang w:eastAsia="zh-CN"/>
                    </w:rPr>
                    <m:t>cs</m:t>
                  </m:r>
                </m:sup>
              </m:sSubSup>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additionalSRS-cyclicShift</w:t>
            </w:r>
            <w:r w:rsidRPr="00827A83">
              <w:rPr>
                <w:rFonts w:eastAsia="等线"/>
                <w:kern w:val="2"/>
                <w:sz w:val="21"/>
                <w:lang w:eastAsia="zh-CN"/>
              </w:rPr>
              <w:t>;</w:t>
            </w:r>
          </w:p>
          <w:p w14:paraId="483E69F3"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K</m:t>
                  </m:r>
                </m:e>
                <m:sub>
                  <m:r>
                    <m:rPr>
                      <m:nor/>
                    </m:rPr>
                    <w:rPr>
                      <w:rFonts w:ascii="Cambria Math" w:eastAsia="等线" w:hAnsi="Cambria Math"/>
                      <w:kern w:val="2"/>
                      <w:sz w:val="21"/>
                      <w:lang w:eastAsia="zh-CN"/>
                    </w:rPr>
                    <m:t>TC</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additionalSRS-transmissionCombNum</w:t>
            </w:r>
            <w:r w:rsidRPr="00827A83">
              <w:rPr>
                <w:rFonts w:eastAsia="等线"/>
                <w:kern w:val="2"/>
                <w:sz w:val="21"/>
                <w:lang w:eastAsia="zh-CN"/>
              </w:rPr>
              <w:t>;</w:t>
            </w:r>
          </w:p>
          <w:p w14:paraId="1D736333"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acc>
                    <m:accPr>
                      <m:chr m:val="̅"/>
                      <m:ctrlPr>
                        <w:rPr>
                          <w:rFonts w:ascii="Cambria Math" w:eastAsia="等线" w:hAnsi="Cambria Math"/>
                          <w:i/>
                          <w:kern w:val="2"/>
                          <w:sz w:val="21"/>
                          <w:lang w:eastAsia="zh-CN"/>
                        </w:rPr>
                      </m:ctrlPr>
                    </m:accPr>
                    <m:e>
                      <m:r>
                        <w:rPr>
                          <w:rFonts w:ascii="Cambria Math" w:eastAsia="等线" w:hAnsi="Cambria Math"/>
                          <w:kern w:val="2"/>
                          <w:sz w:val="21"/>
                          <w:lang w:eastAsia="zh-CN"/>
                        </w:rPr>
                        <m:t>k</m:t>
                      </m:r>
                    </m:e>
                  </m:acc>
                </m:e>
                <m:sub>
                  <m:r>
                    <m:rPr>
                      <m:nor/>
                    </m:rPr>
                    <w:rPr>
                      <w:rFonts w:ascii="Cambria Math" w:eastAsia="等线" w:hAnsi="Cambria Math"/>
                      <w:kern w:val="2"/>
                      <w:sz w:val="21"/>
                      <w:lang w:eastAsia="zh-CN"/>
                    </w:rPr>
                    <m:t>TC</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additionalSRS-transmissionComb</w:t>
            </w:r>
            <w:r w:rsidRPr="00827A83">
              <w:rPr>
                <w:rFonts w:eastAsia="等线"/>
                <w:kern w:val="2"/>
                <w:sz w:val="21"/>
                <w:lang w:eastAsia="zh-CN"/>
              </w:rPr>
              <w:t>.</w:t>
            </w:r>
          </w:p>
          <w:p w14:paraId="6EB15FC9" w14:textId="77777777" w:rsidR="00827A83" w:rsidRPr="00827A83" w:rsidRDefault="00827A83" w:rsidP="00827A83">
            <w:pPr>
              <w:widowControl w:val="0"/>
              <w:autoSpaceDE/>
              <w:autoSpaceDN/>
              <w:adjustRightInd/>
              <w:snapToGrid/>
              <w:spacing w:after="0"/>
              <w:rPr>
                <w:rFonts w:ascii="Calibri" w:eastAsia="等线" w:hAnsi="Calibri"/>
                <w:color w:val="000000"/>
                <w:kern w:val="2"/>
                <w:sz w:val="21"/>
                <w:lang w:eastAsia="zh-CN"/>
              </w:rPr>
            </w:pPr>
          </w:p>
          <w:p w14:paraId="17180437" w14:textId="25B48E11" w:rsidR="00827A83" w:rsidRDefault="00827A83" w:rsidP="00827A83">
            <w:r w:rsidRPr="00827A83">
              <w:rPr>
                <w:rFonts w:ascii="Calibri" w:eastAsia="等线" w:hAnsi="Calibri"/>
                <w:color w:val="000000"/>
                <w:kern w:val="2"/>
                <w:sz w:val="21"/>
                <w:szCs w:val="22"/>
                <w:lang w:eastAsia="zh-CN"/>
              </w:rPr>
              <w:t xml:space="preserve">------------------------------------------- </w:t>
            </w:r>
            <w:r w:rsidRPr="00827A83">
              <w:rPr>
                <w:rFonts w:ascii="Calibri" w:eastAsia="等线" w:hAnsi="Calibri"/>
                <w:color w:val="000000"/>
                <w:kern w:val="2"/>
                <w:sz w:val="36"/>
                <w:szCs w:val="36"/>
                <w:lang w:eastAsia="zh-CN"/>
              </w:rPr>
              <w:t xml:space="preserve">End of proposed TP 1 </w:t>
            </w:r>
            <w:r w:rsidRPr="00827A83">
              <w:rPr>
                <w:rFonts w:ascii="Calibri" w:eastAsia="等线" w:hAnsi="Calibri"/>
                <w:color w:val="000000"/>
                <w:kern w:val="2"/>
                <w:sz w:val="21"/>
                <w:szCs w:val="22"/>
                <w:lang w:eastAsia="zh-CN"/>
              </w:rPr>
              <w:t>----------------------------------------------------</w:t>
            </w:r>
          </w:p>
        </w:tc>
      </w:tr>
    </w:tbl>
    <w:p w14:paraId="46DCFDFD" w14:textId="77777777" w:rsidR="00827A83" w:rsidRDefault="00827A83" w:rsidP="001C2360"/>
    <w:p w14:paraId="1820917D" w14:textId="2489C471" w:rsidR="00055EA4" w:rsidRPr="00E8722C" w:rsidRDefault="00055EA4" w:rsidP="00055EA4">
      <w:pPr>
        <w:spacing w:after="0"/>
        <w:outlineLvl w:val="2"/>
        <w:rPr>
          <w:lang w:eastAsia="zh-CN"/>
        </w:rPr>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717BFE">
        <w:rPr>
          <w:noProof/>
          <w:lang w:eastAsia="zh-CN"/>
        </w:rPr>
        <w:t>10</w:t>
      </w:r>
      <w:r>
        <w:rPr>
          <w:lang w:eastAsia="zh-CN"/>
        </w:rPr>
        <w:fldChar w:fldCharType="end"/>
      </w:r>
      <w:r>
        <w:rPr>
          <w:lang w:eastAsia="zh-CN"/>
        </w:rPr>
        <w:t>: Aligning the higher layer parameters</w:t>
      </w:r>
      <w:r w:rsidR="00B73D0C">
        <w:rPr>
          <w:lang w:eastAsia="zh-CN"/>
        </w:rPr>
        <w:t xml:space="preserve"> for virtual cell ID</w:t>
      </w:r>
      <w:r>
        <w:rPr>
          <w:lang w:eastAsia="zh-CN"/>
        </w:rPr>
        <w:t>.</w:t>
      </w:r>
    </w:p>
    <w:p w14:paraId="2FC21CFB" w14:textId="77777777" w:rsidR="00055EA4" w:rsidRDefault="00055EA4"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[3], </w:t>
      </w:r>
      <w:r w:rsidRPr="00BA57E4">
        <w:rPr>
          <w:rFonts w:ascii="Times New Roman" w:hAnsi="Times New Roman" w:cs="Times New Roman" w:hint="eastAsia"/>
          <w:sz w:val="22"/>
        </w:rPr>
        <w:t xml:space="preserve">high layer parameters </w:t>
      </w:r>
      <w:bookmarkStart w:id="218" w:name="OLE_LINK1"/>
      <w:r w:rsidRPr="00BA57E4">
        <w:rPr>
          <w:rFonts w:ascii="Times New Roman" w:hAnsi="Times New Roman" w:cs="Times New Roman"/>
          <w:i/>
          <w:sz w:val="22"/>
        </w:rPr>
        <w:t>srs-VirtualCellID</w:t>
      </w:r>
      <w:r w:rsidRPr="00BA57E4">
        <w:rPr>
          <w:rFonts w:ascii="Times New Roman" w:hAnsi="Times New Roman" w:cs="Times New Roman" w:hint="eastAsia"/>
          <w:sz w:val="22"/>
        </w:rPr>
        <w:t xml:space="preserve"> and </w:t>
      </w:r>
      <w:r w:rsidRPr="00BA57E4">
        <w:rPr>
          <w:rFonts w:ascii="Times New Roman" w:hAnsi="Times New Roman" w:cs="Times New Roman"/>
          <w:i/>
          <w:sz w:val="22"/>
        </w:rPr>
        <w:t>srs-VirtualCellID-AllSRS</w:t>
      </w:r>
      <w:bookmarkEnd w:id="218"/>
      <w:r w:rsidRPr="00BA57E4">
        <w:rPr>
          <w:rFonts w:ascii="Times New Roman" w:hAnsi="Times New Roman" w:cs="Times New Roman" w:hint="eastAsia"/>
          <w:sz w:val="22"/>
        </w:rPr>
        <w:t xml:space="preserve"> are introduced, which are not aligned with the name of </w:t>
      </w:r>
      <w:r w:rsidRPr="00BA57E4">
        <w:rPr>
          <w:rFonts w:ascii="Times New Roman" w:hAnsi="Times New Roman" w:cs="Times New Roman"/>
          <w:i/>
          <w:sz w:val="22"/>
        </w:rPr>
        <w:t>nSRS-Identity</w:t>
      </w:r>
      <w:r w:rsidRPr="00BA57E4">
        <w:rPr>
          <w:rFonts w:ascii="Times New Roman" w:hAnsi="Times New Roman" w:cs="Times New Roman"/>
          <w:sz w:val="22"/>
        </w:rPr>
        <w:t xml:space="preserve"> </w:t>
      </w:r>
      <w:r w:rsidRPr="00BA57E4">
        <w:rPr>
          <w:rFonts w:ascii="Times New Roman" w:hAnsi="Times New Roman" w:cs="Times New Roman" w:hint="eastAsia"/>
          <w:sz w:val="22"/>
        </w:rPr>
        <w:t xml:space="preserve">and </w:t>
      </w:r>
      <w:r w:rsidRPr="00BA57E4">
        <w:rPr>
          <w:rFonts w:ascii="Times New Roman" w:hAnsi="Times New Roman" w:cs="Times New Roman"/>
          <w:i/>
          <w:sz w:val="22"/>
        </w:rPr>
        <w:t>nSRS-Identity-Legacy</w:t>
      </w:r>
      <w:r w:rsidRPr="00BA57E4">
        <w:rPr>
          <w:rFonts w:ascii="Times New Roman" w:hAnsi="Times New Roman" w:cs="Times New Roman" w:hint="eastAsia"/>
          <w:sz w:val="22"/>
        </w:rPr>
        <w:t xml:space="preserve"> in TS 36.211</w:t>
      </w:r>
    </w:p>
    <w:p w14:paraId="25D93059" w14:textId="44DE9BD4" w:rsidR="00055EA4" w:rsidRPr="00055EA4" w:rsidRDefault="00055EA4" w:rsidP="008F7A11">
      <w:pPr>
        <w:pStyle w:val="a4"/>
        <w:numPr>
          <w:ilvl w:val="0"/>
          <w:numId w:val="6"/>
        </w:numPr>
        <w:rPr>
          <w:rFonts w:ascii="Times New Roman" w:hAnsi="Times New Roman" w:cs="Times New Roman"/>
          <w:sz w:val="22"/>
        </w:rPr>
      </w:pPr>
      <w:r w:rsidRPr="00BE42BE">
        <w:rPr>
          <w:rFonts w:ascii="Times New Roman" w:hAnsi="Times New Roman" w:cs="Times New Roman" w:hint="eastAsia"/>
          <w:sz w:val="22"/>
        </w:rPr>
        <w:t xml:space="preserve">Proposal: </w:t>
      </w:r>
      <w:r w:rsidRPr="00BA57E4">
        <w:rPr>
          <w:rFonts w:ascii="Times New Roman" w:hAnsi="Times New Roman" w:cs="Times New Roman" w:hint="eastAsia"/>
          <w:sz w:val="22"/>
        </w:rPr>
        <w:t xml:space="preserve">The name of </w:t>
      </w:r>
      <w:r w:rsidRPr="00055EA4">
        <w:rPr>
          <w:rFonts w:ascii="Times New Roman" w:hAnsi="Times New Roman" w:cs="Times New Roman"/>
          <w:i/>
          <w:sz w:val="22"/>
        </w:rPr>
        <w:t>nSRS-Identity</w:t>
      </w:r>
      <w:r w:rsidRPr="00BA57E4">
        <w:rPr>
          <w:rFonts w:ascii="Times New Roman" w:hAnsi="Times New Roman" w:cs="Times New Roman"/>
          <w:sz w:val="22"/>
        </w:rPr>
        <w:t xml:space="preserve"> </w:t>
      </w:r>
      <w:r w:rsidRPr="00BA57E4">
        <w:rPr>
          <w:rFonts w:ascii="Times New Roman" w:hAnsi="Times New Roman" w:cs="Times New Roman" w:hint="eastAsia"/>
          <w:sz w:val="22"/>
        </w:rPr>
        <w:t xml:space="preserve">and </w:t>
      </w:r>
      <w:r w:rsidRPr="00055EA4">
        <w:rPr>
          <w:rFonts w:ascii="Times New Roman" w:hAnsi="Times New Roman" w:cs="Times New Roman"/>
          <w:i/>
          <w:sz w:val="22"/>
        </w:rPr>
        <w:t>nSRS-Identity-Legacy</w:t>
      </w:r>
      <w:r w:rsidRPr="00BA57E4">
        <w:rPr>
          <w:rFonts w:ascii="Times New Roman" w:hAnsi="Times New Roman" w:cs="Times New Roman" w:hint="eastAsia"/>
          <w:sz w:val="22"/>
        </w:rPr>
        <w:t xml:space="preserve"> in TS 36.211 should be replaced with </w:t>
      </w:r>
      <w:bookmarkStart w:id="219" w:name="OLE_LINK3"/>
      <w:r w:rsidRPr="00055EA4">
        <w:rPr>
          <w:rFonts w:ascii="Times New Roman" w:hAnsi="Times New Roman" w:cs="Times New Roman"/>
          <w:i/>
          <w:sz w:val="22"/>
        </w:rPr>
        <w:t>srs-VirtualCellID</w:t>
      </w:r>
      <w:bookmarkEnd w:id="219"/>
      <w:r w:rsidRPr="00BA57E4">
        <w:rPr>
          <w:rFonts w:ascii="Times New Roman" w:hAnsi="Times New Roman" w:cs="Times New Roman" w:hint="eastAsia"/>
          <w:sz w:val="22"/>
        </w:rPr>
        <w:t xml:space="preserve"> and </w:t>
      </w:r>
      <w:r w:rsidRPr="00055EA4">
        <w:rPr>
          <w:rFonts w:ascii="Times New Roman" w:hAnsi="Times New Roman" w:cs="Times New Roman"/>
          <w:i/>
          <w:sz w:val="22"/>
        </w:rPr>
        <w:t>srs-VirtualCellID-AllSRS.</w:t>
      </w:r>
    </w:p>
    <w:p w14:paraId="4C8A66EE" w14:textId="77777777" w:rsidR="00DA71BA" w:rsidRDefault="00DA71BA" w:rsidP="001C2360"/>
    <w:p w14:paraId="69E83DD2" w14:textId="3E04D454" w:rsidR="00FB5169" w:rsidRPr="00E8722C" w:rsidRDefault="00FB5169" w:rsidP="00FB5169">
      <w:pPr>
        <w:spacing w:after="0"/>
        <w:outlineLvl w:val="2"/>
        <w:rPr>
          <w:lang w:eastAsia="zh-CN"/>
        </w:rPr>
      </w:pPr>
      <w:bookmarkStart w:id="220" w:name="_Ref32919270"/>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717BFE">
        <w:rPr>
          <w:noProof/>
          <w:lang w:eastAsia="zh-CN"/>
        </w:rPr>
        <w:t>11</w:t>
      </w:r>
      <w:r>
        <w:rPr>
          <w:lang w:eastAsia="zh-CN"/>
        </w:rPr>
        <w:fldChar w:fldCharType="end"/>
      </w:r>
      <w:r>
        <w:rPr>
          <w:lang w:eastAsia="zh-CN"/>
        </w:rPr>
        <w:t xml:space="preserve">: </w:t>
      </w:r>
      <w:r w:rsidRPr="004B71A5">
        <w:rPr>
          <w:lang w:eastAsia="zh-CN"/>
        </w:rPr>
        <w:t>Typos for power control in 36.213.</w:t>
      </w:r>
      <w:bookmarkEnd w:id="220"/>
    </w:p>
    <w:p w14:paraId="0D989E33" w14:textId="251AD69A" w:rsidR="00FB5169" w:rsidRPr="004C2B29" w:rsidRDefault="00FB5169"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282EFF">
        <w:rPr>
          <w:rFonts w:ascii="Times New Roman" w:hAnsi="Times New Roman" w:cs="Times New Roman"/>
          <w:sz w:val="22"/>
        </w:rPr>
        <w:t>4</w:t>
      </w:r>
      <w:r>
        <w:rPr>
          <w:rFonts w:ascii="Times New Roman" w:hAnsi="Times New Roman" w:cs="Times New Roman"/>
          <w:sz w:val="22"/>
        </w:rPr>
        <w:t>],</w:t>
      </w:r>
      <w:r w:rsidR="00E95C7E">
        <w:rPr>
          <w:rFonts w:ascii="Times New Roman" w:hAnsi="Times New Roman" w:cs="Times New Roman"/>
          <w:sz w:val="22"/>
        </w:rPr>
        <w:t xml:space="preserve"> there are several typos in 36</w:t>
      </w:r>
      <w:r w:rsidR="00282EFF">
        <w:rPr>
          <w:rFonts w:ascii="Times New Roman" w:hAnsi="Times New Roman" w:cs="Times New Roman"/>
          <w:sz w:val="22"/>
        </w:rPr>
        <w:t>.</w:t>
      </w:r>
      <w:r w:rsidR="00E95C7E">
        <w:rPr>
          <w:rFonts w:ascii="Times New Roman" w:hAnsi="Times New Roman" w:cs="Times New Roman"/>
          <w:sz w:val="22"/>
        </w:rPr>
        <w:t>213 for power control</w:t>
      </w:r>
      <w:r>
        <w:rPr>
          <w:rFonts w:ascii="Times New Roman" w:hAnsi="Times New Roman" w:cs="Times New Roman"/>
          <w:sz w:val="22"/>
        </w:rPr>
        <w:t>.</w:t>
      </w:r>
    </w:p>
    <w:p w14:paraId="32F9B623" w14:textId="089CF899" w:rsidR="00FB5169" w:rsidRPr="00BE42BE" w:rsidRDefault="00FB5169"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w:t>
      </w:r>
      <w:r w:rsidR="00E95C7E">
        <w:rPr>
          <w:rFonts w:ascii="Times New Roman" w:hAnsi="Times New Roman" w:cs="Times New Roman"/>
          <w:sz w:val="22"/>
        </w:rPr>
        <w:t>3</w:t>
      </w:r>
    </w:p>
    <w:tbl>
      <w:tblPr>
        <w:tblStyle w:val="a9"/>
        <w:tblW w:w="0" w:type="auto"/>
        <w:tblLook w:val="04A0" w:firstRow="1" w:lastRow="0" w:firstColumn="1" w:lastColumn="0" w:noHBand="0" w:noVBand="1"/>
      </w:tblPr>
      <w:tblGrid>
        <w:gridCol w:w="9307"/>
      </w:tblGrid>
      <w:tr w:rsidR="00AC0954" w14:paraId="4F07AFF7" w14:textId="77777777" w:rsidTr="00AC0954">
        <w:tc>
          <w:tcPr>
            <w:tcW w:w="9307" w:type="dxa"/>
          </w:tcPr>
          <w:p w14:paraId="63B6C054" w14:textId="74FD5152" w:rsidR="00AC0954" w:rsidRDefault="00AC0954" w:rsidP="001C2360">
            <w:r>
              <w:t>T</w:t>
            </w:r>
            <w:r>
              <w:rPr>
                <w:rFonts w:hint="eastAsia"/>
              </w:rPr>
              <w:t xml:space="preserve">ext </w:t>
            </w:r>
            <w:r>
              <w:t>proposal to 36.213</w:t>
            </w:r>
          </w:p>
          <w:p w14:paraId="5161D4F5" w14:textId="767A8DD6" w:rsidR="00AC0954" w:rsidRDefault="00AC0954" w:rsidP="00EF37EF">
            <w:pPr>
              <w:autoSpaceDE/>
              <w:autoSpaceDN/>
              <w:spacing w:before="100" w:beforeAutospacing="1" w:afterLines="50" w:afterAutospacing="1" w:line="240" w:lineRule="atLeast"/>
              <w:contextualSpacing/>
              <w:rPr>
                <w:rFonts w:ascii="Arial" w:hAnsi="Arial"/>
                <w:b/>
                <w:color w:val="FF0000"/>
                <w:lang w:val="en-GB"/>
              </w:rPr>
            </w:pPr>
          </w:p>
          <w:p w14:paraId="442DDDA0" w14:textId="77777777" w:rsidR="000C6649" w:rsidRPr="000C6649" w:rsidRDefault="000C6649" w:rsidP="000C6649">
            <w:pPr>
              <w:autoSpaceDE/>
              <w:autoSpaceDN/>
              <w:spacing w:before="100" w:beforeAutospacing="1" w:afterLines="50" w:afterAutospacing="1" w:line="240" w:lineRule="atLeast"/>
              <w:contextualSpacing/>
              <w:jc w:val="center"/>
              <w:rPr>
                <w:rFonts w:ascii="Arial" w:hAnsi="Arial"/>
                <w:b/>
                <w:color w:val="FF0000"/>
                <w:kern w:val="2"/>
                <w:sz w:val="20"/>
                <w:lang w:val="en-GB"/>
              </w:rPr>
            </w:pPr>
            <w:r w:rsidRPr="000C6649">
              <w:rPr>
                <w:rFonts w:ascii="Arial" w:hAnsi="Arial"/>
                <w:b/>
                <w:color w:val="FF0000"/>
                <w:kern w:val="2"/>
                <w:sz w:val="20"/>
                <w:lang w:val="en-GB"/>
              </w:rPr>
              <w:t>---- Unchanged parts are omitted ----</w:t>
            </w:r>
          </w:p>
          <w:p w14:paraId="2E9C1CE4" w14:textId="77777777" w:rsidR="000C6649" w:rsidRPr="000C6649" w:rsidRDefault="000C6649" w:rsidP="000C6649">
            <w:pPr>
              <w:keepNext/>
              <w:keepLines/>
              <w:overflowPunct w:val="0"/>
              <w:snapToGrid/>
              <w:spacing w:before="120" w:after="180"/>
              <w:jc w:val="left"/>
              <w:textAlignment w:val="baseline"/>
              <w:outlineLvl w:val="2"/>
              <w:rPr>
                <w:rFonts w:ascii="Arial" w:eastAsia="Times New Roman" w:hAnsi="Arial"/>
                <w:sz w:val="28"/>
                <w:lang w:val="en-GB" w:eastAsia="en-GB"/>
              </w:rPr>
            </w:pPr>
            <w:bookmarkStart w:id="221" w:name="_Toc415085432"/>
            <w:r w:rsidRPr="000C6649">
              <w:rPr>
                <w:rFonts w:ascii="Arial" w:eastAsia="Times New Roman" w:hAnsi="Arial" w:hint="eastAsia"/>
                <w:sz w:val="28"/>
                <w:lang w:val="en-GB" w:eastAsia="en-GB"/>
              </w:rPr>
              <w:lastRenderedPageBreak/>
              <w:t>5.1.</w:t>
            </w:r>
            <w:r w:rsidRPr="000C6649">
              <w:rPr>
                <w:rFonts w:ascii="Arial" w:eastAsia="Times New Roman" w:hAnsi="Arial"/>
                <w:sz w:val="28"/>
                <w:lang w:val="en-GB" w:eastAsia="en-GB"/>
              </w:rPr>
              <w:t>3</w:t>
            </w:r>
            <w:r w:rsidRPr="000C6649">
              <w:rPr>
                <w:rFonts w:ascii="Arial" w:eastAsia="Times New Roman" w:hAnsi="Arial" w:hint="eastAsia"/>
                <w:sz w:val="28"/>
                <w:lang w:val="en-GB" w:eastAsia="en-GB"/>
              </w:rPr>
              <w:tab/>
            </w:r>
            <w:r w:rsidRPr="000C6649">
              <w:rPr>
                <w:rFonts w:ascii="Arial" w:eastAsia="Times New Roman" w:hAnsi="Arial"/>
                <w:sz w:val="28"/>
                <w:lang w:val="en-GB" w:eastAsia="en-GB"/>
              </w:rPr>
              <w:t>Sounding Reference Symbol (SRS)</w:t>
            </w:r>
            <w:bookmarkEnd w:id="221"/>
          </w:p>
          <w:p w14:paraId="360D2188" w14:textId="77777777" w:rsidR="000C6649" w:rsidRPr="000C6649" w:rsidRDefault="000C6649" w:rsidP="000C6649">
            <w:pPr>
              <w:keepNext/>
              <w:keepLines/>
              <w:overflowPunct w:val="0"/>
              <w:snapToGrid/>
              <w:spacing w:before="120" w:after="180"/>
              <w:ind w:left="1418" w:hanging="1418"/>
              <w:jc w:val="left"/>
              <w:textAlignment w:val="baseline"/>
              <w:outlineLvl w:val="3"/>
              <w:rPr>
                <w:rFonts w:ascii="Arial" w:eastAsia="Times New Roman" w:hAnsi="Arial"/>
                <w:sz w:val="24"/>
                <w:lang w:val="en-GB" w:eastAsia="en-GB"/>
              </w:rPr>
            </w:pPr>
            <w:bookmarkStart w:id="222" w:name="_Toc415085433"/>
            <w:r w:rsidRPr="000C6649">
              <w:rPr>
                <w:rFonts w:ascii="Arial" w:eastAsia="Times New Roman" w:hAnsi="Arial"/>
                <w:sz w:val="24"/>
                <w:lang w:val="en-GB" w:eastAsia="en-GB"/>
              </w:rPr>
              <w:t>5.1.3.1</w:t>
            </w:r>
            <w:r w:rsidRPr="000C6649">
              <w:rPr>
                <w:rFonts w:ascii="Arial" w:eastAsia="Times New Roman" w:hAnsi="Arial"/>
                <w:sz w:val="24"/>
                <w:lang w:val="en-GB" w:eastAsia="en-GB"/>
              </w:rPr>
              <w:tab/>
              <w:t>UE behaviour</w:t>
            </w:r>
            <w:bookmarkEnd w:id="222"/>
          </w:p>
          <w:p w14:paraId="30CC3BEB" w14:textId="77777777" w:rsidR="000C6649" w:rsidRPr="000C6649" w:rsidRDefault="000C6649" w:rsidP="000C6649">
            <w:pPr>
              <w:overflowPunct w:val="0"/>
              <w:snapToGrid/>
              <w:spacing w:after="180"/>
              <w:jc w:val="left"/>
              <w:textAlignment w:val="baseline"/>
              <w:rPr>
                <w:rFonts w:eastAsia="Times New Roman"/>
                <w:sz w:val="20"/>
                <w:lang w:val="en-GB" w:eastAsia="en-GB"/>
              </w:rPr>
            </w:pPr>
            <w:r w:rsidRPr="000C6649">
              <w:rPr>
                <w:rFonts w:eastAsia="Times New Roman"/>
                <w:sz w:val="20"/>
                <w:lang w:val="en-GB" w:eastAsia="en-GB"/>
              </w:rPr>
              <w:t xml:space="preserve">The setting of the UE Transmit power </w:t>
            </w:r>
            <w:r w:rsidR="005C2003">
              <w:rPr>
                <w:rFonts w:eastAsia="Times New Roman"/>
                <w:position w:val="-10"/>
                <w:sz w:val="20"/>
                <w:szCs w:val="22"/>
                <w:lang w:val="en-GB" w:eastAsia="en-GB"/>
              </w:rPr>
              <w:pict w14:anchorId="15618875">
                <v:shape id="_x0000_i1092" type="#_x0000_t75" style="width:20.8pt;height:15pt">
                  <v:imagedata r:id="rId150" o:title=""/>
                </v:shape>
              </w:pict>
            </w:r>
            <w:r w:rsidRPr="000C6649">
              <w:rPr>
                <w:rFonts w:eastAsia="Times New Roman"/>
                <w:sz w:val="20"/>
                <w:lang w:val="en-GB" w:eastAsia="en-GB"/>
              </w:rPr>
              <w:t xml:space="preserve">for the SRS transmitted on subframe </w:t>
            </w:r>
            <w:r w:rsidRPr="000C6649">
              <w:rPr>
                <w:rFonts w:eastAsia="Times New Roman"/>
                <w:i/>
                <w:sz w:val="20"/>
                <w:lang w:val="en-GB" w:eastAsia="en-GB"/>
              </w:rPr>
              <w:t>i</w:t>
            </w:r>
            <w:r w:rsidRPr="000C6649">
              <w:rPr>
                <w:rFonts w:eastAsia="Times New Roman"/>
                <w:sz w:val="20"/>
                <w:lang w:val="en-GB" w:eastAsia="en-GB"/>
              </w:rPr>
              <w:t xml:space="preserve"> for serving cell </w:t>
            </w:r>
            <w:r w:rsidR="005C2003">
              <w:rPr>
                <w:rFonts w:eastAsia="Times New Roman"/>
                <w:position w:val="-6"/>
                <w:sz w:val="20"/>
                <w:szCs w:val="22"/>
                <w:lang w:val="en-GB" w:eastAsia="en-GB"/>
              </w:rPr>
              <w:pict w14:anchorId="59BCBC55">
                <v:shape id="_x0000_i1093" type="#_x0000_t75" style="width:7.9pt;height:10.4pt">
                  <v:imagedata r:id="rId151" o:title=""/>
                </v:shape>
              </w:pict>
            </w:r>
            <w:r w:rsidRPr="000C6649">
              <w:rPr>
                <w:rFonts w:eastAsia="Times New Roman"/>
                <w:sz w:val="20"/>
                <w:lang w:val="en-GB" w:eastAsia="en-GB"/>
              </w:rPr>
              <w:t xml:space="preserve"> is defined by: </w:t>
            </w:r>
          </w:p>
          <w:p w14:paraId="26237439"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 xml:space="preserve">for SRS transmission given trigger type 2 or for serving cell </w:t>
            </w:r>
            <w:r w:rsidR="005C2003">
              <w:rPr>
                <w:rFonts w:eastAsia="Times New Roman"/>
                <w:position w:val="-6"/>
                <w:sz w:val="20"/>
                <w:szCs w:val="22"/>
                <w:lang w:val="en-GB" w:eastAsia="en-GB"/>
              </w:rPr>
              <w:pict w14:anchorId="3891DBD3">
                <v:shape id="_x0000_i1094" type="#_x0000_t75" style="width:7.9pt;height:10.4pt">
                  <v:imagedata r:id="rId151" o:title=""/>
                </v:shape>
              </w:pict>
            </w:r>
            <w:r w:rsidRPr="000C6649">
              <w:rPr>
                <w:rFonts w:eastAsia="Times New Roman"/>
                <w:sz w:val="20"/>
                <w:lang w:val="en-GB" w:eastAsia="en-GB"/>
              </w:rPr>
              <w:t xml:space="preserve"> with frame structure type 2, and not configured for PUSCH/PUCCH transmission</w:t>
            </w:r>
          </w:p>
          <w:p w14:paraId="392E7DFB" w14:textId="77777777" w:rsidR="000C6649" w:rsidRPr="000C6649" w:rsidRDefault="005C2003" w:rsidP="000C6649">
            <w:pPr>
              <w:keepLines/>
              <w:tabs>
                <w:tab w:val="center" w:pos="4536"/>
                <w:tab w:val="right" w:pos="9072"/>
              </w:tabs>
              <w:overflowPunct w:val="0"/>
              <w:snapToGrid/>
              <w:spacing w:after="180"/>
              <w:jc w:val="center"/>
              <w:textAlignment w:val="baseline"/>
              <w:rPr>
                <w:rFonts w:eastAsia="Times New Roman"/>
                <w:noProof/>
                <w:sz w:val="20"/>
                <w:lang w:val="en-GB" w:eastAsia="en-GB"/>
              </w:rPr>
            </w:pPr>
            <w:r>
              <w:rPr>
                <w:rFonts w:eastAsia="Times New Roman"/>
                <w:noProof/>
                <w:sz w:val="20"/>
                <w:szCs w:val="22"/>
                <w:lang w:val="en-GB" w:eastAsia="en-GB"/>
              </w:rPr>
              <w:pict w14:anchorId="4EAB0A6A">
                <v:shape id="_x0000_i1095" type="#_x0000_t75" style="width:369.55pt;height:18.75pt">
                  <v:imagedata r:id="rId152" o:title=""/>
                </v:shape>
              </w:pict>
            </w:r>
            <w:r w:rsidR="000C6649" w:rsidRPr="000C6649">
              <w:rPr>
                <w:rFonts w:eastAsia="Times New Roman"/>
                <w:noProof/>
                <w:sz w:val="20"/>
                <w:lang w:val="en-GB" w:eastAsia="en-GB"/>
              </w:rPr>
              <w:t xml:space="preserve"> [dBm]</w:t>
            </w:r>
          </w:p>
          <w:p w14:paraId="47A3E6C4"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otherwise</w:t>
            </w:r>
          </w:p>
          <w:p w14:paraId="75D8CC36" w14:textId="77777777" w:rsidR="000C6649" w:rsidRPr="000C6649" w:rsidRDefault="005C2003" w:rsidP="000C6649">
            <w:pPr>
              <w:keepLines/>
              <w:tabs>
                <w:tab w:val="center" w:pos="4536"/>
                <w:tab w:val="right" w:pos="9072"/>
              </w:tabs>
              <w:overflowPunct w:val="0"/>
              <w:snapToGrid/>
              <w:spacing w:after="180"/>
              <w:jc w:val="center"/>
              <w:textAlignment w:val="baseline"/>
              <w:rPr>
                <w:rFonts w:eastAsia="Times New Roman"/>
                <w:noProof/>
                <w:sz w:val="20"/>
                <w:lang w:val="en-GB" w:eastAsia="en-GB"/>
              </w:rPr>
            </w:pPr>
            <w:r>
              <w:rPr>
                <w:rFonts w:eastAsia="Times New Roman"/>
                <w:noProof/>
                <w:position w:val="-14"/>
                <w:sz w:val="20"/>
                <w:szCs w:val="22"/>
                <w:lang w:val="en-GB" w:eastAsia="en-GB"/>
              </w:rPr>
              <w:pict w14:anchorId="12BB5968">
                <v:shape id="_x0000_i1096" type="#_x0000_t75" style="width:439.5pt;height:20.4pt">
                  <v:imagedata r:id="rId153" o:title=""/>
                </v:shape>
              </w:pict>
            </w:r>
            <w:r w:rsidR="000C6649" w:rsidRPr="000C6649">
              <w:rPr>
                <w:rFonts w:eastAsia="Times New Roman"/>
                <w:noProof/>
                <w:sz w:val="20"/>
                <w:lang w:val="en-GB" w:eastAsia="en-GB"/>
              </w:rPr>
              <w:t xml:space="preserve"> [dBm]</w:t>
            </w:r>
          </w:p>
          <w:p w14:paraId="191F19BF"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 xml:space="preserve">where </w:t>
            </w:r>
          </w:p>
          <w:p w14:paraId="592B7E0A"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5C2003">
              <w:rPr>
                <w:rFonts w:eastAsia="Times New Roman"/>
                <w:position w:val="-12"/>
                <w:sz w:val="20"/>
                <w:szCs w:val="22"/>
                <w:lang w:val="en-GB" w:eastAsia="en-GB"/>
              </w:rPr>
              <w:pict w14:anchorId="3861968A">
                <v:shape id="_x0000_i1097" type="#_x0000_t75" style="width:49.95pt;height:15.4pt">
                  <v:imagedata r:id="rId154" o:title=""/>
                </v:shape>
              </w:pict>
            </w:r>
            <w:r w:rsidRPr="000C6649">
              <w:rPr>
                <w:rFonts w:eastAsia="Times New Roman"/>
                <w:sz w:val="20"/>
                <w:lang w:val="en-GB" w:eastAsia="en-GB"/>
              </w:rPr>
              <w:t xml:space="preserve"> is the configured UE transmit power defined in [6] in subframe </w:t>
            </w:r>
            <w:r w:rsidRPr="000C6649">
              <w:rPr>
                <w:rFonts w:eastAsia="Times New Roman"/>
                <w:i/>
                <w:sz w:val="20"/>
                <w:lang w:val="en-GB" w:eastAsia="en-GB"/>
              </w:rPr>
              <w:t>i</w:t>
            </w:r>
            <w:r w:rsidRPr="000C6649">
              <w:rPr>
                <w:rFonts w:eastAsia="Times New Roman"/>
                <w:sz w:val="20"/>
                <w:lang w:val="en-GB" w:eastAsia="en-GB"/>
              </w:rPr>
              <w:t xml:space="preserve"> for serving cell </w:t>
            </w:r>
            <w:r w:rsidR="005C2003">
              <w:rPr>
                <w:rFonts w:eastAsia="Times New Roman"/>
                <w:position w:val="-6"/>
                <w:sz w:val="20"/>
                <w:szCs w:val="22"/>
                <w:lang w:val="en-GB" w:eastAsia="en-GB"/>
              </w:rPr>
              <w:pict w14:anchorId="12D908F9">
                <v:shape id="_x0000_i1098" type="#_x0000_t75" style="width:7.9pt;height:10.4pt">
                  <v:imagedata r:id="rId155" o:title=""/>
                </v:shape>
              </w:pict>
            </w:r>
            <w:r w:rsidRPr="000C6649">
              <w:rPr>
                <w:rFonts w:eastAsia="Times New Roman"/>
                <w:sz w:val="20"/>
                <w:lang w:val="en-GB" w:eastAsia="en-GB"/>
              </w:rPr>
              <w:t>.</w:t>
            </w:r>
          </w:p>
          <w:p w14:paraId="748F34AC"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5C2003">
              <w:rPr>
                <w:rFonts w:eastAsia="Times New Roman"/>
                <w:position w:val="-14"/>
                <w:sz w:val="20"/>
                <w:szCs w:val="22"/>
                <w:lang w:val="en-GB" w:eastAsia="en-GB"/>
              </w:rPr>
              <w:pict w14:anchorId="2B39EDF5">
                <v:shape id="_x0000_i1099" type="#_x0000_t75" style="width:77pt;height:16.65pt">
                  <v:imagedata r:id="rId156" o:title=""/>
                </v:shape>
              </w:pict>
            </w:r>
            <w:r w:rsidRPr="000C6649">
              <w:rPr>
                <w:rFonts w:eastAsia="Times New Roman"/>
                <w:sz w:val="20"/>
                <w:lang w:val="en-GB" w:eastAsia="en-GB"/>
              </w:rPr>
              <w:t xml:space="preserve"> is semi-statically configured by higher layers for </w:t>
            </w:r>
            <w:r w:rsidRPr="000C6649">
              <w:rPr>
                <w:rFonts w:eastAsia="Times New Roman"/>
                <w:i/>
                <w:sz w:val="20"/>
                <w:lang w:val="en-GB" w:eastAsia="en-GB"/>
              </w:rPr>
              <w:t>m=0</w:t>
            </w:r>
            <w:r w:rsidRPr="000C6649">
              <w:rPr>
                <w:rFonts w:eastAsia="Times New Roman"/>
                <w:sz w:val="20"/>
                <w:lang w:val="en-GB" w:eastAsia="en-GB"/>
              </w:rPr>
              <w:t xml:space="preserve"> and </w:t>
            </w:r>
            <w:r w:rsidRPr="000C6649">
              <w:rPr>
                <w:rFonts w:eastAsia="Times New Roman"/>
                <w:i/>
                <w:sz w:val="20"/>
                <w:lang w:val="en-GB" w:eastAsia="en-GB"/>
              </w:rPr>
              <w:t>m=1</w:t>
            </w:r>
            <w:r w:rsidRPr="000C6649">
              <w:rPr>
                <w:rFonts w:eastAsia="Times New Roman"/>
                <w:sz w:val="20"/>
                <w:lang w:val="en-GB" w:eastAsia="en-GB"/>
              </w:rPr>
              <w:t xml:space="preserve"> for serving cell </w:t>
            </w:r>
            <w:r w:rsidR="005C2003">
              <w:rPr>
                <w:rFonts w:eastAsia="Times New Roman"/>
                <w:position w:val="-6"/>
                <w:sz w:val="20"/>
                <w:szCs w:val="22"/>
                <w:lang w:val="en-GB" w:eastAsia="en-GB"/>
              </w:rPr>
              <w:pict w14:anchorId="686A9E01">
                <v:shape id="_x0000_i1100" type="#_x0000_t75" style="width:7.9pt;height:10.4pt">
                  <v:imagedata r:id="rId151" o:title=""/>
                </v:shape>
              </w:pict>
            </w:r>
            <w:r w:rsidRPr="000C6649">
              <w:rPr>
                <w:rFonts w:eastAsia="Times New Roman"/>
                <w:sz w:val="20"/>
                <w:lang w:val="en-GB" w:eastAsia="en-GB"/>
              </w:rPr>
              <w:t xml:space="preserve">. For SRS transmission given trigger type 0 then </w:t>
            </w:r>
            <w:r w:rsidRPr="000C6649">
              <w:rPr>
                <w:rFonts w:eastAsia="Times New Roman"/>
                <w:i/>
                <w:sz w:val="20"/>
                <w:lang w:val="en-GB" w:eastAsia="en-GB"/>
              </w:rPr>
              <w:t>m=0</w:t>
            </w:r>
            <w:r w:rsidRPr="000C6649">
              <w:rPr>
                <w:rFonts w:eastAsia="Times New Roman"/>
                <w:sz w:val="20"/>
                <w:lang w:val="en-GB" w:eastAsia="en-GB"/>
              </w:rPr>
              <w:t xml:space="preserve"> and for SRS transmission given trigger type 1 then </w:t>
            </w:r>
            <w:r w:rsidRPr="000C6649">
              <w:rPr>
                <w:rFonts w:eastAsia="Times New Roman"/>
                <w:i/>
                <w:sz w:val="20"/>
                <w:lang w:val="en-GB" w:eastAsia="en-GB"/>
              </w:rPr>
              <w:t>m=1</w:t>
            </w:r>
            <w:r w:rsidRPr="000C6649">
              <w:rPr>
                <w:rFonts w:eastAsia="Times New Roman"/>
                <w:sz w:val="20"/>
                <w:lang w:val="en-GB" w:eastAsia="en-GB"/>
              </w:rPr>
              <w:t xml:space="preserve">. </w:t>
            </w:r>
          </w:p>
          <w:p w14:paraId="34E4B208"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5C2003">
              <w:rPr>
                <w:rFonts w:eastAsia="Times New Roman"/>
                <w:position w:val="-12"/>
                <w:sz w:val="20"/>
                <w:szCs w:val="22"/>
                <w:lang w:val="en-GB" w:eastAsia="en-GB"/>
              </w:rPr>
              <w:pict w14:anchorId="5D3C6993">
                <v:shape id="_x0000_i1101" type="#_x0000_t75" style="width:32.9pt;height:15.4pt">
                  <v:imagedata r:id="rId157" o:title=""/>
                </v:shape>
              </w:pict>
            </w:r>
            <w:r w:rsidRPr="000C6649">
              <w:rPr>
                <w:rFonts w:eastAsia="Times New Roman"/>
                <w:sz w:val="20"/>
                <w:lang w:val="en-GB" w:eastAsia="en-GB"/>
              </w:rPr>
              <w:t xml:space="preserve"> is the bandwidth of the SRS transmission in subframe </w:t>
            </w:r>
            <w:r w:rsidRPr="000C6649">
              <w:rPr>
                <w:rFonts w:eastAsia="Times New Roman"/>
                <w:i/>
                <w:sz w:val="20"/>
                <w:lang w:val="en-GB" w:eastAsia="en-GB"/>
              </w:rPr>
              <w:t>i</w:t>
            </w:r>
            <w:r w:rsidRPr="000C6649">
              <w:rPr>
                <w:rFonts w:eastAsia="Times New Roman"/>
                <w:sz w:val="20"/>
                <w:lang w:val="en-GB" w:eastAsia="en-GB"/>
              </w:rPr>
              <w:t xml:space="preserve"> for serving cell </w:t>
            </w:r>
            <w:r w:rsidR="005C2003">
              <w:rPr>
                <w:rFonts w:eastAsia="Times New Roman"/>
                <w:position w:val="-6"/>
                <w:sz w:val="20"/>
                <w:szCs w:val="22"/>
                <w:lang w:val="en-GB" w:eastAsia="en-GB"/>
              </w:rPr>
              <w:pict w14:anchorId="71AB04BD">
                <v:shape id="_x0000_i1102" type="#_x0000_t75" style="width:7.9pt;height:10.4pt">
                  <v:imagedata r:id="rId151" o:title=""/>
                </v:shape>
              </w:pict>
            </w:r>
            <w:r w:rsidRPr="000C6649">
              <w:rPr>
                <w:rFonts w:eastAsia="Times New Roman"/>
                <w:sz w:val="20"/>
                <w:lang w:val="en-GB" w:eastAsia="en-GB"/>
              </w:rPr>
              <w:t xml:space="preserve"> expressed in number of resource blocks.</w:t>
            </w:r>
          </w:p>
          <w:p w14:paraId="448EA703"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5C2003">
              <w:rPr>
                <w:rFonts w:eastAsia="Times New Roman"/>
                <w:position w:val="-10"/>
                <w:sz w:val="20"/>
                <w:szCs w:val="22"/>
                <w:lang w:val="en-GB" w:eastAsia="en-GB"/>
              </w:rPr>
              <w:pict w14:anchorId="48E1CCC8">
                <v:shape id="_x0000_i1103" type="#_x0000_t75" style="width:24.15pt;height:15pt">
                  <v:imagedata r:id="rId158" o:title=""/>
                </v:shape>
              </w:pict>
            </w:r>
            <w:r w:rsidRPr="000C6649">
              <w:rPr>
                <w:rFonts w:eastAsia="Times New Roman"/>
                <w:sz w:val="20"/>
                <w:lang w:val="en-GB" w:eastAsia="en-GB"/>
              </w:rPr>
              <w:t xml:space="preserve"> is the current PUSCH power control adjustment state for serving cell </w:t>
            </w:r>
            <w:r w:rsidR="005C2003">
              <w:rPr>
                <w:rFonts w:eastAsia="Times New Roman"/>
                <w:position w:val="-6"/>
                <w:sz w:val="20"/>
                <w:szCs w:val="22"/>
                <w:lang w:val="en-GB" w:eastAsia="en-GB"/>
              </w:rPr>
              <w:pict w14:anchorId="1979F3E5">
                <v:shape id="_x0000_i1104" type="#_x0000_t75" style="width:7.9pt;height:10.4pt">
                  <v:imagedata r:id="rId151" o:title=""/>
                </v:shape>
              </w:pict>
            </w:r>
            <w:r w:rsidRPr="000C6649">
              <w:rPr>
                <w:rFonts w:eastAsia="Times New Roman"/>
                <w:sz w:val="20"/>
                <w:lang w:val="en-GB" w:eastAsia="en-GB"/>
              </w:rPr>
              <w:t>, see Subclause 5.1.1.1.</w:t>
            </w:r>
          </w:p>
          <w:p w14:paraId="2FA9EA38"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5C2003">
              <w:rPr>
                <w:rFonts w:eastAsia="Times New Roman"/>
                <w:position w:val="-14"/>
                <w:sz w:val="20"/>
                <w:szCs w:val="22"/>
                <w:lang w:val="en-GB" w:eastAsia="en-GB"/>
              </w:rPr>
              <w:pict w14:anchorId="768E467E">
                <v:shape id="_x0000_i1105" type="#_x0000_t75" style="width:62.85pt;height:16.65pt">
                  <v:imagedata r:id="rId159" o:title=""/>
                </v:shape>
              </w:pict>
            </w:r>
            <w:r w:rsidRPr="000C6649">
              <w:rPr>
                <w:rFonts w:eastAsia="Times New Roman"/>
                <w:sz w:val="20"/>
                <w:lang w:val="en-GB" w:eastAsia="en-GB"/>
              </w:rPr>
              <w:t xml:space="preserve"> </w:t>
            </w:r>
            <w:r w:rsidRPr="000C6649">
              <w:rPr>
                <w:rFonts w:eastAsia="Malgun Gothic" w:hint="eastAsia"/>
                <w:sz w:val="20"/>
                <w:lang w:val="en-GB" w:eastAsia="en-GB"/>
              </w:rPr>
              <w:t xml:space="preserve">and </w:t>
            </w:r>
            <w:r w:rsidR="005C2003">
              <w:rPr>
                <w:rFonts w:eastAsia="Times New Roman"/>
                <w:position w:val="-10"/>
                <w:sz w:val="20"/>
                <w:szCs w:val="22"/>
                <w:lang w:val="en-GB" w:eastAsia="en-GB"/>
              </w:rPr>
              <w:pict w14:anchorId="4B3359B7">
                <v:shape id="_x0000_i1106" type="#_x0000_t75" style="width:27.05pt;height:15pt">
                  <v:imagedata r:id="rId160" o:title=""/>
                </v:shape>
              </w:pict>
            </w:r>
            <w:r w:rsidRPr="000C6649">
              <w:rPr>
                <w:rFonts w:eastAsia="Malgun Gothic" w:hint="eastAsia"/>
                <w:sz w:val="20"/>
                <w:lang w:val="en-GB" w:eastAsia="en-GB"/>
              </w:rPr>
              <w:t xml:space="preserve"> are</w:t>
            </w:r>
            <w:r w:rsidRPr="000C6649">
              <w:rPr>
                <w:rFonts w:eastAsia="Times New Roman"/>
                <w:sz w:val="20"/>
                <w:lang w:val="en-GB" w:eastAsia="en-GB"/>
              </w:rPr>
              <w:t xml:space="preserve"> parameter</w:t>
            </w:r>
            <w:r w:rsidRPr="000C6649">
              <w:rPr>
                <w:rFonts w:eastAsia="Malgun Gothic" w:hint="eastAsia"/>
                <w:sz w:val="20"/>
                <w:lang w:val="en-GB" w:eastAsia="en-GB"/>
              </w:rPr>
              <w:t>s</w:t>
            </w:r>
            <w:r w:rsidRPr="000C6649">
              <w:rPr>
                <w:rFonts w:eastAsia="Times New Roman"/>
                <w:sz w:val="20"/>
                <w:lang w:val="en-GB" w:eastAsia="en-GB"/>
              </w:rPr>
              <w:t xml:space="preserve"> as defined in Subclause 5.1.1.1 for subframe </w:t>
            </w:r>
            <w:r w:rsidR="005C2003">
              <w:rPr>
                <w:rFonts w:eastAsia="Times New Roman"/>
                <w:position w:val="-6"/>
                <w:sz w:val="20"/>
                <w:szCs w:val="22"/>
                <w:lang w:val="en-GB" w:eastAsia="en-GB"/>
              </w:rPr>
              <w:pict w14:anchorId="0C05AAC2">
                <v:shape id="_x0000_i1107" type="#_x0000_t75" style="width:7.5pt;height:13.3pt">
                  <v:imagedata r:id="rId161" o:title=""/>
                </v:shape>
              </w:pict>
            </w:r>
            <w:r w:rsidRPr="000C6649">
              <w:rPr>
                <w:rFonts w:eastAsia="Times New Roman" w:hint="eastAsia"/>
                <w:sz w:val="20"/>
                <w:lang w:val="en-GB" w:eastAsia="en-GB"/>
              </w:rPr>
              <w:t xml:space="preserve">, where </w:t>
            </w:r>
            <w:r w:rsidR="005C2003">
              <w:rPr>
                <w:rFonts w:eastAsia="Times New Roman"/>
                <w:position w:val="-10"/>
                <w:sz w:val="20"/>
                <w:szCs w:val="22"/>
                <w:lang w:val="en-GB" w:eastAsia="en-GB"/>
              </w:rPr>
              <w:pict w14:anchorId="50748FD2">
                <v:shape id="_x0000_i1108" type="#_x0000_t75" style="width:25.4pt;height:15.4pt">
                  <v:imagedata r:id="rId162" o:title=""/>
                </v:shape>
              </w:pict>
            </w:r>
            <w:r w:rsidRPr="000C6649">
              <w:rPr>
                <w:rFonts w:eastAsia="Times New Roman"/>
                <w:sz w:val="20"/>
                <w:lang w:val="en-GB" w:eastAsia="en-GB"/>
              </w:rPr>
              <w:t>.</w:t>
            </w:r>
          </w:p>
          <w:p w14:paraId="248B2ECD"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5C2003">
              <w:rPr>
                <w:rFonts w:eastAsia="Times New Roman"/>
                <w:position w:val="-14"/>
                <w:sz w:val="20"/>
                <w:szCs w:val="22"/>
                <w:lang w:val="en-GB" w:eastAsia="en-GB"/>
              </w:rPr>
              <w:pict w14:anchorId="22BE3FBC">
                <v:shape id="_x0000_i1109" type="#_x0000_t75" style="width:29.55pt;height:18.75pt">
                  <v:imagedata r:id="rId163" o:title=""/>
                </v:shape>
              </w:pict>
            </w:r>
            <w:r w:rsidRPr="000C6649">
              <w:rPr>
                <w:rFonts w:eastAsia="Times New Roman"/>
                <w:sz w:val="20"/>
                <w:lang w:val="en-GB" w:eastAsia="en-GB"/>
              </w:rPr>
              <w:t xml:space="preserve"> is the higher layer parameter </w:t>
            </w:r>
            <w:r w:rsidRPr="000C6649">
              <w:rPr>
                <w:rFonts w:eastAsia="Times New Roman"/>
                <w:i/>
                <w:sz w:val="20"/>
                <w:lang w:val="en-GB" w:eastAsia="en-GB"/>
              </w:rPr>
              <w:t>alpha-SRS</w:t>
            </w:r>
            <w:r w:rsidRPr="000C6649">
              <w:rPr>
                <w:rFonts w:eastAsia="Times New Roman"/>
                <w:sz w:val="20"/>
                <w:lang w:val="en-GB" w:eastAsia="en-GB"/>
              </w:rPr>
              <w:t xml:space="preserve"> for SRS transmission given trigger type 0, 1, or </w:t>
            </w:r>
            <w:del w:id="223" w:author="고성원/선임연구원/미래기술센터 C&amp;M표준(연)5G무선통신표준Task(sw.go@lge.com)" w:date="2020-02-11T15:53:00Z">
              <w:r w:rsidRPr="000C6649" w:rsidDel="00A73066">
                <w:rPr>
                  <w:rFonts w:eastAsia="Times New Roman"/>
                  <w:sz w:val="20"/>
                  <w:lang w:val="en-GB" w:eastAsia="en-GB"/>
                </w:rPr>
                <w:delText xml:space="preserve">for </w:delText>
              </w:r>
            </w:del>
            <w:ins w:id="224" w:author="고성원/선임연구원/미래기술센터 C&amp;M표준(연)5G무선통신표준Task(sw.go@lge.com)" w:date="2020-02-11T15:55:00Z">
              <w:r w:rsidRPr="000C6649">
                <w:rPr>
                  <w:rFonts w:eastAsia="Times New Roman"/>
                  <w:sz w:val="20"/>
                  <w:lang w:val="en-GB" w:eastAsia="en-GB"/>
                </w:rPr>
                <w:t xml:space="preserve">is </w:t>
              </w:r>
            </w:ins>
            <w:ins w:id="225" w:author="고성원/선임연구원/미래기술센터 C&amp;M표준(연)5G무선통신표준Task(sw.go@lge.com)" w:date="2020-02-11T15:53:00Z">
              <w:r w:rsidRPr="000C6649">
                <w:rPr>
                  <w:rFonts w:eastAsia="Times New Roman"/>
                  <w:sz w:val="20"/>
                  <w:lang w:val="en-GB" w:eastAsia="en-GB"/>
                </w:rPr>
                <w:t xml:space="preserve">the </w:t>
              </w:r>
            </w:ins>
            <w:r w:rsidRPr="000C6649">
              <w:rPr>
                <w:rFonts w:eastAsia="Times New Roman"/>
                <w:sz w:val="20"/>
                <w:lang w:val="en-GB" w:eastAsia="en-GB"/>
              </w:rPr>
              <w:t>high</w:t>
            </w:r>
            <w:ins w:id="226" w:author="고성원/선임연구원/미래기술센터 C&amp;M표준(연)5G무선통신표준Task(sw.go@lge.com)" w:date="2020-02-11T15:54:00Z">
              <w:r w:rsidRPr="000C6649">
                <w:rPr>
                  <w:rFonts w:eastAsia="Times New Roman"/>
                  <w:sz w:val="20"/>
                  <w:lang w:val="en-GB" w:eastAsia="en-GB"/>
                </w:rPr>
                <w:t>er</w:t>
              </w:r>
            </w:ins>
            <w:r w:rsidRPr="000C6649">
              <w:rPr>
                <w:rFonts w:eastAsia="Times New Roman"/>
                <w:sz w:val="20"/>
                <w:lang w:val="en-GB" w:eastAsia="en-GB"/>
              </w:rPr>
              <w:t xml:space="preserve"> layer parameter </w:t>
            </w:r>
            <w:r w:rsidRPr="000C6649">
              <w:rPr>
                <w:rFonts w:eastAsia="Times New Roman"/>
                <w:i/>
                <w:sz w:val="20"/>
                <w:lang w:val="en-GB" w:eastAsia="en-GB"/>
              </w:rPr>
              <w:t>alpha-additionalSRS</w:t>
            </w:r>
            <w:r w:rsidRPr="000C6649">
              <w:rPr>
                <w:rFonts w:eastAsia="Times New Roman"/>
                <w:sz w:val="20"/>
                <w:lang w:val="en-GB" w:eastAsia="en-GB"/>
              </w:rPr>
              <w:t xml:space="preserve"> </w:t>
            </w:r>
            <w:ins w:id="227" w:author="고성원/선임연구원/미래기술센터 C&amp;M표준(연)5G무선통신표준Task(sw.go@lge.com)" w:date="2020-02-11T15:54:00Z">
              <w:r w:rsidRPr="000C6649">
                <w:rPr>
                  <w:rFonts w:eastAsia="Times New Roman"/>
                  <w:sz w:val="20"/>
                  <w:lang w:val="en-GB" w:eastAsia="en-GB"/>
                </w:rPr>
                <w:t xml:space="preserve">for SRS transmission </w:t>
              </w:r>
            </w:ins>
            <w:r w:rsidRPr="000C6649">
              <w:rPr>
                <w:rFonts w:eastAsia="Times New Roman"/>
                <w:sz w:val="20"/>
                <w:lang w:val="en-GB" w:eastAsia="en-GB"/>
              </w:rPr>
              <w:t xml:space="preserve">given trigger type 2, configured by higher layers for serving cell </w:t>
            </w:r>
            <w:r w:rsidR="005C2003">
              <w:rPr>
                <w:rFonts w:eastAsia="Times New Roman"/>
                <w:position w:val="-6"/>
                <w:sz w:val="20"/>
                <w:szCs w:val="22"/>
                <w:lang w:val="en-GB" w:eastAsia="en-GB"/>
              </w:rPr>
              <w:pict w14:anchorId="779FDDF8">
                <v:shape id="_x0000_i1110" type="#_x0000_t75" style="width:7.9pt;height:10.4pt">
                  <v:imagedata r:id="rId151" o:title=""/>
                </v:shape>
              </w:pict>
            </w:r>
            <w:r w:rsidRPr="000C6649">
              <w:rPr>
                <w:rFonts w:eastAsia="Times New Roman"/>
                <w:sz w:val="20"/>
                <w:lang w:val="en-GB" w:eastAsia="en-GB"/>
              </w:rPr>
              <w:t>.</w:t>
            </w:r>
          </w:p>
          <w:p w14:paraId="0A8F3AC1"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 xml:space="preserve">- </w:t>
            </w:r>
            <w:r w:rsidRPr="000C6649">
              <w:rPr>
                <w:rFonts w:eastAsia="Times New Roman"/>
                <w:sz w:val="20"/>
                <w:lang w:val="en-GB" w:eastAsia="en-GB"/>
              </w:rPr>
              <w:tab/>
            </w:r>
            <w:r w:rsidR="005C2003">
              <w:rPr>
                <w:rFonts w:eastAsia="Times New Roman"/>
                <w:position w:val="-14"/>
                <w:sz w:val="20"/>
                <w:szCs w:val="22"/>
                <w:lang w:val="en-GB" w:eastAsia="en-GB"/>
              </w:rPr>
              <w:pict w14:anchorId="4B1368A8">
                <v:shape id="_x0000_i1111" type="#_x0000_t75" style="width:54.1pt;height:18.75pt">
                  <v:imagedata r:id="rId164" o:title=""/>
                </v:shape>
              </w:pict>
            </w:r>
            <w:r w:rsidRPr="000C6649">
              <w:rPr>
                <w:rFonts w:eastAsia="Times New Roman"/>
                <w:sz w:val="20"/>
                <w:lang w:val="en-GB" w:eastAsia="en-GB"/>
              </w:rPr>
              <w:t xml:space="preserve">is a parameter composed of the sum of a component </w:t>
            </w:r>
            <w:r w:rsidR="005C2003">
              <w:rPr>
                <w:rFonts w:eastAsia="Times New Roman"/>
                <w:position w:val="-14"/>
                <w:sz w:val="20"/>
                <w:szCs w:val="22"/>
                <w:lang w:val="en-GB" w:eastAsia="en-GB"/>
              </w:rPr>
              <w:pict w14:anchorId="42A2CEB8">
                <v:shape id="_x0000_i1112" type="#_x0000_t75" style="width:92.4pt;height:18.75pt">
                  <v:imagedata r:id="rId165" o:title=""/>
                </v:shape>
              </w:pict>
            </w:r>
            <w:r w:rsidRPr="000C6649">
              <w:rPr>
                <w:rFonts w:eastAsia="Times New Roman"/>
                <w:sz w:val="20"/>
                <w:lang w:val="en-GB" w:eastAsia="en-GB"/>
              </w:rPr>
              <w:t xml:space="preserve"> which is </w:t>
            </w:r>
            <w:r w:rsidRPr="000C6649">
              <w:rPr>
                <w:rFonts w:eastAsia="Times New Roman"/>
                <w:i/>
                <w:sz w:val="20"/>
                <w:lang w:val="en-GB" w:eastAsia="en-GB"/>
              </w:rPr>
              <w:t>p0-Nominal</w:t>
            </w:r>
            <w:r w:rsidRPr="000C6649">
              <w:rPr>
                <w:rFonts w:eastAsia="Times New Roman" w:hint="eastAsia"/>
                <w:i/>
                <w:sz w:val="20"/>
                <w:lang w:val="en-GB" w:eastAsia="zh-CN"/>
              </w:rPr>
              <w:t>-</w:t>
            </w:r>
            <w:r w:rsidRPr="000C6649">
              <w:rPr>
                <w:rFonts w:eastAsia="Times New Roman"/>
                <w:i/>
                <w:sz w:val="20"/>
                <w:lang w:val="en-GB" w:eastAsia="en-GB"/>
              </w:rPr>
              <w:t>Periodic</w:t>
            </w:r>
            <w:r w:rsidRPr="000C6649">
              <w:rPr>
                <w:rFonts w:eastAsia="Times New Roman" w:hint="eastAsia"/>
                <w:i/>
                <w:sz w:val="20"/>
                <w:lang w:val="en-GB" w:eastAsia="en-GB"/>
              </w:rPr>
              <w:t>S</w:t>
            </w:r>
            <w:r w:rsidRPr="000C6649">
              <w:rPr>
                <w:rFonts w:eastAsia="Times New Roman" w:hint="eastAsia"/>
                <w:i/>
                <w:sz w:val="20"/>
                <w:lang w:val="en-GB" w:eastAsia="zh-CN"/>
              </w:rPr>
              <w:t>RS</w:t>
            </w:r>
            <w:r w:rsidRPr="000C6649">
              <w:rPr>
                <w:rFonts w:eastAsia="Times New Roman"/>
                <w:i/>
                <w:sz w:val="20"/>
                <w:lang w:val="en-GB" w:eastAsia="zh-CN"/>
              </w:rPr>
              <w:t>,</w:t>
            </w:r>
            <w:r w:rsidRPr="000C6649">
              <w:rPr>
                <w:rFonts w:eastAsia="Times New Roman"/>
                <w:sz w:val="20"/>
                <w:lang w:val="en-GB" w:eastAsia="en-GB"/>
              </w:rPr>
              <w:t xml:space="preserve"> </w:t>
            </w:r>
            <w:r w:rsidRPr="000C6649">
              <w:rPr>
                <w:rFonts w:eastAsia="Times New Roman"/>
                <w:i/>
                <w:sz w:val="20"/>
                <w:lang w:val="en-GB" w:eastAsia="en-GB"/>
              </w:rPr>
              <w:t>p0-Nominal</w:t>
            </w:r>
            <w:r w:rsidRPr="000C6649">
              <w:rPr>
                <w:rFonts w:eastAsia="Times New Roman" w:hint="eastAsia"/>
                <w:i/>
                <w:sz w:val="20"/>
                <w:lang w:val="en-GB" w:eastAsia="zh-CN"/>
              </w:rPr>
              <w:t>-</w:t>
            </w:r>
            <w:r w:rsidRPr="000C6649">
              <w:rPr>
                <w:rFonts w:eastAsia="Times New Roman"/>
                <w:i/>
                <w:sz w:val="20"/>
                <w:lang w:val="en-GB" w:eastAsia="en-GB"/>
              </w:rPr>
              <w:t>Aperiodic</w:t>
            </w:r>
            <w:r w:rsidRPr="000C6649">
              <w:rPr>
                <w:rFonts w:eastAsia="Times New Roman" w:hint="eastAsia"/>
                <w:i/>
                <w:sz w:val="20"/>
                <w:lang w:val="en-GB" w:eastAsia="en-GB"/>
              </w:rPr>
              <w:t>S</w:t>
            </w:r>
            <w:r w:rsidRPr="000C6649">
              <w:rPr>
                <w:rFonts w:eastAsia="Times New Roman" w:hint="eastAsia"/>
                <w:i/>
                <w:sz w:val="20"/>
                <w:lang w:val="en-GB" w:eastAsia="zh-CN"/>
              </w:rPr>
              <w:t>RS</w:t>
            </w:r>
            <w:r w:rsidRPr="000C6649">
              <w:rPr>
                <w:rFonts w:eastAsia="Times New Roman"/>
                <w:sz w:val="20"/>
                <w:lang w:val="en-GB" w:eastAsia="zh-CN"/>
              </w:rPr>
              <w:t xml:space="preserve">, or </w:t>
            </w:r>
            <w:r w:rsidRPr="000C6649">
              <w:rPr>
                <w:rFonts w:eastAsia="Times New Roman"/>
                <w:i/>
                <w:sz w:val="20"/>
                <w:lang w:val="en-GB" w:eastAsia="zh-CN"/>
              </w:rPr>
              <w:t xml:space="preserve">p0_Nominal_AdditionalSRS </w:t>
            </w:r>
            <w:r w:rsidRPr="000C6649">
              <w:rPr>
                <w:rFonts w:eastAsia="Times New Roman"/>
                <w:sz w:val="20"/>
                <w:lang w:val="en-GB" w:eastAsia="en-GB"/>
              </w:rPr>
              <w:t xml:space="preserve">provided from higher layers for </w:t>
            </w:r>
            <w:r w:rsidRPr="000C6649">
              <w:rPr>
                <w:rFonts w:eastAsia="Times New Roman"/>
                <w:i/>
                <w:sz w:val="20"/>
                <w:lang w:val="en-GB" w:eastAsia="en-GB"/>
              </w:rPr>
              <w:t>m=0,</w:t>
            </w:r>
            <w:r w:rsidRPr="000C6649">
              <w:rPr>
                <w:rFonts w:eastAsia="Times New Roman"/>
                <w:sz w:val="20"/>
                <w:lang w:val="en-GB" w:eastAsia="en-GB"/>
              </w:rPr>
              <w:t xml:space="preserve"> </w:t>
            </w:r>
            <w:r w:rsidRPr="000C6649">
              <w:rPr>
                <w:rFonts w:eastAsia="Times New Roman"/>
                <w:i/>
                <w:sz w:val="20"/>
                <w:lang w:val="en-GB" w:eastAsia="en-GB"/>
              </w:rPr>
              <w:t>1</w:t>
            </w:r>
            <w:r w:rsidRPr="000C6649">
              <w:rPr>
                <w:rFonts w:eastAsia="Times New Roman"/>
                <w:sz w:val="20"/>
                <w:lang w:val="en-GB" w:eastAsia="en-GB"/>
              </w:rPr>
              <w:t xml:space="preserve"> or </w:t>
            </w:r>
            <w:r w:rsidRPr="000C6649">
              <w:rPr>
                <w:rFonts w:eastAsia="Times New Roman"/>
                <w:i/>
                <w:sz w:val="20"/>
                <w:lang w:val="en-GB" w:eastAsia="en-GB"/>
              </w:rPr>
              <w:t>2</w:t>
            </w:r>
            <w:r w:rsidRPr="000C6649">
              <w:rPr>
                <w:rFonts w:eastAsia="Times New Roman"/>
                <w:sz w:val="20"/>
                <w:lang w:val="en-GB" w:eastAsia="en-GB"/>
              </w:rPr>
              <w:t xml:space="preserve"> respectively, and a component </w:t>
            </w:r>
            <w:r w:rsidR="005C2003">
              <w:rPr>
                <w:rFonts w:eastAsia="Times New Roman"/>
                <w:position w:val="-14"/>
                <w:sz w:val="20"/>
                <w:szCs w:val="22"/>
                <w:lang w:val="en-GB" w:eastAsia="en-GB"/>
              </w:rPr>
              <w:pict w14:anchorId="7AE152F0">
                <v:shape id="_x0000_i1113" type="#_x0000_t75" style="width:67.85pt;height:18.75pt">
                  <v:imagedata r:id="rId166" o:title=""/>
                </v:shape>
              </w:pict>
            </w:r>
            <w:r w:rsidRPr="000C6649">
              <w:rPr>
                <w:rFonts w:eastAsia="Times New Roman"/>
                <w:sz w:val="20"/>
                <w:lang w:val="en-GB" w:eastAsia="en-GB"/>
              </w:rPr>
              <w:t xml:space="preserve"> which is </w:t>
            </w:r>
            <w:r w:rsidRPr="000C6649">
              <w:rPr>
                <w:rFonts w:eastAsia="Times New Roman"/>
                <w:i/>
                <w:sz w:val="20"/>
                <w:lang w:val="en-GB" w:eastAsia="en-GB"/>
              </w:rPr>
              <w:t>p0-UE-</w:t>
            </w:r>
            <w:r w:rsidRPr="000C6649">
              <w:rPr>
                <w:rFonts w:eastAsia="Times New Roman" w:hint="eastAsia"/>
                <w:i/>
                <w:sz w:val="20"/>
                <w:lang w:val="en-GB" w:eastAsia="zh-CN"/>
              </w:rPr>
              <w:t>P</w:t>
            </w:r>
            <w:r w:rsidRPr="000C6649">
              <w:rPr>
                <w:rFonts w:eastAsia="Times New Roman"/>
                <w:i/>
                <w:sz w:val="20"/>
                <w:lang w:val="en-GB" w:eastAsia="en-GB"/>
              </w:rPr>
              <w:t>eriodic</w:t>
            </w:r>
            <w:r w:rsidRPr="000C6649">
              <w:rPr>
                <w:rFonts w:eastAsia="Times New Roman" w:hint="eastAsia"/>
                <w:i/>
                <w:sz w:val="20"/>
                <w:lang w:val="en-GB" w:eastAsia="zh-CN"/>
              </w:rPr>
              <w:t>SRS</w:t>
            </w:r>
            <w:r w:rsidRPr="000C6649">
              <w:rPr>
                <w:rFonts w:eastAsia="Times New Roman"/>
                <w:i/>
                <w:sz w:val="20"/>
                <w:lang w:val="en-GB" w:eastAsia="zh-CN"/>
              </w:rPr>
              <w:t>,</w:t>
            </w:r>
            <w:r w:rsidRPr="000C6649">
              <w:rPr>
                <w:rFonts w:eastAsia="Times New Roman"/>
                <w:sz w:val="20"/>
                <w:lang w:val="en-GB" w:eastAsia="zh-CN"/>
              </w:rPr>
              <w:t xml:space="preserve"> </w:t>
            </w:r>
            <w:r w:rsidRPr="000C6649">
              <w:rPr>
                <w:rFonts w:eastAsia="Times New Roman"/>
                <w:i/>
                <w:sz w:val="20"/>
                <w:lang w:val="en-GB" w:eastAsia="en-GB"/>
              </w:rPr>
              <w:t>p0-UE-</w:t>
            </w:r>
            <w:r w:rsidRPr="000C6649">
              <w:rPr>
                <w:rFonts w:eastAsia="Times New Roman"/>
                <w:i/>
                <w:sz w:val="20"/>
                <w:lang w:val="en-GB" w:eastAsia="zh-CN"/>
              </w:rPr>
              <w:t>Ap</w:t>
            </w:r>
            <w:r w:rsidRPr="000C6649">
              <w:rPr>
                <w:rFonts w:eastAsia="Times New Roman"/>
                <w:i/>
                <w:sz w:val="20"/>
                <w:lang w:val="en-GB" w:eastAsia="en-GB"/>
              </w:rPr>
              <w:t>eriodic</w:t>
            </w:r>
            <w:r w:rsidRPr="000C6649">
              <w:rPr>
                <w:rFonts w:eastAsia="Times New Roman" w:hint="eastAsia"/>
                <w:i/>
                <w:sz w:val="20"/>
                <w:lang w:val="en-GB" w:eastAsia="zh-CN"/>
              </w:rPr>
              <w:t>SRS</w:t>
            </w:r>
            <w:r w:rsidRPr="000C6649">
              <w:rPr>
                <w:rFonts w:eastAsia="Times New Roman"/>
                <w:sz w:val="20"/>
                <w:lang w:val="en-GB" w:eastAsia="zh-CN"/>
              </w:rPr>
              <w:t xml:space="preserve">, or </w:t>
            </w:r>
            <w:r w:rsidRPr="000C6649">
              <w:rPr>
                <w:rFonts w:eastAsia="Times New Roman"/>
                <w:i/>
                <w:sz w:val="20"/>
                <w:lang w:val="en-GB" w:eastAsia="zh-CN"/>
              </w:rPr>
              <w:t>p0-Nominal-AdditionalSRS</w:t>
            </w:r>
            <w:r w:rsidRPr="000C6649">
              <w:rPr>
                <w:rFonts w:eastAsia="Times New Roman"/>
                <w:sz w:val="20"/>
                <w:lang w:val="en-GB" w:eastAsia="zh-CN"/>
              </w:rPr>
              <w:t xml:space="preserve"> </w:t>
            </w:r>
            <w:r w:rsidRPr="000C6649">
              <w:rPr>
                <w:rFonts w:eastAsia="Times New Roman"/>
                <w:sz w:val="20"/>
                <w:lang w:val="en-GB" w:eastAsia="en-GB"/>
              </w:rPr>
              <w:t xml:space="preserve">provided by higher layers for </w:t>
            </w:r>
            <w:r w:rsidRPr="000C6649">
              <w:rPr>
                <w:rFonts w:eastAsia="Times New Roman"/>
                <w:i/>
                <w:sz w:val="20"/>
                <w:lang w:val="en-GB" w:eastAsia="en-GB"/>
              </w:rPr>
              <w:t>m=0,</w:t>
            </w:r>
            <w:r w:rsidRPr="000C6649">
              <w:rPr>
                <w:rFonts w:eastAsia="Times New Roman"/>
                <w:sz w:val="20"/>
                <w:lang w:val="en-GB" w:eastAsia="en-GB"/>
              </w:rPr>
              <w:t xml:space="preserve"> </w:t>
            </w:r>
            <w:r w:rsidRPr="000C6649">
              <w:rPr>
                <w:rFonts w:eastAsia="Times New Roman"/>
                <w:i/>
                <w:sz w:val="20"/>
                <w:lang w:val="en-GB" w:eastAsia="en-GB"/>
              </w:rPr>
              <w:t>1</w:t>
            </w:r>
            <w:r w:rsidRPr="000C6649">
              <w:rPr>
                <w:rFonts w:eastAsia="Times New Roman"/>
                <w:sz w:val="20"/>
                <w:lang w:val="en-GB" w:eastAsia="en-GB"/>
              </w:rPr>
              <w:t xml:space="preserve"> or </w:t>
            </w:r>
            <w:r w:rsidRPr="000C6649">
              <w:rPr>
                <w:rFonts w:eastAsia="Times New Roman"/>
                <w:i/>
                <w:sz w:val="20"/>
                <w:lang w:val="en-GB" w:eastAsia="en-GB"/>
              </w:rPr>
              <w:t xml:space="preserve">2 </w:t>
            </w:r>
            <w:r w:rsidRPr="000C6649">
              <w:rPr>
                <w:rFonts w:eastAsia="Times New Roman"/>
                <w:sz w:val="20"/>
                <w:lang w:val="en-GB" w:eastAsia="en-GB"/>
              </w:rPr>
              <w:t xml:space="preserve">respectively, for serving cell </w:t>
            </w:r>
            <w:r w:rsidR="005C2003">
              <w:rPr>
                <w:rFonts w:eastAsia="Times New Roman"/>
                <w:sz w:val="20"/>
                <w:szCs w:val="22"/>
                <w:lang w:val="en-GB" w:eastAsia="en-GB"/>
              </w:rPr>
              <w:pict w14:anchorId="3137C92F">
                <v:shape id="_x0000_i1114" type="#_x0000_t75" style="width:7.9pt;height:10.4pt">
                  <v:imagedata r:id="rId167" o:title=""/>
                </v:shape>
              </w:pict>
            </w:r>
            <w:r w:rsidRPr="000C6649">
              <w:rPr>
                <w:rFonts w:eastAsia="Times New Roman"/>
                <w:sz w:val="20"/>
                <w:lang w:val="en-GB" w:eastAsia="en-GB"/>
              </w:rPr>
              <w:t xml:space="preserve">. For SRS transmission given trigger type 0 then </w:t>
            </w:r>
            <w:r w:rsidRPr="000C6649">
              <w:rPr>
                <w:rFonts w:eastAsia="Times New Roman"/>
                <w:i/>
                <w:sz w:val="20"/>
                <w:lang w:val="en-GB" w:eastAsia="en-GB"/>
              </w:rPr>
              <w:t>m=0</w:t>
            </w:r>
            <w:r w:rsidRPr="000C6649">
              <w:rPr>
                <w:rFonts w:eastAsia="Times New Roman"/>
                <w:sz w:val="20"/>
                <w:lang w:val="en-GB" w:eastAsia="en-GB"/>
              </w:rPr>
              <w:t xml:space="preserve"> and for SRS transmission given trigger type 1 then </w:t>
            </w:r>
            <w:r w:rsidRPr="000C6649">
              <w:rPr>
                <w:rFonts w:eastAsia="Times New Roman"/>
                <w:i/>
                <w:sz w:val="20"/>
                <w:lang w:val="en-GB" w:eastAsia="en-GB"/>
              </w:rPr>
              <w:t>m=1</w:t>
            </w:r>
            <w:r w:rsidRPr="000C6649">
              <w:rPr>
                <w:rFonts w:eastAsia="Times New Roman"/>
                <w:sz w:val="20"/>
                <w:lang w:val="en-GB" w:eastAsia="en-GB"/>
              </w:rPr>
              <w:t xml:space="preserve"> and for SRS transmission given trigger type 2 then </w:t>
            </w:r>
            <w:r w:rsidRPr="000C6649">
              <w:rPr>
                <w:rFonts w:eastAsia="Times New Roman"/>
                <w:i/>
                <w:sz w:val="20"/>
                <w:lang w:val="en-GB" w:eastAsia="en-GB"/>
              </w:rPr>
              <w:t>m=2</w:t>
            </w:r>
            <w:r w:rsidRPr="000C6649">
              <w:rPr>
                <w:rFonts w:eastAsia="Times New Roman"/>
                <w:sz w:val="20"/>
                <w:lang w:val="en-GB" w:eastAsia="en-GB"/>
              </w:rPr>
              <w:t xml:space="preserve">. </w:t>
            </w:r>
          </w:p>
          <w:p w14:paraId="56A0518A" w14:textId="33CDAE25" w:rsidR="00EF37EF" w:rsidRPr="00CD2146" w:rsidRDefault="000C6649" w:rsidP="000C6649">
            <w:pPr>
              <w:autoSpaceDE/>
              <w:autoSpaceDN/>
              <w:spacing w:before="100" w:beforeAutospacing="1" w:afterLines="50" w:afterAutospacing="1" w:line="240" w:lineRule="atLeast"/>
              <w:contextualSpacing/>
              <w:jc w:val="center"/>
              <w:rPr>
                <w:rFonts w:ascii="Arial" w:hAnsi="Arial"/>
                <w:b/>
                <w:color w:val="FF0000"/>
                <w:lang w:val="en-GB"/>
              </w:rPr>
            </w:pPr>
            <w:r w:rsidRPr="000C6649">
              <w:rPr>
                <w:rFonts w:ascii="Arial" w:hAnsi="Arial"/>
                <w:b/>
                <w:color w:val="FF0000"/>
                <w:kern w:val="2"/>
                <w:sz w:val="20"/>
                <w:lang w:val="en-GB"/>
              </w:rPr>
              <w:t>---- Unchanged parts are omitted ----</w:t>
            </w:r>
          </w:p>
          <w:p w14:paraId="5A9631F7" w14:textId="3A622F20" w:rsidR="00AC0954" w:rsidRDefault="00AC0954" w:rsidP="001C2360"/>
        </w:tc>
      </w:tr>
    </w:tbl>
    <w:p w14:paraId="5F6968D9" w14:textId="77777777" w:rsidR="00FB5169" w:rsidRDefault="00FB5169" w:rsidP="001C2360">
      <w:pPr>
        <w:rPr>
          <w:ins w:id="228" w:author="Huawei" w:date="2020-04-15T17:27:00Z"/>
        </w:rPr>
      </w:pPr>
    </w:p>
    <w:p w14:paraId="2C055523" w14:textId="32C75982" w:rsidR="00C20A7F" w:rsidRPr="00E8722C" w:rsidRDefault="00C20A7F" w:rsidP="00C20A7F">
      <w:pPr>
        <w:spacing w:after="0"/>
        <w:outlineLvl w:val="2"/>
        <w:rPr>
          <w:ins w:id="229" w:author="Huawei" w:date="2020-04-15T17:27:00Z"/>
          <w:lang w:eastAsia="zh-CN"/>
        </w:rPr>
      </w:pPr>
      <w:ins w:id="230" w:author="Huawei" w:date="2020-04-15T17:27:00Z">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Pr>
            <w:noProof/>
            <w:lang w:eastAsia="zh-CN"/>
          </w:rPr>
          <w:t>12</w:t>
        </w:r>
        <w:r>
          <w:rPr>
            <w:lang w:eastAsia="zh-CN"/>
          </w:rPr>
          <w:fldChar w:fldCharType="end"/>
        </w:r>
        <w:r>
          <w:rPr>
            <w:lang w:eastAsia="zh-CN"/>
          </w:rPr>
          <w:t xml:space="preserve">: </w:t>
        </w:r>
        <w:r>
          <w:rPr>
            <w:lang w:eastAsia="zh-CN"/>
          </w:rPr>
          <w:t>UL SC-FDMA symbol for additional SRS</w:t>
        </w:r>
        <w:r w:rsidRPr="004B71A5">
          <w:rPr>
            <w:lang w:eastAsia="zh-CN"/>
          </w:rPr>
          <w:t>.</w:t>
        </w:r>
      </w:ins>
    </w:p>
    <w:p w14:paraId="639FE9E4" w14:textId="7EA59808" w:rsidR="00C20A7F" w:rsidRPr="004C2B29" w:rsidRDefault="00C20A7F" w:rsidP="00C20A7F">
      <w:pPr>
        <w:pStyle w:val="a4"/>
        <w:numPr>
          <w:ilvl w:val="0"/>
          <w:numId w:val="6"/>
        </w:numPr>
        <w:rPr>
          <w:ins w:id="231" w:author="Huawei" w:date="2020-04-15T17:27:00Z"/>
          <w:rFonts w:ascii="Times New Roman" w:hAnsi="Times New Roman" w:cs="Times New Roman"/>
          <w:sz w:val="22"/>
        </w:rPr>
      </w:pPr>
      <w:ins w:id="232" w:author="Huawei" w:date="2020-04-15T17:27:00Z">
        <w:r>
          <w:rPr>
            <w:rFonts w:ascii="Times New Roman" w:hAnsi="Times New Roman" w:cs="Times New Roman"/>
            <w:sz w:val="22"/>
          </w:rPr>
          <w:t>As explained in [</w:t>
        </w:r>
        <w:r>
          <w:rPr>
            <w:rFonts w:ascii="Times New Roman" w:hAnsi="Times New Roman" w:cs="Times New Roman"/>
            <w:sz w:val="22"/>
          </w:rPr>
          <w:t>7</w:t>
        </w:r>
        <w:r>
          <w:rPr>
            <w:rFonts w:ascii="Times New Roman" w:hAnsi="Times New Roman" w:cs="Times New Roman"/>
            <w:sz w:val="22"/>
          </w:rPr>
          <w:t xml:space="preserve">], </w:t>
        </w:r>
      </w:ins>
      <w:ins w:id="233" w:author="Huawei" w:date="2020-04-15T17:29:00Z">
        <w:r>
          <w:rPr>
            <w:rFonts w:ascii="Times New Roman" w:hAnsi="Times New Roman" w:cs="Times New Roman"/>
            <w:sz w:val="22"/>
          </w:rPr>
          <w:t>a SC-FDMA symbol instead of an OFDM symbol is used for a UL symbol</w:t>
        </w:r>
      </w:ins>
      <w:ins w:id="234" w:author="Huawei" w:date="2020-04-15T17:27:00Z">
        <w:r>
          <w:rPr>
            <w:rFonts w:ascii="Times New Roman" w:hAnsi="Times New Roman" w:cs="Times New Roman"/>
            <w:sz w:val="22"/>
          </w:rPr>
          <w:t>.</w:t>
        </w:r>
      </w:ins>
    </w:p>
    <w:p w14:paraId="08DCC94A" w14:textId="038BF3AE" w:rsidR="00C20A7F" w:rsidRPr="00BE42BE" w:rsidRDefault="00C20A7F" w:rsidP="00C20A7F">
      <w:pPr>
        <w:pStyle w:val="a4"/>
        <w:numPr>
          <w:ilvl w:val="0"/>
          <w:numId w:val="6"/>
        </w:numPr>
        <w:spacing w:after="120"/>
        <w:rPr>
          <w:ins w:id="235" w:author="Huawei" w:date="2020-04-15T17:27:00Z"/>
          <w:rFonts w:ascii="Times New Roman" w:hAnsi="Times New Roman" w:cs="Times New Roman"/>
          <w:sz w:val="22"/>
        </w:rPr>
      </w:pPr>
      <w:ins w:id="236" w:author="Huawei" w:date="2020-04-15T17:27:00Z">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w:t>
        </w:r>
      </w:ins>
      <w:ins w:id="237" w:author="Huawei" w:date="2020-04-15T17:30:00Z">
        <w:r>
          <w:rPr>
            <w:rFonts w:ascii="Times New Roman" w:hAnsi="Times New Roman" w:cs="Times New Roman"/>
            <w:sz w:val="22"/>
          </w:rPr>
          <w:t>1 and 36.213</w:t>
        </w:r>
      </w:ins>
    </w:p>
    <w:tbl>
      <w:tblPr>
        <w:tblStyle w:val="25"/>
        <w:tblW w:w="0" w:type="auto"/>
        <w:tblLook w:val="04A0" w:firstRow="1" w:lastRow="0" w:firstColumn="1" w:lastColumn="0" w:noHBand="0" w:noVBand="1"/>
      </w:tblPr>
      <w:tblGrid>
        <w:gridCol w:w="9307"/>
      </w:tblGrid>
      <w:tr w:rsidR="00C20A7F" w:rsidRPr="00C20A7F" w14:paraId="61EA1C9A" w14:textId="77777777" w:rsidTr="00D95B73">
        <w:tc>
          <w:tcPr>
            <w:tcW w:w="9307" w:type="dxa"/>
          </w:tcPr>
          <w:p w14:paraId="0446AB84" w14:textId="77777777" w:rsidR="00C20A7F" w:rsidRPr="00C20A7F" w:rsidRDefault="00C20A7F" w:rsidP="00C20A7F">
            <w:pPr>
              <w:autoSpaceDE/>
              <w:autoSpaceDN/>
              <w:adjustRightInd/>
              <w:snapToGrid/>
              <w:spacing w:after="180"/>
              <w:jc w:val="left"/>
              <w:rPr>
                <w:sz w:val="20"/>
              </w:rPr>
            </w:pPr>
            <w:r w:rsidRPr="00C20A7F">
              <w:rPr>
                <w:sz w:val="20"/>
              </w:rPr>
              <w:t>T</w:t>
            </w:r>
            <w:r w:rsidRPr="00C20A7F">
              <w:rPr>
                <w:rFonts w:hint="eastAsia"/>
                <w:sz w:val="20"/>
              </w:rPr>
              <w:t xml:space="preserve">ext </w:t>
            </w:r>
            <w:r w:rsidRPr="00C20A7F">
              <w:rPr>
                <w:sz w:val="20"/>
              </w:rPr>
              <w:t>proposal to 36.211</w:t>
            </w:r>
          </w:p>
          <w:p w14:paraId="262E8BBF" w14:textId="77777777" w:rsidR="00C20A7F" w:rsidRPr="00C20A7F" w:rsidRDefault="00C20A7F" w:rsidP="00C20A7F">
            <w:pPr>
              <w:autoSpaceDE/>
              <w:autoSpaceDN/>
              <w:adjustRightInd/>
              <w:snapToGrid/>
              <w:spacing w:after="180"/>
              <w:jc w:val="center"/>
              <w:rPr>
                <w:sz w:val="20"/>
              </w:rPr>
            </w:pPr>
            <w:r w:rsidRPr="00C20A7F">
              <w:rPr>
                <w:color w:val="FF0000"/>
                <w:sz w:val="36"/>
              </w:rPr>
              <w:t>&lt; Unchanged parts are omitted&gt;</w:t>
            </w:r>
          </w:p>
          <w:p w14:paraId="62B3D8FB" w14:textId="77777777" w:rsidR="00C20A7F" w:rsidRPr="00C20A7F" w:rsidRDefault="00C20A7F" w:rsidP="00C20A7F">
            <w:pPr>
              <w:keepNext/>
              <w:keepLines/>
              <w:autoSpaceDE/>
              <w:autoSpaceDN/>
              <w:adjustRightInd/>
              <w:snapToGrid/>
              <w:spacing w:before="120" w:after="180"/>
              <w:ind w:left="1701" w:hanging="1701"/>
              <w:jc w:val="left"/>
              <w:outlineLvl w:val="4"/>
              <w:rPr>
                <w:rFonts w:ascii="Arial" w:hAnsi="Arial"/>
                <w:lang w:eastAsia="zh-CN"/>
              </w:rPr>
            </w:pPr>
            <w:r w:rsidRPr="00C20A7F">
              <w:rPr>
                <w:rFonts w:ascii="Arial" w:hAnsi="Arial"/>
                <w:lang w:eastAsia="zh-CN"/>
              </w:rPr>
              <w:lastRenderedPageBreak/>
              <w:t>5.5.3.1.2</w:t>
            </w:r>
            <w:r w:rsidRPr="00C20A7F">
              <w:rPr>
                <w:rFonts w:ascii="Arial" w:hAnsi="Arial"/>
                <w:lang w:eastAsia="zh-CN"/>
              </w:rPr>
              <w:tab/>
              <w:t>Sequence generation for additional SRS</w:t>
            </w:r>
          </w:p>
          <w:p w14:paraId="2897F0AC" w14:textId="77777777" w:rsidR="00C20A7F" w:rsidRPr="00C20A7F" w:rsidRDefault="00C20A7F" w:rsidP="00C20A7F">
            <w:pPr>
              <w:autoSpaceDE/>
              <w:autoSpaceDN/>
              <w:adjustRightInd/>
              <w:snapToGrid/>
              <w:spacing w:after="180"/>
              <w:jc w:val="left"/>
              <w:rPr>
                <w:sz w:val="20"/>
                <w:lang w:eastAsia="zh-CN"/>
              </w:rPr>
            </w:pPr>
            <w:r w:rsidRPr="00C20A7F">
              <w:rPr>
                <w:sz w:val="20"/>
                <w:lang w:eastAsia="zh-CN"/>
              </w:rPr>
              <w:t xml:space="preserve">The sounding reference signal </w:t>
            </w:r>
            <m:oMath>
              <m:sSubSup>
                <m:sSubSupPr>
                  <m:ctrlPr>
                    <w:rPr>
                      <w:rFonts w:ascii="Cambria Math" w:hAnsi="Cambria Math"/>
                      <w:i/>
                      <w:sz w:val="20"/>
                      <w:lang w:eastAsia="zh-CN"/>
                    </w:rPr>
                  </m:ctrlPr>
                </m:sSubSupPr>
                <m:e>
                  <m:r>
                    <w:rPr>
                      <w:rFonts w:ascii="Cambria Math" w:hAnsi="Cambria Math"/>
                      <w:sz w:val="20"/>
                      <w:lang w:eastAsia="zh-CN"/>
                    </w:rPr>
                    <m:t>r</m:t>
                  </m:r>
                </m:e>
                <m:sub>
                  <m:r>
                    <m:rPr>
                      <m:nor/>
                    </m:rPr>
                    <w:rPr>
                      <w:rFonts w:ascii="Cambria Math" w:hAnsi="Cambria Math"/>
                      <w:sz w:val="20"/>
                      <w:lang w:eastAsia="zh-CN"/>
                    </w:rPr>
                    <m:t>SRS</m:t>
                  </m:r>
                </m:sub>
                <m:sup>
                  <m:r>
                    <w:rPr>
                      <w:rFonts w:ascii="Cambria Math" w:hAnsi="Cambria Math"/>
                      <w:sz w:val="20"/>
                      <w:lang w:eastAsia="zh-CN"/>
                    </w:rPr>
                    <m:t>(</m:t>
                  </m:r>
                  <m:acc>
                    <m:accPr>
                      <m:chr m:val="̃"/>
                      <m:ctrlPr>
                        <w:rPr>
                          <w:rFonts w:ascii="Cambria Math" w:hAnsi="Cambria Math"/>
                          <w:i/>
                          <w:sz w:val="20"/>
                          <w:lang w:eastAsia="zh-CN"/>
                        </w:rPr>
                      </m:ctrlPr>
                    </m:accPr>
                    <m:e>
                      <m:r>
                        <w:rPr>
                          <w:rFonts w:ascii="Cambria Math" w:hAnsi="Cambria Math"/>
                          <w:sz w:val="20"/>
                          <w:lang w:eastAsia="zh-CN"/>
                        </w:rPr>
                        <m:t>p</m:t>
                      </m:r>
                    </m:e>
                  </m:acc>
                  <m:r>
                    <w:rPr>
                      <w:rFonts w:ascii="Cambria Math" w:hAnsi="Cambria Math"/>
                      <w:sz w:val="20"/>
                      <w:lang w:eastAsia="zh-CN"/>
                    </w:rPr>
                    <m:t>)</m:t>
                  </m:r>
                </m:sup>
              </m:sSubSup>
              <m:d>
                <m:dPr>
                  <m:ctrlPr>
                    <w:rPr>
                      <w:rFonts w:ascii="Cambria Math" w:hAnsi="Cambria Math"/>
                      <w:i/>
                      <w:sz w:val="20"/>
                      <w:lang w:eastAsia="zh-CN"/>
                    </w:rPr>
                  </m:ctrlPr>
                </m:dPr>
                <m:e>
                  <m:r>
                    <w:rPr>
                      <w:rFonts w:ascii="Cambria Math" w:hAnsi="Cambria Math"/>
                      <w:sz w:val="20"/>
                      <w:lang w:eastAsia="zh-CN"/>
                    </w:rPr>
                    <m:t>n</m:t>
                  </m:r>
                </m:e>
              </m:d>
            </m:oMath>
            <w:r w:rsidRPr="00C20A7F">
              <w:rPr>
                <w:sz w:val="20"/>
                <w:lang w:eastAsia="zh-CN"/>
              </w:rPr>
              <w:t xml:space="preserve"> is defined by clause 5.5.3.1.1 with the following exceptions</w:t>
            </w:r>
          </w:p>
          <w:p w14:paraId="67F8C801"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r>
            <m:oMath>
              <m:sSubSup>
                <m:sSubSupPr>
                  <m:ctrlPr>
                    <w:rPr>
                      <w:rFonts w:ascii="Cambria Math" w:hAnsi="Cambria Math"/>
                      <w:sz w:val="20"/>
                    </w:rPr>
                  </m:ctrlPr>
                </m:sSubSupPr>
                <m:e>
                  <m:r>
                    <w:rPr>
                      <w:rFonts w:ascii="Cambria Math" w:hAnsi="Cambria Math"/>
                      <w:sz w:val="20"/>
                    </w:rPr>
                    <m:t>n</m:t>
                  </m:r>
                </m:e>
                <m:sub>
                  <m:r>
                    <m:rPr>
                      <m:nor/>
                    </m:rPr>
                    <w:rPr>
                      <w:sz w:val="20"/>
                    </w:rPr>
                    <m:t>SRS</m:t>
                  </m:r>
                </m:sub>
                <m:sup>
                  <m:r>
                    <m:rPr>
                      <m:nor/>
                    </m:rPr>
                    <w:rPr>
                      <w:sz w:val="20"/>
                    </w:rPr>
                    <m:t>cs</m:t>
                  </m:r>
                </m:sup>
              </m:sSubSup>
            </m:oMath>
            <w:r w:rsidRPr="00C20A7F">
              <w:rPr>
                <w:sz w:val="20"/>
              </w:rPr>
              <w:t xml:space="preserve"> is given by the higher-layer parameter </w:t>
            </w:r>
            <w:r w:rsidRPr="00C20A7F">
              <w:rPr>
                <w:i/>
                <w:sz w:val="20"/>
              </w:rPr>
              <w:t>additionalSRS-cyclicShift</w:t>
            </w:r>
          </w:p>
          <w:p w14:paraId="4E1DC02E"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r>
            <m:oMath>
              <m:sSub>
                <m:sSubPr>
                  <m:ctrlPr>
                    <w:rPr>
                      <w:rFonts w:ascii="Cambria Math" w:hAnsi="Cambria Math"/>
                      <w:i/>
                      <w:sz w:val="20"/>
                    </w:rPr>
                  </m:ctrlPr>
                </m:sSubPr>
                <m:e>
                  <m:r>
                    <w:rPr>
                      <w:rFonts w:ascii="Cambria Math" w:hAnsi="Cambria Math"/>
                      <w:sz w:val="20"/>
                    </w:rPr>
                    <m:t>N</m:t>
                  </m:r>
                </m:e>
                <m:sub>
                  <m:r>
                    <m:rPr>
                      <m:nor/>
                    </m:rPr>
                    <w:rPr>
                      <w:rFonts w:ascii="Cambria Math" w:hAnsi="Cambria Math"/>
                      <w:sz w:val="20"/>
                    </w:rPr>
                    <m:t>ap</m:t>
                  </m:r>
                </m:sub>
              </m:sSub>
            </m:oMath>
            <w:r w:rsidRPr="00C20A7F">
              <w:rPr>
                <w:sz w:val="20"/>
              </w:rPr>
              <w:t xml:space="preserve"> is given by the higher-layer parameter </w:t>
            </w:r>
            <w:r w:rsidRPr="00C20A7F">
              <w:rPr>
                <w:i/>
                <w:sz w:val="20"/>
              </w:rPr>
              <w:t>additionalSRS-AntennaPort</w:t>
            </w:r>
          </w:p>
          <w:p w14:paraId="66627B2D" w14:textId="77777777" w:rsidR="00C20A7F" w:rsidRPr="00C20A7F" w:rsidRDefault="00C20A7F" w:rsidP="00C20A7F">
            <w:pPr>
              <w:autoSpaceDE/>
              <w:autoSpaceDN/>
              <w:adjustRightInd/>
              <w:snapToGrid/>
              <w:spacing w:after="180"/>
              <w:ind w:left="568" w:hanging="284"/>
              <w:jc w:val="left"/>
              <w:rPr>
                <w:i/>
                <w:sz w:val="20"/>
              </w:rPr>
            </w:pPr>
            <w:r w:rsidRPr="00C20A7F">
              <w:rPr>
                <w:sz w:val="20"/>
              </w:rPr>
              <w:t>-</w:t>
            </w:r>
            <w:r w:rsidRPr="00C20A7F">
              <w:rPr>
                <w:sz w:val="20"/>
              </w:rPr>
              <w:tab/>
            </w:r>
            <m:oMath>
              <m:sSub>
                <m:sSubPr>
                  <m:ctrlPr>
                    <w:rPr>
                      <w:rFonts w:ascii="Cambria Math" w:hAnsi="Cambria Math"/>
                      <w:i/>
                      <w:sz w:val="20"/>
                    </w:rPr>
                  </m:ctrlPr>
                </m:sSubPr>
                <m:e>
                  <m:r>
                    <w:rPr>
                      <w:rFonts w:ascii="Cambria Math" w:hAnsi="Cambria Math"/>
                      <w:sz w:val="20"/>
                    </w:rPr>
                    <m:t>K</m:t>
                  </m:r>
                </m:e>
                <m:sub>
                  <m:r>
                    <m:rPr>
                      <m:nor/>
                    </m:rPr>
                    <w:rPr>
                      <w:rFonts w:ascii="Cambria Math" w:hAnsi="Cambria Math"/>
                      <w:sz w:val="20"/>
                    </w:rPr>
                    <m:t>TC</m:t>
                  </m:r>
                </m:sub>
              </m:sSub>
            </m:oMath>
            <w:r w:rsidRPr="00C20A7F">
              <w:rPr>
                <w:sz w:val="20"/>
              </w:rPr>
              <w:t xml:space="preserve"> is given by the higher-layer parameter </w:t>
            </w:r>
            <w:r w:rsidRPr="00C20A7F">
              <w:rPr>
                <w:i/>
                <w:sz w:val="20"/>
              </w:rPr>
              <w:t>additionalSRS-transmissionComb</w:t>
            </w:r>
          </w:p>
          <w:p w14:paraId="6B1C5EB6"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the function </w:t>
            </w:r>
            <m:oMath>
              <m:sSub>
                <m:sSubPr>
                  <m:ctrlPr>
                    <w:rPr>
                      <w:rFonts w:ascii="Cambria Math" w:hAnsi="Cambria Math"/>
                      <w:i/>
                      <w:sz w:val="20"/>
                    </w:rPr>
                  </m:ctrlPr>
                </m:sSubPr>
                <m:e>
                  <m:r>
                    <w:rPr>
                      <w:rFonts w:ascii="Cambria Math" w:hAnsi="Cambria Math"/>
                      <w:sz w:val="20"/>
                    </w:rPr>
                    <m:t>f</m:t>
                  </m:r>
                </m:e>
                <m:sub>
                  <m:r>
                    <m:rPr>
                      <m:nor/>
                    </m:rPr>
                    <w:rPr>
                      <w:rFonts w:ascii="Cambria Math" w:hAnsi="Cambria Math"/>
                      <w:sz w:val="20"/>
                    </w:rPr>
                    <m:t>gh</m:t>
                  </m:r>
                </m:sub>
              </m:sSub>
            </m:oMath>
            <w:r w:rsidRPr="00C20A7F">
              <w:rPr>
                <w:sz w:val="20"/>
              </w:rPr>
              <w:t xml:space="preserve"> in clause 5.5.1.3 is given by</w:t>
            </w:r>
          </w:p>
          <w:p w14:paraId="3A6A6580" w14:textId="77777777" w:rsidR="00C20A7F" w:rsidRPr="00C20A7F" w:rsidRDefault="00C20A7F" w:rsidP="00C20A7F">
            <w:pPr>
              <w:keepLines/>
              <w:tabs>
                <w:tab w:val="center" w:pos="4536"/>
                <w:tab w:val="right" w:pos="9072"/>
              </w:tabs>
              <w:autoSpaceDE/>
              <w:autoSpaceDN/>
              <w:adjustRightInd/>
              <w:snapToGrid/>
              <w:spacing w:after="180"/>
              <w:jc w:val="left"/>
              <w:rPr>
                <w:noProof/>
                <w:sz w:val="20"/>
              </w:rPr>
            </w:pPr>
            <m:oMathPara>
              <m:oMath>
                <m:sSub>
                  <m:sSubPr>
                    <m:ctrlPr>
                      <w:rPr>
                        <w:rFonts w:ascii="Cambria Math" w:hAnsi="Cambria Math"/>
                        <w:i/>
                        <w:noProof/>
                        <w:sz w:val="20"/>
                      </w:rPr>
                    </m:ctrlPr>
                  </m:sSubPr>
                  <m:e>
                    <m:r>
                      <w:rPr>
                        <w:rFonts w:ascii="Cambria Math" w:hAnsi="Cambria Math"/>
                        <w:noProof/>
                        <w:sz w:val="20"/>
                      </w:rPr>
                      <m:t>f</m:t>
                    </m:r>
                  </m:e>
                  <m:sub>
                    <m:r>
                      <m:rPr>
                        <m:nor/>
                      </m:rPr>
                      <w:rPr>
                        <w:noProof/>
                        <w:sz w:val="20"/>
                      </w:rPr>
                      <m:t>gh</m:t>
                    </m:r>
                  </m:sub>
                </m:sSub>
                <m:d>
                  <m:dPr>
                    <m:ctrlPr>
                      <w:rPr>
                        <w:rFonts w:ascii="Cambria Math" w:hAnsi="Cambria Math"/>
                        <w:i/>
                        <w:noProof/>
                        <w:sz w:val="20"/>
                      </w:rPr>
                    </m:ctrlPr>
                  </m:dPr>
                  <m:e>
                    <m:sSub>
                      <m:sSubPr>
                        <m:ctrlPr>
                          <w:rPr>
                            <w:rFonts w:ascii="Cambria Math" w:hAnsi="Cambria Math"/>
                            <w:i/>
                            <w:noProof/>
                            <w:sz w:val="20"/>
                          </w:rPr>
                        </m:ctrlPr>
                      </m:sSubPr>
                      <m:e>
                        <m:r>
                          <w:rPr>
                            <w:rFonts w:ascii="Cambria Math" w:hAnsi="Cambria Math"/>
                            <w:noProof/>
                            <w:sz w:val="20"/>
                          </w:rPr>
                          <m:t>n</m:t>
                        </m:r>
                      </m:e>
                      <m:sub>
                        <m:r>
                          <m:rPr>
                            <m:nor/>
                          </m:rPr>
                          <w:rPr>
                            <w:noProof/>
                            <w:sz w:val="20"/>
                          </w:rPr>
                          <m:t>s</m:t>
                        </m:r>
                      </m:sub>
                    </m:sSub>
                    <m:r>
                      <w:rPr>
                        <w:rFonts w:ascii="Cambria Math" w:hAnsi="Cambria Math"/>
                        <w:noProof/>
                        <w:sz w:val="20"/>
                      </w:rPr>
                      <m:t>,l</m:t>
                    </m:r>
                  </m:e>
                </m:d>
                <m:r>
                  <w:rPr>
                    <w:rFonts w:ascii="Cambria Math" w:hAnsi="Cambria Math"/>
                    <w:noProof/>
                    <w:sz w:val="20"/>
                  </w:rPr>
                  <m:t>=</m:t>
                </m:r>
                <m:d>
                  <m:dPr>
                    <m:begChr m:val="{"/>
                    <m:endChr m:val=""/>
                    <m:ctrlPr>
                      <w:rPr>
                        <w:rFonts w:ascii="Cambria Math" w:hAnsi="Cambria Math"/>
                        <w:i/>
                        <w:noProof/>
                        <w:sz w:val="20"/>
                      </w:rPr>
                    </m:ctrlPr>
                  </m:dPr>
                  <m:e>
                    <m:m>
                      <m:mPr>
                        <m:mcs>
                          <m:mc>
                            <m:mcPr>
                              <m:count m:val="1"/>
                              <m:mcJc m:val="center"/>
                            </m:mcPr>
                          </m:mc>
                          <m:mc>
                            <m:mcPr>
                              <m:count m:val="1"/>
                              <m:mcJc m:val="left"/>
                            </m:mcPr>
                          </m:mc>
                        </m:mcs>
                        <m:ctrlPr>
                          <w:rPr>
                            <w:rFonts w:ascii="Cambria Math" w:hAnsi="Cambria Math"/>
                            <w:i/>
                            <w:noProof/>
                            <w:sz w:val="20"/>
                          </w:rPr>
                        </m:ctrlPr>
                      </m:mPr>
                      <m:mr>
                        <m:e>
                          <m:r>
                            <w:rPr>
                              <w:rFonts w:ascii="Cambria Math" w:hAnsi="Cambria Math"/>
                              <w:noProof/>
                              <w:sz w:val="20"/>
                            </w:rPr>
                            <m:t>0</m:t>
                          </m:r>
                        </m:e>
                        <m:e>
                          <m:r>
                            <m:rPr>
                              <m:nor/>
                            </m:rPr>
                            <w:rPr>
                              <w:noProof/>
                              <w:sz w:val="20"/>
                            </w:rPr>
                            <m:t>if group hopping is disabled</m:t>
                          </m:r>
                        </m:e>
                      </m:mr>
                      <m:mr>
                        <m:e>
                          <m:d>
                            <m:dPr>
                              <m:ctrlPr>
                                <w:rPr>
                                  <w:rFonts w:ascii="Cambria Math" w:hAnsi="Cambria Math"/>
                                  <w:i/>
                                  <w:noProof/>
                                  <w:sz w:val="20"/>
                                </w:rPr>
                              </m:ctrlPr>
                            </m:dPr>
                            <m:e>
                              <m:nary>
                                <m:naryPr>
                                  <m:chr m:val="∑"/>
                                  <m:limLoc m:val="subSup"/>
                                  <m:ctrlPr>
                                    <w:rPr>
                                      <w:rFonts w:ascii="Cambria Math" w:hAnsi="Cambria Math"/>
                                      <w:i/>
                                      <w:noProof/>
                                      <w:sz w:val="20"/>
                                    </w:rPr>
                                  </m:ctrlPr>
                                </m:naryPr>
                                <m:sub>
                                  <m:r>
                                    <w:rPr>
                                      <w:rFonts w:ascii="Cambria Math" w:hAnsi="Cambria Math"/>
                                      <w:noProof/>
                                      <w:sz w:val="20"/>
                                    </w:rPr>
                                    <m:t>i=0</m:t>
                                  </m:r>
                                </m:sub>
                                <m:sup>
                                  <m:r>
                                    <w:rPr>
                                      <w:rFonts w:ascii="Cambria Math" w:hAnsi="Cambria Math"/>
                                      <w:noProof/>
                                      <w:sz w:val="20"/>
                                    </w:rPr>
                                    <m:t>7</m:t>
                                  </m:r>
                                </m:sup>
                                <m:e>
                                  <m:sSup>
                                    <m:sSupPr>
                                      <m:ctrlPr>
                                        <w:rPr>
                                          <w:rFonts w:ascii="Cambria Math" w:hAnsi="Cambria Math"/>
                                          <w:i/>
                                          <w:noProof/>
                                          <w:sz w:val="20"/>
                                        </w:rPr>
                                      </m:ctrlPr>
                                    </m:sSupPr>
                                    <m:e>
                                      <m:r>
                                        <w:rPr>
                                          <w:rFonts w:ascii="Cambria Math" w:hAnsi="Cambria Math"/>
                                          <w:noProof/>
                                          <w:sz w:val="20"/>
                                        </w:rPr>
                                        <m:t>2</m:t>
                                      </m:r>
                                    </m:e>
                                    <m:sup>
                                      <m:r>
                                        <w:rPr>
                                          <w:rFonts w:ascii="Cambria Math" w:hAnsi="Cambria Math"/>
                                          <w:noProof/>
                                          <w:sz w:val="20"/>
                                        </w:rPr>
                                        <m:t>i</m:t>
                                      </m:r>
                                    </m:sup>
                                  </m:sSup>
                                  <m:r>
                                    <w:rPr>
                                      <w:rFonts w:ascii="Cambria Math" w:hAnsi="Cambria Math"/>
                                      <w:noProof/>
                                      <w:sz w:val="20"/>
                                    </w:rPr>
                                    <m:t>c</m:t>
                                  </m:r>
                                  <m:d>
                                    <m:dPr>
                                      <m:ctrlPr>
                                        <w:rPr>
                                          <w:rFonts w:ascii="Cambria Math" w:hAnsi="Cambria Math"/>
                                          <w:i/>
                                          <w:noProof/>
                                          <w:sz w:val="20"/>
                                        </w:rPr>
                                      </m:ctrlPr>
                                    </m:dPr>
                                    <m:e>
                                      <m:r>
                                        <w:rPr>
                                          <w:rFonts w:ascii="Cambria Math" w:hAnsi="Cambria Math"/>
                                          <w:noProof/>
                                          <w:sz w:val="20"/>
                                        </w:rPr>
                                        <m:t>8</m:t>
                                      </m:r>
                                      <m:d>
                                        <m:dPr>
                                          <m:ctrlPr>
                                            <w:rPr>
                                              <w:rFonts w:ascii="Cambria Math" w:hAnsi="Cambria Math"/>
                                              <w:i/>
                                              <w:noProof/>
                                              <w:sz w:val="20"/>
                                            </w:rPr>
                                          </m:ctrlPr>
                                        </m:dPr>
                                        <m:e>
                                          <m:sSub>
                                            <m:sSubPr>
                                              <m:ctrlPr>
                                                <w:rPr>
                                                  <w:rFonts w:ascii="Cambria Math" w:hAnsi="Cambria Math"/>
                                                  <w:i/>
                                                  <w:noProof/>
                                                  <w:sz w:val="20"/>
                                                </w:rPr>
                                              </m:ctrlPr>
                                            </m:sSubPr>
                                            <m:e>
                                              <m:r>
                                                <w:rPr>
                                                  <w:rFonts w:ascii="Cambria Math" w:hAnsi="Cambria Math"/>
                                                  <w:noProof/>
                                                  <w:sz w:val="20"/>
                                                </w:rPr>
                                                <m:t>n</m:t>
                                              </m:r>
                                            </m:e>
                                            <m:sub>
                                              <m:r>
                                                <m:rPr>
                                                  <m:nor/>
                                                </m:rPr>
                                                <w:rPr>
                                                  <w:noProof/>
                                                  <w:sz w:val="20"/>
                                                </w:rPr>
                                                <m:t>s</m:t>
                                              </m:r>
                                            </m:sub>
                                          </m:sSub>
                                          <m:sSubSup>
                                            <m:sSubSupPr>
                                              <m:ctrlPr>
                                                <w:rPr>
                                                  <w:rFonts w:ascii="Cambria Math" w:hAnsi="Cambria Math"/>
                                                  <w:i/>
                                                  <w:noProof/>
                                                  <w:sz w:val="20"/>
                                                </w:rPr>
                                              </m:ctrlPr>
                                            </m:sSubSupPr>
                                            <m:e>
                                              <m:r>
                                                <w:rPr>
                                                  <w:rFonts w:ascii="Cambria Math" w:hAnsi="Cambria Math"/>
                                                  <w:noProof/>
                                                  <w:sz w:val="20"/>
                                                </w:rPr>
                                                <m:t>N</m:t>
                                              </m:r>
                                            </m:e>
                                            <m:sub>
                                              <m:r>
                                                <m:rPr>
                                                  <m:nor/>
                                                </m:rPr>
                                                <w:rPr>
                                                  <w:noProof/>
                                                  <w:sz w:val="20"/>
                                                </w:rPr>
                                                <m:t>symb</m:t>
                                              </m:r>
                                            </m:sub>
                                            <m:sup>
                                              <m:r>
                                                <m:rPr>
                                                  <m:nor/>
                                                </m:rPr>
                                                <w:rPr>
                                                  <w:noProof/>
                                                  <w:sz w:val="20"/>
                                                </w:rPr>
                                                <m:t>UL</m:t>
                                              </m:r>
                                            </m:sup>
                                          </m:sSubSup>
                                          <m:r>
                                            <w:rPr>
                                              <w:rFonts w:ascii="Cambria Math" w:hAnsi="Cambria Math"/>
                                              <w:noProof/>
                                              <w:sz w:val="20"/>
                                            </w:rPr>
                                            <m:t>+l</m:t>
                                          </m:r>
                                        </m:e>
                                      </m:d>
                                      <m:r>
                                        <w:rPr>
                                          <w:rFonts w:ascii="Cambria Math" w:hAnsi="Cambria Math"/>
                                          <w:noProof/>
                                          <w:sz w:val="20"/>
                                        </w:rPr>
                                        <m:t>+i</m:t>
                                      </m:r>
                                    </m:e>
                                  </m:d>
                                </m:e>
                              </m:nary>
                            </m:e>
                          </m:d>
                          <m:r>
                            <m:rPr>
                              <m:nor/>
                            </m:rPr>
                            <w:rPr>
                              <w:noProof/>
                              <w:sz w:val="20"/>
                            </w:rPr>
                            <m:t xml:space="preserve"> mod </m:t>
                          </m:r>
                          <m:r>
                            <w:rPr>
                              <w:rFonts w:ascii="Cambria Math" w:hAnsi="Cambria Math"/>
                              <w:noProof/>
                              <w:sz w:val="20"/>
                            </w:rPr>
                            <m:t>30</m:t>
                          </m:r>
                        </m:e>
                        <m:e>
                          <m:r>
                            <m:rPr>
                              <m:nor/>
                            </m:rPr>
                            <w:rPr>
                              <w:noProof/>
                              <w:sz w:val="20"/>
                            </w:rPr>
                            <m:t>if group hopping is enabled</m:t>
                          </m:r>
                        </m:e>
                      </m:mr>
                    </m:m>
                  </m:e>
                </m:d>
              </m:oMath>
            </m:oMathPara>
          </w:p>
          <w:p w14:paraId="1EC4C33B" w14:textId="77777777" w:rsidR="00C20A7F" w:rsidRPr="00C20A7F" w:rsidRDefault="00C20A7F" w:rsidP="00C20A7F">
            <w:pPr>
              <w:autoSpaceDE/>
              <w:autoSpaceDN/>
              <w:adjustRightInd/>
              <w:snapToGrid/>
              <w:spacing w:after="180"/>
              <w:ind w:left="568" w:hanging="284"/>
              <w:jc w:val="left"/>
              <w:rPr>
                <w:sz w:val="20"/>
              </w:rPr>
            </w:pPr>
            <w:r w:rsidRPr="00C20A7F">
              <w:rPr>
                <w:sz w:val="20"/>
              </w:rPr>
              <w:tab/>
              <w:t xml:space="preserve">where </w:t>
            </w:r>
            <m:oMath>
              <m:r>
                <w:rPr>
                  <w:rFonts w:ascii="Cambria Math" w:hAnsi="Cambria Math"/>
                  <w:sz w:val="20"/>
                </w:rPr>
                <m:t>l</m:t>
              </m:r>
            </m:oMath>
            <w:r w:rsidRPr="00C20A7F">
              <w:rPr>
                <w:sz w:val="20"/>
              </w:rPr>
              <w:t xml:space="preserve"> is the </w:t>
            </w:r>
            <w:del w:id="238" w:author="Le Liu" w:date="2020-04-10T10:32:00Z">
              <w:r w:rsidRPr="00C20A7F" w:rsidDel="004B4E83">
                <w:rPr>
                  <w:sz w:val="20"/>
                </w:rPr>
                <w:delText xml:space="preserve">OFDM </w:delText>
              </w:r>
            </w:del>
            <w:ins w:id="239" w:author="Le Liu" w:date="2020-04-10T10:32:00Z">
              <w:r w:rsidRPr="00C20A7F">
                <w:rPr>
                  <w:sz w:val="20"/>
                </w:rPr>
                <w:t xml:space="preserve">SC-FDMA </w:t>
              </w:r>
            </w:ins>
            <w:r w:rsidRPr="00C20A7F">
              <w:rPr>
                <w:sz w:val="20"/>
              </w:rPr>
              <w:t xml:space="preserve">symbol index within the slot </w:t>
            </w:r>
            <m:oMath>
              <m:sSub>
                <m:sSubPr>
                  <m:ctrlPr>
                    <w:rPr>
                      <w:rFonts w:ascii="Cambria Math" w:hAnsi="Cambria Math"/>
                      <w:i/>
                      <w:sz w:val="20"/>
                    </w:rPr>
                  </m:ctrlPr>
                </m:sSubPr>
                <m:e>
                  <m:r>
                    <w:rPr>
                      <w:rFonts w:ascii="Cambria Math" w:hAnsi="Cambria Math"/>
                      <w:sz w:val="20"/>
                    </w:rPr>
                    <m:t>n</m:t>
                  </m:r>
                </m:e>
                <m:sub>
                  <m:r>
                    <m:rPr>
                      <m:nor/>
                    </m:rPr>
                    <w:rPr>
                      <w:rFonts w:ascii="Cambria Math" w:hAnsi="Cambria Math"/>
                      <w:sz w:val="20"/>
                    </w:rPr>
                    <m:t>s</m:t>
                  </m:r>
                </m:sub>
              </m:sSub>
            </m:oMath>
            <w:r w:rsidRPr="00C20A7F">
              <w:rPr>
                <w:sz w:val="20"/>
              </w:rPr>
              <w:t xml:space="preserve"> and </w:t>
            </w:r>
            <m:oMath>
              <m:sSubSup>
                <m:sSubSupPr>
                  <m:ctrlPr>
                    <w:rPr>
                      <w:rFonts w:ascii="Cambria Math" w:hAnsi="Cambria Math"/>
                      <w:i/>
                      <w:sz w:val="20"/>
                    </w:rPr>
                  </m:ctrlPr>
                </m:sSubSupPr>
                <m:e>
                  <m:r>
                    <w:rPr>
                      <w:rFonts w:ascii="Cambria Math" w:hAnsi="Cambria Math"/>
                      <w:sz w:val="20"/>
                    </w:rPr>
                    <m:t>N</m:t>
                  </m:r>
                </m:e>
                <m:sub>
                  <m:r>
                    <m:rPr>
                      <m:nor/>
                    </m:rPr>
                    <w:rPr>
                      <w:rFonts w:ascii="Cambria Math" w:hAnsi="Cambria Math"/>
                      <w:sz w:val="20"/>
                    </w:rPr>
                    <m:t>symb</m:t>
                  </m:r>
                </m:sub>
                <m:sup>
                  <m:r>
                    <m:rPr>
                      <m:nor/>
                    </m:rPr>
                    <w:rPr>
                      <w:rFonts w:ascii="Cambria Math" w:hAnsi="Cambria Math"/>
                      <w:sz w:val="20"/>
                    </w:rPr>
                    <m:t>UL</m:t>
                  </m:r>
                </m:sup>
              </m:sSubSup>
            </m:oMath>
            <w:r w:rsidRPr="00C20A7F">
              <w:rPr>
                <w:sz w:val="20"/>
              </w:rPr>
              <w:t xml:space="preserve"> is the number of </w:t>
            </w:r>
            <w:del w:id="240" w:author="Le Liu" w:date="2020-04-10T10:32:00Z">
              <w:r w:rsidRPr="00C20A7F" w:rsidDel="004B4E83">
                <w:rPr>
                  <w:sz w:val="20"/>
                </w:rPr>
                <w:delText xml:space="preserve">OFDM </w:delText>
              </w:r>
            </w:del>
            <w:ins w:id="241" w:author="Le Liu" w:date="2020-04-10T10:32:00Z">
              <w:r w:rsidRPr="00C20A7F">
                <w:rPr>
                  <w:sz w:val="20"/>
                </w:rPr>
                <w:t xml:space="preserve">SC-FDMA </w:t>
              </w:r>
            </w:ins>
            <w:r w:rsidRPr="00C20A7F">
              <w:rPr>
                <w:sz w:val="20"/>
              </w:rPr>
              <w:t>symbols per slot</w:t>
            </w:r>
          </w:p>
          <w:p w14:paraId="7D827F34"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the function </w:t>
            </w:r>
            <m:oMath>
              <m:r>
                <w:rPr>
                  <w:rFonts w:ascii="Cambria Math" w:hAnsi="Cambria Math"/>
                  <w:sz w:val="20"/>
                </w:rPr>
                <m:t>v</m:t>
              </m:r>
            </m:oMath>
            <w:r w:rsidRPr="00C20A7F">
              <w:rPr>
                <w:sz w:val="20"/>
              </w:rPr>
              <w:t xml:space="preserve"> in clause 5.5.1.4 is given by</w:t>
            </w:r>
          </w:p>
          <w:p w14:paraId="1256E6C1" w14:textId="77777777" w:rsidR="00C20A7F" w:rsidRPr="00C20A7F" w:rsidRDefault="00C20A7F" w:rsidP="00C20A7F">
            <w:pPr>
              <w:autoSpaceDE/>
              <w:autoSpaceDN/>
              <w:adjustRightInd/>
              <w:snapToGrid/>
              <w:spacing w:after="180"/>
              <w:ind w:left="568" w:hanging="284"/>
              <w:jc w:val="left"/>
              <w:rPr>
                <w:sz w:val="20"/>
              </w:rPr>
            </w:pPr>
            <m:oMathPara>
              <m:oMath>
                <m:r>
                  <w:rPr>
                    <w:rFonts w:ascii="Cambria Math" w:hAnsi="Cambria Math"/>
                    <w:sz w:val="20"/>
                  </w:rPr>
                  <m:t>v=</m:t>
                </m:r>
                <m:d>
                  <m:dPr>
                    <m:begChr m:val="{"/>
                    <m:endChr m:val=""/>
                    <m:ctrlPr>
                      <w:rPr>
                        <w:rFonts w:ascii="Cambria Math" w:hAnsi="Cambria Math"/>
                        <w:i/>
                        <w:sz w:val="20"/>
                      </w:rPr>
                    </m:ctrlPr>
                  </m:dPr>
                  <m:e>
                    <m:m>
                      <m:mPr>
                        <m:mcs>
                          <m:mc>
                            <m:mcPr>
                              <m:count m:val="1"/>
                              <m:mcJc m:val="center"/>
                            </m:mcPr>
                          </m:mc>
                          <m:mc>
                            <m:mcPr>
                              <m:count m:val="1"/>
                              <m:mcJc m:val="left"/>
                            </m:mcPr>
                          </m:mc>
                        </m:mcs>
                        <m:ctrlPr>
                          <w:rPr>
                            <w:rFonts w:ascii="Cambria Math" w:hAnsi="Cambria Math"/>
                            <w:i/>
                            <w:sz w:val="20"/>
                          </w:rPr>
                        </m:ctrlPr>
                      </m:mPr>
                      <m:mr>
                        <m:e>
                          <m:r>
                            <w:rPr>
                              <w:rFonts w:ascii="Cambria Math" w:hAnsi="Cambria Math"/>
                              <w:sz w:val="20"/>
                            </w:rPr>
                            <m:t>c</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n</m:t>
                                  </m:r>
                                </m:e>
                                <m:sub>
                                  <m:r>
                                    <m:rPr>
                                      <m:nor/>
                                    </m:rPr>
                                    <w:rPr>
                                      <w:sz w:val="20"/>
                                    </w:rPr>
                                    <m:t>s</m:t>
                                  </m:r>
                                </m:sub>
                              </m:sSub>
                              <m:sSubSup>
                                <m:sSubSupPr>
                                  <m:ctrlPr>
                                    <w:rPr>
                                      <w:rFonts w:ascii="Cambria Math" w:hAnsi="Cambria Math"/>
                                      <w:i/>
                                      <w:sz w:val="20"/>
                                    </w:rPr>
                                  </m:ctrlPr>
                                </m:sSubSupPr>
                                <m:e>
                                  <m:r>
                                    <w:rPr>
                                      <w:rFonts w:ascii="Cambria Math" w:hAnsi="Cambria Math"/>
                                      <w:sz w:val="20"/>
                                    </w:rPr>
                                    <m:t>N</m:t>
                                  </m:r>
                                </m:e>
                                <m:sub>
                                  <m:r>
                                    <m:rPr>
                                      <m:nor/>
                                    </m:rPr>
                                    <w:rPr>
                                      <w:sz w:val="20"/>
                                    </w:rPr>
                                    <m:t>symb</m:t>
                                  </m:r>
                                </m:sub>
                                <m:sup>
                                  <m:r>
                                    <m:rPr>
                                      <m:nor/>
                                    </m:rPr>
                                    <w:rPr>
                                      <w:sz w:val="20"/>
                                    </w:rPr>
                                    <m:t>UL</m:t>
                                  </m:r>
                                </m:sup>
                              </m:sSubSup>
                              <m:r>
                                <w:rPr>
                                  <w:rFonts w:ascii="Cambria Math" w:hAnsi="Cambria Math"/>
                                  <w:sz w:val="20"/>
                                </w:rPr>
                                <m:t>+l</m:t>
                              </m:r>
                            </m:e>
                          </m:d>
                        </m:e>
                        <m:e>
                          <m:r>
                            <m:rPr>
                              <m:nor/>
                            </m:rPr>
                            <w:rPr>
                              <w:sz w:val="20"/>
                            </w:rPr>
                            <m:t>if group hopping is disabled and sequence hopping is enabled</m:t>
                          </m:r>
                        </m:e>
                      </m:mr>
                      <m:mr>
                        <m:e>
                          <m:r>
                            <w:rPr>
                              <w:rFonts w:ascii="Cambria Math" w:hAnsi="Cambria Math"/>
                              <w:sz w:val="20"/>
                            </w:rPr>
                            <m:t>0</m:t>
                          </m:r>
                        </m:e>
                        <m:e>
                          <m:r>
                            <m:rPr>
                              <m:nor/>
                            </m:rPr>
                            <w:rPr>
                              <w:sz w:val="20"/>
                            </w:rPr>
                            <m:t>otherwise</m:t>
                          </m:r>
                        </m:e>
                      </m:mr>
                    </m:m>
                  </m:e>
                </m:d>
              </m:oMath>
            </m:oMathPara>
          </w:p>
          <w:p w14:paraId="2ADF2D24" w14:textId="77777777" w:rsidR="00C20A7F" w:rsidRPr="00C20A7F" w:rsidRDefault="00C20A7F" w:rsidP="00C20A7F">
            <w:pPr>
              <w:autoSpaceDE/>
              <w:autoSpaceDN/>
              <w:adjustRightInd/>
              <w:snapToGrid/>
              <w:spacing w:after="180"/>
              <w:jc w:val="center"/>
              <w:rPr>
                <w:color w:val="FF0000"/>
                <w:sz w:val="36"/>
              </w:rPr>
            </w:pPr>
            <w:r w:rsidRPr="00C20A7F">
              <w:rPr>
                <w:color w:val="FF0000"/>
                <w:sz w:val="36"/>
              </w:rPr>
              <w:t>&lt; Unchanged parts are omitted&gt;</w:t>
            </w:r>
          </w:p>
          <w:p w14:paraId="4ED38C4D" w14:textId="77777777" w:rsidR="00C20A7F" w:rsidRPr="00C20A7F" w:rsidRDefault="00C20A7F" w:rsidP="00C20A7F">
            <w:pPr>
              <w:keepNext/>
              <w:keepLines/>
              <w:autoSpaceDE/>
              <w:autoSpaceDN/>
              <w:adjustRightInd/>
              <w:snapToGrid/>
              <w:spacing w:before="120" w:after="180"/>
              <w:ind w:left="1701" w:hanging="1701"/>
              <w:jc w:val="left"/>
              <w:outlineLvl w:val="4"/>
              <w:rPr>
                <w:rFonts w:ascii="Arial" w:hAnsi="Arial"/>
              </w:rPr>
            </w:pPr>
            <w:r w:rsidRPr="00C20A7F">
              <w:rPr>
                <w:rFonts w:ascii="Arial" w:hAnsi="Arial"/>
              </w:rPr>
              <w:t>5.5.3.2.2</w:t>
            </w:r>
            <w:r w:rsidRPr="00C20A7F">
              <w:rPr>
                <w:rFonts w:ascii="Arial" w:hAnsi="Arial"/>
              </w:rPr>
              <w:tab/>
              <w:t>Mapping to physical resources for additional SRS</w:t>
            </w:r>
          </w:p>
          <w:p w14:paraId="24BA5817" w14:textId="77777777" w:rsidR="00C20A7F" w:rsidRPr="00C20A7F" w:rsidRDefault="00C20A7F" w:rsidP="00C20A7F">
            <w:pPr>
              <w:autoSpaceDE/>
              <w:autoSpaceDN/>
              <w:adjustRightInd/>
              <w:snapToGrid/>
              <w:spacing w:after="180"/>
              <w:jc w:val="left"/>
              <w:rPr>
                <w:sz w:val="20"/>
              </w:rPr>
            </w:pPr>
            <w:r w:rsidRPr="00C20A7F">
              <w:rPr>
                <w:sz w:val="20"/>
              </w:rPr>
              <w:t xml:space="preserve">An additional SRS spans one or more </w:t>
            </w:r>
            <w:del w:id="242" w:author="Le Liu" w:date="2020-04-10T10:45:00Z">
              <w:r w:rsidRPr="00C20A7F" w:rsidDel="000E5293">
                <w:rPr>
                  <w:sz w:val="20"/>
                </w:rPr>
                <w:delText xml:space="preserve">OFDM </w:delText>
              </w:r>
            </w:del>
            <w:ins w:id="243" w:author="Le Liu" w:date="2020-04-10T10:45:00Z">
              <w:r w:rsidRPr="00C20A7F">
                <w:rPr>
                  <w:sz w:val="20"/>
                </w:rPr>
                <w:t xml:space="preserve">SC-FDMA </w:t>
              </w:r>
            </w:ins>
            <w:r w:rsidRPr="00C20A7F">
              <w:rPr>
                <w:sz w:val="20"/>
              </w:rPr>
              <w:t>symbols in the time domain, where</w:t>
            </w:r>
          </w:p>
          <w:p w14:paraId="1BD23656"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the starting </w:t>
            </w:r>
            <w:ins w:id="244" w:author="Le Liu" w:date="2020-04-10T10:46:00Z">
              <w:r w:rsidRPr="00C20A7F">
                <w:rPr>
                  <w:sz w:val="20"/>
                </w:rPr>
                <w:t xml:space="preserve">SC-FDMA </w:t>
              </w:r>
            </w:ins>
            <w:del w:id="245" w:author="Le Liu" w:date="2020-04-10T10:46:00Z">
              <w:r w:rsidRPr="00C20A7F" w:rsidDel="000E5293">
                <w:rPr>
                  <w:sz w:val="20"/>
                </w:rPr>
                <w:delText xml:space="preserve">OFDM </w:delText>
              </w:r>
            </w:del>
            <w:r w:rsidRPr="00C20A7F">
              <w:rPr>
                <w:sz w:val="20"/>
              </w:rPr>
              <w:t xml:space="preserve">symbol </w:t>
            </w:r>
            <m:oMath>
              <m:sSub>
                <m:sSubPr>
                  <m:ctrlPr>
                    <w:rPr>
                      <w:rFonts w:ascii="Cambria Math" w:hAnsi="Cambria Math"/>
                      <w:i/>
                      <w:sz w:val="20"/>
                    </w:rPr>
                  </m:ctrlPr>
                </m:sSubPr>
                <m:e>
                  <m:r>
                    <w:rPr>
                      <w:rFonts w:ascii="Cambria Math" w:hAnsi="Cambria Math"/>
                      <w:sz w:val="20"/>
                    </w:rPr>
                    <m:t>l</m:t>
                  </m:r>
                </m:e>
                <m:sub>
                  <m:r>
                    <w:rPr>
                      <w:rFonts w:ascii="Cambria Math" w:hAnsi="Cambria Math"/>
                      <w:sz w:val="20"/>
                    </w:rPr>
                    <m:t>0</m:t>
                  </m:r>
                </m:sub>
              </m:sSub>
            </m:oMath>
            <w:r w:rsidRPr="00C20A7F">
              <w:rPr>
                <w:sz w:val="20"/>
              </w:rPr>
              <w:t xml:space="preserve"> within the subframe is given by the higher-layer parameter </w:t>
            </w:r>
            <w:r w:rsidRPr="00C20A7F">
              <w:rPr>
                <w:i/>
                <w:sz w:val="20"/>
              </w:rPr>
              <w:t>additionalSRS-startPos</w:t>
            </w:r>
            <w:r w:rsidRPr="00C20A7F">
              <w:rPr>
                <w:sz w:val="20"/>
              </w:rPr>
              <w:t>;</w:t>
            </w:r>
          </w:p>
          <w:p w14:paraId="6A7B3BC2"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the duration </w:t>
            </w:r>
            <m:oMath>
              <m:r>
                <w:rPr>
                  <w:rFonts w:ascii="Cambria Math" w:hAnsi="Cambria Math"/>
                  <w:sz w:val="20"/>
                </w:rPr>
                <m:t>N</m:t>
              </m:r>
            </m:oMath>
            <w:r w:rsidRPr="00C20A7F">
              <w:rPr>
                <w:sz w:val="20"/>
              </w:rPr>
              <w:t xml:space="preserve"> in number of </w:t>
            </w:r>
            <w:ins w:id="246" w:author="Le Liu" w:date="2020-04-10T10:45:00Z">
              <w:r w:rsidRPr="00C20A7F">
                <w:rPr>
                  <w:sz w:val="20"/>
                </w:rPr>
                <w:t>SC-FDMA</w:t>
              </w:r>
            </w:ins>
            <w:del w:id="247" w:author="Le Liu" w:date="2020-04-10T10:45:00Z">
              <w:r w:rsidRPr="00C20A7F" w:rsidDel="000E5293">
                <w:rPr>
                  <w:sz w:val="20"/>
                </w:rPr>
                <w:delText>OFDM</w:delText>
              </w:r>
            </w:del>
            <w:r w:rsidRPr="00C20A7F">
              <w:rPr>
                <w:sz w:val="20"/>
              </w:rPr>
              <w:t xml:space="preserve"> symbols, including potential guard symbols, is given by the higher-layer parameter </w:t>
            </w:r>
            <w:r w:rsidRPr="00C20A7F">
              <w:rPr>
                <w:i/>
                <w:sz w:val="20"/>
              </w:rPr>
              <w:t>additionalSRS-duration</w:t>
            </w:r>
            <w:r w:rsidRPr="00C20A7F">
              <w:rPr>
                <w:sz w:val="20"/>
              </w:rPr>
              <w:t>;</w:t>
            </w:r>
          </w:p>
          <w:p w14:paraId="14B07C5D" w14:textId="77777777" w:rsidR="00C20A7F" w:rsidRPr="00C20A7F" w:rsidRDefault="00C20A7F" w:rsidP="00C20A7F">
            <w:pPr>
              <w:autoSpaceDE/>
              <w:autoSpaceDN/>
              <w:adjustRightInd/>
              <w:snapToGrid/>
              <w:spacing w:after="180"/>
              <w:jc w:val="left"/>
              <w:rPr>
                <w:sz w:val="20"/>
              </w:rPr>
            </w:pPr>
            <w:r w:rsidRPr="00C20A7F">
              <w:rPr>
                <w:sz w:val="20"/>
              </w:rPr>
              <w:t>Mapping to physical resources shall be done according to clause 5.5.3.2.1 with the following exceptions:</w:t>
            </w:r>
          </w:p>
          <w:p w14:paraId="519FAB10"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frequency hopping between </w:t>
            </w:r>
            <w:ins w:id="248" w:author="Le Liu" w:date="2020-04-10T10:46:00Z">
              <w:r w:rsidRPr="00C20A7F">
                <w:rPr>
                  <w:sz w:val="20"/>
                </w:rPr>
                <w:t>SC-FDMA</w:t>
              </w:r>
            </w:ins>
            <w:del w:id="249" w:author="Le Liu" w:date="2020-04-10T10:46:00Z">
              <w:r w:rsidRPr="00C20A7F" w:rsidDel="000E5293">
                <w:rPr>
                  <w:sz w:val="20"/>
                </w:rPr>
                <w:delText>OFDM</w:delText>
              </w:r>
            </w:del>
            <w:r w:rsidRPr="00C20A7F">
              <w:rPr>
                <w:sz w:val="20"/>
              </w:rPr>
              <w:t xml:space="preserve"> symbols is supported and if a UE is configured by higher layer parameter </w:t>
            </w:r>
            <w:r w:rsidRPr="00C20A7F">
              <w:rPr>
                <w:i/>
                <w:sz w:val="20"/>
              </w:rPr>
              <w:t>additionalSRS-GuardSymbolFH</w:t>
            </w:r>
            <w:r w:rsidRPr="00C20A7F">
              <w:rPr>
                <w:sz w:val="20"/>
              </w:rPr>
              <w:t>, a guard symbol is added between every frequency hop;</w:t>
            </w:r>
          </w:p>
          <w:p w14:paraId="75727640"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antenna switching within a subframe is supported and if a UE is configured by higher layer parameter </w:t>
            </w:r>
            <w:r w:rsidRPr="00C20A7F">
              <w:rPr>
                <w:i/>
                <w:iCs/>
                <w:sz w:val="20"/>
              </w:rPr>
              <w:t>additionalSRS-GuardSymbolAS</w:t>
            </w:r>
            <w:r w:rsidRPr="00C20A7F">
              <w:rPr>
                <w:sz w:val="20"/>
              </w:rPr>
              <w:t>, a guard symbol is added between every antenna switching;</w:t>
            </w:r>
          </w:p>
          <w:p w14:paraId="432F759A"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r>
            <m:oMath>
              <m:sSub>
                <m:sSubPr>
                  <m:ctrlPr>
                    <w:rPr>
                      <w:rFonts w:ascii="Cambria Math" w:hAnsi="Cambria Math"/>
                      <w:i/>
                      <w:sz w:val="20"/>
                    </w:rPr>
                  </m:ctrlPr>
                </m:sSubPr>
                <m:e>
                  <m:r>
                    <w:rPr>
                      <w:rFonts w:ascii="Cambria Math" w:hAnsi="Cambria Math"/>
                      <w:sz w:val="20"/>
                    </w:rPr>
                    <m:t>n</m:t>
                  </m:r>
                </m:e>
                <m:sub>
                  <m:r>
                    <m:rPr>
                      <m:nor/>
                    </m:rPr>
                    <w:rPr>
                      <w:rFonts w:ascii="Cambria Math" w:hAnsi="Cambria Math"/>
                      <w:sz w:val="20"/>
                    </w:rPr>
                    <m:t>SRS</m:t>
                  </m:r>
                </m:sub>
              </m:sSub>
              <m:r>
                <w:rPr>
                  <w:rFonts w:ascii="Cambria Math" w:hAnsi="Cambria Math"/>
                  <w:sz w:val="20"/>
                </w:rPr>
                <m:t>=</m:t>
              </m:r>
              <m:d>
                <m:dPr>
                  <m:begChr m:val="⌊"/>
                  <m:endChr m:val="⌋"/>
                  <m:ctrlPr>
                    <w:rPr>
                      <w:rFonts w:ascii="Cambria Math" w:hAnsi="Cambria Math"/>
                      <w:i/>
                      <w:sz w:val="20"/>
                    </w:rPr>
                  </m:ctrlPr>
                </m:dPr>
                <m:e>
                  <m:f>
                    <m:fPr>
                      <m:type m:val="lin"/>
                      <m:ctrlPr>
                        <w:rPr>
                          <w:rFonts w:ascii="Cambria Math" w:hAnsi="Cambria Math"/>
                          <w:i/>
                          <w:sz w:val="20"/>
                        </w:rPr>
                      </m:ctrlPr>
                    </m:fPr>
                    <m:num>
                      <m:r>
                        <w:rPr>
                          <w:rFonts w:ascii="Cambria Math" w:hAnsi="Cambria Math"/>
                          <w:sz w:val="20"/>
                        </w:rPr>
                        <m:t>l</m:t>
                      </m:r>
                    </m:num>
                    <m:den>
                      <m:r>
                        <w:rPr>
                          <w:rFonts w:ascii="Cambria Math" w:hAnsi="Cambria Math"/>
                          <w:sz w:val="20"/>
                        </w:rPr>
                        <m:t>R</m:t>
                      </m:r>
                    </m:den>
                  </m:f>
                </m:e>
              </m:d>
            </m:oMath>
            <w:r w:rsidRPr="00C20A7F">
              <w:rPr>
                <w:sz w:val="20"/>
              </w:rPr>
              <w:t xml:space="preserve"> where </w:t>
            </w:r>
            <m:oMath>
              <m:r>
                <w:rPr>
                  <w:rFonts w:ascii="Cambria Math" w:hAnsi="Cambria Math"/>
                  <w:sz w:val="20"/>
                </w:rPr>
                <m:t>l</m:t>
              </m:r>
            </m:oMath>
            <w:r w:rsidRPr="00C20A7F">
              <w:rPr>
                <w:sz w:val="20"/>
              </w:rPr>
              <w:t xml:space="preserve"> is the index of the </w:t>
            </w:r>
            <w:ins w:id="250" w:author="Le Liu" w:date="2020-04-10T10:46:00Z">
              <w:r w:rsidRPr="00C20A7F">
                <w:rPr>
                  <w:sz w:val="20"/>
                </w:rPr>
                <w:t>SC-FDMA</w:t>
              </w:r>
            </w:ins>
            <w:del w:id="251" w:author="Le Liu" w:date="2020-04-10T10:46:00Z">
              <w:r w:rsidRPr="00C20A7F" w:rsidDel="000E5293">
                <w:rPr>
                  <w:sz w:val="20"/>
                </w:rPr>
                <w:delText>OFDM</w:delText>
              </w:r>
            </w:del>
            <w:r w:rsidRPr="00C20A7F">
              <w:rPr>
                <w:sz w:val="20"/>
              </w:rPr>
              <w:t xml:space="preserve"> symbol number carrying additional SRS within the subframe not counting guard symbol(s), and </w:t>
            </w:r>
            <m:oMath>
              <m:r>
                <w:rPr>
                  <w:rFonts w:ascii="Cambria Math" w:hAnsi="Cambria Math"/>
                  <w:sz w:val="20"/>
                </w:rPr>
                <m:t>R∈</m:t>
              </m:r>
              <m:d>
                <m:dPr>
                  <m:begChr m:val="{"/>
                  <m:endChr m:val="}"/>
                  <m:ctrlPr>
                    <w:rPr>
                      <w:rFonts w:ascii="Cambria Math" w:hAnsi="Cambria Math"/>
                      <w:i/>
                      <w:sz w:val="20"/>
                    </w:rPr>
                  </m:ctrlPr>
                </m:dPr>
                <m:e>
                  <m:r>
                    <w:rPr>
                      <w:rFonts w:ascii="Cambria Math" w:hAnsi="Cambria Math"/>
                      <w:sz w:val="20"/>
                    </w:rPr>
                    <m:t>1,2,3,4,6,7,8,9,12,13</m:t>
                  </m:r>
                </m:e>
              </m:d>
            </m:oMath>
            <w:r w:rsidRPr="00C20A7F">
              <w:rPr>
                <w:sz w:val="20"/>
              </w:rPr>
              <w:t xml:space="preserve"> is the repetition factor given by the higher-layer parameter </w:t>
            </w:r>
            <w:r w:rsidRPr="00C20A7F">
              <w:rPr>
                <w:i/>
                <w:sz w:val="20"/>
              </w:rPr>
              <w:t>additionalSRS-RepNum</w:t>
            </w:r>
            <w:r w:rsidRPr="00C20A7F">
              <w:rPr>
                <w:sz w:val="20"/>
              </w:rPr>
              <w:t>;</w:t>
            </w:r>
          </w:p>
          <w:p w14:paraId="0EBF74A2" w14:textId="77777777" w:rsidR="00C20A7F" w:rsidRPr="00C20A7F" w:rsidRDefault="00C20A7F" w:rsidP="00C20A7F">
            <w:pPr>
              <w:autoSpaceDE/>
              <w:autoSpaceDN/>
              <w:adjustRightInd/>
              <w:snapToGrid/>
              <w:spacing w:after="180"/>
              <w:jc w:val="center"/>
              <w:rPr>
                <w:sz w:val="20"/>
              </w:rPr>
            </w:pPr>
            <w:r w:rsidRPr="00C20A7F">
              <w:rPr>
                <w:color w:val="FF0000"/>
                <w:sz w:val="36"/>
              </w:rPr>
              <w:t>&lt; Unchanged parts are omitted&gt;</w:t>
            </w:r>
          </w:p>
        </w:tc>
      </w:tr>
    </w:tbl>
    <w:p w14:paraId="6D583129" w14:textId="77777777" w:rsidR="00C20A7F" w:rsidRPr="00C20A7F" w:rsidRDefault="00C20A7F" w:rsidP="00C20A7F">
      <w:pPr>
        <w:autoSpaceDE/>
        <w:autoSpaceDN/>
        <w:adjustRightInd/>
        <w:snapToGrid/>
        <w:spacing w:after="180"/>
        <w:jc w:val="left"/>
        <w:rPr>
          <w:sz w:val="20"/>
          <w:szCs w:val="20"/>
          <w:lang w:val="en-GB"/>
        </w:rPr>
      </w:pPr>
    </w:p>
    <w:tbl>
      <w:tblPr>
        <w:tblStyle w:val="25"/>
        <w:tblW w:w="0" w:type="auto"/>
        <w:tblLook w:val="04A0" w:firstRow="1" w:lastRow="0" w:firstColumn="1" w:lastColumn="0" w:noHBand="0" w:noVBand="1"/>
      </w:tblPr>
      <w:tblGrid>
        <w:gridCol w:w="9307"/>
      </w:tblGrid>
      <w:tr w:rsidR="00C20A7F" w:rsidRPr="00C20A7F" w14:paraId="06B442DF" w14:textId="77777777" w:rsidTr="00C20A7F">
        <w:tc>
          <w:tcPr>
            <w:tcW w:w="9445" w:type="dxa"/>
          </w:tcPr>
          <w:p w14:paraId="6B62DD57" w14:textId="77777777" w:rsidR="00C20A7F" w:rsidRPr="00C20A7F" w:rsidRDefault="00C20A7F" w:rsidP="00C20A7F">
            <w:pPr>
              <w:autoSpaceDE/>
              <w:autoSpaceDN/>
              <w:adjustRightInd/>
              <w:snapToGrid/>
              <w:spacing w:after="180"/>
              <w:jc w:val="left"/>
              <w:rPr>
                <w:sz w:val="20"/>
              </w:rPr>
            </w:pPr>
            <w:r w:rsidRPr="00C20A7F">
              <w:rPr>
                <w:sz w:val="20"/>
              </w:rPr>
              <w:t>T</w:t>
            </w:r>
            <w:r w:rsidRPr="00C20A7F">
              <w:rPr>
                <w:rFonts w:hint="eastAsia"/>
                <w:sz w:val="20"/>
              </w:rPr>
              <w:t xml:space="preserve">ext </w:t>
            </w:r>
            <w:r w:rsidRPr="00C20A7F">
              <w:rPr>
                <w:sz w:val="20"/>
              </w:rPr>
              <w:t>proposal to 36.213</w:t>
            </w:r>
          </w:p>
          <w:p w14:paraId="4AD23EBA" w14:textId="77777777" w:rsidR="00C20A7F" w:rsidRPr="00C20A7F" w:rsidRDefault="00C20A7F" w:rsidP="00C20A7F">
            <w:pPr>
              <w:keepNext/>
              <w:keepLines/>
              <w:autoSpaceDE/>
              <w:autoSpaceDN/>
              <w:adjustRightInd/>
              <w:snapToGrid/>
              <w:spacing w:before="180" w:after="180"/>
              <w:ind w:left="1134" w:hanging="1134"/>
              <w:jc w:val="left"/>
              <w:outlineLvl w:val="1"/>
              <w:rPr>
                <w:rFonts w:ascii="Arial" w:hAnsi="Arial"/>
                <w:sz w:val="32"/>
              </w:rPr>
            </w:pPr>
            <w:r w:rsidRPr="00C20A7F">
              <w:rPr>
                <w:rFonts w:ascii="Arial" w:hAnsi="Arial"/>
                <w:sz w:val="32"/>
              </w:rPr>
              <w:t>8.2</w:t>
            </w:r>
            <w:r w:rsidRPr="00C20A7F">
              <w:rPr>
                <w:rFonts w:ascii="Arial" w:hAnsi="Arial"/>
                <w:sz w:val="32"/>
              </w:rPr>
              <w:tab/>
              <w:t>UE sounding</w:t>
            </w:r>
            <w:r w:rsidRPr="00C20A7F">
              <w:rPr>
                <w:rFonts w:ascii="Arial" w:hAnsi="Arial" w:hint="eastAsia"/>
                <w:sz w:val="32"/>
              </w:rPr>
              <w:t xml:space="preserve"> </w:t>
            </w:r>
            <w:r w:rsidRPr="00C20A7F">
              <w:rPr>
                <w:rFonts w:ascii="Arial" w:hAnsi="Arial"/>
                <w:sz w:val="32"/>
              </w:rPr>
              <w:t>procedure</w:t>
            </w:r>
          </w:p>
          <w:p w14:paraId="7EBD439A" w14:textId="77777777" w:rsidR="00C20A7F" w:rsidRPr="00C20A7F" w:rsidRDefault="00C20A7F" w:rsidP="00C20A7F">
            <w:pPr>
              <w:autoSpaceDE/>
              <w:autoSpaceDN/>
              <w:adjustRightInd/>
              <w:snapToGrid/>
              <w:spacing w:after="180"/>
              <w:jc w:val="center"/>
              <w:rPr>
                <w:color w:val="FF0000"/>
                <w:sz w:val="36"/>
              </w:rPr>
            </w:pPr>
            <w:r w:rsidRPr="00C20A7F">
              <w:rPr>
                <w:color w:val="FF0000"/>
                <w:sz w:val="36"/>
              </w:rPr>
              <w:t>&lt; Unchanged parts are omitted&gt;</w:t>
            </w:r>
          </w:p>
          <w:p w14:paraId="3DD76993"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SRS subframe for each configuration of trigger type 1 for a serving cell that is a LAA SCell and DCI format 4B </w:t>
            </w:r>
          </w:p>
          <w:p w14:paraId="0BFA0559" w14:textId="77777777" w:rsidR="00C20A7F" w:rsidRPr="00C20A7F" w:rsidRDefault="00C20A7F" w:rsidP="00C20A7F">
            <w:pPr>
              <w:numPr>
                <w:ilvl w:val="0"/>
                <w:numId w:val="12"/>
              </w:numPr>
              <w:overflowPunct w:val="0"/>
              <w:autoSpaceDE/>
              <w:autoSpaceDN/>
              <w:adjustRightInd/>
              <w:snapToGrid/>
              <w:spacing w:after="180"/>
              <w:ind w:left="576" w:hanging="288"/>
              <w:jc w:val="left"/>
              <w:textAlignment w:val="baseline"/>
              <w:rPr>
                <w:sz w:val="20"/>
              </w:rPr>
            </w:pPr>
            <w:r w:rsidRPr="00C20A7F">
              <w:rPr>
                <w:sz w:val="20"/>
              </w:rPr>
              <w:lastRenderedPageBreak/>
              <w:t xml:space="preserve">Starting </w:t>
            </w:r>
            <w:ins w:id="252" w:author="Le Liu" w:date="2020-04-10T10:46:00Z">
              <w:r w:rsidRPr="00C20A7F">
                <w:rPr>
                  <w:sz w:val="20"/>
                </w:rPr>
                <w:t>SC-FDMA</w:t>
              </w:r>
            </w:ins>
            <w:del w:id="253" w:author="Le Liu" w:date="2020-04-10T10:46:00Z">
              <w:r w:rsidRPr="00C20A7F" w:rsidDel="00BE31D6">
                <w:rPr>
                  <w:sz w:val="20"/>
                </w:rPr>
                <w:delText xml:space="preserve">OFDM </w:delText>
              </w:r>
            </w:del>
            <w:r w:rsidRPr="00C20A7F">
              <w:rPr>
                <w:sz w:val="20"/>
              </w:rPr>
              <w:t xml:space="preserve">symbol </w:t>
            </w:r>
            <m:oMath>
              <m:sSub>
                <m:sSubPr>
                  <m:ctrlPr>
                    <w:rPr>
                      <w:rFonts w:ascii="Cambria Math" w:hAnsi="Cambria Math"/>
                      <w:i/>
                      <w:iCs/>
                      <w:sz w:val="24"/>
                      <w:szCs w:val="24"/>
                    </w:rPr>
                  </m:ctrlPr>
                </m:sSubPr>
                <m:e>
                  <m:r>
                    <w:rPr>
                      <w:rFonts w:ascii="Cambria Math" w:hAnsi="Cambria Math"/>
                      <w:sz w:val="20"/>
                    </w:rPr>
                    <m:t>l</m:t>
                  </m:r>
                </m:e>
                <m:sub>
                  <m:r>
                    <w:rPr>
                      <w:rFonts w:ascii="Cambria Math" w:hAnsi="Cambria Math"/>
                      <w:sz w:val="20"/>
                    </w:rPr>
                    <m:t>0</m:t>
                  </m:r>
                </m:sub>
              </m:sSub>
            </m:oMath>
            <w:r w:rsidRPr="00C20A7F">
              <w:rPr>
                <w:sz w:val="20"/>
              </w:rPr>
              <w:t xml:space="preserve"> and duration </w:t>
            </w:r>
            <m:oMath>
              <m:r>
                <w:rPr>
                  <w:rFonts w:ascii="Cambria Math" w:hAnsi="Cambria Math"/>
                  <w:sz w:val="20"/>
                </w:rPr>
                <m:t>N</m:t>
              </m:r>
            </m:oMath>
            <w:r w:rsidRPr="00C20A7F">
              <w:rPr>
                <w:sz w:val="20"/>
              </w:rPr>
              <w:t xml:space="preserve"> and repetition number </w:t>
            </w:r>
            <m:oMath>
              <m:r>
                <w:rPr>
                  <w:rFonts w:ascii="Cambria Math" w:hAnsi="Cambria Math"/>
                  <w:sz w:val="20"/>
                </w:rPr>
                <m:t>R</m:t>
              </m:r>
            </m:oMath>
            <w:r w:rsidRPr="00C20A7F">
              <w:rPr>
                <w:sz w:val="20"/>
              </w:rPr>
              <w:t xml:space="preserve"> as defined in Subclause 5.5.3.2.2 of [3] for each configuration of SRS trigger type 2.</w:t>
            </w:r>
          </w:p>
          <w:p w14:paraId="11ABCBC0" w14:textId="77777777" w:rsidR="00C20A7F" w:rsidRPr="00C20A7F" w:rsidRDefault="00C20A7F" w:rsidP="00C20A7F">
            <w:pPr>
              <w:autoSpaceDE/>
              <w:autoSpaceDN/>
              <w:adjustRightInd/>
              <w:snapToGrid/>
              <w:spacing w:after="180"/>
              <w:jc w:val="center"/>
              <w:rPr>
                <w:rFonts w:ascii="Arial" w:hAnsi="Arial" w:cs="Arial"/>
                <w:sz w:val="20"/>
                <w:lang w:val="en-US"/>
              </w:rPr>
            </w:pPr>
            <w:r w:rsidRPr="00C20A7F">
              <w:rPr>
                <w:color w:val="FF0000"/>
                <w:sz w:val="36"/>
              </w:rPr>
              <w:t>&lt; Unchanged parts are omitted&gt;</w:t>
            </w:r>
          </w:p>
        </w:tc>
      </w:tr>
    </w:tbl>
    <w:p w14:paraId="05A87E63" w14:textId="77777777" w:rsidR="00C20A7F" w:rsidRDefault="00C20A7F" w:rsidP="001C2360"/>
    <w:p w14:paraId="1B29409D" w14:textId="77777777" w:rsidR="004671E1" w:rsidRDefault="004671E1" w:rsidP="001C2360"/>
    <w:p w14:paraId="29953492" w14:textId="37F7AF27" w:rsidR="00C93D5C" w:rsidRDefault="00C93D5C" w:rsidP="009D19B1">
      <w:pPr>
        <w:pStyle w:val="1"/>
      </w:pPr>
      <w:r>
        <w:rPr>
          <w:rFonts w:hint="eastAsia"/>
          <w:lang w:eastAsia="zh-CN"/>
        </w:rPr>
        <w:t>Summary</w:t>
      </w:r>
    </w:p>
    <w:p w14:paraId="3178D222" w14:textId="53AC6DF1" w:rsidR="0037104C" w:rsidRDefault="0037104C" w:rsidP="001C2360">
      <w:r>
        <w:rPr>
          <w:rFonts w:hint="eastAsia"/>
        </w:rPr>
        <w:t>FL</w:t>
      </w:r>
      <w:r>
        <w:t>’s view on the issues that are prioritized for discussion in this e-meeting are as following:</w:t>
      </w:r>
    </w:p>
    <w:p w14:paraId="0BF867A2" w14:textId="06DD2A85" w:rsidR="0037104C" w:rsidRDefault="00B155A1" w:rsidP="008F7A11">
      <w:pPr>
        <w:pStyle w:val="a4"/>
        <w:numPr>
          <w:ilvl w:val="0"/>
          <w:numId w:val="10"/>
        </w:numPr>
        <w:ind w:left="840"/>
        <w:rPr>
          <w:rFonts w:ascii="Times New Roman" w:hAnsi="Times New Roman" w:cs="Times New Roman"/>
          <w:sz w:val="22"/>
        </w:rPr>
      </w:pPr>
      <w:r>
        <w:rPr>
          <w:rFonts w:ascii="Times New Roman" w:hAnsi="Times New Roman" w:cs="Times New Roman"/>
          <w:sz w:val="22"/>
        </w:rPr>
        <w:t xml:space="preserve">Collision </w:t>
      </w:r>
      <w:r w:rsidR="0023194C">
        <w:rPr>
          <w:rFonts w:ascii="Times New Roman" w:hAnsi="Times New Roman" w:cs="Times New Roman"/>
          <w:sz w:val="22"/>
        </w:rPr>
        <w:t>o</w:t>
      </w:r>
      <w:r>
        <w:rPr>
          <w:rFonts w:ascii="Times New Roman" w:hAnsi="Times New Roman" w:cs="Times New Roman"/>
          <w:sz w:val="22"/>
        </w:rPr>
        <w:t>f additional SRS and PUSCH/PUCCH/PRACH</w:t>
      </w:r>
    </w:p>
    <w:p w14:paraId="65B9E054" w14:textId="6DB4E6C9" w:rsidR="002E16D1" w:rsidRDefault="002E16D1" w:rsidP="008F7A11">
      <w:pPr>
        <w:pStyle w:val="a4"/>
        <w:numPr>
          <w:ilvl w:val="2"/>
          <w:numId w:val="10"/>
        </w:numPr>
        <w:rPr>
          <w:rFonts w:ascii="Times New Roman" w:hAnsi="Times New Roman" w:cs="Times New Roman"/>
          <w:sz w:val="22"/>
        </w:rPr>
      </w:pPr>
      <w:r>
        <w:rPr>
          <w:rFonts w:ascii="Times New Roman" w:hAnsi="Times New Roman" w:cs="Times New Roman" w:hint="eastAsia"/>
          <w:sz w:val="22"/>
        </w:rPr>
        <w:t xml:space="preserve">Issues </w:t>
      </w:r>
      <w:r w:rsidR="00B155A1">
        <w:rPr>
          <w:rFonts w:ascii="Times New Roman" w:hAnsi="Times New Roman" w:cs="Times New Roman"/>
          <w:sz w:val="22"/>
        </w:rPr>
        <w:t>5, 6</w:t>
      </w:r>
      <w:r w:rsidR="0023194C">
        <w:rPr>
          <w:rFonts w:ascii="Times New Roman" w:hAnsi="Times New Roman" w:cs="Times New Roman"/>
          <w:sz w:val="22"/>
        </w:rPr>
        <w:t>, 7, 8</w:t>
      </w:r>
    </w:p>
    <w:p w14:paraId="11055312" w14:textId="72F3E71E" w:rsidR="002E16D1" w:rsidRDefault="002E16D1" w:rsidP="008F7A11">
      <w:pPr>
        <w:pStyle w:val="a4"/>
        <w:numPr>
          <w:ilvl w:val="0"/>
          <w:numId w:val="10"/>
        </w:numPr>
        <w:ind w:left="840"/>
        <w:rPr>
          <w:rFonts w:ascii="Times New Roman" w:hAnsi="Times New Roman" w:cs="Times New Roman"/>
          <w:sz w:val="22"/>
        </w:rPr>
      </w:pPr>
      <w:r>
        <w:rPr>
          <w:rFonts w:ascii="Times New Roman" w:hAnsi="Times New Roman" w:cs="Times New Roman" w:hint="eastAsia"/>
          <w:sz w:val="22"/>
        </w:rPr>
        <w:t>Term alignment between specs</w:t>
      </w:r>
    </w:p>
    <w:p w14:paraId="7D20EB68" w14:textId="43F8DF29" w:rsidR="002E16D1" w:rsidRDefault="002E16D1" w:rsidP="00BA3973">
      <w:pPr>
        <w:pStyle w:val="a4"/>
        <w:numPr>
          <w:ilvl w:val="2"/>
          <w:numId w:val="10"/>
        </w:numPr>
        <w:rPr>
          <w:rFonts w:ascii="Times New Roman" w:hAnsi="Times New Roman" w:cs="Times New Roman"/>
          <w:sz w:val="22"/>
        </w:rPr>
      </w:pPr>
      <w:r>
        <w:rPr>
          <w:rFonts w:ascii="Times New Roman" w:hAnsi="Times New Roman" w:cs="Times New Roman"/>
          <w:sz w:val="22"/>
        </w:rPr>
        <w:t xml:space="preserve">Issue </w:t>
      </w:r>
      <w:r w:rsidR="003A310C">
        <w:rPr>
          <w:rFonts w:ascii="Times New Roman" w:hAnsi="Times New Roman" w:cs="Times New Roman"/>
          <w:sz w:val="22"/>
        </w:rPr>
        <w:t>9</w:t>
      </w:r>
    </w:p>
    <w:p w14:paraId="00C5AE97" w14:textId="0FCD87A7" w:rsidR="0070490F" w:rsidRDefault="0070490F" w:rsidP="008F7A11">
      <w:pPr>
        <w:pStyle w:val="a4"/>
        <w:numPr>
          <w:ilvl w:val="0"/>
          <w:numId w:val="10"/>
        </w:numPr>
        <w:ind w:left="840"/>
        <w:rPr>
          <w:rFonts w:ascii="Times New Roman" w:hAnsi="Times New Roman" w:cs="Times New Roman"/>
          <w:sz w:val="22"/>
        </w:rPr>
      </w:pPr>
      <w:r>
        <w:rPr>
          <w:rFonts w:ascii="Times New Roman" w:hAnsi="Times New Roman" w:cs="Times New Roman" w:hint="eastAsia"/>
          <w:sz w:val="22"/>
        </w:rPr>
        <w:t>Clarifications on transmission pattern or restrictions</w:t>
      </w:r>
    </w:p>
    <w:p w14:paraId="66B6D9C7" w14:textId="72D1070E" w:rsidR="0070490F" w:rsidRDefault="0070490F" w:rsidP="008F7A11">
      <w:pPr>
        <w:pStyle w:val="a4"/>
        <w:numPr>
          <w:ilvl w:val="2"/>
          <w:numId w:val="10"/>
        </w:numPr>
        <w:rPr>
          <w:rFonts w:ascii="Times New Roman" w:hAnsi="Times New Roman" w:cs="Times New Roman"/>
          <w:sz w:val="22"/>
        </w:rPr>
      </w:pPr>
      <w:r>
        <w:rPr>
          <w:rFonts w:ascii="Times New Roman" w:hAnsi="Times New Roman" w:cs="Times New Roman"/>
          <w:sz w:val="22"/>
        </w:rPr>
        <w:t>Issues 1, 2</w:t>
      </w:r>
    </w:p>
    <w:p w14:paraId="5AD9DBC5" w14:textId="4877BC6F" w:rsidR="0070490F" w:rsidRDefault="0070490F" w:rsidP="008F7A11">
      <w:pPr>
        <w:pStyle w:val="a4"/>
        <w:numPr>
          <w:ilvl w:val="0"/>
          <w:numId w:val="10"/>
        </w:numPr>
        <w:ind w:left="840"/>
        <w:rPr>
          <w:rFonts w:ascii="Times New Roman" w:hAnsi="Times New Roman" w:cs="Times New Roman"/>
          <w:sz w:val="22"/>
        </w:rPr>
      </w:pPr>
      <w:r>
        <w:rPr>
          <w:rFonts w:ascii="Times New Roman" w:hAnsi="Times New Roman" w:cs="Times New Roman"/>
          <w:sz w:val="22"/>
        </w:rPr>
        <w:t>C</w:t>
      </w:r>
      <w:r>
        <w:rPr>
          <w:rFonts w:ascii="Times New Roman" w:hAnsi="Times New Roman" w:cs="Times New Roman" w:hint="eastAsia"/>
          <w:sz w:val="22"/>
        </w:rPr>
        <w:t xml:space="preserve">larifications </w:t>
      </w:r>
      <w:r>
        <w:rPr>
          <w:rFonts w:ascii="Times New Roman" w:hAnsi="Times New Roman" w:cs="Times New Roman"/>
          <w:sz w:val="22"/>
        </w:rPr>
        <w:t>of transmission/configuration of legacy/additional SRS.</w:t>
      </w:r>
    </w:p>
    <w:p w14:paraId="14457A76" w14:textId="6752CA28" w:rsidR="0070490F" w:rsidRPr="002E16D1" w:rsidRDefault="0070490F" w:rsidP="008F7A11">
      <w:pPr>
        <w:pStyle w:val="a4"/>
        <w:numPr>
          <w:ilvl w:val="2"/>
          <w:numId w:val="10"/>
        </w:numPr>
        <w:rPr>
          <w:rFonts w:ascii="Times New Roman" w:hAnsi="Times New Roman" w:cs="Times New Roman"/>
          <w:sz w:val="22"/>
        </w:rPr>
      </w:pPr>
      <w:r>
        <w:rPr>
          <w:rFonts w:ascii="Times New Roman" w:hAnsi="Times New Roman" w:cs="Times New Roman"/>
          <w:sz w:val="22"/>
        </w:rPr>
        <w:t>Issues 3, 4</w:t>
      </w:r>
    </w:p>
    <w:p w14:paraId="1902AA51" w14:textId="56CE426C" w:rsidR="0037104C" w:rsidRDefault="006A0CDB" w:rsidP="001C2360">
      <w:r>
        <w:t>Issues 10</w:t>
      </w:r>
      <w:ins w:id="254" w:author="Huawei" w:date="2020-04-15T17:30:00Z">
        <w:r w:rsidR="00D92C6C">
          <w:t>,</w:t>
        </w:r>
      </w:ins>
      <w:r>
        <w:t xml:space="preserve"> </w:t>
      </w:r>
      <w:del w:id="255" w:author="Huawei" w:date="2020-04-15T17:30:00Z">
        <w:r w:rsidDel="00D92C6C">
          <w:delText xml:space="preserve">and </w:delText>
        </w:r>
      </w:del>
      <w:r>
        <w:t>11</w:t>
      </w:r>
      <w:ins w:id="256" w:author="Huawei" w:date="2020-04-15T17:30:00Z">
        <w:r w:rsidR="00D92C6C">
          <w:t xml:space="preserve"> and 12</w:t>
        </w:r>
      </w:ins>
      <w:bookmarkStart w:id="257" w:name="_GoBack"/>
      <w:bookmarkEnd w:id="257"/>
      <w:r>
        <w:t xml:space="preserve"> are considered to be editorial.</w:t>
      </w:r>
    </w:p>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831213C" w:rsidR="00233617" w:rsidRPr="00960C06" w:rsidRDefault="00987405" w:rsidP="008F7A11">
      <w:pPr>
        <w:pStyle w:val="a4"/>
        <w:numPr>
          <w:ilvl w:val="0"/>
          <w:numId w:val="5"/>
        </w:numPr>
        <w:spacing w:after="60"/>
        <w:rPr>
          <w:rFonts w:ascii="Times New Roman" w:hAnsi="Times New Roman" w:cs="Times New Roman"/>
          <w:sz w:val="22"/>
        </w:rPr>
      </w:pPr>
      <w:bookmarkStart w:id="258" w:name="_Ref520446312"/>
      <w:r w:rsidRPr="00960C06">
        <w:rPr>
          <w:rFonts w:ascii="Times New Roman" w:hAnsi="Times New Roman" w:cs="Times New Roman"/>
          <w:sz w:val="22"/>
        </w:rPr>
        <w:t>R1-191359</w:t>
      </w:r>
      <w:r w:rsidR="008E30CC" w:rsidRPr="00960C06">
        <w:rPr>
          <w:rFonts w:ascii="Times New Roman" w:hAnsi="Times New Roman" w:cs="Times New Roman"/>
          <w:sz w:val="22"/>
        </w:rPr>
        <w:t>6</w:t>
      </w:r>
      <w:r w:rsidR="0077214E" w:rsidRPr="00960C06">
        <w:rPr>
          <w:rFonts w:ascii="Times New Roman" w:hAnsi="Times New Roman" w:cs="Times New Roman"/>
          <w:sz w:val="22"/>
        </w:rPr>
        <w:t>, “</w:t>
      </w:r>
      <w:r w:rsidR="008E30CC" w:rsidRPr="00960C06">
        <w:rPr>
          <w:rFonts w:ascii="Times New Roman" w:hAnsi="Times New Roman" w:cs="Times New Roman"/>
          <w:sz w:val="22"/>
        </w:rPr>
        <w:t>RAN1 agreements for DL MIMO efficiency enhancements for LTE</w:t>
      </w:r>
      <w:r w:rsidR="0077214E" w:rsidRPr="00960C06">
        <w:rPr>
          <w:rFonts w:ascii="Times New Roman" w:hAnsi="Times New Roman" w:cs="Times New Roman"/>
          <w:sz w:val="22"/>
        </w:rPr>
        <w:t xml:space="preserve">”, </w:t>
      </w:r>
      <w:r w:rsidR="008E30CC" w:rsidRPr="00960C06">
        <w:rPr>
          <w:rFonts w:ascii="Times New Roman" w:hAnsi="Times New Roman" w:cs="Times New Roman"/>
          <w:sz w:val="22"/>
        </w:rPr>
        <w:t xml:space="preserve">Huawei, </w:t>
      </w:r>
      <w:r w:rsidRPr="00960C06">
        <w:rPr>
          <w:rFonts w:ascii="Times New Roman" w:hAnsi="Times New Roman" w:cs="Times New Roman"/>
          <w:sz w:val="22"/>
        </w:rPr>
        <w:t>Reno</w:t>
      </w:r>
      <w:r w:rsidR="000B1654" w:rsidRPr="00960C06">
        <w:rPr>
          <w:rFonts w:ascii="Times New Roman" w:hAnsi="Times New Roman" w:cs="Times New Roman"/>
          <w:sz w:val="22"/>
        </w:rPr>
        <w:t xml:space="preserve">, </w:t>
      </w:r>
      <w:r w:rsidR="009B4F6F" w:rsidRPr="00960C06">
        <w:rPr>
          <w:rFonts w:ascii="Times New Roman" w:hAnsi="Times New Roman" w:cs="Times New Roman"/>
          <w:sz w:val="22"/>
        </w:rPr>
        <w:t>USA</w:t>
      </w:r>
      <w:r w:rsidR="0077214E" w:rsidRPr="00960C06">
        <w:rPr>
          <w:rFonts w:ascii="Times New Roman" w:hAnsi="Times New Roman" w:cs="Times New Roman"/>
          <w:sz w:val="22"/>
        </w:rPr>
        <w:t xml:space="preserve">, </w:t>
      </w:r>
      <w:r w:rsidRPr="00960C06">
        <w:rPr>
          <w:rFonts w:ascii="Times New Roman" w:hAnsi="Times New Roman" w:cs="Times New Roman"/>
          <w:sz w:val="22"/>
        </w:rPr>
        <w:t>November</w:t>
      </w:r>
      <w:r w:rsidR="00814AE2" w:rsidRPr="00960C06">
        <w:rPr>
          <w:rFonts w:ascii="Times New Roman" w:hAnsi="Times New Roman" w:cs="Times New Roman"/>
          <w:sz w:val="22"/>
        </w:rPr>
        <w:t xml:space="preserve"> </w:t>
      </w:r>
      <w:r w:rsidR="00BC50C2" w:rsidRPr="00960C06">
        <w:rPr>
          <w:rFonts w:ascii="Times New Roman" w:hAnsi="Times New Roman" w:cs="Times New Roman"/>
          <w:sz w:val="22"/>
        </w:rPr>
        <w:t>2019</w:t>
      </w:r>
      <w:r w:rsidR="0077214E" w:rsidRPr="00960C06">
        <w:rPr>
          <w:rFonts w:ascii="Times New Roman" w:hAnsi="Times New Roman" w:cs="Times New Roman"/>
          <w:sz w:val="22"/>
        </w:rPr>
        <w:t>.</w:t>
      </w:r>
      <w:bookmarkEnd w:id="258"/>
    </w:p>
    <w:p w14:paraId="5F455A63" w14:textId="6144E2FB"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R1-2001573</w:t>
      </w:r>
      <w:r w:rsidRPr="001F432F">
        <w:rPr>
          <w:rFonts w:ascii="Times New Roman" w:hAnsi="Times New Roman" w:cs="Times New Roman"/>
          <w:sz w:val="22"/>
        </w:rPr>
        <w:tab/>
        <w:t>Corrections on additional SRS symbols</w:t>
      </w:r>
      <w:r w:rsidRPr="001F432F">
        <w:rPr>
          <w:rFonts w:ascii="Times New Roman" w:hAnsi="Times New Roman" w:cs="Times New Roman"/>
          <w:sz w:val="22"/>
        </w:rPr>
        <w:tab/>
        <w:t>Huawei, HiSilicon</w:t>
      </w:r>
    </w:p>
    <w:p w14:paraId="02A97FA1" w14:textId="52D9BAE5"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R1-2001593</w:t>
      </w:r>
      <w:r w:rsidRPr="001F432F">
        <w:rPr>
          <w:rFonts w:ascii="Times New Roman" w:hAnsi="Times New Roman" w:cs="Times New Roman"/>
          <w:sz w:val="22"/>
        </w:rPr>
        <w:tab/>
        <w:t>Maintenance of additional SRS symbols</w:t>
      </w:r>
      <w:r w:rsidRPr="001F432F">
        <w:rPr>
          <w:rFonts w:ascii="Times New Roman" w:hAnsi="Times New Roman" w:cs="Times New Roman"/>
          <w:sz w:val="22"/>
        </w:rPr>
        <w:tab/>
        <w:t>ZTE</w:t>
      </w:r>
    </w:p>
    <w:p w14:paraId="3B91FA09" w14:textId="0B36E055"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R1-2001910</w:t>
      </w:r>
      <w:r w:rsidRPr="001F432F">
        <w:rPr>
          <w:rFonts w:ascii="Times New Roman" w:hAnsi="Times New Roman" w:cs="Times New Roman"/>
          <w:sz w:val="22"/>
        </w:rPr>
        <w:tab/>
        <w:t>Text proposals on additional SRS symbols</w:t>
      </w:r>
      <w:r w:rsidRPr="001F432F">
        <w:rPr>
          <w:rFonts w:ascii="Times New Roman" w:hAnsi="Times New Roman" w:cs="Times New Roman"/>
          <w:sz w:val="22"/>
        </w:rPr>
        <w:tab/>
        <w:t>LG Electronics</w:t>
      </w:r>
    </w:p>
    <w:p w14:paraId="6A320E1A" w14:textId="2EACBF5B"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R1-2001945</w:t>
      </w:r>
      <w:r w:rsidRPr="001F432F">
        <w:rPr>
          <w:rFonts w:ascii="Times New Roman" w:hAnsi="Times New Roman" w:cs="Times New Roman"/>
          <w:sz w:val="22"/>
        </w:rPr>
        <w:tab/>
        <w:t>Remaining details of additional SRS symbols</w:t>
      </w:r>
      <w:r w:rsidRPr="001F432F">
        <w:rPr>
          <w:rFonts w:ascii="Times New Roman" w:hAnsi="Times New Roman" w:cs="Times New Roman"/>
          <w:sz w:val="22"/>
        </w:rPr>
        <w:tab/>
        <w:t>Nokia, Nokia Shanghai Bell</w:t>
      </w:r>
    </w:p>
    <w:p w14:paraId="1D53DC54" w14:textId="1187EFFB"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R1-2001981</w:t>
      </w:r>
      <w:r w:rsidRPr="001F432F">
        <w:rPr>
          <w:rFonts w:ascii="Times New Roman" w:hAnsi="Times New Roman" w:cs="Times New Roman"/>
          <w:sz w:val="22"/>
        </w:rPr>
        <w:tab/>
        <w:t>Corrections to additional SRS</w:t>
      </w:r>
      <w:r w:rsidRPr="001F432F">
        <w:rPr>
          <w:rFonts w:ascii="Times New Roman" w:hAnsi="Times New Roman" w:cs="Times New Roman"/>
          <w:sz w:val="22"/>
        </w:rPr>
        <w:tab/>
        <w:t>Intel Corporation</w:t>
      </w:r>
    </w:p>
    <w:p w14:paraId="35385709" w14:textId="65133536"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R1-2002178</w:t>
      </w:r>
      <w:r w:rsidRPr="001F432F">
        <w:rPr>
          <w:rFonts w:ascii="Times New Roman" w:hAnsi="Times New Roman" w:cs="Times New Roman"/>
          <w:sz w:val="22"/>
        </w:rPr>
        <w:tab/>
        <w:t>Additional SRS symbols</w:t>
      </w:r>
      <w:r w:rsidRPr="001F432F">
        <w:rPr>
          <w:rFonts w:ascii="Times New Roman" w:hAnsi="Times New Roman" w:cs="Times New Roman"/>
          <w:sz w:val="22"/>
        </w:rPr>
        <w:tab/>
        <w:t>Qualcomm Incorporated</w:t>
      </w:r>
    </w:p>
    <w:p w14:paraId="06E2780C" w14:textId="246790A6" w:rsidR="00D418EF" w:rsidRPr="00960C06"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R1-2002486</w:t>
      </w:r>
      <w:r w:rsidRPr="001F432F">
        <w:rPr>
          <w:rFonts w:ascii="Times New Roman" w:hAnsi="Times New Roman" w:cs="Times New Roman"/>
          <w:sz w:val="22"/>
        </w:rPr>
        <w:tab/>
        <w:t>Maintenance on additional SRS symbols</w:t>
      </w:r>
      <w:r w:rsidRPr="001F432F">
        <w:rPr>
          <w:rFonts w:ascii="Times New Roman" w:hAnsi="Times New Roman" w:cs="Times New Roman"/>
          <w:sz w:val="22"/>
        </w:rPr>
        <w:tab/>
        <w:t>Ericsson</w:t>
      </w:r>
    </w:p>
    <w:p w14:paraId="7981E829" w14:textId="77777777" w:rsidR="007A6B78"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FE9F5" w14:textId="77777777" w:rsidR="005C2003" w:rsidRDefault="005C2003" w:rsidP="00721F16">
      <w:pPr>
        <w:spacing w:after="0"/>
      </w:pPr>
      <w:r>
        <w:separator/>
      </w:r>
    </w:p>
  </w:endnote>
  <w:endnote w:type="continuationSeparator" w:id="0">
    <w:p w14:paraId="614F0965" w14:textId="77777777" w:rsidR="005C2003" w:rsidRDefault="005C2003" w:rsidP="00721F16">
      <w:pPr>
        <w:spacing w:after="0"/>
      </w:pPr>
      <w:r>
        <w:continuationSeparator/>
      </w:r>
    </w:p>
  </w:endnote>
  <w:endnote w:type="continuationNotice" w:id="1">
    <w:p w14:paraId="1785C09E" w14:textId="77777777" w:rsidR="005C2003" w:rsidRDefault="005C20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C0800" w14:textId="77777777" w:rsidR="005C2003" w:rsidRDefault="005C2003" w:rsidP="00721F16">
      <w:pPr>
        <w:spacing w:after="0"/>
      </w:pPr>
      <w:r>
        <w:separator/>
      </w:r>
    </w:p>
  </w:footnote>
  <w:footnote w:type="continuationSeparator" w:id="0">
    <w:p w14:paraId="2081DA1B" w14:textId="77777777" w:rsidR="005C2003" w:rsidRDefault="005C2003" w:rsidP="00721F16">
      <w:pPr>
        <w:spacing w:after="0"/>
      </w:pPr>
      <w:r>
        <w:continuationSeparator/>
      </w:r>
    </w:p>
  </w:footnote>
  <w:footnote w:type="continuationNotice" w:id="1">
    <w:p w14:paraId="7913B0AB" w14:textId="77777777" w:rsidR="005C2003" w:rsidRDefault="005C200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662183"/>
    <w:multiLevelType w:val="hybridMultilevel"/>
    <w:tmpl w:val="A7808D84"/>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1"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4"/>
  </w:num>
  <w:num w:numId="2">
    <w:abstractNumId w:val="7"/>
  </w:num>
  <w:num w:numId="3">
    <w:abstractNumId w:val="10"/>
  </w:num>
  <w:num w:numId="4">
    <w:abstractNumId w:val="8"/>
  </w:num>
  <w:num w:numId="5">
    <w:abstractNumId w:val="5"/>
  </w:num>
  <w:num w:numId="6">
    <w:abstractNumId w:val="6"/>
  </w:num>
  <w:num w:numId="7">
    <w:abstractNumId w:val="1"/>
  </w:num>
  <w:num w:numId="8">
    <w:abstractNumId w:val="11"/>
  </w:num>
  <w:num w:numId="9">
    <w:abstractNumId w:val="0"/>
  </w:num>
  <w:num w:numId="10">
    <w:abstractNumId w:val="2"/>
  </w:num>
  <w:num w:numId="11">
    <w:abstractNumId w:val="9"/>
  </w:num>
  <w:num w:numId="12">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瑜新10068540">
    <w15:presenceInfo w15:providerId="AD" w15:userId="S-1-5-21-3250579939-626067488-4216368596-84967"/>
  </w15:person>
  <w15:person w15:author="Le Liu">
    <w15:presenceInfo w15:providerId="None" w15:userId="Le Li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7628"/>
    <w:rsid w:val="00083442"/>
    <w:rsid w:val="000836C4"/>
    <w:rsid w:val="0008373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D1D12"/>
    <w:rsid w:val="000D3E4E"/>
    <w:rsid w:val="000D41D5"/>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B36"/>
    <w:rsid w:val="00123B46"/>
    <w:rsid w:val="00124CEF"/>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60814"/>
    <w:rsid w:val="00160C75"/>
    <w:rsid w:val="00161677"/>
    <w:rsid w:val="001626B9"/>
    <w:rsid w:val="00162EAC"/>
    <w:rsid w:val="00166A52"/>
    <w:rsid w:val="00166EE1"/>
    <w:rsid w:val="0016734E"/>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AC2"/>
    <w:rsid w:val="00180D96"/>
    <w:rsid w:val="00181796"/>
    <w:rsid w:val="00181F3A"/>
    <w:rsid w:val="001823C7"/>
    <w:rsid w:val="00182A67"/>
    <w:rsid w:val="001830E3"/>
    <w:rsid w:val="00183896"/>
    <w:rsid w:val="001845C3"/>
    <w:rsid w:val="0018540A"/>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CEC"/>
    <w:rsid w:val="001E6CFD"/>
    <w:rsid w:val="001E6FC1"/>
    <w:rsid w:val="001E756B"/>
    <w:rsid w:val="001E7A56"/>
    <w:rsid w:val="001E7AD4"/>
    <w:rsid w:val="001F20B0"/>
    <w:rsid w:val="001F2A04"/>
    <w:rsid w:val="001F3016"/>
    <w:rsid w:val="001F432F"/>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D5E"/>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6397"/>
    <w:rsid w:val="002E03EB"/>
    <w:rsid w:val="002E0648"/>
    <w:rsid w:val="002E07F3"/>
    <w:rsid w:val="002E13FB"/>
    <w:rsid w:val="002E16D1"/>
    <w:rsid w:val="002E26BB"/>
    <w:rsid w:val="002E2ABE"/>
    <w:rsid w:val="002E32B5"/>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ABC"/>
    <w:rsid w:val="00466B0A"/>
    <w:rsid w:val="004671E1"/>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1D5F"/>
    <w:rsid w:val="005D3F6B"/>
    <w:rsid w:val="005D5052"/>
    <w:rsid w:val="005D5077"/>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5A03"/>
    <w:rsid w:val="00625A33"/>
    <w:rsid w:val="0062688B"/>
    <w:rsid w:val="00627290"/>
    <w:rsid w:val="00630A25"/>
    <w:rsid w:val="00631100"/>
    <w:rsid w:val="006313FF"/>
    <w:rsid w:val="006318F4"/>
    <w:rsid w:val="006340CE"/>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750"/>
    <w:rsid w:val="00652BBB"/>
    <w:rsid w:val="00654950"/>
    <w:rsid w:val="006555EA"/>
    <w:rsid w:val="006558D3"/>
    <w:rsid w:val="00655E13"/>
    <w:rsid w:val="00655E96"/>
    <w:rsid w:val="0065627D"/>
    <w:rsid w:val="00656338"/>
    <w:rsid w:val="00656956"/>
    <w:rsid w:val="0065706F"/>
    <w:rsid w:val="00657A5D"/>
    <w:rsid w:val="006608AF"/>
    <w:rsid w:val="00661E04"/>
    <w:rsid w:val="00662BAA"/>
    <w:rsid w:val="00662CB6"/>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C4B"/>
    <w:rsid w:val="006D72FD"/>
    <w:rsid w:val="006D799A"/>
    <w:rsid w:val="006E02CC"/>
    <w:rsid w:val="006E086C"/>
    <w:rsid w:val="006E1ECC"/>
    <w:rsid w:val="006E2CB9"/>
    <w:rsid w:val="006E335F"/>
    <w:rsid w:val="006E3709"/>
    <w:rsid w:val="006E467A"/>
    <w:rsid w:val="006E5D9F"/>
    <w:rsid w:val="006E6A29"/>
    <w:rsid w:val="006E6B6D"/>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912"/>
    <w:rsid w:val="007272A1"/>
    <w:rsid w:val="00730714"/>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82E"/>
    <w:rsid w:val="007E183D"/>
    <w:rsid w:val="007E2F60"/>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1C6A"/>
    <w:rsid w:val="00861E53"/>
    <w:rsid w:val="00862315"/>
    <w:rsid w:val="00862340"/>
    <w:rsid w:val="0086266C"/>
    <w:rsid w:val="008628A4"/>
    <w:rsid w:val="00863659"/>
    <w:rsid w:val="008636DA"/>
    <w:rsid w:val="00864C83"/>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2C01"/>
    <w:rsid w:val="008A3BC6"/>
    <w:rsid w:val="008A53B0"/>
    <w:rsid w:val="008A6252"/>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7764"/>
    <w:rsid w:val="008E7A1F"/>
    <w:rsid w:val="008F2CC7"/>
    <w:rsid w:val="008F3F11"/>
    <w:rsid w:val="008F43A2"/>
    <w:rsid w:val="008F549C"/>
    <w:rsid w:val="008F57F6"/>
    <w:rsid w:val="008F58BD"/>
    <w:rsid w:val="008F5FF8"/>
    <w:rsid w:val="008F7141"/>
    <w:rsid w:val="008F78D7"/>
    <w:rsid w:val="008F7A11"/>
    <w:rsid w:val="008F7A8F"/>
    <w:rsid w:val="008F7CBE"/>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E77"/>
    <w:rsid w:val="009114D0"/>
    <w:rsid w:val="009115C1"/>
    <w:rsid w:val="00911DF7"/>
    <w:rsid w:val="009124E7"/>
    <w:rsid w:val="00912B0E"/>
    <w:rsid w:val="00912CE3"/>
    <w:rsid w:val="00912D09"/>
    <w:rsid w:val="00912E6F"/>
    <w:rsid w:val="00913456"/>
    <w:rsid w:val="00914270"/>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E0"/>
    <w:rsid w:val="00997354"/>
    <w:rsid w:val="00997384"/>
    <w:rsid w:val="00997F38"/>
    <w:rsid w:val="009A033D"/>
    <w:rsid w:val="009A0C6E"/>
    <w:rsid w:val="009A0E73"/>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8E1"/>
    <w:rsid w:val="009B491E"/>
    <w:rsid w:val="009B4A3C"/>
    <w:rsid w:val="009B4F6F"/>
    <w:rsid w:val="009B518E"/>
    <w:rsid w:val="009B59B8"/>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A01DE0"/>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60DA"/>
    <w:rsid w:val="00A27D24"/>
    <w:rsid w:val="00A30679"/>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5A1"/>
    <w:rsid w:val="00B15798"/>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0916"/>
    <w:rsid w:val="00BE1025"/>
    <w:rsid w:val="00BE1F44"/>
    <w:rsid w:val="00BE2C2F"/>
    <w:rsid w:val="00BE2F08"/>
    <w:rsid w:val="00BE2F53"/>
    <w:rsid w:val="00BE32C3"/>
    <w:rsid w:val="00BE3B0E"/>
    <w:rsid w:val="00BE42BE"/>
    <w:rsid w:val="00BE4659"/>
    <w:rsid w:val="00BE4F56"/>
    <w:rsid w:val="00BE5353"/>
    <w:rsid w:val="00BE54C3"/>
    <w:rsid w:val="00BE6065"/>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0B2"/>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2172"/>
    <w:rsid w:val="00DF2BC6"/>
    <w:rsid w:val="00DF2CAF"/>
    <w:rsid w:val="00DF3A30"/>
    <w:rsid w:val="00DF3A86"/>
    <w:rsid w:val="00DF3D35"/>
    <w:rsid w:val="00DF437D"/>
    <w:rsid w:val="00DF529E"/>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4198"/>
    <w:rsid w:val="00E2482A"/>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23E7"/>
    <w:rsid w:val="00F029CE"/>
    <w:rsid w:val="00F03A25"/>
    <w:rsid w:val="00F0416E"/>
    <w:rsid w:val="00F04199"/>
    <w:rsid w:val="00F0449D"/>
    <w:rsid w:val="00F04B19"/>
    <w:rsid w:val="00F04E71"/>
    <w:rsid w:val="00F04F41"/>
    <w:rsid w:val="00F062B6"/>
    <w:rsid w:val="00F07936"/>
    <w:rsid w:val="00F07CC9"/>
    <w:rsid w:val="00F07E9E"/>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0">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List Paragraph"/>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3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media/image12.wmf"/><Relationship Id="rId42" Type="http://schemas.openxmlformats.org/officeDocument/2006/relationships/image" Target="media/image28.wmf"/><Relationship Id="rId63" Type="http://schemas.openxmlformats.org/officeDocument/2006/relationships/image" Target="media/image41.wmf"/><Relationship Id="rId84" Type="http://schemas.openxmlformats.org/officeDocument/2006/relationships/image" Target="media/image45.wmf"/><Relationship Id="rId138" Type="http://schemas.openxmlformats.org/officeDocument/2006/relationships/image" Target="media/image70.wmf"/><Relationship Id="rId159" Type="http://schemas.openxmlformats.org/officeDocument/2006/relationships/image" Target="media/image85.wmf"/><Relationship Id="rId170" Type="http://schemas.openxmlformats.org/officeDocument/2006/relationships/theme" Target="theme/theme1.xml"/><Relationship Id="rId107" Type="http://schemas.openxmlformats.org/officeDocument/2006/relationships/image" Target="media/image56.wmf"/><Relationship Id="rId11" Type="http://schemas.openxmlformats.org/officeDocument/2006/relationships/oleObject" Target="embeddings/oleObject1.bin"/><Relationship Id="rId32" Type="http://schemas.openxmlformats.org/officeDocument/2006/relationships/image" Target="media/image20.wmf"/><Relationship Id="rId53" Type="http://schemas.openxmlformats.org/officeDocument/2006/relationships/image" Target="media/image34.wmf"/><Relationship Id="rId74" Type="http://schemas.openxmlformats.org/officeDocument/2006/relationships/oleObject" Target="embeddings/oleObject23.bin"/><Relationship Id="rId128" Type="http://schemas.openxmlformats.org/officeDocument/2006/relationships/image" Target="media/image66.wmf"/><Relationship Id="rId149" Type="http://schemas.openxmlformats.org/officeDocument/2006/relationships/oleObject" Target="embeddings/oleObject67.bin"/><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image" Target="media/image86.wmf"/><Relationship Id="rId22" Type="http://schemas.openxmlformats.org/officeDocument/2006/relationships/oleObject" Target="embeddings/oleObject3.bin"/><Relationship Id="rId43" Type="http://schemas.openxmlformats.org/officeDocument/2006/relationships/image" Target="media/image29.wmf"/><Relationship Id="rId64" Type="http://schemas.openxmlformats.org/officeDocument/2006/relationships/image" Target="media/image42.wmf"/><Relationship Id="rId118" Type="http://schemas.openxmlformats.org/officeDocument/2006/relationships/image" Target="media/image61.wmf"/><Relationship Id="rId139" Type="http://schemas.openxmlformats.org/officeDocument/2006/relationships/oleObject" Target="embeddings/oleObject62.bin"/><Relationship Id="rId85" Type="http://schemas.openxmlformats.org/officeDocument/2006/relationships/oleObject" Target="embeddings/oleObject33.bin"/><Relationship Id="rId150" Type="http://schemas.openxmlformats.org/officeDocument/2006/relationships/image" Target="media/image76.wmf"/><Relationship Id="rId12" Type="http://schemas.openxmlformats.org/officeDocument/2006/relationships/image" Target="media/image4.wmf"/><Relationship Id="rId33" Type="http://schemas.openxmlformats.org/officeDocument/2006/relationships/oleObject" Target="embeddings/oleObject6.bin"/><Relationship Id="rId108" Type="http://schemas.openxmlformats.org/officeDocument/2006/relationships/oleObject" Target="embeddings/oleObject45.bin"/><Relationship Id="rId129" Type="http://schemas.openxmlformats.org/officeDocument/2006/relationships/oleObject" Target="embeddings/oleObject56.bin"/><Relationship Id="rId54" Type="http://schemas.openxmlformats.org/officeDocument/2006/relationships/oleObject" Target="embeddings/oleObject13.bin"/><Relationship Id="rId70" Type="http://schemas.openxmlformats.org/officeDocument/2006/relationships/oleObject" Target="embeddings/oleObject19.bin"/><Relationship Id="rId75" Type="http://schemas.openxmlformats.org/officeDocument/2006/relationships/oleObject" Target="embeddings/oleObject24.bin"/><Relationship Id="rId91" Type="http://schemas.openxmlformats.org/officeDocument/2006/relationships/oleObject" Target="embeddings/oleObject36.bin"/><Relationship Id="rId96" Type="http://schemas.openxmlformats.org/officeDocument/2006/relationships/image" Target="media/image51.wmf"/><Relationship Id="rId140" Type="http://schemas.openxmlformats.org/officeDocument/2006/relationships/image" Target="media/image71.wmf"/><Relationship Id="rId145" Type="http://schemas.openxmlformats.org/officeDocument/2006/relationships/oleObject" Target="embeddings/oleObject65.bin"/><Relationship Id="rId161" Type="http://schemas.openxmlformats.org/officeDocument/2006/relationships/image" Target="media/image87.wmf"/><Relationship Id="rId166" Type="http://schemas.openxmlformats.org/officeDocument/2006/relationships/image" Target="media/image92.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wmf"/><Relationship Id="rId28" Type="http://schemas.openxmlformats.org/officeDocument/2006/relationships/image" Target="media/image18.wmf"/><Relationship Id="rId49" Type="http://schemas.openxmlformats.org/officeDocument/2006/relationships/image" Target="media/image32.wmf"/><Relationship Id="rId114" Type="http://schemas.openxmlformats.org/officeDocument/2006/relationships/image" Target="media/image59.wmf"/><Relationship Id="rId119" Type="http://schemas.openxmlformats.org/officeDocument/2006/relationships/oleObject" Target="embeddings/oleObject51.bin"/><Relationship Id="rId44"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oleObject" Target="embeddings/oleObject16.bin"/><Relationship Id="rId81" Type="http://schemas.openxmlformats.org/officeDocument/2006/relationships/oleObject" Target="embeddings/oleObject30.bin"/><Relationship Id="rId86" Type="http://schemas.openxmlformats.org/officeDocument/2006/relationships/image" Target="media/image46.wmf"/><Relationship Id="rId130" Type="http://schemas.openxmlformats.org/officeDocument/2006/relationships/image" Target="media/image67.wmf"/><Relationship Id="rId135" Type="http://schemas.openxmlformats.org/officeDocument/2006/relationships/oleObject" Target="embeddings/oleObject59.bin"/><Relationship Id="rId151" Type="http://schemas.openxmlformats.org/officeDocument/2006/relationships/image" Target="media/image77.wmf"/><Relationship Id="rId156" Type="http://schemas.openxmlformats.org/officeDocument/2006/relationships/image" Target="media/image82.wmf"/><Relationship Id="rId13" Type="http://schemas.openxmlformats.org/officeDocument/2006/relationships/image" Target="media/image5.wmf"/><Relationship Id="rId18" Type="http://schemas.openxmlformats.org/officeDocument/2006/relationships/image" Target="media/image9.wmf"/><Relationship Id="rId39" Type="http://schemas.openxmlformats.org/officeDocument/2006/relationships/image" Target="media/image25.wmf"/><Relationship Id="rId109" Type="http://schemas.openxmlformats.org/officeDocument/2006/relationships/oleObject" Target="embeddings/oleObject46.bin"/><Relationship Id="rId34" Type="http://schemas.openxmlformats.org/officeDocument/2006/relationships/image" Target="media/image21.wmf"/><Relationship Id="rId50" Type="http://schemas.openxmlformats.org/officeDocument/2006/relationships/oleObject" Target="embeddings/oleObject11.bin"/><Relationship Id="rId55" Type="http://schemas.openxmlformats.org/officeDocument/2006/relationships/image" Target="media/image35.wmf"/><Relationship Id="rId76" Type="http://schemas.openxmlformats.org/officeDocument/2006/relationships/oleObject" Target="embeddings/oleObject25.bin"/><Relationship Id="rId97" Type="http://schemas.openxmlformats.org/officeDocument/2006/relationships/oleObject" Target="embeddings/oleObject39.bin"/><Relationship Id="rId104" Type="http://schemas.openxmlformats.org/officeDocument/2006/relationships/oleObject" Target="embeddings/oleObject43.bin"/><Relationship Id="rId120" Type="http://schemas.openxmlformats.org/officeDocument/2006/relationships/image" Target="media/image62.wmf"/><Relationship Id="rId125" Type="http://schemas.openxmlformats.org/officeDocument/2006/relationships/oleObject" Target="embeddings/oleObject54.bin"/><Relationship Id="rId141" Type="http://schemas.openxmlformats.org/officeDocument/2006/relationships/oleObject" Target="embeddings/oleObject63.bin"/><Relationship Id="rId146" Type="http://schemas.openxmlformats.org/officeDocument/2006/relationships/image" Target="media/image74.wmf"/><Relationship Id="rId167" Type="http://schemas.openxmlformats.org/officeDocument/2006/relationships/image" Target="media/image93.wmf"/><Relationship Id="rId7" Type="http://schemas.openxmlformats.org/officeDocument/2006/relationships/endnotes" Target="endnotes.xml"/><Relationship Id="rId71" Type="http://schemas.openxmlformats.org/officeDocument/2006/relationships/oleObject" Target="embeddings/oleObject20.bin"/><Relationship Id="rId92" Type="http://schemas.openxmlformats.org/officeDocument/2006/relationships/image" Target="media/image49.wmf"/><Relationship Id="rId162"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4.bin"/><Relationship Id="rId24" Type="http://schemas.openxmlformats.org/officeDocument/2006/relationships/image" Target="media/image14.wmf"/><Relationship Id="rId40" Type="http://schemas.openxmlformats.org/officeDocument/2006/relationships/image" Target="media/image26.wmf"/><Relationship Id="rId45" Type="http://schemas.openxmlformats.org/officeDocument/2006/relationships/oleObject" Target="embeddings/oleObject8.bin"/><Relationship Id="rId66" Type="http://schemas.openxmlformats.org/officeDocument/2006/relationships/image" Target="media/image43.wmf"/><Relationship Id="rId87" Type="http://schemas.openxmlformats.org/officeDocument/2006/relationships/oleObject" Target="embeddings/oleObject34.bin"/><Relationship Id="rId110" Type="http://schemas.openxmlformats.org/officeDocument/2006/relationships/image" Target="media/image57.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oleObject" Target="embeddings/oleObject60.bin"/><Relationship Id="rId157" Type="http://schemas.openxmlformats.org/officeDocument/2006/relationships/image" Target="media/image83.wmf"/><Relationship Id="rId61" Type="http://schemas.openxmlformats.org/officeDocument/2006/relationships/image" Target="media/image39.wmf"/><Relationship Id="rId82" Type="http://schemas.openxmlformats.org/officeDocument/2006/relationships/oleObject" Target="embeddings/oleObject31.bin"/><Relationship Id="rId152" Type="http://schemas.openxmlformats.org/officeDocument/2006/relationships/image" Target="media/image78.wmf"/><Relationship Id="rId19" Type="http://schemas.openxmlformats.org/officeDocument/2006/relationships/image" Target="media/image10.wmf"/><Relationship Id="rId14" Type="http://schemas.openxmlformats.org/officeDocument/2006/relationships/image" Target="media/image6.wmf"/><Relationship Id="rId30" Type="http://schemas.openxmlformats.org/officeDocument/2006/relationships/image" Target="media/image19.wmf"/><Relationship Id="rId35" Type="http://schemas.openxmlformats.org/officeDocument/2006/relationships/oleObject" Target="embeddings/oleObject7.bin"/><Relationship Id="rId56" Type="http://schemas.openxmlformats.org/officeDocument/2006/relationships/oleObject" Target="embeddings/oleObject14.bin"/><Relationship Id="rId77" Type="http://schemas.openxmlformats.org/officeDocument/2006/relationships/oleObject" Target="embeddings/oleObject26.bin"/><Relationship Id="rId100" Type="http://schemas.openxmlformats.org/officeDocument/2006/relationships/oleObject" Target="embeddings/oleObject41.bin"/><Relationship Id="rId105" Type="http://schemas.openxmlformats.org/officeDocument/2006/relationships/image" Target="media/image55.wmf"/><Relationship Id="rId126" Type="http://schemas.openxmlformats.org/officeDocument/2006/relationships/image" Target="media/image65.wmf"/><Relationship Id="rId147" Type="http://schemas.openxmlformats.org/officeDocument/2006/relationships/oleObject" Target="embeddings/oleObject66.bin"/><Relationship Id="rId16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33.wmf"/><Relationship Id="rId72" Type="http://schemas.openxmlformats.org/officeDocument/2006/relationships/oleObject" Target="embeddings/oleObject21.bin"/><Relationship Id="rId93" Type="http://schemas.openxmlformats.org/officeDocument/2006/relationships/oleObject" Target="embeddings/oleObject37.bin"/><Relationship Id="rId98" Type="http://schemas.openxmlformats.org/officeDocument/2006/relationships/oleObject" Target="embeddings/oleObject40.bin"/><Relationship Id="rId121" Type="http://schemas.openxmlformats.org/officeDocument/2006/relationships/oleObject" Target="embeddings/oleObject52.bin"/><Relationship Id="rId142" Type="http://schemas.openxmlformats.org/officeDocument/2006/relationships/image" Target="media/image72.wmf"/><Relationship Id="rId163" Type="http://schemas.openxmlformats.org/officeDocument/2006/relationships/image" Target="media/image89.wmf"/><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image" Target="media/image31.wmf"/><Relationship Id="rId67" Type="http://schemas.openxmlformats.org/officeDocument/2006/relationships/oleObject" Target="embeddings/oleObject17.bin"/><Relationship Id="rId116" Type="http://schemas.openxmlformats.org/officeDocument/2006/relationships/image" Target="media/image60.wmf"/><Relationship Id="rId137" Type="http://schemas.openxmlformats.org/officeDocument/2006/relationships/oleObject" Target="embeddings/oleObject61.bin"/><Relationship Id="rId158" Type="http://schemas.openxmlformats.org/officeDocument/2006/relationships/image" Target="media/image84.wmf"/><Relationship Id="rId20" Type="http://schemas.openxmlformats.org/officeDocument/2006/relationships/image" Target="media/image11.wmf"/><Relationship Id="rId41" Type="http://schemas.openxmlformats.org/officeDocument/2006/relationships/image" Target="media/image27.wmf"/><Relationship Id="rId62" Type="http://schemas.openxmlformats.org/officeDocument/2006/relationships/image" Target="media/image40.wmf"/><Relationship Id="rId83" Type="http://schemas.openxmlformats.org/officeDocument/2006/relationships/oleObject" Target="embeddings/oleObject32.bin"/><Relationship Id="rId88" Type="http://schemas.openxmlformats.org/officeDocument/2006/relationships/image" Target="media/image47.wmf"/><Relationship Id="rId111" Type="http://schemas.openxmlformats.org/officeDocument/2006/relationships/oleObject" Target="embeddings/oleObject47.bin"/><Relationship Id="rId132" Type="http://schemas.openxmlformats.org/officeDocument/2006/relationships/image" Target="media/image68.wmf"/><Relationship Id="rId153" Type="http://schemas.openxmlformats.org/officeDocument/2006/relationships/image" Target="media/image79.wmf"/><Relationship Id="rId15" Type="http://schemas.openxmlformats.org/officeDocument/2006/relationships/oleObject" Target="embeddings/oleObject2.bin"/><Relationship Id="rId36" Type="http://schemas.openxmlformats.org/officeDocument/2006/relationships/image" Target="media/image22.wmf"/><Relationship Id="rId57" Type="http://schemas.openxmlformats.org/officeDocument/2006/relationships/oleObject" Target="embeddings/oleObject15.bin"/><Relationship Id="rId106" Type="http://schemas.openxmlformats.org/officeDocument/2006/relationships/oleObject" Target="embeddings/oleObject44.bin"/><Relationship Id="rId127" Type="http://schemas.openxmlformats.org/officeDocument/2006/relationships/oleObject" Target="embeddings/oleObject55.bin"/><Relationship Id="rId10" Type="http://schemas.openxmlformats.org/officeDocument/2006/relationships/image" Target="media/image3.wmf"/><Relationship Id="rId31" Type="http://schemas.openxmlformats.org/officeDocument/2006/relationships/oleObject" Target="embeddings/oleObject5.bin"/><Relationship Id="rId52" Type="http://schemas.openxmlformats.org/officeDocument/2006/relationships/oleObject" Target="embeddings/oleObject12.bin"/><Relationship Id="rId73" Type="http://schemas.openxmlformats.org/officeDocument/2006/relationships/oleObject" Target="embeddings/oleObject22.bin"/><Relationship Id="rId78" Type="http://schemas.openxmlformats.org/officeDocument/2006/relationships/oleObject" Target="embeddings/oleObject27.bin"/><Relationship Id="rId94" Type="http://schemas.openxmlformats.org/officeDocument/2006/relationships/image" Target="media/image50.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3.wmf"/><Relationship Id="rId143" Type="http://schemas.openxmlformats.org/officeDocument/2006/relationships/oleObject" Target="embeddings/oleObject64.bin"/><Relationship Id="rId148" Type="http://schemas.openxmlformats.org/officeDocument/2006/relationships/image" Target="media/image75.wmf"/><Relationship Id="rId164" Type="http://schemas.openxmlformats.org/officeDocument/2006/relationships/image" Target="media/image90.wmf"/><Relationship Id="rId16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image" Target="media/image16.wmf"/><Relationship Id="rId47" Type="http://schemas.openxmlformats.org/officeDocument/2006/relationships/oleObject" Target="embeddings/oleObject9.bin"/><Relationship Id="rId68" Type="http://schemas.openxmlformats.org/officeDocument/2006/relationships/image" Target="media/image44.wmf"/><Relationship Id="rId89" Type="http://schemas.openxmlformats.org/officeDocument/2006/relationships/oleObject" Target="embeddings/oleObject35.bin"/><Relationship Id="rId112" Type="http://schemas.openxmlformats.org/officeDocument/2006/relationships/image" Target="media/image58.wmf"/><Relationship Id="rId133" Type="http://schemas.openxmlformats.org/officeDocument/2006/relationships/oleObject" Target="embeddings/oleObject58.bin"/><Relationship Id="rId154" Type="http://schemas.openxmlformats.org/officeDocument/2006/relationships/image" Target="media/image80.wmf"/><Relationship Id="rId16" Type="http://schemas.openxmlformats.org/officeDocument/2006/relationships/image" Target="media/image7.wmf"/><Relationship Id="rId37" Type="http://schemas.openxmlformats.org/officeDocument/2006/relationships/image" Target="media/image23.wmf"/><Relationship Id="rId58" Type="http://schemas.openxmlformats.org/officeDocument/2006/relationships/image" Target="media/image36.wmf"/><Relationship Id="rId79" Type="http://schemas.openxmlformats.org/officeDocument/2006/relationships/oleObject" Target="embeddings/oleObject28.bin"/><Relationship Id="rId102" Type="http://schemas.openxmlformats.org/officeDocument/2006/relationships/oleObject" Target="embeddings/oleObject42.bin"/><Relationship Id="rId123" Type="http://schemas.openxmlformats.org/officeDocument/2006/relationships/oleObject" Target="embeddings/oleObject53.bin"/><Relationship Id="rId144" Type="http://schemas.openxmlformats.org/officeDocument/2006/relationships/image" Target="media/image73.wmf"/><Relationship Id="rId90" Type="http://schemas.openxmlformats.org/officeDocument/2006/relationships/image" Target="media/image48.wmf"/><Relationship Id="rId165" Type="http://schemas.openxmlformats.org/officeDocument/2006/relationships/image" Target="media/image91.wmf"/><Relationship Id="rId27" Type="http://schemas.openxmlformats.org/officeDocument/2006/relationships/image" Target="media/image17.wmf"/><Relationship Id="rId48" Type="http://schemas.openxmlformats.org/officeDocument/2006/relationships/oleObject" Target="embeddings/oleObject10.bin"/><Relationship Id="rId69" Type="http://schemas.openxmlformats.org/officeDocument/2006/relationships/oleObject" Target="embeddings/oleObject18.bin"/><Relationship Id="rId113" Type="http://schemas.openxmlformats.org/officeDocument/2006/relationships/oleObject" Target="embeddings/oleObject48.bin"/><Relationship Id="rId134" Type="http://schemas.openxmlformats.org/officeDocument/2006/relationships/image" Target="media/image69.wmf"/><Relationship Id="rId80" Type="http://schemas.openxmlformats.org/officeDocument/2006/relationships/oleObject" Target="embeddings/oleObject29.bin"/><Relationship Id="rId155" Type="http://schemas.openxmlformats.org/officeDocument/2006/relationships/image" Target="media/image81.wmf"/><Relationship Id="rId17" Type="http://schemas.openxmlformats.org/officeDocument/2006/relationships/image" Target="media/image8.wmf"/><Relationship Id="rId38" Type="http://schemas.openxmlformats.org/officeDocument/2006/relationships/image" Target="media/image24.wmf"/><Relationship Id="rId59" Type="http://schemas.openxmlformats.org/officeDocument/2006/relationships/image" Target="media/image37.wmf"/><Relationship Id="rId103" Type="http://schemas.openxmlformats.org/officeDocument/2006/relationships/image" Target="media/image54.wmf"/><Relationship Id="rId124" Type="http://schemas.openxmlformats.org/officeDocument/2006/relationships/image" Target="media/image6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DA858-962A-471E-AF5D-0CB78E94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20</Pages>
  <Words>8604</Words>
  <Characters>49045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Huawei</cp:lastModifiedBy>
  <cp:revision>227</cp:revision>
  <dcterms:created xsi:type="dcterms:W3CDTF">2020-02-17T07:48:00Z</dcterms:created>
  <dcterms:modified xsi:type="dcterms:W3CDTF">2020-04-15T09:31:00Z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(3)WcY/ESdqhcmUUoV4lQPRIvplPu+ZEzENRM8KXby1jwZfjnWS5/wbDq5En5p2qwF34qnJG5O3
kfajObkkWnBJsvqBvxGbkYlbmuwhg1Cxt3QmUDEhOV8PlfIbDtNu5iHjudJfR5oN8MTKwfO8
Omts4avXgVgsThAI+mlTFWBnp43TIRXYczRQ8bXma7L6iDHV5j5CgURCljqxptYgfw/R7Y0s
FqItyxKg0QBAraLN3b</vt:lpwstr>
  </property>
  <property fmtid="{D5CDD505-2E9C-101B-9397-08002B2CF9AE}" pid="3" name="_2015_ms_pID_7253431">
    <vt:lpwstr>ZSMrq70kFVyH0Wf92BL1hHWmw/0A+OlSg/ZXz6JB3XqQ+qPmciPT6a
8VnoRYsH8NAtCdkdTYOP/cxvU5kHGCWNWQgyJmy1tALRwd7tE0KV6B1K+WJdOJ1PnlKdyxpc
rOx5FcT6dYVJWeSSfwPOgjqhWtFHZPYKiBo2JvubjJx6EsrgLy+lw6hqTfglximgjJe1kzCn
KaFk0R08ZqBgiFc6VfWrU1W2LR9z/rzpT62S</vt:lpwstr>
  </property>
  <property fmtid="{D5CDD505-2E9C-101B-9397-08002B2CF9AE}" pid="4" name="_2015_ms_pID_7253432">
    <vt:lpwstr>hw==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