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C3" w:rsidRDefault="00A72BE4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#100bis-e</w:t>
      </w:r>
      <w:r>
        <w:rPr>
          <w:b/>
          <w:lang w:eastAsia="zh-CN"/>
        </w:rPr>
        <w:tab/>
        <w:t>R1-200xxxx</w:t>
      </w:r>
    </w:p>
    <w:p w:rsidR="008855C3" w:rsidRDefault="00A72BE4">
      <w:pPr>
        <w:jc w:val="left"/>
        <w:rPr>
          <w:b/>
          <w:lang w:eastAsia="zh-CN"/>
        </w:rPr>
      </w:pPr>
      <w:r>
        <w:rPr>
          <w:b/>
          <w:lang w:eastAsia="zh-CN"/>
        </w:rPr>
        <w:t>E-Meeting, April 20 – 30, 2020</w:t>
      </w:r>
    </w:p>
    <w:p w:rsidR="008855C3" w:rsidRDefault="008855C3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:rsidR="008855C3" w:rsidRDefault="00A72BE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6.2.3.1.1</w:t>
      </w:r>
    </w:p>
    <w:p w:rsidR="008855C3" w:rsidRDefault="00A72BE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:rsidR="008855C3" w:rsidRDefault="00A72BE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4757B5" w:rsidRPr="004757B5">
        <w:rPr>
          <w:b/>
          <w:lang w:eastAsia="zh-CN"/>
        </w:rPr>
        <w:t>TP on collision handling of additional SRS</w:t>
      </w:r>
    </w:p>
    <w:p w:rsidR="008855C3" w:rsidRDefault="00A72BE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:rsidR="008855C3" w:rsidRDefault="008855C3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:rsidR="008855C3" w:rsidRDefault="00A72BE4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:rsidR="008855C3" w:rsidRDefault="00A72BE4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311733">
        <w:rPr>
          <w:lang w:eastAsia="zh-CN"/>
        </w:rPr>
        <w:t>the text proposal as the outcome of the following email discussion [1]</w:t>
      </w:r>
    </w:p>
    <w:p w:rsidR="008855C3" w:rsidRDefault="00A72BE4">
      <w:pPr>
        <w:rPr>
          <w:lang w:eastAsia="zh-CN"/>
        </w:rPr>
      </w:pPr>
      <w:r>
        <w:rPr>
          <w:highlight w:val="cyan"/>
          <w:lang w:eastAsia="zh-CN"/>
        </w:rPr>
        <w:t xml:space="preserve">[100b-e-LTE-LTE_DL_MIMO_EE-01] Collision of additional SRS and PUSCH/PUCCH/PRACH (Issues 4, 5, 6, 7 as described in R1-2002701) by 4/24 and corresponding TP (if any) by 4/30 </w:t>
      </w:r>
      <w:r>
        <w:rPr>
          <w:rFonts w:hint="eastAsia"/>
          <w:highlight w:val="cyan"/>
          <w:lang w:eastAsia="zh-CN"/>
        </w:rPr>
        <w:t>–</w:t>
      </w:r>
      <w:r>
        <w:rPr>
          <w:highlight w:val="cyan"/>
          <w:lang w:eastAsia="zh-CN"/>
        </w:rPr>
        <w:t xml:space="preserve"> Yubo (Huawei)</w:t>
      </w:r>
    </w:p>
    <w:p w:rsidR="008855C3" w:rsidRDefault="00A72BE4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:rsidR="00F20362" w:rsidRPr="00DA1C28" w:rsidRDefault="00F20362" w:rsidP="00F20362">
      <w:pPr>
        <w:spacing w:line="240" w:lineRule="auto"/>
        <w:rPr>
          <w:b/>
          <w:lang w:eastAsia="zh-CN"/>
        </w:rPr>
      </w:pPr>
      <w:r w:rsidRPr="00DA1C28">
        <w:rPr>
          <w:rFonts w:hint="eastAsia"/>
          <w:b/>
          <w:lang w:eastAsia="zh-CN"/>
        </w:rPr>
        <w:t>Reason for changes:</w:t>
      </w:r>
    </w:p>
    <w:p w:rsidR="00F20362" w:rsidRDefault="00B06D00" w:rsidP="00F20362">
      <w:pPr>
        <w:spacing w:line="240" w:lineRule="auto"/>
      </w:pPr>
      <w:r>
        <w:rPr>
          <w:rFonts w:hint="eastAsia"/>
        </w:rPr>
        <w:t xml:space="preserve">The collision </w:t>
      </w:r>
      <w:r>
        <w:t xml:space="preserve">handling </w:t>
      </w:r>
      <w:r>
        <w:rPr>
          <w:rFonts w:hint="eastAsia"/>
        </w:rPr>
        <w:t>between additional SRS and PUCCH/PUSCH</w:t>
      </w:r>
      <w:r>
        <w:t xml:space="preserve"> in CA cases have not been captured.</w:t>
      </w:r>
    </w:p>
    <w:p w:rsidR="00F20362" w:rsidRPr="00970368" w:rsidRDefault="00F20362" w:rsidP="00F20362">
      <w:pPr>
        <w:spacing w:line="240" w:lineRule="auto"/>
        <w:rPr>
          <w:lang w:eastAsia="zh-CN"/>
        </w:rPr>
      </w:pPr>
    </w:p>
    <w:p w:rsidR="00F20362" w:rsidRPr="00DA1C28" w:rsidRDefault="00F20362" w:rsidP="00F20362">
      <w:pPr>
        <w:rPr>
          <w:b/>
          <w:lang w:eastAsia="zh-CN"/>
        </w:rPr>
      </w:pPr>
      <w:r w:rsidRPr="00DA1C28">
        <w:rPr>
          <w:rFonts w:hint="eastAsia"/>
          <w:b/>
          <w:lang w:eastAsia="zh-CN"/>
        </w:rPr>
        <w:t>Summary of changes:</w:t>
      </w:r>
    </w:p>
    <w:p w:rsidR="00F20362" w:rsidRDefault="00B06D00" w:rsidP="00F20362">
      <w:pPr>
        <w:rPr>
          <w:lang w:eastAsia="zh-CN"/>
        </w:rPr>
      </w:pPr>
      <w:r>
        <w:rPr>
          <w:rFonts w:hint="eastAsia"/>
        </w:rPr>
        <w:t xml:space="preserve">The collision </w:t>
      </w:r>
      <w:r>
        <w:t xml:space="preserve">handling </w:t>
      </w:r>
      <w:r>
        <w:rPr>
          <w:rFonts w:hint="eastAsia"/>
        </w:rPr>
        <w:t>between additional SRS and PUCCH/PUSCH</w:t>
      </w:r>
      <w:r>
        <w:t xml:space="preserve"> in CA cases </w:t>
      </w:r>
      <w:r>
        <w:t>for both within the same band/TAG/TP and within multiple TAGs is</w:t>
      </w:r>
      <w:r>
        <w:t xml:space="preserve"> captured.</w:t>
      </w:r>
    </w:p>
    <w:p w:rsidR="00F20362" w:rsidRDefault="00F20362" w:rsidP="00F20362">
      <w:pPr>
        <w:rPr>
          <w:lang w:eastAsia="zh-CN"/>
        </w:rPr>
      </w:pPr>
    </w:p>
    <w:p w:rsidR="00F20362" w:rsidRPr="00DA1C28" w:rsidRDefault="00F20362" w:rsidP="00F20362">
      <w:pPr>
        <w:rPr>
          <w:b/>
          <w:lang w:eastAsia="zh-CN"/>
        </w:rPr>
      </w:pPr>
      <w:r w:rsidRPr="00DA1C28">
        <w:rPr>
          <w:b/>
          <w:lang w:eastAsia="zh-CN"/>
        </w:rPr>
        <w:t>Specs/sections impacted:</w:t>
      </w:r>
    </w:p>
    <w:p w:rsidR="00F20362" w:rsidRDefault="00B06D00" w:rsidP="00F20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TS 36.213: </w:t>
      </w:r>
      <w:r>
        <w:rPr>
          <w:lang w:eastAsia="zh-CN"/>
        </w:rPr>
        <w:t xml:space="preserve">5.1.1.1, </w:t>
      </w:r>
      <w:r>
        <w:rPr>
          <w:rFonts w:hint="eastAsia"/>
          <w:lang w:eastAsia="zh-CN"/>
        </w:rPr>
        <w:t>8.2</w:t>
      </w:r>
    </w:p>
    <w:p w:rsidR="00F20362" w:rsidRDefault="00F20362" w:rsidP="00F20362">
      <w:pPr>
        <w:rPr>
          <w:lang w:eastAsia="zh-CN"/>
        </w:rPr>
      </w:pPr>
    </w:p>
    <w:p w:rsidR="00F20362" w:rsidRPr="00DA1C28" w:rsidRDefault="00F20362" w:rsidP="00F20362">
      <w:pPr>
        <w:rPr>
          <w:b/>
          <w:lang w:eastAsia="zh-CN"/>
        </w:rPr>
      </w:pPr>
      <w:r w:rsidRPr="00DA1C28">
        <w:rPr>
          <w:b/>
          <w:lang w:eastAsia="zh-CN"/>
        </w:rPr>
        <w:t>Consequences if not approved:</w:t>
      </w:r>
    </w:p>
    <w:p w:rsidR="008855C3" w:rsidRDefault="00EE0AC9">
      <w:r>
        <w:rPr>
          <w:rFonts w:hint="eastAsia"/>
        </w:rPr>
        <w:t xml:space="preserve">The spec is incomplete </w:t>
      </w:r>
      <w:r>
        <w:t>in</w:t>
      </w:r>
      <w:r>
        <w:rPr>
          <w:rFonts w:hint="eastAsia"/>
        </w:rPr>
        <w:t xml:space="preserve"> handl</w:t>
      </w:r>
      <w:r>
        <w:t>ing</w:t>
      </w:r>
      <w:r>
        <w:rPr>
          <w:rFonts w:hint="eastAsia"/>
        </w:rPr>
        <w:t xml:space="preserve"> the collision between additional SRS </w:t>
      </w:r>
    </w:p>
    <w:p w:rsidR="008855C3" w:rsidRDefault="008855C3"/>
    <w:p w:rsidR="00BD14A0" w:rsidRDefault="00BD14A0">
      <w:pPr>
        <w:rPr>
          <w:rFonts w:hint="eastAsia"/>
        </w:rPr>
      </w:pPr>
      <w:r>
        <w:rPr>
          <w:rFonts w:hint="eastAsia"/>
        </w:rPr>
        <w:t>==============================Start of text proposal to TS 36.213=====================</w:t>
      </w:r>
    </w:p>
    <w:p w:rsidR="00361ABB" w:rsidRPr="00361ABB" w:rsidRDefault="00361ABB" w:rsidP="00361ABB">
      <w:pPr>
        <w:keepNext/>
        <w:keepLines/>
        <w:overflowPunct w:val="0"/>
        <w:snapToGrid/>
        <w:spacing w:before="120" w:after="180" w:line="240" w:lineRule="auto"/>
        <w:ind w:left="1418" w:hanging="1418"/>
        <w:jc w:val="left"/>
        <w:textAlignment w:val="baseline"/>
        <w:outlineLvl w:val="3"/>
        <w:rPr>
          <w:rFonts w:ascii="Arial" w:eastAsia="Times New Roman" w:hAnsi="Arial"/>
          <w:sz w:val="24"/>
          <w:szCs w:val="20"/>
          <w:lang w:val="en-GB" w:eastAsia="en-GB"/>
        </w:rPr>
      </w:pPr>
      <w:bookmarkStart w:id="2" w:name="_Toc415085428"/>
      <w:r w:rsidRPr="00361ABB">
        <w:rPr>
          <w:rFonts w:ascii="Arial" w:eastAsia="Times New Roman" w:hAnsi="Arial"/>
          <w:sz w:val="24"/>
          <w:szCs w:val="20"/>
          <w:lang w:val="en-GB" w:eastAsia="en-GB"/>
        </w:rPr>
        <w:t>5.1.1.1</w:t>
      </w:r>
      <w:r w:rsidRPr="00361ABB">
        <w:rPr>
          <w:rFonts w:ascii="Arial" w:eastAsia="Times New Roman" w:hAnsi="Arial"/>
          <w:sz w:val="24"/>
          <w:szCs w:val="20"/>
          <w:lang w:val="en-GB" w:eastAsia="en-GB"/>
        </w:rPr>
        <w:tab/>
        <w:t>UE behaviour</w:t>
      </w:r>
      <w:bookmarkEnd w:id="2"/>
    </w:p>
    <w:p w:rsidR="00AB1A10" w:rsidRDefault="00AB1A10" w:rsidP="00AB1A10">
      <w:pPr>
        <w:autoSpaceDE/>
        <w:autoSpaceDN/>
        <w:adjustRightInd/>
        <w:snapToGrid/>
        <w:spacing w:after="180"/>
        <w:jc w:val="center"/>
        <w:rPr>
          <w:rFonts w:ascii="Arial" w:hAnsi="Arial" w:cs="Arial"/>
          <w:sz w:val="20"/>
          <w:szCs w:val="20"/>
        </w:rPr>
      </w:pPr>
      <w:r>
        <w:rPr>
          <w:color w:val="FF0000"/>
          <w:sz w:val="36"/>
          <w:szCs w:val="20"/>
        </w:rPr>
        <w:t>&lt; Unchanged parts are omitted&gt;</w:t>
      </w:r>
    </w:p>
    <w:p w:rsidR="00AB1A10" w:rsidRPr="00AB1A10" w:rsidRDefault="00AB1A10" w:rsidP="00AB1A10">
      <w:pPr>
        <w:overflowPunct w:val="0"/>
        <w:snapToGrid/>
        <w:spacing w:after="180" w:line="240" w:lineRule="auto"/>
        <w:jc w:val="left"/>
        <w:textAlignment w:val="baseline"/>
        <w:rPr>
          <w:rFonts w:eastAsia="MS Mincho"/>
          <w:sz w:val="20"/>
          <w:szCs w:val="20"/>
          <w:lang w:eastAsia="en-GB"/>
        </w:rPr>
      </w:pPr>
      <w:r w:rsidRPr="00AB1A10">
        <w:rPr>
          <w:rFonts w:eastAsia="MS Mincho"/>
          <w:sz w:val="20"/>
          <w:szCs w:val="20"/>
          <w:lang w:eastAsia="en-GB"/>
        </w:rPr>
        <w:t xml:space="preserve">If the UE is not configured with a SCG or a PUCCH-SCell, and </w:t>
      </w:r>
    </w:p>
    <w:p w:rsidR="00AB1A10" w:rsidRPr="00AB1A10" w:rsidRDefault="00AB1A10" w:rsidP="00AB1A10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MS Mincho"/>
          <w:sz w:val="20"/>
          <w:szCs w:val="20"/>
          <w:lang w:eastAsia="en-GB"/>
        </w:rPr>
      </w:pPr>
      <w:r w:rsidRPr="00AB1A10">
        <w:rPr>
          <w:rFonts w:eastAsia="MS Mincho"/>
          <w:sz w:val="20"/>
          <w:szCs w:val="20"/>
          <w:lang w:eastAsia="en-GB"/>
        </w:rPr>
        <w:t>-</w:t>
      </w:r>
      <w:r w:rsidRPr="00AB1A10">
        <w:rPr>
          <w:rFonts w:eastAsia="MS Mincho"/>
          <w:sz w:val="20"/>
          <w:szCs w:val="20"/>
          <w:lang w:eastAsia="en-GB"/>
        </w:rPr>
        <w:tab/>
        <w:t>If the UE is configured with multiple TAGs, and if the PUCCH/PUSCH transmission of the UE on subframe/</w:t>
      </w:r>
      <w:r w:rsidRPr="00AB1A10">
        <w:rPr>
          <w:rFonts w:eastAsia="Times New Roman"/>
          <w:iCs/>
          <w:sz w:val="20"/>
          <w:szCs w:val="20"/>
          <w:lang w:val="en-GB" w:eastAsia="en-GB"/>
        </w:rPr>
        <w:t>slot/subslot</w:t>
      </w:r>
      <w:r w:rsidRPr="00AB1A10">
        <w:rPr>
          <w:rFonts w:eastAsia="MS Mincho"/>
          <w:sz w:val="20"/>
          <w:szCs w:val="20"/>
          <w:lang w:eastAsia="en-GB"/>
        </w:rPr>
        <w:t xml:space="preserve">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1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65pt;height:13.25pt" o:ole="">
            <v:imagedata r:id="rId9" o:title=""/>
          </v:shape>
          <o:OLEObject Type="Embed" ProgID="Equation.3" ShapeID="_x0000_i1025" DrawAspect="Content" ObjectID="_1649763069" r:id="rId10"/>
        </w:object>
      </w:r>
      <w:r w:rsidRPr="00AB1A10">
        <w:rPr>
          <w:rFonts w:eastAsia="MS Mincho"/>
          <w:sz w:val="20"/>
          <w:szCs w:val="20"/>
          <w:lang w:eastAsia="en-GB"/>
        </w:rPr>
        <w:t xml:space="preserve"> for a given serving cell in a TAG overlaps some portion of the first symbol of the PUSCH transmission on subframe/</w:t>
      </w:r>
      <w:r w:rsidRPr="00AB1A10">
        <w:rPr>
          <w:rFonts w:eastAsia="Times New Roman"/>
          <w:iCs/>
          <w:sz w:val="20"/>
          <w:szCs w:val="20"/>
          <w:lang w:val="en-GB" w:eastAsia="en-GB"/>
        </w:rPr>
        <w:t>slot/subslot</w:t>
      </w:r>
      <w:r w:rsidRPr="00AB1A10">
        <w:rPr>
          <w:rFonts w:eastAsia="MS Mincho"/>
          <w:sz w:val="20"/>
          <w:szCs w:val="20"/>
          <w:lang w:eastAsia="en-GB"/>
        </w:rPr>
        <w:t xml:space="preserve">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440" w:dyaOrig="279">
          <v:shape id="_x0000_i1026" type="#_x0000_t75" style="width:21.65pt;height:14.15pt" o:ole="">
            <v:imagedata r:id="rId11" o:title=""/>
          </v:shape>
          <o:OLEObject Type="Embed" ProgID="Equation.3" ShapeID="_x0000_i1026" DrawAspect="Content" ObjectID="_1649763070" r:id="rId12"/>
        </w:objec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 </w:t>
      </w:r>
      <w:r w:rsidRPr="00AB1A10">
        <w:rPr>
          <w:rFonts w:eastAsia="MS Mincho"/>
          <w:sz w:val="20"/>
          <w:szCs w:val="20"/>
          <w:lang w:eastAsia="en-GB"/>
        </w:rPr>
        <w:t xml:space="preserve">for a different serving cell in another TAG the UE shall adjust its total transmission power to not exceed </w:t>
      </w:r>
      <w:r w:rsidRPr="00AB1A10">
        <w:rPr>
          <w:rFonts w:eastAsia="Times New Roman"/>
          <w:iCs/>
          <w:position w:val="-12"/>
          <w:sz w:val="20"/>
          <w:szCs w:val="20"/>
          <w:lang w:val="en-GB" w:eastAsia="en-GB"/>
        </w:rPr>
        <w:object w:dxaOrig="600" w:dyaOrig="360">
          <v:shape id="_x0000_i1027" type="#_x0000_t75" style="width:30.9pt;height:18.55pt" o:ole="">
            <v:imagedata r:id="rId13" o:title=""/>
          </v:shape>
          <o:OLEObject Type="Embed" ProgID="Equation.3" ShapeID="_x0000_i1027" DrawAspect="Content" ObjectID="_1649763071" r:id="rId14"/>
        </w:object>
      </w:r>
      <w:r w:rsidRPr="00AB1A10">
        <w:rPr>
          <w:rFonts w:eastAsia="MS Mincho"/>
          <w:sz w:val="20"/>
          <w:szCs w:val="20"/>
          <w:lang w:eastAsia="en-GB"/>
        </w:rPr>
        <w:t>on any overlapped portion.</w:t>
      </w:r>
    </w:p>
    <w:p w:rsidR="00AB1A10" w:rsidRPr="00AB1A10" w:rsidRDefault="00AB1A10" w:rsidP="00AB1A10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MS Mincho"/>
          <w:sz w:val="20"/>
          <w:szCs w:val="20"/>
          <w:lang w:eastAsia="en-GB"/>
        </w:rPr>
      </w:pPr>
      <w:r w:rsidRPr="00AB1A10">
        <w:rPr>
          <w:rFonts w:eastAsia="MS Mincho"/>
          <w:sz w:val="20"/>
          <w:szCs w:val="20"/>
          <w:lang w:eastAsia="en-GB"/>
        </w:rPr>
        <w:t>-</w:t>
      </w:r>
      <w:r w:rsidRPr="00AB1A10">
        <w:rPr>
          <w:rFonts w:eastAsia="MS Mincho"/>
          <w:sz w:val="20"/>
          <w:szCs w:val="20"/>
          <w:lang w:eastAsia="en-GB"/>
        </w:rPr>
        <w:tab/>
        <w:t>If the UE is configured with multiple TAGs, and if the PUSCH transmission of the UE on subframe/</w:t>
      </w:r>
      <w:r w:rsidRPr="00AB1A10">
        <w:rPr>
          <w:rFonts w:eastAsia="Times New Roman"/>
          <w:iCs/>
          <w:sz w:val="20"/>
          <w:szCs w:val="20"/>
          <w:lang w:val="en-GB" w:eastAsia="en-GB"/>
        </w:rPr>
        <w:t>slot/subslot</w:t>
      </w:r>
      <w:r w:rsidRPr="00AB1A10">
        <w:rPr>
          <w:rFonts w:eastAsia="MS Mincho"/>
          <w:sz w:val="20"/>
          <w:szCs w:val="20"/>
          <w:lang w:eastAsia="en-GB"/>
        </w:rPr>
        <w:t xml:space="preserve">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139" w:dyaOrig="260">
          <v:shape id="_x0000_i1028" type="#_x0000_t75" style="width:6.65pt;height:13.25pt" o:ole="">
            <v:imagedata r:id="rId9" o:title=""/>
          </v:shape>
          <o:OLEObject Type="Embed" ProgID="Equation.3" ShapeID="_x0000_i1028" DrawAspect="Content" ObjectID="_1649763072" r:id="rId15"/>
        </w:object>
      </w:r>
      <w:r w:rsidRPr="00AB1A10">
        <w:rPr>
          <w:rFonts w:eastAsia="MS Mincho"/>
          <w:sz w:val="20"/>
          <w:szCs w:val="20"/>
          <w:lang w:eastAsia="en-GB"/>
        </w:rPr>
        <w:t xml:space="preserve"> for a given serving cell in a TAG overlaps some portion of the first symbol of the </w:t>
      </w:r>
      <w:r w:rsidRPr="00AB1A10">
        <w:rPr>
          <w:rFonts w:eastAsia="MS Mincho"/>
          <w:sz w:val="20"/>
          <w:szCs w:val="20"/>
          <w:lang w:eastAsia="en-GB"/>
        </w:rPr>
        <w:lastRenderedPageBreak/>
        <w:t>PUCCH transmission on subframe/</w:t>
      </w:r>
      <w:r w:rsidRPr="00AB1A10">
        <w:rPr>
          <w:rFonts w:eastAsia="Times New Roman"/>
          <w:iCs/>
          <w:sz w:val="20"/>
          <w:szCs w:val="20"/>
          <w:lang w:val="en-GB" w:eastAsia="en-GB"/>
        </w:rPr>
        <w:t>slot/subslot</w:t>
      </w:r>
      <w:r w:rsidRPr="00AB1A10">
        <w:rPr>
          <w:rFonts w:eastAsia="MS Mincho"/>
          <w:sz w:val="20"/>
          <w:szCs w:val="20"/>
          <w:lang w:eastAsia="en-GB"/>
        </w:rPr>
        <w:t xml:space="preserve">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440" w:dyaOrig="279">
          <v:shape id="_x0000_i1029" type="#_x0000_t75" style="width:21.65pt;height:14.15pt" o:ole="">
            <v:imagedata r:id="rId11" o:title=""/>
          </v:shape>
          <o:OLEObject Type="Embed" ProgID="Equation.3" ShapeID="_x0000_i1029" DrawAspect="Content" ObjectID="_1649763073" r:id="rId16"/>
        </w:objec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 </w:t>
      </w:r>
      <w:r w:rsidRPr="00AB1A10">
        <w:rPr>
          <w:rFonts w:eastAsia="MS Mincho"/>
          <w:sz w:val="20"/>
          <w:szCs w:val="20"/>
          <w:lang w:eastAsia="en-GB"/>
        </w:rPr>
        <w:t xml:space="preserve">for a different serving cell in another TAG the UE shall adjust its total transmission power to not exceed </w:t>
      </w:r>
      <w:r w:rsidRPr="00AB1A10">
        <w:rPr>
          <w:rFonts w:eastAsia="Times New Roman"/>
          <w:iCs/>
          <w:position w:val="-12"/>
          <w:sz w:val="20"/>
          <w:szCs w:val="20"/>
          <w:lang w:val="en-GB" w:eastAsia="en-GB"/>
        </w:rPr>
        <w:object w:dxaOrig="600" w:dyaOrig="360">
          <v:shape id="_x0000_i1030" type="#_x0000_t75" style="width:30.9pt;height:18.55pt" o:ole="">
            <v:imagedata r:id="rId13" o:title=""/>
          </v:shape>
          <o:OLEObject Type="Embed" ProgID="Equation.3" ShapeID="_x0000_i1030" DrawAspect="Content" ObjectID="_1649763074" r:id="rId17"/>
        </w:object>
      </w:r>
      <w:r w:rsidRPr="00AB1A10">
        <w:rPr>
          <w:rFonts w:eastAsia="MS Mincho"/>
          <w:sz w:val="20"/>
          <w:szCs w:val="20"/>
          <w:lang w:eastAsia="en-GB"/>
        </w:rPr>
        <w:t>on any overlapped portion.</w:t>
      </w:r>
    </w:p>
    <w:p w:rsidR="00AB1A10" w:rsidRDefault="00AB1A10" w:rsidP="00AB1A10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ins w:id="3" w:author="Huawei" w:date="2020-04-29T14:04:00Z"/>
          <w:rFonts w:eastAsia="Times New Roman"/>
          <w:sz w:val="20"/>
          <w:szCs w:val="20"/>
          <w:lang w:val="en-GB" w:eastAsia="en-GB"/>
        </w:rPr>
      </w:pPr>
      <w:r w:rsidRPr="00AB1A10">
        <w:rPr>
          <w:rFonts w:eastAsia="Times New Roman"/>
          <w:sz w:val="20"/>
          <w:szCs w:val="20"/>
          <w:lang w:val="en-GB" w:eastAsia="en-GB"/>
        </w:rPr>
        <w:t>-</w:t>
      </w:r>
      <w:r w:rsidRPr="00AB1A10">
        <w:rPr>
          <w:rFonts w:eastAsia="Times New Roman"/>
          <w:sz w:val="20"/>
          <w:szCs w:val="20"/>
          <w:lang w:val="en-GB" w:eastAsia="en-GB"/>
        </w:rPr>
        <w:tab/>
        <w:t xml:space="preserve">If the UE is configured with multiple TAGs, and if the </w:t>
      </w:r>
      <w:ins w:id="4" w:author="Huawei" w:date="2020-04-29T14:03:00Z">
        <w:r>
          <w:rPr>
            <w:rFonts w:eastAsia="Times New Roman"/>
            <w:sz w:val="20"/>
            <w:szCs w:val="20"/>
            <w:lang w:val="en-GB" w:eastAsia="en-GB"/>
          </w:rPr>
          <w:t xml:space="preserve">trigger type 0/1 </w:t>
        </w:r>
      </w:ins>
      <w:r w:rsidRPr="00AB1A10">
        <w:rPr>
          <w:rFonts w:eastAsia="Times New Roman"/>
          <w:sz w:val="20"/>
          <w:szCs w:val="20"/>
          <w:lang w:val="en-GB" w:eastAsia="en-GB"/>
        </w:rPr>
        <w:t xml:space="preserve">SRS transmission of the UE in a symbol on subframe/slot/subslot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139" w:dyaOrig="260">
          <v:shape id="_x0000_i1031" type="#_x0000_t75" style="width:7.5pt;height:13.25pt" o:ole="">
            <v:imagedata r:id="rId9" o:title=""/>
          </v:shape>
          <o:OLEObject Type="Embed" ProgID="Equation.3" ShapeID="_x0000_i1031" DrawAspect="Content" ObjectID="_1649763075" r:id="rId18"/>
        </w:objec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 for a given serving cell in a TAG overlaps with the PUCCH/PUSCH transmission on subframe/slot/subslot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139" w:dyaOrig="260">
          <v:shape id="_x0000_i1032" type="#_x0000_t75" style="width:7.5pt;height:13.25pt" o:ole="">
            <v:imagedata r:id="rId9" o:title=""/>
          </v:shape>
          <o:OLEObject Type="Embed" ProgID="Equation.3" ShapeID="_x0000_i1032" DrawAspect="Content" ObjectID="_1649763076" r:id="rId19"/>
        </w:objec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or subframe/slot/subslot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440" w:dyaOrig="279">
          <v:shape id="_x0000_i1033" type="#_x0000_t75" style="width:22.55pt;height:13.25pt" o:ole="">
            <v:imagedata r:id="rId11" o:title=""/>
          </v:shape>
          <o:OLEObject Type="Embed" ProgID="Equation.3" ShapeID="_x0000_i1033" DrawAspect="Content" ObjectID="_1649763077" r:id="rId20"/>
        </w:objec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 for a different serving cell in the same or another TAG the UE shall drop</w:t>
      </w:r>
      <w:ins w:id="5" w:author="Huawei" w:date="2020-04-29T14:03:00Z">
        <w:r w:rsidRPr="00AB1A10">
          <w:rPr>
            <w:rFonts w:eastAsia="Times New Roman"/>
            <w:sz w:val="20"/>
            <w:szCs w:val="20"/>
            <w:lang w:val="en-GB" w:eastAsia="en-GB"/>
          </w:rPr>
          <w:t xml:space="preserve"> </w:t>
        </w:r>
        <w:r>
          <w:rPr>
            <w:rFonts w:eastAsia="Times New Roman"/>
            <w:sz w:val="20"/>
            <w:szCs w:val="20"/>
            <w:lang w:val="en-GB" w:eastAsia="en-GB"/>
          </w:rPr>
          <w:t>trigger type 0/1</w:t>
        </w:r>
      </w:ins>
      <w:r w:rsidRPr="00AB1A10">
        <w:rPr>
          <w:rFonts w:eastAsia="Times New Roman"/>
          <w:sz w:val="20"/>
          <w:szCs w:val="20"/>
          <w:lang w:val="en-GB" w:eastAsia="en-GB"/>
        </w:rPr>
        <w:t xml:space="preserve"> SRS if its total transmission power exceeds </w:t>
      </w:r>
      <w:r w:rsidRPr="00AB1A10">
        <w:rPr>
          <w:rFonts w:eastAsia="Times New Roman"/>
          <w:iCs/>
          <w:position w:val="-12"/>
          <w:sz w:val="20"/>
          <w:szCs w:val="20"/>
          <w:lang w:val="en-GB" w:eastAsia="en-GB"/>
        </w:rPr>
        <w:object w:dxaOrig="600" w:dyaOrig="360">
          <v:shape id="_x0000_i1034" type="#_x0000_t75" style="width:30.9pt;height:18.55pt" o:ole="">
            <v:imagedata r:id="rId13" o:title=""/>
          </v:shape>
          <o:OLEObject Type="Embed" ProgID="Equation.3" ShapeID="_x0000_i1034" DrawAspect="Content" ObjectID="_1649763078" r:id="rId21"/>
        </w:object>
      </w:r>
      <w:r w:rsidRPr="00AB1A10">
        <w:rPr>
          <w:rFonts w:eastAsia="Times New Roman"/>
          <w:sz w:val="20"/>
          <w:szCs w:val="20"/>
          <w:lang w:val="en-GB" w:eastAsia="en-GB"/>
        </w:rPr>
        <w:t>on any overlapped portion of the symbol.</w:t>
      </w:r>
    </w:p>
    <w:p w:rsidR="005B309C" w:rsidRPr="00AB1A10" w:rsidRDefault="005B309C" w:rsidP="00AB1A10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ins w:id="6" w:author="Huawei" w:date="2020-04-29T14:04:00Z">
        <w:r>
          <w:rPr>
            <w:sz w:val="20"/>
            <w:szCs w:val="18"/>
          </w:rPr>
          <w:t>-</w:t>
        </w:r>
        <w:r>
          <w:rPr>
            <w:sz w:val="20"/>
            <w:szCs w:val="18"/>
          </w:rPr>
          <w:tab/>
        </w:r>
        <w:r>
          <w:rPr>
            <w:sz w:val="20"/>
            <w:szCs w:val="20"/>
          </w:rPr>
          <w:t xml:space="preserve">If the UE is configured with multiple TAGs, and if the trigger type 2 SRS transmission of the UE in a symbol on subframe/slot/subslot </w:t>
        </w:r>
        <m:oMath>
          <m:r>
            <w:rPr>
              <w:rFonts w:ascii="Cambria Math" w:hAnsi="Cambria Math"/>
              <w:sz w:val="20"/>
              <w:szCs w:val="20"/>
            </w:rPr>
            <m:t>i</m:t>
          </m:r>
        </m:oMath>
        <w:r>
          <w:rPr>
            <w:sz w:val="20"/>
            <w:szCs w:val="20"/>
          </w:rPr>
          <w:t xml:space="preserve"> for a given serving cell in a TAG overlaps with the PUCCH/PUSCH transmission on subframe/slot/subslot </w:t>
        </w:r>
        <m:oMath>
          <m:r>
            <w:rPr>
              <w:rFonts w:ascii="Cambria Math" w:hAnsi="Cambria Math"/>
              <w:sz w:val="20"/>
              <w:szCs w:val="20"/>
            </w:rPr>
            <m:t>i</m:t>
          </m:r>
        </m:oMath>
        <w:r>
          <w:rPr>
            <w:sz w:val="20"/>
            <w:szCs w:val="20"/>
          </w:rPr>
          <w:t xml:space="preserve">, </w:t>
        </w:r>
        <m:oMath>
          <m:r>
            <w:rPr>
              <w:rFonts w:ascii="Cambria Math" w:hAnsi="Cambria Math"/>
              <w:sz w:val="20"/>
              <w:szCs w:val="20"/>
            </w:rPr>
            <m:t>i-1</m:t>
          </m:r>
        </m:oMath>
        <w:r>
          <w:rPr>
            <w:sz w:val="20"/>
            <w:szCs w:val="20"/>
          </w:rPr>
          <w:t xml:space="preserve"> or  </w:t>
        </w:r>
        <m:oMath>
          <m:r>
            <w:rPr>
              <w:rFonts w:ascii="Cambria Math" w:hAnsi="Cambria Math"/>
              <w:sz w:val="20"/>
              <w:szCs w:val="20"/>
            </w:rPr>
            <m:t>i+1</m:t>
          </m:r>
        </m:oMath>
        <w:r>
          <w:rPr>
            <w:sz w:val="20"/>
            <w:szCs w:val="20"/>
          </w:rPr>
          <w:t xml:space="preserve"> for a different serving cell in the same or another TAG, the UE shall drop the trigger type 2 SRS in the overlapped symbol if its total transmission power exceeds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CMAX</m:t>
              </m:r>
            </m:sub>
          </m:sSub>
        </m:oMath>
        <w:r>
          <w:rPr>
            <w:iCs/>
            <w:sz w:val="20"/>
            <w:szCs w:val="20"/>
          </w:rPr>
          <w:t xml:space="preserve"> </w:t>
        </w:r>
        <w:r>
          <w:rPr>
            <w:sz w:val="20"/>
            <w:szCs w:val="20"/>
          </w:rPr>
          <w:t>on any overlapped portion of the symbol.</w:t>
        </w:r>
      </w:ins>
    </w:p>
    <w:p w:rsidR="00AB1A10" w:rsidRDefault="00AB1A10" w:rsidP="00AB1A10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ins w:id="7" w:author="Huawei" w:date="2020-04-29T14:04:00Z"/>
          <w:rFonts w:eastAsia="Times New Roman"/>
          <w:sz w:val="20"/>
          <w:szCs w:val="18"/>
          <w:lang w:val="en-GB" w:eastAsia="en-GB"/>
        </w:rPr>
      </w:pPr>
      <w:r w:rsidRPr="00AB1A10">
        <w:rPr>
          <w:rFonts w:eastAsia="Times New Roman"/>
          <w:sz w:val="20"/>
          <w:szCs w:val="20"/>
          <w:lang w:val="en-GB" w:eastAsia="en-GB"/>
        </w:rPr>
        <w:t>-</w:t>
      </w:r>
      <w:r w:rsidRPr="00AB1A10">
        <w:rPr>
          <w:rFonts w:eastAsia="Times New Roman"/>
          <w:sz w:val="20"/>
          <w:szCs w:val="20"/>
          <w:lang w:val="en-GB" w:eastAsia="en-GB"/>
        </w:rPr>
        <w:tab/>
        <w:t xml:space="preserve">If the UE is configured with multiple TAGs and more than 2 serving cells, and if the </w:t>
      </w:r>
      <w:ins w:id="8" w:author="Huawei" w:date="2020-04-29T14:04:00Z">
        <w:r w:rsidR="00F0429B">
          <w:rPr>
            <w:rFonts w:eastAsia="Times New Roman"/>
            <w:sz w:val="20"/>
            <w:szCs w:val="20"/>
            <w:lang w:val="en-GB" w:eastAsia="en-GB"/>
          </w:rPr>
          <w:t>trigger type 0/1</w:t>
        </w:r>
        <w:r w:rsidR="00F0429B">
          <w:rPr>
            <w:rFonts w:eastAsia="Times New Roman"/>
            <w:sz w:val="20"/>
            <w:szCs w:val="20"/>
            <w:lang w:val="en-GB" w:eastAsia="en-GB"/>
          </w:rPr>
          <w:t xml:space="preserve"> </w:t>
        </w:r>
      </w:ins>
      <w:r w:rsidRPr="00AB1A10">
        <w:rPr>
          <w:rFonts w:eastAsia="Times New Roman"/>
          <w:sz w:val="20"/>
          <w:szCs w:val="20"/>
          <w:lang w:val="en-GB" w:eastAsia="en-GB"/>
        </w:rPr>
        <w:t>SRS transmission of the UE in a symbol on subframe</w:t>
      </w:r>
      <w:r w:rsidRPr="00AB1A10">
        <w:rPr>
          <w:rFonts w:eastAsia="MS Mincho"/>
          <w:sz w:val="20"/>
          <w:szCs w:val="20"/>
          <w:lang w:eastAsia="en-GB"/>
        </w:rPr>
        <w:t>/</w:t>
      </w:r>
      <w:r w:rsidRPr="00AB1A10">
        <w:rPr>
          <w:rFonts w:eastAsia="Times New Roman"/>
          <w:iCs/>
          <w:sz w:val="20"/>
          <w:szCs w:val="20"/>
          <w:lang w:val="en-GB" w:eastAsia="en-GB"/>
        </w:rPr>
        <w:t>slot/subslot</w: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139" w:dyaOrig="260">
          <v:shape id="_x0000_i1035" type="#_x0000_t75" style="width:7.5pt;height:13.25pt" o:ole="">
            <v:imagedata r:id="rId9" o:title=""/>
          </v:shape>
          <o:OLEObject Type="Embed" ProgID="Equation.3" ShapeID="_x0000_i1035" DrawAspect="Content" ObjectID="_1649763079" r:id="rId22"/>
        </w:objec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 for a given serving cell overlaps with the SRS transmission on subframe/slot/subslot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139" w:dyaOrig="260">
          <v:shape id="_x0000_i1036" type="#_x0000_t75" style="width:7.5pt;height:13.25pt" o:ole="">
            <v:imagedata r:id="rId9" o:title=""/>
          </v:shape>
          <o:OLEObject Type="Embed" ProgID="Equation.3" ShapeID="_x0000_i1036" DrawAspect="Content" ObjectID="_1649763080" r:id="rId23"/>
        </w:objec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 for a different serving cell(s) and with PUSCH/PUCCH transmission on subframe</w:t>
      </w:r>
      <w:r w:rsidRPr="00AB1A10">
        <w:rPr>
          <w:rFonts w:eastAsia="MS Mincho"/>
          <w:sz w:val="20"/>
          <w:szCs w:val="20"/>
          <w:lang w:eastAsia="en-GB"/>
        </w:rPr>
        <w:t>/</w:t>
      </w:r>
      <w:r w:rsidRPr="00AB1A10">
        <w:rPr>
          <w:rFonts w:eastAsia="Times New Roman"/>
          <w:iCs/>
          <w:sz w:val="20"/>
          <w:szCs w:val="20"/>
          <w:lang w:val="en-GB" w:eastAsia="en-GB"/>
        </w:rPr>
        <w:t>slot/subslot</w: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139" w:dyaOrig="260">
          <v:shape id="_x0000_i1037" type="#_x0000_t75" style="width:7.5pt;height:13.25pt" o:ole="">
            <v:imagedata r:id="rId9" o:title=""/>
          </v:shape>
          <o:OLEObject Type="Embed" ProgID="Equation.3" ShapeID="_x0000_i1037" DrawAspect="Content" ObjectID="_1649763081" r:id="rId24"/>
        </w:objec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or subframe/slot/subslot </w:t>
      </w:r>
      <w:r w:rsidRPr="00AB1A10">
        <w:rPr>
          <w:rFonts w:eastAsia="Times New Roman"/>
          <w:position w:val="-6"/>
          <w:sz w:val="20"/>
          <w:szCs w:val="20"/>
          <w:lang w:val="en-GB" w:eastAsia="en-GB"/>
        </w:rPr>
        <w:object w:dxaOrig="440" w:dyaOrig="279">
          <v:shape id="_x0000_i1038" type="#_x0000_t75" style="width:22.55pt;height:13.25pt" o:ole="">
            <v:imagedata r:id="rId11" o:title=""/>
          </v:shape>
          <o:OLEObject Type="Embed" ProgID="Equation.3" ShapeID="_x0000_i1038" DrawAspect="Content" ObjectID="_1649763082" r:id="rId25"/>
        </w:object>
      </w:r>
      <w:r w:rsidRPr="00AB1A10">
        <w:rPr>
          <w:rFonts w:eastAsia="Times New Roman"/>
          <w:sz w:val="20"/>
          <w:szCs w:val="20"/>
          <w:lang w:val="en-GB" w:eastAsia="en-GB"/>
        </w:rPr>
        <w:t xml:space="preserve"> for another serving cell(s) the UE shall </w:t>
      </w:r>
      <w:r w:rsidRPr="00AB1A10">
        <w:rPr>
          <w:rFonts w:eastAsia="Times New Roman"/>
          <w:sz w:val="20"/>
          <w:szCs w:val="18"/>
          <w:lang w:val="en-GB" w:eastAsia="en-GB"/>
        </w:rPr>
        <w:t xml:space="preserve">drop the </w:t>
      </w:r>
      <w:ins w:id="9" w:author="Huawei" w:date="2020-04-29T14:04:00Z">
        <w:r w:rsidR="00F0429B">
          <w:rPr>
            <w:rFonts w:eastAsia="Times New Roman"/>
            <w:sz w:val="20"/>
            <w:szCs w:val="20"/>
            <w:lang w:val="en-GB" w:eastAsia="en-GB"/>
          </w:rPr>
          <w:t>trigger type 0/1</w:t>
        </w:r>
        <w:r w:rsidR="00F0429B">
          <w:rPr>
            <w:rFonts w:eastAsia="Times New Roman"/>
            <w:sz w:val="20"/>
            <w:szCs w:val="20"/>
            <w:lang w:val="en-GB" w:eastAsia="en-GB"/>
          </w:rPr>
          <w:t xml:space="preserve"> </w:t>
        </w:r>
      </w:ins>
      <w:r w:rsidRPr="00AB1A10">
        <w:rPr>
          <w:rFonts w:eastAsia="Times New Roman"/>
          <w:sz w:val="20"/>
          <w:szCs w:val="18"/>
          <w:lang w:val="en-GB" w:eastAsia="en-GB"/>
        </w:rPr>
        <w:t xml:space="preserve">SRS transmissions if the total transmission power exceeds </w:t>
      </w:r>
      <w:r w:rsidRPr="00AB1A10">
        <w:rPr>
          <w:rFonts w:eastAsia="Times New Roman"/>
          <w:iCs/>
          <w:position w:val="-12"/>
          <w:sz w:val="20"/>
          <w:szCs w:val="20"/>
          <w:lang w:val="en-GB" w:eastAsia="en-GB"/>
        </w:rPr>
        <w:object w:dxaOrig="600" w:dyaOrig="360">
          <v:shape id="_x0000_i1039" type="#_x0000_t75" style="width:30.9pt;height:18.55pt" o:ole="">
            <v:imagedata r:id="rId13" o:title=""/>
          </v:shape>
          <o:OLEObject Type="Embed" ProgID="Equation.3" ShapeID="_x0000_i1039" DrawAspect="Content" ObjectID="_1649763083" r:id="rId26"/>
        </w:object>
      </w:r>
      <w:r w:rsidRPr="00AB1A10">
        <w:rPr>
          <w:rFonts w:eastAsia="Times New Roman"/>
          <w:sz w:val="20"/>
          <w:szCs w:val="18"/>
          <w:lang w:val="en-GB" w:eastAsia="en-GB"/>
        </w:rPr>
        <w:t>on any overlapped portion of the symbol.</w:t>
      </w:r>
    </w:p>
    <w:p w:rsidR="00F0429B" w:rsidRPr="00AB1A10" w:rsidRDefault="00F0429B" w:rsidP="00AB1A10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18"/>
          <w:szCs w:val="18"/>
          <w:lang w:val="en-GB" w:eastAsia="en-GB"/>
        </w:rPr>
      </w:pPr>
      <w:ins w:id="10" w:author="Huawei" w:date="2020-04-29T14:04:00Z">
        <w:r>
          <w:rPr>
            <w:sz w:val="20"/>
            <w:szCs w:val="18"/>
          </w:rPr>
          <w:t>-</w:t>
        </w:r>
        <w:r>
          <w:rPr>
            <w:sz w:val="20"/>
            <w:szCs w:val="18"/>
          </w:rPr>
          <w:tab/>
        </w:r>
        <w:r>
          <w:rPr>
            <w:sz w:val="20"/>
            <w:szCs w:val="20"/>
          </w:rPr>
          <w:t>If the UE is configured with multiple TAGs and more than 2 serving cells, and if the trigger type 2 SRS transmission of the UE in a symbol on subframe</w:t>
        </w:r>
        <w:r>
          <w:rPr>
            <w:rFonts w:eastAsia="MS Mincho"/>
            <w:sz w:val="20"/>
            <w:szCs w:val="20"/>
          </w:rPr>
          <w:t>/</w:t>
        </w:r>
        <w:r>
          <w:rPr>
            <w:iCs/>
            <w:sz w:val="20"/>
            <w:szCs w:val="20"/>
          </w:rPr>
          <w:t>slot/subslot</w:t>
        </w:r>
        <w:r>
          <w:rPr>
            <w:sz w:val="20"/>
            <w:szCs w:val="20"/>
          </w:rPr>
          <w:t xml:space="preserve"> </w:t>
        </w:r>
        <m:oMath>
          <m:r>
            <w:rPr>
              <w:rFonts w:ascii="Cambria Math" w:hAnsi="Cambria Math"/>
              <w:sz w:val="20"/>
              <w:szCs w:val="20"/>
            </w:rPr>
            <m:t>i</m:t>
          </m:r>
        </m:oMath>
        <w:r>
          <w:rPr>
            <w:sz w:val="20"/>
            <w:szCs w:val="20"/>
          </w:rPr>
          <w:t xml:space="preserve"> for a given serving cell overlaps with the SRS transmission on subframe/slot/subslot </w:t>
        </w:r>
        <m:oMath>
          <m:r>
            <w:rPr>
              <w:rFonts w:ascii="Cambria Math" w:hAnsi="Cambria Math"/>
              <w:sz w:val="20"/>
              <w:szCs w:val="20"/>
            </w:rPr>
            <m:t>i-1</m:t>
          </m:r>
        </m:oMath>
        <w:r>
          <w:rPr>
            <w:sz w:val="20"/>
            <w:szCs w:val="20"/>
          </w:rPr>
          <w:t xml:space="preserve">, </w:t>
        </w:r>
        <m:oMath>
          <m:r>
            <w:rPr>
              <w:rFonts w:ascii="Cambria Math" w:hAnsi="Cambria Math"/>
              <w:sz w:val="20"/>
              <w:szCs w:val="20"/>
            </w:rPr>
            <m:t>i</m:t>
          </m:r>
        </m:oMath>
        <w:r>
          <w:rPr>
            <w:sz w:val="20"/>
            <w:szCs w:val="20"/>
          </w:rPr>
          <w:t xml:space="preserve"> or  </w:t>
        </w:r>
        <m:oMath>
          <m:r>
            <w:rPr>
              <w:rFonts w:ascii="Cambria Math" w:hAnsi="Cambria Math"/>
              <w:sz w:val="20"/>
              <w:szCs w:val="20"/>
            </w:rPr>
            <m:t>i+1</m:t>
          </m:r>
        </m:oMath>
        <w:r>
          <w:rPr>
            <w:sz w:val="20"/>
            <w:szCs w:val="20"/>
          </w:rPr>
          <w:t xml:space="preserve"> for a different serving cell(s) and with PUSCH/PUCCH transmission on subframe</w:t>
        </w:r>
        <w:r>
          <w:rPr>
            <w:rFonts w:eastAsia="MS Mincho"/>
            <w:sz w:val="20"/>
            <w:szCs w:val="20"/>
          </w:rPr>
          <w:t>/</w:t>
        </w:r>
        <w:r>
          <w:rPr>
            <w:iCs/>
            <w:sz w:val="20"/>
            <w:szCs w:val="20"/>
          </w:rPr>
          <w:t xml:space="preserve">slot/subslot </w:t>
        </w:r>
        <m:oMath>
          <m:r>
            <w:rPr>
              <w:rFonts w:ascii="Cambria Math" w:hAnsi="Cambria Math"/>
              <w:sz w:val="20"/>
              <w:szCs w:val="20"/>
            </w:rPr>
            <m:t>i-1</m:t>
          </m:r>
        </m:oMath>
        <w:r>
          <w:rPr>
            <w:sz w:val="20"/>
            <w:szCs w:val="20"/>
          </w:rPr>
          <w:t xml:space="preserve">, </w:t>
        </w:r>
        <m:oMath>
          <m:r>
            <w:rPr>
              <w:rFonts w:ascii="Cambria Math" w:hAnsi="Cambria Math"/>
              <w:sz w:val="20"/>
              <w:szCs w:val="20"/>
            </w:rPr>
            <m:t>i</m:t>
          </m:r>
        </m:oMath>
        <w:r>
          <w:rPr>
            <w:sz w:val="20"/>
            <w:szCs w:val="20"/>
          </w:rPr>
          <w:t xml:space="preserve"> or  </w:t>
        </w:r>
        <m:oMath>
          <m:r>
            <w:rPr>
              <w:rFonts w:ascii="Cambria Math" w:hAnsi="Cambria Math"/>
              <w:sz w:val="20"/>
              <w:szCs w:val="20"/>
            </w:rPr>
            <m:t>i+1</m:t>
          </m:r>
        </m:oMath>
        <w:r>
          <w:rPr>
            <w:sz w:val="20"/>
            <w:szCs w:val="20"/>
          </w:rPr>
          <w:t xml:space="preserve"> for another serving cell(s), the UE shall </w:t>
        </w:r>
        <w:r>
          <w:rPr>
            <w:sz w:val="20"/>
            <w:szCs w:val="18"/>
          </w:rPr>
          <w:t xml:space="preserve">drop the </w:t>
        </w:r>
        <w:r>
          <w:rPr>
            <w:sz w:val="20"/>
            <w:szCs w:val="20"/>
          </w:rPr>
          <w:t xml:space="preserve">trigger type 2 </w:t>
        </w:r>
        <w:r>
          <w:rPr>
            <w:sz w:val="20"/>
            <w:szCs w:val="18"/>
          </w:rPr>
          <w:t xml:space="preserve">SRS transmission </w:t>
        </w:r>
        <w:r>
          <w:rPr>
            <w:sz w:val="20"/>
            <w:szCs w:val="20"/>
          </w:rPr>
          <w:t xml:space="preserve">in the overlapped symbol </w:t>
        </w:r>
        <w:r>
          <w:rPr>
            <w:sz w:val="20"/>
            <w:szCs w:val="18"/>
          </w:rPr>
          <w:t xml:space="preserve">if the total transmission power exceeds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CMAX</m:t>
              </m:r>
            </m:sub>
          </m:sSub>
        </m:oMath>
        <w:r>
          <w:rPr>
            <w:sz w:val="20"/>
            <w:szCs w:val="20"/>
          </w:rPr>
          <w:t xml:space="preserve"> </w:t>
        </w:r>
        <w:r>
          <w:rPr>
            <w:sz w:val="20"/>
            <w:szCs w:val="18"/>
          </w:rPr>
          <w:t>on any overlapped portion of the symbol.</w:t>
        </w:r>
      </w:ins>
    </w:p>
    <w:p w:rsidR="00AB1A10" w:rsidRPr="00AB1A10" w:rsidRDefault="00AB1A10" w:rsidP="00AB1A10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18"/>
          <w:lang w:val="en-GB" w:eastAsia="en-GB"/>
        </w:rPr>
      </w:pPr>
      <w:r w:rsidRPr="00AB1A10">
        <w:rPr>
          <w:rFonts w:eastAsia="Times New Roman"/>
          <w:sz w:val="20"/>
          <w:szCs w:val="18"/>
          <w:lang w:val="en-GB" w:eastAsia="en-GB"/>
        </w:rPr>
        <w:t>-</w:t>
      </w:r>
      <w:r w:rsidRPr="00AB1A10">
        <w:rPr>
          <w:rFonts w:eastAsia="Times New Roman"/>
          <w:sz w:val="20"/>
          <w:szCs w:val="18"/>
          <w:lang w:val="en-GB" w:eastAsia="en-GB"/>
        </w:rPr>
        <w:tab/>
        <w:t>If the UE is configured with multiple TAGs, the UE shall, when requested by higher layers</w:t>
      </w:r>
      <w:r w:rsidRPr="00AB1A10" w:rsidDel="001375A2">
        <w:rPr>
          <w:rFonts w:eastAsia="Times New Roman"/>
          <w:sz w:val="20"/>
          <w:szCs w:val="18"/>
          <w:lang w:val="en-GB" w:eastAsia="en-GB"/>
        </w:rPr>
        <w:t>,</w:t>
      </w:r>
      <w:r w:rsidRPr="00AB1A10">
        <w:rPr>
          <w:rFonts w:eastAsia="Times New Roman"/>
          <w:sz w:val="20"/>
          <w:szCs w:val="18"/>
          <w:lang w:val="en-GB" w:eastAsia="en-GB"/>
        </w:rPr>
        <w:t xml:space="preserve"> to transmit PRACH in a secondary serving cell in parallel with SRS transmission in a symbol on a subframe of a different serving cell belonging to a different TAG, drop SRS if the total transmission power exceeds </w:t>
      </w:r>
      <w:r w:rsidRPr="00AB1A10">
        <w:rPr>
          <w:rFonts w:eastAsia="Times New Roman"/>
          <w:iCs/>
          <w:position w:val="-12"/>
          <w:sz w:val="20"/>
          <w:szCs w:val="20"/>
          <w:lang w:val="en-GB" w:eastAsia="en-GB"/>
        </w:rPr>
        <w:object w:dxaOrig="600" w:dyaOrig="360">
          <v:shape id="_x0000_i1040" type="#_x0000_t75" style="width:30.9pt;height:18.55pt" o:ole="">
            <v:imagedata r:id="rId13" o:title=""/>
          </v:shape>
          <o:OLEObject Type="Embed" ProgID="Equation.3" ShapeID="_x0000_i1040" DrawAspect="Content" ObjectID="_1649763084" r:id="rId27"/>
        </w:object>
      </w:r>
      <w:r w:rsidRPr="00AB1A10">
        <w:rPr>
          <w:rFonts w:eastAsia="Times New Roman"/>
          <w:sz w:val="20"/>
          <w:szCs w:val="18"/>
          <w:lang w:val="en-GB" w:eastAsia="en-GB"/>
        </w:rPr>
        <w:t>on any overlapped portion in the symbol.</w:t>
      </w:r>
    </w:p>
    <w:p w:rsidR="00AB1A10" w:rsidRPr="00AB1A10" w:rsidRDefault="00AB1A10" w:rsidP="00AB1A10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18"/>
          <w:lang w:val="en-GB" w:eastAsia="en-GB"/>
        </w:rPr>
      </w:pPr>
      <w:r w:rsidRPr="00AB1A10">
        <w:rPr>
          <w:rFonts w:eastAsia="Times New Roman"/>
          <w:sz w:val="20"/>
          <w:szCs w:val="18"/>
          <w:lang w:val="en-GB" w:eastAsia="en-GB"/>
        </w:rPr>
        <w:t>-</w:t>
      </w:r>
      <w:r w:rsidRPr="00AB1A10">
        <w:rPr>
          <w:rFonts w:eastAsia="Times New Roman"/>
          <w:sz w:val="20"/>
          <w:szCs w:val="18"/>
          <w:lang w:val="en-GB" w:eastAsia="en-GB"/>
        </w:rPr>
        <w:tab/>
        <w:t>If the UE is configured with multiple TAGs, the UE shall, when requested by higher layers</w:t>
      </w:r>
      <w:r w:rsidRPr="00AB1A10" w:rsidDel="001375A2">
        <w:rPr>
          <w:rFonts w:eastAsia="Times New Roman"/>
          <w:sz w:val="20"/>
          <w:szCs w:val="18"/>
          <w:lang w:val="en-GB" w:eastAsia="en-GB"/>
        </w:rPr>
        <w:t>,</w:t>
      </w:r>
      <w:r w:rsidRPr="00AB1A10">
        <w:rPr>
          <w:rFonts w:eastAsia="Times New Roman"/>
          <w:sz w:val="20"/>
          <w:szCs w:val="18"/>
          <w:lang w:val="en-GB" w:eastAsia="en-GB"/>
        </w:rPr>
        <w:t xml:space="preserve"> to transmit PRACH in a secondary serving cell in parallel with PUSCH/PUCCH in a different serving cell belonging to a different TAG, adjust the transmission power of PUSCH/PUCCH so that its total transmission power does not exceed </w:t>
      </w:r>
      <w:r w:rsidRPr="00AB1A10">
        <w:rPr>
          <w:rFonts w:eastAsia="Times New Roman"/>
          <w:iCs/>
          <w:position w:val="-12"/>
          <w:sz w:val="20"/>
          <w:szCs w:val="20"/>
          <w:lang w:val="en-GB" w:eastAsia="en-GB"/>
        </w:rPr>
        <w:object w:dxaOrig="600" w:dyaOrig="360">
          <v:shape id="_x0000_i1041" type="#_x0000_t75" style="width:30.9pt;height:18.55pt" o:ole="">
            <v:imagedata r:id="rId13" o:title=""/>
          </v:shape>
          <o:OLEObject Type="Embed" ProgID="Equation.3" ShapeID="_x0000_i1041" DrawAspect="Content" ObjectID="_1649763085" r:id="rId28"/>
        </w:object>
      </w:r>
      <w:r w:rsidRPr="00AB1A10">
        <w:rPr>
          <w:rFonts w:eastAsia="Times New Roman"/>
          <w:sz w:val="20"/>
          <w:szCs w:val="18"/>
          <w:lang w:val="en-GB" w:eastAsia="en-GB"/>
        </w:rPr>
        <w:t>on the overlapped portion.</w:t>
      </w:r>
    </w:p>
    <w:p w:rsidR="0051581A" w:rsidRDefault="0051581A" w:rsidP="0051581A">
      <w:pPr>
        <w:autoSpaceDE/>
        <w:autoSpaceDN/>
        <w:adjustRightInd/>
        <w:snapToGrid/>
        <w:spacing w:after="180"/>
        <w:jc w:val="center"/>
        <w:rPr>
          <w:rFonts w:ascii="Arial" w:hAnsi="Arial" w:cs="Arial"/>
          <w:sz w:val="20"/>
          <w:szCs w:val="20"/>
        </w:rPr>
      </w:pPr>
      <w:r>
        <w:rPr>
          <w:color w:val="FF0000"/>
          <w:sz w:val="36"/>
          <w:szCs w:val="20"/>
        </w:rPr>
        <w:t>&lt; Unchanged parts are omitted&gt;</w:t>
      </w:r>
    </w:p>
    <w:p w:rsidR="006A1236" w:rsidRPr="006A1236" w:rsidRDefault="006A1236" w:rsidP="006A1236">
      <w:pPr>
        <w:keepNext/>
        <w:keepLines/>
        <w:overflowPunct w:val="0"/>
        <w:snapToGrid/>
        <w:spacing w:before="180" w:after="180" w:line="240" w:lineRule="auto"/>
        <w:ind w:left="1134" w:hanging="1134"/>
        <w:jc w:val="left"/>
        <w:textAlignment w:val="baseline"/>
        <w:outlineLvl w:val="1"/>
        <w:rPr>
          <w:rFonts w:ascii="Arial" w:eastAsia="Times New Roman" w:hAnsi="Arial"/>
          <w:sz w:val="32"/>
          <w:szCs w:val="20"/>
          <w:lang w:val="en-GB" w:eastAsia="en-GB"/>
        </w:rPr>
      </w:pPr>
      <w:bookmarkStart w:id="11" w:name="_Toc415085492"/>
      <w:r w:rsidRPr="006A1236">
        <w:rPr>
          <w:rFonts w:ascii="Arial" w:eastAsia="Times New Roman" w:hAnsi="Arial"/>
          <w:sz w:val="32"/>
          <w:szCs w:val="20"/>
          <w:lang w:val="en-GB" w:eastAsia="en-GB"/>
        </w:rPr>
        <w:t>8.2</w:t>
      </w:r>
      <w:r w:rsidRPr="006A1236">
        <w:rPr>
          <w:rFonts w:ascii="Arial" w:eastAsia="Times New Roman" w:hAnsi="Arial"/>
          <w:sz w:val="32"/>
          <w:szCs w:val="20"/>
          <w:lang w:val="en-GB" w:eastAsia="en-GB"/>
        </w:rPr>
        <w:tab/>
        <w:t>UE sounding</w:t>
      </w:r>
      <w:r w:rsidRPr="006A1236">
        <w:rPr>
          <w:rFonts w:ascii="Arial" w:eastAsia="Times New Roman" w:hAnsi="Arial" w:hint="eastAsia"/>
          <w:sz w:val="32"/>
          <w:szCs w:val="20"/>
          <w:lang w:val="en-GB" w:eastAsia="en-GB"/>
        </w:rPr>
        <w:t xml:space="preserve"> </w:t>
      </w:r>
      <w:r w:rsidRPr="006A1236">
        <w:rPr>
          <w:rFonts w:ascii="Arial" w:eastAsia="Times New Roman" w:hAnsi="Arial"/>
          <w:sz w:val="32"/>
          <w:szCs w:val="20"/>
          <w:lang w:val="en-GB" w:eastAsia="en-GB"/>
        </w:rPr>
        <w:t>procedure</w:t>
      </w:r>
      <w:bookmarkEnd w:id="11"/>
    </w:p>
    <w:p w:rsidR="006A1236" w:rsidRDefault="006A1236" w:rsidP="006A1236">
      <w:pPr>
        <w:autoSpaceDE/>
        <w:autoSpaceDN/>
        <w:adjustRightInd/>
        <w:snapToGrid/>
        <w:spacing w:after="180"/>
        <w:jc w:val="center"/>
        <w:rPr>
          <w:rFonts w:ascii="Arial" w:hAnsi="Arial" w:cs="Arial"/>
          <w:sz w:val="20"/>
          <w:szCs w:val="20"/>
        </w:rPr>
      </w:pPr>
      <w:r>
        <w:rPr>
          <w:color w:val="FF0000"/>
          <w:sz w:val="36"/>
          <w:szCs w:val="20"/>
        </w:rPr>
        <w:t>&lt; Unchanged parts are omitted&gt;</w:t>
      </w:r>
    </w:p>
    <w:p w:rsidR="00852A68" w:rsidRDefault="006A1236" w:rsidP="006A1236">
      <w:pPr>
        <w:overflowPunct w:val="0"/>
        <w:snapToGrid/>
        <w:spacing w:after="180" w:line="240" w:lineRule="auto"/>
        <w:jc w:val="left"/>
        <w:textAlignment w:val="baseline"/>
        <w:rPr>
          <w:ins w:id="12" w:author="Huawei" w:date="2020-04-29T14:30:00Z"/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en-GB"/>
        </w:rPr>
        <w:t xml:space="preserve">If a UE is not configured with multiple TAGs and the UE is not configured with the parameter </w:t>
      </w:r>
      <w:r w:rsidRPr="006A1236">
        <w:rPr>
          <w:rFonts w:eastAsia="Times New Roman"/>
          <w:i/>
          <w:sz w:val="20"/>
          <w:szCs w:val="20"/>
          <w:lang w:val="en-GB" w:eastAsia="en-GB"/>
        </w:rPr>
        <w:t>srs-UpPtsAdd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 for trigger type 1</w:t>
      </w:r>
      <w:ins w:id="13" w:author="Huawei" w:date="2020-04-29T14:28:00Z">
        <w:r w:rsidR="002524DD" w:rsidRPr="002524DD">
          <w:rPr>
            <w:sz w:val="20"/>
            <w:szCs w:val="20"/>
          </w:rPr>
          <w:t xml:space="preserve"> </w:t>
        </w:r>
        <w:r w:rsidR="002524DD">
          <w:rPr>
            <w:sz w:val="20"/>
            <w:szCs w:val="20"/>
          </w:rPr>
          <w:t>and the UE is not configured with trigger type 2 SRS transmission</w:t>
        </w:r>
      </w:ins>
      <w:r w:rsidRPr="006A1236">
        <w:rPr>
          <w:rFonts w:eastAsia="Times New Roman"/>
          <w:sz w:val="20"/>
          <w:szCs w:val="20"/>
          <w:lang w:val="en-GB" w:eastAsia="en-GB"/>
        </w:rPr>
        <w:t>, or if a UE is not configured with multiple TAGs and the UE is not configured with more than one serving cell of different CPs</w:t>
      </w:r>
      <w:ins w:id="14" w:author="Huawei" w:date="2020-04-29T14:28:00Z">
        <w:r w:rsidR="007610DE" w:rsidRPr="007610DE">
          <w:rPr>
            <w:sz w:val="20"/>
            <w:szCs w:val="20"/>
          </w:rPr>
          <w:t xml:space="preserve"> </w:t>
        </w:r>
        <w:r w:rsidR="007610DE">
          <w:rPr>
            <w:sz w:val="20"/>
            <w:szCs w:val="20"/>
          </w:rPr>
          <w:t>and the UE is not configured with trigger type 2 SRS transmission</w:t>
        </w:r>
      </w:ins>
      <w:r w:rsidRPr="006A1236">
        <w:rPr>
          <w:rFonts w:eastAsia="Times New Roman"/>
          <w:sz w:val="20"/>
          <w:szCs w:val="20"/>
          <w:lang w:val="en-GB" w:eastAsia="en-GB"/>
        </w:rPr>
        <w:t xml:space="preserve">, or if a UE is configured for PUSCH transmission in UpPTS and a SRS transmission overlaps with a PUSCH transmission on the same symbol in UpPTS within a TDD serving cell, the UE shall not transmit </w:t>
      </w:r>
      <w:ins w:id="15" w:author="Huawei" w:date="2020-04-29T14:30:00Z">
        <w:r w:rsidR="007610DE">
          <w:rPr>
            <w:rFonts w:eastAsia="Times New Roman"/>
            <w:sz w:val="20"/>
            <w:szCs w:val="20"/>
            <w:lang w:val="en-GB" w:eastAsia="en-GB"/>
          </w:rPr>
          <w:t xml:space="preserve">trigger type 0/1 </w:t>
        </w:r>
      </w:ins>
      <w:r w:rsidRPr="006A1236">
        <w:rPr>
          <w:rFonts w:eastAsia="Times New Roman"/>
          <w:sz w:val="20"/>
          <w:szCs w:val="20"/>
          <w:lang w:val="en-GB" w:eastAsia="en-GB"/>
        </w:rPr>
        <w:t xml:space="preserve">SRS </w:t>
      </w:r>
      <w:r w:rsidRPr="006A1236">
        <w:rPr>
          <w:rFonts w:eastAsia="Times New Roman"/>
          <w:sz w:val="20"/>
          <w:szCs w:val="20"/>
          <w:lang w:val="en-GB" w:eastAsia="ko-KR"/>
        </w:rPr>
        <w:t xml:space="preserve">in a symbol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whenever SRS and PUSCH transmissions happen to overlap in the same symbol, except when the SRS is on a TDD serving cell not configured for PUSCH/PUCCH transmission. </w:t>
      </w:r>
    </w:p>
    <w:p w:rsidR="006A1236" w:rsidRDefault="006A1236" w:rsidP="006A1236">
      <w:pPr>
        <w:overflowPunct w:val="0"/>
        <w:snapToGrid/>
        <w:spacing w:after="180" w:line="240" w:lineRule="auto"/>
        <w:jc w:val="left"/>
        <w:textAlignment w:val="baseline"/>
        <w:rPr>
          <w:ins w:id="16" w:author="Huawei" w:date="2020-04-29T14:31:00Z"/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en-GB"/>
        </w:rPr>
        <w:lastRenderedPageBreak/>
        <w:t xml:space="preserve">For the case when </w:t>
      </w:r>
      <w:del w:id="17" w:author="Huawei" w:date="2020-04-29T14:30:00Z">
        <w:r w:rsidRPr="006A1236" w:rsidDel="007610DE">
          <w:rPr>
            <w:rFonts w:eastAsia="Times New Roman"/>
            <w:sz w:val="20"/>
            <w:szCs w:val="20"/>
            <w:lang w:val="en-GB" w:eastAsia="en-GB"/>
          </w:rPr>
          <w:delText xml:space="preserve">an </w:delText>
        </w:r>
      </w:del>
      <w:ins w:id="18" w:author="Huawei" w:date="2020-04-29T14:30:00Z">
        <w:r w:rsidR="007610DE" w:rsidRPr="006A1236">
          <w:rPr>
            <w:rFonts w:eastAsia="Times New Roman"/>
            <w:sz w:val="20"/>
            <w:szCs w:val="20"/>
            <w:lang w:val="en-GB" w:eastAsia="en-GB"/>
          </w:rPr>
          <w:t>a</w:t>
        </w:r>
        <w:r w:rsidR="007610DE">
          <w:rPr>
            <w:rFonts w:eastAsia="Times New Roman"/>
            <w:sz w:val="20"/>
            <w:szCs w:val="20"/>
            <w:lang w:val="en-GB" w:eastAsia="en-GB"/>
          </w:rPr>
          <w:t xml:space="preserve"> </w:t>
        </w:r>
        <w:r w:rsidR="007610DE">
          <w:rPr>
            <w:sz w:val="20"/>
            <w:szCs w:val="20"/>
          </w:rPr>
          <w:t>trigger type 0/1</w:t>
        </w:r>
        <w:r w:rsidR="007610DE" w:rsidRPr="006A1236">
          <w:rPr>
            <w:rFonts w:eastAsia="Times New Roman"/>
            <w:sz w:val="20"/>
            <w:szCs w:val="20"/>
            <w:lang w:val="en-GB" w:eastAsia="en-GB"/>
          </w:rPr>
          <w:t xml:space="preserve"> </w:t>
        </w:r>
      </w:ins>
      <w:r w:rsidRPr="006A1236">
        <w:rPr>
          <w:rFonts w:eastAsia="Times New Roman"/>
          <w:sz w:val="20"/>
          <w:szCs w:val="20"/>
          <w:lang w:val="en-GB" w:eastAsia="en-GB"/>
        </w:rPr>
        <w:t xml:space="preserve">SRS transmission in a first serving cell happens to overlap in the same symbol as a PUSCH transmission in a second serving cell, and the first and second serving cells are in the same TAG, same band, and use the same cyclic prefix, the UE may drop the </w:t>
      </w:r>
      <w:ins w:id="19" w:author="Huawei" w:date="2020-04-29T14:30:00Z">
        <w:r w:rsidR="00852A68">
          <w:rPr>
            <w:sz w:val="20"/>
            <w:szCs w:val="20"/>
          </w:rPr>
          <w:t>trigger type 0/1</w:t>
        </w:r>
        <w:r w:rsidR="00852A68">
          <w:rPr>
            <w:sz w:val="20"/>
            <w:szCs w:val="20"/>
          </w:rPr>
          <w:t xml:space="preserve"> </w:t>
        </w:r>
      </w:ins>
      <w:r w:rsidRPr="006A1236">
        <w:rPr>
          <w:rFonts w:eastAsia="Times New Roman"/>
          <w:sz w:val="20"/>
          <w:szCs w:val="20"/>
          <w:lang w:val="en-GB" w:eastAsia="en-GB"/>
        </w:rPr>
        <w:t>SRS transmission.</w:t>
      </w:r>
    </w:p>
    <w:p w:rsidR="00852A68" w:rsidRPr="006A1236" w:rsidRDefault="00852A68" w:rsidP="006A1236">
      <w:pPr>
        <w:overflowPunct w:val="0"/>
        <w:snapToGrid/>
        <w:spacing w:after="180" w:line="240" w:lineRule="auto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ins w:id="20" w:author="Huawei" w:date="2020-04-29T14:31:00Z">
        <w:r>
          <w:rPr>
            <w:sz w:val="20"/>
            <w:szCs w:val="20"/>
          </w:rPr>
          <w:t>For the case when a trigger type 2 SRS transmission in a first serving cell happens to overlap in the same symbol as the PUSCH/PUCCH transmission in a second serving cell, and the first and second serving cells are in the same TAG, same band, and use the same cyclic prefix, the UE may drop the trigger type 2 SRS transmission in the overlapped symbol.</w:t>
        </w:r>
      </w:ins>
    </w:p>
    <w:p w:rsidR="006A1236" w:rsidRPr="006A1236" w:rsidRDefault="006A1236" w:rsidP="006A1236">
      <w:pPr>
        <w:overflowPunct w:val="0"/>
        <w:snapToGrid/>
        <w:spacing w:after="180" w:line="240" w:lineRule="auto"/>
        <w:textAlignment w:val="baseline"/>
        <w:rPr>
          <w:sz w:val="20"/>
          <w:szCs w:val="20"/>
          <w:lang w:val="en-GB" w:eastAsia="zh-CN"/>
        </w:rPr>
      </w:pPr>
      <w:r w:rsidRPr="006A1236">
        <w:rPr>
          <w:sz w:val="20"/>
          <w:szCs w:val="20"/>
          <w:lang w:val="en-GB" w:eastAsia="zh-CN"/>
        </w:rPr>
        <w:t xml:space="preserve">For TDD serving cell, and UE </w:t>
      </w:r>
      <w:r w:rsidRPr="006A1236">
        <w:rPr>
          <w:rFonts w:eastAsia="Times New Roman"/>
          <w:sz w:val="20"/>
          <w:szCs w:val="20"/>
          <w:lang w:val="en-GB" w:eastAsia="en-GB"/>
        </w:rPr>
        <w:t>not configured with additional SC-FDMA symbols in UpPTS</w:t>
      </w:r>
      <w:r w:rsidRPr="006A1236">
        <w:rPr>
          <w:sz w:val="20"/>
          <w:szCs w:val="20"/>
          <w:lang w:val="en-GB" w:eastAsia="zh-CN"/>
        </w:rPr>
        <w:t xml:space="preserve">, when one SC-FDMA symbol exists in UpPTS of the given serving cell, it can be used for SRS transmission, when two SC-FDMA symbols exist in UpPTS of the given serving cell, both can be used for SRS transmission and for trigger type 0 SRS both can be assigned to the same UE. For TDD serving cell, and </w:t>
      </w:r>
      <w:r w:rsidRPr="006A1236">
        <w:rPr>
          <w:rFonts w:eastAsia="Times New Roman"/>
          <w:sz w:val="20"/>
          <w:szCs w:val="20"/>
          <w:lang w:val="en-GB" w:eastAsia="en-GB"/>
        </w:rPr>
        <w:t>if the UE is configured with two or four additional SC-FDMA symbols in UpPTS</w:t>
      </w:r>
      <w:r w:rsidRPr="006A1236">
        <w:rPr>
          <w:sz w:val="20"/>
          <w:szCs w:val="20"/>
          <w:lang w:val="en-GB" w:eastAsia="zh-CN"/>
        </w:rPr>
        <w:t xml:space="preserve"> of the given serving cell, all can be used for SRS transmission and for trigger type 0 SRS at most </w:t>
      </w:r>
      <w:r w:rsidRPr="006A1236">
        <w:rPr>
          <w:rFonts w:eastAsia="Times New Roman" w:hint="eastAsia"/>
          <w:sz w:val="20"/>
          <w:szCs w:val="20"/>
          <w:lang w:val="en-GB" w:eastAsia="zh-CN"/>
        </w:rPr>
        <w:t xml:space="preserve">two SC-FDMA symbols </w:t>
      </w:r>
      <w:r w:rsidRPr="006A1236">
        <w:rPr>
          <w:rFonts w:eastAsia="Times New Roman"/>
          <w:sz w:val="20"/>
          <w:szCs w:val="20"/>
          <w:lang w:val="en-GB" w:eastAsia="zh-CN"/>
        </w:rPr>
        <w:t>out of</w:t>
      </w:r>
      <w:r w:rsidRPr="006A1236">
        <w:rPr>
          <w:rFonts w:eastAsia="Times New Roman" w:hint="eastAsia"/>
          <w:sz w:val="20"/>
          <w:szCs w:val="20"/>
          <w:lang w:val="en-GB" w:eastAsia="zh-CN"/>
        </w:rPr>
        <w:t xml:space="preserve"> the configured additional SC-FDMA symbols in UpPTS</w:t>
      </w:r>
      <w:r w:rsidRPr="006A1236">
        <w:rPr>
          <w:sz w:val="20"/>
          <w:szCs w:val="20"/>
          <w:lang w:val="en-GB" w:eastAsia="zh-CN"/>
        </w:rPr>
        <w:t xml:space="preserve"> can be assigned to the same UE, except for UE not configured for PUSCH/PUCCH transmission or for UE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supporting </w:t>
      </w:r>
      <w:r w:rsidRPr="006A1236">
        <w:rPr>
          <w:rFonts w:eastAsia="Times New Roman"/>
          <w:i/>
          <w:iCs/>
          <w:sz w:val="20"/>
          <w:szCs w:val="20"/>
          <w:lang w:eastAsia="en-GB"/>
        </w:rPr>
        <w:t>ce-srsEnhancement-r14,</w:t>
      </w:r>
      <w:r w:rsidRPr="006A1236">
        <w:rPr>
          <w:sz w:val="20"/>
          <w:szCs w:val="20"/>
          <w:lang w:val="en-GB" w:eastAsia="zh-CN"/>
        </w:rPr>
        <w:t xml:space="preserve"> where all can be assigned to the same UE. A UE is not expected to be configured with trigger type 2 SRS in UpPTS.</w:t>
      </w:r>
    </w:p>
    <w:p w:rsidR="006A1236" w:rsidRPr="006A1236" w:rsidRDefault="006A1236" w:rsidP="006A1236">
      <w:pPr>
        <w:overflowPunct w:val="0"/>
        <w:snapToGrid/>
        <w:spacing w:after="180" w:line="240" w:lineRule="auto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en-GB"/>
        </w:rPr>
        <w:t xml:space="preserve">If a UE is not configured with multiple TAGs and the UE is not configured with the parameter </w:t>
      </w:r>
      <w:r w:rsidRPr="006A1236">
        <w:rPr>
          <w:rFonts w:eastAsia="Times New Roman"/>
          <w:i/>
          <w:sz w:val="20"/>
          <w:szCs w:val="20"/>
          <w:lang w:val="en-GB" w:eastAsia="en-GB"/>
        </w:rPr>
        <w:t>srs-UpPtsAdd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 for trigger type 1</w:t>
      </w:r>
      <w:ins w:id="21" w:author="Huawei" w:date="2020-04-29T14:31:00Z">
        <w:r w:rsidR="00D02989" w:rsidRPr="00D02989">
          <w:rPr>
            <w:sz w:val="20"/>
            <w:szCs w:val="20"/>
          </w:rPr>
          <w:t xml:space="preserve"> </w:t>
        </w:r>
        <w:r w:rsidR="00D02989">
          <w:rPr>
            <w:sz w:val="20"/>
            <w:szCs w:val="20"/>
          </w:rPr>
          <w:t>and the UE is not configured with trigger type 2 SRS transmission</w:t>
        </w:r>
      </w:ins>
      <w:r w:rsidRPr="006A1236">
        <w:rPr>
          <w:rFonts w:eastAsia="Times New Roman"/>
          <w:sz w:val="20"/>
          <w:szCs w:val="20"/>
          <w:lang w:val="en-GB" w:eastAsia="en-GB"/>
        </w:rPr>
        <w:t>, or if a UE is not configured with multiple TAGs and the UE is not configured with more than one serving cell of different CPs</w:t>
      </w:r>
      <w:ins w:id="22" w:author="Huawei" w:date="2020-04-29T14:31:00Z">
        <w:r w:rsidR="002F48B3">
          <w:rPr>
            <w:sz w:val="20"/>
            <w:szCs w:val="20"/>
          </w:rPr>
          <w:t xml:space="preserve"> and the UE is not configured with trigger type 2 SRS transmission</w:t>
        </w:r>
      </w:ins>
      <w:r w:rsidRPr="006A1236">
        <w:rPr>
          <w:rFonts w:eastAsia="Times New Roman"/>
          <w:sz w:val="20"/>
          <w:szCs w:val="20"/>
          <w:lang w:val="en-GB" w:eastAsia="en-GB"/>
        </w:rPr>
        <w:t xml:space="preserve">, or if a UE is configured with multiple TAGs and </w:t>
      </w:r>
      <w:ins w:id="23" w:author="Huawei" w:date="2020-04-29T14:31:00Z">
        <w:r w:rsidR="00AE5859">
          <w:rPr>
            <w:sz w:val="20"/>
            <w:szCs w:val="20"/>
          </w:rPr>
          <w:t xml:space="preserve">type 0/1 </w:t>
        </w:r>
      </w:ins>
      <w:r w:rsidRPr="006A1236">
        <w:rPr>
          <w:rFonts w:eastAsia="Times New Roman"/>
          <w:sz w:val="20"/>
          <w:szCs w:val="20"/>
          <w:lang w:val="en-GB" w:eastAsia="en-GB"/>
        </w:rPr>
        <w:t>SRS and PUCCH format 2/2a/2b happen to coincide in the same subframe in the same serving cell, except when the SRS is on a TDD serving cell not configured for PUSCH/PUCCH transmission,</w:t>
      </w:r>
    </w:p>
    <w:p w:rsidR="006A1236" w:rsidRPr="006A1236" w:rsidRDefault="006A1236" w:rsidP="006A1236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en-GB"/>
        </w:rPr>
        <w:t>-</w:t>
      </w:r>
      <w:r w:rsidRPr="006A1236">
        <w:rPr>
          <w:rFonts w:eastAsia="Times New Roman"/>
          <w:sz w:val="20"/>
          <w:szCs w:val="20"/>
          <w:lang w:val="en-GB" w:eastAsia="en-GB"/>
        </w:rPr>
        <w:tab/>
        <w:t xml:space="preserve">The UE shall not transmit </w:t>
      </w:r>
      <w:r w:rsidRPr="006A1236">
        <w:rPr>
          <w:rFonts w:eastAsia="Times New Roman" w:hint="eastAsia"/>
          <w:sz w:val="20"/>
          <w:szCs w:val="20"/>
          <w:lang w:val="en-GB" w:eastAsia="zh-CN"/>
        </w:rPr>
        <w:t>type</w:t>
      </w:r>
      <w:r w:rsidRPr="006A1236">
        <w:rPr>
          <w:rFonts w:eastAsia="Times New Roman"/>
          <w:sz w:val="20"/>
          <w:szCs w:val="20"/>
          <w:lang w:eastAsia="zh-CN"/>
        </w:rPr>
        <w:t xml:space="preserve"> 0 triggered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SRS whenever </w:t>
      </w:r>
      <w:r w:rsidRPr="006A1236">
        <w:rPr>
          <w:rFonts w:eastAsia="Times New Roman" w:hint="eastAsia"/>
          <w:sz w:val="20"/>
          <w:szCs w:val="20"/>
          <w:lang w:val="en-GB" w:eastAsia="zh-CN"/>
        </w:rPr>
        <w:t>type</w:t>
      </w:r>
      <w:r w:rsidRPr="006A1236">
        <w:rPr>
          <w:rFonts w:eastAsia="Times New Roman"/>
          <w:sz w:val="20"/>
          <w:szCs w:val="20"/>
          <w:lang w:eastAsia="zh-CN"/>
        </w:rPr>
        <w:t xml:space="preserve"> 0 triggered </w:t>
      </w:r>
      <w:r w:rsidRPr="006A1236">
        <w:rPr>
          <w:rFonts w:eastAsia="Times New Roman"/>
          <w:sz w:val="20"/>
          <w:szCs w:val="20"/>
          <w:lang w:val="en-GB" w:eastAsia="en-GB"/>
        </w:rPr>
        <w:t>SRS and PUCCH format 2/2a/2b transmissions happen to coincide in the same subframe;</w:t>
      </w:r>
    </w:p>
    <w:p w:rsidR="006A1236" w:rsidRPr="006A1236" w:rsidRDefault="006A1236" w:rsidP="006A1236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en-GB"/>
        </w:rPr>
        <w:t>-</w:t>
      </w:r>
      <w:r w:rsidRPr="006A1236">
        <w:rPr>
          <w:rFonts w:eastAsia="Times New Roman"/>
          <w:sz w:val="20"/>
          <w:szCs w:val="20"/>
          <w:lang w:val="en-GB" w:eastAsia="en-GB"/>
        </w:rPr>
        <w:tab/>
        <w:t>The UE shall not transmit type 1 triggered SRS whenever type 1 triggered SRS and PUCCH format 2a/2b or format 2 with HARQ-ACK transmissions happen to coincide in the same subframe;</w:t>
      </w:r>
    </w:p>
    <w:p w:rsidR="006A1236" w:rsidRPr="006A1236" w:rsidRDefault="006A1236" w:rsidP="006A1236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en-GB"/>
        </w:rPr>
        <w:t>-</w:t>
      </w:r>
      <w:r w:rsidRPr="006A1236">
        <w:rPr>
          <w:rFonts w:eastAsia="Times New Roman"/>
          <w:sz w:val="20"/>
          <w:szCs w:val="20"/>
          <w:lang w:val="en-GB" w:eastAsia="en-GB"/>
        </w:rPr>
        <w:tab/>
        <w:t>The UE shall not transmit PUCCH format 2 without HARQ-ACK whenever type 1 triggered SRS and PUCCH format 2 without HARQ-ACK transmissions happen to coincide in the same subframe.</w:t>
      </w:r>
    </w:p>
    <w:p w:rsidR="006A1236" w:rsidRPr="006A1236" w:rsidRDefault="006A1236" w:rsidP="006A1236">
      <w:pPr>
        <w:overflowPunct w:val="0"/>
        <w:snapToGrid/>
        <w:spacing w:after="180" w:line="240" w:lineRule="auto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en-GB"/>
        </w:rPr>
        <w:t xml:space="preserve">If a UE is not configured with multiple TAGs and the UE is not configured with the parameter </w:t>
      </w:r>
      <w:r w:rsidRPr="006A1236">
        <w:rPr>
          <w:rFonts w:eastAsia="Times New Roman"/>
          <w:i/>
          <w:sz w:val="20"/>
          <w:szCs w:val="20"/>
          <w:lang w:val="en-GB" w:eastAsia="en-GB"/>
        </w:rPr>
        <w:t>srs-UpPtsAdd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 for trigger type 1</w:t>
      </w:r>
      <w:ins w:id="24" w:author="Huawei" w:date="2020-04-29T14:32:00Z">
        <w:r w:rsidR="004162ED">
          <w:rPr>
            <w:sz w:val="20"/>
            <w:szCs w:val="20"/>
          </w:rPr>
          <w:t xml:space="preserve"> and the UE is not configured with trigger type 2 SRS transmission</w:t>
        </w:r>
      </w:ins>
      <w:r w:rsidRPr="006A1236">
        <w:rPr>
          <w:rFonts w:eastAsia="Times New Roman"/>
          <w:sz w:val="20"/>
          <w:szCs w:val="20"/>
          <w:lang w:val="en-GB" w:eastAsia="en-GB"/>
        </w:rPr>
        <w:t>, or if a UE is not configured with multiple TAGs and the UE is not configured with more than one serving cell of different CPs</w:t>
      </w:r>
      <w:ins w:id="25" w:author="Huawei" w:date="2020-04-29T14:32:00Z">
        <w:r w:rsidR="004162ED">
          <w:rPr>
            <w:sz w:val="20"/>
            <w:szCs w:val="20"/>
          </w:rPr>
          <w:t xml:space="preserve"> and the UE is not configured with trigger type 2 SRS transmission</w:t>
        </w:r>
      </w:ins>
      <w:r w:rsidRPr="006A1236">
        <w:rPr>
          <w:rFonts w:eastAsia="Times New Roman"/>
          <w:sz w:val="20"/>
          <w:szCs w:val="20"/>
          <w:lang w:val="en-GB" w:eastAsia="en-GB"/>
        </w:rPr>
        <w:t xml:space="preserve">, or if a UE is configured with multiple TAGs and </w:t>
      </w:r>
      <w:ins w:id="26" w:author="Huawei" w:date="2020-04-29T14:32:00Z">
        <w:r w:rsidR="004162ED">
          <w:rPr>
            <w:sz w:val="20"/>
            <w:szCs w:val="20"/>
          </w:rPr>
          <w:t xml:space="preserve">trigger type 0/1 </w:t>
        </w:r>
      </w:ins>
      <w:r w:rsidRPr="006A1236">
        <w:rPr>
          <w:rFonts w:eastAsia="Times New Roman"/>
          <w:sz w:val="20"/>
          <w:szCs w:val="20"/>
          <w:lang w:val="en-GB" w:eastAsia="en-GB"/>
        </w:rPr>
        <w:t>SRS and PUCCH happen to coincide in the same subframe/slot/subslot in the same serving cell, except when the SRS is on a TDD serving cell not configured for PUSCH/PUCCH transmission,</w:t>
      </w:r>
    </w:p>
    <w:p w:rsidR="006A1236" w:rsidRPr="006A1236" w:rsidRDefault="006A1236" w:rsidP="006A1236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6A1236">
        <w:rPr>
          <w:rFonts w:eastAsia="Times New Roman"/>
          <w:sz w:val="20"/>
          <w:szCs w:val="20"/>
          <w:lang w:val="en-GB" w:eastAsia="en-GB"/>
        </w:rPr>
        <w:t>-</w:t>
      </w:r>
      <w:r w:rsidRPr="006A1236">
        <w:rPr>
          <w:rFonts w:eastAsia="Times New Roman"/>
          <w:sz w:val="20"/>
          <w:szCs w:val="20"/>
          <w:lang w:val="en-GB" w:eastAsia="en-GB"/>
        </w:rPr>
        <w:tab/>
        <w:t xml:space="preserve">The UE shall not transmit </w:t>
      </w:r>
      <w:ins w:id="27" w:author="Huawei" w:date="2020-04-29T14:33:00Z">
        <w:r w:rsidR="004162ED">
          <w:rPr>
            <w:sz w:val="20"/>
            <w:szCs w:val="20"/>
          </w:rPr>
          <w:t xml:space="preserve">type 0/1 </w:t>
        </w:r>
      </w:ins>
      <w:r w:rsidRPr="006A1236">
        <w:rPr>
          <w:rFonts w:eastAsia="Times New Roman"/>
          <w:sz w:val="20"/>
          <w:szCs w:val="20"/>
          <w:lang w:val="en-GB" w:eastAsia="en-GB"/>
        </w:rPr>
        <w:t>SRS whenever SRS transmission and PUCCH transmission carrying HARQ-ACK and/or positive</w:t>
      </w:r>
      <w:r w:rsidRPr="006A1236">
        <w:rPr>
          <w:rFonts w:eastAsia="Times New Roman" w:hint="eastAsia"/>
          <w:sz w:val="20"/>
          <w:szCs w:val="20"/>
          <w:lang w:val="en-GB" w:eastAsia="en-GB"/>
        </w:rPr>
        <w:t xml:space="preserve"> </w:t>
      </w:r>
      <w:r w:rsidRPr="006A1236">
        <w:rPr>
          <w:rFonts w:eastAsia="Times New Roman"/>
          <w:sz w:val="20"/>
          <w:szCs w:val="20"/>
          <w:lang w:val="en-GB" w:eastAsia="en-GB"/>
        </w:rPr>
        <w:t>SR happen to coincide in the same subframe/slot/subslot</w:t>
      </w:r>
      <w:r w:rsidRPr="006A1236">
        <w:rPr>
          <w:rFonts w:eastAsia="Times New Roman" w:hint="eastAsia"/>
          <w:sz w:val="20"/>
          <w:szCs w:val="20"/>
          <w:lang w:val="en-GB" w:eastAsia="en-GB"/>
        </w:rPr>
        <w:t xml:space="preserve">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if the parameter </w:t>
      </w:r>
      <w:r w:rsidRPr="006A1236">
        <w:rPr>
          <w:rFonts w:eastAsia="Times New Roman"/>
          <w:i/>
          <w:sz w:val="19"/>
          <w:szCs w:val="19"/>
          <w:lang w:val="en-GB" w:eastAsia="en-GB"/>
        </w:rPr>
        <w:t>ackNackSRS-SimultaneousTransmission</w:t>
      </w:r>
      <w:r w:rsidRPr="006A1236">
        <w:rPr>
          <w:rFonts w:eastAsia="Times New Roman"/>
          <w:sz w:val="19"/>
          <w:szCs w:val="19"/>
          <w:lang w:val="en-GB" w:eastAsia="en-GB"/>
        </w:rPr>
        <w:t xml:space="preserve">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is </w:t>
      </w:r>
      <w:r w:rsidRPr="006A1236">
        <w:rPr>
          <w:rFonts w:eastAsia="Times New Roman"/>
          <w:i/>
          <w:sz w:val="20"/>
          <w:szCs w:val="20"/>
          <w:lang w:val="en-GB" w:eastAsia="en-GB"/>
        </w:rPr>
        <w:t>FALSE</w:t>
      </w:r>
      <w:r w:rsidRPr="006A1236">
        <w:rPr>
          <w:rFonts w:eastAsia="Times New Roman"/>
          <w:sz w:val="20"/>
          <w:szCs w:val="20"/>
          <w:lang w:val="en-GB" w:eastAsia="en-GB"/>
        </w:rPr>
        <w:t>;</w:t>
      </w:r>
      <w:r w:rsidRPr="006A1236">
        <w:rPr>
          <w:rFonts w:eastAsia="Times New Roman"/>
          <w:sz w:val="20"/>
          <w:szCs w:val="20"/>
          <w:lang w:val="en-GB" w:eastAsia="ko-KR"/>
        </w:rPr>
        <w:t xml:space="preserve"> </w:t>
      </w:r>
    </w:p>
    <w:p w:rsidR="006A1236" w:rsidRPr="006A1236" w:rsidRDefault="006A1236" w:rsidP="006A1236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ko-KR"/>
        </w:rPr>
        <w:t>-</w:t>
      </w:r>
      <w:r w:rsidRPr="006A1236">
        <w:rPr>
          <w:rFonts w:eastAsia="Times New Roman"/>
          <w:sz w:val="20"/>
          <w:szCs w:val="20"/>
          <w:lang w:val="en-GB" w:eastAsia="ko-KR"/>
        </w:rPr>
        <w:tab/>
        <w:t xml:space="preserve">For FDD-TDD and primary cell frame structure 1, the UE shall not transmit </w:t>
      </w:r>
      <w:ins w:id="28" w:author="Huawei" w:date="2020-04-29T14:33:00Z">
        <w:r w:rsidR="004162ED">
          <w:rPr>
            <w:sz w:val="20"/>
            <w:szCs w:val="20"/>
          </w:rPr>
          <w:t xml:space="preserve">type 0/1 </w:t>
        </w:r>
      </w:ins>
      <w:r w:rsidRPr="006A1236">
        <w:rPr>
          <w:rFonts w:eastAsia="Times New Roman"/>
          <w:sz w:val="20"/>
          <w:szCs w:val="20"/>
          <w:lang w:val="en-GB" w:eastAsia="ko-KR"/>
        </w:rPr>
        <w:t xml:space="preserve">SRS in a symbol whenever SRS transmission and PUCCH transmission carrying HARQ-ACK and/or positive SR using shortened format </w:t>
      </w:r>
      <w:r w:rsidRPr="006A1236">
        <w:rPr>
          <w:rFonts w:eastAsia="Times New Roman"/>
          <w:sz w:val="20"/>
          <w:szCs w:val="20"/>
          <w:lang w:eastAsia="ko-KR"/>
        </w:rPr>
        <w:t>as defined in Subclauses 5.4.1, 5.4.2A, 5.4.2B, 5.4.2C, and 5.4A of [3]</w:t>
      </w:r>
      <w:r w:rsidRPr="006A1236">
        <w:rPr>
          <w:rFonts w:eastAsia="Times New Roman"/>
          <w:sz w:val="20"/>
          <w:szCs w:val="20"/>
          <w:lang w:val="en-GB" w:eastAsia="ko-KR"/>
        </w:rPr>
        <w:t xml:space="preserve"> happen to overlap in the same symbol if the parameter </w:t>
      </w:r>
      <w:r w:rsidRPr="006A1236">
        <w:rPr>
          <w:rFonts w:eastAsia="Times New Roman"/>
          <w:i/>
          <w:sz w:val="20"/>
          <w:szCs w:val="20"/>
          <w:lang w:val="en-GB" w:eastAsia="ko-KR"/>
        </w:rPr>
        <w:t>ackNackSRS-SimultaneousTransmission</w:t>
      </w:r>
      <w:r w:rsidRPr="006A1236">
        <w:rPr>
          <w:rFonts w:eastAsia="Times New Roman"/>
          <w:sz w:val="20"/>
          <w:szCs w:val="20"/>
          <w:lang w:val="en-GB" w:eastAsia="ko-KR"/>
        </w:rPr>
        <w:t xml:space="preserve"> is </w:t>
      </w:r>
      <w:r w:rsidRPr="006A1236">
        <w:rPr>
          <w:rFonts w:eastAsia="Times New Roman"/>
          <w:i/>
          <w:sz w:val="20"/>
          <w:szCs w:val="20"/>
          <w:lang w:val="en-GB" w:eastAsia="ko-KR"/>
        </w:rPr>
        <w:t>TRUE.</w:t>
      </w:r>
    </w:p>
    <w:p w:rsidR="006A1236" w:rsidRPr="006A1236" w:rsidRDefault="006A1236" w:rsidP="006A1236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en-GB"/>
        </w:rPr>
        <w:t>-</w:t>
      </w:r>
      <w:r w:rsidRPr="006A1236">
        <w:rPr>
          <w:rFonts w:eastAsia="Times New Roman"/>
          <w:sz w:val="20"/>
          <w:szCs w:val="20"/>
          <w:lang w:val="en-GB" w:eastAsia="en-GB"/>
        </w:rPr>
        <w:tab/>
        <w:t xml:space="preserve">Unless otherwise prohibited, the UE shall transmit </w:t>
      </w:r>
      <w:ins w:id="29" w:author="Huawei" w:date="2020-04-29T14:33:00Z">
        <w:r w:rsidR="004162ED">
          <w:rPr>
            <w:sz w:val="20"/>
            <w:szCs w:val="20"/>
          </w:rPr>
          <w:t xml:space="preserve">type 0/1 </w:t>
        </w:r>
      </w:ins>
      <w:r w:rsidRPr="006A1236">
        <w:rPr>
          <w:rFonts w:eastAsia="Times New Roman"/>
          <w:sz w:val="20"/>
          <w:szCs w:val="20"/>
          <w:lang w:val="en-GB" w:eastAsia="en-GB"/>
        </w:rPr>
        <w:t>SRS whenever SRS transmission and PUCCH transmission carrying HARQ-ACK and/or positive</w:t>
      </w:r>
      <w:r w:rsidRPr="006A1236">
        <w:rPr>
          <w:rFonts w:eastAsia="Times New Roman" w:hint="eastAsia"/>
          <w:sz w:val="20"/>
          <w:szCs w:val="20"/>
          <w:lang w:val="en-GB" w:eastAsia="en-GB"/>
        </w:rPr>
        <w:t xml:space="preserve">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SR </w:t>
      </w:r>
      <w:r w:rsidRPr="006A1236">
        <w:rPr>
          <w:rFonts w:eastAsia="Malgun Gothic" w:hint="eastAsia"/>
          <w:sz w:val="20"/>
          <w:szCs w:val="20"/>
          <w:lang w:val="en-GB" w:eastAsia="en-GB"/>
        </w:rPr>
        <w:t xml:space="preserve">using shortened format </w:t>
      </w:r>
      <w:r w:rsidRPr="006A1236">
        <w:rPr>
          <w:rFonts w:eastAsia="Times New Roman"/>
          <w:sz w:val="20"/>
          <w:szCs w:val="20"/>
          <w:lang w:eastAsia="en-GB"/>
        </w:rPr>
        <w:t>as</w:t>
      </w:r>
      <w:r w:rsidRPr="006A1236">
        <w:rPr>
          <w:rFonts w:eastAsia="Times New Roman" w:hint="eastAsia"/>
          <w:sz w:val="20"/>
          <w:szCs w:val="20"/>
          <w:lang w:eastAsia="en-GB"/>
        </w:rPr>
        <w:t xml:space="preserve"> defined in Subclause</w:t>
      </w:r>
      <w:r w:rsidRPr="006A1236">
        <w:rPr>
          <w:rFonts w:eastAsia="Malgun Gothic" w:hint="eastAsia"/>
          <w:sz w:val="20"/>
          <w:szCs w:val="20"/>
          <w:lang w:eastAsia="en-GB"/>
        </w:rPr>
        <w:t>s</w:t>
      </w:r>
      <w:r w:rsidRPr="006A1236">
        <w:rPr>
          <w:rFonts w:eastAsia="Times New Roman" w:hint="eastAsia"/>
          <w:sz w:val="20"/>
          <w:szCs w:val="20"/>
          <w:lang w:eastAsia="en-GB"/>
        </w:rPr>
        <w:t xml:space="preserve"> 5.4.1</w:t>
      </w:r>
      <w:r w:rsidRPr="006A1236">
        <w:rPr>
          <w:rFonts w:eastAsia="Malgun Gothic"/>
          <w:sz w:val="20"/>
          <w:szCs w:val="20"/>
          <w:lang w:eastAsia="en-GB"/>
        </w:rPr>
        <w:t>,</w:t>
      </w:r>
      <w:r w:rsidRPr="006A1236">
        <w:rPr>
          <w:rFonts w:eastAsia="Malgun Gothic" w:hint="eastAsia"/>
          <w:sz w:val="20"/>
          <w:szCs w:val="20"/>
          <w:lang w:eastAsia="en-GB"/>
        </w:rPr>
        <w:t xml:space="preserve"> 5.4.2A</w:t>
      </w:r>
      <w:r w:rsidRPr="006A1236">
        <w:rPr>
          <w:rFonts w:eastAsia="Malgun Gothic"/>
          <w:sz w:val="20"/>
          <w:szCs w:val="20"/>
          <w:lang w:eastAsia="en-GB"/>
        </w:rPr>
        <w:t>, and 5.4A</w:t>
      </w:r>
      <w:r w:rsidRPr="006A1236">
        <w:rPr>
          <w:rFonts w:eastAsia="Malgun Gothic" w:hint="eastAsia"/>
          <w:sz w:val="20"/>
          <w:szCs w:val="20"/>
          <w:lang w:eastAsia="en-GB"/>
        </w:rPr>
        <w:t xml:space="preserve"> </w:t>
      </w:r>
      <w:r w:rsidRPr="006A1236">
        <w:rPr>
          <w:rFonts w:eastAsia="Times New Roman" w:hint="eastAsia"/>
          <w:sz w:val="20"/>
          <w:szCs w:val="20"/>
          <w:lang w:eastAsia="en-GB"/>
        </w:rPr>
        <w:t>of [3]</w:t>
      </w:r>
      <w:r w:rsidRPr="006A1236">
        <w:rPr>
          <w:rFonts w:eastAsia="Malgun Gothic" w:hint="eastAsia"/>
          <w:sz w:val="20"/>
          <w:szCs w:val="20"/>
          <w:lang w:val="en-GB" w:eastAsia="en-GB"/>
        </w:rPr>
        <w:t xml:space="preserve"> </w:t>
      </w:r>
      <w:r w:rsidRPr="006A1236">
        <w:rPr>
          <w:rFonts w:eastAsia="Times New Roman"/>
          <w:sz w:val="20"/>
          <w:szCs w:val="20"/>
          <w:lang w:val="en-GB" w:eastAsia="en-GB"/>
        </w:rPr>
        <w:t>happen to coincide in the same subframe/slot/subslot</w:t>
      </w:r>
      <w:r w:rsidRPr="006A1236">
        <w:rPr>
          <w:rFonts w:eastAsia="Times New Roman" w:hint="eastAsia"/>
          <w:sz w:val="20"/>
          <w:szCs w:val="20"/>
          <w:lang w:val="en-GB" w:eastAsia="en-GB"/>
        </w:rPr>
        <w:t xml:space="preserve">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if the parameter </w:t>
      </w:r>
      <w:r w:rsidRPr="006A1236">
        <w:rPr>
          <w:rFonts w:eastAsia="Times New Roman"/>
          <w:i/>
          <w:sz w:val="19"/>
          <w:szCs w:val="19"/>
          <w:lang w:val="en-GB" w:eastAsia="en-GB"/>
        </w:rPr>
        <w:t>ackNackSRS-SimultaneousTransmission</w:t>
      </w:r>
      <w:r w:rsidRPr="006A1236">
        <w:rPr>
          <w:rFonts w:eastAsia="Times New Roman"/>
          <w:sz w:val="19"/>
          <w:szCs w:val="19"/>
          <w:lang w:val="en-GB" w:eastAsia="en-GB"/>
        </w:rPr>
        <w:t xml:space="preserve">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is </w:t>
      </w:r>
      <w:r w:rsidRPr="006A1236">
        <w:rPr>
          <w:rFonts w:eastAsia="Times New Roman"/>
          <w:i/>
          <w:sz w:val="20"/>
          <w:szCs w:val="20"/>
          <w:lang w:val="en-GB" w:eastAsia="en-GB"/>
        </w:rPr>
        <w:t>TRUE</w:t>
      </w:r>
      <w:r w:rsidRPr="006A1236">
        <w:rPr>
          <w:rFonts w:eastAsia="Times New Roman"/>
          <w:sz w:val="20"/>
          <w:szCs w:val="20"/>
          <w:lang w:val="en-GB" w:eastAsia="en-GB"/>
        </w:rPr>
        <w:t>.</w:t>
      </w:r>
    </w:p>
    <w:p w:rsidR="006A1236" w:rsidRPr="006A1236" w:rsidRDefault="006A1236" w:rsidP="006A1236">
      <w:pPr>
        <w:overflowPunct w:val="0"/>
        <w:snapToGrid/>
        <w:spacing w:after="180" w:line="240" w:lineRule="auto"/>
        <w:jc w:val="left"/>
        <w:textAlignment w:val="baseline"/>
        <w:rPr>
          <w:rFonts w:eastAsia="Malgun Gothic"/>
          <w:sz w:val="20"/>
          <w:szCs w:val="20"/>
          <w:lang w:val="en-GB" w:eastAsia="en-GB"/>
        </w:rPr>
      </w:pPr>
      <w:r w:rsidRPr="006A1236">
        <w:rPr>
          <w:rFonts w:eastAsia="Times New Roman"/>
          <w:sz w:val="20"/>
          <w:szCs w:val="20"/>
          <w:lang w:val="en-GB" w:eastAsia="en-GB"/>
        </w:rPr>
        <w:t xml:space="preserve">If a UE is not configured with multiple TAGs and the UE is not configured with the parameter </w:t>
      </w:r>
      <w:r w:rsidRPr="006A1236">
        <w:rPr>
          <w:rFonts w:eastAsia="Times New Roman"/>
          <w:i/>
          <w:sz w:val="20"/>
          <w:szCs w:val="20"/>
          <w:lang w:val="en-GB" w:eastAsia="en-GB"/>
        </w:rPr>
        <w:t>srs-UpPtsAdd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 for trigger type 1</w:t>
      </w:r>
      <w:ins w:id="30" w:author="Huawei" w:date="2020-04-29T14:33:00Z">
        <w:r w:rsidR="00D40005">
          <w:rPr>
            <w:sz w:val="20"/>
            <w:szCs w:val="20"/>
          </w:rPr>
          <w:t xml:space="preserve"> and the UE is not configured with trigger type 2 SRS transmission</w:t>
        </w:r>
      </w:ins>
      <w:r w:rsidRPr="006A1236">
        <w:rPr>
          <w:rFonts w:eastAsia="Times New Roman"/>
          <w:sz w:val="20"/>
          <w:szCs w:val="20"/>
          <w:lang w:val="en-GB" w:eastAsia="en-GB"/>
        </w:rPr>
        <w:t>, or if a UE is not configured with multiple TAGs and the UE is not configured with more than one serving cell of different CPs</w:t>
      </w:r>
      <w:ins w:id="31" w:author="Huawei" w:date="2020-04-29T14:33:00Z">
        <w:r w:rsidR="00307766">
          <w:rPr>
            <w:sz w:val="20"/>
            <w:szCs w:val="20"/>
          </w:rPr>
          <w:t xml:space="preserve"> and the UE is not configured with trigger type 2 SRS transmission</w:t>
        </w:r>
      </w:ins>
      <w:bookmarkStart w:id="32" w:name="_GoBack"/>
      <w:bookmarkEnd w:id="32"/>
      <w:r w:rsidRPr="006A1236">
        <w:rPr>
          <w:rFonts w:eastAsia="Times New Roman"/>
          <w:sz w:val="20"/>
          <w:szCs w:val="20"/>
          <w:lang w:val="en-GB" w:eastAsia="en-GB"/>
        </w:rPr>
        <w:t xml:space="preserve">, the UE shall </w:t>
      </w:r>
      <w:r w:rsidRPr="006A1236">
        <w:rPr>
          <w:rFonts w:eastAsia="Malgun Gothic" w:hint="eastAsia"/>
          <w:sz w:val="20"/>
          <w:szCs w:val="20"/>
          <w:lang w:val="en-GB" w:eastAsia="en-GB"/>
        </w:rPr>
        <w:t xml:space="preserve">not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transmit SRS whenever SRS transmission </w:t>
      </w:r>
      <w:r w:rsidRPr="006A1236">
        <w:rPr>
          <w:rFonts w:eastAsia="Malgun Gothic" w:hint="eastAsia"/>
          <w:sz w:val="20"/>
          <w:szCs w:val="20"/>
          <w:lang w:val="en-GB" w:eastAsia="en-GB"/>
        </w:rPr>
        <w:t xml:space="preserve">on any serving cells </w:t>
      </w:r>
      <w:r w:rsidRPr="006A1236">
        <w:rPr>
          <w:rFonts w:eastAsia="Times New Roman"/>
          <w:sz w:val="20"/>
          <w:szCs w:val="20"/>
          <w:lang w:val="en-GB" w:eastAsia="en-GB"/>
        </w:rPr>
        <w:t>and PUCCH transmission carrying HARQ-ACK</w:t>
      </w:r>
      <w:r w:rsidRPr="006A1236">
        <w:rPr>
          <w:rFonts w:eastAsia="Malgun Gothic" w:hint="eastAsia"/>
          <w:sz w:val="20"/>
          <w:szCs w:val="20"/>
          <w:lang w:val="en-GB" w:eastAsia="en-GB"/>
        </w:rPr>
        <w:t xml:space="preserve">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and/or </w:t>
      </w:r>
      <w:r w:rsidRPr="006A1236">
        <w:rPr>
          <w:rFonts w:eastAsia="Malgun Gothic" w:hint="eastAsia"/>
          <w:sz w:val="20"/>
          <w:szCs w:val="20"/>
          <w:lang w:val="en-GB" w:eastAsia="en-GB"/>
        </w:rPr>
        <w:t xml:space="preserve">positive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SR </w:t>
      </w:r>
      <w:r w:rsidRPr="006A1236">
        <w:rPr>
          <w:rFonts w:eastAsia="Malgun Gothic" w:hint="eastAsia"/>
          <w:sz w:val="20"/>
          <w:szCs w:val="20"/>
          <w:lang w:val="en-GB" w:eastAsia="en-GB"/>
        </w:rPr>
        <w:t xml:space="preserve">using normal PUCCH format </w:t>
      </w:r>
      <w:r w:rsidRPr="006A1236">
        <w:rPr>
          <w:rFonts w:eastAsia="Times New Roman"/>
          <w:sz w:val="20"/>
          <w:szCs w:val="20"/>
          <w:lang w:eastAsia="en-GB"/>
        </w:rPr>
        <w:t>as</w:t>
      </w:r>
      <w:r w:rsidRPr="006A1236">
        <w:rPr>
          <w:rFonts w:eastAsia="Times New Roman" w:hint="eastAsia"/>
          <w:sz w:val="20"/>
          <w:szCs w:val="20"/>
          <w:lang w:eastAsia="en-GB"/>
        </w:rPr>
        <w:t xml:space="preserve"> defined in Subclause</w:t>
      </w:r>
      <w:r w:rsidRPr="006A1236">
        <w:rPr>
          <w:rFonts w:eastAsia="Malgun Gothic" w:hint="eastAsia"/>
          <w:sz w:val="20"/>
          <w:szCs w:val="20"/>
          <w:lang w:eastAsia="en-GB"/>
        </w:rPr>
        <w:t>s</w:t>
      </w:r>
      <w:r w:rsidRPr="006A1236">
        <w:rPr>
          <w:rFonts w:eastAsia="Times New Roman" w:hint="eastAsia"/>
          <w:sz w:val="20"/>
          <w:szCs w:val="20"/>
          <w:lang w:eastAsia="en-GB"/>
        </w:rPr>
        <w:t xml:space="preserve"> 5.4.1</w:t>
      </w:r>
      <w:r w:rsidRPr="006A1236">
        <w:rPr>
          <w:rFonts w:eastAsia="Malgun Gothic"/>
          <w:sz w:val="20"/>
          <w:szCs w:val="20"/>
          <w:lang w:eastAsia="en-GB"/>
        </w:rPr>
        <w:t>,</w:t>
      </w:r>
      <w:r w:rsidRPr="006A1236">
        <w:rPr>
          <w:rFonts w:eastAsia="Malgun Gothic" w:hint="eastAsia"/>
          <w:sz w:val="20"/>
          <w:szCs w:val="20"/>
          <w:lang w:eastAsia="en-GB"/>
        </w:rPr>
        <w:t xml:space="preserve"> 5.4.2A</w:t>
      </w:r>
      <w:r w:rsidRPr="006A1236">
        <w:rPr>
          <w:rFonts w:eastAsia="Malgun Gothic"/>
          <w:sz w:val="20"/>
          <w:szCs w:val="20"/>
          <w:lang w:eastAsia="en-GB"/>
        </w:rPr>
        <w:t>, and 5.4A</w:t>
      </w:r>
      <w:r w:rsidRPr="006A1236">
        <w:rPr>
          <w:rFonts w:eastAsia="Malgun Gothic" w:hint="eastAsia"/>
          <w:sz w:val="20"/>
          <w:szCs w:val="20"/>
          <w:lang w:eastAsia="en-GB"/>
        </w:rPr>
        <w:t xml:space="preserve"> </w:t>
      </w:r>
      <w:r w:rsidRPr="006A1236">
        <w:rPr>
          <w:rFonts w:eastAsia="Times New Roman" w:hint="eastAsia"/>
          <w:sz w:val="20"/>
          <w:szCs w:val="20"/>
          <w:lang w:eastAsia="en-GB"/>
        </w:rPr>
        <w:t>of [3]</w:t>
      </w:r>
      <w:r w:rsidRPr="006A1236">
        <w:rPr>
          <w:rFonts w:eastAsia="Malgun Gothic" w:hint="eastAsia"/>
          <w:sz w:val="20"/>
          <w:szCs w:val="20"/>
          <w:lang w:val="en-GB" w:eastAsia="en-GB"/>
        </w:rPr>
        <w:t xml:space="preserve"> </w:t>
      </w:r>
      <w:r w:rsidRPr="006A1236">
        <w:rPr>
          <w:rFonts w:eastAsia="Times New Roman"/>
          <w:sz w:val="20"/>
          <w:szCs w:val="20"/>
          <w:lang w:val="en-GB" w:eastAsia="en-GB"/>
        </w:rPr>
        <w:t>happen to coincide in the same subframe/slot/subslot</w:t>
      </w:r>
      <w:r w:rsidRPr="006A1236">
        <w:rPr>
          <w:rFonts w:eastAsia="Malgun Gothic" w:hint="eastAsia"/>
          <w:sz w:val="20"/>
          <w:szCs w:val="20"/>
          <w:lang w:val="en-GB" w:eastAsia="en-GB"/>
        </w:rPr>
        <w:t>.</w:t>
      </w:r>
    </w:p>
    <w:p w:rsidR="006A1236" w:rsidRPr="006A1236" w:rsidRDefault="006A1236" w:rsidP="006A1236">
      <w:pPr>
        <w:overflowPunct w:val="0"/>
        <w:snapToGrid/>
        <w:spacing w:after="180" w:line="240" w:lineRule="auto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6A1236">
        <w:rPr>
          <w:rFonts w:eastAsia="Times New Roman" w:hint="eastAsia"/>
          <w:sz w:val="20"/>
          <w:szCs w:val="20"/>
          <w:lang w:val="en-GB" w:eastAsia="en-GB"/>
        </w:rPr>
        <w:lastRenderedPageBreak/>
        <w:t xml:space="preserve">In UpPTS, whenever SRS 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transmission instance </w:t>
      </w:r>
      <w:r w:rsidRPr="006A1236">
        <w:rPr>
          <w:rFonts w:eastAsia="Times New Roman" w:hint="eastAsia"/>
          <w:sz w:val="20"/>
          <w:szCs w:val="20"/>
          <w:lang w:val="en-GB" w:eastAsia="en-GB"/>
        </w:rPr>
        <w:t>overlaps with the PRACH region for preamble format 4</w:t>
      </w:r>
      <w:r w:rsidRPr="006A1236">
        <w:rPr>
          <w:rFonts w:eastAsia="Times New Roman"/>
          <w:sz w:val="20"/>
          <w:szCs w:val="20"/>
          <w:lang w:val="en-GB" w:eastAsia="en-GB"/>
        </w:rPr>
        <w:t xml:space="preserve"> or exceeds the range of uplink system bandwidth configured in the serving cell</w:t>
      </w:r>
      <w:r w:rsidRPr="006A1236">
        <w:rPr>
          <w:rFonts w:eastAsia="Times New Roman" w:hint="eastAsia"/>
          <w:sz w:val="20"/>
          <w:szCs w:val="20"/>
          <w:lang w:val="en-GB" w:eastAsia="en-GB"/>
        </w:rPr>
        <w:t xml:space="preserve">, the UE shall </w:t>
      </w:r>
      <w:r w:rsidRPr="006A1236">
        <w:rPr>
          <w:rFonts w:eastAsia="Times New Roman"/>
          <w:sz w:val="20"/>
          <w:szCs w:val="20"/>
          <w:lang w:val="en-GB" w:eastAsia="en-GB"/>
        </w:rPr>
        <w:t>not transmit SRS</w:t>
      </w:r>
      <w:r w:rsidRPr="006A1236">
        <w:rPr>
          <w:rFonts w:eastAsia="Times New Roman" w:hint="eastAsia"/>
          <w:sz w:val="20"/>
          <w:szCs w:val="20"/>
          <w:lang w:val="en-GB" w:eastAsia="en-GB"/>
        </w:rPr>
        <w:t>.</w:t>
      </w:r>
    </w:p>
    <w:p w:rsidR="006A1236" w:rsidRDefault="006A1236" w:rsidP="006A1236">
      <w:pPr>
        <w:autoSpaceDE/>
        <w:autoSpaceDN/>
        <w:adjustRightInd/>
        <w:snapToGrid/>
        <w:spacing w:after="180"/>
        <w:jc w:val="center"/>
        <w:rPr>
          <w:rFonts w:ascii="Arial" w:hAnsi="Arial" w:cs="Arial"/>
          <w:sz w:val="20"/>
          <w:szCs w:val="20"/>
        </w:rPr>
      </w:pPr>
      <w:r>
        <w:rPr>
          <w:color w:val="FF0000"/>
          <w:sz w:val="36"/>
          <w:szCs w:val="20"/>
        </w:rPr>
        <w:t>&lt; Unchanged parts are omitted&gt;</w:t>
      </w:r>
    </w:p>
    <w:p w:rsidR="00361ABB" w:rsidRDefault="00361ABB"/>
    <w:p w:rsidR="00BD14A0" w:rsidRDefault="00BD14A0">
      <w:r>
        <w:rPr>
          <w:rFonts w:hint="eastAsia"/>
        </w:rPr>
        <w:t>==============================</w:t>
      </w:r>
      <w:r>
        <w:t>End</w:t>
      </w:r>
      <w:r>
        <w:rPr>
          <w:rFonts w:hint="eastAsia"/>
        </w:rPr>
        <w:t xml:space="preserve"> of text proposal to TS 36.213=====================</w:t>
      </w:r>
    </w:p>
    <w:p w:rsidR="008855C3" w:rsidRDefault="008855C3"/>
    <w:p w:rsidR="008855C3" w:rsidRDefault="00A72BE4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8855C3" w:rsidRDefault="00A72BE4">
      <w:pPr>
        <w:pStyle w:val="af6"/>
        <w:numPr>
          <w:ilvl w:val="0"/>
          <w:numId w:val="8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R1-2002701 Feature summary on </w:t>
      </w:r>
      <w:r w:rsidR="006B17B6" w:rsidRPr="006B17B6">
        <w:rPr>
          <w:rFonts w:ascii="Times New Roman" w:hAnsi="Times New Roman" w:cs="Times New Roman"/>
          <w:sz w:val="22"/>
        </w:rPr>
        <w:t>100b-e-LTE-LTE_DL_MIMO_EE-01</w:t>
      </w:r>
      <w:r>
        <w:rPr>
          <w:rFonts w:ascii="Times New Roman" w:hAnsi="Times New Roman" w:cs="Times New Roman"/>
          <w:sz w:val="22"/>
        </w:rPr>
        <w:tab/>
        <w:t>Moderator(Huawei)</w:t>
      </w:r>
    </w:p>
    <w:p w:rsidR="008855C3" w:rsidRDefault="008855C3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p w:rsidR="008855C3" w:rsidRDefault="008855C3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8855C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F6" w:rsidRDefault="00AC01F6" w:rsidP="002C555C">
      <w:pPr>
        <w:spacing w:after="0" w:line="240" w:lineRule="auto"/>
      </w:pPr>
      <w:r>
        <w:separator/>
      </w:r>
    </w:p>
  </w:endnote>
  <w:endnote w:type="continuationSeparator" w:id="0">
    <w:p w:rsidR="00AC01F6" w:rsidRDefault="00AC01F6" w:rsidP="002C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F6" w:rsidRDefault="00AC01F6" w:rsidP="002C555C">
      <w:pPr>
        <w:spacing w:after="0" w:line="240" w:lineRule="auto"/>
      </w:pPr>
      <w:r>
        <w:separator/>
      </w:r>
    </w:p>
  </w:footnote>
  <w:footnote w:type="continuationSeparator" w:id="0">
    <w:p w:rsidR="00AC01F6" w:rsidRDefault="00AC01F6" w:rsidP="002C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4E04C2D"/>
    <w:multiLevelType w:val="multilevel"/>
    <w:tmpl w:val="54E04C2D"/>
    <w:lvl w:ilvl="0">
      <w:start w:val="8"/>
      <w:numFmt w:val="bullet"/>
      <w:lvlText w:val="-"/>
      <w:lvlJc w:val="left"/>
      <w:pPr>
        <w:ind w:left="1200" w:hanging="360"/>
      </w:pPr>
      <w:rPr>
        <w:rFonts w:ascii="Calibri" w:eastAsia="Malgun Gothic" w:hAnsi="Calibri" w:cs="Calibri" w:hint="default"/>
        <w:sz w:val="21"/>
      </w:rPr>
    </w:lvl>
    <w:lvl w:ilvl="1">
      <w:numFmt w:val="bullet"/>
      <w:lvlText w:val=""/>
      <w:lvlJc w:val="left"/>
      <w:pPr>
        <w:ind w:left="1680" w:hanging="420"/>
      </w:pPr>
      <w:rPr>
        <w:rFonts w:ascii="Symbol" w:eastAsia="Malgun Gothic" w:hAnsi="Symbol" w:cs="Times New Roman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4B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C83"/>
    <w:rsid w:val="00044F10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67DC4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1FC8"/>
    <w:rsid w:val="000A207A"/>
    <w:rsid w:val="000A21EA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60814"/>
    <w:rsid w:val="00160C75"/>
    <w:rsid w:val="00161677"/>
    <w:rsid w:val="001625C4"/>
    <w:rsid w:val="001626B9"/>
    <w:rsid w:val="00162EAC"/>
    <w:rsid w:val="00166A52"/>
    <w:rsid w:val="00166EE1"/>
    <w:rsid w:val="0016734E"/>
    <w:rsid w:val="001700F7"/>
    <w:rsid w:val="00170378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76F1A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6277"/>
    <w:rsid w:val="001D00B5"/>
    <w:rsid w:val="001D0C2B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DCB"/>
    <w:rsid w:val="001F6122"/>
    <w:rsid w:val="001F618F"/>
    <w:rsid w:val="001F65BD"/>
    <w:rsid w:val="001F6690"/>
    <w:rsid w:val="001F7A66"/>
    <w:rsid w:val="00200DC2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358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900"/>
    <w:rsid w:val="00226BA0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49F4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4DD"/>
    <w:rsid w:val="00252E57"/>
    <w:rsid w:val="002533FA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63C"/>
    <w:rsid w:val="002758BA"/>
    <w:rsid w:val="00275A5C"/>
    <w:rsid w:val="00276BB8"/>
    <w:rsid w:val="00277A76"/>
    <w:rsid w:val="00280D5E"/>
    <w:rsid w:val="002810F3"/>
    <w:rsid w:val="002819E9"/>
    <w:rsid w:val="00281D4C"/>
    <w:rsid w:val="00281FAD"/>
    <w:rsid w:val="002827D3"/>
    <w:rsid w:val="002828A0"/>
    <w:rsid w:val="00282A53"/>
    <w:rsid w:val="00282E5F"/>
    <w:rsid w:val="00282EFF"/>
    <w:rsid w:val="00284899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19E2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555C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8B3"/>
    <w:rsid w:val="002F4BB2"/>
    <w:rsid w:val="002F527F"/>
    <w:rsid w:val="002F657D"/>
    <w:rsid w:val="002F678D"/>
    <w:rsid w:val="002F6C16"/>
    <w:rsid w:val="002F6E61"/>
    <w:rsid w:val="002F7EBA"/>
    <w:rsid w:val="003000E6"/>
    <w:rsid w:val="003006BE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07766"/>
    <w:rsid w:val="0031033F"/>
    <w:rsid w:val="00310C26"/>
    <w:rsid w:val="00310EDB"/>
    <w:rsid w:val="00311733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1ABB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99E"/>
    <w:rsid w:val="003A4D20"/>
    <w:rsid w:val="003A4E39"/>
    <w:rsid w:val="003A4FE5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ED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48C0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49E"/>
    <w:rsid w:val="00456DBD"/>
    <w:rsid w:val="00456EF9"/>
    <w:rsid w:val="00456F8B"/>
    <w:rsid w:val="00457C0D"/>
    <w:rsid w:val="00457D21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697"/>
    <w:rsid w:val="00467E75"/>
    <w:rsid w:val="004702F5"/>
    <w:rsid w:val="00470DFA"/>
    <w:rsid w:val="004710D7"/>
    <w:rsid w:val="0047137F"/>
    <w:rsid w:val="004720F4"/>
    <w:rsid w:val="00472CE9"/>
    <w:rsid w:val="00474445"/>
    <w:rsid w:val="004755EE"/>
    <w:rsid w:val="004757B5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C67"/>
    <w:rsid w:val="004C7106"/>
    <w:rsid w:val="004C7537"/>
    <w:rsid w:val="004D0A5E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691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816"/>
    <w:rsid w:val="00511E9F"/>
    <w:rsid w:val="00513200"/>
    <w:rsid w:val="0051470F"/>
    <w:rsid w:val="005155AC"/>
    <w:rsid w:val="005155CC"/>
    <w:rsid w:val="0051581A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32F2"/>
    <w:rsid w:val="00544B08"/>
    <w:rsid w:val="00545644"/>
    <w:rsid w:val="00545AB1"/>
    <w:rsid w:val="005476FF"/>
    <w:rsid w:val="005506DE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93"/>
    <w:rsid w:val="0059304E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09C"/>
    <w:rsid w:val="005B3238"/>
    <w:rsid w:val="005B39E7"/>
    <w:rsid w:val="005B410D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F92"/>
    <w:rsid w:val="005C655C"/>
    <w:rsid w:val="005C69DD"/>
    <w:rsid w:val="005C6C78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7242"/>
    <w:rsid w:val="005E7829"/>
    <w:rsid w:val="005E7986"/>
    <w:rsid w:val="005E7B78"/>
    <w:rsid w:val="005F06BD"/>
    <w:rsid w:val="005F0711"/>
    <w:rsid w:val="005F0B64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5A03"/>
    <w:rsid w:val="00625A33"/>
    <w:rsid w:val="0062688B"/>
    <w:rsid w:val="00627290"/>
    <w:rsid w:val="00630A25"/>
    <w:rsid w:val="00631100"/>
    <w:rsid w:val="006313FF"/>
    <w:rsid w:val="006318F4"/>
    <w:rsid w:val="006340CE"/>
    <w:rsid w:val="006346F7"/>
    <w:rsid w:val="0063594F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42E2"/>
    <w:rsid w:val="0064458E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E13"/>
    <w:rsid w:val="00655E96"/>
    <w:rsid w:val="0065627D"/>
    <w:rsid w:val="00656338"/>
    <w:rsid w:val="00656956"/>
    <w:rsid w:val="0065706F"/>
    <w:rsid w:val="00657A5D"/>
    <w:rsid w:val="006608AF"/>
    <w:rsid w:val="00661E04"/>
    <w:rsid w:val="00662BAA"/>
    <w:rsid w:val="00662CB6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2ACC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672"/>
    <w:rsid w:val="00697D77"/>
    <w:rsid w:val="00697DAA"/>
    <w:rsid w:val="006A0026"/>
    <w:rsid w:val="006A05C3"/>
    <w:rsid w:val="006A0CD2"/>
    <w:rsid w:val="006A0CDB"/>
    <w:rsid w:val="006A1236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17B6"/>
    <w:rsid w:val="006B2AFF"/>
    <w:rsid w:val="006B33BC"/>
    <w:rsid w:val="006B38CD"/>
    <w:rsid w:val="006B3B3A"/>
    <w:rsid w:val="006B4172"/>
    <w:rsid w:val="006B5085"/>
    <w:rsid w:val="006B537E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72FD"/>
    <w:rsid w:val="006D799A"/>
    <w:rsid w:val="006E02CC"/>
    <w:rsid w:val="006E086C"/>
    <w:rsid w:val="006E1ECC"/>
    <w:rsid w:val="006E2CB9"/>
    <w:rsid w:val="006E335F"/>
    <w:rsid w:val="006E3709"/>
    <w:rsid w:val="006E467A"/>
    <w:rsid w:val="006E5D9F"/>
    <w:rsid w:val="006E6A29"/>
    <w:rsid w:val="006E6B6D"/>
    <w:rsid w:val="006E7693"/>
    <w:rsid w:val="006E782F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29CA"/>
    <w:rsid w:val="00713183"/>
    <w:rsid w:val="007132FF"/>
    <w:rsid w:val="00713A7F"/>
    <w:rsid w:val="00713D73"/>
    <w:rsid w:val="00714503"/>
    <w:rsid w:val="00715DC6"/>
    <w:rsid w:val="007161D7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912"/>
    <w:rsid w:val="007272A1"/>
    <w:rsid w:val="007279A0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EA7"/>
    <w:rsid w:val="007545ED"/>
    <w:rsid w:val="00754A1E"/>
    <w:rsid w:val="00754E23"/>
    <w:rsid w:val="00755DD2"/>
    <w:rsid w:val="00756D68"/>
    <w:rsid w:val="00757046"/>
    <w:rsid w:val="007610DE"/>
    <w:rsid w:val="007611AB"/>
    <w:rsid w:val="00761B30"/>
    <w:rsid w:val="00761E2A"/>
    <w:rsid w:val="00763399"/>
    <w:rsid w:val="00763482"/>
    <w:rsid w:val="00764805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25A7"/>
    <w:rsid w:val="00793022"/>
    <w:rsid w:val="0079311F"/>
    <w:rsid w:val="00793C79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3304"/>
    <w:rsid w:val="007E3510"/>
    <w:rsid w:val="007E3AED"/>
    <w:rsid w:val="007E3CD8"/>
    <w:rsid w:val="007E3E36"/>
    <w:rsid w:val="007E4072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28FD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936"/>
    <w:rsid w:val="0085296B"/>
    <w:rsid w:val="00852A68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38D"/>
    <w:rsid w:val="00867A93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66B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55C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534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D78"/>
    <w:rsid w:val="008A2324"/>
    <w:rsid w:val="008A24DE"/>
    <w:rsid w:val="008A2C01"/>
    <w:rsid w:val="008A3BC6"/>
    <w:rsid w:val="008A53B0"/>
    <w:rsid w:val="008A6252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C47"/>
    <w:rsid w:val="008C1443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4270"/>
    <w:rsid w:val="009142D5"/>
    <w:rsid w:val="00914AEB"/>
    <w:rsid w:val="009153C0"/>
    <w:rsid w:val="009155E0"/>
    <w:rsid w:val="00916AFC"/>
    <w:rsid w:val="00917813"/>
    <w:rsid w:val="00917DB1"/>
    <w:rsid w:val="00920565"/>
    <w:rsid w:val="00921CF8"/>
    <w:rsid w:val="00922154"/>
    <w:rsid w:val="0092258E"/>
    <w:rsid w:val="00924313"/>
    <w:rsid w:val="00925511"/>
    <w:rsid w:val="00927C22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2895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565"/>
    <w:rsid w:val="00976899"/>
    <w:rsid w:val="00976D2C"/>
    <w:rsid w:val="00980BB7"/>
    <w:rsid w:val="00981C27"/>
    <w:rsid w:val="00981F80"/>
    <w:rsid w:val="009828F3"/>
    <w:rsid w:val="00982FF2"/>
    <w:rsid w:val="00983617"/>
    <w:rsid w:val="00983803"/>
    <w:rsid w:val="00983D39"/>
    <w:rsid w:val="00984A9B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9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110F"/>
    <w:rsid w:val="009A2491"/>
    <w:rsid w:val="009A3652"/>
    <w:rsid w:val="009A4416"/>
    <w:rsid w:val="009A48D4"/>
    <w:rsid w:val="009A4E33"/>
    <w:rsid w:val="009A5A6C"/>
    <w:rsid w:val="009A5C85"/>
    <w:rsid w:val="009A6248"/>
    <w:rsid w:val="009B030D"/>
    <w:rsid w:val="009B1152"/>
    <w:rsid w:val="009B131C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626F"/>
    <w:rsid w:val="009D7964"/>
    <w:rsid w:val="009E0831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A01DE0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47B1D"/>
    <w:rsid w:val="00A500E8"/>
    <w:rsid w:val="00A503DE"/>
    <w:rsid w:val="00A5060F"/>
    <w:rsid w:val="00A50D9D"/>
    <w:rsid w:val="00A50EB2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2BE4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B0A53"/>
    <w:rsid w:val="00AB1A10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1F6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209B"/>
    <w:rsid w:val="00AE20B2"/>
    <w:rsid w:val="00AE2626"/>
    <w:rsid w:val="00AE2CEA"/>
    <w:rsid w:val="00AE2FC6"/>
    <w:rsid w:val="00AE3499"/>
    <w:rsid w:val="00AE4AFA"/>
    <w:rsid w:val="00AE54CF"/>
    <w:rsid w:val="00AE5557"/>
    <w:rsid w:val="00AE5859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6D00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55D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0CF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0C29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71B"/>
    <w:rsid w:val="00B71B88"/>
    <w:rsid w:val="00B71DE7"/>
    <w:rsid w:val="00B7223A"/>
    <w:rsid w:val="00B725AE"/>
    <w:rsid w:val="00B726D3"/>
    <w:rsid w:val="00B729CD"/>
    <w:rsid w:val="00B72D93"/>
    <w:rsid w:val="00B73D0C"/>
    <w:rsid w:val="00B744CE"/>
    <w:rsid w:val="00B756E5"/>
    <w:rsid w:val="00B756E8"/>
    <w:rsid w:val="00B756FF"/>
    <w:rsid w:val="00B76AD6"/>
    <w:rsid w:val="00B76B73"/>
    <w:rsid w:val="00B776D9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BAC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410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4A0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71C"/>
    <w:rsid w:val="00BE694B"/>
    <w:rsid w:val="00BE736B"/>
    <w:rsid w:val="00BE754A"/>
    <w:rsid w:val="00BE7772"/>
    <w:rsid w:val="00BF086D"/>
    <w:rsid w:val="00BF08A6"/>
    <w:rsid w:val="00BF09F2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0E6"/>
    <w:rsid w:val="00CB19BC"/>
    <w:rsid w:val="00CB2729"/>
    <w:rsid w:val="00CB3F98"/>
    <w:rsid w:val="00CB4193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40BA"/>
    <w:rsid w:val="00CC4967"/>
    <w:rsid w:val="00CC5030"/>
    <w:rsid w:val="00CC5E04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3435"/>
    <w:rsid w:val="00CE354F"/>
    <w:rsid w:val="00CE372A"/>
    <w:rsid w:val="00CE3F9F"/>
    <w:rsid w:val="00CE3FC0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ACA"/>
    <w:rsid w:val="00CF7DB6"/>
    <w:rsid w:val="00CF7F50"/>
    <w:rsid w:val="00D002AF"/>
    <w:rsid w:val="00D008DD"/>
    <w:rsid w:val="00D02989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4E51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28D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F6B"/>
    <w:rsid w:val="00D40005"/>
    <w:rsid w:val="00D40482"/>
    <w:rsid w:val="00D40668"/>
    <w:rsid w:val="00D411EF"/>
    <w:rsid w:val="00D41255"/>
    <w:rsid w:val="00D412EF"/>
    <w:rsid w:val="00D418EF"/>
    <w:rsid w:val="00D42611"/>
    <w:rsid w:val="00D4286A"/>
    <w:rsid w:val="00D43456"/>
    <w:rsid w:val="00D43800"/>
    <w:rsid w:val="00D440B6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21B1"/>
    <w:rsid w:val="00D72531"/>
    <w:rsid w:val="00D730B2"/>
    <w:rsid w:val="00D73565"/>
    <w:rsid w:val="00D738AF"/>
    <w:rsid w:val="00D739D2"/>
    <w:rsid w:val="00D73C4A"/>
    <w:rsid w:val="00D74607"/>
    <w:rsid w:val="00D747CE"/>
    <w:rsid w:val="00D75EAD"/>
    <w:rsid w:val="00D77352"/>
    <w:rsid w:val="00D7765F"/>
    <w:rsid w:val="00D77723"/>
    <w:rsid w:val="00D80492"/>
    <w:rsid w:val="00D80A89"/>
    <w:rsid w:val="00D80DDD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2EFE"/>
    <w:rsid w:val="00D9418F"/>
    <w:rsid w:val="00D94C52"/>
    <w:rsid w:val="00D95FFC"/>
    <w:rsid w:val="00D9638C"/>
    <w:rsid w:val="00DA1EB8"/>
    <w:rsid w:val="00DA25F7"/>
    <w:rsid w:val="00DA265C"/>
    <w:rsid w:val="00DA2A75"/>
    <w:rsid w:val="00DA3886"/>
    <w:rsid w:val="00DA3C64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5BEA"/>
    <w:rsid w:val="00DE5CF2"/>
    <w:rsid w:val="00DE7BAD"/>
    <w:rsid w:val="00DF074D"/>
    <w:rsid w:val="00DF0BA1"/>
    <w:rsid w:val="00DF0E3E"/>
    <w:rsid w:val="00DF2172"/>
    <w:rsid w:val="00DF2BC6"/>
    <w:rsid w:val="00DF2CAF"/>
    <w:rsid w:val="00DF3812"/>
    <w:rsid w:val="00DF3A30"/>
    <w:rsid w:val="00DF3A86"/>
    <w:rsid w:val="00DF3D35"/>
    <w:rsid w:val="00DF437D"/>
    <w:rsid w:val="00DF529E"/>
    <w:rsid w:val="00DF570D"/>
    <w:rsid w:val="00DF598C"/>
    <w:rsid w:val="00DF606A"/>
    <w:rsid w:val="00DF6785"/>
    <w:rsid w:val="00DF680F"/>
    <w:rsid w:val="00E0018B"/>
    <w:rsid w:val="00E00CA4"/>
    <w:rsid w:val="00E00F6B"/>
    <w:rsid w:val="00E01055"/>
    <w:rsid w:val="00E02109"/>
    <w:rsid w:val="00E026F2"/>
    <w:rsid w:val="00E02F8F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514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2C85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263B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45D6"/>
    <w:rsid w:val="00E64D00"/>
    <w:rsid w:val="00E6631B"/>
    <w:rsid w:val="00E66AF1"/>
    <w:rsid w:val="00E66EAB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B1B"/>
    <w:rsid w:val="00E77CE5"/>
    <w:rsid w:val="00E80A85"/>
    <w:rsid w:val="00E8147A"/>
    <w:rsid w:val="00E81B18"/>
    <w:rsid w:val="00E822DC"/>
    <w:rsid w:val="00E823C8"/>
    <w:rsid w:val="00E823F4"/>
    <w:rsid w:val="00E82DDC"/>
    <w:rsid w:val="00E82F72"/>
    <w:rsid w:val="00E838F0"/>
    <w:rsid w:val="00E83E5D"/>
    <w:rsid w:val="00E840B4"/>
    <w:rsid w:val="00E84589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FAA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AC9"/>
    <w:rsid w:val="00EE0C30"/>
    <w:rsid w:val="00EE1559"/>
    <w:rsid w:val="00EE1B4D"/>
    <w:rsid w:val="00EE21B9"/>
    <w:rsid w:val="00EE283D"/>
    <w:rsid w:val="00EE35A2"/>
    <w:rsid w:val="00EE3915"/>
    <w:rsid w:val="00EE427D"/>
    <w:rsid w:val="00EE4A6E"/>
    <w:rsid w:val="00EE501B"/>
    <w:rsid w:val="00EE5C18"/>
    <w:rsid w:val="00EE5C78"/>
    <w:rsid w:val="00EE6E6D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29B"/>
    <w:rsid w:val="00F0449D"/>
    <w:rsid w:val="00F04B19"/>
    <w:rsid w:val="00F04E71"/>
    <w:rsid w:val="00F04F41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0362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EF4"/>
    <w:rsid w:val="00F61344"/>
    <w:rsid w:val="00F6136E"/>
    <w:rsid w:val="00F62669"/>
    <w:rsid w:val="00F6273D"/>
    <w:rsid w:val="00F63FC3"/>
    <w:rsid w:val="00F64081"/>
    <w:rsid w:val="00F6414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2443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834"/>
    <w:rsid w:val="00F95F7E"/>
    <w:rsid w:val="00F963F7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7A61226"/>
    <w:rsid w:val="163A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B3B7D5F-4913-4481-BDFB-DAA366CC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/>
    <w:lsdException w:name="List 4" w:uiPriority="0"/>
    <w:lsdException w:name="List 5" w:uiPriority="0"/>
    <w:lsdException w:name="List Bullet 2" w:uiPriority="0" w:qFormat="1"/>
    <w:lsdException w:name="List Bullet 3" w:uiPriority="0" w:qFormat="1"/>
    <w:lsdException w:name="List Bullet 4" w:uiPriority="0"/>
    <w:lsdException w:name="List Bullet 5" w:uiPriority="0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a4">
    <w:name w:val="annotation subject"/>
    <w:basedOn w:val="a5"/>
    <w:next w:val="a5"/>
    <w:link w:val="Char"/>
    <w:unhideWhenUsed/>
    <w:qFormat/>
    <w:rPr>
      <w:b/>
      <w:bCs/>
    </w:rPr>
  </w:style>
  <w:style w:type="paragraph" w:styleId="a5">
    <w:name w:val="annotation text"/>
    <w:basedOn w:val="a"/>
    <w:link w:val="Char0"/>
    <w:unhideWhenUsed/>
    <w:qFormat/>
    <w:rPr>
      <w:sz w:val="20"/>
      <w:szCs w:val="20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8">
    <w:name w:val="caption"/>
    <w:basedOn w:val="a"/>
    <w:next w:val="a"/>
    <w:link w:val="Char1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9">
    <w:name w:val="Document Map"/>
    <w:basedOn w:val="a"/>
    <w:link w:val="Char2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Body Text"/>
    <w:basedOn w:val="a"/>
    <w:link w:val="Char3"/>
    <w:uiPriority w:val="99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4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Char5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d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e">
    <w:name w:val="footnote text"/>
    <w:basedOn w:val="a"/>
    <w:link w:val="Char7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unhideWhenUsed/>
    <w:qFormat/>
    <w:rPr>
      <w:sz w:val="16"/>
      <w:szCs w:val="16"/>
    </w:rPr>
  </w:style>
  <w:style w:type="character" w:styleId="af4">
    <w:name w:val="footnote reference"/>
    <w:qFormat/>
    <w:rPr>
      <w:b/>
      <w:position w:val="6"/>
      <w:sz w:val="16"/>
    </w:rPr>
  </w:style>
  <w:style w:type="table" w:styleId="af5">
    <w:name w:val="Table Grid"/>
    <w:basedOn w:val="a1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1">
    <w:name w:val="题注 Char"/>
    <w:link w:val="a8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6">
    <w:name w:val="页眉 Char"/>
    <w:basedOn w:val="a0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批注框文本 Char"/>
    <w:basedOn w:val="a0"/>
    <w:link w:val="ab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3">
    <w:name w:val="正文文本 Char"/>
    <w:basedOn w:val="a0"/>
    <w:link w:val="aa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0">
    <w:name w:val="批注文字 Char"/>
    <w:basedOn w:val="a0"/>
    <w:link w:val="a5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">
    <w:name w:val="批注主题 Char"/>
    <w:basedOn w:val="Char0"/>
    <w:link w:val="a4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수정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강한 강조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7">
    <w:name w:val="脚注文本 Char"/>
    <w:basedOn w:val="a0"/>
    <w:link w:val="ae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Char2">
    <w:name w:val="文档结构图 Char"/>
    <w:basedOn w:val="a0"/>
    <w:link w:val="a9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a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openxmlformats.org/officeDocument/2006/relationships/numbering" Target="numbering.xml"/><Relationship Id="rId21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CD682-BD84-456A-9577-CCB29848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</Words>
  <Characters>11254</Characters>
  <Application>Microsoft Office Word</Application>
  <DocSecurity>0</DocSecurity>
  <Lines>154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Liu</dc:creator>
  <cp:lastModifiedBy>Huawei</cp:lastModifiedBy>
  <cp:revision>34</cp:revision>
  <dcterms:created xsi:type="dcterms:W3CDTF">2020-04-24T12:21:00Z</dcterms:created>
  <dcterms:modified xsi:type="dcterms:W3CDTF">2020-04-29T06:33:00Z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(3)sUjvolxsG2yGlt7o4OIy1tNZDyQLYdeaby4mpEjAKbyRNjFrkRc2QBCvlLlbtB7vUIvEUDyb
ZXHv4V+phZkpt3DfxJ2KGUYHPIGyG7E45IIIZrWx1VaeugO1Obfkf3zk0ZmD2JQNBJVFozAf
mkok6rZ60k9UbrYMTSrWY9bHX7QO8xrP4qL0Qb4FSulo0U0Hvox+bYr1yHOleCFm9u6H3q1S
zfLZ11+pKYA+wB87B2</vt:lpwstr>
  </property>
  <property fmtid="{D5CDD505-2E9C-101B-9397-08002B2CF9AE}" pid="3" name="_2015_ms_pID_7253431">
    <vt:lpwstr>m99eQ6za7VwG3YrqKTD6LEKoALUH9p+VNCiLmAU+MUKzSP/PEz5VuL
Y175DI8AmR2KoVdqJn0f0Wx1ZPf7j1PVIv5H1Kbyz/QRnhg4r8y3f2rddXPBuymj3GZz42zm
4MY1qzwrnxgpk50yS8p7mdeqPYxso54X9eWK53Gk+TqQkNb+PjC6od+E8vqzbgjJJHOqPQ+6
Mkij1OGBJKeoRdbIfUoWSUYZOEA+WXKPKGeN</vt:lpwstr>
  </property>
  <property fmtid="{D5CDD505-2E9C-101B-9397-08002B2CF9AE}" pid="4" name="_2015_ms_pID_7253432">
    <vt:lpwstr>cQ==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  <property fmtid="{D5CDD505-2E9C-101B-9397-08002B2CF9AE}" pid="10" name="NSCPROP_SA">
    <vt:lpwstr>D:\NHD\Samsung\글로벌 표준팀\Spec\RAN1_100bis\Samsung\FL summary\9. LTE MIMO CR\R1-200xxxx Feature summary on #1 100b-e-LTE-LTE_DL_MIMO_EE-01_V5_LGE_ZTE.docx</vt:lpwstr>
  </property>
</Properties>
</file>