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3F2E5C29"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C96A94">
        <w:rPr>
          <w:rFonts w:ascii="Arial" w:hAnsi="Arial"/>
          <w:sz w:val="24"/>
        </w:rPr>
        <w:t>2.4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25E0EA4D"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C96A94" w:rsidRPr="00C96A94">
        <w:rPr>
          <w:rFonts w:ascii="Arial" w:hAnsi="Arial"/>
          <w:sz w:val="24"/>
        </w:rPr>
        <w:t xml:space="preserve">[100b-e-LTE-NB_IoTenh3-Coex-NR-04]  </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766031A" w:rsidR="003F5BF3" w:rsidRDefault="00C96A94" w:rsidP="003F5BF3">
      <w:pPr>
        <w:pStyle w:val="Heading1"/>
        <w:numPr>
          <w:ilvl w:val="0"/>
          <w:numId w:val="1"/>
        </w:numPr>
        <w:tabs>
          <w:tab w:val="clear" w:pos="1140"/>
          <w:tab w:val="num" w:pos="720"/>
        </w:tabs>
        <w:ind w:left="720" w:hanging="720"/>
        <w:jc w:val="both"/>
      </w:pPr>
      <w:r>
        <w:t>Background</w:t>
      </w:r>
    </w:p>
    <w:p w14:paraId="361DFCA6" w14:textId="27332B9C" w:rsidR="003F5BF3" w:rsidRDefault="000C5E7B" w:rsidP="00620296">
      <w:pPr>
        <w:tabs>
          <w:tab w:val="left" w:pos="1985"/>
        </w:tabs>
        <w:ind w:right="-441"/>
        <w:jc w:val="both"/>
      </w:pPr>
      <w:r>
        <w:t>This document contains the discussion for the following:</w:t>
      </w:r>
    </w:p>
    <w:p w14:paraId="2A0A98EC" w14:textId="77777777" w:rsidR="00C96A94" w:rsidRPr="00447F58" w:rsidRDefault="00C96A94" w:rsidP="00C96A94">
      <w:pPr>
        <w:rPr>
          <w:highlight w:val="cyan"/>
          <w:lang w:eastAsia="x-none"/>
        </w:rPr>
      </w:pPr>
      <w:r w:rsidRPr="00447F58">
        <w:rPr>
          <w:highlight w:val="cyan"/>
          <w:lang w:eastAsia="x-none"/>
        </w:rPr>
        <w:t>[100b-e-LTE-NB_IoTenh3-Coex-NR-04</w:t>
      </w:r>
      <w:proofErr w:type="gramStart"/>
      <w:r w:rsidRPr="00447F58">
        <w:rPr>
          <w:highlight w:val="cyan"/>
          <w:lang w:eastAsia="x-none"/>
        </w:rPr>
        <w:t xml:space="preserve">] </w:t>
      </w:r>
      <w:r w:rsidRPr="00447F58">
        <w:rPr>
          <w:rFonts w:hint="eastAsia"/>
          <w:highlight w:val="cyan"/>
          <w:lang w:eastAsia="x-none"/>
        </w:rPr>
        <w:t xml:space="preserve"> </w:t>
      </w:r>
      <w:r w:rsidRPr="00447F58">
        <w:rPr>
          <w:highlight w:val="cyan"/>
          <w:lang w:eastAsia="x-none"/>
        </w:rPr>
        <w:t>Email</w:t>
      </w:r>
      <w:proofErr w:type="gramEnd"/>
      <w:r w:rsidRPr="00447F58">
        <w:rPr>
          <w:highlight w:val="cyan"/>
          <w:lang w:eastAsia="x-none"/>
        </w:rPr>
        <w:t xml:space="preserve"> approval of the reply LS for R1-2001518 for both </w:t>
      </w:r>
      <w:proofErr w:type="spellStart"/>
      <w:r w:rsidRPr="00447F58">
        <w:rPr>
          <w:highlight w:val="cyan"/>
          <w:lang w:eastAsia="x-none"/>
        </w:rPr>
        <w:t>eMTC</w:t>
      </w:r>
      <w:proofErr w:type="spellEnd"/>
      <w:r w:rsidRPr="00447F58">
        <w:rPr>
          <w:highlight w:val="cyan"/>
          <w:lang w:eastAsia="x-none"/>
        </w:rPr>
        <w:t xml:space="preserve"> and NB-IoT by 4/23 – Alberto (Qualcomm)</w:t>
      </w:r>
    </w:p>
    <w:p w14:paraId="368AE8E1" w14:textId="16C5507C" w:rsidR="000C5E7B" w:rsidRDefault="00C96A94" w:rsidP="00620296">
      <w:pPr>
        <w:tabs>
          <w:tab w:val="left" w:pos="1985"/>
        </w:tabs>
        <w:ind w:right="-441"/>
        <w:jc w:val="both"/>
      </w:pPr>
      <w:r w:rsidRPr="00C96A94">
        <w:t>The foll</w:t>
      </w:r>
      <w:r>
        <w:t xml:space="preserve">owing </w:t>
      </w:r>
      <w:proofErr w:type="spellStart"/>
      <w:r>
        <w:t>tdocs</w:t>
      </w:r>
      <w:proofErr w:type="spellEnd"/>
      <w:r>
        <w:t xml:space="preserve"> have been submitted to this agenda item regarding this LS:</w:t>
      </w:r>
    </w:p>
    <w:p w14:paraId="471A1916" w14:textId="5ED5DE23" w:rsidR="00C96A94" w:rsidRPr="00736B19" w:rsidRDefault="00E93FF5" w:rsidP="00C96A94">
      <w:pPr>
        <w:pStyle w:val="ListParagraph"/>
        <w:numPr>
          <w:ilvl w:val="0"/>
          <w:numId w:val="10"/>
        </w:numPr>
        <w:overflowPunct/>
        <w:autoSpaceDE/>
        <w:autoSpaceDN/>
        <w:adjustRightInd/>
        <w:spacing w:after="0"/>
        <w:contextualSpacing w:val="0"/>
        <w:textAlignment w:val="auto"/>
        <w:rPr>
          <w:lang w:eastAsia="x-none"/>
        </w:rPr>
      </w:pPr>
      <w:hyperlink r:id="rId8" w:history="1">
        <w:r w:rsidR="00C96A94" w:rsidRPr="00736B19">
          <w:rPr>
            <w:rStyle w:val="Hyperlink"/>
            <w:lang w:eastAsia="x-none"/>
          </w:rPr>
          <w:t>R1-2001848</w:t>
        </w:r>
      </w:hyperlink>
      <w:r w:rsidR="00C96A94" w:rsidRPr="00736B19">
        <w:rPr>
          <w:lang w:eastAsia="x-none"/>
        </w:rPr>
        <w:tab/>
        <w:t>Discussion on RAN2 LS on NR coexistence</w:t>
      </w:r>
      <w:r w:rsidR="00C96A94" w:rsidRPr="00736B19">
        <w:rPr>
          <w:lang w:eastAsia="x-none"/>
        </w:rPr>
        <w:tab/>
        <w:t>ZTE</w:t>
      </w:r>
    </w:p>
    <w:p w14:paraId="4F4134E9" w14:textId="5E385109" w:rsidR="00C96A94" w:rsidRPr="00736B19" w:rsidRDefault="00E93FF5" w:rsidP="00C96A94">
      <w:pPr>
        <w:pStyle w:val="ListParagraph"/>
        <w:numPr>
          <w:ilvl w:val="0"/>
          <w:numId w:val="10"/>
        </w:numPr>
        <w:overflowPunct/>
        <w:autoSpaceDE/>
        <w:autoSpaceDN/>
        <w:adjustRightInd/>
        <w:spacing w:after="0"/>
        <w:contextualSpacing w:val="0"/>
        <w:textAlignment w:val="auto"/>
        <w:rPr>
          <w:lang w:eastAsia="x-none"/>
        </w:rPr>
      </w:pPr>
      <w:hyperlink r:id="rId9" w:history="1">
        <w:r w:rsidR="00C96A94" w:rsidRPr="00736B19">
          <w:rPr>
            <w:rStyle w:val="Hyperlink"/>
            <w:lang w:eastAsia="x-none"/>
          </w:rPr>
          <w:t>R1-2002502</w:t>
        </w:r>
      </w:hyperlink>
      <w:r w:rsidR="00C96A94" w:rsidRPr="00736B19">
        <w:rPr>
          <w:lang w:eastAsia="x-none"/>
        </w:rPr>
        <w:tab/>
        <w:t>On the LS on NR coexistence for NB-IoT/</w:t>
      </w:r>
      <w:proofErr w:type="spellStart"/>
      <w:r w:rsidR="00C96A94" w:rsidRPr="00736B19">
        <w:rPr>
          <w:lang w:eastAsia="x-none"/>
        </w:rPr>
        <w:t>eMTC</w:t>
      </w:r>
      <w:proofErr w:type="spellEnd"/>
      <w:r w:rsidR="00C96A94" w:rsidRPr="00736B19">
        <w:rPr>
          <w:lang w:eastAsia="x-none"/>
        </w:rPr>
        <w:tab/>
        <w:t>Ericsson</w:t>
      </w:r>
    </w:p>
    <w:p w14:paraId="1397B945" w14:textId="1569ECD6" w:rsidR="00C96A94" w:rsidRPr="00736B19" w:rsidRDefault="00E93FF5" w:rsidP="00C96A94">
      <w:pPr>
        <w:pStyle w:val="ListParagraph"/>
        <w:numPr>
          <w:ilvl w:val="0"/>
          <w:numId w:val="10"/>
        </w:numPr>
        <w:overflowPunct/>
        <w:autoSpaceDE/>
        <w:autoSpaceDN/>
        <w:adjustRightInd/>
        <w:spacing w:after="0"/>
        <w:contextualSpacing w:val="0"/>
        <w:textAlignment w:val="auto"/>
        <w:rPr>
          <w:lang w:eastAsia="x-none"/>
        </w:rPr>
      </w:pPr>
      <w:hyperlink r:id="rId10" w:history="1">
        <w:r w:rsidR="00C96A94" w:rsidRPr="00736B19">
          <w:rPr>
            <w:rStyle w:val="Hyperlink"/>
            <w:lang w:eastAsia="x-none"/>
          </w:rPr>
          <w:t>R1-2002602</w:t>
        </w:r>
      </w:hyperlink>
      <w:r w:rsidR="00C96A94" w:rsidRPr="00736B19">
        <w:rPr>
          <w:lang w:eastAsia="x-none"/>
        </w:rPr>
        <w:tab/>
        <w:t>Draft reply LS on NR coexistence</w:t>
      </w:r>
      <w:r w:rsidR="00C96A94" w:rsidRPr="00736B19">
        <w:rPr>
          <w:lang w:eastAsia="x-none"/>
        </w:rPr>
        <w:tab/>
        <w:t xml:space="preserve">Huawei, </w:t>
      </w:r>
      <w:proofErr w:type="spellStart"/>
      <w:r w:rsidR="00C96A94" w:rsidRPr="00736B19">
        <w:rPr>
          <w:lang w:eastAsia="x-none"/>
        </w:rPr>
        <w:t>HiSilicon</w:t>
      </w:r>
      <w:proofErr w:type="spellEnd"/>
    </w:p>
    <w:p w14:paraId="3EAB51C0" w14:textId="3C85CD43" w:rsidR="00C96A94" w:rsidRPr="00736B19" w:rsidRDefault="00E93FF5" w:rsidP="00C96A94">
      <w:pPr>
        <w:pStyle w:val="ListParagraph"/>
        <w:numPr>
          <w:ilvl w:val="0"/>
          <w:numId w:val="10"/>
        </w:numPr>
        <w:overflowPunct/>
        <w:autoSpaceDE/>
        <w:autoSpaceDN/>
        <w:adjustRightInd/>
        <w:spacing w:after="0"/>
        <w:contextualSpacing w:val="0"/>
        <w:textAlignment w:val="auto"/>
        <w:rPr>
          <w:lang w:eastAsia="x-none"/>
        </w:rPr>
      </w:pPr>
      <w:hyperlink r:id="rId11" w:history="1">
        <w:r w:rsidR="00C96A94" w:rsidRPr="00736B19">
          <w:rPr>
            <w:rStyle w:val="Hyperlink"/>
            <w:lang w:eastAsia="x-none"/>
          </w:rPr>
          <w:t>R1-2002175</w:t>
        </w:r>
      </w:hyperlink>
      <w:r w:rsidR="00C96A94" w:rsidRPr="00736B19">
        <w:rPr>
          <w:lang w:eastAsia="x-none"/>
        </w:rPr>
        <w:tab/>
        <w:t>Coexistence of LTE-MTC with NR</w:t>
      </w:r>
      <w:r w:rsidR="00C96A94" w:rsidRPr="00736B19">
        <w:rPr>
          <w:lang w:eastAsia="x-none"/>
        </w:rPr>
        <w:tab/>
        <w:t>Qualcomm Incorporated</w:t>
      </w:r>
    </w:p>
    <w:p w14:paraId="4D6C09BE" w14:textId="75FC6268" w:rsidR="00C96A94" w:rsidRPr="00736B19" w:rsidRDefault="00E93FF5" w:rsidP="00C96A94">
      <w:pPr>
        <w:pStyle w:val="ListParagraph"/>
        <w:numPr>
          <w:ilvl w:val="0"/>
          <w:numId w:val="10"/>
        </w:numPr>
        <w:overflowPunct/>
        <w:autoSpaceDE/>
        <w:autoSpaceDN/>
        <w:adjustRightInd/>
        <w:spacing w:after="0"/>
        <w:contextualSpacing w:val="0"/>
        <w:textAlignment w:val="auto"/>
        <w:rPr>
          <w:lang w:eastAsia="x-none"/>
        </w:rPr>
      </w:pPr>
      <w:hyperlink r:id="rId12" w:history="1">
        <w:r w:rsidR="00C96A94" w:rsidRPr="00736B19">
          <w:rPr>
            <w:rStyle w:val="Hyperlink"/>
            <w:lang w:eastAsia="x-none"/>
          </w:rPr>
          <w:t>R1-2002177</w:t>
        </w:r>
      </w:hyperlink>
      <w:r w:rsidR="00C96A94" w:rsidRPr="00736B19">
        <w:rPr>
          <w:lang w:eastAsia="x-none"/>
        </w:rPr>
        <w:tab/>
        <w:t>Coexistence of NB-IoT with NR</w:t>
      </w:r>
      <w:r w:rsidR="00C96A94" w:rsidRPr="00736B19">
        <w:rPr>
          <w:lang w:eastAsia="x-none"/>
        </w:rPr>
        <w:tab/>
        <w:t>Qualcomm Incorporated</w:t>
      </w:r>
    </w:p>
    <w:p w14:paraId="2AAD681C" w14:textId="77777777" w:rsidR="00C96A94" w:rsidRPr="00C96A94" w:rsidRDefault="00C96A94" w:rsidP="00620296">
      <w:pPr>
        <w:tabs>
          <w:tab w:val="left" w:pos="1985"/>
        </w:tabs>
        <w:ind w:right="-441"/>
        <w:jc w:val="both"/>
      </w:pPr>
    </w:p>
    <w:p w14:paraId="02B9F313" w14:textId="1F171363" w:rsidR="003C33DA" w:rsidRDefault="003C33DA" w:rsidP="003C33DA">
      <w:pPr>
        <w:rPr>
          <w:lang w:val="en-US"/>
        </w:rPr>
      </w:pPr>
    </w:p>
    <w:p w14:paraId="2A06ABCF" w14:textId="46B08603" w:rsidR="003C33DA" w:rsidRDefault="00C96A94" w:rsidP="003C33DA">
      <w:pPr>
        <w:pStyle w:val="Heading1"/>
        <w:numPr>
          <w:ilvl w:val="0"/>
          <w:numId w:val="1"/>
        </w:numPr>
        <w:tabs>
          <w:tab w:val="clear" w:pos="1140"/>
          <w:tab w:val="num" w:pos="720"/>
        </w:tabs>
        <w:ind w:left="720" w:hanging="720"/>
        <w:jc w:val="both"/>
      </w:pPr>
      <w:r>
        <w:t>Question 1</w:t>
      </w:r>
    </w:p>
    <w:p w14:paraId="2F600D95" w14:textId="77777777" w:rsidR="00C96A94" w:rsidRPr="00C96A94" w:rsidRDefault="00C96A94" w:rsidP="00C96A94">
      <w:pPr>
        <w:rPr>
          <w:b/>
          <w:bCs/>
          <w:i/>
          <w:iCs/>
        </w:rPr>
      </w:pPr>
      <w:r w:rsidRPr="00C96A94">
        <w:rPr>
          <w:b/>
          <w:bCs/>
          <w:i/>
          <w:iCs/>
        </w:rPr>
        <w:t>Question 1: For NB-IoT, which, if any, resource reservation parameters for NR are likely to be the same across different carriers?</w:t>
      </w:r>
    </w:p>
    <w:p w14:paraId="3839598A" w14:textId="6204A409" w:rsidR="00C96A94" w:rsidRDefault="00C96A94" w:rsidP="00C96A94">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56272C21" w14:textId="3DB50F96" w:rsidR="00C96A94" w:rsidRDefault="00C96A94" w:rsidP="00C96A94">
      <w:pPr>
        <w:pStyle w:val="ListParagraph"/>
        <w:numPr>
          <w:ilvl w:val="0"/>
          <w:numId w:val="11"/>
        </w:numPr>
        <w:rPr>
          <w:lang w:val="en-US"/>
        </w:rPr>
      </w:pPr>
      <w:r w:rsidRPr="0026657F">
        <w:rPr>
          <w:b/>
          <w:bCs/>
          <w:lang w:val="en-US"/>
        </w:rPr>
        <w:t xml:space="preserve">Ericsson: </w:t>
      </w:r>
      <w:r>
        <w:rPr>
          <w:lang w:val="en-US"/>
        </w:rPr>
        <w:t>Not all carriers have the same configuration, but not every carrier will have a different configuration – RAN2 can configure each carrier selected from a small set (e.g. two)</w:t>
      </w:r>
      <w:r w:rsidR="0026657F">
        <w:rPr>
          <w:lang w:val="en-US"/>
        </w:rPr>
        <w:t xml:space="preserve"> of different configurations</w:t>
      </w:r>
      <w:r>
        <w:rPr>
          <w:lang w:val="en-US"/>
        </w:rPr>
        <w:t>.</w:t>
      </w:r>
      <w:r w:rsidR="0026657F">
        <w:rPr>
          <w:lang w:val="en-US"/>
        </w:rPr>
        <w:t xml:space="preserve"> Additionally, it should be possible to disable resource reservation for a given carrier.</w:t>
      </w:r>
    </w:p>
    <w:p w14:paraId="6623C455" w14:textId="31BD96C7" w:rsidR="0026657F" w:rsidRDefault="0026657F" w:rsidP="00C96A94">
      <w:pPr>
        <w:pStyle w:val="ListParagraph"/>
        <w:numPr>
          <w:ilvl w:val="0"/>
          <w:numId w:val="11"/>
        </w:numPr>
        <w:rPr>
          <w:lang w:val="en-US"/>
        </w:rPr>
      </w:pPr>
      <w:r>
        <w:rPr>
          <w:b/>
          <w:bCs/>
          <w:lang w:val="en-US"/>
        </w:rPr>
        <w:t>ZTE:</w:t>
      </w:r>
      <w:r>
        <w:rPr>
          <w:lang w:val="en-US"/>
        </w:rPr>
        <w:t xml:space="preserve"> None of the resource reservation parameters are likely to be the same for different carriers (regardless of these being configured by dedicated signaling or not).</w:t>
      </w:r>
    </w:p>
    <w:p w14:paraId="514E1D2B" w14:textId="465ED263" w:rsidR="0026657F" w:rsidRDefault="0026657F" w:rsidP="00C96A94">
      <w:pPr>
        <w:pStyle w:val="ListParagraph"/>
        <w:numPr>
          <w:ilvl w:val="0"/>
          <w:numId w:val="11"/>
        </w:numPr>
        <w:rPr>
          <w:lang w:val="en-US"/>
        </w:rPr>
      </w:pPr>
      <w:r>
        <w:rPr>
          <w:b/>
          <w:bCs/>
          <w:lang w:val="en-US"/>
        </w:rPr>
        <w:t>Huawei:</w:t>
      </w:r>
      <w:r>
        <w:rPr>
          <w:lang w:val="en-US"/>
        </w:rPr>
        <w:t xml:space="preserve"> It should be allowed that all the resource reservation parameters are different.</w:t>
      </w:r>
    </w:p>
    <w:p w14:paraId="3EB9FE3A" w14:textId="5FEE0B4F" w:rsidR="0026657F" w:rsidRPr="00C96A94" w:rsidRDefault="0026657F" w:rsidP="00C96A94">
      <w:pPr>
        <w:pStyle w:val="ListParagraph"/>
        <w:numPr>
          <w:ilvl w:val="0"/>
          <w:numId w:val="11"/>
        </w:numPr>
        <w:rPr>
          <w:lang w:val="en-US"/>
        </w:rPr>
      </w:pPr>
      <w:r>
        <w:rPr>
          <w:b/>
          <w:bCs/>
          <w:lang w:val="en-US"/>
        </w:rPr>
        <w:t>Qualcomm:</w:t>
      </w:r>
      <w:r>
        <w:rPr>
          <w:lang w:val="en-US"/>
        </w:rPr>
        <w:t xml:space="preserve"> </w:t>
      </w:r>
      <w:r w:rsidRPr="0026657F">
        <w:rPr>
          <w:lang w:val="en-US"/>
        </w:rPr>
        <w:t>Periodicity/</w:t>
      </w:r>
      <w:proofErr w:type="spellStart"/>
      <w:r w:rsidRPr="0026657F">
        <w:rPr>
          <w:lang w:val="en-US"/>
        </w:rPr>
        <w:t>startPosition</w:t>
      </w:r>
      <w:proofErr w:type="spellEnd"/>
      <w:r w:rsidRPr="0026657F">
        <w:rPr>
          <w:lang w:val="en-US"/>
        </w:rPr>
        <w:t>/subframe</w:t>
      </w:r>
      <w:r>
        <w:rPr>
          <w:lang w:val="en-US"/>
        </w:rPr>
        <w:t xml:space="preserve">(slot) level resource/time </w:t>
      </w:r>
      <w:r w:rsidR="00B42B9A">
        <w:rPr>
          <w:lang w:val="en-US"/>
        </w:rPr>
        <w:t>domain</w:t>
      </w:r>
      <w:r>
        <w:rPr>
          <w:lang w:val="en-US"/>
        </w:rPr>
        <w:t xml:space="preserve"> reservation can be cell common. Bitmaps may be different for different carriers</w:t>
      </w:r>
      <w:r w:rsidR="00B42B9A">
        <w:rPr>
          <w:lang w:val="en-US"/>
        </w:rPr>
        <w:t xml:space="preserve"> – a default parameter can be provided in SIB, which may be overridden by dedicated signaling.</w:t>
      </w:r>
    </w:p>
    <w:p w14:paraId="6715E8AD" w14:textId="438537B0" w:rsidR="00C96A94" w:rsidRDefault="00C96A94" w:rsidP="00C96A94">
      <w:pPr>
        <w:rPr>
          <w:b/>
          <w:bCs/>
          <w:lang w:val="en-US"/>
        </w:rPr>
      </w:pPr>
    </w:p>
    <w:p w14:paraId="68B638BF" w14:textId="34C3C7A8" w:rsidR="00B42B9A" w:rsidRDefault="00B42B9A" w:rsidP="00C96A94">
      <w:pPr>
        <w:rPr>
          <w:b/>
          <w:bCs/>
          <w:lang w:val="en-US"/>
        </w:rPr>
      </w:pPr>
      <w:r w:rsidRPr="00B42B9A">
        <w:rPr>
          <w:b/>
          <w:bCs/>
          <w:u w:val="single"/>
          <w:lang w:val="en-US"/>
        </w:rPr>
        <w:t>Q1-1:</w:t>
      </w:r>
      <w:r>
        <w:rPr>
          <w:b/>
          <w:bCs/>
          <w:lang w:val="en-US"/>
        </w:rPr>
        <w:t xml:space="preserve"> Is it acceptable to have common values for periodicity / </w:t>
      </w:r>
      <w:proofErr w:type="spellStart"/>
      <w:r>
        <w:rPr>
          <w:b/>
          <w:bCs/>
          <w:lang w:val="en-US"/>
        </w:rPr>
        <w:t>startPosition</w:t>
      </w:r>
      <w:proofErr w:type="spellEnd"/>
      <w:r>
        <w:rPr>
          <w:b/>
          <w:bCs/>
          <w:lang w:val="en-US"/>
        </w:rPr>
        <w:t xml:space="preserve"> / time domain reservation</w:t>
      </w:r>
      <w:r w:rsidR="003B1C4D">
        <w:rPr>
          <w:b/>
          <w:bCs/>
          <w:lang w:val="en-US"/>
        </w:rPr>
        <w:t xml:space="preserve"> across different carriers</w:t>
      </w:r>
      <w:r>
        <w:rPr>
          <w:b/>
          <w:bCs/>
          <w:lang w:val="en-US"/>
        </w:rPr>
        <w:t>?</w:t>
      </w:r>
    </w:p>
    <w:p w14:paraId="3EB8D2A8" w14:textId="084F54E6" w:rsidR="00B42B9A"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53764E06" w14:textId="0A710BF3"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7C9C1198" w14:textId="05B31108"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CCE25AF" w14:textId="77777777" w:rsidTr="00843A13">
        <w:tc>
          <w:tcPr>
            <w:tcW w:w="1525" w:type="dxa"/>
          </w:tcPr>
          <w:p w14:paraId="3233A30B"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0202B45E" w14:textId="77777777" w:rsidR="00843A13" w:rsidRPr="00B957C1" w:rsidRDefault="00843A13" w:rsidP="006C1DEB">
            <w:pPr>
              <w:rPr>
                <w:b/>
                <w:bCs/>
                <w:lang w:val="en-US"/>
              </w:rPr>
            </w:pPr>
            <w:r w:rsidRPr="00B957C1">
              <w:rPr>
                <w:b/>
                <w:bCs/>
                <w:lang w:val="en-US"/>
              </w:rPr>
              <w:t>Comment</w:t>
            </w:r>
          </w:p>
        </w:tc>
      </w:tr>
      <w:tr w:rsidR="00843A13" w14:paraId="517232C7" w14:textId="77777777" w:rsidTr="00843A13">
        <w:tc>
          <w:tcPr>
            <w:tcW w:w="1525" w:type="dxa"/>
          </w:tcPr>
          <w:p w14:paraId="4B887282" w14:textId="40A3CB2B"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1CBF9774" w14:textId="77777777" w:rsidR="00843A13" w:rsidRDefault="00486E56" w:rsidP="006C1DEB">
            <w:pPr>
              <w:rPr>
                <w:rFonts w:eastAsiaTheme="minorEastAsia"/>
                <w:lang w:val="en-US" w:eastAsia="zh-CN"/>
              </w:rPr>
            </w:pPr>
            <w:r>
              <w:rPr>
                <w:rFonts w:eastAsiaTheme="minorEastAsia" w:hint="eastAsia"/>
                <w:lang w:val="en-US" w:eastAsia="zh-CN"/>
              </w:rPr>
              <w:t>Option 3</w:t>
            </w:r>
          </w:p>
          <w:p w14:paraId="2EAA2C4C" w14:textId="641B5FC4" w:rsidR="0099446E" w:rsidRPr="00DD3665" w:rsidRDefault="00D13896" w:rsidP="00375AFB">
            <w:pPr>
              <w:rPr>
                <w:rFonts w:eastAsiaTheme="minorEastAsia"/>
                <w:lang w:val="en-US" w:eastAsia="zh-CN"/>
              </w:rPr>
            </w:pPr>
            <w:r>
              <w:rPr>
                <w:rFonts w:eastAsia="SimSun"/>
                <w:szCs w:val="22"/>
                <w:lang w:val="en-US" w:eastAsia="zh-CN"/>
              </w:rPr>
              <w:t>Di</w:t>
            </w:r>
            <w:r w:rsidR="0099446E">
              <w:rPr>
                <w:rFonts w:eastAsia="SimSun"/>
                <w:szCs w:val="22"/>
                <w:lang w:val="en-US" w:eastAsia="zh-CN"/>
              </w:rPr>
              <w:t>fferent</w:t>
            </w:r>
            <w:r w:rsidR="0099446E" w:rsidRPr="00126E28">
              <w:rPr>
                <w:rFonts w:eastAsia="SimSun"/>
                <w:szCs w:val="22"/>
                <w:lang w:eastAsia="zh-CN"/>
              </w:rPr>
              <w:t xml:space="preserve"> coexistence scenarios may occur for different non-anchor carriers</w:t>
            </w:r>
            <w:r>
              <w:rPr>
                <w:rFonts w:eastAsia="SimSun"/>
                <w:szCs w:val="22"/>
                <w:lang w:eastAsia="zh-CN"/>
              </w:rPr>
              <w:t>.</w:t>
            </w:r>
            <w:r w:rsidRPr="00126E28">
              <w:rPr>
                <w:bCs/>
                <w:szCs w:val="22"/>
              </w:rPr>
              <w:t xml:space="preserve"> </w:t>
            </w:r>
            <w:r>
              <w:rPr>
                <w:bCs/>
                <w:szCs w:val="22"/>
              </w:rPr>
              <w:t>S</w:t>
            </w:r>
            <w:r w:rsidRPr="00126E28">
              <w:rPr>
                <w:bCs/>
                <w:szCs w:val="22"/>
              </w:rPr>
              <w:t>ome NB-IoT non-anchor carriers may be in the frequency region that NR SSB locates while other NB-IoT non-anchors carriers are not overlapped with NR SSB frequency region.</w:t>
            </w:r>
            <w:r>
              <w:rPr>
                <w:bCs/>
                <w:szCs w:val="22"/>
              </w:rPr>
              <w:t xml:space="preserve"> In addition, since high </w:t>
            </w:r>
            <w:r w:rsidRPr="00D13896">
              <w:rPr>
                <w:rFonts w:eastAsia="SimSun"/>
                <w:szCs w:val="22"/>
                <w:lang w:val="en-US" w:eastAsia="zh-CN"/>
              </w:rPr>
              <w:t xml:space="preserve">priority periodic NR service in one frequency region may be different from another frequency region, </w:t>
            </w:r>
            <w:r>
              <w:rPr>
                <w:rFonts w:eastAsia="SimSun"/>
                <w:szCs w:val="22"/>
                <w:lang w:val="en-US" w:eastAsia="zh-CN"/>
              </w:rPr>
              <w:t xml:space="preserve">to meet the flexible reservation requirement of each NB-IoT carrier, </w:t>
            </w:r>
            <w:r w:rsidRPr="00D13896">
              <w:rPr>
                <w:rFonts w:eastAsia="SimSun"/>
                <w:szCs w:val="22"/>
                <w:lang w:val="en-US" w:eastAsia="zh-CN"/>
              </w:rPr>
              <w:t>periodicity/</w:t>
            </w:r>
            <w:proofErr w:type="spellStart"/>
            <w:r>
              <w:rPr>
                <w:rFonts w:eastAsia="SimSun"/>
                <w:szCs w:val="22"/>
                <w:lang w:val="en-US" w:eastAsia="zh-CN"/>
              </w:rPr>
              <w:t>startPosition</w:t>
            </w:r>
            <w:proofErr w:type="spellEnd"/>
            <w:r w:rsidRPr="00D13896">
              <w:rPr>
                <w:rFonts w:eastAsia="SimSun"/>
                <w:szCs w:val="22"/>
                <w:lang w:val="en-US" w:eastAsia="zh-CN"/>
              </w:rPr>
              <w:t xml:space="preserve">/time domain reservation across different carriers should </w:t>
            </w:r>
            <w:r w:rsidR="00375AFB">
              <w:rPr>
                <w:rFonts w:eastAsia="SimSun"/>
                <w:szCs w:val="22"/>
                <w:lang w:val="en-US" w:eastAsia="zh-CN"/>
              </w:rPr>
              <w:t>allow</w:t>
            </w:r>
            <w:r w:rsidRPr="00D13896">
              <w:rPr>
                <w:rFonts w:eastAsia="SimSun"/>
                <w:szCs w:val="22"/>
                <w:lang w:val="en-US" w:eastAsia="zh-CN"/>
              </w:rPr>
              <w:t xml:space="preserve"> different</w:t>
            </w:r>
            <w:r w:rsidR="00375AFB">
              <w:rPr>
                <w:rFonts w:eastAsia="SimSun"/>
                <w:szCs w:val="22"/>
                <w:lang w:val="en-US" w:eastAsia="zh-CN"/>
              </w:rPr>
              <w:t xml:space="preserve"> configurations</w:t>
            </w:r>
            <w:r>
              <w:rPr>
                <w:rFonts w:eastAsia="SimSun"/>
                <w:szCs w:val="22"/>
                <w:lang w:val="en-US" w:eastAsia="zh-CN"/>
              </w:rPr>
              <w:t>.</w:t>
            </w:r>
          </w:p>
        </w:tc>
      </w:tr>
      <w:tr w:rsidR="00431F8A" w14:paraId="0DE5B6D5" w14:textId="77777777" w:rsidTr="00843A13">
        <w:tc>
          <w:tcPr>
            <w:tcW w:w="1525" w:type="dxa"/>
          </w:tcPr>
          <w:p w14:paraId="71CB1443" w14:textId="69C969CC" w:rsidR="00431F8A" w:rsidRDefault="00431F8A" w:rsidP="00431F8A">
            <w:pPr>
              <w:rPr>
                <w:lang w:val="en-US"/>
              </w:rPr>
            </w:pPr>
            <w:r>
              <w:rPr>
                <w:lang w:val="en-US"/>
              </w:rPr>
              <w:t>Qualcomm</w:t>
            </w:r>
          </w:p>
        </w:tc>
        <w:tc>
          <w:tcPr>
            <w:tcW w:w="8104" w:type="dxa"/>
          </w:tcPr>
          <w:p w14:paraId="16D53F2F" w14:textId="6EECABD8" w:rsidR="00431F8A" w:rsidRDefault="00431F8A" w:rsidP="00431F8A">
            <w:pPr>
              <w:rPr>
                <w:lang w:val="en-US"/>
              </w:rPr>
            </w:pPr>
            <w:r>
              <w:rPr>
                <w:lang w:val="en-US"/>
              </w:rPr>
              <w:t>Option 2</w:t>
            </w:r>
          </w:p>
        </w:tc>
      </w:tr>
      <w:tr w:rsidR="00391D8E" w14:paraId="64EB0AF7" w14:textId="77777777" w:rsidTr="00843A13">
        <w:tc>
          <w:tcPr>
            <w:tcW w:w="1525" w:type="dxa"/>
          </w:tcPr>
          <w:p w14:paraId="61966D9E" w14:textId="66D5E1D1" w:rsidR="00391D8E" w:rsidRDefault="00391D8E" w:rsidP="00431F8A">
            <w:pPr>
              <w:rPr>
                <w:lang w:val="en-US"/>
              </w:rPr>
            </w:pPr>
            <w:r>
              <w:rPr>
                <w:lang w:val="en-US"/>
              </w:rPr>
              <w:t>Nokia, NSB</w:t>
            </w:r>
          </w:p>
        </w:tc>
        <w:tc>
          <w:tcPr>
            <w:tcW w:w="8104" w:type="dxa"/>
          </w:tcPr>
          <w:p w14:paraId="7A3B00B5" w14:textId="4BDE916C" w:rsidR="00391D8E" w:rsidRDefault="00391D8E" w:rsidP="00431F8A">
            <w:pPr>
              <w:rPr>
                <w:lang w:val="en-US"/>
              </w:rPr>
            </w:pPr>
            <w:r>
              <w:rPr>
                <w:lang w:val="en-US"/>
              </w:rPr>
              <w:t xml:space="preserve">Our view is that it should be possible to configure different parameters for different carriers. Some parameters like periodicity and </w:t>
            </w:r>
            <w:proofErr w:type="spellStart"/>
            <w:r>
              <w:rPr>
                <w:lang w:val="en-US"/>
              </w:rPr>
              <w:t>startPosition</w:t>
            </w:r>
            <w:proofErr w:type="spellEnd"/>
            <w:r>
              <w:rPr>
                <w:lang w:val="en-US"/>
              </w:rPr>
              <w:t xml:space="preserve"> may be common across some carriers. </w:t>
            </w:r>
          </w:p>
          <w:p w14:paraId="62F82688" w14:textId="260BF586" w:rsidR="00391D8E" w:rsidRDefault="00391D8E" w:rsidP="00431F8A">
            <w:pPr>
              <w:rPr>
                <w:lang w:val="en-US"/>
              </w:rPr>
            </w:pPr>
            <w:r>
              <w:rPr>
                <w:lang w:val="en-US"/>
              </w:rPr>
              <w:t>Option 1 is closest to our view</w:t>
            </w:r>
            <w:r w:rsidR="004B2A3E">
              <w:rPr>
                <w:lang w:val="en-US"/>
              </w:rPr>
              <w:t xml:space="preserve">, but we would </w:t>
            </w:r>
            <w:r w:rsidR="006D2997">
              <w:rPr>
                <w:lang w:val="en-US"/>
              </w:rPr>
              <w:t xml:space="preserve">still </w:t>
            </w:r>
            <w:r w:rsidR="004B2A3E">
              <w:rPr>
                <w:lang w:val="en-US"/>
              </w:rPr>
              <w:t xml:space="preserve">like the ability to </w:t>
            </w:r>
            <w:r w:rsidR="006D2997">
              <w:rPr>
                <w:lang w:val="en-US"/>
              </w:rPr>
              <w:t>configure each carrier independently</w:t>
            </w:r>
            <w:r>
              <w:rPr>
                <w:lang w:val="en-US"/>
              </w:rPr>
              <w:t xml:space="preserve">. </w:t>
            </w:r>
          </w:p>
        </w:tc>
      </w:tr>
      <w:tr w:rsidR="00E1131C" w14:paraId="7109594F" w14:textId="77777777" w:rsidTr="00E1131C">
        <w:tblPrEx>
          <w:tblLook w:val="04A0" w:firstRow="1" w:lastRow="0" w:firstColumn="1" w:lastColumn="0" w:noHBand="0" w:noVBand="1"/>
        </w:tblPrEx>
        <w:tc>
          <w:tcPr>
            <w:tcW w:w="1525" w:type="dxa"/>
          </w:tcPr>
          <w:p w14:paraId="56680F0B" w14:textId="77777777" w:rsidR="00E1131C" w:rsidRDefault="00E1131C" w:rsidP="008618DC">
            <w:pPr>
              <w:rPr>
                <w:lang w:val="en-US"/>
              </w:rPr>
            </w:pPr>
            <w:r>
              <w:rPr>
                <w:lang w:val="en-US"/>
              </w:rPr>
              <w:t>Ericsson</w:t>
            </w:r>
          </w:p>
        </w:tc>
        <w:tc>
          <w:tcPr>
            <w:tcW w:w="8104" w:type="dxa"/>
          </w:tcPr>
          <w:p w14:paraId="5303AA57" w14:textId="0A538753" w:rsidR="00453FE9" w:rsidRDefault="00E81B90" w:rsidP="008618DC">
            <w:pPr>
              <w:rPr>
                <w:lang w:val="en-US"/>
              </w:rPr>
            </w:pPr>
            <w:r>
              <w:rPr>
                <w:lang w:val="en-US"/>
              </w:rPr>
              <w:t>If there are many NB-IoT non-anchor carriers, it seems quite likely that some of them may be able to share the same resource reservation configuration</w:t>
            </w:r>
            <w:r w:rsidR="0005368F">
              <w:rPr>
                <w:lang w:val="en-US"/>
              </w:rPr>
              <w:t xml:space="preserve"> (including all time-domain parameters including periodicity and start position)</w:t>
            </w:r>
            <w:r>
              <w:rPr>
                <w:lang w:val="en-US"/>
              </w:rPr>
              <w:t xml:space="preserve">, but it seems </w:t>
            </w:r>
            <w:proofErr w:type="spellStart"/>
            <w:r>
              <w:rPr>
                <w:lang w:val="en-US"/>
              </w:rPr>
              <w:t>to</w:t>
            </w:r>
            <w:proofErr w:type="spellEnd"/>
            <w:r>
              <w:rPr>
                <w:lang w:val="en-US"/>
              </w:rPr>
              <w:t xml:space="preserve"> restrictive to assume that they all can do it. Therefore, it would be good to adopt a signaling solution where one group of carriers can share the same configuration while another group of carriers can share another configuration.</w:t>
            </w:r>
            <w:r w:rsidR="006C58A6">
              <w:rPr>
                <w:lang w:val="en-US"/>
              </w:rPr>
              <w:t xml:space="preserve"> </w:t>
            </w:r>
            <w:r>
              <w:rPr>
                <w:lang w:val="en-US"/>
              </w:rPr>
              <w:t>It can be discussed how flexible the solution should be, but it would be good to have at least a couple of different configurations to choose from for each carrier.</w:t>
            </w:r>
            <w:r w:rsidR="00C81993">
              <w:rPr>
                <w:lang w:val="en-US"/>
              </w:rPr>
              <w:t xml:space="preserve"> It is not</w:t>
            </w:r>
            <w:r w:rsidR="00E45B85">
              <w:rPr>
                <w:lang w:val="en-US"/>
              </w:rPr>
              <w:t xml:space="preserve"> entirely</w:t>
            </w:r>
            <w:r w:rsidR="00C81993">
              <w:rPr>
                <w:lang w:val="en-US"/>
              </w:rPr>
              <w:t xml:space="preserve"> clear to us to which one of Options 1, 2, and 3 this approach corresponds</w:t>
            </w:r>
            <w:r w:rsidR="00E45B85">
              <w:rPr>
                <w:lang w:val="en-US"/>
              </w:rPr>
              <w:t>, if any.</w:t>
            </w:r>
          </w:p>
          <w:p w14:paraId="7115EBF0" w14:textId="1D448627" w:rsidR="002A3254" w:rsidRDefault="00BA65E3" w:rsidP="008618DC">
            <w:pPr>
              <w:rPr>
                <w:lang w:val="en-US"/>
              </w:rPr>
            </w:pPr>
            <w:r>
              <w:rPr>
                <w:lang w:val="en-US"/>
              </w:rPr>
              <w:t xml:space="preserve">RAN2 can work out the </w:t>
            </w:r>
            <w:r w:rsidR="00B95213">
              <w:rPr>
                <w:lang w:val="en-US"/>
              </w:rPr>
              <w:t xml:space="preserve">details of the </w:t>
            </w:r>
            <w:r>
              <w:rPr>
                <w:lang w:val="en-US"/>
              </w:rPr>
              <w:t>signaling solution</w:t>
            </w:r>
            <w:r w:rsidR="00453FE9">
              <w:rPr>
                <w:lang w:val="en-US"/>
              </w:rPr>
              <w:t>. Perhaps there is some solution that can support all of Options 1, 2, and 3.</w:t>
            </w:r>
          </w:p>
        </w:tc>
      </w:tr>
      <w:tr w:rsidR="00E1131C" w14:paraId="1875F71E" w14:textId="77777777" w:rsidTr="00E1131C">
        <w:tblPrEx>
          <w:tblLook w:val="04A0" w:firstRow="1" w:lastRow="0" w:firstColumn="1" w:lastColumn="0" w:noHBand="0" w:noVBand="1"/>
        </w:tblPrEx>
        <w:tc>
          <w:tcPr>
            <w:tcW w:w="1525" w:type="dxa"/>
          </w:tcPr>
          <w:p w14:paraId="0EB4271C" w14:textId="22EC955C" w:rsidR="00E1131C" w:rsidRDefault="000148AD" w:rsidP="008618DC">
            <w:pPr>
              <w:rPr>
                <w:lang w:val="en-US"/>
              </w:rPr>
            </w:pPr>
            <w:r>
              <w:rPr>
                <w:rFonts w:hint="eastAsia"/>
                <w:lang w:val="en-US"/>
              </w:rPr>
              <w:t>H</w:t>
            </w:r>
            <w:r>
              <w:rPr>
                <w:lang w:val="en-US"/>
              </w:rPr>
              <w:t xml:space="preserve">uawei, </w:t>
            </w:r>
            <w:proofErr w:type="spellStart"/>
            <w:r>
              <w:rPr>
                <w:lang w:val="en-US"/>
              </w:rPr>
              <w:t>HiSilicon</w:t>
            </w:r>
            <w:proofErr w:type="spellEnd"/>
          </w:p>
        </w:tc>
        <w:tc>
          <w:tcPr>
            <w:tcW w:w="8104" w:type="dxa"/>
          </w:tcPr>
          <w:p w14:paraId="79337ADA" w14:textId="21FCE223" w:rsidR="00E1131C" w:rsidRDefault="000148AD" w:rsidP="000148AD">
            <w:pPr>
              <w:rPr>
                <w:lang w:val="en-US"/>
              </w:rPr>
            </w:pPr>
            <w:r>
              <w:rPr>
                <w:rFonts w:eastAsiaTheme="minorEastAsia"/>
                <w:lang w:val="en-US" w:eastAsia="zh-CN"/>
              </w:rPr>
              <w:t>The configuration by these parameters are mainly used to avoid the collision between NB-IoT transmission and NR transmissions.</w:t>
            </w:r>
            <w:r>
              <w:rPr>
                <w:rFonts w:eastAsiaTheme="minorEastAsia" w:hint="eastAsia"/>
                <w:lang w:val="en-US" w:eastAsia="zh-CN"/>
              </w:rPr>
              <w:t xml:space="preserve"> </w:t>
            </w:r>
            <w:r>
              <w:rPr>
                <w:rFonts w:eastAsiaTheme="minorEastAsia"/>
                <w:lang w:val="en-US" w:eastAsia="zh-CN"/>
              </w:rPr>
              <w:t xml:space="preserve">The coexistence scenario may be different for different NB-IoT carriers in both downlink and uplink. </w:t>
            </w:r>
            <w:proofErr w:type="gramStart"/>
            <w:r w:rsidRPr="00085A4B">
              <w:rPr>
                <w:rFonts w:eastAsiaTheme="minorEastAsia"/>
                <w:lang w:val="en-US" w:eastAsia="zh-CN"/>
              </w:rPr>
              <w:t>Thus</w:t>
            </w:r>
            <w:proofErr w:type="gramEnd"/>
            <w:r w:rsidRPr="00085A4B">
              <w:rPr>
                <w:rFonts w:eastAsiaTheme="minorEastAsia"/>
                <w:lang w:val="en-US" w:eastAsia="zh-CN"/>
              </w:rPr>
              <w:t xml:space="preserve"> </w:t>
            </w:r>
            <w:proofErr w:type="spellStart"/>
            <w:r w:rsidRPr="00085A4B">
              <w:rPr>
                <w:rFonts w:eastAsiaTheme="minorEastAsia"/>
                <w:lang w:val="en-US" w:eastAsia="zh-CN"/>
              </w:rPr>
              <w:t>eNB</w:t>
            </w:r>
            <w:proofErr w:type="spellEnd"/>
            <w:r w:rsidRPr="00085A4B">
              <w:rPr>
                <w:rFonts w:eastAsiaTheme="minorEastAsia"/>
                <w:lang w:val="en-US" w:eastAsia="zh-CN"/>
              </w:rPr>
              <w:t xml:space="preserve"> should </w:t>
            </w:r>
            <w:r>
              <w:rPr>
                <w:rFonts w:eastAsiaTheme="minorEastAsia"/>
                <w:lang w:val="en-US" w:eastAsia="zh-CN"/>
              </w:rPr>
              <w:t xml:space="preserve">be able to </w:t>
            </w:r>
            <w:r w:rsidRPr="00085A4B">
              <w:rPr>
                <w:rFonts w:eastAsiaTheme="minorEastAsia"/>
                <w:lang w:val="en-US" w:eastAsia="zh-CN"/>
              </w:rPr>
              <w:t>configure</w:t>
            </w:r>
            <w:r>
              <w:rPr>
                <w:rFonts w:eastAsiaTheme="minorEastAsia"/>
                <w:lang w:val="en-US" w:eastAsia="zh-CN"/>
              </w:rPr>
              <w:t xml:space="preserve"> these parameters independently, and i</w:t>
            </w:r>
            <w:r>
              <w:rPr>
                <w:lang w:val="en-US"/>
              </w:rPr>
              <w:t>t should be allowed that all the resource reservation parameters are different.</w:t>
            </w:r>
          </w:p>
          <w:p w14:paraId="304D16F1" w14:textId="0FE75113" w:rsidR="000148AD" w:rsidRDefault="000148AD" w:rsidP="000148AD">
            <w:pPr>
              <w:rPr>
                <w:lang w:val="en-US"/>
              </w:rPr>
            </w:pPr>
            <w:r>
              <w:rPr>
                <w:lang w:val="en-US"/>
              </w:rPr>
              <w:t>As currently we cannot assume which coexistence scenario is more likely, it seems that option 3 is more flexible and preferable.</w:t>
            </w:r>
          </w:p>
        </w:tc>
      </w:tr>
      <w:tr w:rsidR="00E1131C" w14:paraId="35785B38" w14:textId="77777777" w:rsidTr="00E1131C">
        <w:tblPrEx>
          <w:tblLook w:val="04A0" w:firstRow="1" w:lastRow="0" w:firstColumn="1" w:lastColumn="0" w:noHBand="0" w:noVBand="1"/>
        </w:tblPrEx>
        <w:tc>
          <w:tcPr>
            <w:tcW w:w="1525" w:type="dxa"/>
          </w:tcPr>
          <w:p w14:paraId="0095EC08" w14:textId="10B855E9" w:rsidR="00E1131C" w:rsidRDefault="00F03BEB" w:rsidP="008618DC">
            <w:pPr>
              <w:rPr>
                <w:lang w:val="en-US"/>
              </w:rPr>
            </w:pPr>
            <w:r>
              <w:rPr>
                <w:lang w:val="en-US"/>
              </w:rPr>
              <w:t>Ericsson 2</w:t>
            </w:r>
          </w:p>
        </w:tc>
        <w:tc>
          <w:tcPr>
            <w:tcW w:w="8104" w:type="dxa"/>
          </w:tcPr>
          <w:p w14:paraId="128C8FE1" w14:textId="31E062D1" w:rsidR="00E1131C" w:rsidRDefault="00F03BEB" w:rsidP="008618DC">
            <w:pPr>
              <w:rPr>
                <w:lang w:val="en-US"/>
              </w:rPr>
            </w:pPr>
            <w:r>
              <w:rPr>
                <w:lang w:val="en-US"/>
              </w:rPr>
              <w:t>From the provided comments, there seems to be limited appetite for extensive signaling reduction for NB-IoT resource reservation configuration. Our understanding is that if there is no reduction</w:t>
            </w:r>
            <w:r w:rsidR="00077B58">
              <w:rPr>
                <w:lang w:val="en-US"/>
              </w:rPr>
              <w:t>, the configuration for multiple non-anchor carriers will be too big to fit in SIB and the only possibility will be to signal the configuration in dedicated signaling, while if the signaling can be reduced then perhaps there could be a possibility to signal the configuration(s) in SIB (and only have the UE-specific enabling in dedicated signaling). That is why we suggested to consider an approach with a small set of configurations (perhaps 2 or 3) and indicate per non-anchor carrier which one of these few configurations that applies to each non-anchor carrier. With this form or signaling reduction available to RAN2, perhaps RAN2 can see a way to put it all in SIB (except for the UE-specific enabling which will need to be in dedicated signaling but that should only be a couple of bits or so). So, this is a bit of a decision point – do we want to point out a way that could possibly allow RAN2 to put the resource reservation configuration in SIB, or do we want to close that door for good right here and now in the RAN1 reply LS to RAN2?</w:t>
            </w:r>
          </w:p>
        </w:tc>
      </w:tr>
      <w:tr w:rsidR="00F03BEB" w14:paraId="11B84574" w14:textId="77777777" w:rsidTr="00F03BEB">
        <w:tblPrEx>
          <w:tblLook w:val="04A0" w:firstRow="1" w:lastRow="0" w:firstColumn="1" w:lastColumn="0" w:noHBand="0" w:noVBand="1"/>
        </w:tblPrEx>
        <w:tc>
          <w:tcPr>
            <w:tcW w:w="1525" w:type="dxa"/>
          </w:tcPr>
          <w:p w14:paraId="4745CE44" w14:textId="731FDF9E" w:rsidR="00F03BEB" w:rsidRDefault="00F03BEB" w:rsidP="00FD5B3E">
            <w:pPr>
              <w:rPr>
                <w:lang w:val="en-US"/>
              </w:rPr>
            </w:pPr>
          </w:p>
        </w:tc>
        <w:tc>
          <w:tcPr>
            <w:tcW w:w="8104" w:type="dxa"/>
          </w:tcPr>
          <w:p w14:paraId="5C06F37F" w14:textId="77777777" w:rsidR="00F03BEB" w:rsidRDefault="00F03BEB" w:rsidP="00FD5B3E">
            <w:pPr>
              <w:rPr>
                <w:lang w:val="en-US"/>
              </w:rPr>
            </w:pPr>
          </w:p>
        </w:tc>
      </w:tr>
    </w:tbl>
    <w:p w14:paraId="559242EA" w14:textId="671DF029" w:rsidR="00B42B9A" w:rsidRPr="00843A13" w:rsidRDefault="00B42B9A" w:rsidP="00C96A94">
      <w:pPr>
        <w:rPr>
          <w:b/>
          <w:bCs/>
        </w:rPr>
      </w:pPr>
    </w:p>
    <w:p w14:paraId="7EB63BF0" w14:textId="0D02022B" w:rsidR="00B42B9A" w:rsidRDefault="00B42B9A" w:rsidP="00B42B9A">
      <w:pPr>
        <w:rPr>
          <w:b/>
          <w:bCs/>
          <w:lang w:val="en-US"/>
        </w:rPr>
      </w:pPr>
      <w:r w:rsidRPr="00B42B9A">
        <w:rPr>
          <w:b/>
          <w:bCs/>
          <w:u w:val="single"/>
          <w:lang w:val="en-US"/>
        </w:rPr>
        <w:t>Q1-2:</w:t>
      </w:r>
      <w:r>
        <w:rPr>
          <w:b/>
          <w:bCs/>
          <w:lang w:val="en-US"/>
        </w:rPr>
        <w:t xml:space="preserve"> Is it acceptable to have any of the following signaling optimizations?</w:t>
      </w:r>
    </w:p>
    <w:p w14:paraId="2119F4FA" w14:textId="7491EF0D" w:rsidR="00B42B9A" w:rsidRPr="00B42B9A" w:rsidRDefault="00B42B9A" w:rsidP="00B42B9A">
      <w:pPr>
        <w:pStyle w:val="ListParagraph"/>
        <w:numPr>
          <w:ilvl w:val="1"/>
          <w:numId w:val="10"/>
        </w:numPr>
        <w:rPr>
          <w:b/>
          <w:bCs/>
          <w:lang w:val="en-US"/>
        </w:rPr>
      </w:pPr>
      <w:r w:rsidRPr="00B42B9A">
        <w:rPr>
          <w:b/>
          <w:bCs/>
          <w:lang w:val="en-US"/>
        </w:rPr>
        <w:t>Option 1: Override SIB parameters by unicast RRC.</w:t>
      </w:r>
    </w:p>
    <w:p w14:paraId="1407CFC5" w14:textId="2B841764" w:rsidR="00B42B9A" w:rsidRPr="00B42B9A" w:rsidRDefault="00B42B9A" w:rsidP="00B42B9A">
      <w:pPr>
        <w:pStyle w:val="ListParagraph"/>
        <w:numPr>
          <w:ilvl w:val="1"/>
          <w:numId w:val="10"/>
        </w:numPr>
        <w:rPr>
          <w:b/>
          <w:bCs/>
          <w:lang w:val="en-US"/>
        </w:rPr>
      </w:pPr>
      <w:r w:rsidRPr="00B42B9A">
        <w:rPr>
          <w:b/>
          <w:bCs/>
          <w:lang w:val="en-US"/>
        </w:rPr>
        <w:t>Option 2: Signal a small set of configurations in SIB. Each carrier includes a pointer to one of these configurations</w:t>
      </w:r>
    </w:p>
    <w:tbl>
      <w:tblPr>
        <w:tblStyle w:val="TableGrid"/>
        <w:tblW w:w="0" w:type="auto"/>
        <w:tblLook w:val="00A0" w:firstRow="1" w:lastRow="0" w:firstColumn="1" w:lastColumn="0" w:noHBand="0" w:noVBand="0"/>
      </w:tblPr>
      <w:tblGrid>
        <w:gridCol w:w="1525"/>
        <w:gridCol w:w="8104"/>
      </w:tblGrid>
      <w:tr w:rsidR="00843A13" w14:paraId="72323C5D" w14:textId="77777777" w:rsidTr="006C1DEB">
        <w:tc>
          <w:tcPr>
            <w:tcW w:w="1525" w:type="dxa"/>
          </w:tcPr>
          <w:p w14:paraId="6DEB0102" w14:textId="77777777" w:rsidR="00843A13" w:rsidRPr="00B957C1" w:rsidRDefault="00843A13" w:rsidP="006C1DEB">
            <w:pPr>
              <w:rPr>
                <w:b/>
                <w:bCs/>
                <w:lang w:val="en-US"/>
              </w:rPr>
            </w:pPr>
            <w:r w:rsidRPr="00B957C1">
              <w:rPr>
                <w:b/>
                <w:bCs/>
                <w:lang w:val="en-US"/>
              </w:rPr>
              <w:lastRenderedPageBreak/>
              <w:t>Company name</w:t>
            </w:r>
          </w:p>
        </w:tc>
        <w:tc>
          <w:tcPr>
            <w:tcW w:w="8104" w:type="dxa"/>
          </w:tcPr>
          <w:p w14:paraId="6B929A31" w14:textId="77777777" w:rsidR="00843A13" w:rsidRPr="00B957C1" w:rsidRDefault="00843A13" w:rsidP="006C1DEB">
            <w:pPr>
              <w:rPr>
                <w:b/>
                <w:bCs/>
                <w:lang w:val="en-US"/>
              </w:rPr>
            </w:pPr>
            <w:r w:rsidRPr="00B957C1">
              <w:rPr>
                <w:b/>
                <w:bCs/>
                <w:lang w:val="en-US"/>
              </w:rPr>
              <w:t>Comment</w:t>
            </w:r>
          </w:p>
        </w:tc>
      </w:tr>
      <w:tr w:rsidR="00843A13" w14:paraId="7BD4BA79" w14:textId="77777777" w:rsidTr="006C1DEB">
        <w:tc>
          <w:tcPr>
            <w:tcW w:w="1525" w:type="dxa"/>
          </w:tcPr>
          <w:p w14:paraId="0C42B1A7" w14:textId="332494F6"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75A5FC80" w14:textId="17B4C861" w:rsidR="00843A13" w:rsidRPr="00DD3665" w:rsidRDefault="00486E56" w:rsidP="0099446E">
            <w:pPr>
              <w:rPr>
                <w:rFonts w:eastAsiaTheme="minorEastAsia"/>
                <w:lang w:val="en-US" w:eastAsia="zh-CN"/>
              </w:rPr>
            </w:pPr>
            <w:r>
              <w:rPr>
                <w:rFonts w:eastAsiaTheme="minorEastAsia"/>
                <w:lang w:val="en-US" w:eastAsia="zh-CN"/>
              </w:rPr>
              <w:t>It seems the question is out of the scope of LS response</w:t>
            </w:r>
            <w:proofErr w:type="gramStart"/>
            <w:r>
              <w:rPr>
                <w:rFonts w:eastAsiaTheme="minorEastAsia"/>
                <w:lang w:val="en-US" w:eastAsia="zh-CN"/>
              </w:rPr>
              <w:t xml:space="preserve">. </w:t>
            </w:r>
            <w:r w:rsidR="0099446E">
              <w:rPr>
                <w:rFonts w:eastAsiaTheme="minorEastAsia"/>
                <w:lang w:val="en-US" w:eastAsia="zh-CN"/>
              </w:rPr>
              <w:t xml:space="preserve"> </w:t>
            </w:r>
            <w:proofErr w:type="gramEnd"/>
          </w:p>
        </w:tc>
      </w:tr>
      <w:tr w:rsidR="00431F8A" w14:paraId="69CB3106" w14:textId="77777777" w:rsidTr="006C1DEB">
        <w:tc>
          <w:tcPr>
            <w:tcW w:w="1525" w:type="dxa"/>
          </w:tcPr>
          <w:p w14:paraId="49DE4A0B" w14:textId="623DE908" w:rsidR="00431F8A" w:rsidRDefault="00431F8A" w:rsidP="00431F8A">
            <w:pPr>
              <w:rPr>
                <w:lang w:val="en-US"/>
              </w:rPr>
            </w:pPr>
            <w:r>
              <w:rPr>
                <w:lang w:val="en-US"/>
              </w:rPr>
              <w:t>Qualcomm</w:t>
            </w:r>
          </w:p>
        </w:tc>
        <w:tc>
          <w:tcPr>
            <w:tcW w:w="8104" w:type="dxa"/>
          </w:tcPr>
          <w:p w14:paraId="6FCB6AC0" w14:textId="7C21C5E6" w:rsidR="00431F8A" w:rsidRDefault="00431F8A" w:rsidP="00431F8A">
            <w:pPr>
              <w:rPr>
                <w:lang w:val="en-US"/>
              </w:rPr>
            </w:pPr>
            <w:r>
              <w:rPr>
                <w:lang w:val="en-US"/>
              </w:rPr>
              <w:t>Option 1, Option 2 could also be acceptable</w:t>
            </w:r>
          </w:p>
        </w:tc>
      </w:tr>
      <w:tr w:rsidR="00391D8E" w14:paraId="09E2FD8B" w14:textId="77777777" w:rsidTr="006C1DEB">
        <w:tc>
          <w:tcPr>
            <w:tcW w:w="1525" w:type="dxa"/>
          </w:tcPr>
          <w:p w14:paraId="6D902BFB" w14:textId="5BF1A563" w:rsidR="00391D8E" w:rsidRDefault="00391D8E" w:rsidP="00391D8E">
            <w:pPr>
              <w:rPr>
                <w:lang w:val="en-US"/>
              </w:rPr>
            </w:pPr>
            <w:r>
              <w:rPr>
                <w:lang w:val="en-US"/>
              </w:rPr>
              <w:t>Nokia, NSB</w:t>
            </w:r>
          </w:p>
        </w:tc>
        <w:tc>
          <w:tcPr>
            <w:tcW w:w="8104" w:type="dxa"/>
          </w:tcPr>
          <w:p w14:paraId="4EF436B1" w14:textId="2B5AAED9" w:rsidR="00391D8E" w:rsidRDefault="0095497A" w:rsidP="00391D8E">
            <w:pPr>
              <w:rPr>
                <w:lang w:val="en-US"/>
              </w:rPr>
            </w:pPr>
            <w:r>
              <w:rPr>
                <w:lang w:val="en-US"/>
              </w:rPr>
              <w:t xml:space="preserve">We </w:t>
            </w:r>
            <w:proofErr w:type="gramStart"/>
            <w:r>
              <w:rPr>
                <w:lang w:val="en-US"/>
              </w:rPr>
              <w:t>don’t</w:t>
            </w:r>
            <w:proofErr w:type="gramEnd"/>
            <w:r>
              <w:rPr>
                <w:lang w:val="en-US"/>
              </w:rPr>
              <w:t xml:space="preserve"> support Option 1. We feel Option 2 is somewhat limiting but may be acceptable.</w:t>
            </w:r>
          </w:p>
        </w:tc>
      </w:tr>
      <w:tr w:rsidR="00E1131C" w14:paraId="15221539" w14:textId="77777777" w:rsidTr="00E1131C">
        <w:tblPrEx>
          <w:tblLook w:val="04A0" w:firstRow="1" w:lastRow="0" w:firstColumn="1" w:lastColumn="0" w:noHBand="0" w:noVBand="1"/>
        </w:tblPrEx>
        <w:tc>
          <w:tcPr>
            <w:tcW w:w="1525" w:type="dxa"/>
          </w:tcPr>
          <w:p w14:paraId="2337357D" w14:textId="77777777" w:rsidR="00E1131C" w:rsidRDefault="00E1131C" w:rsidP="008618DC">
            <w:pPr>
              <w:rPr>
                <w:lang w:val="en-US"/>
              </w:rPr>
            </w:pPr>
            <w:r>
              <w:rPr>
                <w:lang w:val="en-US"/>
              </w:rPr>
              <w:t>Ericsson</w:t>
            </w:r>
          </w:p>
        </w:tc>
        <w:tc>
          <w:tcPr>
            <w:tcW w:w="8104" w:type="dxa"/>
          </w:tcPr>
          <w:p w14:paraId="15FDE444" w14:textId="77777777" w:rsidR="00BF2333" w:rsidRDefault="00BF2333" w:rsidP="00F61B29">
            <w:r>
              <w:rPr>
                <w:lang w:val="en-US"/>
              </w:rPr>
              <w:t xml:space="preserve">Option 1 is expected to be partly supported in the sense that RAN1 has already requested in the L1 parameter list in </w:t>
            </w:r>
            <w:r w:rsidRPr="00BF2333">
              <w:t xml:space="preserve">in </w:t>
            </w:r>
            <w:hyperlink r:id="rId13" w:history="1">
              <w:r w:rsidRPr="00BF2333">
                <w:rPr>
                  <w:rStyle w:val="Hyperlink"/>
                </w:rPr>
                <w:t>R1-2001479</w:t>
              </w:r>
            </w:hyperlink>
            <w:r>
              <w:rPr>
                <w:lang w:val="en-US"/>
              </w:rPr>
              <w:t xml:space="preserve"> that the enabling of the configuration is done using UE-specific signaling</w:t>
            </w:r>
            <w:r w:rsidR="00061092">
              <w:t>.</w:t>
            </w:r>
          </w:p>
          <w:p w14:paraId="180BBB6D" w14:textId="3E6307CE" w:rsidR="00061092" w:rsidRDefault="008F131E" w:rsidP="00F61B29">
            <w:pPr>
              <w:rPr>
                <w:lang w:val="en-US"/>
              </w:rPr>
            </w:pPr>
            <w:r>
              <w:rPr>
                <w:lang w:val="en-US"/>
              </w:rPr>
              <w:t>Option 2 may be an attractive option in our view</w:t>
            </w:r>
            <w:r w:rsidR="00357DF7">
              <w:rPr>
                <w:lang w:val="en-US"/>
              </w:rPr>
              <w:t>, as discussed in</w:t>
            </w:r>
            <w:r>
              <w:rPr>
                <w:lang w:val="en-US"/>
              </w:rPr>
              <w:t xml:space="preserve"> our reply to previous question).</w:t>
            </w:r>
          </w:p>
        </w:tc>
      </w:tr>
      <w:tr w:rsidR="00E1131C" w14:paraId="2844CAD9" w14:textId="77777777" w:rsidTr="00E1131C">
        <w:tblPrEx>
          <w:tblLook w:val="04A0" w:firstRow="1" w:lastRow="0" w:firstColumn="1" w:lastColumn="0" w:noHBand="0" w:noVBand="1"/>
        </w:tblPrEx>
        <w:tc>
          <w:tcPr>
            <w:tcW w:w="1525" w:type="dxa"/>
          </w:tcPr>
          <w:p w14:paraId="5794F044" w14:textId="26F2D9CC" w:rsidR="00E1131C" w:rsidRDefault="00A62171"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7D24243" w14:textId="5BE95A80" w:rsidR="00E1131C" w:rsidRDefault="00A62171" w:rsidP="008618DC">
            <w:pPr>
              <w:rPr>
                <w:lang w:val="en-US"/>
              </w:rPr>
            </w:pPr>
            <w:r>
              <w:rPr>
                <w:rFonts w:hint="eastAsia"/>
                <w:lang w:val="en-US"/>
              </w:rPr>
              <w:t xml:space="preserve">We </w:t>
            </w:r>
            <w:r>
              <w:rPr>
                <w:lang w:val="en-US"/>
              </w:rPr>
              <w:t>have similar view with ZTE that this question is out of the scope of reply LS, the detailed signaling design is up to RAN2.</w:t>
            </w:r>
          </w:p>
        </w:tc>
      </w:tr>
      <w:tr w:rsidR="00E1131C" w14:paraId="621AAE42" w14:textId="77777777" w:rsidTr="00E1131C">
        <w:tblPrEx>
          <w:tblLook w:val="04A0" w:firstRow="1" w:lastRow="0" w:firstColumn="1" w:lastColumn="0" w:noHBand="0" w:noVBand="1"/>
        </w:tblPrEx>
        <w:tc>
          <w:tcPr>
            <w:tcW w:w="1525" w:type="dxa"/>
          </w:tcPr>
          <w:p w14:paraId="7226BDBF" w14:textId="292FC0B9" w:rsidR="00E1131C" w:rsidRDefault="00961F28" w:rsidP="008618DC">
            <w:pPr>
              <w:rPr>
                <w:lang w:val="en-US"/>
              </w:rPr>
            </w:pPr>
            <w:r>
              <w:rPr>
                <w:lang w:val="en-US"/>
              </w:rPr>
              <w:t>Ericsson 2</w:t>
            </w:r>
          </w:p>
        </w:tc>
        <w:tc>
          <w:tcPr>
            <w:tcW w:w="8104" w:type="dxa"/>
          </w:tcPr>
          <w:p w14:paraId="534A3D33" w14:textId="6744E002" w:rsidR="00E1131C" w:rsidRDefault="00961F28" w:rsidP="008618DC">
            <w:pPr>
              <w:rPr>
                <w:lang w:val="en-US"/>
              </w:rPr>
            </w:pPr>
            <w:r>
              <w:rPr>
                <w:lang w:val="en-US"/>
              </w:rPr>
              <w:t>See “Ericsson 2” comment to the previous question.</w:t>
            </w:r>
          </w:p>
        </w:tc>
      </w:tr>
      <w:tr w:rsidR="00961F28" w14:paraId="19E04199" w14:textId="77777777" w:rsidTr="00961F28">
        <w:tblPrEx>
          <w:tblLook w:val="04A0" w:firstRow="1" w:lastRow="0" w:firstColumn="1" w:lastColumn="0" w:noHBand="0" w:noVBand="1"/>
        </w:tblPrEx>
        <w:tc>
          <w:tcPr>
            <w:tcW w:w="1525" w:type="dxa"/>
          </w:tcPr>
          <w:p w14:paraId="14600A13" w14:textId="77777777" w:rsidR="00961F28" w:rsidRDefault="00961F28" w:rsidP="00FD5B3E">
            <w:pPr>
              <w:rPr>
                <w:lang w:val="en-US"/>
              </w:rPr>
            </w:pPr>
          </w:p>
        </w:tc>
        <w:tc>
          <w:tcPr>
            <w:tcW w:w="8104" w:type="dxa"/>
          </w:tcPr>
          <w:p w14:paraId="436F24B6" w14:textId="77777777" w:rsidR="00961F28" w:rsidRDefault="00961F28" w:rsidP="00FD5B3E">
            <w:pPr>
              <w:rPr>
                <w:lang w:val="en-US"/>
              </w:rPr>
            </w:pPr>
          </w:p>
        </w:tc>
      </w:tr>
    </w:tbl>
    <w:p w14:paraId="029336FB" w14:textId="77777777" w:rsidR="00B42B9A" w:rsidRPr="00C96A94" w:rsidRDefault="00B42B9A" w:rsidP="00C96A94">
      <w:pPr>
        <w:rPr>
          <w:b/>
          <w:bCs/>
          <w:lang w:val="en-US"/>
        </w:rPr>
      </w:pPr>
    </w:p>
    <w:p w14:paraId="137F5EC0" w14:textId="16306D97" w:rsidR="00B957C1" w:rsidRDefault="00C96A94" w:rsidP="00C96A94">
      <w:pPr>
        <w:pStyle w:val="Heading1"/>
        <w:numPr>
          <w:ilvl w:val="0"/>
          <w:numId w:val="1"/>
        </w:numPr>
        <w:tabs>
          <w:tab w:val="clear" w:pos="1140"/>
          <w:tab w:val="num" w:pos="720"/>
        </w:tabs>
        <w:ind w:left="720" w:hanging="720"/>
        <w:jc w:val="both"/>
      </w:pPr>
      <w:r>
        <w:t>Question 2</w:t>
      </w:r>
    </w:p>
    <w:p w14:paraId="40196C39" w14:textId="4217239F" w:rsidR="00C96A94" w:rsidRDefault="00C96A94" w:rsidP="00C96A94">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0CBE63EE" w14:textId="77777777" w:rsidR="00C96A94" w:rsidRPr="00C96A94" w:rsidRDefault="00C96A94" w:rsidP="00C96A94">
      <w:pPr>
        <w:spacing w:after="0"/>
        <w:rPr>
          <w:b/>
          <w:bCs/>
          <w:i/>
          <w:iCs/>
          <w:lang w:val="en-US" w:eastAsia="en-GB"/>
        </w:rPr>
      </w:pPr>
    </w:p>
    <w:p w14:paraId="2BB461C2" w14:textId="22A7BF98"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186DFDEB" w14:textId="0B1D5E71" w:rsidR="0026657F" w:rsidRDefault="0026657F" w:rsidP="00C96A94">
      <w:pPr>
        <w:pStyle w:val="ListParagraph"/>
        <w:numPr>
          <w:ilvl w:val="0"/>
          <w:numId w:val="11"/>
        </w:numPr>
        <w:rPr>
          <w:lang w:val="en-US"/>
        </w:rPr>
      </w:pPr>
      <w:r>
        <w:rPr>
          <w:b/>
          <w:bCs/>
          <w:lang w:val="en-US"/>
        </w:rPr>
        <w:t>Huawei:</w:t>
      </w:r>
    </w:p>
    <w:p w14:paraId="00BCB905" w14:textId="7815CA3A" w:rsidR="0026657F" w:rsidRDefault="0026657F" w:rsidP="0026657F">
      <w:pPr>
        <w:pStyle w:val="ListParagraph"/>
        <w:numPr>
          <w:ilvl w:val="1"/>
          <w:numId w:val="11"/>
        </w:numPr>
        <w:rPr>
          <w:lang w:val="en-US"/>
        </w:rPr>
      </w:pPr>
      <w:r>
        <w:rPr>
          <w:lang w:val="en-US"/>
        </w:rPr>
        <w:t xml:space="preserve">For NB-IoT and </w:t>
      </w:r>
      <w:proofErr w:type="spellStart"/>
      <w:r>
        <w:rPr>
          <w:lang w:val="en-US"/>
        </w:rPr>
        <w:t>eMTC</w:t>
      </w:r>
      <w:proofErr w:type="spellEnd"/>
      <w:r>
        <w:rPr>
          <w:lang w:val="en-US"/>
        </w:rPr>
        <w:t xml:space="preserve">, periodicity / </w:t>
      </w:r>
      <w:proofErr w:type="spellStart"/>
      <w:r>
        <w:rPr>
          <w:lang w:val="en-US"/>
        </w:rPr>
        <w:t>startPosition</w:t>
      </w:r>
      <w:proofErr w:type="spellEnd"/>
      <w:r>
        <w:rPr>
          <w:lang w:val="en-US"/>
        </w:rPr>
        <w:t>/</w:t>
      </w:r>
      <w:proofErr w:type="spellStart"/>
      <w:r>
        <w:rPr>
          <w:lang w:val="en-US"/>
        </w:rPr>
        <w:t>subframeBitmap</w:t>
      </w:r>
      <w:proofErr w:type="spellEnd"/>
      <w:r>
        <w:rPr>
          <w:lang w:val="en-US"/>
        </w:rPr>
        <w:t>/</w:t>
      </w:r>
      <w:proofErr w:type="spellStart"/>
      <w:r>
        <w:rPr>
          <w:lang w:val="en-US"/>
        </w:rPr>
        <w:t>slotBitmap</w:t>
      </w:r>
      <w:proofErr w:type="spellEnd"/>
      <w:r>
        <w:rPr>
          <w:lang w:val="en-US"/>
        </w:rPr>
        <w:t xml:space="preserve"> may be common for uplink and downlink.</w:t>
      </w:r>
    </w:p>
    <w:p w14:paraId="3FF41263" w14:textId="76FC099B" w:rsidR="0026657F" w:rsidRDefault="0026657F" w:rsidP="0026657F">
      <w:pPr>
        <w:pStyle w:val="ListParagraph"/>
        <w:numPr>
          <w:ilvl w:val="1"/>
          <w:numId w:val="11"/>
        </w:numPr>
        <w:rPr>
          <w:lang w:val="en-US"/>
        </w:rPr>
      </w:pPr>
      <w:r>
        <w:rPr>
          <w:lang w:val="en-US"/>
        </w:rPr>
        <w:t xml:space="preserve">For </w:t>
      </w:r>
      <w:proofErr w:type="spellStart"/>
      <w:r>
        <w:rPr>
          <w:lang w:val="en-US"/>
        </w:rPr>
        <w:t>eMTC</w:t>
      </w:r>
      <w:proofErr w:type="spellEnd"/>
      <w:r>
        <w:rPr>
          <w:lang w:val="en-US"/>
        </w:rPr>
        <w:t xml:space="preserve">, </w:t>
      </w:r>
      <w:proofErr w:type="spellStart"/>
      <w:r>
        <w:rPr>
          <w:lang w:val="en-US"/>
        </w:rPr>
        <w:t>symbolBitmap</w:t>
      </w:r>
      <w:proofErr w:type="spellEnd"/>
      <w:r>
        <w:rPr>
          <w:lang w:val="en-US"/>
        </w:rPr>
        <w:t xml:space="preserve"> may be the same for downlink and uplink.</w:t>
      </w:r>
    </w:p>
    <w:p w14:paraId="3E0966EF" w14:textId="221BEC95" w:rsidR="0026657F" w:rsidRDefault="0026657F" w:rsidP="0026657F">
      <w:pPr>
        <w:pStyle w:val="ListParagraph"/>
        <w:numPr>
          <w:ilvl w:val="0"/>
          <w:numId w:val="11"/>
        </w:numPr>
        <w:rPr>
          <w:b/>
          <w:bCs/>
          <w:lang w:val="en-US"/>
        </w:rPr>
      </w:pPr>
      <w:r w:rsidRPr="0026657F">
        <w:rPr>
          <w:b/>
          <w:bCs/>
          <w:lang w:val="en-US"/>
        </w:rPr>
        <w:t>Qualcomm</w:t>
      </w:r>
      <w:r>
        <w:rPr>
          <w:b/>
          <w:bCs/>
          <w:lang w:val="en-US"/>
        </w:rPr>
        <w:t xml:space="preserve">: </w:t>
      </w:r>
      <w:r w:rsidRPr="0026657F">
        <w:rPr>
          <w:lang w:val="en-US"/>
        </w:rPr>
        <w:t>It is desirable to configure uplink and downlink separately.</w:t>
      </w:r>
    </w:p>
    <w:p w14:paraId="5AF6796D" w14:textId="77777777" w:rsidR="0026657F" w:rsidRPr="0026657F" w:rsidRDefault="0026657F" w:rsidP="0026657F">
      <w:pPr>
        <w:pStyle w:val="ListParagraph"/>
        <w:ind w:left="1440"/>
        <w:rPr>
          <w:b/>
          <w:bCs/>
          <w:lang w:val="en-US"/>
        </w:rPr>
      </w:pPr>
    </w:p>
    <w:p w14:paraId="4E6D1C7E" w14:textId="65B51140" w:rsidR="00B42B9A" w:rsidRDefault="00B42B9A" w:rsidP="00B42B9A">
      <w:pPr>
        <w:rPr>
          <w:b/>
          <w:bCs/>
          <w:lang w:val="en-US"/>
        </w:rPr>
      </w:pPr>
      <w:r w:rsidRPr="00B42B9A">
        <w:rPr>
          <w:b/>
          <w:bCs/>
          <w:u w:val="single"/>
          <w:lang w:val="en-US"/>
        </w:rPr>
        <w:t>Q2-1:</w:t>
      </w:r>
      <w:r>
        <w:rPr>
          <w:b/>
          <w:bCs/>
          <w:lang w:val="en-US"/>
        </w:rPr>
        <w:t xml:space="preserve"> On common values for periodicity / </w:t>
      </w:r>
      <w:proofErr w:type="spellStart"/>
      <w:r>
        <w:rPr>
          <w:b/>
          <w:bCs/>
          <w:lang w:val="en-US"/>
        </w:rPr>
        <w:t>startPosition</w:t>
      </w:r>
      <w:proofErr w:type="spellEnd"/>
      <w:r>
        <w:rPr>
          <w:b/>
          <w:bCs/>
          <w:lang w:val="en-US"/>
        </w:rPr>
        <w:t xml:space="preserve"> / </w:t>
      </w:r>
      <w:proofErr w:type="spellStart"/>
      <w:r>
        <w:rPr>
          <w:b/>
          <w:bCs/>
          <w:lang w:val="en-US"/>
        </w:rPr>
        <w:t>subframeBitmap</w:t>
      </w:r>
      <w:proofErr w:type="spellEnd"/>
      <w:r>
        <w:rPr>
          <w:b/>
          <w:bCs/>
          <w:lang w:val="en-US"/>
        </w:rPr>
        <w:t>/</w:t>
      </w:r>
      <w:proofErr w:type="spellStart"/>
      <w:r>
        <w:rPr>
          <w:b/>
          <w:bCs/>
          <w:lang w:val="en-US"/>
        </w:rPr>
        <w:t>slotBitmap</w:t>
      </w:r>
      <w:proofErr w:type="spellEnd"/>
      <w:r>
        <w:rPr>
          <w:b/>
          <w:bCs/>
          <w:lang w:val="en-US"/>
        </w:rPr>
        <w:t xml:space="preserve"> for uplink and downlink, plus additionally </w:t>
      </w:r>
      <w:proofErr w:type="spellStart"/>
      <w:r>
        <w:rPr>
          <w:b/>
          <w:bCs/>
          <w:lang w:val="en-US"/>
        </w:rPr>
        <w:t>symbolBitmap</w:t>
      </w:r>
      <w:proofErr w:type="spellEnd"/>
      <w:r>
        <w:rPr>
          <w:b/>
          <w:bCs/>
          <w:lang w:val="en-US"/>
        </w:rPr>
        <w:t xml:space="preserve"> for </w:t>
      </w:r>
      <w:proofErr w:type="spellStart"/>
      <w:r>
        <w:rPr>
          <w:b/>
          <w:bCs/>
          <w:lang w:val="en-US"/>
        </w:rPr>
        <w:t>eMTC</w:t>
      </w:r>
      <w:proofErr w:type="spellEnd"/>
      <w:r>
        <w:rPr>
          <w:b/>
          <w:bCs/>
          <w:lang w:val="en-US"/>
        </w:rPr>
        <w:t>:</w:t>
      </w:r>
    </w:p>
    <w:p w14:paraId="5AE9071B" w14:textId="44A0E29D" w:rsidR="00C96A94" w:rsidRPr="003B1C4D" w:rsidRDefault="00B42B9A" w:rsidP="003B1C4D">
      <w:pPr>
        <w:pStyle w:val="ListParagraph"/>
        <w:numPr>
          <w:ilvl w:val="1"/>
          <w:numId w:val="10"/>
        </w:numPr>
        <w:rPr>
          <w:b/>
          <w:bCs/>
          <w:lang w:val="en-US"/>
        </w:rPr>
      </w:pPr>
      <w:r w:rsidRPr="003B1C4D">
        <w:rPr>
          <w:b/>
          <w:bCs/>
          <w:lang w:val="en-US"/>
        </w:rPr>
        <w:t>Option 1: They are likely to be common, but they may be different.</w:t>
      </w:r>
    </w:p>
    <w:p w14:paraId="3B215D67" w14:textId="571761B1" w:rsidR="00B42B9A" w:rsidRPr="003B1C4D" w:rsidRDefault="00B42B9A" w:rsidP="003B1C4D">
      <w:pPr>
        <w:pStyle w:val="ListParagraph"/>
        <w:numPr>
          <w:ilvl w:val="1"/>
          <w:numId w:val="10"/>
        </w:numPr>
        <w:rPr>
          <w:b/>
          <w:bCs/>
          <w:lang w:val="en-US"/>
        </w:rPr>
      </w:pPr>
      <w:r w:rsidRPr="003B1C4D">
        <w:rPr>
          <w:b/>
          <w:bCs/>
          <w:lang w:val="en-US"/>
        </w:rPr>
        <w:t>Option 2: RAN2 can assume that these values are common.</w:t>
      </w:r>
    </w:p>
    <w:p w14:paraId="5D4FC75C" w14:textId="7BEE6B6A" w:rsidR="00B42B9A" w:rsidRPr="003B1C4D" w:rsidRDefault="00B42B9A" w:rsidP="003B1C4D">
      <w:pPr>
        <w:pStyle w:val="ListParagraph"/>
        <w:numPr>
          <w:ilvl w:val="1"/>
          <w:numId w:val="10"/>
        </w:numPr>
        <w:rPr>
          <w:b/>
          <w:bCs/>
          <w:lang w:val="en-US"/>
        </w:rPr>
      </w:pPr>
      <w:r w:rsidRPr="003B1C4D">
        <w:rPr>
          <w:b/>
          <w:bCs/>
          <w:lang w:val="en-US"/>
        </w:rPr>
        <w:t>Option 3: None of these values are likely to be common.</w:t>
      </w:r>
    </w:p>
    <w:tbl>
      <w:tblPr>
        <w:tblStyle w:val="TableGrid"/>
        <w:tblW w:w="0" w:type="auto"/>
        <w:tblLook w:val="00A0" w:firstRow="1" w:lastRow="0" w:firstColumn="1" w:lastColumn="0" w:noHBand="0" w:noVBand="0"/>
      </w:tblPr>
      <w:tblGrid>
        <w:gridCol w:w="1525"/>
        <w:gridCol w:w="8104"/>
      </w:tblGrid>
      <w:tr w:rsidR="00843A13" w14:paraId="3BAB7061" w14:textId="77777777" w:rsidTr="006C1DEB">
        <w:tc>
          <w:tcPr>
            <w:tcW w:w="1525" w:type="dxa"/>
          </w:tcPr>
          <w:p w14:paraId="2B02BD74" w14:textId="77777777" w:rsidR="00843A13" w:rsidRPr="00B957C1" w:rsidRDefault="00843A13" w:rsidP="006C1DEB">
            <w:pPr>
              <w:rPr>
                <w:b/>
                <w:bCs/>
                <w:lang w:val="en-US"/>
              </w:rPr>
            </w:pPr>
            <w:r w:rsidRPr="00B957C1">
              <w:rPr>
                <w:b/>
                <w:bCs/>
                <w:lang w:val="en-US"/>
              </w:rPr>
              <w:t>Company name</w:t>
            </w:r>
          </w:p>
        </w:tc>
        <w:tc>
          <w:tcPr>
            <w:tcW w:w="8104" w:type="dxa"/>
          </w:tcPr>
          <w:p w14:paraId="232ACA9B" w14:textId="77777777" w:rsidR="00843A13" w:rsidRPr="00B957C1" w:rsidRDefault="00843A13" w:rsidP="006C1DEB">
            <w:pPr>
              <w:rPr>
                <w:b/>
                <w:bCs/>
                <w:lang w:val="en-US"/>
              </w:rPr>
            </w:pPr>
            <w:r w:rsidRPr="00B957C1">
              <w:rPr>
                <w:b/>
                <w:bCs/>
                <w:lang w:val="en-US"/>
              </w:rPr>
              <w:t>Comment</w:t>
            </w:r>
          </w:p>
        </w:tc>
      </w:tr>
      <w:tr w:rsidR="00843A13" w14:paraId="20321ABB" w14:textId="77777777" w:rsidTr="006C1DEB">
        <w:tc>
          <w:tcPr>
            <w:tcW w:w="1525" w:type="dxa"/>
          </w:tcPr>
          <w:p w14:paraId="3B030B6F" w14:textId="3E1043D0"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66F75770" w14:textId="77777777" w:rsidR="00843A13" w:rsidRDefault="00486E56" w:rsidP="006C1DEB">
            <w:pPr>
              <w:rPr>
                <w:rFonts w:eastAsiaTheme="minorEastAsia"/>
                <w:lang w:val="en-US" w:eastAsia="zh-CN"/>
              </w:rPr>
            </w:pPr>
            <w:r>
              <w:rPr>
                <w:rFonts w:eastAsiaTheme="minorEastAsia"/>
                <w:lang w:val="en-US" w:eastAsia="zh-CN"/>
              </w:rPr>
              <w:t>Option 3</w:t>
            </w:r>
          </w:p>
          <w:p w14:paraId="7EDA8520" w14:textId="0F649BE0" w:rsidR="0099446E" w:rsidRPr="00DD3665" w:rsidRDefault="0099446E" w:rsidP="0099446E">
            <w:pPr>
              <w:rPr>
                <w:rFonts w:eastAsiaTheme="minorEastAsia"/>
                <w:lang w:val="en-US" w:eastAsia="zh-CN"/>
              </w:rPr>
            </w:pPr>
            <w:r>
              <w:rPr>
                <w:rFonts w:eastAsia="DFKai-SB"/>
                <w:bCs/>
                <w:szCs w:val="22"/>
              </w:rPr>
              <w:t>P</w:t>
            </w:r>
            <w:r w:rsidRPr="00126E28">
              <w:rPr>
                <w:rFonts w:eastAsia="DFKai-SB"/>
                <w:bCs/>
                <w:szCs w:val="22"/>
              </w:rPr>
              <w:t xml:space="preserve">otential intention of introducing DL resource reservation is to avoid collision with NR SSB, NR CORESET and NR DL </w:t>
            </w:r>
            <w:r>
              <w:rPr>
                <w:rFonts w:eastAsia="DFKai-SB"/>
                <w:bCs/>
                <w:szCs w:val="22"/>
              </w:rPr>
              <w:t>SPS</w:t>
            </w:r>
            <w:r w:rsidRPr="00126E28">
              <w:rPr>
                <w:rFonts w:eastAsia="DFKai-SB"/>
                <w:bCs/>
                <w:szCs w:val="22"/>
              </w:rPr>
              <w:t>. Potential intention of UL resource reservation may be to avoid collision with NR SRS and NR UL SPS.</w:t>
            </w:r>
            <w:r w:rsidRPr="00126E28">
              <w:rPr>
                <w:rFonts w:eastAsia="DFKai-SB"/>
                <w:bCs/>
                <w:szCs w:val="22"/>
                <w:lang w:eastAsia="zh-CN"/>
              </w:rPr>
              <w:t xml:space="preserve"> Even for SPS, since the characteristic of </w:t>
            </w:r>
            <w:r w:rsidRPr="00126E28">
              <w:rPr>
                <w:rFonts w:eastAsia="DFKai-SB"/>
                <w:bCs/>
                <w:szCs w:val="22"/>
              </w:rPr>
              <w:t xml:space="preserve">DL SPS and UL SPS may be different, resource reservation </w:t>
            </w:r>
            <w:r>
              <w:rPr>
                <w:rFonts w:eastAsia="DFKai-SB"/>
                <w:bCs/>
                <w:szCs w:val="22"/>
              </w:rPr>
              <w:t xml:space="preserve">configurations </w:t>
            </w:r>
            <w:r w:rsidRPr="00126E28">
              <w:rPr>
                <w:rFonts w:eastAsia="DFKai-SB"/>
                <w:bCs/>
                <w:szCs w:val="22"/>
              </w:rPr>
              <w:t>for NR DL and UL SPS may not be the same.</w:t>
            </w:r>
          </w:p>
        </w:tc>
      </w:tr>
      <w:tr w:rsidR="00431F8A" w14:paraId="6FB64209" w14:textId="77777777" w:rsidTr="006C1DEB">
        <w:tc>
          <w:tcPr>
            <w:tcW w:w="1525" w:type="dxa"/>
          </w:tcPr>
          <w:p w14:paraId="6FA1A00A" w14:textId="482B6D6C" w:rsidR="00431F8A" w:rsidRDefault="00431F8A" w:rsidP="00431F8A">
            <w:pPr>
              <w:rPr>
                <w:lang w:val="en-US"/>
              </w:rPr>
            </w:pPr>
            <w:r>
              <w:rPr>
                <w:lang w:val="en-US"/>
              </w:rPr>
              <w:t>Qualcomm</w:t>
            </w:r>
          </w:p>
        </w:tc>
        <w:tc>
          <w:tcPr>
            <w:tcW w:w="8104" w:type="dxa"/>
          </w:tcPr>
          <w:p w14:paraId="2685A276" w14:textId="4511AEE3" w:rsidR="00431F8A" w:rsidRDefault="00431F8A" w:rsidP="00431F8A">
            <w:pPr>
              <w:rPr>
                <w:lang w:val="en-US"/>
              </w:rPr>
            </w:pPr>
            <w:r>
              <w:rPr>
                <w:lang w:val="en-US"/>
              </w:rPr>
              <w:t>Option 3, Option 1 would also be acceptable.</w:t>
            </w:r>
          </w:p>
        </w:tc>
      </w:tr>
      <w:tr w:rsidR="0095497A" w14:paraId="789131F7" w14:textId="77777777" w:rsidTr="006C1DEB">
        <w:tc>
          <w:tcPr>
            <w:tcW w:w="1525" w:type="dxa"/>
          </w:tcPr>
          <w:p w14:paraId="2F383D01" w14:textId="485C10B2" w:rsidR="0095497A" w:rsidRDefault="0095497A" w:rsidP="00431F8A">
            <w:pPr>
              <w:rPr>
                <w:lang w:val="en-US"/>
              </w:rPr>
            </w:pPr>
            <w:r>
              <w:rPr>
                <w:lang w:val="en-US"/>
              </w:rPr>
              <w:t>Nokia, NSB</w:t>
            </w:r>
          </w:p>
        </w:tc>
        <w:tc>
          <w:tcPr>
            <w:tcW w:w="8104" w:type="dxa"/>
          </w:tcPr>
          <w:p w14:paraId="1B892D07" w14:textId="3A0DA5B0" w:rsidR="0095497A" w:rsidRDefault="0095497A" w:rsidP="00431F8A">
            <w:pPr>
              <w:rPr>
                <w:lang w:val="en-US"/>
              </w:rPr>
            </w:pPr>
            <w:r>
              <w:rPr>
                <w:lang w:val="en-US"/>
              </w:rPr>
              <w:t>Option 3</w:t>
            </w:r>
          </w:p>
        </w:tc>
      </w:tr>
      <w:tr w:rsidR="00E1131C" w14:paraId="6A2A5975" w14:textId="77777777" w:rsidTr="00E1131C">
        <w:tblPrEx>
          <w:tblLook w:val="04A0" w:firstRow="1" w:lastRow="0" w:firstColumn="1" w:lastColumn="0" w:noHBand="0" w:noVBand="1"/>
        </w:tblPrEx>
        <w:tc>
          <w:tcPr>
            <w:tcW w:w="1525" w:type="dxa"/>
          </w:tcPr>
          <w:p w14:paraId="3BE3A1F0" w14:textId="77777777" w:rsidR="00E1131C" w:rsidRDefault="00E1131C" w:rsidP="008618DC">
            <w:pPr>
              <w:rPr>
                <w:lang w:val="en-US"/>
              </w:rPr>
            </w:pPr>
            <w:r>
              <w:rPr>
                <w:lang w:val="en-US"/>
              </w:rPr>
              <w:t>Ericsson</w:t>
            </w:r>
          </w:p>
        </w:tc>
        <w:tc>
          <w:tcPr>
            <w:tcW w:w="8104" w:type="dxa"/>
          </w:tcPr>
          <w:p w14:paraId="26C83873" w14:textId="7FF2BBA7" w:rsidR="00E1131C" w:rsidRDefault="004C2F2B" w:rsidP="008618DC">
            <w:pPr>
              <w:rPr>
                <w:lang w:val="en-US"/>
              </w:rPr>
            </w:pPr>
            <w:r>
              <w:rPr>
                <w:lang w:val="en-US"/>
              </w:rPr>
              <w:t>Option 3</w:t>
            </w:r>
          </w:p>
        </w:tc>
      </w:tr>
      <w:tr w:rsidR="00E1131C" w14:paraId="58AE8924" w14:textId="77777777" w:rsidTr="00E1131C">
        <w:tblPrEx>
          <w:tblLook w:val="04A0" w:firstRow="1" w:lastRow="0" w:firstColumn="1" w:lastColumn="0" w:noHBand="0" w:noVBand="1"/>
        </w:tblPrEx>
        <w:tc>
          <w:tcPr>
            <w:tcW w:w="1525" w:type="dxa"/>
          </w:tcPr>
          <w:p w14:paraId="75B6DADB" w14:textId="62F1CE96"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02F6FF58" w14:textId="718F4A66" w:rsidR="00E1131C" w:rsidRDefault="009A4140" w:rsidP="008618DC">
            <w:pPr>
              <w:rPr>
                <w:lang w:val="en-US"/>
              </w:rPr>
            </w:pPr>
            <w:r>
              <w:rPr>
                <w:rFonts w:hint="eastAsia"/>
                <w:lang w:val="en-US"/>
              </w:rPr>
              <w:t>Option 3.</w:t>
            </w:r>
          </w:p>
        </w:tc>
      </w:tr>
      <w:tr w:rsidR="00E1131C" w14:paraId="0CC2AB6D" w14:textId="77777777" w:rsidTr="00E1131C">
        <w:tblPrEx>
          <w:tblLook w:val="04A0" w:firstRow="1" w:lastRow="0" w:firstColumn="1" w:lastColumn="0" w:noHBand="0" w:noVBand="1"/>
        </w:tblPrEx>
        <w:tc>
          <w:tcPr>
            <w:tcW w:w="1525" w:type="dxa"/>
          </w:tcPr>
          <w:p w14:paraId="3AD0106F" w14:textId="77777777" w:rsidR="00E1131C" w:rsidRDefault="00E1131C" w:rsidP="008618DC">
            <w:pPr>
              <w:rPr>
                <w:lang w:val="en-US"/>
              </w:rPr>
            </w:pPr>
          </w:p>
        </w:tc>
        <w:tc>
          <w:tcPr>
            <w:tcW w:w="8104" w:type="dxa"/>
          </w:tcPr>
          <w:p w14:paraId="5B134172" w14:textId="77777777" w:rsidR="00E1131C" w:rsidRDefault="00E1131C" w:rsidP="008618DC">
            <w:pPr>
              <w:rPr>
                <w:lang w:val="en-US"/>
              </w:rPr>
            </w:pPr>
          </w:p>
        </w:tc>
      </w:tr>
    </w:tbl>
    <w:p w14:paraId="5EFEA747" w14:textId="77777777" w:rsidR="00C96A94" w:rsidRPr="00C96A94" w:rsidRDefault="00C96A94" w:rsidP="00C96A94">
      <w:pPr>
        <w:rPr>
          <w:lang w:val="en-US"/>
        </w:rPr>
      </w:pPr>
    </w:p>
    <w:p w14:paraId="20FCDE3F" w14:textId="2F2A86B4" w:rsidR="0022389D" w:rsidRDefault="00C96A94" w:rsidP="00C96A94">
      <w:pPr>
        <w:pStyle w:val="Heading1"/>
        <w:numPr>
          <w:ilvl w:val="0"/>
          <w:numId w:val="1"/>
        </w:numPr>
        <w:tabs>
          <w:tab w:val="clear" w:pos="1140"/>
          <w:tab w:val="num" w:pos="720"/>
        </w:tabs>
        <w:ind w:left="720" w:hanging="720"/>
        <w:jc w:val="both"/>
      </w:pPr>
      <w:r>
        <w:t>Question 3</w:t>
      </w:r>
    </w:p>
    <w:p w14:paraId="275A5CEF" w14:textId="73AED0AD" w:rsidR="00C96A94" w:rsidRDefault="00C96A94" w:rsidP="00C96A94">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14887F27" w14:textId="77777777" w:rsidR="00C96A94" w:rsidRPr="00C96A94" w:rsidRDefault="00C96A94" w:rsidP="00C96A94">
      <w:pPr>
        <w:spacing w:after="0"/>
        <w:rPr>
          <w:b/>
          <w:i/>
          <w:iCs/>
          <w:lang w:val="en-US" w:eastAsia="en-GB"/>
        </w:rPr>
      </w:pPr>
    </w:p>
    <w:p w14:paraId="0D7E650F" w14:textId="1F2C0F55" w:rsidR="00C96A94" w:rsidRDefault="00C96A94" w:rsidP="00C96A94">
      <w:pPr>
        <w:pStyle w:val="ListParagraph"/>
        <w:numPr>
          <w:ilvl w:val="0"/>
          <w:numId w:val="11"/>
        </w:numPr>
        <w:rPr>
          <w:lang w:val="en-US"/>
        </w:rPr>
      </w:pPr>
      <w:r w:rsidRPr="0026657F">
        <w:rPr>
          <w:b/>
          <w:bCs/>
          <w:lang w:val="en-US"/>
        </w:rPr>
        <w:t>Ericsson</w:t>
      </w:r>
      <w:r w:rsidR="0026657F">
        <w:rPr>
          <w:b/>
          <w:bCs/>
          <w:lang w:val="en-US"/>
        </w:rPr>
        <w:t>, ZTE</w:t>
      </w:r>
      <w:r w:rsidRPr="0026657F">
        <w:rPr>
          <w:b/>
          <w:bCs/>
          <w:lang w:val="en-US"/>
        </w:rPr>
        <w:t>:</w:t>
      </w:r>
      <w:r>
        <w:rPr>
          <w:lang w:val="en-US"/>
        </w:rPr>
        <w:t xml:space="preserve"> It cannot be assumed that any parameters are likely to be the same.</w:t>
      </w:r>
    </w:p>
    <w:p w14:paraId="7855018C" w14:textId="244FC554" w:rsidR="0026657F" w:rsidRDefault="0026657F" w:rsidP="00C96A94">
      <w:pPr>
        <w:pStyle w:val="ListParagraph"/>
        <w:numPr>
          <w:ilvl w:val="0"/>
          <w:numId w:val="11"/>
        </w:numPr>
        <w:rPr>
          <w:lang w:val="en-US"/>
        </w:rPr>
      </w:pPr>
      <w:r>
        <w:rPr>
          <w:b/>
          <w:bCs/>
          <w:lang w:val="en-US"/>
        </w:rPr>
        <w:t>Huawei:</w:t>
      </w:r>
      <w:r>
        <w:rPr>
          <w:lang w:val="en-US"/>
        </w:rPr>
        <w:t xml:space="preserve"> </w:t>
      </w:r>
      <w:r w:rsidRPr="0026657F">
        <w:rPr>
          <w:lang w:val="en-US"/>
        </w:rPr>
        <w:t xml:space="preserve">If the same SSB pattern is configured in neighbor cells, resource reservation </w:t>
      </w:r>
      <w:proofErr w:type="gramStart"/>
      <w:r w:rsidRPr="0026657F">
        <w:rPr>
          <w:lang w:val="en-US"/>
        </w:rPr>
        <w:t>are</w:t>
      </w:r>
      <w:proofErr w:type="gramEnd"/>
      <w:r w:rsidRPr="0026657F">
        <w:rPr>
          <w:lang w:val="en-US"/>
        </w:rPr>
        <w:t xml:space="preserve"> the same in the same carrier frequency.</w:t>
      </w:r>
    </w:p>
    <w:p w14:paraId="23520002" w14:textId="58A3D44C" w:rsidR="0026657F" w:rsidRDefault="0026657F" w:rsidP="00C96A94">
      <w:pPr>
        <w:pStyle w:val="ListParagraph"/>
        <w:numPr>
          <w:ilvl w:val="0"/>
          <w:numId w:val="11"/>
        </w:numPr>
        <w:rPr>
          <w:lang w:val="en-US"/>
        </w:rPr>
      </w:pPr>
      <w:r>
        <w:rPr>
          <w:b/>
          <w:bCs/>
          <w:lang w:val="en-US"/>
        </w:rPr>
        <w:t>Qualcomm:</w:t>
      </w:r>
      <w:r>
        <w:rPr>
          <w:lang w:val="en-US"/>
        </w:rPr>
        <w:t xml:space="preserve"> In some cases, the same resource reservation may be present in the same carrier frequency, but it should be possible to override (e.g. with delta configuration)</w:t>
      </w:r>
    </w:p>
    <w:p w14:paraId="5BA9E283" w14:textId="3F84E75C" w:rsidR="00B42B9A" w:rsidRPr="00B42B9A" w:rsidRDefault="00B42B9A" w:rsidP="00B42B9A">
      <w:pPr>
        <w:rPr>
          <w:b/>
          <w:bCs/>
          <w:lang w:val="en-US"/>
        </w:rPr>
      </w:pPr>
      <w:r w:rsidRPr="00B42B9A">
        <w:rPr>
          <w:b/>
          <w:bCs/>
          <w:u w:val="single"/>
          <w:lang w:val="en-US"/>
        </w:rPr>
        <w:t>Q</w:t>
      </w:r>
      <w:r>
        <w:rPr>
          <w:b/>
          <w:bCs/>
          <w:u w:val="single"/>
          <w:lang w:val="en-US"/>
        </w:rPr>
        <w:t>3</w:t>
      </w:r>
      <w:r w:rsidRPr="00B42B9A">
        <w:rPr>
          <w:b/>
          <w:bCs/>
          <w:u w:val="single"/>
          <w:lang w:val="en-US"/>
        </w:rPr>
        <w:t>-1:</w:t>
      </w:r>
      <w:r w:rsidRPr="00B42B9A">
        <w:rPr>
          <w:b/>
          <w:bCs/>
          <w:lang w:val="en-US"/>
        </w:rPr>
        <w:t xml:space="preserve"> </w:t>
      </w:r>
      <w:r w:rsidR="00843A13">
        <w:rPr>
          <w:b/>
          <w:bCs/>
          <w:lang w:val="en-US"/>
        </w:rPr>
        <w:t>Can parameters be common across neighbor cells?</w:t>
      </w:r>
    </w:p>
    <w:p w14:paraId="7CC74919" w14:textId="6DC5E55F" w:rsidR="00843A13" w:rsidRPr="003B1C4D" w:rsidRDefault="00843A13" w:rsidP="003B1C4D">
      <w:pPr>
        <w:pStyle w:val="ListParagraph"/>
        <w:numPr>
          <w:ilvl w:val="1"/>
          <w:numId w:val="10"/>
        </w:numPr>
        <w:rPr>
          <w:b/>
          <w:bCs/>
          <w:lang w:val="en-US"/>
        </w:rPr>
      </w:pPr>
      <w:r w:rsidRPr="003B1C4D">
        <w:rPr>
          <w:b/>
          <w:bCs/>
          <w:lang w:val="en-US"/>
        </w:rPr>
        <w:t>Option 1: They are likely to be common, but they may be different.</w:t>
      </w:r>
    </w:p>
    <w:p w14:paraId="044C4C3B" w14:textId="54A634CD" w:rsidR="00843A13" w:rsidRPr="003B1C4D" w:rsidRDefault="00843A13" w:rsidP="003B1C4D">
      <w:pPr>
        <w:pStyle w:val="ListParagraph"/>
        <w:numPr>
          <w:ilvl w:val="1"/>
          <w:numId w:val="10"/>
        </w:numPr>
        <w:rPr>
          <w:b/>
          <w:bCs/>
          <w:lang w:val="en-US"/>
        </w:rPr>
      </w:pPr>
      <w:r w:rsidRPr="003B1C4D">
        <w:rPr>
          <w:b/>
          <w:bCs/>
          <w:lang w:val="en-US"/>
        </w:rPr>
        <w:t>Option 2: They may be common depending on the deployment and configurations.</w:t>
      </w:r>
    </w:p>
    <w:p w14:paraId="6C66A60F" w14:textId="77777777" w:rsidR="003B1C4D" w:rsidRPr="003B1C4D" w:rsidRDefault="003B1C4D" w:rsidP="003B1C4D">
      <w:pPr>
        <w:pStyle w:val="ListParagraph"/>
        <w:numPr>
          <w:ilvl w:val="1"/>
          <w:numId w:val="10"/>
        </w:numPr>
        <w:rPr>
          <w:b/>
          <w:bCs/>
          <w:lang w:val="en-US"/>
        </w:rPr>
      </w:pPr>
      <w:r w:rsidRPr="003B1C4D">
        <w:rPr>
          <w:b/>
          <w:bCs/>
          <w:lang w:val="en-US"/>
        </w:rPr>
        <w:t>Option 3: None of these values are likely to be common.</w:t>
      </w:r>
    </w:p>
    <w:p w14:paraId="20145349" w14:textId="184FCD1C" w:rsidR="00B42B9A" w:rsidRDefault="00843A13" w:rsidP="00B42B9A">
      <w:pPr>
        <w:rPr>
          <w:b/>
          <w:bCs/>
          <w:lang w:val="en-US"/>
        </w:rPr>
      </w:pPr>
      <w:r w:rsidRPr="00843A13">
        <w:rPr>
          <w:b/>
          <w:bCs/>
          <w:lang w:val="en-US"/>
        </w:rPr>
        <w:t>In all cases, RAN2 should provide signaling support to indicate different patterns.</w:t>
      </w:r>
    </w:p>
    <w:p w14:paraId="487C5BCD" w14:textId="65DA9CE4" w:rsidR="00843A13" w:rsidRDefault="00843A13" w:rsidP="00B42B9A">
      <w:pPr>
        <w:rPr>
          <w:b/>
          <w:bCs/>
          <w:lang w:val="en-US"/>
        </w:rPr>
      </w:pPr>
    </w:p>
    <w:tbl>
      <w:tblPr>
        <w:tblStyle w:val="TableGrid"/>
        <w:tblW w:w="0" w:type="auto"/>
        <w:tblLook w:val="00A0" w:firstRow="1" w:lastRow="0" w:firstColumn="1" w:lastColumn="0" w:noHBand="0" w:noVBand="0"/>
      </w:tblPr>
      <w:tblGrid>
        <w:gridCol w:w="1525"/>
        <w:gridCol w:w="8104"/>
      </w:tblGrid>
      <w:tr w:rsidR="00843A13" w14:paraId="09A78E3E" w14:textId="77777777" w:rsidTr="006C1DEB">
        <w:tc>
          <w:tcPr>
            <w:tcW w:w="1525" w:type="dxa"/>
          </w:tcPr>
          <w:p w14:paraId="380ADD23" w14:textId="77777777" w:rsidR="00843A13" w:rsidRPr="00B957C1" w:rsidRDefault="00843A13" w:rsidP="006C1DEB">
            <w:pPr>
              <w:rPr>
                <w:b/>
                <w:bCs/>
                <w:lang w:val="en-US"/>
              </w:rPr>
            </w:pPr>
            <w:r w:rsidRPr="00B957C1">
              <w:rPr>
                <w:b/>
                <w:bCs/>
                <w:lang w:val="en-US"/>
              </w:rPr>
              <w:t>Company name</w:t>
            </w:r>
          </w:p>
        </w:tc>
        <w:tc>
          <w:tcPr>
            <w:tcW w:w="8104" w:type="dxa"/>
          </w:tcPr>
          <w:p w14:paraId="13D26634" w14:textId="77777777" w:rsidR="00843A13" w:rsidRPr="00B957C1" w:rsidRDefault="00843A13" w:rsidP="006C1DEB">
            <w:pPr>
              <w:rPr>
                <w:b/>
                <w:bCs/>
                <w:lang w:val="en-US"/>
              </w:rPr>
            </w:pPr>
            <w:r w:rsidRPr="00B957C1">
              <w:rPr>
                <w:b/>
                <w:bCs/>
                <w:lang w:val="en-US"/>
              </w:rPr>
              <w:t>Comment</w:t>
            </w:r>
          </w:p>
        </w:tc>
      </w:tr>
      <w:tr w:rsidR="00843A13" w14:paraId="580A3EA7" w14:textId="77777777" w:rsidTr="006C1DEB">
        <w:tc>
          <w:tcPr>
            <w:tcW w:w="1525" w:type="dxa"/>
          </w:tcPr>
          <w:p w14:paraId="7C08A095" w14:textId="3B16B879" w:rsidR="00843A13" w:rsidRPr="00DD3665" w:rsidRDefault="00DD3665" w:rsidP="006C1DEB">
            <w:pPr>
              <w:rPr>
                <w:rFonts w:eastAsiaTheme="minorEastAsia"/>
                <w:lang w:val="en-US" w:eastAsia="zh-CN"/>
              </w:rPr>
            </w:pPr>
            <w:r>
              <w:rPr>
                <w:rFonts w:eastAsiaTheme="minorEastAsia" w:hint="eastAsia"/>
                <w:lang w:val="en-US" w:eastAsia="zh-CN"/>
              </w:rPr>
              <w:t>ZTE</w:t>
            </w:r>
          </w:p>
        </w:tc>
        <w:tc>
          <w:tcPr>
            <w:tcW w:w="8104" w:type="dxa"/>
          </w:tcPr>
          <w:p w14:paraId="21BCA2C3" w14:textId="77777777" w:rsidR="00843A13" w:rsidRDefault="00486E56" w:rsidP="006C1DEB">
            <w:pPr>
              <w:rPr>
                <w:rFonts w:eastAsiaTheme="minorEastAsia"/>
                <w:lang w:val="en-US" w:eastAsia="zh-CN"/>
              </w:rPr>
            </w:pPr>
            <w:r>
              <w:rPr>
                <w:rFonts w:eastAsiaTheme="minorEastAsia" w:hint="eastAsia"/>
                <w:lang w:val="en-US" w:eastAsia="zh-CN"/>
              </w:rPr>
              <w:t xml:space="preserve">Option </w:t>
            </w:r>
            <w:r>
              <w:rPr>
                <w:rFonts w:eastAsiaTheme="minorEastAsia"/>
                <w:lang w:val="en-US" w:eastAsia="zh-CN"/>
              </w:rPr>
              <w:t>3</w:t>
            </w:r>
          </w:p>
          <w:p w14:paraId="72057FF1" w14:textId="352EF05C" w:rsidR="0099446E" w:rsidRPr="00DD3665" w:rsidRDefault="0099446E" w:rsidP="006C1DEB">
            <w:pPr>
              <w:rPr>
                <w:rFonts w:eastAsiaTheme="minorEastAsia"/>
                <w:lang w:val="en-US" w:eastAsia="zh-CN"/>
              </w:rPr>
            </w:pPr>
            <w:r>
              <w:rPr>
                <w:szCs w:val="22"/>
              </w:rPr>
              <w:t>D</w:t>
            </w:r>
            <w:r w:rsidRPr="00126E28">
              <w:rPr>
                <w:szCs w:val="22"/>
              </w:rPr>
              <w:t>ifferent neighbour cells on the same carrier frequency may have different coexistence scenario.</w:t>
            </w:r>
          </w:p>
        </w:tc>
      </w:tr>
      <w:tr w:rsidR="00431F8A" w14:paraId="19EDA599" w14:textId="77777777" w:rsidTr="006C1DEB">
        <w:tc>
          <w:tcPr>
            <w:tcW w:w="1525" w:type="dxa"/>
          </w:tcPr>
          <w:p w14:paraId="23C6D0A5" w14:textId="48A86189" w:rsidR="00431F8A" w:rsidRDefault="00431F8A" w:rsidP="00431F8A">
            <w:pPr>
              <w:rPr>
                <w:rFonts w:eastAsiaTheme="minorEastAsia"/>
                <w:lang w:val="en-US" w:eastAsia="zh-CN"/>
              </w:rPr>
            </w:pPr>
            <w:r>
              <w:rPr>
                <w:lang w:val="en-US"/>
              </w:rPr>
              <w:t>Qualcomm</w:t>
            </w:r>
          </w:p>
        </w:tc>
        <w:tc>
          <w:tcPr>
            <w:tcW w:w="8104" w:type="dxa"/>
          </w:tcPr>
          <w:p w14:paraId="1D3F214F" w14:textId="7EB2AD97" w:rsidR="00431F8A" w:rsidRDefault="00431F8A" w:rsidP="00431F8A">
            <w:pPr>
              <w:rPr>
                <w:rFonts w:eastAsiaTheme="minorEastAsia"/>
                <w:lang w:val="en-US" w:eastAsia="zh-CN"/>
              </w:rPr>
            </w:pPr>
            <w:r>
              <w:rPr>
                <w:lang w:val="en-US"/>
              </w:rPr>
              <w:t>Option 2.</w:t>
            </w:r>
          </w:p>
        </w:tc>
      </w:tr>
      <w:tr w:rsidR="0095497A" w14:paraId="34859D6D" w14:textId="77777777" w:rsidTr="006C1DEB">
        <w:tc>
          <w:tcPr>
            <w:tcW w:w="1525" w:type="dxa"/>
          </w:tcPr>
          <w:p w14:paraId="09613A58" w14:textId="61DBAD88" w:rsidR="0095497A" w:rsidRDefault="0095497A" w:rsidP="00431F8A">
            <w:pPr>
              <w:rPr>
                <w:lang w:val="en-US"/>
              </w:rPr>
            </w:pPr>
            <w:r>
              <w:rPr>
                <w:lang w:val="en-US"/>
              </w:rPr>
              <w:t>Nokia, NSB</w:t>
            </w:r>
          </w:p>
        </w:tc>
        <w:tc>
          <w:tcPr>
            <w:tcW w:w="8104" w:type="dxa"/>
          </w:tcPr>
          <w:p w14:paraId="7207E914" w14:textId="77E6AE1B" w:rsidR="0095497A" w:rsidRDefault="0095497A" w:rsidP="00431F8A">
            <w:pPr>
              <w:rPr>
                <w:lang w:val="en-US"/>
              </w:rPr>
            </w:pPr>
            <w:r>
              <w:rPr>
                <w:lang w:val="en-US"/>
              </w:rPr>
              <w:t xml:space="preserve">Option </w:t>
            </w:r>
            <w:r w:rsidR="004B2A3E">
              <w:rPr>
                <w:lang w:val="en-US"/>
              </w:rPr>
              <w:t>2</w:t>
            </w:r>
          </w:p>
        </w:tc>
      </w:tr>
      <w:tr w:rsidR="00E1131C" w14:paraId="4E040A1D" w14:textId="77777777" w:rsidTr="00E1131C">
        <w:tblPrEx>
          <w:tblLook w:val="04A0" w:firstRow="1" w:lastRow="0" w:firstColumn="1" w:lastColumn="0" w:noHBand="0" w:noVBand="1"/>
        </w:tblPrEx>
        <w:tc>
          <w:tcPr>
            <w:tcW w:w="1525" w:type="dxa"/>
          </w:tcPr>
          <w:p w14:paraId="746E96F4" w14:textId="1D34614E" w:rsidR="00E1131C" w:rsidRDefault="00E1131C" w:rsidP="008618DC">
            <w:pPr>
              <w:rPr>
                <w:lang w:val="en-US"/>
              </w:rPr>
            </w:pPr>
            <w:r>
              <w:rPr>
                <w:lang w:val="en-US"/>
              </w:rPr>
              <w:t>Ericsson</w:t>
            </w:r>
          </w:p>
        </w:tc>
        <w:tc>
          <w:tcPr>
            <w:tcW w:w="8104" w:type="dxa"/>
          </w:tcPr>
          <w:p w14:paraId="51A1FA16" w14:textId="12439F50" w:rsidR="00E1131C" w:rsidRDefault="00BC1D98" w:rsidP="008618DC">
            <w:pPr>
              <w:rPr>
                <w:lang w:val="en-US"/>
              </w:rPr>
            </w:pPr>
            <w:r>
              <w:rPr>
                <w:lang w:val="en-US"/>
              </w:rPr>
              <w:t>Option 2 may have some truth to it, but if the response to RAN2 is along the lines of Option 2 then it would not be good if RAN2 interprets this as if the signaling solution can assume that the configurations in neighboring cells are the same</w:t>
            </w:r>
            <w:r w:rsidR="003D19FA">
              <w:rPr>
                <w:lang w:val="en-US"/>
              </w:rPr>
              <w:t>, so perhaps the safer answer here is Option 3.</w:t>
            </w:r>
          </w:p>
        </w:tc>
      </w:tr>
      <w:tr w:rsidR="00E1131C" w14:paraId="3E414086" w14:textId="77777777" w:rsidTr="00E1131C">
        <w:tblPrEx>
          <w:tblLook w:val="04A0" w:firstRow="1" w:lastRow="0" w:firstColumn="1" w:lastColumn="0" w:noHBand="0" w:noVBand="1"/>
        </w:tblPrEx>
        <w:tc>
          <w:tcPr>
            <w:tcW w:w="1525" w:type="dxa"/>
          </w:tcPr>
          <w:p w14:paraId="4685007F" w14:textId="21261934" w:rsidR="00E1131C" w:rsidRDefault="009A4140" w:rsidP="008618DC">
            <w:pPr>
              <w:rPr>
                <w:lang w:val="en-US"/>
              </w:rPr>
            </w:pPr>
            <w:r>
              <w:rPr>
                <w:rFonts w:hint="eastAsia"/>
                <w:lang w:val="en-US"/>
              </w:rPr>
              <w:t xml:space="preserve">Huawei, </w:t>
            </w:r>
            <w:proofErr w:type="spellStart"/>
            <w:r>
              <w:rPr>
                <w:rFonts w:hint="eastAsia"/>
                <w:lang w:val="en-US"/>
              </w:rPr>
              <w:t>HiSilicon</w:t>
            </w:r>
            <w:proofErr w:type="spellEnd"/>
          </w:p>
        </w:tc>
        <w:tc>
          <w:tcPr>
            <w:tcW w:w="8104" w:type="dxa"/>
          </w:tcPr>
          <w:p w14:paraId="234F2B65" w14:textId="77777777" w:rsidR="009A4140" w:rsidRPr="00085A4B" w:rsidRDefault="009A4140" w:rsidP="009A4140">
            <w:pPr>
              <w:rPr>
                <w:szCs w:val="22"/>
              </w:rPr>
            </w:pPr>
            <w:r w:rsidRPr="00085A4B">
              <w:rPr>
                <w:rFonts w:hint="eastAsia"/>
                <w:szCs w:val="22"/>
              </w:rPr>
              <w:t>O</w:t>
            </w:r>
            <w:r w:rsidRPr="00085A4B">
              <w:rPr>
                <w:szCs w:val="22"/>
              </w:rPr>
              <w:t>ption 3</w:t>
            </w:r>
          </w:p>
          <w:p w14:paraId="2F408248" w14:textId="77777777" w:rsidR="009A4140" w:rsidRPr="00085A4B" w:rsidRDefault="009A4140" w:rsidP="009A4140">
            <w:pPr>
              <w:spacing w:before="120"/>
              <w:rPr>
                <w:szCs w:val="22"/>
              </w:rPr>
            </w:pPr>
            <w:r w:rsidRPr="00085A4B">
              <w:rPr>
                <w:szCs w:val="22"/>
              </w:rPr>
              <w:t xml:space="preserve">It is related to the NR configuration in neighbour cells, e.g. SSB configuration. </w:t>
            </w:r>
            <w:proofErr w:type="gramStart"/>
            <w:r w:rsidRPr="00085A4B">
              <w:rPr>
                <w:szCs w:val="22"/>
              </w:rPr>
              <w:t>Thus</w:t>
            </w:r>
            <w:proofErr w:type="gramEnd"/>
            <w:r w:rsidRPr="00085A4B">
              <w:rPr>
                <w:szCs w:val="22"/>
              </w:rPr>
              <w:t xml:space="preserve"> </w:t>
            </w:r>
            <w:proofErr w:type="spellStart"/>
            <w:r w:rsidRPr="00085A4B">
              <w:rPr>
                <w:szCs w:val="22"/>
              </w:rPr>
              <w:t>eNB</w:t>
            </w:r>
            <w:proofErr w:type="spellEnd"/>
            <w:r w:rsidRPr="00085A4B">
              <w:rPr>
                <w:szCs w:val="22"/>
              </w:rPr>
              <w:t xml:space="preserve"> should configure these parameters independently. </w:t>
            </w:r>
          </w:p>
          <w:p w14:paraId="7770D250" w14:textId="58D2CDA9" w:rsidR="00E1131C" w:rsidRDefault="009A4140" w:rsidP="009A4140">
            <w:pPr>
              <w:rPr>
                <w:lang w:val="en-US"/>
              </w:rPr>
            </w:pPr>
            <w:r w:rsidRPr="00085A4B">
              <w:rPr>
                <w:szCs w:val="22"/>
              </w:rPr>
              <w:t xml:space="preserve">And from configuration point of view, independent configuration may happen to be the </w:t>
            </w:r>
            <w:proofErr w:type="gramStart"/>
            <w:r w:rsidRPr="00085A4B">
              <w:rPr>
                <w:szCs w:val="22"/>
              </w:rPr>
              <w:t>same</w:t>
            </w:r>
            <w:proofErr w:type="gramEnd"/>
            <w:r w:rsidRPr="00085A4B">
              <w:rPr>
                <w:szCs w:val="22"/>
              </w:rPr>
              <w:t xml:space="preserve"> but it belongs to </w:t>
            </w:r>
            <w:proofErr w:type="spellStart"/>
            <w:r w:rsidRPr="00085A4B">
              <w:rPr>
                <w:szCs w:val="22"/>
              </w:rPr>
              <w:t>eNB’s</w:t>
            </w:r>
            <w:proofErr w:type="spellEnd"/>
            <w:r w:rsidRPr="00085A4B">
              <w:rPr>
                <w:szCs w:val="22"/>
              </w:rPr>
              <w:t xml:space="preserve"> implementation which cannot be an assumption for RAN2’s signalling design.</w:t>
            </w:r>
          </w:p>
        </w:tc>
      </w:tr>
      <w:tr w:rsidR="00E1131C" w14:paraId="6644D94E" w14:textId="77777777" w:rsidTr="00E1131C">
        <w:tblPrEx>
          <w:tblLook w:val="04A0" w:firstRow="1" w:lastRow="0" w:firstColumn="1" w:lastColumn="0" w:noHBand="0" w:noVBand="1"/>
        </w:tblPrEx>
        <w:tc>
          <w:tcPr>
            <w:tcW w:w="1525" w:type="dxa"/>
          </w:tcPr>
          <w:p w14:paraId="0388F2E5" w14:textId="77777777" w:rsidR="00E1131C" w:rsidRDefault="00E1131C" w:rsidP="008618DC">
            <w:pPr>
              <w:rPr>
                <w:lang w:val="en-US"/>
              </w:rPr>
            </w:pPr>
          </w:p>
        </w:tc>
        <w:tc>
          <w:tcPr>
            <w:tcW w:w="8104" w:type="dxa"/>
          </w:tcPr>
          <w:p w14:paraId="37DAF70F" w14:textId="77777777" w:rsidR="00E1131C" w:rsidRDefault="00E1131C" w:rsidP="008618DC">
            <w:pPr>
              <w:rPr>
                <w:lang w:val="en-US"/>
              </w:rPr>
            </w:pPr>
          </w:p>
        </w:tc>
      </w:tr>
    </w:tbl>
    <w:p w14:paraId="0DF7EB96" w14:textId="7B159522" w:rsidR="00843A13" w:rsidRDefault="00843A13" w:rsidP="00B42B9A">
      <w:pPr>
        <w:rPr>
          <w:b/>
          <w:bCs/>
          <w:lang w:val="en-US"/>
        </w:rPr>
      </w:pPr>
    </w:p>
    <w:p w14:paraId="060729AC" w14:textId="71DC2689" w:rsidR="00843A13" w:rsidRDefault="00843A13" w:rsidP="009B34EB">
      <w:pPr>
        <w:pStyle w:val="Heading1"/>
        <w:numPr>
          <w:ilvl w:val="0"/>
          <w:numId w:val="1"/>
        </w:numPr>
        <w:tabs>
          <w:tab w:val="clear" w:pos="1140"/>
          <w:tab w:val="num" w:pos="720"/>
        </w:tabs>
        <w:ind w:left="720" w:hanging="720"/>
        <w:jc w:val="both"/>
      </w:pPr>
      <w:r>
        <w:t xml:space="preserve">Draft LS response </w:t>
      </w:r>
    </w:p>
    <w:p w14:paraId="25BF5992" w14:textId="05E61FF9" w:rsidR="00F81686" w:rsidRDefault="00F81686" w:rsidP="00F81686">
      <w:pPr>
        <w:rPr>
          <w:lang w:val="en-US"/>
        </w:rPr>
      </w:pPr>
    </w:p>
    <w:p w14:paraId="13336FE9" w14:textId="77777777" w:rsidR="00F81686" w:rsidRDefault="00F81686" w:rsidP="00F81686">
      <w:pPr>
        <w:rPr>
          <w:b/>
          <w:bCs/>
          <w:i/>
          <w:iCs/>
        </w:rPr>
      </w:pPr>
      <w:r w:rsidRPr="00C96A94">
        <w:rPr>
          <w:b/>
          <w:bCs/>
          <w:i/>
          <w:iCs/>
        </w:rPr>
        <w:t>Question 1: For NB-IoT, which, if any, resource reservation parameters for NR are likely to be the same across different carriers?</w:t>
      </w:r>
    </w:p>
    <w:p w14:paraId="29FFF5D0" w14:textId="77777777" w:rsidR="005B6020" w:rsidRDefault="00F81686" w:rsidP="00F81686">
      <w:pPr>
        <w:rPr>
          <w:ins w:id="2" w:author="QC" w:date="2020-04-23T17:12:00Z"/>
          <w:lang w:val="en-US"/>
        </w:rPr>
      </w:pPr>
      <w:r w:rsidRPr="00611AFB">
        <w:t xml:space="preserve">It should be possible to configure </w:t>
      </w:r>
      <w:r>
        <w:t xml:space="preserve">different parameters for different carriers but, in some cases, some of the parameters may be common (the likelihood depends on the deployment scenario). At least </w:t>
      </w:r>
      <w:r w:rsidRPr="00611AFB">
        <w:rPr>
          <w:lang w:val="en-US"/>
        </w:rPr>
        <w:t xml:space="preserve">periodicity and </w:t>
      </w:r>
      <w:proofErr w:type="spellStart"/>
      <w:r w:rsidRPr="00611AFB">
        <w:rPr>
          <w:lang w:val="en-US"/>
        </w:rPr>
        <w:t>startPosition</w:t>
      </w:r>
      <w:proofErr w:type="spellEnd"/>
      <w:r>
        <w:rPr>
          <w:lang w:val="en-US"/>
        </w:rPr>
        <w:t xml:space="preserve"> may be common in some cases. </w:t>
      </w:r>
      <w:r w:rsidRPr="000508C9">
        <w:rPr>
          <w:highlight w:val="yellow"/>
          <w:lang w:val="en-US"/>
          <w:rPrChange w:id="3" w:author="QC" w:date="2020-04-23T19:48:00Z">
            <w:rPr>
              <w:lang w:val="en-US"/>
            </w:rPr>
          </w:rPrChange>
        </w:rPr>
        <w:t xml:space="preserve">[In order to reduce the overhead at least for cases where some of the parameters are common, </w:t>
      </w:r>
      <w:r w:rsidRPr="000508C9">
        <w:rPr>
          <w:highlight w:val="yellow"/>
          <w:lang w:val="en-US"/>
          <w:rPrChange w:id="4" w:author="QC" w:date="2020-04-23T19:48:00Z">
            <w:rPr>
              <w:lang w:val="en-US"/>
            </w:rPr>
          </w:rPrChange>
        </w:rPr>
        <w:lastRenderedPageBreak/>
        <w:t xml:space="preserve">RAN2 may consider a signaling scheme in which a limited set </w:t>
      </w:r>
      <w:ins w:id="5" w:author="Johan Bergman" w:date="2020-04-23T12:40:00Z">
        <w:r w:rsidR="00D91181" w:rsidRPr="000508C9">
          <w:rPr>
            <w:highlight w:val="yellow"/>
            <w:lang w:val="en-US"/>
            <w:rPrChange w:id="6" w:author="QC" w:date="2020-04-23T19:48:00Z">
              <w:rPr>
                <w:lang w:val="en-US"/>
              </w:rPr>
            </w:rPrChange>
          </w:rPr>
          <w:t xml:space="preserve">of </w:t>
        </w:r>
      </w:ins>
      <w:r w:rsidRPr="000508C9">
        <w:rPr>
          <w:highlight w:val="yellow"/>
          <w:lang w:val="en-US"/>
          <w:rPrChange w:id="7" w:author="QC" w:date="2020-04-23T19:48:00Z">
            <w:rPr>
              <w:lang w:val="en-US"/>
            </w:rPr>
          </w:rPrChange>
        </w:rPr>
        <w:t xml:space="preserve">resource reservation configurations are signaled, and each </w:t>
      </w:r>
      <w:del w:id="8" w:author="Johan Bergman" w:date="2020-04-23T12:41:00Z">
        <w:r w:rsidRPr="000508C9" w:rsidDel="00B00D56">
          <w:rPr>
            <w:highlight w:val="yellow"/>
            <w:lang w:val="en-US"/>
            <w:rPrChange w:id="9" w:author="QC" w:date="2020-04-23T19:48:00Z">
              <w:rPr>
                <w:lang w:val="en-US"/>
              </w:rPr>
            </w:rPrChange>
          </w:rPr>
          <w:delText>are</w:delText>
        </w:r>
      </w:del>
      <w:ins w:id="10" w:author="Johan Bergman" w:date="2020-04-23T12:41:00Z">
        <w:r w:rsidR="00B00D56" w:rsidRPr="000508C9">
          <w:rPr>
            <w:highlight w:val="yellow"/>
            <w:lang w:val="en-US"/>
            <w:rPrChange w:id="11" w:author="QC" w:date="2020-04-23T19:48:00Z">
              <w:rPr>
                <w:lang w:val="en-US"/>
              </w:rPr>
            </w:rPrChange>
          </w:rPr>
          <w:t>is</w:t>
        </w:r>
      </w:ins>
      <w:r w:rsidRPr="000508C9">
        <w:rPr>
          <w:highlight w:val="yellow"/>
          <w:lang w:val="en-US"/>
          <w:rPrChange w:id="12" w:author="QC" w:date="2020-04-23T19:48:00Z">
            <w:rPr>
              <w:lang w:val="en-US"/>
            </w:rPr>
          </w:rPrChange>
        </w:rPr>
        <w:t xml:space="preserve"> applied to one or more carriers].</w:t>
      </w:r>
    </w:p>
    <w:p w14:paraId="3758EDF9" w14:textId="3CBF983F" w:rsidR="00F81686" w:rsidRDefault="005B6020" w:rsidP="00F81686">
      <w:pPr>
        <w:rPr>
          <w:lang w:val="en-US"/>
        </w:rPr>
      </w:pPr>
      <w:ins w:id="13" w:author="QC" w:date="2020-04-23T17:12:00Z">
        <w:r w:rsidRPr="005B6020">
          <w:rPr>
            <w:lang w:val="en-US"/>
          </w:rPr>
          <w:t xml:space="preserve">Finally, it can be noted that it may be a reasonable assumption that the subframe-level bitmap (valid-subframe-config-DL/UL) and the slot/symbol-level bitmaps (slot-reserved-resource-config-DL/UL, symbol-reserved-resource-config-DL/UL-first-slot, and symbol-reserved-resource-config-DL/UL-second-slot) are not likely to need to be </w:t>
        </w:r>
      </w:ins>
      <w:ins w:id="14" w:author="QC" w:date="2020-04-23T19:48:00Z">
        <w:r w:rsidR="000508C9">
          <w:rPr>
            <w:lang w:val="en-US"/>
          </w:rPr>
          <w:t>configured</w:t>
        </w:r>
      </w:ins>
      <w:ins w:id="15" w:author="QC" w:date="2020-04-23T17:12:00Z">
        <w:r w:rsidRPr="005B6020">
          <w:rPr>
            <w:lang w:val="en-US"/>
          </w:rPr>
          <w:t xml:space="preserve"> simultaneously.</w:t>
        </w:r>
      </w:ins>
      <w:r w:rsidR="00F81686">
        <w:rPr>
          <w:lang w:val="en-US"/>
        </w:rPr>
        <w:t xml:space="preserve"> </w:t>
      </w:r>
    </w:p>
    <w:p w14:paraId="69AE495D" w14:textId="77777777" w:rsidR="00F81686" w:rsidRPr="00611AFB" w:rsidRDefault="00F81686" w:rsidP="00F81686"/>
    <w:p w14:paraId="5E4161CE" w14:textId="77777777" w:rsidR="00F81686" w:rsidRDefault="00F81686" w:rsidP="00F81686">
      <w:pPr>
        <w:rPr>
          <w:b/>
          <w:bCs/>
          <w:i/>
          <w:iCs/>
        </w:rPr>
      </w:pPr>
      <w:r w:rsidRPr="00C96A94">
        <w:rPr>
          <w:b/>
          <w:bCs/>
          <w:i/>
          <w:iCs/>
        </w:rPr>
        <w:t>Question 1.1: If some resource reservation parameters for NR can be same across different NB-IoT carriers then can all the parameters be the same for all the NB-IoT carriers configured via dedicated signalling?</w:t>
      </w:r>
    </w:p>
    <w:p w14:paraId="0D5200B1" w14:textId="45938D6E" w:rsidR="00F81686" w:rsidRDefault="00F81686" w:rsidP="00F81686">
      <w:pPr>
        <w:rPr>
          <w:b/>
          <w:bCs/>
        </w:rPr>
      </w:pPr>
      <w:r>
        <w:t>In some cases</w:t>
      </w:r>
      <w:r w:rsidR="00D91181">
        <w:t>,</w:t>
      </w:r>
      <w:r>
        <w:t xml:space="preserve"> all the parameters may be the same, but it should be possible to configure different parameters for different carriers.</w:t>
      </w:r>
    </w:p>
    <w:p w14:paraId="1DF14C83" w14:textId="77777777" w:rsidR="00F81686" w:rsidRDefault="00F81686" w:rsidP="00F81686">
      <w:pPr>
        <w:rPr>
          <w:b/>
          <w:bCs/>
        </w:rPr>
      </w:pPr>
    </w:p>
    <w:p w14:paraId="4D10F8A2" w14:textId="77777777" w:rsidR="00F81686" w:rsidRDefault="00F81686" w:rsidP="00F81686">
      <w:pPr>
        <w:spacing w:after="0"/>
        <w:rPr>
          <w:b/>
          <w:bCs/>
          <w:i/>
          <w:iCs/>
          <w:lang w:eastAsia="en-GB"/>
        </w:rPr>
      </w:pPr>
      <w:r w:rsidRPr="00C96A94">
        <w:rPr>
          <w:b/>
          <w:bCs/>
          <w:i/>
          <w:iCs/>
          <w:lang w:eastAsia="en-GB"/>
        </w:rPr>
        <w:t xml:space="preserve">Question 2: For NB-IoT and </w:t>
      </w:r>
      <w:proofErr w:type="spellStart"/>
      <w:r w:rsidRPr="00C96A94">
        <w:rPr>
          <w:b/>
          <w:bCs/>
          <w:i/>
          <w:iCs/>
          <w:lang w:eastAsia="en-GB"/>
        </w:rPr>
        <w:t>eMTC</w:t>
      </w:r>
      <w:proofErr w:type="spellEnd"/>
      <w:r w:rsidRPr="00C96A94">
        <w:rPr>
          <w:b/>
          <w:bCs/>
          <w:i/>
          <w:iCs/>
          <w:lang w:eastAsia="en-GB"/>
        </w:rPr>
        <w:t>, which, if any, parameters are likely to be the same for uplink and downlink?</w:t>
      </w:r>
    </w:p>
    <w:p w14:paraId="1F1F3DCA" w14:textId="77777777" w:rsidR="00F81686" w:rsidRDefault="00F81686" w:rsidP="00F81686"/>
    <w:p w14:paraId="0C92272F" w14:textId="77777777" w:rsidR="00F81686" w:rsidRPr="00611AFB" w:rsidRDefault="00F81686" w:rsidP="00F81686">
      <w:r w:rsidRPr="00611AFB">
        <w:t>None of the parameters</w:t>
      </w:r>
      <w:r>
        <w:t xml:space="preserve"> are likely to be common in most cases.</w:t>
      </w:r>
    </w:p>
    <w:p w14:paraId="5DF5DD69" w14:textId="77777777" w:rsidR="00F81686" w:rsidRDefault="00F81686" w:rsidP="00F81686">
      <w:pPr>
        <w:rPr>
          <w:b/>
          <w:bCs/>
        </w:rPr>
      </w:pPr>
    </w:p>
    <w:p w14:paraId="3C3BECD9" w14:textId="77777777" w:rsidR="00F81686" w:rsidRDefault="00F81686" w:rsidP="00F81686">
      <w:pPr>
        <w:spacing w:after="0"/>
        <w:rPr>
          <w:b/>
          <w:i/>
          <w:iCs/>
          <w:lang w:eastAsia="en-GB"/>
        </w:rPr>
      </w:pPr>
      <w:r w:rsidRPr="00C96A94">
        <w:rPr>
          <w:b/>
          <w:i/>
          <w:iCs/>
          <w:lang w:eastAsia="en-GB"/>
        </w:rPr>
        <w:t xml:space="preserve">Question 3: For NB-IoT and </w:t>
      </w:r>
      <w:proofErr w:type="spellStart"/>
      <w:r w:rsidRPr="00C96A94">
        <w:rPr>
          <w:b/>
          <w:i/>
          <w:iCs/>
          <w:lang w:eastAsia="en-GB"/>
        </w:rPr>
        <w:t>eMTC</w:t>
      </w:r>
      <w:proofErr w:type="spellEnd"/>
      <w:r w:rsidRPr="00C96A94">
        <w:rPr>
          <w:b/>
          <w:i/>
          <w:iCs/>
          <w:lang w:eastAsia="en-GB"/>
        </w:rPr>
        <w:t xml:space="preserve">, </w:t>
      </w:r>
      <w:r w:rsidRPr="00C96A94">
        <w:rPr>
          <w:b/>
          <w:bCs/>
          <w:i/>
          <w:iCs/>
          <w:lang w:eastAsia="en-GB"/>
        </w:rPr>
        <w:t xml:space="preserve">which, if any, parameters are likely to be the </w:t>
      </w:r>
      <w:r w:rsidRPr="00C96A94">
        <w:rPr>
          <w:b/>
          <w:i/>
          <w:iCs/>
          <w:lang w:eastAsia="en-GB"/>
        </w:rPr>
        <w:t>same in neighbour cells on the same carrier frequency?</w:t>
      </w:r>
    </w:p>
    <w:p w14:paraId="61FA034B" w14:textId="77777777" w:rsidR="00F81686" w:rsidRDefault="00F81686" w:rsidP="00F81686">
      <w:pPr>
        <w:rPr>
          <w:b/>
          <w:bCs/>
        </w:rPr>
      </w:pPr>
    </w:p>
    <w:p w14:paraId="4F5D3281" w14:textId="77777777" w:rsidR="00F81686" w:rsidRPr="00611AFB" w:rsidRDefault="00F81686" w:rsidP="00F81686">
      <w:r w:rsidRPr="00611AFB">
        <w:t>None of the parameters</w:t>
      </w:r>
      <w:r>
        <w:t xml:space="preserve"> are likely to be common in most cases.</w:t>
      </w:r>
    </w:p>
    <w:p w14:paraId="686559D0" w14:textId="77777777" w:rsidR="00F81686" w:rsidRPr="00F81686" w:rsidRDefault="00F81686" w:rsidP="00F81686"/>
    <w:sectPr w:rsidR="00F81686" w:rsidRPr="00F81686" w:rsidSect="00D64908">
      <w:headerReference w:type="even"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A3D0" w14:textId="77777777" w:rsidR="003C081A" w:rsidRDefault="003C081A">
      <w:pPr>
        <w:spacing w:after="0"/>
      </w:pPr>
      <w:r>
        <w:separator/>
      </w:r>
    </w:p>
  </w:endnote>
  <w:endnote w:type="continuationSeparator" w:id="0">
    <w:p w14:paraId="14091B94" w14:textId="77777777" w:rsidR="003C081A" w:rsidRDefault="003C0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E93FF5"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9A41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140">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EE32B" w14:textId="77777777" w:rsidR="003C081A" w:rsidRDefault="003C081A">
      <w:pPr>
        <w:spacing w:after="0"/>
      </w:pPr>
      <w:r>
        <w:separator/>
      </w:r>
    </w:p>
  </w:footnote>
  <w:footnote w:type="continuationSeparator" w:id="0">
    <w:p w14:paraId="46F0DA4C" w14:textId="77777777" w:rsidR="003C081A" w:rsidRDefault="003C0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4A3E57"/>
    <w:multiLevelType w:val="hybridMultilevel"/>
    <w:tmpl w:val="C03E8D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222F3C"/>
    <w:multiLevelType w:val="hybridMultilevel"/>
    <w:tmpl w:val="8638A7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4D24"/>
    <w:multiLevelType w:val="hybridMultilevel"/>
    <w:tmpl w:val="3B1874BC"/>
    <w:lvl w:ilvl="0" w:tplc="04090001">
      <w:start w:val="1"/>
      <w:numFmt w:val="bullet"/>
      <w:lvlText w:val=""/>
      <w:lvlJc w:val="left"/>
      <w:pPr>
        <w:ind w:left="720" w:hanging="360"/>
      </w:pPr>
      <w:rPr>
        <w:rFonts w:ascii="Symbol" w:hAnsi="Symbol" w:hint="default"/>
      </w:rPr>
    </w:lvl>
    <w:lvl w:ilvl="1" w:tplc="ACD015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88A4592"/>
    <w:multiLevelType w:val="hybridMultilevel"/>
    <w:tmpl w:val="8638B0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A63209C"/>
    <w:multiLevelType w:val="hybridMultilevel"/>
    <w:tmpl w:val="76C61F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586833"/>
    <w:multiLevelType w:val="hybridMultilevel"/>
    <w:tmpl w:val="51524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5"/>
  </w:num>
  <w:num w:numId="6">
    <w:abstractNumId w:val="10"/>
  </w:num>
  <w:num w:numId="7">
    <w:abstractNumId w:val="14"/>
  </w:num>
  <w:num w:numId="8">
    <w:abstractNumId w:val="2"/>
  </w:num>
  <w:num w:numId="9">
    <w:abstractNumId w:val="6"/>
  </w:num>
  <w:num w:numId="10">
    <w:abstractNumId w:val="8"/>
  </w:num>
  <w:num w:numId="11">
    <w:abstractNumId w:val="12"/>
  </w:num>
  <w:num w:numId="12">
    <w:abstractNumId w:val="11"/>
  </w:num>
  <w:num w:numId="13">
    <w:abstractNumId w:val="13"/>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48AD"/>
    <w:rsid w:val="00037582"/>
    <w:rsid w:val="00042869"/>
    <w:rsid w:val="000508C9"/>
    <w:rsid w:val="0005368F"/>
    <w:rsid w:val="00054E5C"/>
    <w:rsid w:val="00061092"/>
    <w:rsid w:val="00063DAE"/>
    <w:rsid w:val="00077B58"/>
    <w:rsid w:val="000C5E7B"/>
    <w:rsid w:val="000D0096"/>
    <w:rsid w:val="00122D19"/>
    <w:rsid w:val="00124E5D"/>
    <w:rsid w:val="00125DAC"/>
    <w:rsid w:val="00146E52"/>
    <w:rsid w:val="00154C05"/>
    <w:rsid w:val="00164E59"/>
    <w:rsid w:val="00171661"/>
    <w:rsid w:val="001A452F"/>
    <w:rsid w:val="001B1EC7"/>
    <w:rsid w:val="001C45C2"/>
    <w:rsid w:val="001E1134"/>
    <w:rsid w:val="0022389D"/>
    <w:rsid w:val="00255F0A"/>
    <w:rsid w:val="00260902"/>
    <w:rsid w:val="0026657F"/>
    <w:rsid w:val="002742EE"/>
    <w:rsid w:val="0029388D"/>
    <w:rsid w:val="002A3254"/>
    <w:rsid w:val="002D13DD"/>
    <w:rsid w:val="00357DF7"/>
    <w:rsid w:val="00375AFB"/>
    <w:rsid w:val="00386F50"/>
    <w:rsid w:val="00391D8E"/>
    <w:rsid w:val="00392F4B"/>
    <w:rsid w:val="003B1C4D"/>
    <w:rsid w:val="003C081A"/>
    <w:rsid w:val="003C33DA"/>
    <w:rsid w:val="003D19FA"/>
    <w:rsid w:val="003E4EB7"/>
    <w:rsid w:val="003F5BF3"/>
    <w:rsid w:val="00400A2E"/>
    <w:rsid w:val="0041454F"/>
    <w:rsid w:val="00431F8A"/>
    <w:rsid w:val="00453FE9"/>
    <w:rsid w:val="00476C2A"/>
    <w:rsid w:val="00486E56"/>
    <w:rsid w:val="0049613A"/>
    <w:rsid w:val="004B2A3E"/>
    <w:rsid w:val="004C21E5"/>
    <w:rsid w:val="004C2F2B"/>
    <w:rsid w:val="004F106C"/>
    <w:rsid w:val="00520F4B"/>
    <w:rsid w:val="0055738F"/>
    <w:rsid w:val="00563C94"/>
    <w:rsid w:val="00572128"/>
    <w:rsid w:val="00586156"/>
    <w:rsid w:val="005A74CD"/>
    <w:rsid w:val="005B6020"/>
    <w:rsid w:val="005C2778"/>
    <w:rsid w:val="005D201C"/>
    <w:rsid w:val="00601F79"/>
    <w:rsid w:val="00606F7E"/>
    <w:rsid w:val="00620296"/>
    <w:rsid w:val="00623263"/>
    <w:rsid w:val="00630DA9"/>
    <w:rsid w:val="00632162"/>
    <w:rsid w:val="006355CA"/>
    <w:rsid w:val="006862D7"/>
    <w:rsid w:val="006B3A59"/>
    <w:rsid w:val="006C58A6"/>
    <w:rsid w:val="006D2997"/>
    <w:rsid w:val="0075364E"/>
    <w:rsid w:val="00794448"/>
    <w:rsid w:val="008260B0"/>
    <w:rsid w:val="00835C35"/>
    <w:rsid w:val="00843A13"/>
    <w:rsid w:val="0088346F"/>
    <w:rsid w:val="008C3448"/>
    <w:rsid w:val="008C6866"/>
    <w:rsid w:val="008D60F7"/>
    <w:rsid w:val="008F131E"/>
    <w:rsid w:val="00904028"/>
    <w:rsid w:val="00904285"/>
    <w:rsid w:val="0095497A"/>
    <w:rsid w:val="00961F28"/>
    <w:rsid w:val="00983EFA"/>
    <w:rsid w:val="0099446E"/>
    <w:rsid w:val="009A4140"/>
    <w:rsid w:val="009E2C20"/>
    <w:rsid w:val="009F0072"/>
    <w:rsid w:val="00A01CFE"/>
    <w:rsid w:val="00A06BA2"/>
    <w:rsid w:val="00A238B6"/>
    <w:rsid w:val="00A40BA2"/>
    <w:rsid w:val="00A40DBD"/>
    <w:rsid w:val="00A5043D"/>
    <w:rsid w:val="00A62171"/>
    <w:rsid w:val="00AA685A"/>
    <w:rsid w:val="00AB425B"/>
    <w:rsid w:val="00AB6DBE"/>
    <w:rsid w:val="00AE7EB7"/>
    <w:rsid w:val="00B00D56"/>
    <w:rsid w:val="00B17212"/>
    <w:rsid w:val="00B32506"/>
    <w:rsid w:val="00B42AB1"/>
    <w:rsid w:val="00B42B9A"/>
    <w:rsid w:val="00B50710"/>
    <w:rsid w:val="00B64F64"/>
    <w:rsid w:val="00B718A9"/>
    <w:rsid w:val="00B95213"/>
    <w:rsid w:val="00B957C1"/>
    <w:rsid w:val="00BA11DA"/>
    <w:rsid w:val="00BA2B73"/>
    <w:rsid w:val="00BA52F0"/>
    <w:rsid w:val="00BA65E3"/>
    <w:rsid w:val="00BC1D98"/>
    <w:rsid w:val="00BC281C"/>
    <w:rsid w:val="00BD2D00"/>
    <w:rsid w:val="00BF2333"/>
    <w:rsid w:val="00BF27FB"/>
    <w:rsid w:val="00BF4FD7"/>
    <w:rsid w:val="00C056B0"/>
    <w:rsid w:val="00C51EDA"/>
    <w:rsid w:val="00C73B9F"/>
    <w:rsid w:val="00C81993"/>
    <w:rsid w:val="00C96A94"/>
    <w:rsid w:val="00CD6583"/>
    <w:rsid w:val="00D13896"/>
    <w:rsid w:val="00D3154C"/>
    <w:rsid w:val="00D31AEF"/>
    <w:rsid w:val="00D6066F"/>
    <w:rsid w:val="00D71001"/>
    <w:rsid w:val="00D76286"/>
    <w:rsid w:val="00D8305F"/>
    <w:rsid w:val="00D91181"/>
    <w:rsid w:val="00DA0298"/>
    <w:rsid w:val="00DC4328"/>
    <w:rsid w:val="00DC6F4D"/>
    <w:rsid w:val="00DD3665"/>
    <w:rsid w:val="00DE344B"/>
    <w:rsid w:val="00E06B08"/>
    <w:rsid w:val="00E1131C"/>
    <w:rsid w:val="00E357FC"/>
    <w:rsid w:val="00E43200"/>
    <w:rsid w:val="00E45B85"/>
    <w:rsid w:val="00E65AB3"/>
    <w:rsid w:val="00E74BCC"/>
    <w:rsid w:val="00E81B90"/>
    <w:rsid w:val="00E82FDD"/>
    <w:rsid w:val="00E93FF5"/>
    <w:rsid w:val="00EF786E"/>
    <w:rsid w:val="00F00BC4"/>
    <w:rsid w:val="00F03BEB"/>
    <w:rsid w:val="00F22702"/>
    <w:rsid w:val="00F47E3B"/>
    <w:rsid w:val="00F5785D"/>
    <w:rsid w:val="00F61B29"/>
    <w:rsid w:val="00F6347E"/>
    <w:rsid w:val="00F64A2E"/>
    <w:rsid w:val="00F81686"/>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Lista1,?? ??,?????,????,列出段落1,中等深浅网格 1 - 着色 21,列表段落,¥¡¡¡¡ì¬º¥¹¥È¶ÎÂä,ÁÐ³ö¶ÎÂä,列表段落1,—ño’i—Ž,¥ê¥¹¥È¶ÎÂä,リスト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qFormat/>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リスト段落 Char"/>
    <w:link w:val="ListParagraph"/>
    <w:uiPriority w:val="34"/>
    <w:qFormat/>
    <w:locked/>
    <w:rsid w:val="00C96A94"/>
    <w:rPr>
      <w:rFonts w:ascii="Times New Roman" w:eastAsia="SimSun" w:hAnsi="Times New Roman"/>
      <w:lang w:val="en-GB"/>
    </w:rPr>
  </w:style>
  <w:style w:type="character" w:styleId="FollowedHyperlink">
    <w:name w:val="FollowedHyperlink"/>
    <w:basedOn w:val="DefaultParagraphFont"/>
    <w:uiPriority w:val="99"/>
    <w:semiHidden/>
    <w:unhideWhenUsed/>
    <w:rsid w:val="00C96A94"/>
    <w:rPr>
      <w:color w:val="954F72" w:themeColor="followedHyperlink"/>
      <w:u w:val="single"/>
    </w:rPr>
  </w:style>
  <w:style w:type="character" w:customStyle="1" w:styleId="UnresolvedMention1">
    <w:name w:val="Unresolved Mention1"/>
    <w:basedOn w:val="DefaultParagraphFont"/>
    <w:uiPriority w:val="99"/>
    <w:semiHidden/>
    <w:unhideWhenUsed/>
    <w:rsid w:val="00BF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32950859">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467048458">
      <w:bodyDiv w:val="1"/>
      <w:marLeft w:val="0"/>
      <w:marRight w:val="0"/>
      <w:marTop w:val="0"/>
      <w:marBottom w:val="0"/>
      <w:divBdr>
        <w:top w:val="none" w:sz="0" w:space="0" w:color="auto"/>
        <w:left w:val="none" w:sz="0" w:space="0" w:color="auto"/>
        <w:bottom w:val="none" w:sz="0" w:space="0" w:color="auto"/>
        <w:right w:val="none" w:sz="0" w:space="0" w:color="auto"/>
      </w:divBdr>
    </w:div>
    <w:div w:id="1579555647">
      <w:bodyDiv w:val="1"/>
      <w:marLeft w:val="0"/>
      <w:marRight w:val="0"/>
      <w:marTop w:val="0"/>
      <w:marBottom w:val="0"/>
      <w:divBdr>
        <w:top w:val="none" w:sz="0" w:space="0" w:color="auto"/>
        <w:left w:val="none" w:sz="0" w:space="0" w:color="auto"/>
        <w:bottom w:val="none" w:sz="0" w:space="0" w:color="auto"/>
        <w:right w:val="none" w:sz="0" w:space="0" w:color="auto"/>
      </w:divBdr>
    </w:div>
    <w:div w:id="1857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3gpp.org/tsg_ran/WG1_RL1/TSGR1_100b_e/Docs/R1-2001848.zip" TargetMode="External"/><Relationship Id="rId13" Type="http://schemas.openxmlformats.org/officeDocument/2006/relationships/hyperlink" Target="https://www.3gpp.org/ftp/tsg_ran/WG1_RL1/TSGR1_100_e/Docs/R1-2001479.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1_RL1/TSGR1_100b_e/Docs/R1-200217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1_RL1/TSGR1_100b_e/Docs/R1-2002175.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3gpp.org/tsg_ran/WG1_RL1/TSGR1_100b_e/Docs/R1-2002602.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tp://ftp.3gpp.org/tsg_ran/WG1_RL1/TSGR1_100b_e/Docs/R1-2002502.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6B32-D573-4A93-ABDB-2A57DB54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2</cp:revision>
  <cp:lastPrinted>2020-02-10T06:14:00Z</cp:lastPrinted>
  <dcterms:created xsi:type="dcterms:W3CDTF">2020-04-24T02:56:00Z</dcterms:created>
  <dcterms:modified xsi:type="dcterms:W3CDTF">2020-04-24T02:56:00Z</dcterms:modified>
</cp:coreProperties>
</file>