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09F97B74"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325629">
        <w:rPr>
          <w:b/>
          <w:lang w:eastAsia="zh-CN"/>
        </w:rPr>
        <w:t>bis</w:t>
      </w:r>
      <w:r w:rsidR="00A07AD6">
        <w:rPr>
          <w:b/>
          <w:lang w:eastAsia="zh-CN"/>
        </w:rPr>
        <w:t>-e</w:t>
      </w:r>
      <w:r w:rsidR="007611AB" w:rsidRPr="003E7E99">
        <w:rPr>
          <w:b/>
          <w:lang w:eastAsia="zh-CN"/>
        </w:rPr>
        <w:tab/>
      </w:r>
      <w:r w:rsidR="005B39E7" w:rsidRPr="009F4033">
        <w:rPr>
          <w:b/>
          <w:lang w:eastAsia="zh-CN"/>
        </w:rPr>
        <w:t>R1-2</w:t>
      </w:r>
      <w:r w:rsidR="006B1EBC" w:rsidRPr="009F4033">
        <w:rPr>
          <w:b/>
          <w:lang w:eastAsia="zh-CN"/>
        </w:rPr>
        <w:t>00</w:t>
      </w:r>
      <w:r w:rsidR="00303062">
        <w:rPr>
          <w:b/>
          <w:lang w:eastAsia="zh-CN"/>
        </w:rPr>
        <w:t>xxxx</w:t>
      </w:r>
    </w:p>
    <w:p w14:paraId="0CC39094" w14:textId="74177D1B" w:rsidR="00562017" w:rsidRPr="003E7E99" w:rsidRDefault="00303062"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6F50E2BB"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886CDF">
        <w:rPr>
          <w:b/>
          <w:lang w:eastAsia="zh-CN"/>
        </w:rPr>
        <w:t>1.6</w:t>
      </w:r>
    </w:p>
    <w:p w14:paraId="1B20D3B8" w14:textId="481B6D25"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770710" w:rsidRPr="00770710">
        <w:rPr>
          <w:b/>
          <w:lang w:eastAsia="zh-CN"/>
        </w:rPr>
        <w:t>Moderator</w:t>
      </w:r>
      <w:r w:rsidR="00770710">
        <w:rPr>
          <w:b/>
          <w:lang w:eastAsia="zh-CN"/>
        </w:rPr>
        <w:t xml:space="preserve"> (Huawei)</w:t>
      </w:r>
    </w:p>
    <w:p w14:paraId="5567055F" w14:textId="57E83DE3"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1B4B1E" w:rsidRPr="001B4B1E">
        <w:rPr>
          <w:b/>
          <w:lang w:eastAsia="zh-CN"/>
        </w:rPr>
        <w:t>Feature lead summary #1 on MPDCCH performance improvement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30611299" w14:textId="41D789BB" w:rsidR="00A13571" w:rsidRPr="009D780E" w:rsidRDefault="00401746" w:rsidP="00A13571">
      <w:pPr>
        <w:spacing w:after="0"/>
        <w:rPr>
          <w:lang w:eastAsia="zh-CN"/>
        </w:rPr>
      </w:pPr>
      <w:r>
        <w:rPr>
          <w:rFonts w:hint="eastAsia"/>
          <w:lang w:eastAsia="zh-CN"/>
        </w:rPr>
        <w:t>A</w:t>
      </w:r>
      <w:r>
        <w:rPr>
          <w:lang w:eastAsia="zh-CN"/>
        </w:rPr>
        <w:t xml:space="preserve">greements and conclusions in previous meeting for the </w:t>
      </w:r>
      <w:r w:rsidR="00BA2D76">
        <w:rPr>
          <w:lang w:eastAsia="zh-CN"/>
        </w:rPr>
        <w:t>MPDCCH performance improvement</w:t>
      </w:r>
      <w:r>
        <w:rPr>
          <w:lang w:eastAsia="zh-CN"/>
        </w:rPr>
        <w:t xml:space="preserve"> of </w:t>
      </w:r>
      <w:r w:rsidR="00BA2D76">
        <w:rPr>
          <w:lang w:eastAsia="zh-CN"/>
        </w:rPr>
        <w:t>LTE-MTC</w:t>
      </w:r>
      <w:r>
        <w:rPr>
          <w:lang w:eastAsia="zh-CN"/>
        </w:rPr>
        <w:t xml:space="preserve"> are summarized in [1]. </w:t>
      </w:r>
      <w:r w:rsidR="00E46466">
        <w:rPr>
          <w:lang w:eastAsia="zh-CN"/>
        </w:rPr>
        <w:t xml:space="preserve">In this paper, </w:t>
      </w:r>
      <w:r w:rsidR="008C7C4B">
        <w:rPr>
          <w:lang w:eastAsia="zh-CN"/>
        </w:rPr>
        <w:t xml:space="preserve">the inputs from companies </w:t>
      </w:r>
      <w:r w:rsidR="004D6613">
        <w:rPr>
          <w:lang w:eastAsia="zh-CN"/>
        </w:rPr>
        <w:t>submitted to RAN1#100</w:t>
      </w:r>
      <w:r w:rsidR="00794E2C">
        <w:rPr>
          <w:lang w:eastAsia="zh-CN"/>
        </w:rPr>
        <w:t>bis</w:t>
      </w:r>
      <w:bookmarkStart w:id="2" w:name="_GoBack"/>
      <w:bookmarkEnd w:id="2"/>
      <w:r w:rsidR="004D6613">
        <w:rPr>
          <w:lang w:eastAsia="zh-CN"/>
        </w:rPr>
        <w:t>-e meeting ([2]-[</w:t>
      </w:r>
      <w:r w:rsidR="009A7909">
        <w:rPr>
          <w:lang w:eastAsia="zh-CN"/>
        </w:rPr>
        <w:t>3</w:t>
      </w:r>
      <w:r w:rsidR="004D6613">
        <w:rPr>
          <w:lang w:eastAsia="zh-CN"/>
        </w:rPr>
        <w:t xml:space="preserve">]) </w:t>
      </w:r>
      <w:r w:rsidR="008C7C4B">
        <w:rPr>
          <w:lang w:eastAsia="zh-CN"/>
        </w:rPr>
        <w:t>on remaining issues are summarized.</w:t>
      </w:r>
    </w:p>
    <w:p w14:paraId="480F14A0" w14:textId="27805F1C" w:rsidR="00490F8C" w:rsidRDefault="00DA0838" w:rsidP="00D95FFC">
      <w:pPr>
        <w:pStyle w:val="1"/>
        <w:rPr>
          <w:lang w:eastAsia="zh-CN"/>
        </w:rPr>
      </w:pPr>
      <w:r>
        <w:rPr>
          <w:lang w:eastAsia="zh-CN"/>
        </w:rPr>
        <w:t>Issues</w:t>
      </w:r>
    </w:p>
    <w:p w14:paraId="5A160982" w14:textId="01F7C333" w:rsidR="00E8722C" w:rsidRPr="00E8722C" w:rsidRDefault="00B60A18" w:rsidP="00C60DD9">
      <w:pPr>
        <w:spacing w:after="0"/>
        <w:outlineLvl w:val="2"/>
        <w:rPr>
          <w:lang w:eastAsia="zh-CN"/>
        </w:rPr>
      </w:pPr>
      <w:bookmarkStart w:id="3" w:name="_Ref32853996"/>
      <w:bookmarkStart w:id="4" w:name="_Ref37767973"/>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7924C9">
        <w:rPr>
          <w:noProof/>
          <w:lang w:eastAsia="zh-CN"/>
        </w:rPr>
        <w:t>1</w:t>
      </w:r>
      <w:r>
        <w:rPr>
          <w:lang w:eastAsia="zh-CN"/>
        </w:rPr>
        <w:fldChar w:fldCharType="end"/>
      </w:r>
      <w:r>
        <w:rPr>
          <w:lang w:eastAsia="zh-CN"/>
        </w:rPr>
        <w:t xml:space="preserve">: </w:t>
      </w:r>
      <w:bookmarkEnd w:id="3"/>
      <w:r w:rsidR="003355AC">
        <w:rPr>
          <w:lang w:eastAsia="zh-CN"/>
        </w:rPr>
        <w:t xml:space="preserve">Capturing of the mapping between DMRS for MPDCCH and CRS antenna ports </w:t>
      </w:r>
      <w:r w:rsidR="008F0BA9">
        <w:rPr>
          <w:lang w:eastAsia="zh-CN"/>
        </w:rPr>
        <w:t>.</w:t>
      </w:r>
      <w:bookmarkEnd w:id="4"/>
    </w:p>
    <w:p w14:paraId="13FE6B87" w14:textId="3323956B" w:rsidR="00B60A18" w:rsidRPr="004C2B29" w:rsidRDefault="002214A3" w:rsidP="001351FF">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C97E1A">
        <w:rPr>
          <w:rFonts w:ascii="Times New Roman" w:hAnsi="Times New Roman" w:cs="Times New Roman"/>
          <w:sz w:val="22"/>
        </w:rPr>
        <w:t>1</w:t>
      </w:r>
      <w:r>
        <w:rPr>
          <w:rFonts w:ascii="Times New Roman" w:hAnsi="Times New Roman" w:cs="Times New Roman"/>
          <w:sz w:val="22"/>
        </w:rPr>
        <w:t>],</w:t>
      </w:r>
      <w:r w:rsidR="0034146C">
        <w:rPr>
          <w:rFonts w:ascii="Times New Roman" w:hAnsi="Times New Roman" w:cs="Times New Roman"/>
          <w:sz w:val="22"/>
        </w:rPr>
        <w:t xml:space="preserve"> </w:t>
      </w:r>
      <w:r w:rsidR="00C97E1A" w:rsidRPr="00C97E1A">
        <w:rPr>
          <w:rFonts w:ascii="Times New Roman" w:hAnsi="Times New Roman" w:cs="Times New Roman"/>
          <w:sz w:val="22"/>
        </w:rPr>
        <w:t>only the relation between MPDCCH and CRS antenna ports are specified as below, the mapping of DMRS and CRS has not been captured in the spec</w:t>
      </w:r>
      <w:r w:rsidR="0034146C" w:rsidRPr="0034146C">
        <w:rPr>
          <w:rFonts w:ascii="Times New Roman" w:hAnsi="Times New Roman" w:cs="Times New Roman"/>
          <w:sz w:val="22"/>
        </w:rPr>
        <w:t>.</w:t>
      </w:r>
      <w:r w:rsidR="00C97E1A">
        <w:rPr>
          <w:rFonts w:ascii="Times New Roman" w:hAnsi="Times New Roman" w:cs="Times New Roman"/>
          <w:sz w:val="22"/>
        </w:rPr>
        <w:t xml:space="preserve"> As a result, UE may not be use both DMRS and CRS for the demodulation of MPDCCH.</w:t>
      </w:r>
    </w:p>
    <w:p w14:paraId="03DB996E" w14:textId="33F291F2" w:rsidR="00CA6EDF" w:rsidRPr="00CA6EDF" w:rsidRDefault="00BE42BE" w:rsidP="001351FF">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00EC2C77" w:rsidRPr="00EC2C77">
        <w:rPr>
          <w:rFonts w:ascii="Times New Roman" w:hAnsi="Times New Roman" w:cs="Times New Roman"/>
          <w:sz w:val="22"/>
        </w:rPr>
        <w:t xml:space="preserve">Endorse the </w:t>
      </w:r>
      <w:r w:rsidR="00EC2C77">
        <w:rPr>
          <w:rFonts w:ascii="Times New Roman" w:hAnsi="Times New Roman" w:cs="Times New Roman"/>
          <w:sz w:val="22"/>
        </w:rPr>
        <w:t xml:space="preserve">following </w:t>
      </w:r>
      <w:r w:rsidR="00EC2C77" w:rsidRPr="00EC2C77">
        <w:rPr>
          <w:rFonts w:ascii="Times New Roman" w:hAnsi="Times New Roman" w:cs="Times New Roman"/>
          <w:sz w:val="22"/>
        </w:rPr>
        <w:t>text proposal</w:t>
      </w:r>
      <w:r w:rsidR="00EC2C77">
        <w:rPr>
          <w:rFonts w:ascii="Times New Roman" w:hAnsi="Times New Roman" w:cs="Times New Roman"/>
          <w:sz w:val="22"/>
        </w:rPr>
        <w:t xml:space="preserve"> to TS 36.21</w:t>
      </w:r>
      <w:r w:rsidR="00AD5E73">
        <w:rPr>
          <w:rFonts w:ascii="Times New Roman" w:hAnsi="Times New Roman" w:cs="Times New Roman"/>
          <w:sz w:val="22"/>
        </w:rPr>
        <w:t>1</w:t>
      </w:r>
    </w:p>
    <w:tbl>
      <w:tblPr>
        <w:tblStyle w:val="a9"/>
        <w:tblW w:w="0" w:type="auto"/>
        <w:tblLook w:val="04A0" w:firstRow="1" w:lastRow="0" w:firstColumn="1" w:lastColumn="0" w:noHBand="0" w:noVBand="1"/>
      </w:tblPr>
      <w:tblGrid>
        <w:gridCol w:w="9307"/>
      </w:tblGrid>
      <w:tr w:rsidR="00CA6EDF" w14:paraId="4BFB71DA" w14:textId="77777777" w:rsidTr="00CA6EDF">
        <w:tc>
          <w:tcPr>
            <w:tcW w:w="9307" w:type="dxa"/>
          </w:tcPr>
          <w:p w14:paraId="3AC98C86" w14:textId="79444960" w:rsidR="00CA6EDF" w:rsidRPr="00CA6EDF" w:rsidRDefault="00CA6EDF" w:rsidP="00CA6EDF">
            <w:r w:rsidRPr="00CA6EDF">
              <w:t>T</w:t>
            </w:r>
            <w:r w:rsidRPr="00CA6EDF">
              <w:rPr>
                <w:rFonts w:hint="eastAsia"/>
              </w:rPr>
              <w:t xml:space="preserve">ext </w:t>
            </w:r>
            <w:r w:rsidRPr="00CA6EDF">
              <w:t>proposal to 36.21</w:t>
            </w:r>
            <w:r w:rsidR="006341D8">
              <w:t>1</w:t>
            </w:r>
          </w:p>
          <w:p w14:paraId="253DE33D" w14:textId="77777777" w:rsidR="001E3122" w:rsidRPr="001E3122" w:rsidRDefault="001E3122" w:rsidP="001E3122">
            <w:pPr>
              <w:widowControl w:val="0"/>
              <w:spacing w:before="120"/>
              <w:ind w:left="720" w:hanging="720"/>
              <w:outlineLvl w:val="3"/>
              <w:rPr>
                <w:b/>
                <w:bCs/>
                <w:szCs w:val="28"/>
              </w:rPr>
            </w:pPr>
            <w:bookmarkStart w:id="5" w:name="_Toc454818078"/>
            <w:r w:rsidRPr="001E3122">
              <w:rPr>
                <w:b/>
                <w:bCs/>
                <w:szCs w:val="28"/>
              </w:rPr>
              <w:t>6.10.3A.2</w:t>
            </w:r>
            <w:r w:rsidRPr="001E3122">
              <w:rPr>
                <w:b/>
                <w:bCs/>
                <w:szCs w:val="28"/>
              </w:rPr>
              <w:tab/>
              <w:t>Mapping to resource elements</w:t>
            </w:r>
            <w:bookmarkEnd w:id="5"/>
          </w:p>
          <w:p w14:paraId="52435ED2" w14:textId="77777777" w:rsidR="001E3122" w:rsidRPr="001E3122" w:rsidRDefault="001E3122" w:rsidP="001E3122">
            <w:pPr>
              <w:jc w:val="center"/>
              <w:rPr>
                <w:lang w:eastAsia="zh-CN"/>
              </w:rPr>
            </w:pPr>
            <w:r w:rsidRPr="001E3122">
              <w:rPr>
                <w:lang w:eastAsia="zh-CN"/>
              </w:rPr>
              <w:t>&lt;unchanged parts are omitted&gt;</w:t>
            </w:r>
          </w:p>
          <w:p w14:paraId="7D9978F3" w14:textId="77777777" w:rsidR="001E3122" w:rsidRPr="001E3122" w:rsidRDefault="001E3122" w:rsidP="001E3122">
            <w:pPr>
              <w:widowControl w:val="0"/>
            </w:pPr>
            <w:r w:rsidRPr="001E3122">
              <w:t xml:space="preserve">For BL/CE UEs, if higher layer parameter </w:t>
            </w:r>
            <w:r w:rsidRPr="001E3122">
              <w:rPr>
                <w:i/>
              </w:rPr>
              <w:t>ce-reserved-resource-DL-freq</w:t>
            </w:r>
            <w:r w:rsidRPr="001E3122">
              <w:t xml:space="preserve"> or </w:t>
            </w:r>
            <w:r w:rsidRPr="001E3122">
              <w:rPr>
                <w:i/>
              </w:rPr>
              <w:t>ce-reserved-resource-DL-time</w:t>
            </w:r>
            <w:r w:rsidRPr="001E3122">
              <w:t xml:space="preserve"> is configured, then in case of MPDCCH transmission associated with C-RNTI or SPS C-RNTI using UE-specific MPDCCH search space,</w:t>
            </w:r>
          </w:p>
          <w:p w14:paraId="03C1FA3E" w14:textId="77777777" w:rsidR="001E3122" w:rsidRPr="001E3122" w:rsidRDefault="001E3122" w:rsidP="001E3122">
            <w:pPr>
              <w:overflowPunct w:val="0"/>
              <w:snapToGrid/>
              <w:spacing w:after="180"/>
              <w:ind w:left="568" w:hanging="284"/>
              <w:jc w:val="left"/>
              <w:textAlignment w:val="baseline"/>
              <w:rPr>
                <w:rFonts w:eastAsia="Times New Roman"/>
                <w:sz w:val="20"/>
                <w:lang w:val="en-GB" w:eastAsia="en-GB"/>
              </w:rPr>
            </w:pPr>
            <w:r w:rsidRPr="001E3122">
              <w:rPr>
                <w:rFonts w:eastAsia="Times New Roman"/>
                <w:sz w:val="20"/>
                <w:lang w:val="en-GB" w:eastAsia="en-GB"/>
              </w:rPr>
              <w:t>-</w:t>
            </w:r>
            <w:r w:rsidRPr="001E3122">
              <w:rPr>
                <w:rFonts w:eastAsia="Times New Roman"/>
                <w:sz w:val="20"/>
                <w:lang w:val="en-GB" w:eastAsia="en-GB"/>
              </w:rPr>
              <w:tab/>
              <w:t>If all OFDM symbols in a PRB are reserved, the demodulation reference signal transmission in that PRB is dropped.</w:t>
            </w:r>
          </w:p>
          <w:p w14:paraId="5923EAF1" w14:textId="43A9C8A8" w:rsidR="00CA6EDF" w:rsidRDefault="001E3122" w:rsidP="001E3122">
            <w:pPr>
              <w:rPr>
                <w:b/>
                <w:iCs/>
                <w:color w:val="FF0000"/>
                <w:sz w:val="28"/>
              </w:rPr>
            </w:pPr>
            <w:ins w:id="6" w:author="Huawei" w:date="2020-03-31T20:30:00Z">
              <w:r w:rsidRPr="001E3122">
                <w:rPr>
                  <w:szCs w:val="22"/>
                </w:rPr>
                <w:t xml:space="preserve">For BL/CE UEs, if </w:t>
              </w:r>
              <w:r w:rsidRPr="001E3122">
                <w:rPr>
                  <w:i/>
                  <w:szCs w:val="22"/>
                </w:rPr>
                <w:t>mpdcch-crs-idle-config</w:t>
              </w:r>
              <w:r w:rsidRPr="001E3122">
                <w:rPr>
                  <w:szCs w:val="22"/>
                </w:rPr>
                <w:t xml:space="preserve"> or </w:t>
              </w:r>
              <w:r w:rsidRPr="001E3122">
                <w:rPr>
                  <w:i/>
                  <w:szCs w:val="22"/>
                </w:rPr>
                <w:t>mpdcch-crs-config</w:t>
              </w:r>
              <w:r w:rsidRPr="001E3122">
                <w:rPr>
                  <w:szCs w:val="22"/>
                </w:rPr>
                <w:t xml:space="preserve"> is configured by higher layers, in a physical resource block </w:t>
              </w:r>
            </w:ins>
            <w:ins w:id="7" w:author="Huawei" w:date="2020-03-31T20:30:00Z">
              <w:r w:rsidRPr="001E3122">
                <w:rPr>
                  <w:position w:val="-10"/>
                  <w:szCs w:val="22"/>
                </w:rPr>
                <w:object w:dxaOrig="440" w:dyaOrig="300" w14:anchorId="74BA2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5pt" o:ole="">
                    <v:imagedata r:id="rId8" o:title=""/>
                  </v:shape>
                  <o:OLEObject Type="Embed" ProgID="Equation.3" ShapeID="_x0000_i1025" DrawAspect="Content" ObjectID="_1648393542" r:id="rId9"/>
                </w:object>
              </w:r>
            </w:ins>
            <w:ins w:id="8" w:author="Huawei" w:date="2020-03-31T20:30:00Z">
              <w:r w:rsidRPr="001E3122">
                <w:rPr>
                  <w:szCs w:val="22"/>
                </w:rPr>
                <w:t xml:space="preserve"> assigned for the MPDCCH, the relation between the DMRS and CRS antenna ports follows the relation between</w:t>
              </w:r>
            </w:ins>
            <w:ins w:id="9" w:author="Huawei" w:date="2020-03-31T20:32:00Z">
              <w:r w:rsidRPr="001E3122">
                <w:rPr>
                  <w:szCs w:val="22"/>
                </w:rPr>
                <w:t xml:space="preserve"> the MPDCCH and CRS antenna ports </w:t>
              </w:r>
            </w:ins>
            <w:ins w:id="10" w:author="Huawei" w:date="2020-03-31T20:33:00Z">
              <w:r w:rsidRPr="001E3122">
                <w:rPr>
                  <w:szCs w:val="22"/>
                </w:rPr>
                <w:t>specified in subcluase 6.8B.5.</w:t>
              </w:r>
            </w:ins>
          </w:p>
          <w:p w14:paraId="3C3B5A13" w14:textId="5B0C64E1" w:rsidR="00F028A8" w:rsidRDefault="00F028A8" w:rsidP="00F028A8"/>
        </w:tc>
      </w:tr>
    </w:tbl>
    <w:p w14:paraId="7F406FA0" w14:textId="77777777" w:rsidR="00EC2C77" w:rsidRDefault="00EC2C77" w:rsidP="001C2360"/>
    <w:p w14:paraId="61D4515D" w14:textId="7A1E2F60" w:rsidR="003D1B65" w:rsidRPr="00071892" w:rsidRDefault="003D1B65" w:rsidP="003D1B65">
      <w:pPr>
        <w:spacing w:after="0"/>
        <w:outlineLvl w:val="2"/>
        <w:rPr>
          <w:lang w:eastAsia="zh-CN"/>
        </w:rPr>
      </w:pPr>
      <w:bookmarkStart w:id="11" w:name="_Ref32877471"/>
      <w:bookmarkStart w:id="12" w:name="_Ref37767980"/>
      <w:r w:rsidRPr="00071892">
        <w:rPr>
          <w:lang w:eastAsia="zh-CN"/>
        </w:rPr>
        <w:t xml:space="preserve">Issue </w:t>
      </w:r>
      <w:r w:rsidRPr="00071892">
        <w:rPr>
          <w:lang w:eastAsia="zh-CN"/>
        </w:rPr>
        <w:fldChar w:fldCharType="begin"/>
      </w:r>
      <w:r w:rsidRPr="00071892">
        <w:rPr>
          <w:lang w:eastAsia="zh-CN"/>
        </w:rPr>
        <w:instrText xml:space="preserve"> SEQ issue \* ARABIC </w:instrText>
      </w:r>
      <w:r w:rsidRPr="00071892">
        <w:rPr>
          <w:lang w:eastAsia="zh-CN"/>
        </w:rPr>
        <w:fldChar w:fldCharType="separate"/>
      </w:r>
      <w:r w:rsidR="007924C9">
        <w:rPr>
          <w:noProof/>
          <w:lang w:eastAsia="zh-CN"/>
        </w:rPr>
        <w:t>2</w:t>
      </w:r>
      <w:r w:rsidRPr="00071892">
        <w:rPr>
          <w:lang w:eastAsia="zh-CN"/>
        </w:rPr>
        <w:fldChar w:fldCharType="end"/>
      </w:r>
      <w:r w:rsidRPr="00071892">
        <w:rPr>
          <w:lang w:eastAsia="zh-CN"/>
        </w:rPr>
        <w:t xml:space="preserve">: </w:t>
      </w:r>
      <w:bookmarkEnd w:id="11"/>
      <w:r w:rsidR="00671717">
        <w:rPr>
          <w:lang w:eastAsia="zh-CN"/>
        </w:rPr>
        <w:t>Use of MPDCCH performance improvement for PUR procedure</w:t>
      </w:r>
      <w:bookmarkEnd w:id="12"/>
    </w:p>
    <w:p w14:paraId="294246A9" w14:textId="4F40C4F2" w:rsidR="003D1B65" w:rsidRDefault="003D1B65" w:rsidP="001351FF">
      <w:pPr>
        <w:pStyle w:val="a4"/>
        <w:numPr>
          <w:ilvl w:val="0"/>
          <w:numId w:val="6"/>
        </w:numPr>
        <w:rPr>
          <w:rFonts w:ascii="Times New Roman" w:hAnsi="Times New Roman" w:cs="Times New Roman"/>
          <w:sz w:val="22"/>
          <w:szCs w:val="22"/>
        </w:rPr>
      </w:pPr>
      <w:r w:rsidRPr="00071892">
        <w:rPr>
          <w:rFonts w:ascii="Times New Roman" w:hAnsi="Times New Roman" w:cs="Times New Roman"/>
          <w:sz w:val="22"/>
          <w:szCs w:val="22"/>
        </w:rPr>
        <w:t>As explained in [2],</w:t>
      </w:r>
      <w:r w:rsidR="003162E4" w:rsidRPr="003162E4">
        <w:rPr>
          <w:rFonts w:ascii="Times New Roman" w:hAnsi="Times New Roman" w:cs="Times New Roman"/>
          <w:sz w:val="22"/>
          <w:szCs w:val="22"/>
        </w:rPr>
        <w:t xml:space="preserve"> </w:t>
      </w:r>
      <w:r w:rsidR="003162E4">
        <w:rPr>
          <w:rFonts w:ascii="Times New Roman" w:hAnsi="Times New Roman" w:cs="Times New Roman"/>
          <w:sz w:val="22"/>
          <w:szCs w:val="22"/>
        </w:rPr>
        <w:t>a</w:t>
      </w:r>
      <w:r w:rsidR="003162E4" w:rsidRPr="003162E4">
        <w:rPr>
          <w:rFonts w:ascii="Times New Roman" w:hAnsi="Times New Roman" w:cs="Times New Roman"/>
          <w:sz w:val="22"/>
          <w:szCs w:val="22"/>
        </w:rPr>
        <w:t xml:space="preserve">pplying MPDCCH performance improvement to PUR can improve the detection performance of DCI for UL grant without additional UE complexity. </w:t>
      </w:r>
      <w:r w:rsidR="003162E4">
        <w:rPr>
          <w:rFonts w:ascii="Times New Roman" w:hAnsi="Times New Roman" w:cs="Times New Roman"/>
          <w:sz w:val="22"/>
          <w:szCs w:val="22"/>
        </w:rPr>
        <w:t>F</w:t>
      </w:r>
      <w:r w:rsidR="003162E4" w:rsidRPr="003162E4">
        <w:rPr>
          <w:rFonts w:ascii="Times New Roman" w:hAnsi="Times New Roman" w:cs="Times New Roman"/>
          <w:sz w:val="22"/>
          <w:szCs w:val="22"/>
        </w:rPr>
        <w:t>or the UE with these two capabilities, MPDCCH performance improvement by using CRS can be used in PUR procedure.</w:t>
      </w:r>
    </w:p>
    <w:p w14:paraId="6E9D8E1E" w14:textId="0DBA9C53" w:rsidR="003D1B65" w:rsidRDefault="00490DD0" w:rsidP="001351FF">
      <w:pPr>
        <w:pStyle w:val="a4"/>
        <w:numPr>
          <w:ilvl w:val="0"/>
          <w:numId w:val="6"/>
        </w:numPr>
        <w:spacing w:after="120"/>
        <w:rPr>
          <w:rFonts w:ascii="Times New Roman" w:hAnsi="Times New Roman" w:cs="Times New Roman"/>
          <w:sz w:val="22"/>
          <w:szCs w:val="22"/>
        </w:rPr>
      </w:pPr>
      <w:r>
        <w:rPr>
          <w:rFonts w:ascii="Times New Roman" w:hAnsi="Times New Roman" w:cs="Times New Roman"/>
          <w:sz w:val="22"/>
          <w:szCs w:val="22"/>
        </w:rPr>
        <w:t>To enable the use of MPDCCH performance improvement for PUR, the following are proposed:</w:t>
      </w:r>
    </w:p>
    <w:p w14:paraId="689A97B3" w14:textId="3847D110" w:rsidR="00490DD0" w:rsidRDefault="00A76523" w:rsidP="00490DD0">
      <w:pPr>
        <w:pStyle w:val="a4"/>
        <w:spacing w:after="120"/>
        <w:ind w:left="840"/>
        <w:rPr>
          <w:b/>
          <w:i/>
          <w:sz w:val="20"/>
          <w:szCs w:val="20"/>
        </w:rPr>
      </w:pPr>
      <w:r w:rsidRPr="00F95004">
        <w:rPr>
          <w:b/>
          <w:i/>
          <w:sz w:val="20"/>
          <w:szCs w:val="20"/>
        </w:rPr>
        <w:t xml:space="preserve">MPDCCH performance improvement by using CRS </w:t>
      </w:r>
      <w:r>
        <w:rPr>
          <w:b/>
          <w:i/>
          <w:sz w:val="20"/>
          <w:szCs w:val="20"/>
        </w:rPr>
        <w:t>can</w:t>
      </w:r>
      <w:r w:rsidRPr="00F95004">
        <w:rPr>
          <w:b/>
          <w:i/>
          <w:sz w:val="20"/>
          <w:szCs w:val="20"/>
        </w:rPr>
        <w:t xml:space="preserve"> be used in PUR</w:t>
      </w:r>
      <w:r>
        <w:rPr>
          <w:b/>
          <w:i/>
          <w:sz w:val="20"/>
          <w:szCs w:val="20"/>
        </w:rPr>
        <w:t xml:space="preserve"> procedure</w:t>
      </w:r>
      <w:r w:rsidRPr="00F95004">
        <w:rPr>
          <w:b/>
          <w:i/>
          <w:sz w:val="20"/>
          <w:szCs w:val="20"/>
        </w:rPr>
        <w:t>.</w:t>
      </w:r>
    </w:p>
    <w:p w14:paraId="362C26A8" w14:textId="01B882A5" w:rsidR="00A76523" w:rsidRDefault="00A76523" w:rsidP="00490DD0">
      <w:pPr>
        <w:pStyle w:val="a4"/>
        <w:spacing w:after="120"/>
        <w:ind w:left="840"/>
        <w:rPr>
          <w:b/>
          <w:i/>
          <w:sz w:val="20"/>
          <w:szCs w:val="20"/>
        </w:rPr>
      </w:pPr>
      <w:r w:rsidRPr="00C10ECC">
        <w:rPr>
          <w:b/>
          <w:i/>
          <w:sz w:val="20"/>
          <w:szCs w:val="20"/>
        </w:rPr>
        <w:t>Predefined mapping between DMRS a</w:t>
      </w:r>
      <w:r w:rsidRPr="00C10ECC">
        <w:rPr>
          <w:rFonts w:hint="eastAsia"/>
          <w:b/>
          <w:i/>
          <w:sz w:val="20"/>
          <w:szCs w:val="20"/>
        </w:rPr>
        <w:t>nd CRS</w:t>
      </w:r>
      <w:r w:rsidRPr="00C10ECC">
        <w:rPr>
          <w:b/>
          <w:i/>
          <w:sz w:val="20"/>
          <w:szCs w:val="20"/>
        </w:rPr>
        <w:t xml:space="preserve"> ports should be used</w:t>
      </w:r>
      <w:r w:rsidRPr="00C10ECC">
        <w:rPr>
          <w:rFonts w:hint="eastAsia"/>
          <w:b/>
          <w:i/>
          <w:sz w:val="20"/>
          <w:szCs w:val="20"/>
        </w:rPr>
        <w:t xml:space="preserve"> </w:t>
      </w:r>
      <w:r w:rsidRPr="00C10ECC">
        <w:rPr>
          <w:b/>
          <w:i/>
          <w:sz w:val="20"/>
          <w:szCs w:val="20"/>
        </w:rPr>
        <w:t>when MPDCCH performance improvement is configured for PUR</w:t>
      </w:r>
      <w:r>
        <w:rPr>
          <w:b/>
          <w:i/>
          <w:sz w:val="20"/>
          <w:szCs w:val="20"/>
        </w:rPr>
        <w:t>.</w:t>
      </w:r>
    </w:p>
    <w:p w14:paraId="2AB21F34" w14:textId="0E63CE8F" w:rsidR="00A76523" w:rsidRPr="00071892" w:rsidRDefault="00A76523" w:rsidP="00490DD0">
      <w:pPr>
        <w:pStyle w:val="a4"/>
        <w:spacing w:after="120"/>
        <w:ind w:left="840"/>
        <w:rPr>
          <w:rFonts w:ascii="Times New Roman" w:hAnsi="Times New Roman" w:cs="Times New Roman"/>
          <w:sz w:val="22"/>
          <w:szCs w:val="22"/>
        </w:rPr>
      </w:pPr>
      <w:r w:rsidRPr="00160316">
        <w:rPr>
          <w:b/>
          <w:i/>
          <w:sz w:val="20"/>
          <w:szCs w:val="20"/>
        </w:rPr>
        <w:t>UE-specific parameter powerratio is added in PUR configurations if MPDCCH performance improvement is configured for PUR.</w:t>
      </w:r>
    </w:p>
    <w:p w14:paraId="1B29409D" w14:textId="77777777" w:rsidR="004671E1" w:rsidRDefault="004671E1" w:rsidP="001C2360"/>
    <w:p w14:paraId="29953492" w14:textId="37F7AF27" w:rsidR="00C93D5C" w:rsidRDefault="00C93D5C" w:rsidP="009D19B1">
      <w:pPr>
        <w:pStyle w:val="1"/>
      </w:pPr>
      <w:r>
        <w:rPr>
          <w:rFonts w:hint="eastAsia"/>
          <w:lang w:eastAsia="zh-CN"/>
        </w:rPr>
        <w:lastRenderedPageBreak/>
        <w:t>Summary</w:t>
      </w:r>
    </w:p>
    <w:p w14:paraId="55BC9C19" w14:textId="66E67D26" w:rsidR="00864FEA" w:rsidRDefault="00864FEA" w:rsidP="001C2360">
      <w:r>
        <w:rPr>
          <w:rFonts w:hint="eastAsia"/>
        </w:rPr>
        <w:t>FL</w:t>
      </w:r>
      <w:r>
        <w:t>’s view on the issues that are prioritized for discussion in this e-meeting:</w:t>
      </w:r>
    </w:p>
    <w:p w14:paraId="09834677" w14:textId="31D0EA56" w:rsidR="00624574" w:rsidRPr="008B133E" w:rsidRDefault="008B133E" w:rsidP="001C2360">
      <w:pPr>
        <w:pStyle w:val="a4"/>
        <w:numPr>
          <w:ilvl w:val="0"/>
          <w:numId w:val="9"/>
        </w:numPr>
        <w:rPr>
          <w:rFonts w:ascii="Times New Roman" w:hAnsi="Times New Roman" w:cs="Times New Roman"/>
          <w:sz w:val="22"/>
        </w:rPr>
      </w:pPr>
      <w:r w:rsidRPr="008B133E">
        <w:rPr>
          <w:rFonts w:ascii="Times New Roman" w:hAnsi="Times New Roman" w:cs="Times New Roman"/>
          <w:sz w:val="22"/>
        </w:rPr>
        <w:fldChar w:fldCharType="begin"/>
      </w:r>
      <w:r w:rsidRPr="008B133E">
        <w:rPr>
          <w:rFonts w:ascii="Times New Roman" w:hAnsi="Times New Roman" w:cs="Times New Roman"/>
          <w:sz w:val="22"/>
        </w:rPr>
        <w:instrText xml:space="preserve"> REF _Ref37767973 \h </w:instrText>
      </w:r>
      <w:r>
        <w:rPr>
          <w:rFonts w:ascii="Times New Roman" w:hAnsi="Times New Roman" w:cs="Times New Roman"/>
          <w:sz w:val="22"/>
        </w:rPr>
        <w:instrText xml:space="preserve"> \* MERGEFORMAT </w:instrText>
      </w:r>
      <w:r w:rsidRPr="008B133E">
        <w:rPr>
          <w:rFonts w:ascii="Times New Roman" w:hAnsi="Times New Roman" w:cs="Times New Roman"/>
          <w:sz w:val="22"/>
        </w:rPr>
      </w:r>
      <w:r w:rsidRPr="008B133E">
        <w:rPr>
          <w:rFonts w:ascii="Times New Roman" w:hAnsi="Times New Roman" w:cs="Times New Roman"/>
          <w:sz w:val="22"/>
        </w:rPr>
        <w:fldChar w:fldCharType="separate"/>
      </w:r>
      <w:r w:rsidRPr="008B133E">
        <w:rPr>
          <w:rFonts w:ascii="Times New Roman" w:hAnsi="Times New Roman" w:cs="Times New Roman"/>
        </w:rPr>
        <w:t xml:space="preserve">Issue </w:t>
      </w:r>
      <w:r w:rsidRPr="008B133E">
        <w:rPr>
          <w:rFonts w:ascii="Times New Roman" w:hAnsi="Times New Roman" w:cs="Times New Roman"/>
          <w:noProof/>
        </w:rPr>
        <w:t>1</w:t>
      </w:r>
      <w:r w:rsidRPr="008B133E">
        <w:rPr>
          <w:rFonts w:ascii="Times New Roman" w:hAnsi="Times New Roman" w:cs="Times New Roman"/>
        </w:rPr>
        <w:t>: Capturing of the mapping between DMRS for MPDCCH and CRS antenna ports .</w:t>
      </w:r>
      <w:r w:rsidRPr="008B133E">
        <w:rPr>
          <w:rFonts w:ascii="Times New Roman" w:hAnsi="Times New Roman" w:cs="Times New Roman"/>
          <w:sz w:val="22"/>
        </w:rPr>
        <w:fldChar w:fldCharType="end"/>
      </w:r>
    </w:p>
    <w:p w14:paraId="21E2809E" w14:textId="36BABCAF" w:rsidR="008B133E" w:rsidRPr="008B133E" w:rsidRDefault="008B133E" w:rsidP="001C2360">
      <w:pPr>
        <w:pStyle w:val="a4"/>
        <w:numPr>
          <w:ilvl w:val="0"/>
          <w:numId w:val="9"/>
        </w:numPr>
        <w:rPr>
          <w:rFonts w:ascii="Times New Roman" w:hAnsi="Times New Roman" w:cs="Times New Roman"/>
          <w:sz w:val="22"/>
        </w:rPr>
      </w:pPr>
      <w:r w:rsidRPr="008B133E">
        <w:rPr>
          <w:rFonts w:ascii="Times New Roman" w:hAnsi="Times New Roman" w:cs="Times New Roman"/>
          <w:sz w:val="22"/>
        </w:rPr>
        <w:fldChar w:fldCharType="begin"/>
      </w:r>
      <w:r w:rsidRPr="008B133E">
        <w:rPr>
          <w:rFonts w:ascii="Times New Roman" w:hAnsi="Times New Roman" w:cs="Times New Roman"/>
          <w:sz w:val="22"/>
        </w:rPr>
        <w:instrText xml:space="preserve"> REF _Ref37767980 \h </w:instrText>
      </w:r>
      <w:r>
        <w:rPr>
          <w:rFonts w:ascii="Times New Roman" w:hAnsi="Times New Roman" w:cs="Times New Roman"/>
          <w:sz w:val="22"/>
        </w:rPr>
        <w:instrText xml:space="preserve"> \* MERGEFORMAT </w:instrText>
      </w:r>
      <w:r w:rsidRPr="008B133E">
        <w:rPr>
          <w:rFonts w:ascii="Times New Roman" w:hAnsi="Times New Roman" w:cs="Times New Roman"/>
          <w:sz w:val="22"/>
        </w:rPr>
      </w:r>
      <w:r w:rsidRPr="008B133E">
        <w:rPr>
          <w:rFonts w:ascii="Times New Roman" w:hAnsi="Times New Roman" w:cs="Times New Roman"/>
          <w:sz w:val="22"/>
        </w:rPr>
        <w:fldChar w:fldCharType="separate"/>
      </w:r>
      <w:r w:rsidRPr="008B133E">
        <w:rPr>
          <w:rFonts w:ascii="Times New Roman" w:hAnsi="Times New Roman" w:cs="Times New Roman"/>
        </w:rPr>
        <w:t xml:space="preserve">Issue </w:t>
      </w:r>
      <w:r w:rsidRPr="008B133E">
        <w:rPr>
          <w:rFonts w:ascii="Times New Roman" w:hAnsi="Times New Roman" w:cs="Times New Roman"/>
          <w:noProof/>
        </w:rPr>
        <w:t>2</w:t>
      </w:r>
      <w:r w:rsidRPr="008B133E">
        <w:rPr>
          <w:rFonts w:ascii="Times New Roman" w:hAnsi="Times New Roman" w:cs="Times New Roman"/>
        </w:rPr>
        <w:t>: Use of MPDCCH performance improvement for PUR procedure</w:t>
      </w:r>
      <w:r w:rsidRPr="008B133E">
        <w:rPr>
          <w:rFonts w:ascii="Times New Roman" w:hAnsi="Times New Roman" w:cs="Times New Roman"/>
          <w:sz w:val="22"/>
        </w:rPr>
        <w:fldChar w:fldCharType="end"/>
      </w:r>
    </w:p>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71076E5D" w:rsidR="00233617" w:rsidRPr="00960C06" w:rsidRDefault="00E1659D" w:rsidP="001351FF">
      <w:pPr>
        <w:pStyle w:val="a4"/>
        <w:numPr>
          <w:ilvl w:val="0"/>
          <w:numId w:val="5"/>
        </w:numPr>
        <w:spacing w:after="60"/>
        <w:rPr>
          <w:rFonts w:ascii="Times New Roman" w:hAnsi="Times New Roman" w:cs="Times New Roman"/>
          <w:sz w:val="22"/>
        </w:rPr>
      </w:pPr>
      <w:bookmarkStart w:id="13" w:name="_Ref520446312"/>
      <w:bookmarkStart w:id="14" w:name="_Ref32850700"/>
      <w:r w:rsidRPr="00195345">
        <w:rPr>
          <w:rFonts w:ascii="Times New Roman" w:hAnsi="Times New Roman" w:cs="Times New Roman"/>
        </w:rPr>
        <w:t>R1-191359</w:t>
      </w:r>
      <w:r w:rsidR="00530F05">
        <w:rPr>
          <w:rFonts w:ascii="Times New Roman" w:hAnsi="Times New Roman" w:cs="Times New Roman"/>
        </w:rPr>
        <w:t>4</w:t>
      </w:r>
      <w:r w:rsidRPr="00195345">
        <w:rPr>
          <w:rFonts w:ascii="Times New Roman" w:hAnsi="Times New Roman" w:cs="Times New Roman"/>
        </w:rPr>
        <w:t>, “</w:t>
      </w:r>
      <w:r w:rsidR="00530F05" w:rsidRPr="00530F05">
        <w:rPr>
          <w:rFonts w:ascii="Times New Roman" w:hAnsi="Times New Roman" w:cs="Times New Roman"/>
        </w:rPr>
        <w:t>RAN1 agreements for Rel-16 Additional MTC Enhancements for LTE</w:t>
      </w:r>
      <w:r w:rsidRPr="00195345">
        <w:rPr>
          <w:rFonts w:ascii="Times New Roman" w:hAnsi="Times New Roman" w:cs="Times New Roman"/>
        </w:rPr>
        <w:t xml:space="preserve">”, </w:t>
      </w:r>
      <w:r w:rsidR="00530F05">
        <w:rPr>
          <w:rFonts w:ascii="Times New Roman" w:hAnsi="Times New Roman" w:cs="Times New Roman"/>
        </w:rPr>
        <w:t>Ericsson</w:t>
      </w:r>
      <w:r w:rsidRPr="00195345">
        <w:rPr>
          <w:rFonts w:ascii="Times New Roman" w:hAnsi="Times New Roman" w:cs="Times New Roman"/>
        </w:rPr>
        <w:t>, Reno, USA, November 2019.</w:t>
      </w:r>
      <w:bookmarkEnd w:id="13"/>
      <w:bookmarkEnd w:id="14"/>
    </w:p>
    <w:p w14:paraId="0FA2F138" w14:textId="07AF194D" w:rsidR="00716495" w:rsidRPr="00716495" w:rsidRDefault="00716495" w:rsidP="00716495">
      <w:pPr>
        <w:pStyle w:val="a4"/>
        <w:numPr>
          <w:ilvl w:val="0"/>
          <w:numId w:val="5"/>
        </w:numPr>
        <w:spacing w:after="60"/>
        <w:rPr>
          <w:rFonts w:ascii="Times New Roman" w:hAnsi="Times New Roman" w:cs="Times New Roman"/>
        </w:rPr>
      </w:pPr>
      <w:r w:rsidRPr="00716495">
        <w:rPr>
          <w:rFonts w:ascii="Times New Roman" w:hAnsi="Times New Roman" w:cs="Times New Roman"/>
        </w:rPr>
        <w:t>R1-2001574</w:t>
      </w:r>
      <w:r w:rsidRPr="00716495">
        <w:rPr>
          <w:rFonts w:ascii="Times New Roman" w:hAnsi="Times New Roman" w:cs="Times New Roman"/>
        </w:rPr>
        <w:tab/>
        <w:t>Corrections on MPDCCH performance improvement</w:t>
      </w:r>
      <w:r w:rsidRPr="00716495">
        <w:rPr>
          <w:rFonts w:ascii="Times New Roman" w:hAnsi="Times New Roman" w:cs="Times New Roman"/>
        </w:rPr>
        <w:tab/>
        <w:t>Huawei, HiSilicon</w:t>
      </w:r>
    </w:p>
    <w:p w14:paraId="37434EF8" w14:textId="0145D351" w:rsidR="00D418EF" w:rsidRPr="00AE156A" w:rsidRDefault="00716495" w:rsidP="00716495">
      <w:pPr>
        <w:pStyle w:val="a4"/>
        <w:numPr>
          <w:ilvl w:val="0"/>
          <w:numId w:val="5"/>
        </w:numPr>
        <w:spacing w:after="60"/>
        <w:rPr>
          <w:rFonts w:ascii="Times New Roman" w:hAnsi="Times New Roman" w:cs="Times New Roman"/>
        </w:rPr>
      </w:pPr>
      <w:r w:rsidRPr="00716495">
        <w:rPr>
          <w:rFonts w:ascii="Times New Roman" w:hAnsi="Times New Roman" w:cs="Times New Roman"/>
        </w:rPr>
        <w:t>R1-2001854</w:t>
      </w:r>
      <w:r w:rsidRPr="00716495">
        <w:rPr>
          <w:rFonts w:ascii="Times New Roman" w:hAnsi="Times New Roman" w:cs="Times New Roman"/>
        </w:rPr>
        <w:tab/>
        <w:t>Clarification on MPDCCH performance improvement</w:t>
      </w:r>
      <w:r w:rsidRPr="00716495">
        <w:rPr>
          <w:rFonts w:ascii="Times New Roman" w:hAnsi="Times New Roman" w:cs="Times New Roman"/>
        </w:rPr>
        <w:tab/>
        <w:t>ZTE</w:t>
      </w:r>
    </w:p>
    <w:p w14:paraId="7981E829" w14:textId="77777777" w:rsidR="007A6B78" w:rsidRDefault="007A6B78">
      <w:pPr>
        <w:autoSpaceDE/>
        <w:autoSpaceDN/>
        <w:adjustRightInd/>
        <w:snapToGrid/>
        <w:spacing w:after="0"/>
        <w:jc w:val="left"/>
        <w:rPr>
          <w:rFonts w:asciiTheme="minorHAnsi" w:eastAsiaTheme="minorEastAsia" w:hAnsiTheme="minorHAnsi" w:cstheme="minorBidi"/>
          <w:kern w:val="2"/>
          <w:sz w:val="21"/>
          <w:lang w:eastAsia="zh-CN"/>
        </w:rPr>
      </w:pPr>
    </w:p>
    <w:sectPr w:rsidR="007A6B78"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B0E9D" w14:textId="77777777" w:rsidR="00B45E31" w:rsidRDefault="00B45E31" w:rsidP="00721F16">
      <w:pPr>
        <w:spacing w:after="0"/>
      </w:pPr>
      <w:r>
        <w:separator/>
      </w:r>
    </w:p>
  </w:endnote>
  <w:endnote w:type="continuationSeparator" w:id="0">
    <w:p w14:paraId="2B642932" w14:textId="77777777" w:rsidR="00B45E31" w:rsidRDefault="00B45E31" w:rsidP="00721F16">
      <w:pPr>
        <w:spacing w:after="0"/>
      </w:pPr>
      <w:r>
        <w:continuationSeparator/>
      </w:r>
    </w:p>
  </w:endnote>
  <w:endnote w:type="continuationNotice" w:id="1">
    <w:p w14:paraId="1002D134" w14:textId="77777777" w:rsidR="00B45E31" w:rsidRDefault="00B45E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FD4BE" w14:textId="77777777" w:rsidR="00B45E31" w:rsidRDefault="00B45E31" w:rsidP="00721F16">
      <w:pPr>
        <w:spacing w:after="0"/>
      </w:pPr>
      <w:r>
        <w:separator/>
      </w:r>
    </w:p>
  </w:footnote>
  <w:footnote w:type="continuationSeparator" w:id="0">
    <w:p w14:paraId="11B16F41" w14:textId="77777777" w:rsidR="00B45E31" w:rsidRDefault="00B45E31" w:rsidP="00721F16">
      <w:pPr>
        <w:spacing w:after="0"/>
      </w:pPr>
      <w:r>
        <w:continuationSeparator/>
      </w:r>
    </w:p>
  </w:footnote>
  <w:footnote w:type="continuationNotice" w:id="1">
    <w:p w14:paraId="7B9C73E3" w14:textId="77777777" w:rsidR="00B45E31" w:rsidRDefault="00B45E3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026AB"/>
    <w:multiLevelType w:val="hybridMultilevel"/>
    <w:tmpl w:val="502CFBFC"/>
    <w:lvl w:ilvl="0" w:tplc="7E68D9E8">
      <w:start w:val="9"/>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662183"/>
    <w:multiLevelType w:val="hybridMultilevel"/>
    <w:tmpl w:val="97A63C72"/>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BB65B0"/>
    <w:multiLevelType w:val="hybridMultilevel"/>
    <w:tmpl w:val="A612A79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3"/>
  </w:num>
  <w:num w:numId="2">
    <w:abstractNumId w:val="6"/>
  </w:num>
  <w:num w:numId="3">
    <w:abstractNumId w:val="9"/>
  </w:num>
  <w:num w:numId="4">
    <w:abstractNumId w:val="7"/>
  </w:num>
  <w:num w:numId="5">
    <w:abstractNumId w:val="4"/>
  </w:num>
  <w:num w:numId="6">
    <w:abstractNumId w:val="5"/>
  </w:num>
  <w:num w:numId="7">
    <w:abstractNumId w:val="0"/>
  </w:num>
  <w:num w:numId="8">
    <w:abstractNumId w:val="2"/>
  </w:num>
  <w:num w:numId="9">
    <w:abstractNumId w:val="8"/>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345"/>
    <w:rsid w:val="00000C7E"/>
    <w:rsid w:val="000014E3"/>
    <w:rsid w:val="00001CE9"/>
    <w:rsid w:val="000020FE"/>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EFB"/>
    <w:rsid w:val="00047E8E"/>
    <w:rsid w:val="000500EE"/>
    <w:rsid w:val="000505D1"/>
    <w:rsid w:val="0005096A"/>
    <w:rsid w:val="0005191F"/>
    <w:rsid w:val="00051965"/>
    <w:rsid w:val="0005201F"/>
    <w:rsid w:val="0005323C"/>
    <w:rsid w:val="00053871"/>
    <w:rsid w:val="00053C15"/>
    <w:rsid w:val="00053E55"/>
    <w:rsid w:val="000544C2"/>
    <w:rsid w:val="0005510B"/>
    <w:rsid w:val="00055487"/>
    <w:rsid w:val="00056541"/>
    <w:rsid w:val="00056872"/>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92"/>
    <w:rsid w:val="000718E1"/>
    <w:rsid w:val="00072858"/>
    <w:rsid w:val="000736C3"/>
    <w:rsid w:val="00073C98"/>
    <w:rsid w:val="00074305"/>
    <w:rsid w:val="000747CD"/>
    <w:rsid w:val="00074E35"/>
    <w:rsid w:val="00075603"/>
    <w:rsid w:val="000836C4"/>
    <w:rsid w:val="0008569D"/>
    <w:rsid w:val="000866C9"/>
    <w:rsid w:val="000867DD"/>
    <w:rsid w:val="00086D30"/>
    <w:rsid w:val="00090134"/>
    <w:rsid w:val="00091028"/>
    <w:rsid w:val="000913C7"/>
    <w:rsid w:val="0009325E"/>
    <w:rsid w:val="000934CA"/>
    <w:rsid w:val="00093507"/>
    <w:rsid w:val="00094D54"/>
    <w:rsid w:val="00095F8F"/>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626"/>
    <w:rsid w:val="000D5A61"/>
    <w:rsid w:val="000D7302"/>
    <w:rsid w:val="000D7FF5"/>
    <w:rsid w:val="000E0FC7"/>
    <w:rsid w:val="000E10C2"/>
    <w:rsid w:val="000E1875"/>
    <w:rsid w:val="000E1D52"/>
    <w:rsid w:val="000E21CF"/>
    <w:rsid w:val="000E3D86"/>
    <w:rsid w:val="000E3DCB"/>
    <w:rsid w:val="000E4625"/>
    <w:rsid w:val="000E4C00"/>
    <w:rsid w:val="000E50E1"/>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B36"/>
    <w:rsid w:val="00123B46"/>
    <w:rsid w:val="00124CEF"/>
    <w:rsid w:val="001269FF"/>
    <w:rsid w:val="00130BB0"/>
    <w:rsid w:val="001311E4"/>
    <w:rsid w:val="00131986"/>
    <w:rsid w:val="00132F7E"/>
    <w:rsid w:val="00133C1F"/>
    <w:rsid w:val="001351A3"/>
    <w:rsid w:val="001351FF"/>
    <w:rsid w:val="00135433"/>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6A52"/>
    <w:rsid w:val="00166EE1"/>
    <w:rsid w:val="0016734E"/>
    <w:rsid w:val="001700F7"/>
    <w:rsid w:val="00170378"/>
    <w:rsid w:val="001703C9"/>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28F"/>
    <w:rsid w:val="001A2CC3"/>
    <w:rsid w:val="001A2DC8"/>
    <w:rsid w:val="001A5C87"/>
    <w:rsid w:val="001A5EC6"/>
    <w:rsid w:val="001A6781"/>
    <w:rsid w:val="001B036F"/>
    <w:rsid w:val="001B1194"/>
    <w:rsid w:val="001B1436"/>
    <w:rsid w:val="001B215E"/>
    <w:rsid w:val="001B2B12"/>
    <w:rsid w:val="001B3142"/>
    <w:rsid w:val="001B4152"/>
    <w:rsid w:val="001B4B1E"/>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22"/>
    <w:rsid w:val="001E31F2"/>
    <w:rsid w:val="001E4579"/>
    <w:rsid w:val="001E5531"/>
    <w:rsid w:val="001E5FA9"/>
    <w:rsid w:val="001E60CE"/>
    <w:rsid w:val="001E6CEC"/>
    <w:rsid w:val="001E6CFD"/>
    <w:rsid w:val="001E6FC1"/>
    <w:rsid w:val="001E756B"/>
    <w:rsid w:val="001E7A56"/>
    <w:rsid w:val="001E7AD4"/>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BE5"/>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1F40"/>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10F3"/>
    <w:rsid w:val="00281FAD"/>
    <w:rsid w:val="002827D3"/>
    <w:rsid w:val="002828A0"/>
    <w:rsid w:val="00282A53"/>
    <w:rsid w:val="00282E5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E03EB"/>
    <w:rsid w:val="002E0648"/>
    <w:rsid w:val="002E07F3"/>
    <w:rsid w:val="002E0A0E"/>
    <w:rsid w:val="002E26BB"/>
    <w:rsid w:val="002E2ABE"/>
    <w:rsid w:val="002E32B5"/>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06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2E4"/>
    <w:rsid w:val="0031661A"/>
    <w:rsid w:val="0031687C"/>
    <w:rsid w:val="00317567"/>
    <w:rsid w:val="003176A2"/>
    <w:rsid w:val="0031799A"/>
    <w:rsid w:val="00317C4C"/>
    <w:rsid w:val="003205C9"/>
    <w:rsid w:val="003207BF"/>
    <w:rsid w:val="0032166D"/>
    <w:rsid w:val="00321CAC"/>
    <w:rsid w:val="00321D29"/>
    <w:rsid w:val="00322A44"/>
    <w:rsid w:val="003254EC"/>
    <w:rsid w:val="00325629"/>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5AC"/>
    <w:rsid w:val="00335A5E"/>
    <w:rsid w:val="003367E7"/>
    <w:rsid w:val="00336817"/>
    <w:rsid w:val="00336964"/>
    <w:rsid w:val="00336B77"/>
    <w:rsid w:val="00337076"/>
    <w:rsid w:val="00337814"/>
    <w:rsid w:val="00337CF0"/>
    <w:rsid w:val="0034146C"/>
    <w:rsid w:val="003432B8"/>
    <w:rsid w:val="003436E5"/>
    <w:rsid w:val="00344BB8"/>
    <w:rsid w:val="00344E03"/>
    <w:rsid w:val="00345659"/>
    <w:rsid w:val="00345789"/>
    <w:rsid w:val="00345A5F"/>
    <w:rsid w:val="00345B52"/>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A22"/>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03A0"/>
    <w:rsid w:val="003A1B2C"/>
    <w:rsid w:val="003A235F"/>
    <w:rsid w:val="003A2C08"/>
    <w:rsid w:val="003A2E5D"/>
    <w:rsid w:val="003A426C"/>
    <w:rsid w:val="003A428F"/>
    <w:rsid w:val="003A4993"/>
    <w:rsid w:val="003A4D20"/>
    <w:rsid w:val="003A4E39"/>
    <w:rsid w:val="003A5C54"/>
    <w:rsid w:val="003A686E"/>
    <w:rsid w:val="003A7378"/>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1B65"/>
    <w:rsid w:val="003D2A2C"/>
    <w:rsid w:val="003D3C59"/>
    <w:rsid w:val="003D3D10"/>
    <w:rsid w:val="003D48E3"/>
    <w:rsid w:val="003D5664"/>
    <w:rsid w:val="003D5E21"/>
    <w:rsid w:val="003D6D37"/>
    <w:rsid w:val="003D6E1E"/>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46"/>
    <w:rsid w:val="00401764"/>
    <w:rsid w:val="00401F95"/>
    <w:rsid w:val="00402134"/>
    <w:rsid w:val="00402AD4"/>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62E"/>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4A"/>
    <w:rsid w:val="00462BAA"/>
    <w:rsid w:val="00463302"/>
    <w:rsid w:val="00463B3E"/>
    <w:rsid w:val="00463DD2"/>
    <w:rsid w:val="004648C0"/>
    <w:rsid w:val="004648CD"/>
    <w:rsid w:val="00464CEE"/>
    <w:rsid w:val="004656E4"/>
    <w:rsid w:val="0046692F"/>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DD0"/>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237"/>
    <w:rsid w:val="00503922"/>
    <w:rsid w:val="0050406F"/>
    <w:rsid w:val="00504F17"/>
    <w:rsid w:val="00504F49"/>
    <w:rsid w:val="00505260"/>
    <w:rsid w:val="00505965"/>
    <w:rsid w:val="005059D9"/>
    <w:rsid w:val="005061F4"/>
    <w:rsid w:val="00507011"/>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0F05"/>
    <w:rsid w:val="00531989"/>
    <w:rsid w:val="00532F1D"/>
    <w:rsid w:val="005340FF"/>
    <w:rsid w:val="005346BA"/>
    <w:rsid w:val="00535E11"/>
    <w:rsid w:val="0053620D"/>
    <w:rsid w:val="00536516"/>
    <w:rsid w:val="0053704D"/>
    <w:rsid w:val="00537C0B"/>
    <w:rsid w:val="00541914"/>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3F6B"/>
    <w:rsid w:val="005D5052"/>
    <w:rsid w:val="005D5077"/>
    <w:rsid w:val="005D5A8D"/>
    <w:rsid w:val="005D5AF2"/>
    <w:rsid w:val="005D6005"/>
    <w:rsid w:val="005D600C"/>
    <w:rsid w:val="005E0418"/>
    <w:rsid w:val="005E0E53"/>
    <w:rsid w:val="005E19CA"/>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399A"/>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4574"/>
    <w:rsid w:val="00625A03"/>
    <w:rsid w:val="00625A33"/>
    <w:rsid w:val="0062688B"/>
    <w:rsid w:val="00627290"/>
    <w:rsid w:val="00630A25"/>
    <w:rsid w:val="00630BB4"/>
    <w:rsid w:val="00631100"/>
    <w:rsid w:val="006313FF"/>
    <w:rsid w:val="006318F4"/>
    <w:rsid w:val="006340CE"/>
    <w:rsid w:val="006341D8"/>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717"/>
    <w:rsid w:val="00671D8A"/>
    <w:rsid w:val="00672539"/>
    <w:rsid w:val="00672619"/>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FB"/>
    <w:rsid w:val="00693D9D"/>
    <w:rsid w:val="00694130"/>
    <w:rsid w:val="0069434F"/>
    <w:rsid w:val="00694806"/>
    <w:rsid w:val="006949A0"/>
    <w:rsid w:val="00695E3C"/>
    <w:rsid w:val="00695E43"/>
    <w:rsid w:val="0069638F"/>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EBC"/>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A0B"/>
    <w:rsid w:val="006C6190"/>
    <w:rsid w:val="006C6444"/>
    <w:rsid w:val="006C6788"/>
    <w:rsid w:val="006C7848"/>
    <w:rsid w:val="006D05FC"/>
    <w:rsid w:val="006D0C8D"/>
    <w:rsid w:val="006D2CE3"/>
    <w:rsid w:val="006D30B6"/>
    <w:rsid w:val="006D3B98"/>
    <w:rsid w:val="006D3C4C"/>
    <w:rsid w:val="006D4FA3"/>
    <w:rsid w:val="006D58E9"/>
    <w:rsid w:val="006D5C4B"/>
    <w:rsid w:val="006D72FD"/>
    <w:rsid w:val="006D799A"/>
    <w:rsid w:val="006E02CC"/>
    <w:rsid w:val="006E086C"/>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6495"/>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1187"/>
    <w:rsid w:val="00742467"/>
    <w:rsid w:val="00742A02"/>
    <w:rsid w:val="0074328C"/>
    <w:rsid w:val="007438B6"/>
    <w:rsid w:val="0074469D"/>
    <w:rsid w:val="0074545B"/>
    <w:rsid w:val="00745762"/>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0710"/>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27"/>
    <w:rsid w:val="0078757E"/>
    <w:rsid w:val="007877C0"/>
    <w:rsid w:val="00787F50"/>
    <w:rsid w:val="00790194"/>
    <w:rsid w:val="0079025D"/>
    <w:rsid w:val="00790337"/>
    <w:rsid w:val="007904E5"/>
    <w:rsid w:val="007906DB"/>
    <w:rsid w:val="007924C9"/>
    <w:rsid w:val="007925A7"/>
    <w:rsid w:val="00792AD0"/>
    <w:rsid w:val="00793022"/>
    <w:rsid w:val="0079311F"/>
    <w:rsid w:val="00793C79"/>
    <w:rsid w:val="00794DB0"/>
    <w:rsid w:val="00794E2C"/>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DF"/>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2F60"/>
    <w:rsid w:val="007E3304"/>
    <w:rsid w:val="007E3510"/>
    <w:rsid w:val="007E3AED"/>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38B"/>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5975"/>
    <w:rsid w:val="00856F3A"/>
    <w:rsid w:val="00861C6A"/>
    <w:rsid w:val="00861E53"/>
    <w:rsid w:val="00862315"/>
    <w:rsid w:val="00862340"/>
    <w:rsid w:val="0086266C"/>
    <w:rsid w:val="008628A4"/>
    <w:rsid w:val="00863659"/>
    <w:rsid w:val="008636DA"/>
    <w:rsid w:val="00864C83"/>
    <w:rsid w:val="00864FEA"/>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6CDF"/>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33E"/>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C4B"/>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3C9"/>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0BA9"/>
    <w:rsid w:val="008F2CC7"/>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E77"/>
    <w:rsid w:val="009114D0"/>
    <w:rsid w:val="009115C1"/>
    <w:rsid w:val="009124E7"/>
    <w:rsid w:val="00912B0E"/>
    <w:rsid w:val="00912CE3"/>
    <w:rsid w:val="00912D09"/>
    <w:rsid w:val="00912E6F"/>
    <w:rsid w:val="00913456"/>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3D9"/>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6D97"/>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349"/>
    <w:rsid w:val="00992F0C"/>
    <w:rsid w:val="00993120"/>
    <w:rsid w:val="00993C19"/>
    <w:rsid w:val="009944C0"/>
    <w:rsid w:val="00994DF2"/>
    <w:rsid w:val="009950F8"/>
    <w:rsid w:val="0099599E"/>
    <w:rsid w:val="00995D28"/>
    <w:rsid w:val="00996FE0"/>
    <w:rsid w:val="00997354"/>
    <w:rsid w:val="00997384"/>
    <w:rsid w:val="00997F38"/>
    <w:rsid w:val="009A033D"/>
    <w:rsid w:val="009A0C6E"/>
    <w:rsid w:val="009A110F"/>
    <w:rsid w:val="009A2491"/>
    <w:rsid w:val="009A3652"/>
    <w:rsid w:val="009A4416"/>
    <w:rsid w:val="009A48D4"/>
    <w:rsid w:val="009A4E33"/>
    <w:rsid w:val="009A5A6C"/>
    <w:rsid w:val="009A5C85"/>
    <w:rsid w:val="009A6248"/>
    <w:rsid w:val="009A7909"/>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033"/>
    <w:rsid w:val="009F416B"/>
    <w:rsid w:val="009F43A1"/>
    <w:rsid w:val="009F6150"/>
    <w:rsid w:val="009F65E8"/>
    <w:rsid w:val="009F683C"/>
    <w:rsid w:val="009F68F1"/>
    <w:rsid w:val="00A01DE0"/>
    <w:rsid w:val="00A01EAC"/>
    <w:rsid w:val="00A02165"/>
    <w:rsid w:val="00A02436"/>
    <w:rsid w:val="00A02D3C"/>
    <w:rsid w:val="00A039A1"/>
    <w:rsid w:val="00A03D42"/>
    <w:rsid w:val="00A0421E"/>
    <w:rsid w:val="00A044D0"/>
    <w:rsid w:val="00A04780"/>
    <w:rsid w:val="00A05F34"/>
    <w:rsid w:val="00A07AD6"/>
    <w:rsid w:val="00A07BBA"/>
    <w:rsid w:val="00A07DC2"/>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2573"/>
    <w:rsid w:val="00A331C7"/>
    <w:rsid w:val="00A33D93"/>
    <w:rsid w:val="00A34C49"/>
    <w:rsid w:val="00A352AD"/>
    <w:rsid w:val="00A35671"/>
    <w:rsid w:val="00A36003"/>
    <w:rsid w:val="00A368DA"/>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119"/>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523"/>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DC8"/>
    <w:rsid w:val="00AA5F7C"/>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5E73"/>
    <w:rsid w:val="00AD778F"/>
    <w:rsid w:val="00AE0294"/>
    <w:rsid w:val="00AE156A"/>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4B84"/>
    <w:rsid w:val="00B15151"/>
    <w:rsid w:val="00B15798"/>
    <w:rsid w:val="00B15B13"/>
    <w:rsid w:val="00B16782"/>
    <w:rsid w:val="00B17815"/>
    <w:rsid w:val="00B17E66"/>
    <w:rsid w:val="00B209BB"/>
    <w:rsid w:val="00B213ED"/>
    <w:rsid w:val="00B21B96"/>
    <w:rsid w:val="00B21EBD"/>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2B79"/>
    <w:rsid w:val="00B43040"/>
    <w:rsid w:val="00B43BA4"/>
    <w:rsid w:val="00B451A6"/>
    <w:rsid w:val="00B45E31"/>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D8"/>
    <w:rsid w:val="00B65304"/>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4CE9"/>
    <w:rsid w:val="00B96300"/>
    <w:rsid w:val="00B964C7"/>
    <w:rsid w:val="00B970CD"/>
    <w:rsid w:val="00BA033E"/>
    <w:rsid w:val="00BA09C1"/>
    <w:rsid w:val="00BA1542"/>
    <w:rsid w:val="00BA1576"/>
    <w:rsid w:val="00BA1582"/>
    <w:rsid w:val="00BA1B25"/>
    <w:rsid w:val="00BA1DB3"/>
    <w:rsid w:val="00BA2290"/>
    <w:rsid w:val="00BA2D76"/>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45B9"/>
    <w:rsid w:val="00BC4C9E"/>
    <w:rsid w:val="00BC50C2"/>
    <w:rsid w:val="00BC51DC"/>
    <w:rsid w:val="00BC541D"/>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0916"/>
    <w:rsid w:val="00BE1025"/>
    <w:rsid w:val="00BE1B6B"/>
    <w:rsid w:val="00BE1F44"/>
    <w:rsid w:val="00BE2F08"/>
    <w:rsid w:val="00BE2F53"/>
    <w:rsid w:val="00BE32C3"/>
    <w:rsid w:val="00BE3B0E"/>
    <w:rsid w:val="00BE42BE"/>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A02"/>
    <w:rsid w:val="00C96D42"/>
    <w:rsid w:val="00C97E1A"/>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10"/>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C02"/>
    <w:rsid w:val="00D36193"/>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083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292F"/>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7365"/>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634F"/>
    <w:rsid w:val="00DD7241"/>
    <w:rsid w:val="00DD7621"/>
    <w:rsid w:val="00DD781F"/>
    <w:rsid w:val="00DE0780"/>
    <w:rsid w:val="00DE0810"/>
    <w:rsid w:val="00DE1327"/>
    <w:rsid w:val="00DE37A6"/>
    <w:rsid w:val="00DE5BEA"/>
    <w:rsid w:val="00DE5CF2"/>
    <w:rsid w:val="00DE7BAD"/>
    <w:rsid w:val="00DF074D"/>
    <w:rsid w:val="00DF0BA1"/>
    <w:rsid w:val="00DF0E3E"/>
    <w:rsid w:val="00DF2172"/>
    <w:rsid w:val="00DF2BC6"/>
    <w:rsid w:val="00DF2CAF"/>
    <w:rsid w:val="00DF3A30"/>
    <w:rsid w:val="00DF3A86"/>
    <w:rsid w:val="00DF3CBD"/>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DBB"/>
    <w:rsid w:val="00E14F1D"/>
    <w:rsid w:val="00E15129"/>
    <w:rsid w:val="00E155E9"/>
    <w:rsid w:val="00E15B44"/>
    <w:rsid w:val="00E1659D"/>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BE3"/>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23E7"/>
    <w:rsid w:val="00F028A8"/>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AC2"/>
    <w:rsid w:val="00F13C3D"/>
    <w:rsid w:val="00F13F71"/>
    <w:rsid w:val="00F14857"/>
    <w:rsid w:val="00F15C4F"/>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6905"/>
    <w:rsid w:val="00FB6D0D"/>
    <w:rsid w:val="00FB739A"/>
    <w:rsid w:val="00FC13E3"/>
    <w:rsid w:val="00FC1936"/>
    <w:rsid w:val="00FC1F14"/>
    <w:rsid w:val="00FC3372"/>
    <w:rsid w:val="00FC4430"/>
    <w:rsid w:val="00FC4495"/>
    <w:rsid w:val="00FC59AA"/>
    <w:rsid w:val="00FC70A1"/>
    <w:rsid w:val="00FC764A"/>
    <w:rsid w:val="00FC7B1F"/>
    <w:rsid w:val="00FD00AD"/>
    <w:rsid w:val="00FD1193"/>
    <w:rsid w:val="00FD1EE8"/>
    <w:rsid w:val="00FD24E1"/>
    <w:rsid w:val="00FD33F2"/>
    <w:rsid w:val="00FD3630"/>
    <w:rsid w:val="00FD4AE5"/>
    <w:rsid w:val="00FD4F6D"/>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paragraph" w:styleId="3">
    <w:name w:val="List Number 3"/>
    <w:basedOn w:val="22"/>
    <w:rsid w:val="00385A22"/>
    <w:pPr>
      <w:widowControl w:val="0"/>
      <w:numPr>
        <w:numId w:val="7"/>
      </w:numPr>
      <w:spacing w:after="120"/>
      <w:contextualSpacing/>
      <w:jc w:val="both"/>
    </w:pPr>
    <w:rPr>
      <w:rFonts w:ascii="Arial" w:hAnsi="Arial" w:cstheme="minorBidi"/>
      <w:kern w:val="2"/>
      <w:sz w:val="21"/>
      <w:szCs w:val="22"/>
      <w:lang w:val="en-US" w:eastAsia="ja-JP"/>
    </w:rPr>
  </w:style>
  <w:style w:type="paragraph" w:customStyle="1" w:styleId="h1">
    <w:name w:val="h1"/>
    <w:basedOn w:val="a"/>
    <w:rsid w:val="00716495"/>
    <w:pPr>
      <w:autoSpaceDE/>
      <w:autoSpaceDN/>
      <w:adjustRightInd/>
      <w:snapToGrid/>
      <w:spacing w:after="0"/>
      <w:jc w:val="left"/>
    </w:pPr>
    <w:rPr>
      <w:rFonts w:ascii="Times" w:eastAsia="Batang" w:hAnsi="Time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A0E96-66E0-40C7-A352-183FD9EA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Huawei</cp:lastModifiedBy>
  <cp:revision>122</cp:revision>
  <dcterms:created xsi:type="dcterms:W3CDTF">2020-02-17T07:48:00Z</dcterms:created>
  <dcterms:modified xsi:type="dcterms:W3CDTF">2020-04-14T06:49:00Z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(3)MqvS8myMBAnTctNvTFOkFe9sbOd04vkPbUvrzQ/K9v7TBHglq+VvVHtS7OtY1u3ZjTec4xYY
/C8tVzyJfWjGPIxzOUZLGRcxIMW172gW4O1RxPJB2KL0DKD+bTeGNePtBD9Hjb+4IpnYPTpd
okLBQ69j0xJJ7ojjHxLg+3Z4tyuXdekFfWZ4yZLctB6qOHA+rd8f0VQrKrBMzsNHMuZkdqcf
W/JqaICouaQDL8T2u2</vt:lpwstr>
  </property>
  <property fmtid="{D5CDD505-2E9C-101B-9397-08002B2CF9AE}" pid="3" name="_2015_ms_pID_7253431">
    <vt:lpwstr>cFUmed3Db1YfyRFoRfmg8M/BHAETNaLgf0VYrOV9sWdcHXq3m3AeLG
fY0nW3asFZtAdlpirXtXCbSDsW569Yj66KbmMuui7i1eC5sw89qz5+nRPzF9UNR7TuICtKAY
2NZI5o6eNeZSSKIlPKOUqHImHYkVojEg7Z8OdF1TIBwSet7PkN3+u5u7077tGxBX4/TMcAAV
Mu5yB9GcCtnOLaiQVfmEAYnjDX1H156revYp</vt:lpwstr>
  </property>
  <property fmtid="{D5CDD505-2E9C-101B-9397-08002B2CF9AE}" pid="4" name="_2015_ms_pID_7253432">
    <vt:lpwstr>dg==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