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80E2D7" w14:textId="7C0A72F6" w:rsidR="001E0A28" w:rsidRPr="001E0A28" w:rsidRDefault="007268CB" w:rsidP="000115D0">
      <w:pPr>
        <w:adjustRightInd w:val="0"/>
        <w:snapToGrid w:val="0"/>
        <w:spacing w:after="0"/>
        <w:ind w:left="1985" w:hanging="1985"/>
        <w:rPr>
          <w:rFonts w:ascii="Arial" w:hAnsi="Arial" w:cs="Arial"/>
          <w:b/>
          <w:sz w:val="24"/>
          <w:szCs w:val="24"/>
          <w:lang w:eastAsia="zh-CN"/>
        </w:rPr>
      </w:pPr>
      <w:r>
        <w:rPr>
          <w:rFonts w:ascii="Arial" w:hAnsi="Arial" w:cs="Arial"/>
          <w:b/>
          <w:sz w:val="24"/>
          <w:szCs w:val="24"/>
          <w:lang w:eastAsia="zh-CN"/>
        </w:rPr>
        <w:t>3GPP TSG-RAN Meeting #</w:t>
      </w:r>
      <w:r w:rsidR="003F3A2F" w:rsidRPr="001E0A28">
        <w:rPr>
          <w:rFonts w:ascii="Arial" w:hAnsi="Arial" w:cs="Arial"/>
          <w:b/>
          <w:sz w:val="24"/>
          <w:szCs w:val="24"/>
          <w:lang w:eastAsia="zh-CN"/>
        </w:rPr>
        <w:t>9</w:t>
      </w:r>
      <w:r w:rsidR="00DE49F0">
        <w:rPr>
          <w:rFonts w:ascii="Arial" w:hAnsi="Arial" w:cs="Arial"/>
          <w:b/>
          <w:sz w:val="24"/>
          <w:szCs w:val="24"/>
          <w:lang w:eastAsia="zh-CN"/>
        </w:rPr>
        <w:t>8</w:t>
      </w:r>
      <w:r w:rsidR="003F3A2F">
        <w:rPr>
          <w:rFonts w:ascii="Arial" w:hAnsi="Arial" w:cs="Arial"/>
          <w:b/>
          <w:sz w:val="24"/>
          <w:szCs w:val="24"/>
          <w:lang w:eastAsia="zh-CN"/>
        </w:rPr>
        <w:t>-e</w:t>
      </w:r>
      <w:r w:rsidR="001E0A28" w:rsidRPr="001E0A28">
        <w:rPr>
          <w:rFonts w:ascii="Arial" w:hAnsi="Arial" w:cs="Arial"/>
          <w:b/>
          <w:sz w:val="24"/>
          <w:szCs w:val="24"/>
          <w:lang w:eastAsia="zh-CN"/>
        </w:rPr>
        <w:t xml:space="preserve"> </w:t>
      </w:r>
      <w:r w:rsidR="001E0A28" w:rsidRPr="001E0A28">
        <w:rPr>
          <w:rFonts w:ascii="Arial" w:hAnsi="Arial" w:cs="Arial"/>
          <w:b/>
          <w:sz w:val="24"/>
          <w:szCs w:val="24"/>
          <w:lang w:eastAsia="zh-CN"/>
        </w:rPr>
        <w:tab/>
      </w:r>
      <w:r w:rsidR="001E0A28">
        <w:rPr>
          <w:rFonts w:ascii="Arial" w:hAnsi="Arial" w:cs="Arial"/>
          <w:b/>
          <w:sz w:val="24"/>
          <w:szCs w:val="24"/>
          <w:lang w:eastAsia="zh-CN"/>
        </w:rPr>
        <w:tab/>
      </w:r>
      <w:r w:rsidR="001E0A28">
        <w:rPr>
          <w:rFonts w:ascii="Arial" w:hAnsi="Arial" w:cs="Arial"/>
          <w:b/>
          <w:sz w:val="24"/>
          <w:szCs w:val="24"/>
          <w:lang w:eastAsia="zh-CN"/>
        </w:rPr>
        <w:tab/>
      </w:r>
      <w:r w:rsidR="001E0A28">
        <w:rPr>
          <w:rFonts w:ascii="Arial" w:hAnsi="Arial" w:cs="Arial"/>
          <w:b/>
          <w:sz w:val="24"/>
          <w:szCs w:val="24"/>
          <w:lang w:eastAsia="zh-CN"/>
        </w:rPr>
        <w:tab/>
      </w:r>
      <w:r w:rsidR="00705557">
        <w:rPr>
          <w:rFonts w:ascii="Arial" w:hAnsi="Arial" w:cs="Arial"/>
          <w:b/>
          <w:sz w:val="24"/>
          <w:szCs w:val="24"/>
          <w:lang w:eastAsia="zh-CN"/>
        </w:rPr>
        <w:tab/>
      </w:r>
      <w:r w:rsidR="001E0A28">
        <w:rPr>
          <w:rFonts w:ascii="Arial" w:hAnsi="Arial" w:cs="Arial"/>
          <w:b/>
          <w:sz w:val="24"/>
          <w:szCs w:val="24"/>
          <w:lang w:eastAsia="zh-CN"/>
        </w:rPr>
        <w:tab/>
      </w:r>
      <w:r w:rsidR="001E0A28">
        <w:rPr>
          <w:rFonts w:ascii="Arial" w:hAnsi="Arial" w:cs="Arial"/>
          <w:b/>
          <w:sz w:val="24"/>
          <w:szCs w:val="24"/>
          <w:lang w:eastAsia="zh-CN"/>
        </w:rPr>
        <w:tab/>
      </w:r>
      <w:r w:rsidR="001E0A28">
        <w:rPr>
          <w:rFonts w:ascii="Arial" w:hAnsi="Arial" w:cs="Arial"/>
          <w:b/>
          <w:sz w:val="24"/>
          <w:szCs w:val="24"/>
          <w:lang w:eastAsia="zh-CN"/>
        </w:rPr>
        <w:tab/>
      </w:r>
      <w:r w:rsidR="001E0A28">
        <w:rPr>
          <w:rFonts w:ascii="Arial" w:hAnsi="Arial" w:cs="Arial"/>
          <w:b/>
          <w:sz w:val="24"/>
          <w:szCs w:val="24"/>
          <w:lang w:eastAsia="zh-CN"/>
        </w:rPr>
        <w:tab/>
      </w:r>
      <w:r w:rsidR="001E0A28">
        <w:rPr>
          <w:rFonts w:ascii="Arial" w:hAnsi="Arial" w:cs="Arial"/>
          <w:b/>
          <w:sz w:val="24"/>
          <w:szCs w:val="24"/>
          <w:lang w:eastAsia="zh-CN"/>
        </w:rPr>
        <w:tab/>
      </w:r>
      <w:r w:rsidR="001E0A28">
        <w:rPr>
          <w:rFonts w:ascii="Arial" w:hAnsi="Arial" w:cs="Arial"/>
          <w:b/>
          <w:sz w:val="24"/>
          <w:szCs w:val="24"/>
          <w:lang w:eastAsia="zh-CN"/>
        </w:rPr>
        <w:tab/>
      </w:r>
      <w:r w:rsidR="001E0A28">
        <w:rPr>
          <w:rFonts w:ascii="Arial" w:hAnsi="Arial" w:cs="Arial"/>
          <w:b/>
          <w:sz w:val="24"/>
          <w:szCs w:val="24"/>
          <w:lang w:eastAsia="zh-CN"/>
        </w:rPr>
        <w:tab/>
      </w:r>
      <w:r w:rsidR="001E0A28">
        <w:rPr>
          <w:rFonts w:ascii="Arial" w:hAnsi="Arial" w:cs="Arial"/>
          <w:b/>
          <w:sz w:val="24"/>
          <w:szCs w:val="24"/>
          <w:lang w:eastAsia="zh-CN"/>
        </w:rPr>
        <w:tab/>
      </w:r>
      <w:r w:rsidR="000115D0">
        <w:rPr>
          <w:rFonts w:ascii="Arial" w:hAnsi="Arial" w:cs="Arial"/>
          <w:b/>
          <w:sz w:val="24"/>
          <w:szCs w:val="24"/>
          <w:lang w:eastAsia="zh-CN"/>
        </w:rPr>
        <w:tab/>
      </w:r>
      <w:r w:rsidR="000115D0">
        <w:rPr>
          <w:rFonts w:ascii="Arial" w:hAnsi="Arial" w:cs="Arial"/>
          <w:b/>
          <w:sz w:val="24"/>
          <w:szCs w:val="24"/>
          <w:lang w:eastAsia="zh-CN"/>
        </w:rPr>
        <w:tab/>
      </w:r>
      <w:r w:rsidR="000115D0">
        <w:rPr>
          <w:rFonts w:ascii="Arial" w:hAnsi="Arial" w:cs="Arial"/>
          <w:b/>
          <w:sz w:val="24"/>
          <w:szCs w:val="24"/>
          <w:lang w:eastAsia="zh-CN"/>
        </w:rPr>
        <w:tab/>
      </w:r>
      <w:r w:rsidR="000115D0">
        <w:rPr>
          <w:rFonts w:ascii="Arial" w:hAnsi="Arial" w:cs="Arial"/>
          <w:b/>
          <w:sz w:val="24"/>
          <w:szCs w:val="24"/>
          <w:lang w:eastAsia="zh-CN"/>
        </w:rPr>
        <w:tab/>
      </w:r>
      <w:r w:rsidR="000115D0">
        <w:rPr>
          <w:rFonts w:ascii="Arial" w:hAnsi="Arial" w:cs="Arial"/>
          <w:b/>
          <w:sz w:val="24"/>
          <w:szCs w:val="24"/>
          <w:lang w:eastAsia="zh-CN"/>
        </w:rPr>
        <w:tab/>
      </w:r>
      <w:r w:rsidR="000115D0">
        <w:rPr>
          <w:rFonts w:ascii="Arial" w:hAnsi="Arial" w:cs="Arial"/>
          <w:b/>
          <w:sz w:val="24"/>
          <w:szCs w:val="24"/>
          <w:lang w:eastAsia="zh-CN"/>
        </w:rPr>
        <w:tab/>
      </w:r>
      <w:r w:rsidR="00B126FF" w:rsidRPr="00B126FF">
        <w:rPr>
          <w:rFonts w:ascii="Arial" w:hAnsi="Arial" w:cs="Arial"/>
          <w:b/>
          <w:sz w:val="24"/>
          <w:szCs w:val="24"/>
          <w:lang w:eastAsia="zh-CN"/>
        </w:rPr>
        <w:t>RP-223474</w:t>
      </w:r>
      <w:bookmarkStart w:id="0" w:name="_GoBack"/>
      <w:bookmarkEnd w:id="0"/>
    </w:p>
    <w:p w14:paraId="178B232E" w14:textId="36FE32DD" w:rsidR="00615EBB" w:rsidRDefault="000115D0" w:rsidP="000115D0">
      <w:pPr>
        <w:adjustRightInd w:val="0"/>
        <w:snapToGrid w:val="0"/>
        <w:spacing w:after="0"/>
        <w:ind w:left="1985" w:hanging="1985"/>
        <w:rPr>
          <w:rFonts w:ascii="Arial" w:hAnsi="Arial" w:cs="Arial"/>
          <w:b/>
          <w:sz w:val="24"/>
          <w:szCs w:val="24"/>
          <w:lang w:eastAsia="zh-CN"/>
        </w:rPr>
      </w:pPr>
      <w:r>
        <w:rPr>
          <w:rFonts w:ascii="Arial" w:hAnsi="Arial" w:cs="Arial"/>
          <w:b/>
          <w:sz w:val="24"/>
          <w:szCs w:val="24"/>
          <w:lang w:eastAsia="zh-CN"/>
        </w:rPr>
        <w:t>Electronic Meeting,</w:t>
      </w:r>
      <w:r w:rsidR="001E0A28" w:rsidRPr="001E0A28">
        <w:rPr>
          <w:rFonts w:ascii="Arial" w:hAnsi="Arial" w:cs="Arial"/>
          <w:b/>
          <w:sz w:val="24"/>
          <w:szCs w:val="24"/>
          <w:lang w:eastAsia="zh-CN"/>
        </w:rPr>
        <w:t xml:space="preserve"> </w:t>
      </w:r>
      <w:r w:rsidR="009F0B2C">
        <w:rPr>
          <w:rFonts w:ascii="Arial" w:hAnsi="Arial" w:cs="Arial"/>
          <w:b/>
          <w:sz w:val="24"/>
          <w:szCs w:val="24"/>
          <w:lang w:eastAsia="zh-CN"/>
        </w:rPr>
        <w:t>December</w:t>
      </w:r>
      <w:r>
        <w:rPr>
          <w:rFonts w:ascii="Arial" w:hAnsi="Arial" w:cs="Arial"/>
          <w:b/>
          <w:sz w:val="24"/>
          <w:szCs w:val="24"/>
          <w:lang w:eastAsia="zh-CN"/>
        </w:rPr>
        <w:t xml:space="preserve"> </w:t>
      </w:r>
      <w:r w:rsidR="00442337">
        <w:rPr>
          <w:rFonts w:ascii="Arial" w:hAnsi="Arial"/>
          <w:b/>
          <w:sz w:val="24"/>
          <w:szCs w:val="24"/>
          <w:lang w:eastAsia="zh-CN"/>
        </w:rPr>
        <w:t>1</w:t>
      </w:r>
      <w:r w:rsidR="00D77C41">
        <w:rPr>
          <w:rFonts w:ascii="Arial" w:hAnsi="Arial"/>
          <w:b/>
          <w:sz w:val="24"/>
          <w:szCs w:val="24"/>
          <w:lang w:eastAsia="zh-CN"/>
        </w:rPr>
        <w:t>2</w:t>
      </w:r>
      <w:r>
        <w:rPr>
          <w:rFonts w:ascii="Arial" w:hAnsi="Arial"/>
          <w:b/>
          <w:sz w:val="24"/>
          <w:szCs w:val="24"/>
          <w:lang w:eastAsia="zh-CN"/>
        </w:rPr>
        <w:t xml:space="preserve"> – 1</w:t>
      </w:r>
      <w:r w:rsidR="00D77C41">
        <w:rPr>
          <w:rFonts w:ascii="Arial" w:hAnsi="Arial"/>
          <w:b/>
          <w:sz w:val="24"/>
          <w:szCs w:val="24"/>
          <w:lang w:eastAsia="zh-CN"/>
        </w:rPr>
        <w:t>6</w:t>
      </w:r>
      <w:r>
        <w:rPr>
          <w:rFonts w:ascii="Arial" w:hAnsi="Arial"/>
          <w:b/>
          <w:sz w:val="24"/>
          <w:szCs w:val="24"/>
          <w:lang w:eastAsia="zh-CN"/>
        </w:rPr>
        <w:t>,</w:t>
      </w:r>
      <w:r w:rsidR="00D77C41">
        <w:rPr>
          <w:rFonts w:ascii="Arial" w:hAnsi="Arial"/>
          <w:b/>
          <w:sz w:val="24"/>
          <w:szCs w:val="24"/>
          <w:lang w:eastAsia="zh-CN"/>
        </w:rPr>
        <w:t xml:space="preserve"> 2022</w:t>
      </w:r>
    </w:p>
    <w:p w14:paraId="4FD163B7" w14:textId="77777777" w:rsidR="001E0A28" w:rsidRPr="007268CB" w:rsidRDefault="001E0A28" w:rsidP="001E0A28">
      <w:pPr>
        <w:spacing w:after="120"/>
        <w:ind w:left="1985" w:hanging="1985"/>
        <w:rPr>
          <w:rFonts w:ascii="Arial" w:hAnsi="Arial" w:cs="Arial"/>
          <w:b/>
          <w:sz w:val="22"/>
          <w:lang w:eastAsia="zh-CN"/>
        </w:rPr>
      </w:pPr>
    </w:p>
    <w:p w14:paraId="2EEB52AD" w14:textId="45191A08"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3A6EA2">
        <w:rPr>
          <w:rFonts w:ascii="Arial" w:hAnsi="Arial" w:cs="Arial"/>
          <w:color w:val="000000"/>
          <w:sz w:val="22"/>
          <w:lang w:val="pt-BR" w:eastAsia="zh-CN"/>
        </w:rPr>
        <w:t>14</w:t>
      </w:r>
    </w:p>
    <w:p w14:paraId="14CF7F9B" w14:textId="77777777"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4D737D" w:rsidRPr="00BC31D4">
        <w:rPr>
          <w:rFonts w:ascii="Arial" w:hAnsi="Arial" w:cs="Arial"/>
          <w:color w:val="000000"/>
          <w:sz w:val="22"/>
          <w:lang w:eastAsia="zh-CN"/>
        </w:rPr>
        <w:t>Moderator</w:t>
      </w:r>
      <w:r w:rsidR="00321150" w:rsidRPr="00BC31D4">
        <w:rPr>
          <w:rFonts w:ascii="Arial" w:hAnsi="Arial" w:cs="Arial"/>
          <w:color w:val="000000"/>
          <w:sz w:val="22"/>
          <w:lang w:eastAsia="zh-CN"/>
        </w:rPr>
        <w:t xml:space="preserve"> </w:t>
      </w:r>
      <w:r w:rsidR="002D11D5" w:rsidRPr="00BC31D4">
        <w:rPr>
          <w:rFonts w:ascii="Arial" w:hAnsi="Arial" w:cs="Arial"/>
          <w:color w:val="000000"/>
          <w:sz w:val="22"/>
          <w:lang w:eastAsia="zh-CN"/>
        </w:rPr>
        <w:t>(</w:t>
      </w:r>
      <w:r w:rsidR="00BC31D4" w:rsidRPr="00BC31D4">
        <w:rPr>
          <w:rFonts w:ascii="Arial" w:hAnsi="Arial" w:cs="Arial"/>
          <w:color w:val="000000"/>
          <w:sz w:val="22"/>
          <w:lang w:eastAsia="zh-CN"/>
        </w:rPr>
        <w:t>RAN4 Chair</w:t>
      </w:r>
      <w:r w:rsidR="004D737D" w:rsidRPr="00BC31D4">
        <w:rPr>
          <w:rFonts w:ascii="Arial" w:hAnsi="Arial" w:cs="Arial"/>
          <w:color w:val="000000"/>
          <w:sz w:val="22"/>
          <w:lang w:eastAsia="zh-CN"/>
        </w:rPr>
        <w:t>)</w:t>
      </w:r>
    </w:p>
    <w:p w14:paraId="775F1F18" w14:textId="56CD3C97" w:rsidR="00915D73" w:rsidRPr="00873E1F"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484C5D">
        <w:rPr>
          <w:rFonts w:ascii="Arial" w:hAnsi="Arial" w:cs="Arial" w:hint="eastAsia"/>
          <w:color w:val="000000"/>
          <w:sz w:val="22"/>
          <w:lang w:eastAsia="zh-CN"/>
        </w:rPr>
        <w:t xml:space="preserve">Email discussion summary for </w:t>
      </w:r>
      <w:r w:rsidR="00403D28" w:rsidRPr="00403D28">
        <w:rPr>
          <w:rFonts w:ascii="Arial" w:hAnsi="Arial" w:cs="Arial"/>
          <w:color w:val="000000"/>
          <w:sz w:val="22"/>
          <w:lang w:eastAsia="zh-CN"/>
        </w:rPr>
        <w:t>[98e-34-R18-RAN4-CompanyCRs]</w:t>
      </w:r>
    </w:p>
    <w:p w14:paraId="1738C7FE" w14:textId="77777777" w:rsidR="00915D73" w:rsidRPr="00484C5D" w:rsidRDefault="00915D73" w:rsidP="00915D73">
      <w:pPr>
        <w:spacing w:after="120"/>
        <w:ind w:left="1985" w:hanging="1985"/>
        <w:rPr>
          <w:rFonts w:ascii="Arial"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484C5D" w:rsidRPr="00C24C05">
        <w:rPr>
          <w:rFonts w:ascii="Arial" w:hAnsi="Arial" w:cs="Arial"/>
          <w:color w:val="000000"/>
          <w:sz w:val="22"/>
          <w:lang w:eastAsia="zh-CN"/>
        </w:rPr>
        <w:t>Information</w:t>
      </w:r>
    </w:p>
    <w:p w14:paraId="785D20E1" w14:textId="77777777" w:rsidR="005D7AF8" w:rsidRDefault="00915D73" w:rsidP="00FA5848">
      <w:pPr>
        <w:pStyle w:val="1"/>
        <w:rPr>
          <w:lang w:eastAsia="zh-CN"/>
        </w:rPr>
      </w:pPr>
      <w:r w:rsidRPr="005D7AF8">
        <w:rPr>
          <w:rFonts w:hint="eastAsia"/>
          <w:lang w:eastAsia="ja-JP"/>
        </w:rPr>
        <w:t>Introduction</w:t>
      </w:r>
    </w:p>
    <w:p w14:paraId="641CDEEA" w14:textId="05F24A7C" w:rsidR="00991CE0" w:rsidRDefault="00991CE0" w:rsidP="002B3E6F">
      <w:pPr>
        <w:rPr>
          <w:lang w:eastAsia="zh-CN"/>
        </w:rPr>
      </w:pPr>
      <w:r w:rsidRPr="00991CE0">
        <w:rPr>
          <w:rFonts w:hint="eastAsia"/>
          <w:lang w:eastAsia="zh-CN"/>
        </w:rPr>
        <w:t>I</w:t>
      </w:r>
      <w:r w:rsidRPr="00991CE0">
        <w:rPr>
          <w:lang w:eastAsia="zh-CN"/>
        </w:rPr>
        <w:t xml:space="preserve">n this email thread we will </w:t>
      </w:r>
      <w:r w:rsidR="008059C1">
        <w:rPr>
          <w:lang w:eastAsia="zh-CN"/>
        </w:rPr>
        <w:t>discuss the following company CRs.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8"/>
        <w:gridCol w:w="4291"/>
        <w:gridCol w:w="1699"/>
        <w:gridCol w:w="1268"/>
        <w:gridCol w:w="983"/>
      </w:tblGrid>
      <w:tr w:rsidR="008059C1" w:rsidRPr="00991CE0" w14:paraId="30B84074" w14:textId="77777777" w:rsidTr="00791EA1">
        <w:trPr>
          <w:trHeight w:val="225"/>
        </w:trPr>
        <w:tc>
          <w:tcPr>
            <w:tcW w:w="1398" w:type="dxa"/>
            <w:shd w:val="clear" w:color="auto" w:fill="auto"/>
            <w:hideMark/>
          </w:tcPr>
          <w:p w14:paraId="75BA3882" w14:textId="77777777" w:rsidR="008059C1" w:rsidRPr="00991CE0" w:rsidRDefault="008059C1" w:rsidP="00791EA1">
            <w:pPr>
              <w:spacing w:after="0"/>
              <w:rPr>
                <w:b/>
                <w:bCs/>
                <w:lang w:val="en-US" w:eastAsia="zh-CN"/>
              </w:rPr>
            </w:pPr>
            <w:r w:rsidRPr="00991CE0">
              <w:rPr>
                <w:b/>
                <w:bCs/>
                <w:lang w:val="en-US" w:eastAsia="zh-CN"/>
              </w:rPr>
              <w:t>TDoc</w:t>
            </w:r>
          </w:p>
        </w:tc>
        <w:tc>
          <w:tcPr>
            <w:tcW w:w="4291" w:type="dxa"/>
            <w:shd w:val="clear" w:color="auto" w:fill="auto"/>
            <w:hideMark/>
          </w:tcPr>
          <w:p w14:paraId="0416D229" w14:textId="77777777" w:rsidR="008059C1" w:rsidRPr="00991CE0" w:rsidRDefault="008059C1" w:rsidP="00791EA1">
            <w:pPr>
              <w:spacing w:after="0"/>
              <w:rPr>
                <w:b/>
                <w:bCs/>
                <w:lang w:val="en-US" w:eastAsia="zh-CN"/>
              </w:rPr>
            </w:pPr>
            <w:r w:rsidRPr="00991CE0">
              <w:rPr>
                <w:b/>
                <w:bCs/>
                <w:lang w:val="en-US" w:eastAsia="zh-CN"/>
              </w:rPr>
              <w:t>Title</w:t>
            </w:r>
          </w:p>
        </w:tc>
        <w:tc>
          <w:tcPr>
            <w:tcW w:w="1699" w:type="dxa"/>
            <w:shd w:val="clear" w:color="auto" w:fill="auto"/>
            <w:hideMark/>
          </w:tcPr>
          <w:p w14:paraId="7A8916FA" w14:textId="77777777" w:rsidR="008059C1" w:rsidRPr="00991CE0" w:rsidRDefault="008059C1" w:rsidP="00791EA1">
            <w:pPr>
              <w:spacing w:after="0"/>
              <w:rPr>
                <w:b/>
                <w:bCs/>
                <w:lang w:val="en-US" w:eastAsia="zh-CN"/>
              </w:rPr>
            </w:pPr>
            <w:r w:rsidRPr="00991CE0">
              <w:rPr>
                <w:b/>
                <w:bCs/>
                <w:lang w:val="en-US" w:eastAsia="zh-CN"/>
              </w:rPr>
              <w:t>Source</w:t>
            </w:r>
          </w:p>
        </w:tc>
        <w:tc>
          <w:tcPr>
            <w:tcW w:w="1268" w:type="dxa"/>
            <w:shd w:val="clear" w:color="auto" w:fill="auto"/>
            <w:hideMark/>
          </w:tcPr>
          <w:p w14:paraId="78437BD7" w14:textId="77777777" w:rsidR="008059C1" w:rsidRPr="00991CE0" w:rsidRDefault="008059C1" w:rsidP="00791EA1">
            <w:pPr>
              <w:spacing w:after="0"/>
              <w:rPr>
                <w:b/>
                <w:bCs/>
                <w:lang w:val="en-US" w:eastAsia="zh-CN"/>
              </w:rPr>
            </w:pPr>
            <w:r w:rsidRPr="00991CE0">
              <w:rPr>
                <w:b/>
                <w:bCs/>
                <w:lang w:val="en-US" w:eastAsia="zh-CN"/>
              </w:rPr>
              <w:t>Type</w:t>
            </w:r>
          </w:p>
        </w:tc>
        <w:tc>
          <w:tcPr>
            <w:tcW w:w="983" w:type="dxa"/>
            <w:shd w:val="clear" w:color="auto" w:fill="auto"/>
            <w:hideMark/>
          </w:tcPr>
          <w:p w14:paraId="4FF2CD3B" w14:textId="77777777" w:rsidR="008059C1" w:rsidRPr="00991CE0" w:rsidRDefault="008059C1" w:rsidP="00791EA1">
            <w:pPr>
              <w:spacing w:after="0"/>
              <w:rPr>
                <w:b/>
                <w:bCs/>
                <w:lang w:val="en-US" w:eastAsia="zh-CN"/>
              </w:rPr>
            </w:pPr>
            <w:r w:rsidRPr="00991CE0">
              <w:rPr>
                <w:b/>
                <w:bCs/>
                <w:lang w:val="en-US" w:eastAsia="zh-CN"/>
              </w:rPr>
              <w:t>AI</w:t>
            </w:r>
          </w:p>
        </w:tc>
      </w:tr>
      <w:tr w:rsidR="00657773" w:rsidRPr="00991CE0" w14:paraId="1E8436CE" w14:textId="77777777" w:rsidTr="00657773">
        <w:trPr>
          <w:trHeight w:val="225"/>
        </w:trPr>
        <w:tc>
          <w:tcPr>
            <w:tcW w:w="1398" w:type="dxa"/>
            <w:shd w:val="clear" w:color="auto" w:fill="auto"/>
          </w:tcPr>
          <w:p w14:paraId="278D6AD3" w14:textId="134712D8" w:rsidR="00657773" w:rsidRPr="00694D90" w:rsidRDefault="00657773" w:rsidP="00657773">
            <w:pPr>
              <w:spacing w:after="0"/>
              <w:rPr>
                <w:lang w:val="en-US" w:eastAsia="zh-CN"/>
              </w:rPr>
            </w:pPr>
            <w:r w:rsidRPr="00812B37">
              <w:t>RP-223055</w:t>
            </w:r>
          </w:p>
        </w:tc>
        <w:tc>
          <w:tcPr>
            <w:tcW w:w="4291" w:type="dxa"/>
            <w:shd w:val="clear" w:color="auto" w:fill="auto"/>
          </w:tcPr>
          <w:p w14:paraId="7747DB78" w14:textId="35ABB363" w:rsidR="00657773" w:rsidRPr="00D4564B" w:rsidRDefault="00657773" w:rsidP="00657773">
            <w:pPr>
              <w:spacing w:after="0"/>
              <w:rPr>
                <w:lang w:val="en-US" w:eastAsia="zh-CN"/>
              </w:rPr>
            </w:pPr>
            <w:r w:rsidRPr="00812B37">
              <w:t>CR on R15 TS 38.104 to add channel raster exception for band n28</w:t>
            </w:r>
          </w:p>
        </w:tc>
        <w:tc>
          <w:tcPr>
            <w:tcW w:w="1699" w:type="dxa"/>
            <w:shd w:val="clear" w:color="auto" w:fill="auto"/>
          </w:tcPr>
          <w:p w14:paraId="1ABB7AFD" w14:textId="0273024C" w:rsidR="00657773" w:rsidRPr="00D4564B" w:rsidRDefault="00657773" w:rsidP="00657773">
            <w:pPr>
              <w:spacing w:after="0"/>
              <w:rPr>
                <w:lang w:val="en-US" w:eastAsia="zh-CN"/>
              </w:rPr>
            </w:pPr>
            <w:r w:rsidRPr="00812B37">
              <w:t>CMCC</w:t>
            </w:r>
          </w:p>
        </w:tc>
        <w:tc>
          <w:tcPr>
            <w:tcW w:w="1268" w:type="dxa"/>
            <w:shd w:val="clear" w:color="auto" w:fill="auto"/>
          </w:tcPr>
          <w:p w14:paraId="256A0112" w14:textId="5B70CE9A" w:rsidR="00657773" w:rsidRPr="00D4564B" w:rsidRDefault="00657773" w:rsidP="00657773">
            <w:pPr>
              <w:spacing w:after="0"/>
              <w:rPr>
                <w:lang w:val="en-US" w:eastAsia="zh-CN"/>
              </w:rPr>
            </w:pPr>
            <w:r w:rsidRPr="00812B37">
              <w:t>CR</w:t>
            </w:r>
          </w:p>
        </w:tc>
        <w:tc>
          <w:tcPr>
            <w:tcW w:w="983" w:type="dxa"/>
            <w:shd w:val="clear" w:color="auto" w:fill="auto"/>
          </w:tcPr>
          <w:p w14:paraId="6EB7DC1D" w14:textId="455A83F0" w:rsidR="00657773" w:rsidRPr="00D4564B" w:rsidRDefault="00657773" w:rsidP="00657773">
            <w:pPr>
              <w:spacing w:after="0"/>
              <w:rPr>
                <w:rFonts w:hint="eastAsia"/>
                <w:lang w:val="en-US" w:eastAsia="zh-CN"/>
              </w:rPr>
            </w:pPr>
            <w:r>
              <w:rPr>
                <w:rFonts w:hint="eastAsia"/>
                <w:lang w:val="en-US" w:eastAsia="zh-CN"/>
              </w:rPr>
              <w:t>14</w:t>
            </w:r>
          </w:p>
        </w:tc>
      </w:tr>
      <w:tr w:rsidR="00657773" w:rsidRPr="00991CE0" w14:paraId="4C1AF4E1" w14:textId="77777777" w:rsidTr="00791EA1">
        <w:trPr>
          <w:trHeight w:val="225"/>
        </w:trPr>
        <w:tc>
          <w:tcPr>
            <w:tcW w:w="1398" w:type="dxa"/>
            <w:shd w:val="clear" w:color="auto" w:fill="auto"/>
          </w:tcPr>
          <w:p w14:paraId="51373076" w14:textId="13A5F555" w:rsidR="00657773" w:rsidRPr="00694D90" w:rsidRDefault="00657773" w:rsidP="00657773">
            <w:pPr>
              <w:spacing w:after="0"/>
              <w:rPr>
                <w:lang w:eastAsia="zh-CN"/>
              </w:rPr>
            </w:pPr>
            <w:r w:rsidRPr="00812B37">
              <w:t>RP-223056</w:t>
            </w:r>
          </w:p>
        </w:tc>
        <w:tc>
          <w:tcPr>
            <w:tcW w:w="4291" w:type="dxa"/>
            <w:shd w:val="clear" w:color="auto" w:fill="auto"/>
          </w:tcPr>
          <w:p w14:paraId="4D4AFE7A" w14:textId="769F9351" w:rsidR="00657773" w:rsidRPr="00D4564B" w:rsidRDefault="00657773" w:rsidP="00657773">
            <w:pPr>
              <w:spacing w:after="0"/>
              <w:rPr>
                <w:lang w:eastAsia="zh-CN"/>
              </w:rPr>
            </w:pPr>
            <w:r w:rsidRPr="00812B37">
              <w:t>CR on R16 TS 38.104 to add channel raster exception for band n28</w:t>
            </w:r>
          </w:p>
        </w:tc>
        <w:tc>
          <w:tcPr>
            <w:tcW w:w="1699" w:type="dxa"/>
            <w:shd w:val="clear" w:color="auto" w:fill="auto"/>
          </w:tcPr>
          <w:p w14:paraId="51115F78" w14:textId="4BF9EEE0" w:rsidR="00657773" w:rsidRPr="00D4564B" w:rsidRDefault="00657773" w:rsidP="00657773">
            <w:pPr>
              <w:spacing w:after="0"/>
              <w:rPr>
                <w:lang w:eastAsia="zh-CN"/>
              </w:rPr>
            </w:pPr>
            <w:r w:rsidRPr="00812B37">
              <w:t>CMCC</w:t>
            </w:r>
          </w:p>
        </w:tc>
        <w:tc>
          <w:tcPr>
            <w:tcW w:w="1268" w:type="dxa"/>
            <w:shd w:val="clear" w:color="auto" w:fill="auto"/>
          </w:tcPr>
          <w:p w14:paraId="22884D92" w14:textId="1E7D98DE" w:rsidR="00657773" w:rsidRPr="00D4564B" w:rsidRDefault="00657773" w:rsidP="00657773">
            <w:pPr>
              <w:spacing w:after="0"/>
              <w:rPr>
                <w:lang w:eastAsia="zh-CN"/>
              </w:rPr>
            </w:pPr>
            <w:r w:rsidRPr="00812B37">
              <w:t>CR</w:t>
            </w:r>
          </w:p>
        </w:tc>
        <w:tc>
          <w:tcPr>
            <w:tcW w:w="983" w:type="dxa"/>
            <w:shd w:val="clear" w:color="auto" w:fill="auto"/>
          </w:tcPr>
          <w:p w14:paraId="62149EBF" w14:textId="2AB4AF07" w:rsidR="00657773" w:rsidRPr="00D4564B" w:rsidRDefault="00657773" w:rsidP="00657773">
            <w:pPr>
              <w:spacing w:after="0"/>
              <w:rPr>
                <w:lang w:val="en-US" w:eastAsia="zh-CN"/>
              </w:rPr>
            </w:pPr>
            <w:r w:rsidRPr="008E09AC">
              <w:rPr>
                <w:rFonts w:hint="eastAsia"/>
                <w:lang w:val="en-US" w:eastAsia="zh-CN"/>
              </w:rPr>
              <w:t>14</w:t>
            </w:r>
          </w:p>
        </w:tc>
      </w:tr>
      <w:tr w:rsidR="00657773" w:rsidRPr="00991CE0" w14:paraId="1360E18E" w14:textId="77777777" w:rsidTr="00791EA1">
        <w:trPr>
          <w:trHeight w:val="225"/>
        </w:trPr>
        <w:tc>
          <w:tcPr>
            <w:tcW w:w="1398" w:type="dxa"/>
            <w:shd w:val="clear" w:color="auto" w:fill="auto"/>
          </w:tcPr>
          <w:p w14:paraId="4131405E" w14:textId="629688B2" w:rsidR="00657773" w:rsidRPr="00694D90" w:rsidRDefault="00657773" w:rsidP="00657773">
            <w:pPr>
              <w:spacing w:after="0"/>
              <w:rPr>
                <w:lang w:eastAsia="zh-CN"/>
              </w:rPr>
            </w:pPr>
            <w:r w:rsidRPr="00812B37">
              <w:t>RP-223057</w:t>
            </w:r>
          </w:p>
        </w:tc>
        <w:tc>
          <w:tcPr>
            <w:tcW w:w="4291" w:type="dxa"/>
            <w:shd w:val="clear" w:color="auto" w:fill="auto"/>
          </w:tcPr>
          <w:p w14:paraId="197F2DD1" w14:textId="5C59D59B" w:rsidR="00657773" w:rsidRPr="00D4564B" w:rsidRDefault="00657773" w:rsidP="00657773">
            <w:pPr>
              <w:spacing w:after="0"/>
              <w:rPr>
                <w:lang w:eastAsia="zh-CN"/>
              </w:rPr>
            </w:pPr>
            <w:r w:rsidRPr="00812B37">
              <w:t>CR on R17 TS 38.104 to add channel raster exception for band n28</w:t>
            </w:r>
          </w:p>
        </w:tc>
        <w:tc>
          <w:tcPr>
            <w:tcW w:w="1699" w:type="dxa"/>
            <w:shd w:val="clear" w:color="auto" w:fill="auto"/>
          </w:tcPr>
          <w:p w14:paraId="3F0D7255" w14:textId="15B1F928" w:rsidR="00657773" w:rsidRPr="00D4564B" w:rsidRDefault="00657773" w:rsidP="00657773">
            <w:pPr>
              <w:spacing w:after="0"/>
              <w:rPr>
                <w:lang w:eastAsia="zh-CN"/>
              </w:rPr>
            </w:pPr>
            <w:r w:rsidRPr="00812B37">
              <w:t>CMCC</w:t>
            </w:r>
          </w:p>
        </w:tc>
        <w:tc>
          <w:tcPr>
            <w:tcW w:w="1268" w:type="dxa"/>
            <w:shd w:val="clear" w:color="auto" w:fill="auto"/>
          </w:tcPr>
          <w:p w14:paraId="01E804B1" w14:textId="6BDB0923" w:rsidR="00657773" w:rsidRPr="00D4564B" w:rsidRDefault="00657773" w:rsidP="00657773">
            <w:pPr>
              <w:spacing w:after="0"/>
              <w:rPr>
                <w:lang w:eastAsia="zh-CN"/>
              </w:rPr>
            </w:pPr>
            <w:r w:rsidRPr="00812B37">
              <w:t>CR</w:t>
            </w:r>
          </w:p>
        </w:tc>
        <w:tc>
          <w:tcPr>
            <w:tcW w:w="983" w:type="dxa"/>
            <w:shd w:val="clear" w:color="auto" w:fill="auto"/>
          </w:tcPr>
          <w:p w14:paraId="3D08BDA9" w14:textId="78B66BD0" w:rsidR="00657773" w:rsidRPr="00D4564B" w:rsidRDefault="00657773" w:rsidP="00657773">
            <w:pPr>
              <w:spacing w:after="0"/>
              <w:rPr>
                <w:lang w:val="en-US" w:eastAsia="zh-CN"/>
              </w:rPr>
            </w:pPr>
            <w:r w:rsidRPr="008E09AC">
              <w:rPr>
                <w:rFonts w:hint="eastAsia"/>
                <w:lang w:val="en-US" w:eastAsia="zh-CN"/>
              </w:rPr>
              <w:t>14</w:t>
            </w:r>
          </w:p>
        </w:tc>
      </w:tr>
    </w:tbl>
    <w:p w14:paraId="377105A5" w14:textId="77777777" w:rsidR="008059C1" w:rsidRPr="00991CE0" w:rsidRDefault="008059C1" w:rsidP="002B3E6F">
      <w:pPr>
        <w:rPr>
          <w:lang w:eastAsia="zh-CN"/>
        </w:rPr>
      </w:pPr>
    </w:p>
    <w:p w14:paraId="606E8C54" w14:textId="5FFB8FCA" w:rsidR="00CA2BD5" w:rsidRPr="00B04543" w:rsidRDefault="00CA2BD5" w:rsidP="009A09C6">
      <w:pPr>
        <w:pStyle w:val="1"/>
        <w:rPr>
          <w:lang w:val="en-US" w:eastAsia="ja-JP"/>
        </w:rPr>
      </w:pPr>
      <w:r w:rsidRPr="00B04543">
        <w:rPr>
          <w:lang w:val="en-US" w:eastAsia="ja-JP"/>
        </w:rPr>
        <w:t xml:space="preserve">Topic </w:t>
      </w:r>
      <w:r w:rsidR="00786E3A">
        <w:rPr>
          <w:lang w:val="en-US" w:eastAsia="ja-JP"/>
        </w:rPr>
        <w:t>#1</w:t>
      </w:r>
      <w:r>
        <w:rPr>
          <w:lang w:val="en-US" w:eastAsia="ja-JP"/>
        </w:rPr>
        <w:t xml:space="preserve">: </w:t>
      </w:r>
      <w:r w:rsidR="00B126FF">
        <w:rPr>
          <w:lang w:val="en-US" w:eastAsia="ja-JP"/>
        </w:rPr>
        <w:t>Add channel raster exception for band n28</w:t>
      </w:r>
    </w:p>
    <w:p w14:paraId="1ADE2A43" w14:textId="46B9DD6A" w:rsidR="00B126FF" w:rsidRDefault="00B126FF" w:rsidP="00B126FF">
      <w:pPr>
        <w:pStyle w:val="2"/>
      </w:pPr>
      <w:r>
        <w:rPr>
          <w:rFonts w:hint="eastAsia"/>
        </w:rPr>
        <w:t>Initial Rou</w:t>
      </w:r>
      <w:r>
        <w:t>nd</w:t>
      </w:r>
    </w:p>
    <w:p w14:paraId="3BAA41D4" w14:textId="77777777" w:rsidR="00CA2BD5" w:rsidRPr="00B126FF" w:rsidRDefault="00CA2BD5" w:rsidP="00B126FF">
      <w:pPr>
        <w:pStyle w:val="3"/>
        <w:rPr>
          <w:rFonts w:hint="eastAsia"/>
        </w:rPr>
      </w:pPr>
      <w:r w:rsidRPr="00B126FF">
        <w:t>Comments &amp; responses</w:t>
      </w:r>
    </w:p>
    <w:p w14:paraId="14052E2C" w14:textId="77777777" w:rsidR="00B126FF" w:rsidRDefault="00B126FF" w:rsidP="00CA2BD5">
      <w:pPr>
        <w:rPr>
          <w:kern w:val="2"/>
          <w:szCs w:val="21"/>
          <w:lang w:val="en-US" w:eastAsia="zh-CN"/>
        </w:rPr>
      </w:pPr>
      <w:r>
        <w:rPr>
          <w:rFonts w:hint="eastAsia"/>
          <w:lang w:eastAsia="zh-CN"/>
        </w:rPr>
        <w:t xml:space="preserve">In RAN4#105 meeting, the </w:t>
      </w:r>
      <w:r>
        <w:rPr>
          <w:lang w:eastAsia="zh-CN"/>
        </w:rPr>
        <w:t xml:space="preserve">way forward </w:t>
      </w:r>
      <w:r w:rsidRPr="00B126FF">
        <w:rPr>
          <w:lang w:eastAsia="zh-CN"/>
        </w:rPr>
        <w:t>R4-2220816</w:t>
      </w:r>
      <w:r>
        <w:rPr>
          <w:lang w:eastAsia="zh-CN"/>
        </w:rPr>
        <w:t xml:space="preserve"> was agreed, i.e.,</w:t>
      </w:r>
      <w:r w:rsidRPr="00B126FF">
        <w:rPr>
          <w:rFonts w:hint="eastAsia"/>
          <w:kern w:val="2"/>
          <w:szCs w:val="21"/>
          <w:lang w:val="en-US" w:eastAsia="zh-CN"/>
        </w:rPr>
        <w:t xml:space="preserve"> </w:t>
      </w:r>
    </w:p>
    <w:p w14:paraId="240624FD" w14:textId="25C8FF97" w:rsidR="00B126FF" w:rsidRDefault="00B126FF" w:rsidP="00B126FF">
      <w:pPr>
        <w:pStyle w:val="afe"/>
        <w:numPr>
          <w:ilvl w:val="0"/>
          <w:numId w:val="41"/>
        </w:numPr>
        <w:ind w:firstLineChars="0"/>
        <w:rPr>
          <w:rFonts w:hint="eastAsia"/>
          <w:lang w:eastAsia="zh-CN"/>
        </w:rPr>
      </w:pPr>
      <w:r w:rsidRPr="00B126FF">
        <w:rPr>
          <w:rFonts w:hint="eastAsia"/>
          <w:i/>
          <w:kern w:val="2"/>
          <w:szCs w:val="21"/>
          <w:lang w:val="en-US" w:eastAsia="zh-CN"/>
        </w:rPr>
        <w:t>Solution 3 is agreed. A new channel raster for n28 40MHz will be added from Rel-15 TS38.104.</w:t>
      </w:r>
    </w:p>
    <w:p w14:paraId="1AC5D1C2" w14:textId="69567B05" w:rsidR="00B126FF" w:rsidRDefault="00B126FF" w:rsidP="00CA2BD5">
      <w:r>
        <w:rPr>
          <w:rFonts w:hint="eastAsia"/>
          <w:lang w:eastAsia="zh-CN"/>
        </w:rPr>
        <w:t xml:space="preserve">Accordingly the CRs </w:t>
      </w:r>
      <w:r w:rsidRPr="00812B37">
        <w:t>RP-223055</w:t>
      </w:r>
      <w:r>
        <w:t>/6/7 were submitted to RAN#98-e for approval.</w:t>
      </w:r>
    </w:p>
    <w:p w14:paraId="0BE77D55" w14:textId="722F177C" w:rsidR="00B126FF" w:rsidRDefault="00B126FF" w:rsidP="00B126FF">
      <w:pPr>
        <w:jc w:val="center"/>
      </w:pPr>
      <w:r>
        <w:t>------------------------------------- Change -----------------------------------------</w:t>
      </w:r>
    </w:p>
    <w:p w14:paraId="7BBE9017" w14:textId="77777777" w:rsidR="00B126FF" w:rsidRPr="00B63E0F" w:rsidRDefault="00B126FF" w:rsidP="00B126FF">
      <w:pPr>
        <w:keepNext/>
        <w:keepLines/>
        <w:overflowPunct w:val="0"/>
        <w:autoSpaceDE w:val="0"/>
        <w:autoSpaceDN w:val="0"/>
        <w:adjustRightInd w:val="0"/>
        <w:spacing w:before="60"/>
        <w:jc w:val="center"/>
        <w:rPr>
          <w:rFonts w:ascii="Arial" w:eastAsia="Times New Roman" w:hAnsi="Arial" w:cs="Arial"/>
          <w:b/>
          <w:lang w:eastAsia="en-GB"/>
        </w:rPr>
      </w:pPr>
      <w:r w:rsidRPr="00B63E0F">
        <w:rPr>
          <w:rFonts w:ascii="Arial" w:eastAsia="Times New Roman" w:hAnsi="Arial" w:cs="Arial"/>
          <w:b/>
          <w:lang w:eastAsia="en-GB"/>
        </w:rPr>
        <w:t xml:space="preserve">Table 5.4.2.3-1: </w:t>
      </w:r>
      <w:r w:rsidRPr="00B63E0F">
        <w:rPr>
          <w:rFonts w:ascii="Arial" w:eastAsia="Yu Mincho" w:hAnsi="Arial" w:cs="Arial"/>
          <w:b/>
          <w:lang w:eastAsia="en-GB"/>
        </w:rPr>
        <w:t xml:space="preserve">Applicable </w:t>
      </w:r>
      <w:r w:rsidRPr="00B63E0F">
        <w:rPr>
          <w:rFonts w:ascii="Arial" w:eastAsia="Times New Roman" w:hAnsi="Arial" w:cs="Arial"/>
          <w:b/>
          <w:lang w:eastAsia="en-GB"/>
        </w:rPr>
        <w:t>NR-A</w:t>
      </w:r>
      <w:r w:rsidRPr="00B63E0F">
        <w:rPr>
          <w:rFonts w:ascii="Arial" w:eastAsia="Yu Mincho" w:hAnsi="Arial" w:cs="Arial"/>
          <w:b/>
          <w:lang w:eastAsia="en-GB"/>
        </w:rPr>
        <w:t xml:space="preserve">RFCN per </w:t>
      </w:r>
      <w:r w:rsidRPr="00B63E0F">
        <w:rPr>
          <w:rFonts w:ascii="Arial" w:eastAsia="Yu Mincho" w:hAnsi="Arial" w:cs="Arial"/>
          <w:b/>
          <w:i/>
          <w:lang w:eastAsia="en-GB"/>
        </w:rPr>
        <w:t>operating band</w:t>
      </w:r>
      <w:r w:rsidRPr="00B63E0F">
        <w:rPr>
          <w:rFonts w:ascii="Arial" w:eastAsia="Yu Mincho" w:hAnsi="Arial" w:cs="Arial"/>
          <w:b/>
          <w:lang w:eastAsia="en-GB"/>
        </w:rPr>
        <w:t xml:space="preserve"> in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146"/>
        <w:gridCol w:w="2876"/>
        <w:gridCol w:w="2877"/>
      </w:tblGrid>
      <w:tr w:rsidR="00B126FF" w:rsidRPr="00B63E0F" w14:paraId="191E24AA" w14:textId="77777777" w:rsidTr="00791EA1">
        <w:trPr>
          <w:jc w:val="center"/>
        </w:trPr>
        <w:tc>
          <w:tcPr>
            <w:tcW w:w="1242" w:type="dxa"/>
            <w:tcBorders>
              <w:top w:val="single" w:sz="4" w:space="0" w:color="auto"/>
              <w:left w:val="single" w:sz="4" w:space="0" w:color="auto"/>
              <w:bottom w:val="single" w:sz="4" w:space="0" w:color="auto"/>
              <w:right w:val="single" w:sz="4" w:space="0" w:color="auto"/>
            </w:tcBorders>
            <w:hideMark/>
          </w:tcPr>
          <w:p w14:paraId="58AAAEC7" w14:textId="77777777" w:rsidR="00B126FF" w:rsidRPr="00B63E0F" w:rsidRDefault="00B126FF" w:rsidP="00791EA1">
            <w:pPr>
              <w:keepNext/>
              <w:keepLines/>
              <w:overflowPunct w:val="0"/>
              <w:autoSpaceDE w:val="0"/>
              <w:autoSpaceDN w:val="0"/>
              <w:adjustRightInd w:val="0"/>
              <w:spacing w:after="0"/>
              <w:jc w:val="center"/>
              <w:rPr>
                <w:rFonts w:ascii="Arial" w:eastAsia="Yu Mincho" w:hAnsi="Arial" w:cs="Arial"/>
                <w:b/>
                <w:sz w:val="18"/>
                <w:lang w:eastAsia="en-GB"/>
              </w:rPr>
            </w:pPr>
            <w:r w:rsidRPr="00B63E0F">
              <w:rPr>
                <w:rFonts w:ascii="Arial" w:eastAsia="Times New Roman" w:hAnsi="Arial" w:cs="Arial"/>
                <w:b/>
                <w:sz w:val="18"/>
                <w:lang w:eastAsia="en-GB"/>
              </w:rPr>
              <w:t xml:space="preserve">NR </w:t>
            </w:r>
            <w:r w:rsidRPr="00B63E0F">
              <w:rPr>
                <w:rFonts w:ascii="Arial" w:eastAsia="Times New Roman" w:hAnsi="Arial" w:cs="Arial"/>
                <w:b/>
                <w:i/>
                <w:sz w:val="18"/>
                <w:lang w:eastAsia="en-GB"/>
              </w:rPr>
              <w:t>operating band</w:t>
            </w:r>
          </w:p>
        </w:tc>
        <w:tc>
          <w:tcPr>
            <w:tcW w:w="1146" w:type="dxa"/>
            <w:tcBorders>
              <w:top w:val="single" w:sz="4" w:space="0" w:color="auto"/>
              <w:left w:val="single" w:sz="4" w:space="0" w:color="auto"/>
              <w:bottom w:val="single" w:sz="4" w:space="0" w:color="auto"/>
              <w:right w:val="single" w:sz="4" w:space="0" w:color="auto"/>
            </w:tcBorders>
            <w:hideMark/>
          </w:tcPr>
          <w:p w14:paraId="26FFDBD7" w14:textId="77777777" w:rsidR="00B126FF" w:rsidRPr="00B63E0F" w:rsidRDefault="00B126FF" w:rsidP="00791EA1">
            <w:pPr>
              <w:keepNext/>
              <w:keepLines/>
              <w:overflowPunct w:val="0"/>
              <w:autoSpaceDE w:val="0"/>
              <w:autoSpaceDN w:val="0"/>
              <w:adjustRightInd w:val="0"/>
              <w:spacing w:after="0"/>
              <w:jc w:val="center"/>
              <w:rPr>
                <w:rFonts w:ascii="Arial" w:eastAsia="Times New Roman" w:hAnsi="Arial" w:cs="Arial"/>
                <w:b/>
                <w:sz w:val="18"/>
                <w:lang w:eastAsia="en-GB"/>
              </w:rPr>
            </w:pPr>
            <w:r w:rsidRPr="00B63E0F">
              <w:rPr>
                <w:rFonts w:ascii="Arial" w:eastAsia="Times New Roman" w:hAnsi="Arial" w:cs="Arial"/>
                <w:b/>
                <w:sz w:val="18"/>
                <w:lang w:eastAsia="en-GB"/>
              </w:rPr>
              <w:t>ΔF</w:t>
            </w:r>
            <w:r w:rsidRPr="00B63E0F">
              <w:rPr>
                <w:rFonts w:ascii="Arial" w:eastAsia="Times New Roman" w:hAnsi="Arial" w:cs="Arial"/>
                <w:b/>
                <w:sz w:val="18"/>
                <w:vertAlign w:val="subscript"/>
                <w:lang w:eastAsia="en-GB"/>
              </w:rPr>
              <w:t>Raster</w:t>
            </w:r>
          </w:p>
          <w:p w14:paraId="40A18EE3" w14:textId="77777777" w:rsidR="00B126FF" w:rsidRPr="00B63E0F" w:rsidRDefault="00B126FF" w:rsidP="00791EA1">
            <w:pPr>
              <w:keepNext/>
              <w:keepLines/>
              <w:overflowPunct w:val="0"/>
              <w:autoSpaceDE w:val="0"/>
              <w:autoSpaceDN w:val="0"/>
              <w:adjustRightInd w:val="0"/>
              <w:spacing w:after="0"/>
              <w:jc w:val="center"/>
              <w:rPr>
                <w:rFonts w:ascii="Arial" w:eastAsia="Times New Roman" w:hAnsi="Arial" w:cs="Arial"/>
                <w:b/>
                <w:sz w:val="18"/>
                <w:lang w:eastAsia="en-GB"/>
              </w:rPr>
            </w:pPr>
            <w:r w:rsidRPr="00B63E0F">
              <w:rPr>
                <w:rFonts w:ascii="Arial" w:eastAsia="Times New Roman" w:hAnsi="Arial" w:cs="Arial"/>
                <w:b/>
                <w:sz w:val="18"/>
                <w:lang w:eastAsia="en-GB"/>
              </w:rPr>
              <w:t xml:space="preserve">(kHz) </w:t>
            </w:r>
          </w:p>
        </w:tc>
        <w:tc>
          <w:tcPr>
            <w:tcW w:w="2876" w:type="dxa"/>
            <w:tcBorders>
              <w:top w:val="single" w:sz="4" w:space="0" w:color="auto"/>
              <w:left w:val="single" w:sz="4" w:space="0" w:color="auto"/>
              <w:bottom w:val="single" w:sz="4" w:space="0" w:color="auto"/>
              <w:right w:val="single" w:sz="4" w:space="0" w:color="auto"/>
            </w:tcBorders>
            <w:hideMark/>
          </w:tcPr>
          <w:p w14:paraId="10F374C2" w14:textId="77777777" w:rsidR="00B126FF" w:rsidRPr="00B63E0F" w:rsidRDefault="00B126FF" w:rsidP="00791EA1">
            <w:pPr>
              <w:keepNext/>
              <w:keepLines/>
              <w:overflowPunct w:val="0"/>
              <w:autoSpaceDE w:val="0"/>
              <w:autoSpaceDN w:val="0"/>
              <w:adjustRightInd w:val="0"/>
              <w:spacing w:after="0"/>
              <w:jc w:val="center"/>
              <w:rPr>
                <w:rFonts w:ascii="Arial" w:eastAsia="Yu Mincho" w:hAnsi="Arial" w:cs="Arial"/>
                <w:b/>
                <w:sz w:val="18"/>
                <w:lang w:eastAsia="en-GB"/>
              </w:rPr>
            </w:pPr>
            <w:r w:rsidRPr="00B63E0F">
              <w:rPr>
                <w:rFonts w:ascii="Arial" w:eastAsia="Yu Mincho" w:hAnsi="Arial" w:cs="Arial"/>
                <w:b/>
                <w:sz w:val="18"/>
                <w:lang w:eastAsia="en-GB"/>
              </w:rPr>
              <w:t>Uplink</w:t>
            </w:r>
          </w:p>
          <w:p w14:paraId="66D2E53B" w14:textId="77777777" w:rsidR="00B126FF" w:rsidRPr="00B63E0F" w:rsidRDefault="00B126FF" w:rsidP="00791EA1">
            <w:pPr>
              <w:keepNext/>
              <w:keepLines/>
              <w:overflowPunct w:val="0"/>
              <w:autoSpaceDE w:val="0"/>
              <w:autoSpaceDN w:val="0"/>
              <w:adjustRightInd w:val="0"/>
              <w:spacing w:after="0"/>
              <w:jc w:val="center"/>
              <w:rPr>
                <w:rFonts w:ascii="Arial" w:eastAsia="Yu Mincho" w:hAnsi="Arial" w:cs="Arial"/>
                <w:b/>
                <w:sz w:val="18"/>
                <w:vertAlign w:val="subscript"/>
                <w:lang w:eastAsia="en-GB"/>
              </w:rPr>
            </w:pPr>
            <w:r w:rsidRPr="00B63E0F">
              <w:rPr>
                <w:rFonts w:ascii="Arial" w:eastAsia="Yu Mincho" w:hAnsi="Arial" w:cs="Arial"/>
                <w:b/>
                <w:sz w:val="18"/>
                <w:lang w:eastAsia="en-GB"/>
              </w:rPr>
              <w:t>range of N</w:t>
            </w:r>
            <w:r w:rsidRPr="00B63E0F">
              <w:rPr>
                <w:rFonts w:ascii="Arial" w:eastAsia="Yu Mincho" w:hAnsi="Arial" w:cs="Arial"/>
                <w:b/>
                <w:sz w:val="18"/>
                <w:vertAlign w:val="subscript"/>
                <w:lang w:eastAsia="en-GB"/>
              </w:rPr>
              <w:t>REF</w:t>
            </w:r>
          </w:p>
          <w:p w14:paraId="43B0EF76" w14:textId="77777777" w:rsidR="00B126FF" w:rsidRPr="00B63E0F" w:rsidRDefault="00B126FF" w:rsidP="00791EA1">
            <w:pPr>
              <w:keepNext/>
              <w:keepLines/>
              <w:overflowPunct w:val="0"/>
              <w:autoSpaceDE w:val="0"/>
              <w:autoSpaceDN w:val="0"/>
              <w:adjustRightInd w:val="0"/>
              <w:spacing w:after="0"/>
              <w:jc w:val="center"/>
              <w:rPr>
                <w:rFonts w:ascii="Arial" w:eastAsia="Yu Mincho" w:hAnsi="Arial" w:cs="Arial"/>
                <w:b/>
                <w:sz w:val="18"/>
                <w:lang w:eastAsia="en-GB"/>
              </w:rPr>
            </w:pPr>
            <w:r w:rsidRPr="00B63E0F">
              <w:rPr>
                <w:rFonts w:ascii="Arial" w:eastAsia="Yu Mincho" w:hAnsi="Arial" w:cs="Arial"/>
                <w:b/>
                <w:sz w:val="18"/>
                <w:lang w:eastAsia="en-GB"/>
              </w:rPr>
              <w:t>(First – &lt;Step size&gt; – Last)</w:t>
            </w:r>
          </w:p>
        </w:tc>
        <w:tc>
          <w:tcPr>
            <w:tcW w:w="2877" w:type="dxa"/>
            <w:tcBorders>
              <w:top w:val="single" w:sz="4" w:space="0" w:color="auto"/>
              <w:left w:val="single" w:sz="4" w:space="0" w:color="auto"/>
              <w:bottom w:val="single" w:sz="4" w:space="0" w:color="auto"/>
              <w:right w:val="single" w:sz="4" w:space="0" w:color="auto"/>
            </w:tcBorders>
            <w:hideMark/>
          </w:tcPr>
          <w:p w14:paraId="75DF5256" w14:textId="77777777" w:rsidR="00B126FF" w:rsidRPr="00B63E0F" w:rsidRDefault="00B126FF" w:rsidP="00791EA1">
            <w:pPr>
              <w:keepNext/>
              <w:keepLines/>
              <w:overflowPunct w:val="0"/>
              <w:autoSpaceDE w:val="0"/>
              <w:autoSpaceDN w:val="0"/>
              <w:adjustRightInd w:val="0"/>
              <w:spacing w:after="0"/>
              <w:jc w:val="center"/>
              <w:rPr>
                <w:rFonts w:ascii="Arial" w:eastAsia="Yu Mincho" w:hAnsi="Arial" w:cs="Arial"/>
                <w:b/>
                <w:sz w:val="18"/>
                <w:lang w:eastAsia="en-GB"/>
              </w:rPr>
            </w:pPr>
            <w:r w:rsidRPr="00B63E0F">
              <w:rPr>
                <w:rFonts w:ascii="Arial" w:eastAsia="Yu Mincho" w:hAnsi="Arial" w:cs="Arial"/>
                <w:b/>
                <w:sz w:val="18"/>
                <w:lang w:eastAsia="en-GB"/>
              </w:rPr>
              <w:t>Downlink</w:t>
            </w:r>
          </w:p>
          <w:p w14:paraId="1366B098" w14:textId="77777777" w:rsidR="00B126FF" w:rsidRPr="00B63E0F" w:rsidRDefault="00B126FF" w:rsidP="00791EA1">
            <w:pPr>
              <w:keepNext/>
              <w:keepLines/>
              <w:overflowPunct w:val="0"/>
              <w:autoSpaceDE w:val="0"/>
              <w:autoSpaceDN w:val="0"/>
              <w:adjustRightInd w:val="0"/>
              <w:spacing w:after="0"/>
              <w:jc w:val="center"/>
              <w:rPr>
                <w:rFonts w:ascii="Arial" w:eastAsia="Yu Mincho" w:hAnsi="Arial" w:cs="Arial"/>
                <w:b/>
                <w:sz w:val="18"/>
                <w:vertAlign w:val="subscript"/>
                <w:lang w:eastAsia="en-GB"/>
              </w:rPr>
            </w:pPr>
            <w:r w:rsidRPr="00B63E0F">
              <w:rPr>
                <w:rFonts w:ascii="Arial" w:eastAsia="Yu Mincho" w:hAnsi="Arial" w:cs="Arial"/>
                <w:b/>
                <w:sz w:val="18"/>
                <w:lang w:eastAsia="en-GB"/>
              </w:rPr>
              <w:t>range of N</w:t>
            </w:r>
            <w:r w:rsidRPr="00B63E0F">
              <w:rPr>
                <w:rFonts w:ascii="Arial" w:eastAsia="Yu Mincho" w:hAnsi="Arial" w:cs="Arial"/>
                <w:b/>
                <w:sz w:val="18"/>
                <w:vertAlign w:val="subscript"/>
                <w:lang w:eastAsia="en-GB"/>
              </w:rPr>
              <w:t>REF</w:t>
            </w:r>
          </w:p>
          <w:p w14:paraId="65917ABA" w14:textId="77777777" w:rsidR="00B126FF" w:rsidRPr="00B63E0F" w:rsidRDefault="00B126FF" w:rsidP="00791EA1">
            <w:pPr>
              <w:keepNext/>
              <w:keepLines/>
              <w:overflowPunct w:val="0"/>
              <w:autoSpaceDE w:val="0"/>
              <w:autoSpaceDN w:val="0"/>
              <w:adjustRightInd w:val="0"/>
              <w:spacing w:after="0"/>
              <w:jc w:val="center"/>
              <w:rPr>
                <w:rFonts w:ascii="Arial" w:eastAsia="Yu Mincho" w:hAnsi="Arial" w:cs="Arial"/>
                <w:b/>
                <w:sz w:val="18"/>
                <w:lang w:eastAsia="en-GB"/>
              </w:rPr>
            </w:pPr>
            <w:r w:rsidRPr="00B63E0F">
              <w:rPr>
                <w:rFonts w:ascii="Arial" w:eastAsia="Yu Mincho" w:hAnsi="Arial" w:cs="Arial"/>
                <w:b/>
                <w:sz w:val="18"/>
                <w:lang w:eastAsia="en-GB"/>
              </w:rPr>
              <w:t>(First – &lt;Step size&gt; – Last)</w:t>
            </w:r>
          </w:p>
        </w:tc>
      </w:tr>
      <w:tr w:rsidR="00B126FF" w:rsidRPr="00B63E0F" w14:paraId="678C94A0" w14:textId="77777777" w:rsidTr="00791EA1">
        <w:trPr>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14:paraId="3471413C" w14:textId="77777777" w:rsidR="00B126FF" w:rsidRPr="00B63E0F" w:rsidRDefault="00B126FF" w:rsidP="00791EA1">
            <w:pPr>
              <w:keepNext/>
              <w:keepLines/>
              <w:overflowPunct w:val="0"/>
              <w:autoSpaceDE w:val="0"/>
              <w:autoSpaceDN w:val="0"/>
              <w:adjustRightInd w:val="0"/>
              <w:spacing w:after="0"/>
              <w:jc w:val="center"/>
              <w:rPr>
                <w:rFonts w:ascii="Arial" w:eastAsia="Yu Mincho" w:hAnsi="Arial" w:cs="Arial"/>
                <w:sz w:val="18"/>
                <w:lang w:eastAsia="en-GB"/>
              </w:rPr>
            </w:pPr>
            <w:r w:rsidRPr="00B63E0F">
              <w:rPr>
                <w:rFonts w:ascii="Arial" w:eastAsia="Times New Roman" w:hAnsi="Arial" w:cs="Arial"/>
                <w:sz w:val="18"/>
                <w:lang w:eastAsia="en-GB"/>
              </w:rPr>
              <w:t>n1</w:t>
            </w:r>
          </w:p>
        </w:tc>
        <w:tc>
          <w:tcPr>
            <w:tcW w:w="1146" w:type="dxa"/>
            <w:tcBorders>
              <w:top w:val="single" w:sz="4" w:space="0" w:color="auto"/>
              <w:left w:val="single" w:sz="4" w:space="0" w:color="auto"/>
              <w:bottom w:val="single" w:sz="4" w:space="0" w:color="auto"/>
              <w:right w:val="single" w:sz="4" w:space="0" w:color="auto"/>
            </w:tcBorders>
            <w:hideMark/>
          </w:tcPr>
          <w:p w14:paraId="77E06C77" w14:textId="77777777" w:rsidR="00B126FF" w:rsidRPr="00B63E0F" w:rsidRDefault="00B126FF" w:rsidP="00791EA1">
            <w:pPr>
              <w:keepNext/>
              <w:keepLines/>
              <w:overflowPunct w:val="0"/>
              <w:autoSpaceDE w:val="0"/>
              <w:autoSpaceDN w:val="0"/>
              <w:adjustRightInd w:val="0"/>
              <w:spacing w:after="0"/>
              <w:jc w:val="center"/>
              <w:rPr>
                <w:rFonts w:ascii="Arial" w:eastAsia="Yu Mincho" w:hAnsi="Arial" w:cs="Arial"/>
                <w:sz w:val="18"/>
                <w:lang w:eastAsia="en-GB"/>
              </w:rPr>
            </w:pPr>
            <w:r w:rsidRPr="00B63E0F">
              <w:rPr>
                <w:rFonts w:ascii="Arial" w:eastAsia="Yu Mincho" w:hAnsi="Arial" w:cs="Arial"/>
                <w:sz w:val="18"/>
                <w:lang w:eastAsia="en-GB"/>
              </w:rPr>
              <w:t>100</w:t>
            </w:r>
          </w:p>
        </w:tc>
        <w:tc>
          <w:tcPr>
            <w:tcW w:w="2876" w:type="dxa"/>
            <w:tcBorders>
              <w:top w:val="single" w:sz="4" w:space="0" w:color="auto"/>
              <w:left w:val="single" w:sz="4" w:space="0" w:color="auto"/>
              <w:bottom w:val="single" w:sz="4" w:space="0" w:color="auto"/>
              <w:right w:val="single" w:sz="4" w:space="0" w:color="auto"/>
            </w:tcBorders>
            <w:hideMark/>
          </w:tcPr>
          <w:p w14:paraId="77AE10FB" w14:textId="77777777" w:rsidR="00B126FF" w:rsidRPr="00B63E0F" w:rsidRDefault="00B126FF" w:rsidP="00791EA1">
            <w:pPr>
              <w:keepNext/>
              <w:keepLines/>
              <w:overflowPunct w:val="0"/>
              <w:autoSpaceDE w:val="0"/>
              <w:autoSpaceDN w:val="0"/>
              <w:adjustRightInd w:val="0"/>
              <w:spacing w:after="0"/>
              <w:jc w:val="center"/>
              <w:rPr>
                <w:rFonts w:ascii="Arial" w:eastAsia="Yu Mincho" w:hAnsi="Arial" w:cs="Arial"/>
                <w:sz w:val="18"/>
                <w:lang w:eastAsia="en-GB"/>
              </w:rPr>
            </w:pPr>
            <w:r w:rsidRPr="00B63E0F">
              <w:rPr>
                <w:rFonts w:ascii="Arial" w:eastAsia="Times New Roman" w:hAnsi="Arial" w:cs="Arial"/>
                <w:sz w:val="18"/>
                <w:lang w:eastAsia="en-GB"/>
              </w:rPr>
              <w:t>384000</w:t>
            </w:r>
            <w:r w:rsidRPr="00B63E0F">
              <w:rPr>
                <w:rFonts w:ascii="Arial" w:eastAsia="Yu Mincho" w:hAnsi="Arial" w:cs="Arial"/>
                <w:sz w:val="18"/>
                <w:lang w:eastAsia="en-GB"/>
              </w:rPr>
              <w:t xml:space="preserve"> – &lt;20&gt; – 396000</w:t>
            </w:r>
          </w:p>
        </w:tc>
        <w:tc>
          <w:tcPr>
            <w:tcW w:w="2877" w:type="dxa"/>
            <w:tcBorders>
              <w:top w:val="single" w:sz="4" w:space="0" w:color="auto"/>
              <w:left w:val="single" w:sz="4" w:space="0" w:color="auto"/>
              <w:bottom w:val="single" w:sz="4" w:space="0" w:color="auto"/>
              <w:right w:val="single" w:sz="4" w:space="0" w:color="auto"/>
            </w:tcBorders>
            <w:hideMark/>
          </w:tcPr>
          <w:p w14:paraId="6BCE61D8" w14:textId="77777777" w:rsidR="00B126FF" w:rsidRPr="00B63E0F" w:rsidRDefault="00B126FF" w:rsidP="00791EA1">
            <w:pPr>
              <w:keepNext/>
              <w:keepLines/>
              <w:overflowPunct w:val="0"/>
              <w:autoSpaceDE w:val="0"/>
              <w:autoSpaceDN w:val="0"/>
              <w:adjustRightInd w:val="0"/>
              <w:spacing w:after="0"/>
              <w:jc w:val="center"/>
              <w:rPr>
                <w:rFonts w:ascii="Arial" w:eastAsia="Yu Mincho" w:hAnsi="Arial" w:cs="Arial"/>
                <w:sz w:val="18"/>
                <w:lang w:eastAsia="en-GB"/>
              </w:rPr>
            </w:pPr>
            <w:r w:rsidRPr="00B63E0F">
              <w:rPr>
                <w:rFonts w:ascii="Arial" w:eastAsia="Times New Roman" w:hAnsi="Arial" w:cs="Arial"/>
                <w:sz w:val="18"/>
                <w:lang w:eastAsia="en-GB"/>
              </w:rPr>
              <w:t>422000</w:t>
            </w:r>
            <w:r w:rsidRPr="00B63E0F">
              <w:rPr>
                <w:rFonts w:ascii="Arial" w:eastAsia="Yu Mincho" w:hAnsi="Arial" w:cs="Arial"/>
                <w:sz w:val="18"/>
                <w:lang w:eastAsia="en-GB"/>
              </w:rPr>
              <w:t xml:space="preserve"> – &lt;20&gt; – 434000</w:t>
            </w:r>
          </w:p>
        </w:tc>
      </w:tr>
      <w:tr w:rsidR="00B126FF" w:rsidRPr="00B63E0F" w14:paraId="68D98945" w14:textId="77777777" w:rsidTr="00791EA1">
        <w:trPr>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14:paraId="172EB364" w14:textId="77777777" w:rsidR="00B126FF" w:rsidRPr="00B63E0F" w:rsidRDefault="00B126FF" w:rsidP="00791EA1">
            <w:pPr>
              <w:keepNext/>
              <w:keepLines/>
              <w:overflowPunct w:val="0"/>
              <w:autoSpaceDE w:val="0"/>
              <w:autoSpaceDN w:val="0"/>
              <w:adjustRightInd w:val="0"/>
              <w:spacing w:after="0"/>
              <w:jc w:val="center"/>
              <w:rPr>
                <w:rFonts w:ascii="Arial" w:eastAsia="Yu Mincho" w:hAnsi="Arial" w:cs="Arial"/>
                <w:sz w:val="18"/>
                <w:lang w:eastAsia="en-GB"/>
              </w:rPr>
            </w:pPr>
            <w:r w:rsidRPr="00B63E0F">
              <w:rPr>
                <w:rFonts w:ascii="Arial" w:eastAsia="Times New Roman" w:hAnsi="Arial" w:cs="Arial"/>
                <w:sz w:val="18"/>
                <w:lang w:eastAsia="en-GB"/>
              </w:rPr>
              <w:t>n2</w:t>
            </w:r>
          </w:p>
        </w:tc>
        <w:tc>
          <w:tcPr>
            <w:tcW w:w="1146" w:type="dxa"/>
            <w:tcBorders>
              <w:top w:val="single" w:sz="4" w:space="0" w:color="auto"/>
              <w:left w:val="single" w:sz="4" w:space="0" w:color="auto"/>
              <w:bottom w:val="single" w:sz="4" w:space="0" w:color="auto"/>
              <w:right w:val="single" w:sz="4" w:space="0" w:color="auto"/>
            </w:tcBorders>
            <w:hideMark/>
          </w:tcPr>
          <w:p w14:paraId="75A4C111" w14:textId="77777777" w:rsidR="00B126FF" w:rsidRPr="00B63E0F" w:rsidRDefault="00B126FF" w:rsidP="00791EA1">
            <w:pPr>
              <w:keepNext/>
              <w:keepLines/>
              <w:overflowPunct w:val="0"/>
              <w:autoSpaceDE w:val="0"/>
              <w:autoSpaceDN w:val="0"/>
              <w:adjustRightInd w:val="0"/>
              <w:spacing w:after="0"/>
              <w:jc w:val="center"/>
              <w:rPr>
                <w:rFonts w:ascii="Arial" w:eastAsia="Yu Mincho" w:hAnsi="Arial" w:cs="Arial"/>
                <w:sz w:val="18"/>
                <w:lang w:eastAsia="en-GB"/>
              </w:rPr>
            </w:pPr>
            <w:r w:rsidRPr="00B63E0F">
              <w:rPr>
                <w:rFonts w:ascii="Arial" w:eastAsia="Yu Mincho" w:hAnsi="Arial" w:cs="Arial"/>
                <w:sz w:val="18"/>
                <w:lang w:eastAsia="en-GB"/>
              </w:rPr>
              <w:t>100</w:t>
            </w:r>
          </w:p>
        </w:tc>
        <w:tc>
          <w:tcPr>
            <w:tcW w:w="2876" w:type="dxa"/>
            <w:tcBorders>
              <w:top w:val="single" w:sz="4" w:space="0" w:color="auto"/>
              <w:left w:val="single" w:sz="4" w:space="0" w:color="auto"/>
              <w:bottom w:val="single" w:sz="4" w:space="0" w:color="auto"/>
              <w:right w:val="single" w:sz="4" w:space="0" w:color="auto"/>
            </w:tcBorders>
            <w:hideMark/>
          </w:tcPr>
          <w:p w14:paraId="4C8F9CCA" w14:textId="77777777" w:rsidR="00B126FF" w:rsidRPr="00B63E0F" w:rsidRDefault="00B126FF" w:rsidP="00791EA1">
            <w:pPr>
              <w:keepNext/>
              <w:keepLines/>
              <w:overflowPunct w:val="0"/>
              <w:autoSpaceDE w:val="0"/>
              <w:autoSpaceDN w:val="0"/>
              <w:adjustRightInd w:val="0"/>
              <w:spacing w:after="0"/>
              <w:jc w:val="center"/>
              <w:rPr>
                <w:rFonts w:ascii="Arial" w:eastAsia="Yu Mincho" w:hAnsi="Arial" w:cs="Arial"/>
                <w:sz w:val="18"/>
                <w:lang w:eastAsia="en-GB"/>
              </w:rPr>
            </w:pPr>
            <w:r w:rsidRPr="00B63E0F">
              <w:rPr>
                <w:rFonts w:ascii="Arial" w:eastAsia="Times New Roman" w:hAnsi="Arial" w:cs="Arial"/>
                <w:sz w:val="18"/>
                <w:lang w:eastAsia="en-GB"/>
              </w:rPr>
              <w:t>370000</w:t>
            </w:r>
            <w:r w:rsidRPr="00B63E0F">
              <w:rPr>
                <w:rFonts w:ascii="Arial" w:eastAsia="Yu Mincho" w:hAnsi="Arial" w:cs="Arial"/>
                <w:sz w:val="18"/>
                <w:lang w:eastAsia="en-GB"/>
              </w:rPr>
              <w:t xml:space="preserve"> – &lt;20&gt; – 382000</w:t>
            </w:r>
          </w:p>
        </w:tc>
        <w:tc>
          <w:tcPr>
            <w:tcW w:w="2877" w:type="dxa"/>
            <w:tcBorders>
              <w:top w:val="single" w:sz="4" w:space="0" w:color="auto"/>
              <w:left w:val="single" w:sz="4" w:space="0" w:color="auto"/>
              <w:bottom w:val="single" w:sz="4" w:space="0" w:color="auto"/>
              <w:right w:val="single" w:sz="4" w:space="0" w:color="auto"/>
            </w:tcBorders>
            <w:hideMark/>
          </w:tcPr>
          <w:p w14:paraId="3C7ED5B6" w14:textId="77777777" w:rsidR="00B126FF" w:rsidRPr="00B63E0F" w:rsidRDefault="00B126FF" w:rsidP="00791EA1">
            <w:pPr>
              <w:keepNext/>
              <w:keepLines/>
              <w:overflowPunct w:val="0"/>
              <w:autoSpaceDE w:val="0"/>
              <w:autoSpaceDN w:val="0"/>
              <w:adjustRightInd w:val="0"/>
              <w:spacing w:after="0"/>
              <w:jc w:val="center"/>
              <w:rPr>
                <w:rFonts w:ascii="Arial" w:eastAsia="Yu Mincho" w:hAnsi="Arial" w:cs="Arial"/>
                <w:sz w:val="18"/>
                <w:lang w:eastAsia="en-GB"/>
              </w:rPr>
            </w:pPr>
            <w:r w:rsidRPr="00B63E0F">
              <w:rPr>
                <w:rFonts w:ascii="Arial" w:eastAsia="Times New Roman" w:hAnsi="Arial" w:cs="Arial"/>
                <w:sz w:val="18"/>
                <w:lang w:eastAsia="en-GB"/>
              </w:rPr>
              <w:t>386000</w:t>
            </w:r>
            <w:r w:rsidRPr="00B63E0F">
              <w:rPr>
                <w:rFonts w:ascii="Arial" w:eastAsia="Yu Mincho" w:hAnsi="Arial" w:cs="Arial"/>
                <w:sz w:val="18"/>
                <w:lang w:eastAsia="en-GB"/>
              </w:rPr>
              <w:t xml:space="preserve"> – &lt;20&gt; – 398000</w:t>
            </w:r>
          </w:p>
        </w:tc>
      </w:tr>
      <w:tr w:rsidR="00B126FF" w:rsidRPr="00B63E0F" w14:paraId="69494670" w14:textId="77777777" w:rsidTr="00791EA1">
        <w:trPr>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14:paraId="7C741A51" w14:textId="77777777" w:rsidR="00B126FF" w:rsidRPr="00B63E0F" w:rsidRDefault="00B126FF" w:rsidP="00791EA1">
            <w:pPr>
              <w:keepNext/>
              <w:keepLines/>
              <w:overflowPunct w:val="0"/>
              <w:autoSpaceDE w:val="0"/>
              <w:autoSpaceDN w:val="0"/>
              <w:adjustRightInd w:val="0"/>
              <w:spacing w:after="0"/>
              <w:jc w:val="center"/>
              <w:rPr>
                <w:rFonts w:ascii="Arial" w:eastAsia="Yu Mincho" w:hAnsi="Arial" w:cs="Arial"/>
                <w:sz w:val="18"/>
                <w:lang w:eastAsia="en-GB"/>
              </w:rPr>
            </w:pPr>
            <w:r w:rsidRPr="00B63E0F">
              <w:rPr>
                <w:rFonts w:ascii="Arial" w:eastAsia="Times New Roman" w:hAnsi="Arial" w:cs="Arial"/>
                <w:sz w:val="18"/>
                <w:lang w:eastAsia="en-GB"/>
              </w:rPr>
              <w:t>n3</w:t>
            </w:r>
          </w:p>
        </w:tc>
        <w:tc>
          <w:tcPr>
            <w:tcW w:w="1146" w:type="dxa"/>
            <w:tcBorders>
              <w:top w:val="single" w:sz="4" w:space="0" w:color="auto"/>
              <w:left w:val="single" w:sz="4" w:space="0" w:color="auto"/>
              <w:bottom w:val="single" w:sz="4" w:space="0" w:color="auto"/>
              <w:right w:val="single" w:sz="4" w:space="0" w:color="auto"/>
            </w:tcBorders>
            <w:hideMark/>
          </w:tcPr>
          <w:p w14:paraId="0D22981B" w14:textId="77777777" w:rsidR="00B126FF" w:rsidRPr="00B63E0F" w:rsidRDefault="00B126FF" w:rsidP="00791EA1">
            <w:pPr>
              <w:keepNext/>
              <w:keepLines/>
              <w:overflowPunct w:val="0"/>
              <w:autoSpaceDE w:val="0"/>
              <w:autoSpaceDN w:val="0"/>
              <w:adjustRightInd w:val="0"/>
              <w:spacing w:after="0"/>
              <w:jc w:val="center"/>
              <w:rPr>
                <w:rFonts w:ascii="Arial" w:eastAsia="Yu Mincho" w:hAnsi="Arial" w:cs="Arial"/>
                <w:sz w:val="18"/>
                <w:lang w:eastAsia="en-GB"/>
              </w:rPr>
            </w:pPr>
            <w:r w:rsidRPr="00B63E0F">
              <w:rPr>
                <w:rFonts w:ascii="Arial" w:eastAsia="Yu Mincho" w:hAnsi="Arial" w:cs="Arial"/>
                <w:sz w:val="18"/>
                <w:lang w:eastAsia="en-GB"/>
              </w:rPr>
              <w:t>100</w:t>
            </w:r>
          </w:p>
        </w:tc>
        <w:tc>
          <w:tcPr>
            <w:tcW w:w="2876" w:type="dxa"/>
            <w:tcBorders>
              <w:top w:val="single" w:sz="4" w:space="0" w:color="auto"/>
              <w:left w:val="single" w:sz="4" w:space="0" w:color="auto"/>
              <w:bottom w:val="single" w:sz="4" w:space="0" w:color="auto"/>
              <w:right w:val="single" w:sz="4" w:space="0" w:color="auto"/>
            </w:tcBorders>
            <w:hideMark/>
          </w:tcPr>
          <w:p w14:paraId="0331EEE5" w14:textId="77777777" w:rsidR="00B126FF" w:rsidRPr="00B63E0F" w:rsidRDefault="00B126FF" w:rsidP="00791EA1">
            <w:pPr>
              <w:keepNext/>
              <w:keepLines/>
              <w:overflowPunct w:val="0"/>
              <w:autoSpaceDE w:val="0"/>
              <w:autoSpaceDN w:val="0"/>
              <w:adjustRightInd w:val="0"/>
              <w:spacing w:after="0"/>
              <w:jc w:val="center"/>
              <w:rPr>
                <w:rFonts w:ascii="Arial" w:eastAsia="Yu Mincho" w:hAnsi="Arial" w:cs="Arial"/>
                <w:sz w:val="18"/>
                <w:lang w:eastAsia="en-GB"/>
              </w:rPr>
            </w:pPr>
            <w:r w:rsidRPr="00B63E0F">
              <w:rPr>
                <w:rFonts w:ascii="Arial" w:eastAsia="Times New Roman" w:hAnsi="Arial" w:cs="Arial"/>
                <w:sz w:val="18"/>
                <w:lang w:eastAsia="en-GB"/>
              </w:rPr>
              <w:t>342000</w:t>
            </w:r>
            <w:r w:rsidRPr="00B63E0F">
              <w:rPr>
                <w:rFonts w:ascii="Arial" w:eastAsia="Yu Mincho" w:hAnsi="Arial" w:cs="Arial"/>
                <w:sz w:val="18"/>
                <w:lang w:eastAsia="en-GB"/>
              </w:rPr>
              <w:t xml:space="preserve"> – &lt;20&gt; – 357000</w:t>
            </w:r>
          </w:p>
        </w:tc>
        <w:tc>
          <w:tcPr>
            <w:tcW w:w="2877" w:type="dxa"/>
            <w:tcBorders>
              <w:top w:val="single" w:sz="4" w:space="0" w:color="auto"/>
              <w:left w:val="single" w:sz="4" w:space="0" w:color="auto"/>
              <w:bottom w:val="single" w:sz="4" w:space="0" w:color="auto"/>
              <w:right w:val="single" w:sz="4" w:space="0" w:color="auto"/>
            </w:tcBorders>
            <w:hideMark/>
          </w:tcPr>
          <w:p w14:paraId="2DA68BAD" w14:textId="77777777" w:rsidR="00B126FF" w:rsidRPr="00B63E0F" w:rsidRDefault="00B126FF" w:rsidP="00791EA1">
            <w:pPr>
              <w:keepNext/>
              <w:keepLines/>
              <w:overflowPunct w:val="0"/>
              <w:autoSpaceDE w:val="0"/>
              <w:autoSpaceDN w:val="0"/>
              <w:adjustRightInd w:val="0"/>
              <w:spacing w:after="0"/>
              <w:jc w:val="center"/>
              <w:rPr>
                <w:rFonts w:ascii="Arial" w:eastAsia="Yu Mincho" w:hAnsi="Arial" w:cs="Arial"/>
                <w:sz w:val="18"/>
                <w:lang w:eastAsia="en-GB"/>
              </w:rPr>
            </w:pPr>
            <w:r w:rsidRPr="00B63E0F">
              <w:rPr>
                <w:rFonts w:ascii="Arial" w:eastAsia="Times New Roman" w:hAnsi="Arial" w:cs="Arial"/>
                <w:sz w:val="18"/>
                <w:lang w:eastAsia="en-GB"/>
              </w:rPr>
              <w:t>361000</w:t>
            </w:r>
            <w:r w:rsidRPr="00B63E0F">
              <w:rPr>
                <w:rFonts w:ascii="Arial" w:eastAsia="Yu Mincho" w:hAnsi="Arial" w:cs="Arial"/>
                <w:sz w:val="18"/>
                <w:lang w:eastAsia="en-GB"/>
              </w:rPr>
              <w:t xml:space="preserve"> – &lt;20&gt; – 376000</w:t>
            </w:r>
          </w:p>
        </w:tc>
      </w:tr>
      <w:tr w:rsidR="00B126FF" w:rsidRPr="00B63E0F" w14:paraId="79DF9C49" w14:textId="77777777" w:rsidTr="00791EA1">
        <w:trPr>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14:paraId="3B201852" w14:textId="77777777" w:rsidR="00B126FF" w:rsidRPr="00B63E0F" w:rsidRDefault="00B126FF" w:rsidP="00791EA1">
            <w:pPr>
              <w:keepNext/>
              <w:keepLines/>
              <w:overflowPunct w:val="0"/>
              <w:autoSpaceDE w:val="0"/>
              <w:autoSpaceDN w:val="0"/>
              <w:adjustRightInd w:val="0"/>
              <w:spacing w:after="0"/>
              <w:jc w:val="center"/>
              <w:rPr>
                <w:rFonts w:ascii="Arial" w:eastAsia="Yu Mincho" w:hAnsi="Arial" w:cs="Arial"/>
                <w:sz w:val="18"/>
                <w:lang w:eastAsia="en-GB"/>
              </w:rPr>
            </w:pPr>
            <w:r w:rsidRPr="00B63E0F">
              <w:rPr>
                <w:rFonts w:ascii="Arial" w:eastAsia="Times New Roman" w:hAnsi="Arial" w:cs="Arial"/>
                <w:sz w:val="18"/>
                <w:lang w:eastAsia="en-GB"/>
              </w:rPr>
              <w:t>n5</w:t>
            </w:r>
          </w:p>
        </w:tc>
        <w:tc>
          <w:tcPr>
            <w:tcW w:w="1146" w:type="dxa"/>
            <w:tcBorders>
              <w:top w:val="single" w:sz="4" w:space="0" w:color="auto"/>
              <w:left w:val="single" w:sz="4" w:space="0" w:color="auto"/>
              <w:bottom w:val="single" w:sz="4" w:space="0" w:color="auto"/>
              <w:right w:val="single" w:sz="4" w:space="0" w:color="auto"/>
            </w:tcBorders>
            <w:hideMark/>
          </w:tcPr>
          <w:p w14:paraId="5951CF44" w14:textId="77777777" w:rsidR="00B126FF" w:rsidRPr="00B63E0F" w:rsidRDefault="00B126FF" w:rsidP="00791EA1">
            <w:pPr>
              <w:keepNext/>
              <w:keepLines/>
              <w:overflowPunct w:val="0"/>
              <w:autoSpaceDE w:val="0"/>
              <w:autoSpaceDN w:val="0"/>
              <w:adjustRightInd w:val="0"/>
              <w:spacing w:after="0"/>
              <w:jc w:val="center"/>
              <w:rPr>
                <w:rFonts w:ascii="Arial" w:eastAsia="Yu Mincho" w:hAnsi="Arial" w:cs="Arial"/>
                <w:sz w:val="18"/>
                <w:lang w:eastAsia="en-GB"/>
              </w:rPr>
            </w:pPr>
            <w:r w:rsidRPr="00B63E0F">
              <w:rPr>
                <w:rFonts w:ascii="Arial" w:eastAsia="Yu Mincho" w:hAnsi="Arial" w:cs="Arial"/>
                <w:sz w:val="18"/>
                <w:lang w:eastAsia="en-GB"/>
              </w:rPr>
              <w:t>100</w:t>
            </w:r>
          </w:p>
        </w:tc>
        <w:tc>
          <w:tcPr>
            <w:tcW w:w="2876" w:type="dxa"/>
            <w:tcBorders>
              <w:top w:val="single" w:sz="4" w:space="0" w:color="auto"/>
              <w:left w:val="single" w:sz="4" w:space="0" w:color="auto"/>
              <w:bottom w:val="single" w:sz="4" w:space="0" w:color="auto"/>
              <w:right w:val="single" w:sz="4" w:space="0" w:color="auto"/>
            </w:tcBorders>
            <w:hideMark/>
          </w:tcPr>
          <w:p w14:paraId="32893680" w14:textId="77777777" w:rsidR="00B126FF" w:rsidRPr="00B63E0F" w:rsidRDefault="00B126FF" w:rsidP="00791EA1">
            <w:pPr>
              <w:keepNext/>
              <w:keepLines/>
              <w:overflowPunct w:val="0"/>
              <w:autoSpaceDE w:val="0"/>
              <w:autoSpaceDN w:val="0"/>
              <w:adjustRightInd w:val="0"/>
              <w:spacing w:after="0"/>
              <w:jc w:val="center"/>
              <w:rPr>
                <w:rFonts w:ascii="Arial" w:eastAsia="Yu Mincho" w:hAnsi="Arial" w:cs="Arial"/>
                <w:sz w:val="18"/>
                <w:lang w:eastAsia="en-GB"/>
              </w:rPr>
            </w:pPr>
            <w:r w:rsidRPr="00B63E0F">
              <w:rPr>
                <w:rFonts w:ascii="Arial" w:eastAsia="Times New Roman" w:hAnsi="Arial" w:cs="Arial"/>
                <w:sz w:val="18"/>
                <w:lang w:eastAsia="en-GB"/>
              </w:rPr>
              <w:t>164800</w:t>
            </w:r>
            <w:r w:rsidRPr="00B63E0F">
              <w:rPr>
                <w:rFonts w:ascii="Arial" w:eastAsia="Yu Mincho" w:hAnsi="Arial" w:cs="Arial"/>
                <w:sz w:val="18"/>
                <w:lang w:eastAsia="en-GB"/>
              </w:rPr>
              <w:t xml:space="preserve"> – &lt;20&gt; – 169800</w:t>
            </w:r>
          </w:p>
        </w:tc>
        <w:tc>
          <w:tcPr>
            <w:tcW w:w="2877" w:type="dxa"/>
            <w:tcBorders>
              <w:top w:val="single" w:sz="4" w:space="0" w:color="auto"/>
              <w:left w:val="single" w:sz="4" w:space="0" w:color="auto"/>
              <w:bottom w:val="single" w:sz="4" w:space="0" w:color="auto"/>
              <w:right w:val="single" w:sz="4" w:space="0" w:color="auto"/>
            </w:tcBorders>
            <w:hideMark/>
          </w:tcPr>
          <w:p w14:paraId="54FC9B53" w14:textId="77777777" w:rsidR="00B126FF" w:rsidRPr="00B63E0F" w:rsidRDefault="00B126FF" w:rsidP="00791EA1">
            <w:pPr>
              <w:keepNext/>
              <w:keepLines/>
              <w:overflowPunct w:val="0"/>
              <w:autoSpaceDE w:val="0"/>
              <w:autoSpaceDN w:val="0"/>
              <w:adjustRightInd w:val="0"/>
              <w:spacing w:after="0"/>
              <w:jc w:val="center"/>
              <w:rPr>
                <w:rFonts w:ascii="Arial" w:eastAsia="Yu Mincho" w:hAnsi="Arial" w:cs="Arial"/>
                <w:sz w:val="18"/>
                <w:lang w:eastAsia="en-GB"/>
              </w:rPr>
            </w:pPr>
            <w:r w:rsidRPr="00B63E0F">
              <w:rPr>
                <w:rFonts w:ascii="Arial" w:eastAsia="Times New Roman" w:hAnsi="Arial" w:cs="Arial"/>
                <w:sz w:val="18"/>
                <w:lang w:eastAsia="en-GB"/>
              </w:rPr>
              <w:t>173800</w:t>
            </w:r>
            <w:r w:rsidRPr="00B63E0F">
              <w:rPr>
                <w:rFonts w:ascii="Arial" w:eastAsia="Yu Mincho" w:hAnsi="Arial" w:cs="Arial"/>
                <w:sz w:val="18"/>
                <w:lang w:eastAsia="en-GB"/>
              </w:rPr>
              <w:t xml:space="preserve"> – &lt;20&gt; – 178800</w:t>
            </w:r>
          </w:p>
        </w:tc>
      </w:tr>
      <w:tr w:rsidR="00B126FF" w:rsidRPr="00B63E0F" w14:paraId="58874084" w14:textId="77777777" w:rsidTr="00791EA1">
        <w:trPr>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14:paraId="127B9442" w14:textId="77777777" w:rsidR="00B126FF" w:rsidRPr="00B63E0F" w:rsidRDefault="00B126FF" w:rsidP="00791EA1">
            <w:pPr>
              <w:keepNext/>
              <w:keepLines/>
              <w:overflowPunct w:val="0"/>
              <w:autoSpaceDE w:val="0"/>
              <w:autoSpaceDN w:val="0"/>
              <w:adjustRightInd w:val="0"/>
              <w:spacing w:after="0"/>
              <w:jc w:val="center"/>
              <w:rPr>
                <w:rFonts w:ascii="Arial" w:eastAsia="Yu Mincho" w:hAnsi="Arial" w:cs="Arial"/>
                <w:sz w:val="18"/>
                <w:lang w:eastAsia="en-GB"/>
              </w:rPr>
            </w:pPr>
            <w:r w:rsidRPr="00B63E0F">
              <w:rPr>
                <w:rFonts w:ascii="Arial" w:eastAsia="Times New Roman" w:hAnsi="Arial" w:cs="Arial"/>
                <w:sz w:val="18"/>
                <w:lang w:eastAsia="en-GB"/>
              </w:rPr>
              <w:t>n7</w:t>
            </w:r>
          </w:p>
        </w:tc>
        <w:tc>
          <w:tcPr>
            <w:tcW w:w="1146" w:type="dxa"/>
            <w:tcBorders>
              <w:top w:val="single" w:sz="4" w:space="0" w:color="auto"/>
              <w:left w:val="single" w:sz="4" w:space="0" w:color="auto"/>
              <w:bottom w:val="single" w:sz="4" w:space="0" w:color="auto"/>
              <w:right w:val="single" w:sz="4" w:space="0" w:color="auto"/>
            </w:tcBorders>
            <w:hideMark/>
          </w:tcPr>
          <w:p w14:paraId="29F365A5" w14:textId="77777777" w:rsidR="00B126FF" w:rsidRPr="00B63E0F" w:rsidRDefault="00B126FF" w:rsidP="00791EA1">
            <w:pPr>
              <w:keepNext/>
              <w:keepLines/>
              <w:overflowPunct w:val="0"/>
              <w:autoSpaceDE w:val="0"/>
              <w:autoSpaceDN w:val="0"/>
              <w:adjustRightInd w:val="0"/>
              <w:spacing w:after="0"/>
              <w:jc w:val="center"/>
              <w:rPr>
                <w:rFonts w:ascii="Arial" w:eastAsia="Yu Mincho" w:hAnsi="Arial" w:cs="Arial"/>
                <w:sz w:val="18"/>
                <w:lang w:eastAsia="en-GB"/>
              </w:rPr>
            </w:pPr>
            <w:r w:rsidRPr="00B63E0F">
              <w:rPr>
                <w:rFonts w:ascii="Arial" w:eastAsia="Yu Mincho" w:hAnsi="Arial" w:cs="Arial"/>
                <w:sz w:val="18"/>
                <w:lang w:eastAsia="en-GB"/>
              </w:rPr>
              <w:t>100</w:t>
            </w:r>
          </w:p>
        </w:tc>
        <w:tc>
          <w:tcPr>
            <w:tcW w:w="2876" w:type="dxa"/>
            <w:tcBorders>
              <w:top w:val="single" w:sz="4" w:space="0" w:color="auto"/>
              <w:left w:val="single" w:sz="4" w:space="0" w:color="auto"/>
              <w:bottom w:val="single" w:sz="4" w:space="0" w:color="auto"/>
              <w:right w:val="single" w:sz="4" w:space="0" w:color="auto"/>
            </w:tcBorders>
            <w:hideMark/>
          </w:tcPr>
          <w:p w14:paraId="798F3139" w14:textId="77777777" w:rsidR="00B126FF" w:rsidRPr="00B63E0F" w:rsidRDefault="00B126FF" w:rsidP="00791EA1">
            <w:pPr>
              <w:keepNext/>
              <w:keepLines/>
              <w:overflowPunct w:val="0"/>
              <w:autoSpaceDE w:val="0"/>
              <w:autoSpaceDN w:val="0"/>
              <w:adjustRightInd w:val="0"/>
              <w:spacing w:after="0"/>
              <w:jc w:val="center"/>
              <w:rPr>
                <w:rFonts w:ascii="Arial" w:eastAsia="Yu Mincho" w:hAnsi="Arial" w:cs="Arial"/>
                <w:sz w:val="18"/>
                <w:lang w:eastAsia="en-GB"/>
              </w:rPr>
            </w:pPr>
            <w:r w:rsidRPr="00B63E0F">
              <w:rPr>
                <w:rFonts w:ascii="Arial" w:eastAsia="Yu Mincho" w:hAnsi="Arial" w:cs="Arial"/>
                <w:sz w:val="18"/>
                <w:lang w:eastAsia="en-GB"/>
              </w:rPr>
              <w:t>500000 – &lt;20&gt; – 514000</w:t>
            </w:r>
          </w:p>
        </w:tc>
        <w:tc>
          <w:tcPr>
            <w:tcW w:w="2877" w:type="dxa"/>
            <w:tcBorders>
              <w:top w:val="single" w:sz="4" w:space="0" w:color="auto"/>
              <w:left w:val="single" w:sz="4" w:space="0" w:color="auto"/>
              <w:bottom w:val="single" w:sz="4" w:space="0" w:color="auto"/>
              <w:right w:val="single" w:sz="4" w:space="0" w:color="auto"/>
            </w:tcBorders>
            <w:hideMark/>
          </w:tcPr>
          <w:p w14:paraId="05604016" w14:textId="77777777" w:rsidR="00B126FF" w:rsidRPr="00B63E0F" w:rsidRDefault="00B126FF" w:rsidP="00791EA1">
            <w:pPr>
              <w:keepNext/>
              <w:keepLines/>
              <w:overflowPunct w:val="0"/>
              <w:autoSpaceDE w:val="0"/>
              <w:autoSpaceDN w:val="0"/>
              <w:adjustRightInd w:val="0"/>
              <w:spacing w:after="0"/>
              <w:jc w:val="center"/>
              <w:rPr>
                <w:rFonts w:ascii="Arial" w:eastAsia="Yu Mincho" w:hAnsi="Arial" w:cs="Arial"/>
                <w:sz w:val="18"/>
                <w:lang w:eastAsia="en-GB"/>
              </w:rPr>
            </w:pPr>
            <w:r w:rsidRPr="00B63E0F">
              <w:rPr>
                <w:rFonts w:ascii="Arial" w:eastAsia="Yu Mincho" w:hAnsi="Arial" w:cs="Arial"/>
                <w:sz w:val="18"/>
                <w:lang w:eastAsia="en-GB"/>
              </w:rPr>
              <w:t>524000 – &lt;20&gt; – 538000</w:t>
            </w:r>
          </w:p>
        </w:tc>
      </w:tr>
      <w:tr w:rsidR="00B126FF" w:rsidRPr="00B63E0F" w14:paraId="365B3F88" w14:textId="77777777" w:rsidTr="00791EA1">
        <w:trPr>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14:paraId="57C2EE74" w14:textId="77777777" w:rsidR="00B126FF" w:rsidRPr="00B63E0F" w:rsidRDefault="00B126FF" w:rsidP="00791EA1">
            <w:pPr>
              <w:keepNext/>
              <w:keepLines/>
              <w:overflowPunct w:val="0"/>
              <w:autoSpaceDE w:val="0"/>
              <w:autoSpaceDN w:val="0"/>
              <w:adjustRightInd w:val="0"/>
              <w:spacing w:after="0"/>
              <w:jc w:val="center"/>
              <w:rPr>
                <w:rFonts w:ascii="Arial" w:eastAsia="Times New Roman" w:hAnsi="Arial" w:cs="Arial"/>
                <w:sz w:val="18"/>
                <w:lang w:eastAsia="en-GB"/>
              </w:rPr>
            </w:pPr>
            <w:r w:rsidRPr="00B63E0F">
              <w:rPr>
                <w:rFonts w:ascii="Arial" w:eastAsia="Times New Roman" w:hAnsi="Arial" w:cs="Arial"/>
                <w:sz w:val="18"/>
                <w:lang w:eastAsia="en-GB"/>
              </w:rPr>
              <w:t>n8</w:t>
            </w:r>
          </w:p>
        </w:tc>
        <w:tc>
          <w:tcPr>
            <w:tcW w:w="1146" w:type="dxa"/>
            <w:tcBorders>
              <w:top w:val="single" w:sz="4" w:space="0" w:color="auto"/>
              <w:left w:val="single" w:sz="4" w:space="0" w:color="auto"/>
              <w:bottom w:val="single" w:sz="4" w:space="0" w:color="auto"/>
              <w:right w:val="single" w:sz="4" w:space="0" w:color="auto"/>
            </w:tcBorders>
            <w:hideMark/>
          </w:tcPr>
          <w:p w14:paraId="6C42C48F" w14:textId="77777777" w:rsidR="00B126FF" w:rsidRPr="00B63E0F" w:rsidRDefault="00B126FF" w:rsidP="00791EA1">
            <w:pPr>
              <w:keepNext/>
              <w:keepLines/>
              <w:overflowPunct w:val="0"/>
              <w:autoSpaceDE w:val="0"/>
              <w:autoSpaceDN w:val="0"/>
              <w:adjustRightInd w:val="0"/>
              <w:spacing w:after="0"/>
              <w:jc w:val="center"/>
              <w:rPr>
                <w:rFonts w:ascii="Arial" w:eastAsia="Yu Mincho" w:hAnsi="Arial" w:cs="Arial"/>
                <w:sz w:val="18"/>
                <w:lang w:eastAsia="en-GB"/>
              </w:rPr>
            </w:pPr>
            <w:r w:rsidRPr="00B63E0F">
              <w:rPr>
                <w:rFonts w:ascii="Arial" w:eastAsia="Yu Mincho" w:hAnsi="Arial" w:cs="Arial"/>
                <w:sz w:val="18"/>
                <w:lang w:eastAsia="en-GB"/>
              </w:rPr>
              <w:t>100</w:t>
            </w:r>
          </w:p>
        </w:tc>
        <w:tc>
          <w:tcPr>
            <w:tcW w:w="2876" w:type="dxa"/>
            <w:tcBorders>
              <w:top w:val="single" w:sz="4" w:space="0" w:color="auto"/>
              <w:left w:val="single" w:sz="4" w:space="0" w:color="auto"/>
              <w:bottom w:val="single" w:sz="4" w:space="0" w:color="auto"/>
              <w:right w:val="single" w:sz="4" w:space="0" w:color="auto"/>
            </w:tcBorders>
            <w:hideMark/>
          </w:tcPr>
          <w:p w14:paraId="587B9BC8" w14:textId="77777777" w:rsidR="00B126FF" w:rsidRPr="00B63E0F" w:rsidRDefault="00B126FF" w:rsidP="00791EA1">
            <w:pPr>
              <w:keepNext/>
              <w:keepLines/>
              <w:overflowPunct w:val="0"/>
              <w:autoSpaceDE w:val="0"/>
              <w:autoSpaceDN w:val="0"/>
              <w:adjustRightInd w:val="0"/>
              <w:spacing w:after="0"/>
              <w:jc w:val="center"/>
              <w:rPr>
                <w:rFonts w:ascii="Arial" w:eastAsia="Times New Roman" w:hAnsi="Arial" w:cs="Arial"/>
                <w:sz w:val="18"/>
                <w:lang w:eastAsia="en-GB"/>
              </w:rPr>
            </w:pPr>
            <w:r w:rsidRPr="00B63E0F">
              <w:rPr>
                <w:rFonts w:ascii="Arial" w:eastAsia="Times New Roman" w:hAnsi="Arial" w:cs="Arial"/>
                <w:sz w:val="18"/>
                <w:lang w:eastAsia="en-GB"/>
              </w:rPr>
              <w:t>176000</w:t>
            </w:r>
            <w:r w:rsidRPr="00B63E0F">
              <w:rPr>
                <w:rFonts w:ascii="Arial" w:eastAsia="Yu Mincho" w:hAnsi="Arial" w:cs="Arial"/>
                <w:sz w:val="18"/>
                <w:lang w:eastAsia="en-GB"/>
              </w:rPr>
              <w:t xml:space="preserve"> – &lt;20&gt; – 183000</w:t>
            </w:r>
          </w:p>
        </w:tc>
        <w:tc>
          <w:tcPr>
            <w:tcW w:w="2877" w:type="dxa"/>
            <w:tcBorders>
              <w:top w:val="single" w:sz="4" w:space="0" w:color="auto"/>
              <w:left w:val="single" w:sz="4" w:space="0" w:color="auto"/>
              <w:bottom w:val="single" w:sz="4" w:space="0" w:color="auto"/>
              <w:right w:val="single" w:sz="4" w:space="0" w:color="auto"/>
            </w:tcBorders>
            <w:hideMark/>
          </w:tcPr>
          <w:p w14:paraId="19142EFC" w14:textId="77777777" w:rsidR="00B126FF" w:rsidRPr="00B63E0F" w:rsidRDefault="00B126FF" w:rsidP="00791EA1">
            <w:pPr>
              <w:keepNext/>
              <w:keepLines/>
              <w:overflowPunct w:val="0"/>
              <w:autoSpaceDE w:val="0"/>
              <w:autoSpaceDN w:val="0"/>
              <w:adjustRightInd w:val="0"/>
              <w:spacing w:after="0"/>
              <w:jc w:val="center"/>
              <w:rPr>
                <w:rFonts w:ascii="Arial" w:eastAsia="Times New Roman" w:hAnsi="Arial" w:cs="Arial"/>
                <w:sz w:val="18"/>
                <w:lang w:eastAsia="en-GB"/>
              </w:rPr>
            </w:pPr>
            <w:r w:rsidRPr="00B63E0F">
              <w:rPr>
                <w:rFonts w:ascii="Arial" w:eastAsia="Times New Roman" w:hAnsi="Arial" w:cs="Arial"/>
                <w:sz w:val="18"/>
                <w:lang w:eastAsia="en-GB"/>
              </w:rPr>
              <w:t>185000</w:t>
            </w:r>
            <w:r w:rsidRPr="00B63E0F">
              <w:rPr>
                <w:rFonts w:ascii="Arial" w:eastAsia="Yu Mincho" w:hAnsi="Arial" w:cs="Arial"/>
                <w:sz w:val="18"/>
                <w:lang w:eastAsia="en-GB"/>
              </w:rPr>
              <w:t xml:space="preserve"> – &lt;20&gt; – 192000</w:t>
            </w:r>
          </w:p>
        </w:tc>
      </w:tr>
      <w:tr w:rsidR="00B126FF" w:rsidRPr="00B63E0F" w14:paraId="1F967953" w14:textId="77777777" w:rsidTr="00791EA1">
        <w:trPr>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14:paraId="65A110E8" w14:textId="77777777" w:rsidR="00B126FF" w:rsidRPr="00B63E0F" w:rsidRDefault="00B126FF" w:rsidP="00791EA1">
            <w:pPr>
              <w:keepNext/>
              <w:keepLines/>
              <w:overflowPunct w:val="0"/>
              <w:autoSpaceDE w:val="0"/>
              <w:autoSpaceDN w:val="0"/>
              <w:adjustRightInd w:val="0"/>
              <w:spacing w:after="0"/>
              <w:jc w:val="center"/>
              <w:rPr>
                <w:rFonts w:ascii="Arial" w:eastAsia="Times New Roman" w:hAnsi="Arial" w:cs="Arial"/>
                <w:sz w:val="18"/>
                <w:lang w:eastAsia="en-GB"/>
              </w:rPr>
            </w:pPr>
            <w:r w:rsidRPr="00B63E0F">
              <w:rPr>
                <w:rFonts w:ascii="Arial" w:eastAsia="Times New Roman" w:hAnsi="Arial" w:cs="Arial"/>
                <w:sz w:val="18"/>
                <w:lang w:eastAsia="en-GB"/>
              </w:rPr>
              <w:t>n12</w:t>
            </w:r>
          </w:p>
        </w:tc>
        <w:tc>
          <w:tcPr>
            <w:tcW w:w="1146" w:type="dxa"/>
            <w:tcBorders>
              <w:top w:val="single" w:sz="4" w:space="0" w:color="auto"/>
              <w:left w:val="single" w:sz="4" w:space="0" w:color="auto"/>
              <w:bottom w:val="single" w:sz="4" w:space="0" w:color="auto"/>
              <w:right w:val="single" w:sz="4" w:space="0" w:color="auto"/>
            </w:tcBorders>
            <w:hideMark/>
          </w:tcPr>
          <w:p w14:paraId="6F127F93" w14:textId="77777777" w:rsidR="00B126FF" w:rsidRPr="00B63E0F" w:rsidRDefault="00B126FF" w:rsidP="00791EA1">
            <w:pPr>
              <w:keepNext/>
              <w:keepLines/>
              <w:overflowPunct w:val="0"/>
              <w:autoSpaceDE w:val="0"/>
              <w:autoSpaceDN w:val="0"/>
              <w:adjustRightInd w:val="0"/>
              <w:spacing w:after="0"/>
              <w:jc w:val="center"/>
              <w:rPr>
                <w:rFonts w:ascii="Arial" w:eastAsia="Yu Mincho" w:hAnsi="Arial" w:cs="Arial"/>
                <w:sz w:val="18"/>
                <w:lang w:eastAsia="en-GB"/>
              </w:rPr>
            </w:pPr>
            <w:r w:rsidRPr="00B63E0F">
              <w:rPr>
                <w:rFonts w:ascii="Arial" w:eastAsia="Yu Mincho" w:hAnsi="Arial" w:cs="Arial"/>
                <w:sz w:val="18"/>
                <w:lang w:eastAsia="en-GB"/>
              </w:rPr>
              <w:t>100</w:t>
            </w:r>
          </w:p>
        </w:tc>
        <w:tc>
          <w:tcPr>
            <w:tcW w:w="2876" w:type="dxa"/>
            <w:tcBorders>
              <w:top w:val="single" w:sz="4" w:space="0" w:color="auto"/>
              <w:left w:val="single" w:sz="4" w:space="0" w:color="auto"/>
              <w:bottom w:val="single" w:sz="4" w:space="0" w:color="auto"/>
              <w:right w:val="single" w:sz="4" w:space="0" w:color="auto"/>
            </w:tcBorders>
            <w:hideMark/>
          </w:tcPr>
          <w:p w14:paraId="33B52ECD" w14:textId="77777777" w:rsidR="00B126FF" w:rsidRPr="00B63E0F" w:rsidRDefault="00B126FF" w:rsidP="00791EA1">
            <w:pPr>
              <w:keepNext/>
              <w:keepLines/>
              <w:overflowPunct w:val="0"/>
              <w:autoSpaceDE w:val="0"/>
              <w:autoSpaceDN w:val="0"/>
              <w:adjustRightInd w:val="0"/>
              <w:spacing w:after="0"/>
              <w:jc w:val="center"/>
              <w:rPr>
                <w:rFonts w:ascii="Arial" w:eastAsia="Times New Roman" w:hAnsi="Arial" w:cs="Arial"/>
                <w:sz w:val="18"/>
                <w:lang w:eastAsia="en-GB"/>
              </w:rPr>
            </w:pPr>
            <w:r w:rsidRPr="00B63E0F">
              <w:rPr>
                <w:rFonts w:ascii="Arial" w:eastAsia="Times New Roman" w:hAnsi="Arial" w:cs="Arial"/>
                <w:sz w:val="18"/>
                <w:lang w:eastAsia="en-GB"/>
              </w:rPr>
              <w:t>139800</w:t>
            </w:r>
            <w:r w:rsidRPr="00B63E0F">
              <w:rPr>
                <w:rFonts w:ascii="Arial" w:eastAsia="Yu Mincho" w:hAnsi="Arial" w:cs="Arial"/>
                <w:sz w:val="18"/>
                <w:lang w:eastAsia="en-GB"/>
              </w:rPr>
              <w:t xml:space="preserve"> – &lt;20&gt; – 143200</w:t>
            </w:r>
          </w:p>
        </w:tc>
        <w:tc>
          <w:tcPr>
            <w:tcW w:w="2877" w:type="dxa"/>
            <w:tcBorders>
              <w:top w:val="single" w:sz="4" w:space="0" w:color="auto"/>
              <w:left w:val="single" w:sz="4" w:space="0" w:color="auto"/>
              <w:bottom w:val="single" w:sz="4" w:space="0" w:color="auto"/>
              <w:right w:val="single" w:sz="4" w:space="0" w:color="auto"/>
            </w:tcBorders>
            <w:hideMark/>
          </w:tcPr>
          <w:p w14:paraId="48D146D0" w14:textId="77777777" w:rsidR="00B126FF" w:rsidRPr="00B63E0F" w:rsidRDefault="00B126FF" w:rsidP="00791EA1">
            <w:pPr>
              <w:keepNext/>
              <w:keepLines/>
              <w:overflowPunct w:val="0"/>
              <w:autoSpaceDE w:val="0"/>
              <w:autoSpaceDN w:val="0"/>
              <w:adjustRightInd w:val="0"/>
              <w:spacing w:after="0"/>
              <w:jc w:val="center"/>
              <w:rPr>
                <w:rFonts w:ascii="Arial" w:eastAsia="Times New Roman" w:hAnsi="Arial" w:cs="Arial"/>
                <w:sz w:val="18"/>
                <w:lang w:eastAsia="en-GB"/>
              </w:rPr>
            </w:pPr>
            <w:r w:rsidRPr="00B63E0F">
              <w:rPr>
                <w:rFonts w:ascii="Arial" w:eastAsia="Times New Roman" w:hAnsi="Arial" w:cs="Arial"/>
                <w:sz w:val="18"/>
                <w:lang w:eastAsia="en-GB"/>
              </w:rPr>
              <w:t>145800</w:t>
            </w:r>
            <w:r w:rsidRPr="00B63E0F">
              <w:rPr>
                <w:rFonts w:ascii="Arial" w:eastAsia="Yu Mincho" w:hAnsi="Arial" w:cs="Arial"/>
                <w:sz w:val="18"/>
                <w:lang w:eastAsia="en-GB"/>
              </w:rPr>
              <w:t xml:space="preserve"> – &lt;20&gt; – 149200</w:t>
            </w:r>
          </w:p>
        </w:tc>
      </w:tr>
      <w:tr w:rsidR="00B126FF" w:rsidRPr="00B63E0F" w14:paraId="06F5151F" w14:textId="77777777" w:rsidTr="00791EA1">
        <w:trPr>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14:paraId="6AB91DDF" w14:textId="77777777" w:rsidR="00B126FF" w:rsidRPr="00B63E0F" w:rsidRDefault="00B126FF" w:rsidP="00791EA1">
            <w:pPr>
              <w:keepNext/>
              <w:keepLines/>
              <w:overflowPunct w:val="0"/>
              <w:autoSpaceDE w:val="0"/>
              <w:autoSpaceDN w:val="0"/>
              <w:adjustRightInd w:val="0"/>
              <w:spacing w:after="0"/>
              <w:jc w:val="center"/>
              <w:rPr>
                <w:rFonts w:ascii="Arial" w:eastAsia="Times New Roman" w:hAnsi="Arial" w:cs="Arial"/>
                <w:sz w:val="18"/>
                <w:lang w:eastAsia="en-GB"/>
              </w:rPr>
            </w:pPr>
            <w:r w:rsidRPr="00B63E0F">
              <w:rPr>
                <w:rFonts w:ascii="Arial" w:eastAsia="Times New Roman" w:hAnsi="Arial" w:cs="Arial"/>
                <w:sz w:val="18"/>
                <w:lang w:eastAsia="en-GB"/>
              </w:rPr>
              <w:t>n20</w:t>
            </w:r>
          </w:p>
        </w:tc>
        <w:tc>
          <w:tcPr>
            <w:tcW w:w="1146" w:type="dxa"/>
            <w:tcBorders>
              <w:top w:val="single" w:sz="4" w:space="0" w:color="auto"/>
              <w:left w:val="single" w:sz="4" w:space="0" w:color="auto"/>
              <w:bottom w:val="single" w:sz="4" w:space="0" w:color="auto"/>
              <w:right w:val="single" w:sz="4" w:space="0" w:color="auto"/>
            </w:tcBorders>
            <w:hideMark/>
          </w:tcPr>
          <w:p w14:paraId="5ABBE11B" w14:textId="77777777" w:rsidR="00B126FF" w:rsidRPr="00B63E0F" w:rsidRDefault="00B126FF" w:rsidP="00791EA1">
            <w:pPr>
              <w:keepNext/>
              <w:keepLines/>
              <w:overflowPunct w:val="0"/>
              <w:autoSpaceDE w:val="0"/>
              <w:autoSpaceDN w:val="0"/>
              <w:adjustRightInd w:val="0"/>
              <w:spacing w:after="0"/>
              <w:jc w:val="center"/>
              <w:rPr>
                <w:rFonts w:ascii="Arial" w:eastAsia="Yu Mincho" w:hAnsi="Arial" w:cs="Arial"/>
                <w:sz w:val="18"/>
                <w:lang w:eastAsia="en-GB"/>
              </w:rPr>
            </w:pPr>
            <w:r w:rsidRPr="00B63E0F">
              <w:rPr>
                <w:rFonts w:ascii="Arial" w:eastAsia="Yu Mincho" w:hAnsi="Arial" w:cs="Arial"/>
                <w:sz w:val="18"/>
                <w:lang w:eastAsia="en-GB"/>
              </w:rPr>
              <w:t>100</w:t>
            </w:r>
          </w:p>
        </w:tc>
        <w:tc>
          <w:tcPr>
            <w:tcW w:w="2876" w:type="dxa"/>
            <w:tcBorders>
              <w:top w:val="single" w:sz="4" w:space="0" w:color="auto"/>
              <w:left w:val="single" w:sz="4" w:space="0" w:color="auto"/>
              <w:bottom w:val="single" w:sz="4" w:space="0" w:color="auto"/>
              <w:right w:val="single" w:sz="4" w:space="0" w:color="auto"/>
            </w:tcBorders>
            <w:hideMark/>
          </w:tcPr>
          <w:p w14:paraId="74B7B4A1" w14:textId="77777777" w:rsidR="00B126FF" w:rsidRPr="00B63E0F" w:rsidRDefault="00B126FF" w:rsidP="00791EA1">
            <w:pPr>
              <w:keepNext/>
              <w:keepLines/>
              <w:overflowPunct w:val="0"/>
              <w:autoSpaceDE w:val="0"/>
              <w:autoSpaceDN w:val="0"/>
              <w:adjustRightInd w:val="0"/>
              <w:spacing w:after="0"/>
              <w:jc w:val="center"/>
              <w:rPr>
                <w:rFonts w:ascii="Arial" w:eastAsia="Times New Roman" w:hAnsi="Arial" w:cs="Arial"/>
                <w:sz w:val="18"/>
                <w:lang w:eastAsia="en-GB"/>
              </w:rPr>
            </w:pPr>
            <w:r w:rsidRPr="00B63E0F">
              <w:rPr>
                <w:rFonts w:ascii="Arial" w:eastAsia="Times New Roman" w:hAnsi="Arial" w:cs="Arial"/>
                <w:sz w:val="18"/>
                <w:lang w:eastAsia="en-GB"/>
              </w:rPr>
              <w:t>166400</w:t>
            </w:r>
            <w:r w:rsidRPr="00B63E0F">
              <w:rPr>
                <w:rFonts w:ascii="Arial" w:eastAsia="Yu Mincho" w:hAnsi="Arial" w:cs="Arial"/>
                <w:sz w:val="18"/>
                <w:lang w:eastAsia="en-GB"/>
              </w:rPr>
              <w:t xml:space="preserve"> – &lt;20&gt; – 172400</w:t>
            </w:r>
          </w:p>
        </w:tc>
        <w:tc>
          <w:tcPr>
            <w:tcW w:w="2877" w:type="dxa"/>
            <w:tcBorders>
              <w:top w:val="single" w:sz="4" w:space="0" w:color="auto"/>
              <w:left w:val="single" w:sz="4" w:space="0" w:color="auto"/>
              <w:bottom w:val="single" w:sz="4" w:space="0" w:color="auto"/>
              <w:right w:val="single" w:sz="4" w:space="0" w:color="auto"/>
            </w:tcBorders>
            <w:hideMark/>
          </w:tcPr>
          <w:p w14:paraId="46996CF0" w14:textId="77777777" w:rsidR="00B126FF" w:rsidRPr="00B63E0F" w:rsidRDefault="00B126FF" w:rsidP="00791EA1">
            <w:pPr>
              <w:keepNext/>
              <w:keepLines/>
              <w:overflowPunct w:val="0"/>
              <w:autoSpaceDE w:val="0"/>
              <w:autoSpaceDN w:val="0"/>
              <w:adjustRightInd w:val="0"/>
              <w:spacing w:after="0"/>
              <w:jc w:val="center"/>
              <w:rPr>
                <w:rFonts w:ascii="Arial" w:eastAsia="Times New Roman" w:hAnsi="Arial" w:cs="Arial"/>
                <w:sz w:val="18"/>
                <w:lang w:eastAsia="en-GB"/>
              </w:rPr>
            </w:pPr>
            <w:r w:rsidRPr="00B63E0F">
              <w:rPr>
                <w:rFonts w:ascii="Arial" w:eastAsia="Times New Roman" w:hAnsi="Arial" w:cs="Arial"/>
                <w:sz w:val="18"/>
                <w:lang w:eastAsia="en-GB"/>
              </w:rPr>
              <w:t>158200</w:t>
            </w:r>
            <w:r w:rsidRPr="00B63E0F">
              <w:rPr>
                <w:rFonts w:ascii="Arial" w:eastAsia="Yu Mincho" w:hAnsi="Arial" w:cs="Arial"/>
                <w:sz w:val="18"/>
                <w:lang w:eastAsia="en-GB"/>
              </w:rPr>
              <w:t xml:space="preserve"> – &lt;20&gt; – 164200</w:t>
            </w:r>
          </w:p>
        </w:tc>
      </w:tr>
      <w:tr w:rsidR="00B126FF" w:rsidRPr="00B63E0F" w14:paraId="7422DAAD" w14:textId="77777777" w:rsidTr="00791EA1">
        <w:trPr>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14:paraId="03380940" w14:textId="77777777" w:rsidR="00B126FF" w:rsidRPr="00B63E0F" w:rsidRDefault="00B126FF" w:rsidP="00791EA1">
            <w:pPr>
              <w:keepNext/>
              <w:keepLines/>
              <w:overflowPunct w:val="0"/>
              <w:autoSpaceDE w:val="0"/>
              <w:autoSpaceDN w:val="0"/>
              <w:adjustRightInd w:val="0"/>
              <w:spacing w:after="0"/>
              <w:jc w:val="center"/>
              <w:rPr>
                <w:rFonts w:ascii="Arial" w:eastAsia="Times New Roman" w:hAnsi="Arial" w:cs="Arial"/>
                <w:sz w:val="18"/>
                <w:lang w:eastAsia="en-GB"/>
              </w:rPr>
            </w:pPr>
            <w:r w:rsidRPr="00B63E0F">
              <w:rPr>
                <w:rFonts w:ascii="Arial" w:eastAsia="Times New Roman" w:hAnsi="Arial" w:cs="Arial"/>
                <w:sz w:val="18"/>
                <w:lang w:eastAsia="en-GB"/>
              </w:rPr>
              <w:t>n25</w:t>
            </w:r>
          </w:p>
        </w:tc>
        <w:tc>
          <w:tcPr>
            <w:tcW w:w="1146" w:type="dxa"/>
            <w:tcBorders>
              <w:top w:val="single" w:sz="4" w:space="0" w:color="auto"/>
              <w:left w:val="single" w:sz="4" w:space="0" w:color="auto"/>
              <w:bottom w:val="single" w:sz="4" w:space="0" w:color="auto"/>
              <w:right w:val="single" w:sz="4" w:space="0" w:color="auto"/>
            </w:tcBorders>
            <w:hideMark/>
          </w:tcPr>
          <w:p w14:paraId="17C79E90" w14:textId="77777777" w:rsidR="00B126FF" w:rsidRPr="00B63E0F" w:rsidRDefault="00B126FF" w:rsidP="00791EA1">
            <w:pPr>
              <w:keepNext/>
              <w:keepLines/>
              <w:overflowPunct w:val="0"/>
              <w:autoSpaceDE w:val="0"/>
              <w:autoSpaceDN w:val="0"/>
              <w:adjustRightInd w:val="0"/>
              <w:spacing w:after="0"/>
              <w:jc w:val="center"/>
              <w:rPr>
                <w:rFonts w:ascii="Arial" w:eastAsia="Yu Mincho" w:hAnsi="Arial" w:cs="Arial"/>
                <w:sz w:val="18"/>
                <w:lang w:eastAsia="en-GB"/>
              </w:rPr>
            </w:pPr>
            <w:r w:rsidRPr="00B63E0F">
              <w:rPr>
                <w:rFonts w:ascii="Arial" w:eastAsia="Yu Mincho" w:hAnsi="Arial" w:cs="Arial"/>
                <w:sz w:val="18"/>
                <w:lang w:eastAsia="en-GB"/>
              </w:rPr>
              <w:t>100</w:t>
            </w:r>
          </w:p>
        </w:tc>
        <w:tc>
          <w:tcPr>
            <w:tcW w:w="2876" w:type="dxa"/>
            <w:tcBorders>
              <w:top w:val="single" w:sz="4" w:space="0" w:color="auto"/>
              <w:left w:val="single" w:sz="4" w:space="0" w:color="auto"/>
              <w:bottom w:val="single" w:sz="4" w:space="0" w:color="auto"/>
              <w:right w:val="single" w:sz="4" w:space="0" w:color="auto"/>
            </w:tcBorders>
            <w:hideMark/>
          </w:tcPr>
          <w:p w14:paraId="601ACAA3" w14:textId="77777777" w:rsidR="00B126FF" w:rsidRPr="00B63E0F" w:rsidRDefault="00B126FF" w:rsidP="00791EA1">
            <w:pPr>
              <w:keepNext/>
              <w:keepLines/>
              <w:overflowPunct w:val="0"/>
              <w:autoSpaceDE w:val="0"/>
              <w:autoSpaceDN w:val="0"/>
              <w:adjustRightInd w:val="0"/>
              <w:spacing w:after="0"/>
              <w:jc w:val="center"/>
              <w:rPr>
                <w:rFonts w:ascii="Arial" w:eastAsia="Times New Roman" w:hAnsi="Arial" w:cs="Arial"/>
                <w:sz w:val="18"/>
                <w:lang w:eastAsia="en-GB"/>
              </w:rPr>
            </w:pPr>
            <w:r w:rsidRPr="00B63E0F">
              <w:rPr>
                <w:rFonts w:ascii="Arial" w:eastAsia="Times New Roman" w:hAnsi="Arial" w:cs="Arial"/>
                <w:sz w:val="18"/>
                <w:lang w:eastAsia="en-GB"/>
              </w:rPr>
              <w:t>370000</w:t>
            </w:r>
            <w:r w:rsidRPr="00B63E0F">
              <w:rPr>
                <w:rFonts w:ascii="Arial" w:eastAsia="Yu Mincho" w:hAnsi="Arial" w:cs="Arial"/>
                <w:sz w:val="18"/>
                <w:lang w:eastAsia="en-GB"/>
              </w:rPr>
              <w:t xml:space="preserve"> – &lt;20&gt; – 383000</w:t>
            </w:r>
          </w:p>
        </w:tc>
        <w:tc>
          <w:tcPr>
            <w:tcW w:w="2877" w:type="dxa"/>
            <w:tcBorders>
              <w:top w:val="single" w:sz="4" w:space="0" w:color="auto"/>
              <w:left w:val="single" w:sz="4" w:space="0" w:color="auto"/>
              <w:bottom w:val="single" w:sz="4" w:space="0" w:color="auto"/>
              <w:right w:val="single" w:sz="4" w:space="0" w:color="auto"/>
            </w:tcBorders>
            <w:hideMark/>
          </w:tcPr>
          <w:p w14:paraId="7EDCB543" w14:textId="77777777" w:rsidR="00B126FF" w:rsidRPr="00B63E0F" w:rsidRDefault="00B126FF" w:rsidP="00791EA1">
            <w:pPr>
              <w:keepNext/>
              <w:keepLines/>
              <w:overflowPunct w:val="0"/>
              <w:autoSpaceDE w:val="0"/>
              <w:autoSpaceDN w:val="0"/>
              <w:adjustRightInd w:val="0"/>
              <w:spacing w:after="0"/>
              <w:jc w:val="center"/>
              <w:rPr>
                <w:rFonts w:ascii="Arial" w:eastAsia="Times New Roman" w:hAnsi="Arial" w:cs="Arial"/>
                <w:sz w:val="18"/>
                <w:lang w:eastAsia="en-GB"/>
              </w:rPr>
            </w:pPr>
            <w:r w:rsidRPr="00B63E0F">
              <w:rPr>
                <w:rFonts w:ascii="Arial" w:eastAsia="Times New Roman" w:hAnsi="Arial" w:cs="Arial"/>
                <w:sz w:val="18"/>
                <w:lang w:eastAsia="en-GB"/>
              </w:rPr>
              <w:t>386000</w:t>
            </w:r>
            <w:r w:rsidRPr="00B63E0F">
              <w:rPr>
                <w:rFonts w:ascii="Arial" w:eastAsia="Yu Mincho" w:hAnsi="Arial" w:cs="Arial"/>
                <w:sz w:val="18"/>
                <w:lang w:eastAsia="en-GB"/>
              </w:rPr>
              <w:t xml:space="preserve"> – &lt;20&gt; – 399000</w:t>
            </w:r>
          </w:p>
        </w:tc>
      </w:tr>
      <w:tr w:rsidR="00B126FF" w:rsidRPr="00B63E0F" w14:paraId="2B6AD541" w14:textId="77777777" w:rsidTr="00791EA1">
        <w:trPr>
          <w:jc w:val="center"/>
        </w:trPr>
        <w:tc>
          <w:tcPr>
            <w:tcW w:w="1242" w:type="dxa"/>
            <w:vMerge w:val="restart"/>
            <w:tcBorders>
              <w:top w:val="single" w:sz="4" w:space="0" w:color="auto"/>
              <w:left w:val="single" w:sz="4" w:space="0" w:color="auto"/>
              <w:right w:val="single" w:sz="4" w:space="0" w:color="auto"/>
            </w:tcBorders>
            <w:vAlign w:val="center"/>
            <w:hideMark/>
          </w:tcPr>
          <w:p w14:paraId="782C0B1E" w14:textId="77777777" w:rsidR="00B126FF" w:rsidRPr="00B63E0F" w:rsidRDefault="00B126FF" w:rsidP="00791EA1">
            <w:pPr>
              <w:keepNext/>
              <w:keepLines/>
              <w:overflowPunct w:val="0"/>
              <w:autoSpaceDE w:val="0"/>
              <w:autoSpaceDN w:val="0"/>
              <w:adjustRightInd w:val="0"/>
              <w:spacing w:after="0"/>
              <w:jc w:val="center"/>
              <w:rPr>
                <w:rFonts w:ascii="Arial" w:eastAsia="Times New Roman" w:hAnsi="Arial" w:cs="Arial"/>
                <w:sz w:val="18"/>
                <w:lang w:eastAsia="en-GB"/>
              </w:rPr>
            </w:pPr>
            <w:r w:rsidRPr="00B63E0F">
              <w:rPr>
                <w:rFonts w:ascii="Arial" w:eastAsia="Times New Roman" w:hAnsi="Arial" w:cs="Arial"/>
                <w:sz w:val="18"/>
                <w:lang w:eastAsia="en-GB"/>
              </w:rPr>
              <w:t>n28</w:t>
            </w:r>
          </w:p>
        </w:tc>
        <w:tc>
          <w:tcPr>
            <w:tcW w:w="1146" w:type="dxa"/>
            <w:tcBorders>
              <w:top w:val="single" w:sz="4" w:space="0" w:color="auto"/>
              <w:left w:val="single" w:sz="4" w:space="0" w:color="auto"/>
              <w:bottom w:val="single" w:sz="4" w:space="0" w:color="auto"/>
              <w:right w:val="single" w:sz="4" w:space="0" w:color="auto"/>
            </w:tcBorders>
            <w:hideMark/>
          </w:tcPr>
          <w:p w14:paraId="4CB369DF" w14:textId="77777777" w:rsidR="00B126FF" w:rsidRPr="00B63E0F" w:rsidRDefault="00B126FF" w:rsidP="00791EA1">
            <w:pPr>
              <w:keepNext/>
              <w:keepLines/>
              <w:overflowPunct w:val="0"/>
              <w:autoSpaceDE w:val="0"/>
              <w:autoSpaceDN w:val="0"/>
              <w:adjustRightInd w:val="0"/>
              <w:spacing w:after="0"/>
              <w:jc w:val="center"/>
              <w:rPr>
                <w:rFonts w:ascii="Arial" w:eastAsia="Yu Mincho" w:hAnsi="Arial" w:cs="Arial"/>
                <w:sz w:val="18"/>
                <w:lang w:eastAsia="en-GB"/>
              </w:rPr>
            </w:pPr>
            <w:r w:rsidRPr="00B63E0F">
              <w:rPr>
                <w:rFonts w:ascii="Arial" w:eastAsia="Yu Mincho" w:hAnsi="Arial" w:cs="Arial"/>
                <w:sz w:val="18"/>
                <w:lang w:eastAsia="en-GB"/>
              </w:rPr>
              <w:t>100</w:t>
            </w:r>
          </w:p>
        </w:tc>
        <w:tc>
          <w:tcPr>
            <w:tcW w:w="2876" w:type="dxa"/>
            <w:tcBorders>
              <w:top w:val="single" w:sz="4" w:space="0" w:color="auto"/>
              <w:left w:val="single" w:sz="4" w:space="0" w:color="auto"/>
              <w:bottom w:val="single" w:sz="4" w:space="0" w:color="auto"/>
              <w:right w:val="single" w:sz="4" w:space="0" w:color="auto"/>
            </w:tcBorders>
            <w:hideMark/>
          </w:tcPr>
          <w:p w14:paraId="19F1601D" w14:textId="77777777" w:rsidR="00B126FF" w:rsidRPr="00B63E0F" w:rsidRDefault="00B126FF" w:rsidP="00791EA1">
            <w:pPr>
              <w:keepNext/>
              <w:keepLines/>
              <w:overflowPunct w:val="0"/>
              <w:autoSpaceDE w:val="0"/>
              <w:autoSpaceDN w:val="0"/>
              <w:adjustRightInd w:val="0"/>
              <w:spacing w:after="0"/>
              <w:jc w:val="center"/>
              <w:rPr>
                <w:rFonts w:ascii="Arial" w:eastAsia="Times New Roman" w:hAnsi="Arial" w:cs="Arial"/>
                <w:sz w:val="18"/>
                <w:lang w:eastAsia="en-GB"/>
              </w:rPr>
            </w:pPr>
            <w:r w:rsidRPr="00B63E0F">
              <w:rPr>
                <w:rFonts w:ascii="Arial" w:eastAsia="Times New Roman" w:hAnsi="Arial" w:cs="Arial"/>
                <w:sz w:val="18"/>
                <w:lang w:eastAsia="en-GB"/>
              </w:rPr>
              <w:t>140600</w:t>
            </w:r>
            <w:r w:rsidRPr="00B63E0F">
              <w:rPr>
                <w:rFonts w:ascii="Arial" w:eastAsia="Yu Mincho" w:hAnsi="Arial" w:cs="Arial"/>
                <w:sz w:val="18"/>
                <w:lang w:eastAsia="en-GB"/>
              </w:rPr>
              <w:t xml:space="preserve"> – &lt;20&gt; – 149600</w:t>
            </w:r>
          </w:p>
        </w:tc>
        <w:tc>
          <w:tcPr>
            <w:tcW w:w="2877" w:type="dxa"/>
            <w:tcBorders>
              <w:top w:val="single" w:sz="4" w:space="0" w:color="auto"/>
              <w:left w:val="single" w:sz="4" w:space="0" w:color="auto"/>
              <w:bottom w:val="single" w:sz="4" w:space="0" w:color="auto"/>
              <w:right w:val="single" w:sz="4" w:space="0" w:color="auto"/>
            </w:tcBorders>
            <w:hideMark/>
          </w:tcPr>
          <w:p w14:paraId="5C00F2AE" w14:textId="77777777" w:rsidR="00B126FF" w:rsidRPr="00B63E0F" w:rsidRDefault="00B126FF" w:rsidP="00791EA1">
            <w:pPr>
              <w:keepNext/>
              <w:keepLines/>
              <w:overflowPunct w:val="0"/>
              <w:autoSpaceDE w:val="0"/>
              <w:autoSpaceDN w:val="0"/>
              <w:adjustRightInd w:val="0"/>
              <w:spacing w:after="0"/>
              <w:jc w:val="center"/>
              <w:rPr>
                <w:rFonts w:ascii="Arial" w:eastAsia="Times New Roman" w:hAnsi="Arial" w:cs="Arial"/>
                <w:sz w:val="18"/>
                <w:lang w:eastAsia="en-GB"/>
              </w:rPr>
            </w:pPr>
            <w:r w:rsidRPr="00B63E0F">
              <w:rPr>
                <w:rFonts w:ascii="Arial" w:eastAsia="Times New Roman" w:hAnsi="Arial" w:cs="Arial"/>
                <w:sz w:val="18"/>
                <w:lang w:eastAsia="en-GB"/>
              </w:rPr>
              <w:t>151600</w:t>
            </w:r>
            <w:r w:rsidRPr="00B63E0F">
              <w:rPr>
                <w:rFonts w:ascii="Arial" w:eastAsia="Yu Mincho" w:hAnsi="Arial" w:cs="Arial"/>
                <w:sz w:val="18"/>
                <w:lang w:eastAsia="en-GB"/>
              </w:rPr>
              <w:t xml:space="preserve"> – &lt;20&gt; – 160600</w:t>
            </w:r>
          </w:p>
        </w:tc>
      </w:tr>
      <w:tr w:rsidR="00B126FF" w:rsidRPr="00B63E0F" w14:paraId="33725249" w14:textId="77777777" w:rsidTr="00791EA1">
        <w:trPr>
          <w:jc w:val="center"/>
          <w:ins w:id="1" w:author="chunxia-CMCC" w:date="2022-11-30T17:19:00Z"/>
        </w:trPr>
        <w:tc>
          <w:tcPr>
            <w:tcW w:w="1242" w:type="dxa"/>
            <w:vMerge/>
            <w:tcBorders>
              <w:left w:val="single" w:sz="4" w:space="0" w:color="auto"/>
              <w:bottom w:val="single" w:sz="4" w:space="0" w:color="auto"/>
              <w:right w:val="single" w:sz="4" w:space="0" w:color="auto"/>
            </w:tcBorders>
            <w:vAlign w:val="center"/>
          </w:tcPr>
          <w:p w14:paraId="3C83E280" w14:textId="77777777" w:rsidR="00B126FF" w:rsidRPr="00B63E0F" w:rsidRDefault="00B126FF" w:rsidP="00791EA1">
            <w:pPr>
              <w:keepNext/>
              <w:keepLines/>
              <w:overflowPunct w:val="0"/>
              <w:autoSpaceDE w:val="0"/>
              <w:autoSpaceDN w:val="0"/>
              <w:adjustRightInd w:val="0"/>
              <w:spacing w:after="0"/>
              <w:jc w:val="center"/>
              <w:rPr>
                <w:ins w:id="2" w:author="chunxia-CMCC" w:date="2022-11-30T17:19:00Z"/>
                <w:rFonts w:ascii="Arial" w:eastAsia="Times New Roman" w:hAnsi="Arial" w:cs="Arial"/>
                <w:sz w:val="18"/>
                <w:lang w:eastAsia="en-GB"/>
              </w:rPr>
            </w:pPr>
          </w:p>
        </w:tc>
        <w:tc>
          <w:tcPr>
            <w:tcW w:w="1146" w:type="dxa"/>
            <w:tcBorders>
              <w:top w:val="single" w:sz="4" w:space="0" w:color="auto"/>
              <w:left w:val="single" w:sz="4" w:space="0" w:color="auto"/>
              <w:bottom w:val="single" w:sz="4" w:space="0" w:color="auto"/>
              <w:right w:val="single" w:sz="4" w:space="0" w:color="auto"/>
            </w:tcBorders>
          </w:tcPr>
          <w:p w14:paraId="2A9511B5" w14:textId="77777777" w:rsidR="00B126FF" w:rsidRPr="00B63E0F" w:rsidRDefault="00B126FF" w:rsidP="00791EA1">
            <w:pPr>
              <w:keepNext/>
              <w:keepLines/>
              <w:overflowPunct w:val="0"/>
              <w:autoSpaceDE w:val="0"/>
              <w:autoSpaceDN w:val="0"/>
              <w:adjustRightInd w:val="0"/>
              <w:spacing w:after="0"/>
              <w:jc w:val="center"/>
              <w:rPr>
                <w:ins w:id="3" w:author="chunxia-CMCC" w:date="2022-11-30T17:19:00Z"/>
                <w:rFonts w:ascii="Arial" w:eastAsia="Yu Mincho" w:hAnsi="Arial" w:cs="Arial"/>
                <w:sz w:val="18"/>
                <w:lang w:eastAsia="en-GB"/>
              </w:rPr>
            </w:pPr>
          </w:p>
        </w:tc>
        <w:tc>
          <w:tcPr>
            <w:tcW w:w="2876" w:type="dxa"/>
            <w:tcBorders>
              <w:top w:val="single" w:sz="4" w:space="0" w:color="auto"/>
              <w:left w:val="single" w:sz="4" w:space="0" w:color="auto"/>
              <w:bottom w:val="single" w:sz="4" w:space="0" w:color="auto"/>
              <w:right w:val="single" w:sz="4" w:space="0" w:color="auto"/>
            </w:tcBorders>
          </w:tcPr>
          <w:p w14:paraId="33D511FD" w14:textId="77777777" w:rsidR="00B126FF" w:rsidRPr="00B63E0F" w:rsidRDefault="00B126FF" w:rsidP="00791EA1">
            <w:pPr>
              <w:keepNext/>
              <w:keepLines/>
              <w:overflowPunct w:val="0"/>
              <w:autoSpaceDE w:val="0"/>
              <w:autoSpaceDN w:val="0"/>
              <w:adjustRightInd w:val="0"/>
              <w:spacing w:after="0"/>
              <w:jc w:val="center"/>
              <w:rPr>
                <w:ins w:id="4" w:author="chunxia-CMCC" w:date="2022-11-30T17:19:00Z"/>
                <w:rFonts w:ascii="Arial" w:eastAsia="Times New Roman" w:hAnsi="Arial" w:cs="Arial"/>
                <w:sz w:val="18"/>
                <w:lang w:eastAsia="en-GB"/>
              </w:rPr>
            </w:pPr>
            <w:ins w:id="5" w:author="chunxia-CMCC" w:date="2022-11-30T17:19:00Z">
              <w:r>
                <w:rPr>
                  <w:rFonts w:ascii="Arial" w:eastAsia="等线" w:hAnsi="Arial" w:cs="Arial"/>
                  <w:sz w:val="18"/>
                  <w:szCs w:val="18"/>
                </w:rPr>
                <w:t>144608</w:t>
              </w:r>
            </w:ins>
          </w:p>
        </w:tc>
        <w:tc>
          <w:tcPr>
            <w:tcW w:w="2877" w:type="dxa"/>
            <w:tcBorders>
              <w:top w:val="single" w:sz="4" w:space="0" w:color="auto"/>
              <w:left w:val="single" w:sz="4" w:space="0" w:color="auto"/>
              <w:bottom w:val="single" w:sz="4" w:space="0" w:color="auto"/>
              <w:right w:val="single" w:sz="4" w:space="0" w:color="auto"/>
            </w:tcBorders>
          </w:tcPr>
          <w:p w14:paraId="101FEA75" w14:textId="77777777" w:rsidR="00B126FF" w:rsidRPr="00B63E0F" w:rsidRDefault="00B126FF" w:rsidP="00791EA1">
            <w:pPr>
              <w:keepNext/>
              <w:keepLines/>
              <w:overflowPunct w:val="0"/>
              <w:autoSpaceDE w:val="0"/>
              <w:autoSpaceDN w:val="0"/>
              <w:adjustRightInd w:val="0"/>
              <w:spacing w:after="0"/>
              <w:jc w:val="center"/>
              <w:rPr>
                <w:ins w:id="6" w:author="chunxia-CMCC" w:date="2022-11-30T17:19:00Z"/>
                <w:rFonts w:ascii="Arial" w:eastAsia="Times New Roman" w:hAnsi="Arial" w:cs="Arial"/>
                <w:sz w:val="18"/>
                <w:lang w:eastAsia="en-GB"/>
              </w:rPr>
            </w:pPr>
            <w:ins w:id="7" w:author="chunxia-CMCC" w:date="2022-11-30T17:19:00Z">
              <w:r>
                <w:rPr>
                  <w:rFonts w:ascii="Arial" w:eastAsia="等线" w:hAnsi="Arial" w:cs="Arial"/>
                  <w:sz w:val="18"/>
                  <w:szCs w:val="18"/>
                </w:rPr>
                <w:t>155608</w:t>
              </w:r>
            </w:ins>
          </w:p>
        </w:tc>
      </w:tr>
      <w:tr w:rsidR="00B126FF" w:rsidRPr="00B63E0F" w14:paraId="63815DF7" w14:textId="77777777" w:rsidTr="00791EA1">
        <w:trPr>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14:paraId="43CB94CF" w14:textId="77777777" w:rsidR="00B126FF" w:rsidRPr="00B63E0F" w:rsidRDefault="00B126FF" w:rsidP="00791EA1">
            <w:pPr>
              <w:keepNext/>
              <w:keepLines/>
              <w:overflowPunct w:val="0"/>
              <w:autoSpaceDE w:val="0"/>
              <w:autoSpaceDN w:val="0"/>
              <w:adjustRightInd w:val="0"/>
              <w:spacing w:after="0"/>
              <w:jc w:val="center"/>
              <w:rPr>
                <w:rFonts w:ascii="Arial" w:eastAsia="Times New Roman" w:hAnsi="Arial" w:cs="Arial"/>
                <w:sz w:val="18"/>
                <w:lang w:eastAsia="en-GB"/>
              </w:rPr>
            </w:pPr>
            <w:r w:rsidRPr="00B63E0F">
              <w:rPr>
                <w:rFonts w:ascii="Arial" w:eastAsia="宋体" w:hAnsi="Arial" w:cs="Arial"/>
                <w:sz w:val="18"/>
                <w:lang w:val="en-US" w:eastAsia="zh-CN"/>
              </w:rPr>
              <w:t>n34</w:t>
            </w:r>
          </w:p>
        </w:tc>
        <w:tc>
          <w:tcPr>
            <w:tcW w:w="1146" w:type="dxa"/>
            <w:tcBorders>
              <w:top w:val="single" w:sz="4" w:space="0" w:color="auto"/>
              <w:left w:val="single" w:sz="4" w:space="0" w:color="auto"/>
              <w:bottom w:val="single" w:sz="4" w:space="0" w:color="auto"/>
              <w:right w:val="single" w:sz="4" w:space="0" w:color="auto"/>
            </w:tcBorders>
            <w:hideMark/>
          </w:tcPr>
          <w:p w14:paraId="74189E51" w14:textId="77777777" w:rsidR="00B126FF" w:rsidRPr="00B63E0F" w:rsidRDefault="00B126FF" w:rsidP="00791EA1">
            <w:pPr>
              <w:keepNext/>
              <w:keepLines/>
              <w:overflowPunct w:val="0"/>
              <w:autoSpaceDE w:val="0"/>
              <w:autoSpaceDN w:val="0"/>
              <w:adjustRightInd w:val="0"/>
              <w:spacing w:after="0"/>
              <w:jc w:val="center"/>
              <w:rPr>
                <w:rFonts w:ascii="Arial" w:eastAsia="Yu Mincho" w:hAnsi="Arial" w:cs="Arial"/>
                <w:sz w:val="18"/>
                <w:lang w:eastAsia="en-GB"/>
              </w:rPr>
            </w:pPr>
            <w:r w:rsidRPr="00B63E0F">
              <w:rPr>
                <w:rFonts w:ascii="Arial" w:eastAsia="宋体" w:hAnsi="Arial" w:cs="Arial"/>
                <w:sz w:val="18"/>
                <w:lang w:val="en-US" w:eastAsia="zh-CN"/>
              </w:rPr>
              <w:t>100</w:t>
            </w:r>
          </w:p>
        </w:tc>
        <w:tc>
          <w:tcPr>
            <w:tcW w:w="2876" w:type="dxa"/>
            <w:tcBorders>
              <w:top w:val="single" w:sz="4" w:space="0" w:color="auto"/>
              <w:left w:val="single" w:sz="4" w:space="0" w:color="auto"/>
              <w:bottom w:val="single" w:sz="4" w:space="0" w:color="auto"/>
              <w:right w:val="single" w:sz="4" w:space="0" w:color="auto"/>
            </w:tcBorders>
            <w:hideMark/>
          </w:tcPr>
          <w:p w14:paraId="6F7E7073" w14:textId="77777777" w:rsidR="00B126FF" w:rsidRPr="00B63E0F" w:rsidRDefault="00B126FF" w:rsidP="00791EA1">
            <w:pPr>
              <w:keepNext/>
              <w:keepLines/>
              <w:overflowPunct w:val="0"/>
              <w:autoSpaceDE w:val="0"/>
              <w:autoSpaceDN w:val="0"/>
              <w:adjustRightInd w:val="0"/>
              <w:spacing w:after="0"/>
              <w:jc w:val="center"/>
              <w:rPr>
                <w:rFonts w:ascii="Arial" w:eastAsia="Times New Roman" w:hAnsi="Arial" w:cs="Arial"/>
                <w:sz w:val="18"/>
                <w:lang w:eastAsia="en-GB"/>
              </w:rPr>
            </w:pPr>
            <w:r w:rsidRPr="00B63E0F">
              <w:rPr>
                <w:rFonts w:ascii="Arial" w:eastAsia="宋体" w:hAnsi="Arial" w:cs="Arial"/>
                <w:sz w:val="18"/>
                <w:lang w:val="en-US" w:eastAsia="zh-CN"/>
              </w:rPr>
              <w:t>4020</w:t>
            </w:r>
            <w:r w:rsidRPr="00B63E0F">
              <w:rPr>
                <w:rFonts w:ascii="Arial" w:eastAsia="Times New Roman" w:hAnsi="Arial" w:cs="Arial"/>
                <w:sz w:val="18"/>
                <w:lang w:eastAsia="en-GB"/>
              </w:rPr>
              <w:t>00</w:t>
            </w:r>
            <w:r w:rsidRPr="00B63E0F">
              <w:rPr>
                <w:rFonts w:ascii="Arial" w:eastAsia="Yu Mincho" w:hAnsi="Arial" w:cs="Arial"/>
                <w:sz w:val="18"/>
                <w:lang w:eastAsia="en-GB"/>
              </w:rPr>
              <w:t xml:space="preserve"> – &lt;20&gt; – </w:t>
            </w:r>
            <w:r w:rsidRPr="00B63E0F">
              <w:rPr>
                <w:rFonts w:ascii="Arial" w:eastAsia="宋体" w:hAnsi="Arial" w:cs="Arial"/>
                <w:sz w:val="18"/>
                <w:lang w:val="en-US" w:eastAsia="zh-CN"/>
              </w:rPr>
              <w:t>4050</w:t>
            </w:r>
            <w:r w:rsidRPr="00B63E0F">
              <w:rPr>
                <w:rFonts w:ascii="Arial" w:eastAsia="Yu Mincho" w:hAnsi="Arial" w:cs="Arial"/>
                <w:sz w:val="18"/>
                <w:lang w:eastAsia="en-GB"/>
              </w:rPr>
              <w:t>00</w:t>
            </w:r>
          </w:p>
        </w:tc>
        <w:tc>
          <w:tcPr>
            <w:tcW w:w="2877" w:type="dxa"/>
            <w:tcBorders>
              <w:top w:val="single" w:sz="4" w:space="0" w:color="auto"/>
              <w:left w:val="single" w:sz="4" w:space="0" w:color="auto"/>
              <w:bottom w:val="single" w:sz="4" w:space="0" w:color="auto"/>
              <w:right w:val="single" w:sz="4" w:space="0" w:color="auto"/>
            </w:tcBorders>
            <w:hideMark/>
          </w:tcPr>
          <w:p w14:paraId="60ACE2B0" w14:textId="77777777" w:rsidR="00B126FF" w:rsidRPr="00B63E0F" w:rsidRDefault="00B126FF" w:rsidP="00791EA1">
            <w:pPr>
              <w:keepNext/>
              <w:keepLines/>
              <w:overflowPunct w:val="0"/>
              <w:autoSpaceDE w:val="0"/>
              <w:autoSpaceDN w:val="0"/>
              <w:adjustRightInd w:val="0"/>
              <w:spacing w:after="0"/>
              <w:jc w:val="center"/>
              <w:rPr>
                <w:rFonts w:ascii="Arial" w:eastAsia="Times New Roman" w:hAnsi="Arial" w:cs="Arial"/>
                <w:sz w:val="18"/>
                <w:lang w:eastAsia="en-GB"/>
              </w:rPr>
            </w:pPr>
            <w:r w:rsidRPr="00B63E0F">
              <w:rPr>
                <w:rFonts w:ascii="Arial" w:eastAsia="宋体" w:hAnsi="Arial" w:cs="Arial"/>
                <w:sz w:val="18"/>
                <w:lang w:val="en-US" w:eastAsia="zh-CN"/>
              </w:rPr>
              <w:t>4020</w:t>
            </w:r>
            <w:r w:rsidRPr="00B63E0F">
              <w:rPr>
                <w:rFonts w:ascii="Arial" w:eastAsia="Times New Roman" w:hAnsi="Arial" w:cs="Arial"/>
                <w:sz w:val="18"/>
                <w:lang w:eastAsia="en-GB"/>
              </w:rPr>
              <w:t>00</w:t>
            </w:r>
            <w:r w:rsidRPr="00B63E0F">
              <w:rPr>
                <w:rFonts w:ascii="Arial" w:eastAsia="Yu Mincho" w:hAnsi="Arial" w:cs="Arial"/>
                <w:sz w:val="18"/>
                <w:lang w:eastAsia="en-GB"/>
              </w:rPr>
              <w:t xml:space="preserve"> – &lt;20&gt; – </w:t>
            </w:r>
            <w:r w:rsidRPr="00B63E0F">
              <w:rPr>
                <w:rFonts w:ascii="Arial" w:eastAsia="宋体" w:hAnsi="Arial" w:cs="Arial"/>
                <w:sz w:val="18"/>
                <w:lang w:val="en-US" w:eastAsia="zh-CN"/>
              </w:rPr>
              <w:t>4050</w:t>
            </w:r>
            <w:r w:rsidRPr="00B63E0F">
              <w:rPr>
                <w:rFonts w:ascii="Arial" w:eastAsia="Yu Mincho" w:hAnsi="Arial" w:cs="Arial"/>
                <w:sz w:val="18"/>
                <w:lang w:eastAsia="en-GB"/>
              </w:rPr>
              <w:t>00</w:t>
            </w:r>
          </w:p>
        </w:tc>
      </w:tr>
      <w:tr w:rsidR="00B126FF" w:rsidRPr="00B63E0F" w14:paraId="527B7D59" w14:textId="77777777" w:rsidTr="00791EA1">
        <w:trPr>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14:paraId="74FEB960" w14:textId="77777777" w:rsidR="00B126FF" w:rsidRPr="00B63E0F" w:rsidRDefault="00B126FF" w:rsidP="00791EA1">
            <w:pPr>
              <w:keepNext/>
              <w:keepLines/>
              <w:overflowPunct w:val="0"/>
              <w:autoSpaceDE w:val="0"/>
              <w:autoSpaceDN w:val="0"/>
              <w:adjustRightInd w:val="0"/>
              <w:spacing w:after="0"/>
              <w:jc w:val="center"/>
              <w:rPr>
                <w:rFonts w:ascii="Arial" w:eastAsia="Times New Roman" w:hAnsi="Arial" w:cs="Arial"/>
                <w:sz w:val="18"/>
                <w:lang w:eastAsia="en-GB"/>
              </w:rPr>
            </w:pPr>
            <w:r w:rsidRPr="00B63E0F">
              <w:rPr>
                <w:rFonts w:ascii="Arial" w:eastAsia="Times New Roman" w:hAnsi="Arial" w:cs="Arial"/>
                <w:sz w:val="18"/>
                <w:lang w:eastAsia="en-GB"/>
              </w:rPr>
              <w:t>n38</w:t>
            </w:r>
          </w:p>
        </w:tc>
        <w:tc>
          <w:tcPr>
            <w:tcW w:w="1146" w:type="dxa"/>
            <w:tcBorders>
              <w:top w:val="single" w:sz="4" w:space="0" w:color="auto"/>
              <w:left w:val="single" w:sz="4" w:space="0" w:color="auto"/>
              <w:bottom w:val="single" w:sz="4" w:space="0" w:color="auto"/>
              <w:right w:val="single" w:sz="4" w:space="0" w:color="auto"/>
            </w:tcBorders>
            <w:hideMark/>
          </w:tcPr>
          <w:p w14:paraId="6B1A803F" w14:textId="77777777" w:rsidR="00B126FF" w:rsidRPr="00B63E0F" w:rsidRDefault="00B126FF" w:rsidP="00791EA1">
            <w:pPr>
              <w:keepNext/>
              <w:keepLines/>
              <w:overflowPunct w:val="0"/>
              <w:autoSpaceDE w:val="0"/>
              <w:autoSpaceDN w:val="0"/>
              <w:adjustRightInd w:val="0"/>
              <w:spacing w:after="0"/>
              <w:jc w:val="center"/>
              <w:rPr>
                <w:rFonts w:ascii="Arial" w:eastAsia="Yu Mincho" w:hAnsi="Arial" w:cs="Arial"/>
                <w:sz w:val="18"/>
                <w:lang w:eastAsia="en-GB"/>
              </w:rPr>
            </w:pPr>
            <w:r w:rsidRPr="00B63E0F">
              <w:rPr>
                <w:rFonts w:ascii="Arial" w:eastAsia="Yu Mincho" w:hAnsi="Arial" w:cs="Arial"/>
                <w:sz w:val="18"/>
                <w:lang w:eastAsia="en-GB"/>
              </w:rPr>
              <w:t>100</w:t>
            </w:r>
          </w:p>
        </w:tc>
        <w:tc>
          <w:tcPr>
            <w:tcW w:w="2876" w:type="dxa"/>
            <w:tcBorders>
              <w:top w:val="single" w:sz="4" w:space="0" w:color="auto"/>
              <w:left w:val="single" w:sz="4" w:space="0" w:color="auto"/>
              <w:bottom w:val="single" w:sz="4" w:space="0" w:color="auto"/>
              <w:right w:val="single" w:sz="4" w:space="0" w:color="auto"/>
            </w:tcBorders>
            <w:hideMark/>
          </w:tcPr>
          <w:p w14:paraId="72B6F223" w14:textId="77777777" w:rsidR="00B126FF" w:rsidRPr="00B63E0F" w:rsidRDefault="00B126FF" w:rsidP="00791EA1">
            <w:pPr>
              <w:keepNext/>
              <w:keepLines/>
              <w:overflowPunct w:val="0"/>
              <w:autoSpaceDE w:val="0"/>
              <w:autoSpaceDN w:val="0"/>
              <w:adjustRightInd w:val="0"/>
              <w:spacing w:after="0"/>
              <w:jc w:val="center"/>
              <w:rPr>
                <w:rFonts w:ascii="Arial" w:eastAsia="Times New Roman" w:hAnsi="Arial" w:cs="Arial"/>
                <w:sz w:val="18"/>
                <w:lang w:eastAsia="en-GB"/>
              </w:rPr>
            </w:pPr>
            <w:r w:rsidRPr="00B63E0F">
              <w:rPr>
                <w:rFonts w:ascii="Arial" w:eastAsia="Yu Mincho" w:hAnsi="Arial" w:cs="Arial"/>
                <w:sz w:val="18"/>
                <w:lang w:eastAsia="en-GB"/>
              </w:rPr>
              <w:t>514000 – &lt;20&gt; – 524000</w:t>
            </w:r>
          </w:p>
        </w:tc>
        <w:tc>
          <w:tcPr>
            <w:tcW w:w="2877" w:type="dxa"/>
            <w:tcBorders>
              <w:top w:val="single" w:sz="4" w:space="0" w:color="auto"/>
              <w:left w:val="single" w:sz="4" w:space="0" w:color="auto"/>
              <w:bottom w:val="single" w:sz="4" w:space="0" w:color="auto"/>
              <w:right w:val="single" w:sz="4" w:space="0" w:color="auto"/>
            </w:tcBorders>
            <w:hideMark/>
          </w:tcPr>
          <w:p w14:paraId="6F740F4A" w14:textId="77777777" w:rsidR="00B126FF" w:rsidRPr="00B63E0F" w:rsidRDefault="00B126FF" w:rsidP="00791EA1">
            <w:pPr>
              <w:keepNext/>
              <w:keepLines/>
              <w:overflowPunct w:val="0"/>
              <w:autoSpaceDE w:val="0"/>
              <w:autoSpaceDN w:val="0"/>
              <w:adjustRightInd w:val="0"/>
              <w:spacing w:after="0"/>
              <w:jc w:val="center"/>
              <w:rPr>
                <w:rFonts w:ascii="Arial" w:eastAsia="Times New Roman" w:hAnsi="Arial" w:cs="Arial"/>
                <w:sz w:val="18"/>
                <w:lang w:eastAsia="en-GB"/>
              </w:rPr>
            </w:pPr>
            <w:r w:rsidRPr="00B63E0F">
              <w:rPr>
                <w:rFonts w:ascii="Arial" w:eastAsia="Yu Mincho" w:hAnsi="Arial" w:cs="Arial"/>
                <w:sz w:val="18"/>
                <w:lang w:eastAsia="en-GB"/>
              </w:rPr>
              <w:t>514000 – &lt;20&gt; – 524000</w:t>
            </w:r>
          </w:p>
        </w:tc>
      </w:tr>
      <w:tr w:rsidR="00B126FF" w:rsidRPr="00B63E0F" w14:paraId="56CF5CA5" w14:textId="77777777" w:rsidTr="00791EA1">
        <w:trPr>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14:paraId="668495B9" w14:textId="77777777" w:rsidR="00B126FF" w:rsidRPr="00B63E0F" w:rsidRDefault="00B126FF" w:rsidP="00791EA1">
            <w:pPr>
              <w:keepNext/>
              <w:keepLines/>
              <w:overflowPunct w:val="0"/>
              <w:autoSpaceDE w:val="0"/>
              <w:autoSpaceDN w:val="0"/>
              <w:adjustRightInd w:val="0"/>
              <w:spacing w:after="0"/>
              <w:jc w:val="center"/>
              <w:rPr>
                <w:rFonts w:ascii="Arial" w:eastAsia="Times New Roman" w:hAnsi="Arial" w:cs="Arial"/>
                <w:sz w:val="18"/>
                <w:lang w:eastAsia="en-GB"/>
              </w:rPr>
            </w:pPr>
            <w:r w:rsidRPr="00B63E0F">
              <w:rPr>
                <w:rFonts w:ascii="Arial" w:eastAsia="Times New Roman" w:hAnsi="Arial" w:cs="Arial"/>
                <w:sz w:val="18"/>
                <w:lang w:val="en-US" w:eastAsia="zh-CN"/>
              </w:rPr>
              <w:t>n39</w:t>
            </w:r>
          </w:p>
        </w:tc>
        <w:tc>
          <w:tcPr>
            <w:tcW w:w="1146" w:type="dxa"/>
            <w:tcBorders>
              <w:top w:val="single" w:sz="4" w:space="0" w:color="auto"/>
              <w:left w:val="single" w:sz="4" w:space="0" w:color="auto"/>
              <w:bottom w:val="single" w:sz="4" w:space="0" w:color="auto"/>
              <w:right w:val="single" w:sz="4" w:space="0" w:color="auto"/>
            </w:tcBorders>
            <w:hideMark/>
          </w:tcPr>
          <w:p w14:paraId="0770C49C" w14:textId="77777777" w:rsidR="00B126FF" w:rsidRPr="00B63E0F" w:rsidRDefault="00B126FF" w:rsidP="00791EA1">
            <w:pPr>
              <w:keepNext/>
              <w:keepLines/>
              <w:overflowPunct w:val="0"/>
              <w:autoSpaceDE w:val="0"/>
              <w:autoSpaceDN w:val="0"/>
              <w:adjustRightInd w:val="0"/>
              <w:spacing w:after="0"/>
              <w:jc w:val="center"/>
              <w:rPr>
                <w:rFonts w:ascii="Arial" w:eastAsia="Yu Mincho" w:hAnsi="Arial" w:cs="Arial"/>
                <w:sz w:val="18"/>
                <w:lang w:eastAsia="en-GB"/>
              </w:rPr>
            </w:pPr>
            <w:r w:rsidRPr="00B63E0F">
              <w:rPr>
                <w:rFonts w:ascii="Arial" w:eastAsia="宋体" w:hAnsi="Arial" w:cs="Arial"/>
                <w:sz w:val="18"/>
                <w:lang w:val="en-US" w:eastAsia="zh-CN"/>
              </w:rPr>
              <w:t>100</w:t>
            </w:r>
          </w:p>
        </w:tc>
        <w:tc>
          <w:tcPr>
            <w:tcW w:w="2876" w:type="dxa"/>
            <w:tcBorders>
              <w:top w:val="single" w:sz="4" w:space="0" w:color="auto"/>
              <w:left w:val="single" w:sz="4" w:space="0" w:color="auto"/>
              <w:bottom w:val="single" w:sz="4" w:space="0" w:color="auto"/>
              <w:right w:val="single" w:sz="4" w:space="0" w:color="auto"/>
            </w:tcBorders>
            <w:hideMark/>
          </w:tcPr>
          <w:p w14:paraId="0C334574" w14:textId="77777777" w:rsidR="00B126FF" w:rsidRPr="00B63E0F" w:rsidRDefault="00B126FF" w:rsidP="00791EA1">
            <w:pPr>
              <w:keepNext/>
              <w:keepLines/>
              <w:overflowPunct w:val="0"/>
              <w:autoSpaceDE w:val="0"/>
              <w:autoSpaceDN w:val="0"/>
              <w:adjustRightInd w:val="0"/>
              <w:spacing w:after="0"/>
              <w:jc w:val="center"/>
              <w:rPr>
                <w:rFonts w:ascii="Arial" w:eastAsia="Yu Mincho" w:hAnsi="Arial" w:cs="Arial"/>
                <w:sz w:val="18"/>
                <w:lang w:eastAsia="en-GB"/>
              </w:rPr>
            </w:pPr>
            <w:r w:rsidRPr="00B63E0F">
              <w:rPr>
                <w:rFonts w:ascii="Arial" w:eastAsia="宋体" w:hAnsi="Arial" w:cs="Arial"/>
                <w:sz w:val="18"/>
                <w:lang w:val="en-US" w:eastAsia="zh-CN"/>
              </w:rPr>
              <w:t>3760</w:t>
            </w:r>
            <w:r w:rsidRPr="00B63E0F">
              <w:rPr>
                <w:rFonts w:ascii="Arial" w:eastAsia="Times New Roman" w:hAnsi="Arial" w:cs="Arial"/>
                <w:sz w:val="18"/>
                <w:lang w:eastAsia="en-GB"/>
              </w:rPr>
              <w:t>00</w:t>
            </w:r>
            <w:r w:rsidRPr="00B63E0F">
              <w:rPr>
                <w:rFonts w:ascii="Arial" w:eastAsia="Yu Mincho" w:hAnsi="Arial" w:cs="Arial"/>
                <w:sz w:val="18"/>
                <w:lang w:eastAsia="en-GB"/>
              </w:rPr>
              <w:t xml:space="preserve"> – &lt;20&gt; – </w:t>
            </w:r>
            <w:r w:rsidRPr="00B63E0F">
              <w:rPr>
                <w:rFonts w:ascii="Arial" w:eastAsia="宋体" w:hAnsi="Arial" w:cs="Arial"/>
                <w:sz w:val="18"/>
                <w:lang w:val="en-US" w:eastAsia="zh-CN"/>
              </w:rPr>
              <w:t>3840</w:t>
            </w:r>
            <w:r w:rsidRPr="00B63E0F">
              <w:rPr>
                <w:rFonts w:ascii="Arial" w:eastAsia="Yu Mincho" w:hAnsi="Arial" w:cs="Arial"/>
                <w:sz w:val="18"/>
                <w:lang w:eastAsia="en-GB"/>
              </w:rPr>
              <w:t>00</w:t>
            </w:r>
          </w:p>
        </w:tc>
        <w:tc>
          <w:tcPr>
            <w:tcW w:w="2877" w:type="dxa"/>
            <w:tcBorders>
              <w:top w:val="single" w:sz="4" w:space="0" w:color="auto"/>
              <w:left w:val="single" w:sz="4" w:space="0" w:color="auto"/>
              <w:bottom w:val="single" w:sz="4" w:space="0" w:color="auto"/>
              <w:right w:val="single" w:sz="4" w:space="0" w:color="auto"/>
            </w:tcBorders>
            <w:hideMark/>
          </w:tcPr>
          <w:p w14:paraId="25FC3022" w14:textId="77777777" w:rsidR="00B126FF" w:rsidRPr="00B63E0F" w:rsidRDefault="00B126FF" w:rsidP="00791EA1">
            <w:pPr>
              <w:keepNext/>
              <w:keepLines/>
              <w:overflowPunct w:val="0"/>
              <w:autoSpaceDE w:val="0"/>
              <w:autoSpaceDN w:val="0"/>
              <w:adjustRightInd w:val="0"/>
              <w:spacing w:after="0"/>
              <w:jc w:val="center"/>
              <w:rPr>
                <w:rFonts w:ascii="Arial" w:eastAsia="Yu Mincho" w:hAnsi="Arial" w:cs="Arial"/>
                <w:sz w:val="18"/>
                <w:lang w:eastAsia="en-GB"/>
              </w:rPr>
            </w:pPr>
            <w:r w:rsidRPr="00B63E0F">
              <w:rPr>
                <w:rFonts w:ascii="Arial" w:eastAsia="宋体" w:hAnsi="Arial" w:cs="Arial"/>
                <w:sz w:val="18"/>
                <w:lang w:val="en-US" w:eastAsia="zh-CN"/>
              </w:rPr>
              <w:t>3760</w:t>
            </w:r>
            <w:r w:rsidRPr="00B63E0F">
              <w:rPr>
                <w:rFonts w:ascii="Arial" w:eastAsia="Times New Roman" w:hAnsi="Arial" w:cs="Arial"/>
                <w:sz w:val="18"/>
                <w:lang w:eastAsia="en-GB"/>
              </w:rPr>
              <w:t>00</w:t>
            </w:r>
            <w:r w:rsidRPr="00B63E0F">
              <w:rPr>
                <w:rFonts w:ascii="Arial" w:eastAsia="Yu Mincho" w:hAnsi="Arial" w:cs="Arial"/>
                <w:sz w:val="18"/>
                <w:lang w:eastAsia="en-GB"/>
              </w:rPr>
              <w:t xml:space="preserve"> – &lt;20&gt; – </w:t>
            </w:r>
            <w:r w:rsidRPr="00B63E0F">
              <w:rPr>
                <w:rFonts w:ascii="Arial" w:eastAsia="宋体" w:hAnsi="Arial" w:cs="Arial"/>
                <w:sz w:val="18"/>
                <w:lang w:val="en-US" w:eastAsia="zh-CN"/>
              </w:rPr>
              <w:t>3840</w:t>
            </w:r>
            <w:r w:rsidRPr="00B63E0F">
              <w:rPr>
                <w:rFonts w:ascii="Arial" w:eastAsia="Yu Mincho" w:hAnsi="Arial" w:cs="Arial"/>
                <w:sz w:val="18"/>
                <w:lang w:eastAsia="en-GB"/>
              </w:rPr>
              <w:t>00</w:t>
            </w:r>
          </w:p>
        </w:tc>
      </w:tr>
      <w:tr w:rsidR="00B126FF" w:rsidRPr="00B63E0F" w14:paraId="367DCB0E" w14:textId="77777777" w:rsidTr="00791EA1">
        <w:trPr>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14:paraId="6C220D0A" w14:textId="77777777" w:rsidR="00B126FF" w:rsidRPr="00B63E0F" w:rsidRDefault="00B126FF" w:rsidP="00791EA1">
            <w:pPr>
              <w:keepNext/>
              <w:keepLines/>
              <w:overflowPunct w:val="0"/>
              <w:autoSpaceDE w:val="0"/>
              <w:autoSpaceDN w:val="0"/>
              <w:adjustRightInd w:val="0"/>
              <w:spacing w:after="0"/>
              <w:jc w:val="center"/>
              <w:rPr>
                <w:rFonts w:ascii="Arial" w:eastAsia="Times New Roman" w:hAnsi="Arial" w:cs="Arial"/>
                <w:sz w:val="18"/>
                <w:lang w:eastAsia="en-GB"/>
              </w:rPr>
            </w:pPr>
            <w:r w:rsidRPr="00B63E0F">
              <w:rPr>
                <w:rFonts w:ascii="Arial" w:eastAsia="Times New Roman" w:hAnsi="Arial" w:cs="Arial"/>
                <w:sz w:val="18"/>
                <w:lang w:eastAsia="en-GB"/>
              </w:rPr>
              <w:t>n40</w:t>
            </w:r>
          </w:p>
        </w:tc>
        <w:tc>
          <w:tcPr>
            <w:tcW w:w="1146" w:type="dxa"/>
            <w:tcBorders>
              <w:top w:val="single" w:sz="4" w:space="0" w:color="auto"/>
              <w:left w:val="single" w:sz="4" w:space="0" w:color="auto"/>
              <w:bottom w:val="single" w:sz="4" w:space="0" w:color="auto"/>
              <w:right w:val="single" w:sz="4" w:space="0" w:color="auto"/>
            </w:tcBorders>
            <w:hideMark/>
          </w:tcPr>
          <w:p w14:paraId="715B366F" w14:textId="77777777" w:rsidR="00B126FF" w:rsidRPr="00B63E0F" w:rsidRDefault="00B126FF" w:rsidP="00791EA1">
            <w:pPr>
              <w:keepNext/>
              <w:keepLines/>
              <w:overflowPunct w:val="0"/>
              <w:autoSpaceDE w:val="0"/>
              <w:autoSpaceDN w:val="0"/>
              <w:adjustRightInd w:val="0"/>
              <w:spacing w:after="0"/>
              <w:jc w:val="center"/>
              <w:rPr>
                <w:rFonts w:ascii="Arial" w:eastAsia="Yu Mincho" w:hAnsi="Arial" w:cs="Arial"/>
                <w:sz w:val="18"/>
                <w:lang w:eastAsia="en-GB"/>
              </w:rPr>
            </w:pPr>
            <w:r w:rsidRPr="00B63E0F">
              <w:rPr>
                <w:rFonts w:ascii="Arial" w:eastAsia="Yu Mincho" w:hAnsi="Arial" w:cs="Arial"/>
                <w:sz w:val="18"/>
                <w:lang w:eastAsia="en-GB"/>
              </w:rPr>
              <w:t>100</w:t>
            </w:r>
          </w:p>
        </w:tc>
        <w:tc>
          <w:tcPr>
            <w:tcW w:w="2876" w:type="dxa"/>
            <w:tcBorders>
              <w:top w:val="single" w:sz="4" w:space="0" w:color="auto"/>
              <w:left w:val="single" w:sz="4" w:space="0" w:color="auto"/>
              <w:bottom w:val="single" w:sz="4" w:space="0" w:color="auto"/>
              <w:right w:val="single" w:sz="4" w:space="0" w:color="auto"/>
            </w:tcBorders>
            <w:hideMark/>
          </w:tcPr>
          <w:p w14:paraId="53443FA0" w14:textId="77777777" w:rsidR="00B126FF" w:rsidRPr="00B63E0F" w:rsidRDefault="00B126FF" w:rsidP="00791EA1">
            <w:pPr>
              <w:keepNext/>
              <w:keepLines/>
              <w:overflowPunct w:val="0"/>
              <w:autoSpaceDE w:val="0"/>
              <w:autoSpaceDN w:val="0"/>
              <w:adjustRightInd w:val="0"/>
              <w:spacing w:after="0"/>
              <w:jc w:val="center"/>
              <w:rPr>
                <w:rFonts w:ascii="Arial" w:eastAsia="Yu Mincho" w:hAnsi="Arial" w:cs="Arial"/>
                <w:sz w:val="18"/>
                <w:lang w:eastAsia="en-GB"/>
              </w:rPr>
            </w:pPr>
            <w:r w:rsidRPr="00B63E0F">
              <w:rPr>
                <w:rFonts w:ascii="Arial" w:eastAsia="Times New Roman" w:hAnsi="Arial" w:cs="Arial"/>
                <w:sz w:val="18"/>
                <w:lang w:eastAsia="en-GB"/>
              </w:rPr>
              <w:t>460000</w:t>
            </w:r>
            <w:r w:rsidRPr="00B63E0F">
              <w:rPr>
                <w:rFonts w:ascii="Arial" w:eastAsia="Yu Mincho" w:hAnsi="Arial" w:cs="Arial"/>
                <w:sz w:val="18"/>
                <w:lang w:eastAsia="en-GB"/>
              </w:rPr>
              <w:t xml:space="preserve"> – &lt;20&gt; – 480000</w:t>
            </w:r>
          </w:p>
        </w:tc>
        <w:tc>
          <w:tcPr>
            <w:tcW w:w="2877" w:type="dxa"/>
            <w:tcBorders>
              <w:top w:val="single" w:sz="4" w:space="0" w:color="auto"/>
              <w:left w:val="single" w:sz="4" w:space="0" w:color="auto"/>
              <w:bottom w:val="single" w:sz="4" w:space="0" w:color="auto"/>
              <w:right w:val="single" w:sz="4" w:space="0" w:color="auto"/>
            </w:tcBorders>
            <w:hideMark/>
          </w:tcPr>
          <w:p w14:paraId="7C49CE57" w14:textId="77777777" w:rsidR="00B126FF" w:rsidRPr="00B63E0F" w:rsidRDefault="00B126FF" w:rsidP="00791EA1">
            <w:pPr>
              <w:keepNext/>
              <w:keepLines/>
              <w:overflowPunct w:val="0"/>
              <w:autoSpaceDE w:val="0"/>
              <w:autoSpaceDN w:val="0"/>
              <w:adjustRightInd w:val="0"/>
              <w:spacing w:after="0"/>
              <w:jc w:val="center"/>
              <w:rPr>
                <w:rFonts w:ascii="Arial" w:eastAsia="Yu Mincho" w:hAnsi="Arial" w:cs="Arial"/>
                <w:sz w:val="18"/>
                <w:lang w:eastAsia="en-GB"/>
              </w:rPr>
            </w:pPr>
            <w:r w:rsidRPr="00B63E0F">
              <w:rPr>
                <w:rFonts w:ascii="Arial" w:eastAsia="Times New Roman" w:hAnsi="Arial" w:cs="Arial"/>
                <w:sz w:val="18"/>
                <w:lang w:eastAsia="en-GB"/>
              </w:rPr>
              <w:t>460000</w:t>
            </w:r>
            <w:r w:rsidRPr="00B63E0F">
              <w:rPr>
                <w:rFonts w:ascii="Arial" w:eastAsia="Yu Mincho" w:hAnsi="Arial" w:cs="Arial"/>
                <w:sz w:val="18"/>
                <w:lang w:eastAsia="en-GB"/>
              </w:rPr>
              <w:t xml:space="preserve"> – &lt;20&gt; – 480000</w:t>
            </w:r>
          </w:p>
        </w:tc>
      </w:tr>
      <w:tr w:rsidR="00B126FF" w:rsidRPr="00B63E0F" w14:paraId="248D754C" w14:textId="77777777" w:rsidTr="00791EA1">
        <w:trPr>
          <w:jc w:val="center"/>
        </w:trPr>
        <w:tc>
          <w:tcPr>
            <w:tcW w:w="1242" w:type="dxa"/>
            <w:vMerge w:val="restart"/>
            <w:tcBorders>
              <w:top w:val="single" w:sz="4" w:space="0" w:color="auto"/>
              <w:left w:val="single" w:sz="4" w:space="0" w:color="auto"/>
              <w:bottom w:val="single" w:sz="4" w:space="0" w:color="auto"/>
              <w:right w:val="single" w:sz="4" w:space="0" w:color="auto"/>
            </w:tcBorders>
            <w:vAlign w:val="center"/>
            <w:hideMark/>
          </w:tcPr>
          <w:p w14:paraId="12E39DD9" w14:textId="77777777" w:rsidR="00B126FF" w:rsidRPr="00B63E0F" w:rsidRDefault="00B126FF" w:rsidP="00791EA1">
            <w:pPr>
              <w:keepNext/>
              <w:keepLines/>
              <w:overflowPunct w:val="0"/>
              <w:autoSpaceDE w:val="0"/>
              <w:autoSpaceDN w:val="0"/>
              <w:adjustRightInd w:val="0"/>
              <w:spacing w:after="0"/>
              <w:jc w:val="center"/>
              <w:rPr>
                <w:rFonts w:ascii="Arial" w:eastAsia="Times New Roman" w:hAnsi="Arial" w:cs="Arial"/>
                <w:sz w:val="18"/>
                <w:lang w:eastAsia="en-GB"/>
              </w:rPr>
            </w:pPr>
            <w:r w:rsidRPr="00B63E0F">
              <w:rPr>
                <w:rFonts w:ascii="Arial" w:eastAsia="Times New Roman" w:hAnsi="Arial" w:cs="Arial"/>
                <w:sz w:val="18"/>
                <w:lang w:eastAsia="en-GB"/>
              </w:rPr>
              <w:t>n41</w:t>
            </w:r>
          </w:p>
        </w:tc>
        <w:tc>
          <w:tcPr>
            <w:tcW w:w="1146" w:type="dxa"/>
            <w:tcBorders>
              <w:top w:val="single" w:sz="4" w:space="0" w:color="auto"/>
              <w:left w:val="single" w:sz="4" w:space="0" w:color="auto"/>
              <w:bottom w:val="single" w:sz="4" w:space="0" w:color="auto"/>
              <w:right w:val="single" w:sz="4" w:space="0" w:color="auto"/>
            </w:tcBorders>
            <w:hideMark/>
          </w:tcPr>
          <w:p w14:paraId="412B456E" w14:textId="77777777" w:rsidR="00B126FF" w:rsidRPr="00B63E0F" w:rsidRDefault="00B126FF" w:rsidP="00791EA1">
            <w:pPr>
              <w:keepNext/>
              <w:keepLines/>
              <w:overflowPunct w:val="0"/>
              <w:autoSpaceDE w:val="0"/>
              <w:autoSpaceDN w:val="0"/>
              <w:adjustRightInd w:val="0"/>
              <w:spacing w:after="0"/>
              <w:jc w:val="center"/>
              <w:rPr>
                <w:rFonts w:ascii="Arial" w:eastAsia="Yu Mincho" w:hAnsi="Arial" w:cs="Arial"/>
                <w:sz w:val="18"/>
                <w:lang w:eastAsia="en-GB"/>
              </w:rPr>
            </w:pPr>
            <w:r w:rsidRPr="00B63E0F">
              <w:rPr>
                <w:rFonts w:ascii="Arial" w:eastAsia="Yu Mincho" w:hAnsi="Arial" w:cs="Arial"/>
                <w:sz w:val="18"/>
                <w:lang w:eastAsia="en-GB"/>
              </w:rPr>
              <w:t>15</w:t>
            </w:r>
          </w:p>
        </w:tc>
        <w:tc>
          <w:tcPr>
            <w:tcW w:w="2876" w:type="dxa"/>
            <w:tcBorders>
              <w:top w:val="single" w:sz="4" w:space="0" w:color="auto"/>
              <w:left w:val="single" w:sz="4" w:space="0" w:color="auto"/>
              <w:bottom w:val="single" w:sz="4" w:space="0" w:color="auto"/>
              <w:right w:val="single" w:sz="4" w:space="0" w:color="auto"/>
            </w:tcBorders>
            <w:hideMark/>
          </w:tcPr>
          <w:p w14:paraId="34135E42" w14:textId="77777777" w:rsidR="00B126FF" w:rsidRPr="00B63E0F" w:rsidRDefault="00B126FF" w:rsidP="00791EA1">
            <w:pPr>
              <w:keepNext/>
              <w:keepLines/>
              <w:overflowPunct w:val="0"/>
              <w:autoSpaceDE w:val="0"/>
              <w:autoSpaceDN w:val="0"/>
              <w:adjustRightInd w:val="0"/>
              <w:spacing w:after="0"/>
              <w:jc w:val="center"/>
              <w:rPr>
                <w:rFonts w:ascii="Arial" w:eastAsia="Times New Roman" w:hAnsi="Arial" w:cs="Arial"/>
                <w:sz w:val="18"/>
                <w:lang w:eastAsia="en-GB"/>
              </w:rPr>
            </w:pPr>
            <w:r w:rsidRPr="00B63E0F">
              <w:rPr>
                <w:rFonts w:ascii="Arial" w:eastAsia="Times New Roman" w:hAnsi="Arial" w:cs="Arial"/>
                <w:sz w:val="18"/>
                <w:lang w:eastAsia="en-GB"/>
              </w:rPr>
              <w:t>499200</w:t>
            </w:r>
            <w:r w:rsidRPr="00B63E0F">
              <w:rPr>
                <w:rFonts w:ascii="Arial" w:eastAsia="Yu Mincho" w:hAnsi="Arial" w:cs="Arial"/>
                <w:sz w:val="18"/>
                <w:lang w:eastAsia="en-GB"/>
              </w:rPr>
              <w:t xml:space="preserve"> – &lt;3&gt; – 537999</w:t>
            </w:r>
          </w:p>
        </w:tc>
        <w:tc>
          <w:tcPr>
            <w:tcW w:w="2877" w:type="dxa"/>
            <w:tcBorders>
              <w:top w:val="single" w:sz="4" w:space="0" w:color="auto"/>
              <w:left w:val="single" w:sz="4" w:space="0" w:color="auto"/>
              <w:bottom w:val="single" w:sz="4" w:space="0" w:color="auto"/>
              <w:right w:val="single" w:sz="4" w:space="0" w:color="auto"/>
            </w:tcBorders>
            <w:hideMark/>
          </w:tcPr>
          <w:p w14:paraId="6613E6E3" w14:textId="77777777" w:rsidR="00B126FF" w:rsidRPr="00B63E0F" w:rsidRDefault="00B126FF" w:rsidP="00791EA1">
            <w:pPr>
              <w:keepNext/>
              <w:keepLines/>
              <w:overflowPunct w:val="0"/>
              <w:autoSpaceDE w:val="0"/>
              <w:autoSpaceDN w:val="0"/>
              <w:adjustRightInd w:val="0"/>
              <w:spacing w:after="0"/>
              <w:jc w:val="center"/>
              <w:rPr>
                <w:rFonts w:ascii="Arial" w:eastAsia="Times New Roman" w:hAnsi="Arial" w:cs="Arial"/>
                <w:sz w:val="18"/>
                <w:lang w:eastAsia="en-GB"/>
              </w:rPr>
            </w:pPr>
            <w:r w:rsidRPr="00B63E0F">
              <w:rPr>
                <w:rFonts w:ascii="Arial" w:eastAsia="Times New Roman" w:hAnsi="Arial" w:cs="Arial"/>
                <w:sz w:val="18"/>
                <w:lang w:eastAsia="en-GB"/>
              </w:rPr>
              <w:t>499200</w:t>
            </w:r>
            <w:r w:rsidRPr="00B63E0F">
              <w:rPr>
                <w:rFonts w:ascii="Arial" w:eastAsia="Yu Mincho" w:hAnsi="Arial" w:cs="Arial"/>
                <w:sz w:val="18"/>
                <w:lang w:eastAsia="en-GB"/>
              </w:rPr>
              <w:t xml:space="preserve"> – &lt;3&gt; – 537999</w:t>
            </w:r>
          </w:p>
        </w:tc>
      </w:tr>
      <w:tr w:rsidR="00B126FF" w:rsidRPr="00B63E0F" w14:paraId="6AC5DDFD" w14:textId="77777777" w:rsidTr="00791EA1">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D9AE7D" w14:textId="77777777" w:rsidR="00B126FF" w:rsidRPr="00B63E0F" w:rsidRDefault="00B126FF" w:rsidP="00791EA1">
            <w:pPr>
              <w:spacing w:after="0"/>
              <w:rPr>
                <w:rFonts w:ascii="Arial" w:eastAsia="Times New Roman" w:hAnsi="Arial"/>
                <w:sz w:val="18"/>
                <w:lang w:eastAsia="en-GB"/>
              </w:rPr>
            </w:pPr>
          </w:p>
        </w:tc>
        <w:tc>
          <w:tcPr>
            <w:tcW w:w="1146" w:type="dxa"/>
            <w:tcBorders>
              <w:top w:val="single" w:sz="4" w:space="0" w:color="auto"/>
              <w:left w:val="single" w:sz="4" w:space="0" w:color="auto"/>
              <w:bottom w:val="single" w:sz="4" w:space="0" w:color="auto"/>
              <w:right w:val="single" w:sz="4" w:space="0" w:color="auto"/>
            </w:tcBorders>
            <w:hideMark/>
          </w:tcPr>
          <w:p w14:paraId="7707CEFE" w14:textId="77777777" w:rsidR="00B126FF" w:rsidRPr="00B63E0F" w:rsidRDefault="00B126FF" w:rsidP="00791EA1">
            <w:pPr>
              <w:keepNext/>
              <w:keepLines/>
              <w:overflowPunct w:val="0"/>
              <w:autoSpaceDE w:val="0"/>
              <w:autoSpaceDN w:val="0"/>
              <w:adjustRightInd w:val="0"/>
              <w:spacing w:after="0"/>
              <w:jc w:val="center"/>
              <w:rPr>
                <w:rFonts w:ascii="Arial" w:eastAsia="Yu Mincho" w:hAnsi="Arial" w:cs="Arial"/>
                <w:sz w:val="18"/>
                <w:lang w:eastAsia="en-GB"/>
              </w:rPr>
            </w:pPr>
            <w:r w:rsidRPr="00B63E0F">
              <w:rPr>
                <w:rFonts w:ascii="Arial" w:eastAsia="Yu Mincho" w:hAnsi="Arial" w:cs="Arial"/>
                <w:sz w:val="18"/>
                <w:lang w:eastAsia="en-GB"/>
              </w:rPr>
              <w:t>30</w:t>
            </w:r>
          </w:p>
        </w:tc>
        <w:tc>
          <w:tcPr>
            <w:tcW w:w="2876" w:type="dxa"/>
            <w:tcBorders>
              <w:top w:val="single" w:sz="4" w:space="0" w:color="auto"/>
              <w:left w:val="single" w:sz="4" w:space="0" w:color="auto"/>
              <w:bottom w:val="single" w:sz="4" w:space="0" w:color="auto"/>
              <w:right w:val="single" w:sz="4" w:space="0" w:color="auto"/>
            </w:tcBorders>
            <w:hideMark/>
          </w:tcPr>
          <w:p w14:paraId="019CE176" w14:textId="77777777" w:rsidR="00B126FF" w:rsidRPr="00B63E0F" w:rsidRDefault="00B126FF" w:rsidP="00791EA1">
            <w:pPr>
              <w:keepNext/>
              <w:keepLines/>
              <w:overflowPunct w:val="0"/>
              <w:autoSpaceDE w:val="0"/>
              <w:autoSpaceDN w:val="0"/>
              <w:adjustRightInd w:val="0"/>
              <w:spacing w:after="0"/>
              <w:jc w:val="center"/>
              <w:rPr>
                <w:rFonts w:ascii="Arial" w:eastAsia="Times New Roman" w:hAnsi="Arial" w:cs="Arial"/>
                <w:sz w:val="18"/>
                <w:lang w:eastAsia="en-GB"/>
              </w:rPr>
            </w:pPr>
            <w:r w:rsidRPr="00B63E0F">
              <w:rPr>
                <w:rFonts w:ascii="Arial" w:eastAsia="Times New Roman" w:hAnsi="Arial" w:cs="Arial"/>
                <w:sz w:val="18"/>
                <w:lang w:eastAsia="en-GB"/>
              </w:rPr>
              <w:t>499200</w:t>
            </w:r>
            <w:r w:rsidRPr="00B63E0F">
              <w:rPr>
                <w:rFonts w:ascii="Arial" w:eastAsia="Yu Mincho" w:hAnsi="Arial" w:cs="Arial"/>
                <w:sz w:val="18"/>
                <w:lang w:eastAsia="en-GB"/>
              </w:rPr>
              <w:t xml:space="preserve"> – &lt;6&gt; – 537996</w:t>
            </w:r>
          </w:p>
        </w:tc>
        <w:tc>
          <w:tcPr>
            <w:tcW w:w="2877" w:type="dxa"/>
            <w:tcBorders>
              <w:top w:val="single" w:sz="4" w:space="0" w:color="auto"/>
              <w:left w:val="single" w:sz="4" w:space="0" w:color="auto"/>
              <w:bottom w:val="single" w:sz="4" w:space="0" w:color="auto"/>
              <w:right w:val="single" w:sz="4" w:space="0" w:color="auto"/>
            </w:tcBorders>
            <w:hideMark/>
          </w:tcPr>
          <w:p w14:paraId="7A8210A7" w14:textId="77777777" w:rsidR="00B126FF" w:rsidRPr="00B63E0F" w:rsidRDefault="00B126FF" w:rsidP="00791EA1">
            <w:pPr>
              <w:keepNext/>
              <w:keepLines/>
              <w:overflowPunct w:val="0"/>
              <w:autoSpaceDE w:val="0"/>
              <w:autoSpaceDN w:val="0"/>
              <w:adjustRightInd w:val="0"/>
              <w:spacing w:after="0"/>
              <w:jc w:val="center"/>
              <w:rPr>
                <w:rFonts w:ascii="Arial" w:eastAsia="Times New Roman" w:hAnsi="Arial" w:cs="Arial"/>
                <w:sz w:val="18"/>
                <w:lang w:eastAsia="en-GB"/>
              </w:rPr>
            </w:pPr>
            <w:r w:rsidRPr="00B63E0F">
              <w:rPr>
                <w:rFonts w:ascii="Arial" w:eastAsia="Times New Roman" w:hAnsi="Arial" w:cs="Arial"/>
                <w:sz w:val="18"/>
                <w:lang w:eastAsia="en-GB"/>
              </w:rPr>
              <w:t>499200</w:t>
            </w:r>
            <w:r w:rsidRPr="00B63E0F">
              <w:rPr>
                <w:rFonts w:ascii="Arial" w:eastAsia="Yu Mincho" w:hAnsi="Arial" w:cs="Arial"/>
                <w:sz w:val="18"/>
                <w:lang w:eastAsia="en-GB"/>
              </w:rPr>
              <w:t xml:space="preserve"> – &lt;6&gt; – 537996</w:t>
            </w:r>
          </w:p>
        </w:tc>
      </w:tr>
      <w:tr w:rsidR="00B126FF" w:rsidRPr="00B63E0F" w14:paraId="08E25899" w14:textId="77777777" w:rsidTr="00791EA1">
        <w:trPr>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14:paraId="43E219F0" w14:textId="77777777" w:rsidR="00B126FF" w:rsidRPr="00B63E0F" w:rsidRDefault="00B126FF" w:rsidP="00791EA1">
            <w:pPr>
              <w:keepNext/>
              <w:keepLines/>
              <w:overflowPunct w:val="0"/>
              <w:autoSpaceDE w:val="0"/>
              <w:autoSpaceDN w:val="0"/>
              <w:adjustRightInd w:val="0"/>
              <w:spacing w:after="0"/>
              <w:jc w:val="center"/>
              <w:rPr>
                <w:rFonts w:ascii="Arial" w:eastAsia="Times New Roman" w:hAnsi="Arial" w:cs="Arial"/>
                <w:sz w:val="18"/>
                <w:lang w:eastAsia="en-GB"/>
              </w:rPr>
            </w:pPr>
            <w:r w:rsidRPr="00B63E0F">
              <w:rPr>
                <w:rFonts w:ascii="Arial" w:eastAsia="Times New Roman" w:hAnsi="Arial" w:cs="Arial"/>
                <w:sz w:val="18"/>
                <w:lang w:eastAsia="en-GB"/>
              </w:rPr>
              <w:t>n50</w:t>
            </w:r>
          </w:p>
        </w:tc>
        <w:tc>
          <w:tcPr>
            <w:tcW w:w="1146" w:type="dxa"/>
            <w:tcBorders>
              <w:top w:val="single" w:sz="4" w:space="0" w:color="auto"/>
              <w:left w:val="single" w:sz="4" w:space="0" w:color="auto"/>
              <w:bottom w:val="single" w:sz="4" w:space="0" w:color="auto"/>
              <w:right w:val="single" w:sz="4" w:space="0" w:color="auto"/>
            </w:tcBorders>
            <w:hideMark/>
          </w:tcPr>
          <w:p w14:paraId="5409DCBC" w14:textId="77777777" w:rsidR="00B126FF" w:rsidRPr="00B63E0F" w:rsidRDefault="00B126FF" w:rsidP="00791EA1">
            <w:pPr>
              <w:keepNext/>
              <w:keepLines/>
              <w:overflowPunct w:val="0"/>
              <w:autoSpaceDE w:val="0"/>
              <w:autoSpaceDN w:val="0"/>
              <w:adjustRightInd w:val="0"/>
              <w:spacing w:after="0"/>
              <w:jc w:val="center"/>
              <w:rPr>
                <w:rFonts w:ascii="Arial" w:eastAsia="Yu Mincho" w:hAnsi="Arial" w:cs="Arial"/>
                <w:sz w:val="18"/>
                <w:lang w:eastAsia="en-GB"/>
              </w:rPr>
            </w:pPr>
            <w:r w:rsidRPr="00B63E0F">
              <w:rPr>
                <w:rFonts w:ascii="Arial" w:eastAsia="Yu Mincho" w:hAnsi="Arial" w:cs="Arial"/>
                <w:sz w:val="18"/>
                <w:lang w:eastAsia="en-GB"/>
              </w:rPr>
              <w:t>100</w:t>
            </w:r>
          </w:p>
        </w:tc>
        <w:tc>
          <w:tcPr>
            <w:tcW w:w="2876" w:type="dxa"/>
            <w:tcBorders>
              <w:top w:val="single" w:sz="4" w:space="0" w:color="auto"/>
              <w:left w:val="single" w:sz="4" w:space="0" w:color="auto"/>
              <w:bottom w:val="single" w:sz="4" w:space="0" w:color="auto"/>
              <w:right w:val="single" w:sz="4" w:space="0" w:color="auto"/>
            </w:tcBorders>
            <w:hideMark/>
          </w:tcPr>
          <w:p w14:paraId="1965FC41" w14:textId="77777777" w:rsidR="00B126FF" w:rsidRPr="00B63E0F" w:rsidRDefault="00B126FF" w:rsidP="00791EA1">
            <w:pPr>
              <w:keepNext/>
              <w:keepLines/>
              <w:overflowPunct w:val="0"/>
              <w:autoSpaceDE w:val="0"/>
              <w:autoSpaceDN w:val="0"/>
              <w:adjustRightInd w:val="0"/>
              <w:spacing w:after="0"/>
              <w:jc w:val="center"/>
              <w:rPr>
                <w:rFonts w:ascii="Arial" w:eastAsia="Times New Roman" w:hAnsi="Arial" w:cs="Arial"/>
                <w:sz w:val="18"/>
                <w:lang w:eastAsia="en-GB"/>
              </w:rPr>
            </w:pPr>
            <w:r w:rsidRPr="00B63E0F">
              <w:rPr>
                <w:rFonts w:ascii="Arial" w:eastAsia="Times New Roman" w:hAnsi="Arial" w:cs="Arial"/>
                <w:sz w:val="18"/>
                <w:lang w:eastAsia="en-GB"/>
              </w:rPr>
              <w:t>286400</w:t>
            </w:r>
            <w:r w:rsidRPr="00B63E0F">
              <w:rPr>
                <w:rFonts w:ascii="Arial" w:eastAsia="Yu Mincho" w:hAnsi="Arial" w:cs="Arial"/>
                <w:sz w:val="18"/>
                <w:lang w:eastAsia="en-GB"/>
              </w:rPr>
              <w:t xml:space="preserve"> – &lt;20&gt; – 303400</w:t>
            </w:r>
          </w:p>
        </w:tc>
        <w:tc>
          <w:tcPr>
            <w:tcW w:w="2877" w:type="dxa"/>
            <w:tcBorders>
              <w:top w:val="single" w:sz="4" w:space="0" w:color="auto"/>
              <w:left w:val="single" w:sz="4" w:space="0" w:color="auto"/>
              <w:bottom w:val="single" w:sz="4" w:space="0" w:color="auto"/>
              <w:right w:val="single" w:sz="4" w:space="0" w:color="auto"/>
            </w:tcBorders>
            <w:hideMark/>
          </w:tcPr>
          <w:p w14:paraId="788B08ED" w14:textId="77777777" w:rsidR="00B126FF" w:rsidRPr="00B63E0F" w:rsidRDefault="00B126FF" w:rsidP="00791EA1">
            <w:pPr>
              <w:keepNext/>
              <w:keepLines/>
              <w:overflowPunct w:val="0"/>
              <w:autoSpaceDE w:val="0"/>
              <w:autoSpaceDN w:val="0"/>
              <w:adjustRightInd w:val="0"/>
              <w:spacing w:after="0"/>
              <w:jc w:val="center"/>
              <w:rPr>
                <w:rFonts w:ascii="Arial" w:eastAsia="Times New Roman" w:hAnsi="Arial" w:cs="Arial"/>
                <w:sz w:val="18"/>
                <w:lang w:eastAsia="en-GB"/>
              </w:rPr>
            </w:pPr>
            <w:r w:rsidRPr="00B63E0F">
              <w:rPr>
                <w:rFonts w:ascii="Arial" w:eastAsia="Times New Roman" w:hAnsi="Arial" w:cs="Arial"/>
                <w:sz w:val="18"/>
                <w:lang w:eastAsia="en-GB"/>
              </w:rPr>
              <w:t>286400</w:t>
            </w:r>
            <w:r w:rsidRPr="00B63E0F">
              <w:rPr>
                <w:rFonts w:ascii="Arial" w:eastAsia="Yu Mincho" w:hAnsi="Arial" w:cs="Arial"/>
                <w:sz w:val="18"/>
                <w:lang w:eastAsia="en-GB"/>
              </w:rPr>
              <w:t xml:space="preserve"> – &lt;20&gt; – 303400</w:t>
            </w:r>
          </w:p>
        </w:tc>
      </w:tr>
      <w:tr w:rsidR="00B126FF" w:rsidRPr="00B63E0F" w14:paraId="0359BB8D" w14:textId="77777777" w:rsidTr="00791EA1">
        <w:trPr>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14:paraId="6E6D99A8" w14:textId="77777777" w:rsidR="00B126FF" w:rsidRPr="00B63E0F" w:rsidRDefault="00B126FF" w:rsidP="00791EA1">
            <w:pPr>
              <w:keepNext/>
              <w:keepLines/>
              <w:overflowPunct w:val="0"/>
              <w:autoSpaceDE w:val="0"/>
              <w:autoSpaceDN w:val="0"/>
              <w:adjustRightInd w:val="0"/>
              <w:spacing w:after="0"/>
              <w:jc w:val="center"/>
              <w:rPr>
                <w:rFonts w:ascii="Arial" w:eastAsia="Times New Roman" w:hAnsi="Arial" w:cs="Arial"/>
                <w:sz w:val="18"/>
                <w:lang w:eastAsia="en-GB"/>
              </w:rPr>
            </w:pPr>
            <w:r w:rsidRPr="00B63E0F">
              <w:rPr>
                <w:rFonts w:ascii="Arial" w:eastAsia="Times New Roman" w:hAnsi="Arial" w:cs="Arial"/>
                <w:sz w:val="18"/>
                <w:lang w:eastAsia="en-GB"/>
              </w:rPr>
              <w:t>n51</w:t>
            </w:r>
          </w:p>
        </w:tc>
        <w:tc>
          <w:tcPr>
            <w:tcW w:w="1146" w:type="dxa"/>
            <w:tcBorders>
              <w:top w:val="single" w:sz="4" w:space="0" w:color="auto"/>
              <w:left w:val="single" w:sz="4" w:space="0" w:color="auto"/>
              <w:bottom w:val="single" w:sz="4" w:space="0" w:color="auto"/>
              <w:right w:val="single" w:sz="4" w:space="0" w:color="auto"/>
            </w:tcBorders>
            <w:hideMark/>
          </w:tcPr>
          <w:p w14:paraId="7DACA515" w14:textId="77777777" w:rsidR="00B126FF" w:rsidRPr="00B63E0F" w:rsidRDefault="00B126FF" w:rsidP="00791EA1">
            <w:pPr>
              <w:keepNext/>
              <w:keepLines/>
              <w:overflowPunct w:val="0"/>
              <w:autoSpaceDE w:val="0"/>
              <w:autoSpaceDN w:val="0"/>
              <w:adjustRightInd w:val="0"/>
              <w:spacing w:after="0"/>
              <w:jc w:val="center"/>
              <w:rPr>
                <w:rFonts w:ascii="Arial" w:eastAsia="Yu Mincho" w:hAnsi="Arial" w:cs="Arial"/>
                <w:sz w:val="18"/>
                <w:lang w:eastAsia="en-GB"/>
              </w:rPr>
            </w:pPr>
            <w:r w:rsidRPr="00B63E0F">
              <w:rPr>
                <w:rFonts w:ascii="Arial" w:eastAsia="Yu Mincho" w:hAnsi="Arial" w:cs="Arial"/>
                <w:sz w:val="18"/>
                <w:lang w:eastAsia="en-GB"/>
              </w:rPr>
              <w:t>100</w:t>
            </w:r>
          </w:p>
        </w:tc>
        <w:tc>
          <w:tcPr>
            <w:tcW w:w="2876" w:type="dxa"/>
            <w:tcBorders>
              <w:top w:val="single" w:sz="4" w:space="0" w:color="auto"/>
              <w:left w:val="single" w:sz="4" w:space="0" w:color="auto"/>
              <w:bottom w:val="single" w:sz="4" w:space="0" w:color="auto"/>
              <w:right w:val="single" w:sz="4" w:space="0" w:color="auto"/>
            </w:tcBorders>
            <w:hideMark/>
          </w:tcPr>
          <w:p w14:paraId="63461BED" w14:textId="77777777" w:rsidR="00B126FF" w:rsidRPr="00B63E0F" w:rsidRDefault="00B126FF" w:rsidP="00791EA1">
            <w:pPr>
              <w:keepNext/>
              <w:keepLines/>
              <w:overflowPunct w:val="0"/>
              <w:autoSpaceDE w:val="0"/>
              <w:autoSpaceDN w:val="0"/>
              <w:adjustRightInd w:val="0"/>
              <w:spacing w:after="0"/>
              <w:jc w:val="center"/>
              <w:rPr>
                <w:rFonts w:ascii="Arial" w:eastAsia="Times New Roman" w:hAnsi="Arial" w:cs="Arial"/>
                <w:sz w:val="18"/>
                <w:lang w:eastAsia="en-GB"/>
              </w:rPr>
            </w:pPr>
            <w:r w:rsidRPr="00B63E0F">
              <w:rPr>
                <w:rFonts w:ascii="Arial" w:eastAsia="Times New Roman" w:hAnsi="Arial" w:cs="Arial"/>
                <w:sz w:val="18"/>
                <w:lang w:eastAsia="en-GB"/>
              </w:rPr>
              <w:t>285400</w:t>
            </w:r>
            <w:r w:rsidRPr="00B63E0F">
              <w:rPr>
                <w:rFonts w:ascii="Arial" w:eastAsia="Yu Mincho" w:hAnsi="Arial" w:cs="Arial"/>
                <w:sz w:val="18"/>
                <w:lang w:eastAsia="en-GB"/>
              </w:rPr>
              <w:t xml:space="preserve"> – &lt;20&gt; – 286400</w:t>
            </w:r>
          </w:p>
        </w:tc>
        <w:tc>
          <w:tcPr>
            <w:tcW w:w="2877" w:type="dxa"/>
            <w:tcBorders>
              <w:top w:val="single" w:sz="4" w:space="0" w:color="auto"/>
              <w:left w:val="single" w:sz="4" w:space="0" w:color="auto"/>
              <w:bottom w:val="single" w:sz="4" w:space="0" w:color="auto"/>
              <w:right w:val="single" w:sz="4" w:space="0" w:color="auto"/>
            </w:tcBorders>
            <w:hideMark/>
          </w:tcPr>
          <w:p w14:paraId="13AA3256" w14:textId="77777777" w:rsidR="00B126FF" w:rsidRPr="00B63E0F" w:rsidRDefault="00B126FF" w:rsidP="00791EA1">
            <w:pPr>
              <w:keepNext/>
              <w:keepLines/>
              <w:overflowPunct w:val="0"/>
              <w:autoSpaceDE w:val="0"/>
              <w:autoSpaceDN w:val="0"/>
              <w:adjustRightInd w:val="0"/>
              <w:spacing w:after="0"/>
              <w:jc w:val="center"/>
              <w:rPr>
                <w:rFonts w:ascii="Arial" w:eastAsia="Times New Roman" w:hAnsi="Arial" w:cs="Arial"/>
                <w:sz w:val="18"/>
                <w:lang w:eastAsia="en-GB"/>
              </w:rPr>
            </w:pPr>
            <w:r w:rsidRPr="00B63E0F">
              <w:rPr>
                <w:rFonts w:ascii="Arial" w:eastAsia="Times New Roman" w:hAnsi="Arial" w:cs="Arial"/>
                <w:sz w:val="18"/>
                <w:lang w:eastAsia="en-GB"/>
              </w:rPr>
              <w:t>285400</w:t>
            </w:r>
            <w:r w:rsidRPr="00B63E0F">
              <w:rPr>
                <w:rFonts w:ascii="Arial" w:eastAsia="Yu Mincho" w:hAnsi="Arial" w:cs="Arial"/>
                <w:sz w:val="18"/>
                <w:lang w:eastAsia="en-GB"/>
              </w:rPr>
              <w:t xml:space="preserve"> – &lt;20&gt; – 286400</w:t>
            </w:r>
          </w:p>
        </w:tc>
      </w:tr>
      <w:tr w:rsidR="00B126FF" w:rsidRPr="00B63E0F" w14:paraId="127A76CF" w14:textId="77777777" w:rsidTr="00791EA1">
        <w:trPr>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14:paraId="247CCD71" w14:textId="77777777" w:rsidR="00B126FF" w:rsidRPr="00B63E0F" w:rsidRDefault="00B126FF" w:rsidP="00791EA1">
            <w:pPr>
              <w:keepNext/>
              <w:keepLines/>
              <w:overflowPunct w:val="0"/>
              <w:autoSpaceDE w:val="0"/>
              <w:autoSpaceDN w:val="0"/>
              <w:adjustRightInd w:val="0"/>
              <w:spacing w:after="0"/>
              <w:jc w:val="center"/>
              <w:rPr>
                <w:rFonts w:ascii="Arial" w:eastAsia="Times New Roman" w:hAnsi="Arial" w:cs="Arial"/>
                <w:sz w:val="18"/>
                <w:lang w:eastAsia="en-GB"/>
              </w:rPr>
            </w:pPr>
            <w:r w:rsidRPr="00B63E0F">
              <w:rPr>
                <w:rFonts w:ascii="Arial" w:eastAsia="Times New Roman" w:hAnsi="Arial" w:cs="Arial"/>
                <w:sz w:val="18"/>
                <w:lang w:eastAsia="en-GB"/>
              </w:rPr>
              <w:t>n66</w:t>
            </w:r>
          </w:p>
        </w:tc>
        <w:tc>
          <w:tcPr>
            <w:tcW w:w="1146" w:type="dxa"/>
            <w:tcBorders>
              <w:top w:val="single" w:sz="4" w:space="0" w:color="auto"/>
              <w:left w:val="single" w:sz="4" w:space="0" w:color="auto"/>
              <w:bottom w:val="single" w:sz="4" w:space="0" w:color="auto"/>
              <w:right w:val="single" w:sz="4" w:space="0" w:color="auto"/>
            </w:tcBorders>
            <w:hideMark/>
          </w:tcPr>
          <w:p w14:paraId="62E22AE3" w14:textId="77777777" w:rsidR="00B126FF" w:rsidRPr="00B63E0F" w:rsidRDefault="00B126FF" w:rsidP="00791EA1">
            <w:pPr>
              <w:keepNext/>
              <w:keepLines/>
              <w:overflowPunct w:val="0"/>
              <w:autoSpaceDE w:val="0"/>
              <w:autoSpaceDN w:val="0"/>
              <w:adjustRightInd w:val="0"/>
              <w:spacing w:after="0"/>
              <w:jc w:val="center"/>
              <w:rPr>
                <w:rFonts w:ascii="Arial" w:eastAsia="Yu Mincho" w:hAnsi="Arial" w:cs="Arial"/>
                <w:sz w:val="18"/>
                <w:lang w:eastAsia="en-GB"/>
              </w:rPr>
            </w:pPr>
            <w:r w:rsidRPr="00B63E0F">
              <w:rPr>
                <w:rFonts w:ascii="Arial" w:eastAsia="Yu Mincho" w:hAnsi="Arial" w:cs="Arial"/>
                <w:sz w:val="18"/>
                <w:lang w:eastAsia="en-GB"/>
              </w:rPr>
              <w:t>100</w:t>
            </w:r>
          </w:p>
        </w:tc>
        <w:tc>
          <w:tcPr>
            <w:tcW w:w="2876" w:type="dxa"/>
            <w:tcBorders>
              <w:top w:val="single" w:sz="4" w:space="0" w:color="auto"/>
              <w:left w:val="single" w:sz="4" w:space="0" w:color="auto"/>
              <w:bottom w:val="single" w:sz="4" w:space="0" w:color="auto"/>
              <w:right w:val="single" w:sz="4" w:space="0" w:color="auto"/>
            </w:tcBorders>
            <w:hideMark/>
          </w:tcPr>
          <w:p w14:paraId="19942135" w14:textId="77777777" w:rsidR="00B126FF" w:rsidRPr="00B63E0F" w:rsidRDefault="00B126FF" w:rsidP="00791EA1">
            <w:pPr>
              <w:keepNext/>
              <w:keepLines/>
              <w:overflowPunct w:val="0"/>
              <w:autoSpaceDE w:val="0"/>
              <w:autoSpaceDN w:val="0"/>
              <w:adjustRightInd w:val="0"/>
              <w:spacing w:after="0"/>
              <w:jc w:val="center"/>
              <w:rPr>
                <w:rFonts w:ascii="Arial" w:eastAsia="Times New Roman" w:hAnsi="Arial" w:cs="Arial"/>
                <w:sz w:val="18"/>
                <w:lang w:eastAsia="en-GB"/>
              </w:rPr>
            </w:pPr>
            <w:r w:rsidRPr="00B63E0F">
              <w:rPr>
                <w:rFonts w:ascii="Arial" w:eastAsia="Times New Roman" w:hAnsi="Arial" w:cs="Arial"/>
                <w:sz w:val="18"/>
                <w:lang w:eastAsia="en-GB"/>
              </w:rPr>
              <w:t>342000</w:t>
            </w:r>
            <w:r w:rsidRPr="00B63E0F">
              <w:rPr>
                <w:rFonts w:ascii="Arial" w:eastAsia="Yu Mincho" w:hAnsi="Arial" w:cs="Arial"/>
                <w:sz w:val="18"/>
                <w:lang w:eastAsia="en-GB"/>
              </w:rPr>
              <w:t xml:space="preserve"> – &lt;20&gt; – 356000</w:t>
            </w:r>
          </w:p>
        </w:tc>
        <w:tc>
          <w:tcPr>
            <w:tcW w:w="2877" w:type="dxa"/>
            <w:tcBorders>
              <w:top w:val="single" w:sz="4" w:space="0" w:color="auto"/>
              <w:left w:val="single" w:sz="4" w:space="0" w:color="auto"/>
              <w:bottom w:val="single" w:sz="4" w:space="0" w:color="auto"/>
              <w:right w:val="single" w:sz="4" w:space="0" w:color="auto"/>
            </w:tcBorders>
            <w:hideMark/>
          </w:tcPr>
          <w:p w14:paraId="62CAA074" w14:textId="77777777" w:rsidR="00B126FF" w:rsidRPr="00B63E0F" w:rsidRDefault="00B126FF" w:rsidP="00791EA1">
            <w:pPr>
              <w:keepNext/>
              <w:keepLines/>
              <w:overflowPunct w:val="0"/>
              <w:autoSpaceDE w:val="0"/>
              <w:autoSpaceDN w:val="0"/>
              <w:adjustRightInd w:val="0"/>
              <w:spacing w:after="0"/>
              <w:jc w:val="center"/>
              <w:rPr>
                <w:rFonts w:ascii="Arial" w:eastAsia="Times New Roman" w:hAnsi="Arial" w:cs="Arial"/>
                <w:sz w:val="18"/>
                <w:lang w:eastAsia="en-GB"/>
              </w:rPr>
            </w:pPr>
            <w:r w:rsidRPr="00B63E0F">
              <w:rPr>
                <w:rFonts w:ascii="Arial" w:eastAsia="Times New Roman" w:hAnsi="Arial" w:cs="Arial"/>
                <w:sz w:val="18"/>
                <w:lang w:eastAsia="en-GB"/>
              </w:rPr>
              <w:t>422000</w:t>
            </w:r>
            <w:r w:rsidRPr="00B63E0F">
              <w:rPr>
                <w:rFonts w:ascii="Arial" w:eastAsia="Yu Mincho" w:hAnsi="Arial" w:cs="Arial"/>
                <w:sz w:val="18"/>
                <w:lang w:eastAsia="en-GB"/>
              </w:rPr>
              <w:t xml:space="preserve"> – &lt;20&gt; – 440000</w:t>
            </w:r>
          </w:p>
        </w:tc>
      </w:tr>
      <w:tr w:rsidR="00B126FF" w:rsidRPr="00B63E0F" w14:paraId="41144AB8" w14:textId="77777777" w:rsidTr="00791EA1">
        <w:trPr>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14:paraId="7F2C8F8E" w14:textId="77777777" w:rsidR="00B126FF" w:rsidRPr="00B63E0F" w:rsidRDefault="00B126FF" w:rsidP="00791EA1">
            <w:pPr>
              <w:keepNext/>
              <w:keepLines/>
              <w:overflowPunct w:val="0"/>
              <w:autoSpaceDE w:val="0"/>
              <w:autoSpaceDN w:val="0"/>
              <w:adjustRightInd w:val="0"/>
              <w:spacing w:after="0"/>
              <w:jc w:val="center"/>
              <w:rPr>
                <w:rFonts w:ascii="Arial" w:eastAsia="Times New Roman" w:hAnsi="Arial" w:cs="Arial"/>
                <w:sz w:val="18"/>
                <w:lang w:eastAsia="en-GB"/>
              </w:rPr>
            </w:pPr>
            <w:r w:rsidRPr="00B63E0F">
              <w:rPr>
                <w:rFonts w:ascii="Arial" w:eastAsia="Times New Roman" w:hAnsi="Arial" w:cs="Arial"/>
                <w:sz w:val="18"/>
                <w:lang w:eastAsia="en-GB"/>
              </w:rPr>
              <w:t>n70</w:t>
            </w:r>
          </w:p>
        </w:tc>
        <w:tc>
          <w:tcPr>
            <w:tcW w:w="1146" w:type="dxa"/>
            <w:tcBorders>
              <w:top w:val="single" w:sz="4" w:space="0" w:color="auto"/>
              <w:left w:val="single" w:sz="4" w:space="0" w:color="auto"/>
              <w:bottom w:val="single" w:sz="4" w:space="0" w:color="auto"/>
              <w:right w:val="single" w:sz="4" w:space="0" w:color="auto"/>
            </w:tcBorders>
            <w:hideMark/>
          </w:tcPr>
          <w:p w14:paraId="6B8C28CE" w14:textId="77777777" w:rsidR="00B126FF" w:rsidRPr="00B63E0F" w:rsidRDefault="00B126FF" w:rsidP="00791EA1">
            <w:pPr>
              <w:keepNext/>
              <w:keepLines/>
              <w:overflowPunct w:val="0"/>
              <w:autoSpaceDE w:val="0"/>
              <w:autoSpaceDN w:val="0"/>
              <w:adjustRightInd w:val="0"/>
              <w:spacing w:after="0"/>
              <w:jc w:val="center"/>
              <w:rPr>
                <w:rFonts w:ascii="Arial" w:eastAsia="Yu Mincho" w:hAnsi="Arial" w:cs="Arial"/>
                <w:sz w:val="18"/>
                <w:lang w:eastAsia="en-GB"/>
              </w:rPr>
            </w:pPr>
            <w:r w:rsidRPr="00B63E0F">
              <w:rPr>
                <w:rFonts w:ascii="Arial" w:eastAsia="Yu Mincho" w:hAnsi="Arial" w:cs="Arial"/>
                <w:sz w:val="18"/>
                <w:lang w:eastAsia="en-GB"/>
              </w:rPr>
              <w:t>100</w:t>
            </w:r>
          </w:p>
        </w:tc>
        <w:tc>
          <w:tcPr>
            <w:tcW w:w="2876" w:type="dxa"/>
            <w:tcBorders>
              <w:top w:val="single" w:sz="4" w:space="0" w:color="auto"/>
              <w:left w:val="single" w:sz="4" w:space="0" w:color="auto"/>
              <w:bottom w:val="single" w:sz="4" w:space="0" w:color="auto"/>
              <w:right w:val="single" w:sz="4" w:space="0" w:color="auto"/>
            </w:tcBorders>
            <w:hideMark/>
          </w:tcPr>
          <w:p w14:paraId="7B06482A" w14:textId="77777777" w:rsidR="00B126FF" w:rsidRPr="00B63E0F" w:rsidRDefault="00B126FF" w:rsidP="00791EA1">
            <w:pPr>
              <w:keepNext/>
              <w:keepLines/>
              <w:overflowPunct w:val="0"/>
              <w:autoSpaceDE w:val="0"/>
              <w:autoSpaceDN w:val="0"/>
              <w:adjustRightInd w:val="0"/>
              <w:spacing w:after="0"/>
              <w:jc w:val="center"/>
              <w:rPr>
                <w:rFonts w:ascii="Arial" w:eastAsia="Times New Roman" w:hAnsi="Arial" w:cs="Arial"/>
                <w:sz w:val="18"/>
                <w:lang w:eastAsia="en-GB"/>
              </w:rPr>
            </w:pPr>
            <w:r w:rsidRPr="00B63E0F">
              <w:rPr>
                <w:rFonts w:ascii="Arial" w:eastAsia="Times New Roman" w:hAnsi="Arial" w:cs="Arial"/>
                <w:sz w:val="18"/>
                <w:lang w:eastAsia="en-GB"/>
              </w:rPr>
              <w:t>339000</w:t>
            </w:r>
            <w:r w:rsidRPr="00B63E0F">
              <w:rPr>
                <w:rFonts w:ascii="Arial" w:eastAsia="Yu Mincho" w:hAnsi="Arial" w:cs="Arial"/>
                <w:sz w:val="18"/>
                <w:lang w:eastAsia="en-GB"/>
              </w:rPr>
              <w:t xml:space="preserve"> – &lt;20&gt; – 342000</w:t>
            </w:r>
          </w:p>
        </w:tc>
        <w:tc>
          <w:tcPr>
            <w:tcW w:w="2877" w:type="dxa"/>
            <w:tcBorders>
              <w:top w:val="single" w:sz="4" w:space="0" w:color="auto"/>
              <w:left w:val="single" w:sz="4" w:space="0" w:color="auto"/>
              <w:bottom w:val="single" w:sz="4" w:space="0" w:color="auto"/>
              <w:right w:val="single" w:sz="4" w:space="0" w:color="auto"/>
            </w:tcBorders>
            <w:hideMark/>
          </w:tcPr>
          <w:p w14:paraId="3B0B71AA" w14:textId="77777777" w:rsidR="00B126FF" w:rsidRPr="00B63E0F" w:rsidRDefault="00B126FF" w:rsidP="00791EA1">
            <w:pPr>
              <w:keepNext/>
              <w:keepLines/>
              <w:overflowPunct w:val="0"/>
              <w:autoSpaceDE w:val="0"/>
              <w:autoSpaceDN w:val="0"/>
              <w:adjustRightInd w:val="0"/>
              <w:spacing w:after="0"/>
              <w:jc w:val="center"/>
              <w:rPr>
                <w:rFonts w:ascii="Arial" w:eastAsia="Times New Roman" w:hAnsi="Arial" w:cs="Arial"/>
                <w:sz w:val="18"/>
                <w:lang w:eastAsia="en-GB"/>
              </w:rPr>
            </w:pPr>
            <w:r w:rsidRPr="00B63E0F">
              <w:rPr>
                <w:rFonts w:ascii="Arial" w:eastAsia="Times New Roman" w:hAnsi="Arial" w:cs="Arial"/>
                <w:sz w:val="18"/>
                <w:lang w:eastAsia="en-GB"/>
              </w:rPr>
              <w:t>399000</w:t>
            </w:r>
            <w:r w:rsidRPr="00B63E0F">
              <w:rPr>
                <w:rFonts w:ascii="Arial" w:eastAsia="Yu Mincho" w:hAnsi="Arial" w:cs="Arial"/>
                <w:sz w:val="18"/>
                <w:lang w:eastAsia="en-GB"/>
              </w:rPr>
              <w:t xml:space="preserve"> – &lt;20&gt; – 404000</w:t>
            </w:r>
          </w:p>
        </w:tc>
      </w:tr>
      <w:tr w:rsidR="00B126FF" w:rsidRPr="00B63E0F" w14:paraId="00836DF9" w14:textId="77777777" w:rsidTr="00791EA1">
        <w:trPr>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14:paraId="42834504" w14:textId="77777777" w:rsidR="00B126FF" w:rsidRPr="00B63E0F" w:rsidRDefault="00B126FF" w:rsidP="00791EA1">
            <w:pPr>
              <w:keepNext/>
              <w:keepLines/>
              <w:overflowPunct w:val="0"/>
              <w:autoSpaceDE w:val="0"/>
              <w:autoSpaceDN w:val="0"/>
              <w:adjustRightInd w:val="0"/>
              <w:spacing w:after="0"/>
              <w:jc w:val="center"/>
              <w:rPr>
                <w:rFonts w:ascii="Arial" w:eastAsia="Times New Roman" w:hAnsi="Arial" w:cs="Arial"/>
                <w:sz w:val="18"/>
                <w:lang w:eastAsia="en-GB"/>
              </w:rPr>
            </w:pPr>
            <w:r w:rsidRPr="00B63E0F">
              <w:rPr>
                <w:rFonts w:ascii="Arial" w:eastAsia="Times New Roman" w:hAnsi="Arial" w:cs="Arial"/>
                <w:sz w:val="18"/>
                <w:lang w:eastAsia="en-GB"/>
              </w:rPr>
              <w:t>n71</w:t>
            </w:r>
          </w:p>
        </w:tc>
        <w:tc>
          <w:tcPr>
            <w:tcW w:w="1146" w:type="dxa"/>
            <w:tcBorders>
              <w:top w:val="single" w:sz="4" w:space="0" w:color="auto"/>
              <w:left w:val="single" w:sz="4" w:space="0" w:color="auto"/>
              <w:bottom w:val="single" w:sz="4" w:space="0" w:color="auto"/>
              <w:right w:val="single" w:sz="4" w:space="0" w:color="auto"/>
            </w:tcBorders>
            <w:hideMark/>
          </w:tcPr>
          <w:p w14:paraId="40FB91EE" w14:textId="77777777" w:rsidR="00B126FF" w:rsidRPr="00B63E0F" w:rsidRDefault="00B126FF" w:rsidP="00791EA1">
            <w:pPr>
              <w:keepNext/>
              <w:keepLines/>
              <w:overflowPunct w:val="0"/>
              <w:autoSpaceDE w:val="0"/>
              <w:autoSpaceDN w:val="0"/>
              <w:adjustRightInd w:val="0"/>
              <w:spacing w:after="0"/>
              <w:jc w:val="center"/>
              <w:rPr>
                <w:rFonts w:ascii="Arial" w:eastAsia="Yu Mincho" w:hAnsi="Arial" w:cs="Arial"/>
                <w:sz w:val="18"/>
                <w:lang w:eastAsia="en-GB"/>
              </w:rPr>
            </w:pPr>
            <w:r w:rsidRPr="00B63E0F">
              <w:rPr>
                <w:rFonts w:ascii="Arial" w:eastAsia="Yu Mincho" w:hAnsi="Arial" w:cs="Arial"/>
                <w:sz w:val="18"/>
                <w:lang w:eastAsia="en-GB"/>
              </w:rPr>
              <w:t>100</w:t>
            </w:r>
          </w:p>
        </w:tc>
        <w:tc>
          <w:tcPr>
            <w:tcW w:w="2876" w:type="dxa"/>
            <w:tcBorders>
              <w:top w:val="single" w:sz="4" w:space="0" w:color="auto"/>
              <w:left w:val="single" w:sz="4" w:space="0" w:color="auto"/>
              <w:bottom w:val="single" w:sz="4" w:space="0" w:color="auto"/>
              <w:right w:val="single" w:sz="4" w:space="0" w:color="auto"/>
            </w:tcBorders>
            <w:hideMark/>
          </w:tcPr>
          <w:p w14:paraId="0E1A2B62" w14:textId="77777777" w:rsidR="00B126FF" w:rsidRPr="00B63E0F" w:rsidRDefault="00B126FF" w:rsidP="00791EA1">
            <w:pPr>
              <w:keepNext/>
              <w:keepLines/>
              <w:overflowPunct w:val="0"/>
              <w:autoSpaceDE w:val="0"/>
              <w:autoSpaceDN w:val="0"/>
              <w:adjustRightInd w:val="0"/>
              <w:spacing w:after="0"/>
              <w:jc w:val="center"/>
              <w:rPr>
                <w:rFonts w:ascii="Arial" w:eastAsia="Times New Roman" w:hAnsi="Arial" w:cs="Arial"/>
                <w:sz w:val="18"/>
                <w:lang w:eastAsia="en-GB"/>
              </w:rPr>
            </w:pPr>
            <w:r w:rsidRPr="00B63E0F">
              <w:rPr>
                <w:rFonts w:ascii="Arial" w:eastAsia="Times New Roman" w:hAnsi="Arial" w:cs="Arial"/>
                <w:sz w:val="18"/>
                <w:lang w:eastAsia="en-GB"/>
              </w:rPr>
              <w:t>132600</w:t>
            </w:r>
            <w:r w:rsidRPr="00B63E0F">
              <w:rPr>
                <w:rFonts w:ascii="Arial" w:eastAsia="Yu Mincho" w:hAnsi="Arial" w:cs="Arial"/>
                <w:sz w:val="18"/>
                <w:lang w:eastAsia="en-GB"/>
              </w:rPr>
              <w:t xml:space="preserve"> – &lt;20&gt; – 139600</w:t>
            </w:r>
          </w:p>
        </w:tc>
        <w:tc>
          <w:tcPr>
            <w:tcW w:w="2877" w:type="dxa"/>
            <w:tcBorders>
              <w:top w:val="single" w:sz="4" w:space="0" w:color="auto"/>
              <w:left w:val="single" w:sz="4" w:space="0" w:color="auto"/>
              <w:bottom w:val="single" w:sz="4" w:space="0" w:color="auto"/>
              <w:right w:val="single" w:sz="4" w:space="0" w:color="auto"/>
            </w:tcBorders>
            <w:hideMark/>
          </w:tcPr>
          <w:p w14:paraId="1CFF12DD" w14:textId="77777777" w:rsidR="00B126FF" w:rsidRPr="00B63E0F" w:rsidRDefault="00B126FF" w:rsidP="00791EA1">
            <w:pPr>
              <w:keepNext/>
              <w:keepLines/>
              <w:overflowPunct w:val="0"/>
              <w:autoSpaceDE w:val="0"/>
              <w:autoSpaceDN w:val="0"/>
              <w:adjustRightInd w:val="0"/>
              <w:spacing w:after="0"/>
              <w:jc w:val="center"/>
              <w:rPr>
                <w:rFonts w:ascii="Arial" w:eastAsia="Times New Roman" w:hAnsi="Arial" w:cs="Arial"/>
                <w:sz w:val="18"/>
                <w:lang w:eastAsia="en-GB"/>
              </w:rPr>
            </w:pPr>
            <w:r w:rsidRPr="00B63E0F">
              <w:rPr>
                <w:rFonts w:ascii="Arial" w:eastAsia="Times New Roman" w:hAnsi="Arial" w:cs="Arial"/>
                <w:sz w:val="18"/>
                <w:lang w:eastAsia="en-GB"/>
              </w:rPr>
              <w:t>123400</w:t>
            </w:r>
            <w:r w:rsidRPr="00B63E0F">
              <w:rPr>
                <w:rFonts w:ascii="Arial" w:eastAsia="Yu Mincho" w:hAnsi="Arial" w:cs="Arial"/>
                <w:sz w:val="18"/>
                <w:lang w:eastAsia="en-GB"/>
              </w:rPr>
              <w:t xml:space="preserve"> – &lt;20&gt; – 130400</w:t>
            </w:r>
          </w:p>
        </w:tc>
      </w:tr>
      <w:tr w:rsidR="00B126FF" w:rsidRPr="00B63E0F" w14:paraId="510BE811" w14:textId="77777777" w:rsidTr="00791EA1">
        <w:trPr>
          <w:jc w:val="center"/>
        </w:trPr>
        <w:tc>
          <w:tcPr>
            <w:tcW w:w="1242" w:type="dxa"/>
            <w:tcBorders>
              <w:top w:val="single" w:sz="4" w:space="0" w:color="auto"/>
              <w:left w:val="single" w:sz="4" w:space="0" w:color="auto"/>
              <w:bottom w:val="single" w:sz="4" w:space="0" w:color="auto"/>
              <w:right w:val="single" w:sz="4" w:space="0" w:color="auto"/>
            </w:tcBorders>
            <w:hideMark/>
          </w:tcPr>
          <w:p w14:paraId="4D1E9A16" w14:textId="77777777" w:rsidR="00B126FF" w:rsidRPr="00B63E0F" w:rsidRDefault="00B126FF" w:rsidP="00791EA1">
            <w:pPr>
              <w:keepNext/>
              <w:keepLines/>
              <w:overflowPunct w:val="0"/>
              <w:autoSpaceDE w:val="0"/>
              <w:autoSpaceDN w:val="0"/>
              <w:adjustRightInd w:val="0"/>
              <w:spacing w:after="0"/>
              <w:jc w:val="center"/>
              <w:rPr>
                <w:rFonts w:ascii="Arial" w:eastAsia="Times New Roman" w:hAnsi="Arial" w:cs="Arial"/>
                <w:sz w:val="18"/>
                <w:lang w:eastAsia="en-GB"/>
              </w:rPr>
            </w:pPr>
            <w:r w:rsidRPr="00B63E0F">
              <w:rPr>
                <w:rFonts w:ascii="Arial" w:eastAsia="Times New Roman" w:hAnsi="Arial" w:cs="Arial"/>
                <w:sz w:val="18"/>
                <w:lang w:eastAsia="en-GB"/>
              </w:rPr>
              <w:t>n74</w:t>
            </w:r>
          </w:p>
        </w:tc>
        <w:tc>
          <w:tcPr>
            <w:tcW w:w="1146" w:type="dxa"/>
            <w:tcBorders>
              <w:top w:val="single" w:sz="4" w:space="0" w:color="auto"/>
              <w:left w:val="single" w:sz="4" w:space="0" w:color="auto"/>
              <w:bottom w:val="single" w:sz="4" w:space="0" w:color="auto"/>
              <w:right w:val="single" w:sz="4" w:space="0" w:color="auto"/>
            </w:tcBorders>
            <w:hideMark/>
          </w:tcPr>
          <w:p w14:paraId="2A0A136A" w14:textId="77777777" w:rsidR="00B126FF" w:rsidRPr="00B63E0F" w:rsidRDefault="00B126FF" w:rsidP="00791EA1">
            <w:pPr>
              <w:keepNext/>
              <w:keepLines/>
              <w:overflowPunct w:val="0"/>
              <w:autoSpaceDE w:val="0"/>
              <w:autoSpaceDN w:val="0"/>
              <w:adjustRightInd w:val="0"/>
              <w:spacing w:after="0"/>
              <w:jc w:val="center"/>
              <w:rPr>
                <w:rFonts w:ascii="Arial" w:eastAsia="Yu Mincho" w:hAnsi="Arial" w:cs="Arial"/>
                <w:sz w:val="18"/>
                <w:lang w:eastAsia="en-GB"/>
              </w:rPr>
            </w:pPr>
            <w:r w:rsidRPr="00B63E0F">
              <w:rPr>
                <w:rFonts w:ascii="Arial" w:eastAsia="Yu Mincho" w:hAnsi="Arial" w:cs="Arial"/>
                <w:sz w:val="18"/>
                <w:lang w:eastAsia="en-GB"/>
              </w:rPr>
              <w:t>100</w:t>
            </w:r>
          </w:p>
        </w:tc>
        <w:tc>
          <w:tcPr>
            <w:tcW w:w="2876" w:type="dxa"/>
            <w:tcBorders>
              <w:top w:val="single" w:sz="4" w:space="0" w:color="auto"/>
              <w:left w:val="single" w:sz="4" w:space="0" w:color="auto"/>
              <w:bottom w:val="single" w:sz="4" w:space="0" w:color="auto"/>
              <w:right w:val="single" w:sz="4" w:space="0" w:color="auto"/>
            </w:tcBorders>
            <w:hideMark/>
          </w:tcPr>
          <w:p w14:paraId="5F978B25" w14:textId="77777777" w:rsidR="00B126FF" w:rsidRPr="00B63E0F" w:rsidRDefault="00B126FF" w:rsidP="00791EA1">
            <w:pPr>
              <w:keepNext/>
              <w:keepLines/>
              <w:overflowPunct w:val="0"/>
              <w:autoSpaceDE w:val="0"/>
              <w:autoSpaceDN w:val="0"/>
              <w:adjustRightInd w:val="0"/>
              <w:spacing w:after="0"/>
              <w:jc w:val="center"/>
              <w:rPr>
                <w:rFonts w:ascii="Arial" w:eastAsia="Times New Roman" w:hAnsi="Arial" w:cs="Arial"/>
                <w:sz w:val="18"/>
                <w:lang w:eastAsia="en-GB"/>
              </w:rPr>
            </w:pPr>
            <w:r w:rsidRPr="00B63E0F">
              <w:rPr>
                <w:rFonts w:ascii="Arial" w:eastAsia="Times New Roman" w:hAnsi="Arial" w:cs="Arial"/>
                <w:sz w:val="18"/>
                <w:lang w:eastAsia="en-GB"/>
              </w:rPr>
              <w:t>285400</w:t>
            </w:r>
            <w:r w:rsidRPr="00B63E0F">
              <w:rPr>
                <w:rFonts w:ascii="Arial" w:eastAsia="Yu Mincho" w:hAnsi="Arial" w:cs="Arial"/>
                <w:sz w:val="18"/>
                <w:lang w:eastAsia="en-GB"/>
              </w:rPr>
              <w:t xml:space="preserve"> – &lt;20&gt; – 294000</w:t>
            </w:r>
          </w:p>
        </w:tc>
        <w:tc>
          <w:tcPr>
            <w:tcW w:w="2877" w:type="dxa"/>
            <w:tcBorders>
              <w:top w:val="single" w:sz="4" w:space="0" w:color="auto"/>
              <w:left w:val="single" w:sz="4" w:space="0" w:color="auto"/>
              <w:bottom w:val="single" w:sz="4" w:space="0" w:color="auto"/>
              <w:right w:val="single" w:sz="4" w:space="0" w:color="auto"/>
            </w:tcBorders>
            <w:hideMark/>
          </w:tcPr>
          <w:p w14:paraId="53C1E8C6" w14:textId="77777777" w:rsidR="00B126FF" w:rsidRPr="00B63E0F" w:rsidRDefault="00B126FF" w:rsidP="00791EA1">
            <w:pPr>
              <w:keepNext/>
              <w:keepLines/>
              <w:overflowPunct w:val="0"/>
              <w:autoSpaceDE w:val="0"/>
              <w:autoSpaceDN w:val="0"/>
              <w:adjustRightInd w:val="0"/>
              <w:spacing w:after="0"/>
              <w:jc w:val="center"/>
              <w:rPr>
                <w:rFonts w:ascii="Arial" w:eastAsia="Times New Roman" w:hAnsi="Arial" w:cs="Arial"/>
                <w:sz w:val="18"/>
                <w:lang w:eastAsia="en-GB"/>
              </w:rPr>
            </w:pPr>
            <w:r w:rsidRPr="00B63E0F">
              <w:rPr>
                <w:rFonts w:ascii="Arial" w:eastAsia="Times New Roman" w:hAnsi="Arial" w:cs="Arial"/>
                <w:sz w:val="18"/>
                <w:lang w:eastAsia="en-GB"/>
              </w:rPr>
              <w:t>295000</w:t>
            </w:r>
            <w:r w:rsidRPr="00B63E0F">
              <w:rPr>
                <w:rFonts w:ascii="Arial" w:eastAsia="Yu Mincho" w:hAnsi="Arial" w:cs="Arial"/>
                <w:sz w:val="18"/>
                <w:lang w:eastAsia="en-GB"/>
              </w:rPr>
              <w:t xml:space="preserve"> – &lt;20&gt; – 303600</w:t>
            </w:r>
          </w:p>
        </w:tc>
      </w:tr>
      <w:tr w:rsidR="00B126FF" w:rsidRPr="00B63E0F" w14:paraId="3581DCB2" w14:textId="77777777" w:rsidTr="00791EA1">
        <w:trPr>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14:paraId="50D2C2D8" w14:textId="77777777" w:rsidR="00B126FF" w:rsidRPr="00B63E0F" w:rsidRDefault="00B126FF" w:rsidP="00791EA1">
            <w:pPr>
              <w:keepNext/>
              <w:keepLines/>
              <w:overflowPunct w:val="0"/>
              <w:autoSpaceDE w:val="0"/>
              <w:autoSpaceDN w:val="0"/>
              <w:adjustRightInd w:val="0"/>
              <w:spacing w:after="0"/>
              <w:jc w:val="center"/>
              <w:rPr>
                <w:rFonts w:ascii="Arial" w:eastAsia="Times New Roman" w:hAnsi="Arial" w:cs="Arial"/>
                <w:sz w:val="18"/>
                <w:lang w:eastAsia="en-GB"/>
              </w:rPr>
            </w:pPr>
            <w:r w:rsidRPr="00B63E0F">
              <w:rPr>
                <w:rFonts w:ascii="Arial" w:eastAsia="Times New Roman" w:hAnsi="Arial" w:cs="Arial"/>
                <w:sz w:val="18"/>
                <w:lang w:eastAsia="en-GB"/>
              </w:rPr>
              <w:t>n75</w:t>
            </w:r>
          </w:p>
        </w:tc>
        <w:tc>
          <w:tcPr>
            <w:tcW w:w="1146" w:type="dxa"/>
            <w:tcBorders>
              <w:top w:val="single" w:sz="4" w:space="0" w:color="auto"/>
              <w:left w:val="single" w:sz="4" w:space="0" w:color="auto"/>
              <w:bottom w:val="single" w:sz="4" w:space="0" w:color="auto"/>
              <w:right w:val="single" w:sz="4" w:space="0" w:color="auto"/>
            </w:tcBorders>
            <w:hideMark/>
          </w:tcPr>
          <w:p w14:paraId="4089BD2C" w14:textId="77777777" w:rsidR="00B126FF" w:rsidRPr="00B63E0F" w:rsidRDefault="00B126FF" w:rsidP="00791EA1">
            <w:pPr>
              <w:keepNext/>
              <w:keepLines/>
              <w:overflowPunct w:val="0"/>
              <w:autoSpaceDE w:val="0"/>
              <w:autoSpaceDN w:val="0"/>
              <w:adjustRightInd w:val="0"/>
              <w:spacing w:after="0"/>
              <w:jc w:val="center"/>
              <w:rPr>
                <w:rFonts w:ascii="Arial" w:eastAsia="Yu Mincho" w:hAnsi="Arial" w:cs="Arial"/>
                <w:sz w:val="18"/>
                <w:lang w:eastAsia="en-GB"/>
              </w:rPr>
            </w:pPr>
            <w:r w:rsidRPr="00B63E0F">
              <w:rPr>
                <w:rFonts w:ascii="Arial" w:eastAsia="Yu Mincho" w:hAnsi="Arial" w:cs="Arial"/>
                <w:sz w:val="18"/>
                <w:lang w:eastAsia="en-GB"/>
              </w:rPr>
              <w:t>100</w:t>
            </w:r>
          </w:p>
        </w:tc>
        <w:tc>
          <w:tcPr>
            <w:tcW w:w="2876" w:type="dxa"/>
            <w:tcBorders>
              <w:top w:val="single" w:sz="4" w:space="0" w:color="auto"/>
              <w:left w:val="single" w:sz="4" w:space="0" w:color="auto"/>
              <w:bottom w:val="single" w:sz="4" w:space="0" w:color="auto"/>
              <w:right w:val="single" w:sz="4" w:space="0" w:color="auto"/>
            </w:tcBorders>
            <w:hideMark/>
          </w:tcPr>
          <w:p w14:paraId="7F2B1F9E" w14:textId="77777777" w:rsidR="00B126FF" w:rsidRPr="00B63E0F" w:rsidRDefault="00B126FF" w:rsidP="00791EA1">
            <w:pPr>
              <w:keepNext/>
              <w:keepLines/>
              <w:overflowPunct w:val="0"/>
              <w:autoSpaceDE w:val="0"/>
              <w:autoSpaceDN w:val="0"/>
              <w:adjustRightInd w:val="0"/>
              <w:spacing w:after="0"/>
              <w:jc w:val="center"/>
              <w:rPr>
                <w:rFonts w:ascii="Arial" w:eastAsia="Times New Roman" w:hAnsi="Arial" w:cs="Arial"/>
                <w:sz w:val="18"/>
                <w:lang w:eastAsia="en-GB"/>
              </w:rPr>
            </w:pPr>
            <w:r w:rsidRPr="00B63E0F">
              <w:rPr>
                <w:rFonts w:ascii="Arial" w:eastAsia="Times New Roman" w:hAnsi="Arial" w:cs="Arial"/>
                <w:sz w:val="18"/>
                <w:lang w:eastAsia="en-GB"/>
              </w:rPr>
              <w:t>N/A</w:t>
            </w:r>
          </w:p>
        </w:tc>
        <w:tc>
          <w:tcPr>
            <w:tcW w:w="2877" w:type="dxa"/>
            <w:tcBorders>
              <w:top w:val="single" w:sz="4" w:space="0" w:color="auto"/>
              <w:left w:val="single" w:sz="4" w:space="0" w:color="auto"/>
              <w:bottom w:val="single" w:sz="4" w:space="0" w:color="auto"/>
              <w:right w:val="single" w:sz="4" w:space="0" w:color="auto"/>
            </w:tcBorders>
            <w:hideMark/>
          </w:tcPr>
          <w:p w14:paraId="3468DA0C" w14:textId="77777777" w:rsidR="00B126FF" w:rsidRPr="00B63E0F" w:rsidRDefault="00B126FF" w:rsidP="00791EA1">
            <w:pPr>
              <w:keepNext/>
              <w:keepLines/>
              <w:overflowPunct w:val="0"/>
              <w:autoSpaceDE w:val="0"/>
              <w:autoSpaceDN w:val="0"/>
              <w:adjustRightInd w:val="0"/>
              <w:spacing w:after="0"/>
              <w:jc w:val="center"/>
              <w:rPr>
                <w:rFonts w:ascii="Arial" w:eastAsia="Times New Roman" w:hAnsi="Arial" w:cs="Arial"/>
                <w:sz w:val="18"/>
                <w:lang w:eastAsia="en-GB"/>
              </w:rPr>
            </w:pPr>
            <w:r w:rsidRPr="00B63E0F">
              <w:rPr>
                <w:rFonts w:ascii="Arial" w:eastAsia="Times New Roman" w:hAnsi="Arial" w:cs="Arial"/>
                <w:sz w:val="18"/>
                <w:lang w:eastAsia="en-GB"/>
              </w:rPr>
              <w:t>286400</w:t>
            </w:r>
            <w:r w:rsidRPr="00B63E0F">
              <w:rPr>
                <w:rFonts w:ascii="Arial" w:eastAsia="Yu Mincho" w:hAnsi="Arial" w:cs="Arial"/>
                <w:sz w:val="18"/>
                <w:lang w:eastAsia="en-GB"/>
              </w:rPr>
              <w:t xml:space="preserve"> – &lt;20&gt; – 303400</w:t>
            </w:r>
          </w:p>
        </w:tc>
      </w:tr>
      <w:tr w:rsidR="00B126FF" w:rsidRPr="00B63E0F" w14:paraId="1EF83E9C" w14:textId="77777777" w:rsidTr="00791EA1">
        <w:trPr>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14:paraId="51FC6670" w14:textId="77777777" w:rsidR="00B126FF" w:rsidRPr="00B63E0F" w:rsidRDefault="00B126FF" w:rsidP="00791EA1">
            <w:pPr>
              <w:keepNext/>
              <w:keepLines/>
              <w:overflowPunct w:val="0"/>
              <w:autoSpaceDE w:val="0"/>
              <w:autoSpaceDN w:val="0"/>
              <w:adjustRightInd w:val="0"/>
              <w:spacing w:after="0"/>
              <w:jc w:val="center"/>
              <w:rPr>
                <w:rFonts w:ascii="Arial" w:eastAsia="Times New Roman" w:hAnsi="Arial" w:cs="Arial"/>
                <w:sz w:val="18"/>
                <w:lang w:eastAsia="en-GB"/>
              </w:rPr>
            </w:pPr>
            <w:r w:rsidRPr="00B63E0F">
              <w:rPr>
                <w:rFonts w:ascii="Arial" w:eastAsia="Times New Roman" w:hAnsi="Arial" w:cs="Arial"/>
                <w:sz w:val="18"/>
                <w:lang w:eastAsia="en-GB"/>
              </w:rPr>
              <w:t>n76</w:t>
            </w:r>
          </w:p>
        </w:tc>
        <w:tc>
          <w:tcPr>
            <w:tcW w:w="1146" w:type="dxa"/>
            <w:tcBorders>
              <w:top w:val="single" w:sz="4" w:space="0" w:color="auto"/>
              <w:left w:val="single" w:sz="4" w:space="0" w:color="auto"/>
              <w:bottom w:val="single" w:sz="4" w:space="0" w:color="auto"/>
              <w:right w:val="single" w:sz="4" w:space="0" w:color="auto"/>
            </w:tcBorders>
            <w:hideMark/>
          </w:tcPr>
          <w:p w14:paraId="5AF2C55B" w14:textId="77777777" w:rsidR="00B126FF" w:rsidRPr="00B63E0F" w:rsidRDefault="00B126FF" w:rsidP="00791EA1">
            <w:pPr>
              <w:keepNext/>
              <w:keepLines/>
              <w:overflowPunct w:val="0"/>
              <w:autoSpaceDE w:val="0"/>
              <w:autoSpaceDN w:val="0"/>
              <w:adjustRightInd w:val="0"/>
              <w:spacing w:after="0"/>
              <w:jc w:val="center"/>
              <w:rPr>
                <w:rFonts w:ascii="Arial" w:eastAsia="Yu Mincho" w:hAnsi="Arial" w:cs="Arial"/>
                <w:sz w:val="18"/>
                <w:lang w:eastAsia="en-GB"/>
              </w:rPr>
            </w:pPr>
            <w:r w:rsidRPr="00B63E0F">
              <w:rPr>
                <w:rFonts w:ascii="Arial" w:eastAsia="Yu Mincho" w:hAnsi="Arial" w:cs="Arial"/>
                <w:sz w:val="18"/>
                <w:lang w:eastAsia="en-GB"/>
              </w:rPr>
              <w:t>100</w:t>
            </w:r>
          </w:p>
        </w:tc>
        <w:tc>
          <w:tcPr>
            <w:tcW w:w="2876" w:type="dxa"/>
            <w:tcBorders>
              <w:top w:val="single" w:sz="4" w:space="0" w:color="auto"/>
              <w:left w:val="single" w:sz="4" w:space="0" w:color="auto"/>
              <w:bottom w:val="single" w:sz="4" w:space="0" w:color="auto"/>
              <w:right w:val="single" w:sz="4" w:space="0" w:color="auto"/>
            </w:tcBorders>
            <w:hideMark/>
          </w:tcPr>
          <w:p w14:paraId="2E8A18C3" w14:textId="77777777" w:rsidR="00B126FF" w:rsidRPr="00B63E0F" w:rsidRDefault="00B126FF" w:rsidP="00791EA1">
            <w:pPr>
              <w:keepNext/>
              <w:keepLines/>
              <w:overflowPunct w:val="0"/>
              <w:autoSpaceDE w:val="0"/>
              <w:autoSpaceDN w:val="0"/>
              <w:adjustRightInd w:val="0"/>
              <w:spacing w:after="0"/>
              <w:jc w:val="center"/>
              <w:rPr>
                <w:rFonts w:ascii="Arial" w:eastAsia="Times New Roman" w:hAnsi="Arial" w:cs="Arial"/>
                <w:sz w:val="18"/>
                <w:lang w:eastAsia="en-GB"/>
              </w:rPr>
            </w:pPr>
            <w:r w:rsidRPr="00B63E0F">
              <w:rPr>
                <w:rFonts w:ascii="Arial" w:eastAsia="Times New Roman" w:hAnsi="Arial" w:cs="Arial"/>
                <w:sz w:val="18"/>
                <w:lang w:eastAsia="en-GB"/>
              </w:rPr>
              <w:t>N/A</w:t>
            </w:r>
          </w:p>
        </w:tc>
        <w:tc>
          <w:tcPr>
            <w:tcW w:w="2877" w:type="dxa"/>
            <w:tcBorders>
              <w:top w:val="single" w:sz="4" w:space="0" w:color="auto"/>
              <w:left w:val="single" w:sz="4" w:space="0" w:color="auto"/>
              <w:bottom w:val="single" w:sz="4" w:space="0" w:color="auto"/>
              <w:right w:val="single" w:sz="4" w:space="0" w:color="auto"/>
            </w:tcBorders>
            <w:hideMark/>
          </w:tcPr>
          <w:p w14:paraId="02E4CF7A" w14:textId="77777777" w:rsidR="00B126FF" w:rsidRPr="00B63E0F" w:rsidRDefault="00B126FF" w:rsidP="00791EA1">
            <w:pPr>
              <w:keepNext/>
              <w:keepLines/>
              <w:overflowPunct w:val="0"/>
              <w:autoSpaceDE w:val="0"/>
              <w:autoSpaceDN w:val="0"/>
              <w:adjustRightInd w:val="0"/>
              <w:spacing w:after="0"/>
              <w:jc w:val="center"/>
              <w:rPr>
                <w:rFonts w:ascii="Arial" w:eastAsia="Times New Roman" w:hAnsi="Arial" w:cs="Arial"/>
                <w:sz w:val="18"/>
                <w:lang w:eastAsia="en-GB"/>
              </w:rPr>
            </w:pPr>
            <w:r w:rsidRPr="00B63E0F">
              <w:rPr>
                <w:rFonts w:ascii="Arial" w:eastAsia="Times New Roman" w:hAnsi="Arial" w:cs="Arial"/>
                <w:sz w:val="18"/>
                <w:lang w:eastAsia="en-GB"/>
              </w:rPr>
              <w:t>285400</w:t>
            </w:r>
            <w:r w:rsidRPr="00B63E0F">
              <w:rPr>
                <w:rFonts w:ascii="Arial" w:eastAsia="Yu Mincho" w:hAnsi="Arial" w:cs="Arial"/>
                <w:sz w:val="18"/>
                <w:lang w:eastAsia="en-GB"/>
              </w:rPr>
              <w:t xml:space="preserve"> – &lt;20&gt; – 286400</w:t>
            </w:r>
          </w:p>
        </w:tc>
      </w:tr>
      <w:tr w:rsidR="00B126FF" w:rsidRPr="00B63E0F" w14:paraId="06F26B60" w14:textId="77777777" w:rsidTr="00791EA1">
        <w:trPr>
          <w:jc w:val="center"/>
        </w:trPr>
        <w:tc>
          <w:tcPr>
            <w:tcW w:w="1242" w:type="dxa"/>
            <w:vMerge w:val="restart"/>
            <w:tcBorders>
              <w:top w:val="single" w:sz="4" w:space="0" w:color="auto"/>
              <w:left w:val="single" w:sz="4" w:space="0" w:color="auto"/>
              <w:bottom w:val="single" w:sz="4" w:space="0" w:color="auto"/>
              <w:right w:val="single" w:sz="4" w:space="0" w:color="auto"/>
            </w:tcBorders>
            <w:vAlign w:val="center"/>
            <w:hideMark/>
          </w:tcPr>
          <w:p w14:paraId="34869E7F" w14:textId="77777777" w:rsidR="00B126FF" w:rsidRPr="00B63E0F" w:rsidRDefault="00B126FF" w:rsidP="00791EA1">
            <w:pPr>
              <w:keepNext/>
              <w:keepLines/>
              <w:overflowPunct w:val="0"/>
              <w:autoSpaceDE w:val="0"/>
              <w:autoSpaceDN w:val="0"/>
              <w:adjustRightInd w:val="0"/>
              <w:spacing w:after="0"/>
              <w:jc w:val="center"/>
              <w:rPr>
                <w:rFonts w:ascii="Arial" w:eastAsia="Times New Roman" w:hAnsi="Arial" w:cs="Arial"/>
                <w:sz w:val="18"/>
                <w:lang w:eastAsia="en-GB"/>
              </w:rPr>
            </w:pPr>
            <w:r w:rsidRPr="00B63E0F">
              <w:rPr>
                <w:rFonts w:ascii="Arial" w:eastAsia="Times New Roman" w:hAnsi="Arial" w:cs="Arial"/>
                <w:sz w:val="18"/>
                <w:lang w:eastAsia="en-GB"/>
              </w:rPr>
              <w:t>n77</w:t>
            </w:r>
          </w:p>
        </w:tc>
        <w:tc>
          <w:tcPr>
            <w:tcW w:w="1146" w:type="dxa"/>
            <w:tcBorders>
              <w:top w:val="single" w:sz="4" w:space="0" w:color="auto"/>
              <w:left w:val="single" w:sz="4" w:space="0" w:color="auto"/>
              <w:bottom w:val="single" w:sz="4" w:space="0" w:color="auto"/>
              <w:right w:val="single" w:sz="4" w:space="0" w:color="auto"/>
            </w:tcBorders>
            <w:hideMark/>
          </w:tcPr>
          <w:p w14:paraId="2B7B44FB" w14:textId="77777777" w:rsidR="00B126FF" w:rsidRPr="00B63E0F" w:rsidRDefault="00B126FF" w:rsidP="00791EA1">
            <w:pPr>
              <w:keepNext/>
              <w:keepLines/>
              <w:overflowPunct w:val="0"/>
              <w:autoSpaceDE w:val="0"/>
              <w:autoSpaceDN w:val="0"/>
              <w:adjustRightInd w:val="0"/>
              <w:spacing w:after="0"/>
              <w:jc w:val="center"/>
              <w:rPr>
                <w:rFonts w:ascii="Arial" w:eastAsia="Yu Mincho" w:hAnsi="Arial" w:cs="Arial"/>
                <w:sz w:val="18"/>
                <w:lang w:eastAsia="en-GB"/>
              </w:rPr>
            </w:pPr>
            <w:r w:rsidRPr="00B63E0F">
              <w:rPr>
                <w:rFonts w:ascii="Arial" w:eastAsia="Yu Mincho" w:hAnsi="Arial" w:cs="Arial"/>
                <w:sz w:val="18"/>
                <w:lang w:eastAsia="en-GB"/>
              </w:rPr>
              <w:t>15</w:t>
            </w:r>
          </w:p>
        </w:tc>
        <w:tc>
          <w:tcPr>
            <w:tcW w:w="2876" w:type="dxa"/>
            <w:tcBorders>
              <w:top w:val="single" w:sz="4" w:space="0" w:color="auto"/>
              <w:left w:val="single" w:sz="4" w:space="0" w:color="auto"/>
              <w:bottom w:val="single" w:sz="4" w:space="0" w:color="auto"/>
              <w:right w:val="single" w:sz="4" w:space="0" w:color="auto"/>
            </w:tcBorders>
            <w:hideMark/>
          </w:tcPr>
          <w:p w14:paraId="331218AB" w14:textId="77777777" w:rsidR="00B126FF" w:rsidRPr="00B63E0F" w:rsidRDefault="00B126FF" w:rsidP="00791EA1">
            <w:pPr>
              <w:keepNext/>
              <w:keepLines/>
              <w:overflowPunct w:val="0"/>
              <w:autoSpaceDE w:val="0"/>
              <w:autoSpaceDN w:val="0"/>
              <w:adjustRightInd w:val="0"/>
              <w:spacing w:after="0"/>
              <w:jc w:val="center"/>
              <w:rPr>
                <w:rFonts w:ascii="Arial" w:eastAsia="Times New Roman" w:hAnsi="Arial" w:cs="Arial"/>
                <w:sz w:val="18"/>
                <w:lang w:eastAsia="en-GB"/>
              </w:rPr>
            </w:pPr>
            <w:r w:rsidRPr="00B63E0F">
              <w:rPr>
                <w:rFonts w:ascii="Arial" w:eastAsia="Times New Roman" w:hAnsi="Arial" w:cs="Arial"/>
                <w:sz w:val="18"/>
                <w:lang w:eastAsia="en-GB"/>
              </w:rPr>
              <w:t>620000</w:t>
            </w:r>
            <w:r w:rsidRPr="00B63E0F">
              <w:rPr>
                <w:rFonts w:ascii="Arial" w:eastAsia="Yu Mincho" w:hAnsi="Arial" w:cs="Arial"/>
                <w:sz w:val="18"/>
                <w:lang w:eastAsia="en-GB"/>
              </w:rPr>
              <w:t xml:space="preserve"> – &lt;1&gt; – 680000</w:t>
            </w:r>
          </w:p>
        </w:tc>
        <w:tc>
          <w:tcPr>
            <w:tcW w:w="2877" w:type="dxa"/>
            <w:tcBorders>
              <w:top w:val="single" w:sz="4" w:space="0" w:color="auto"/>
              <w:left w:val="single" w:sz="4" w:space="0" w:color="auto"/>
              <w:bottom w:val="single" w:sz="4" w:space="0" w:color="auto"/>
              <w:right w:val="single" w:sz="4" w:space="0" w:color="auto"/>
            </w:tcBorders>
            <w:hideMark/>
          </w:tcPr>
          <w:p w14:paraId="58491689" w14:textId="77777777" w:rsidR="00B126FF" w:rsidRPr="00B63E0F" w:rsidRDefault="00B126FF" w:rsidP="00791EA1">
            <w:pPr>
              <w:keepNext/>
              <w:keepLines/>
              <w:overflowPunct w:val="0"/>
              <w:autoSpaceDE w:val="0"/>
              <w:autoSpaceDN w:val="0"/>
              <w:adjustRightInd w:val="0"/>
              <w:spacing w:after="0"/>
              <w:jc w:val="center"/>
              <w:rPr>
                <w:rFonts w:ascii="Arial" w:eastAsia="Times New Roman" w:hAnsi="Arial" w:cs="Arial"/>
                <w:sz w:val="18"/>
                <w:lang w:eastAsia="en-GB"/>
              </w:rPr>
            </w:pPr>
            <w:r w:rsidRPr="00B63E0F">
              <w:rPr>
                <w:rFonts w:ascii="Arial" w:eastAsia="Times New Roman" w:hAnsi="Arial" w:cs="Arial"/>
                <w:sz w:val="18"/>
                <w:lang w:eastAsia="en-GB"/>
              </w:rPr>
              <w:t>620000</w:t>
            </w:r>
            <w:r w:rsidRPr="00B63E0F">
              <w:rPr>
                <w:rFonts w:ascii="Arial" w:eastAsia="Yu Mincho" w:hAnsi="Arial" w:cs="Arial"/>
                <w:sz w:val="18"/>
                <w:lang w:eastAsia="en-GB"/>
              </w:rPr>
              <w:t xml:space="preserve"> – &lt;1&gt; – 680000</w:t>
            </w:r>
          </w:p>
        </w:tc>
      </w:tr>
      <w:tr w:rsidR="00B126FF" w:rsidRPr="00B63E0F" w14:paraId="48B410BD" w14:textId="77777777" w:rsidTr="00791EA1">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0E010B" w14:textId="77777777" w:rsidR="00B126FF" w:rsidRPr="00B63E0F" w:rsidRDefault="00B126FF" w:rsidP="00791EA1">
            <w:pPr>
              <w:spacing w:after="0"/>
              <w:rPr>
                <w:rFonts w:ascii="Arial" w:eastAsia="Times New Roman" w:hAnsi="Arial"/>
                <w:sz w:val="18"/>
                <w:lang w:eastAsia="en-GB"/>
              </w:rPr>
            </w:pPr>
          </w:p>
        </w:tc>
        <w:tc>
          <w:tcPr>
            <w:tcW w:w="1146" w:type="dxa"/>
            <w:tcBorders>
              <w:top w:val="single" w:sz="4" w:space="0" w:color="auto"/>
              <w:left w:val="single" w:sz="4" w:space="0" w:color="auto"/>
              <w:bottom w:val="single" w:sz="4" w:space="0" w:color="auto"/>
              <w:right w:val="single" w:sz="4" w:space="0" w:color="auto"/>
            </w:tcBorders>
            <w:hideMark/>
          </w:tcPr>
          <w:p w14:paraId="3D4ABB31" w14:textId="77777777" w:rsidR="00B126FF" w:rsidRPr="00B63E0F" w:rsidRDefault="00B126FF" w:rsidP="00791EA1">
            <w:pPr>
              <w:keepNext/>
              <w:keepLines/>
              <w:overflowPunct w:val="0"/>
              <w:autoSpaceDE w:val="0"/>
              <w:autoSpaceDN w:val="0"/>
              <w:adjustRightInd w:val="0"/>
              <w:spacing w:after="0"/>
              <w:jc w:val="center"/>
              <w:rPr>
                <w:rFonts w:ascii="Arial" w:eastAsia="Yu Mincho" w:hAnsi="Arial" w:cs="Arial"/>
                <w:sz w:val="18"/>
                <w:lang w:eastAsia="en-GB"/>
              </w:rPr>
            </w:pPr>
            <w:r w:rsidRPr="00B63E0F">
              <w:rPr>
                <w:rFonts w:ascii="Arial" w:eastAsia="Yu Mincho" w:hAnsi="Arial" w:cs="Arial"/>
                <w:sz w:val="18"/>
                <w:lang w:eastAsia="en-GB"/>
              </w:rPr>
              <w:t>30</w:t>
            </w:r>
          </w:p>
        </w:tc>
        <w:tc>
          <w:tcPr>
            <w:tcW w:w="2876" w:type="dxa"/>
            <w:tcBorders>
              <w:top w:val="single" w:sz="4" w:space="0" w:color="auto"/>
              <w:left w:val="single" w:sz="4" w:space="0" w:color="auto"/>
              <w:bottom w:val="single" w:sz="4" w:space="0" w:color="auto"/>
              <w:right w:val="single" w:sz="4" w:space="0" w:color="auto"/>
            </w:tcBorders>
            <w:hideMark/>
          </w:tcPr>
          <w:p w14:paraId="76FC297A" w14:textId="77777777" w:rsidR="00B126FF" w:rsidRPr="00B63E0F" w:rsidRDefault="00B126FF" w:rsidP="00791EA1">
            <w:pPr>
              <w:keepNext/>
              <w:keepLines/>
              <w:overflowPunct w:val="0"/>
              <w:autoSpaceDE w:val="0"/>
              <w:autoSpaceDN w:val="0"/>
              <w:adjustRightInd w:val="0"/>
              <w:spacing w:after="0"/>
              <w:jc w:val="center"/>
              <w:rPr>
                <w:rFonts w:ascii="Arial" w:eastAsia="Times New Roman" w:hAnsi="Arial" w:cs="Arial"/>
                <w:sz w:val="18"/>
                <w:lang w:eastAsia="en-GB"/>
              </w:rPr>
            </w:pPr>
            <w:r w:rsidRPr="00B63E0F">
              <w:rPr>
                <w:rFonts w:ascii="Arial" w:eastAsia="Times New Roman" w:hAnsi="Arial" w:cs="Arial"/>
                <w:sz w:val="18"/>
                <w:lang w:eastAsia="en-GB"/>
              </w:rPr>
              <w:t>620000</w:t>
            </w:r>
            <w:r w:rsidRPr="00B63E0F">
              <w:rPr>
                <w:rFonts w:ascii="Arial" w:eastAsia="Yu Mincho" w:hAnsi="Arial" w:cs="Arial"/>
                <w:sz w:val="18"/>
                <w:lang w:eastAsia="en-GB"/>
              </w:rPr>
              <w:t xml:space="preserve"> – &lt;2&gt; – 680000</w:t>
            </w:r>
          </w:p>
        </w:tc>
        <w:tc>
          <w:tcPr>
            <w:tcW w:w="2877" w:type="dxa"/>
            <w:tcBorders>
              <w:top w:val="single" w:sz="4" w:space="0" w:color="auto"/>
              <w:left w:val="single" w:sz="4" w:space="0" w:color="auto"/>
              <w:bottom w:val="single" w:sz="4" w:space="0" w:color="auto"/>
              <w:right w:val="single" w:sz="4" w:space="0" w:color="auto"/>
            </w:tcBorders>
            <w:hideMark/>
          </w:tcPr>
          <w:p w14:paraId="42D035FD" w14:textId="77777777" w:rsidR="00B126FF" w:rsidRPr="00B63E0F" w:rsidRDefault="00B126FF" w:rsidP="00791EA1">
            <w:pPr>
              <w:keepNext/>
              <w:keepLines/>
              <w:overflowPunct w:val="0"/>
              <w:autoSpaceDE w:val="0"/>
              <w:autoSpaceDN w:val="0"/>
              <w:adjustRightInd w:val="0"/>
              <w:spacing w:after="0"/>
              <w:jc w:val="center"/>
              <w:rPr>
                <w:rFonts w:ascii="Arial" w:eastAsia="Times New Roman" w:hAnsi="Arial" w:cs="Arial"/>
                <w:sz w:val="18"/>
                <w:lang w:eastAsia="en-GB"/>
              </w:rPr>
            </w:pPr>
            <w:r w:rsidRPr="00B63E0F">
              <w:rPr>
                <w:rFonts w:ascii="Arial" w:eastAsia="Times New Roman" w:hAnsi="Arial" w:cs="Arial"/>
                <w:sz w:val="18"/>
                <w:lang w:eastAsia="en-GB"/>
              </w:rPr>
              <w:t>620000</w:t>
            </w:r>
            <w:r w:rsidRPr="00B63E0F">
              <w:rPr>
                <w:rFonts w:ascii="Arial" w:eastAsia="Yu Mincho" w:hAnsi="Arial" w:cs="Arial"/>
                <w:sz w:val="18"/>
                <w:lang w:eastAsia="en-GB"/>
              </w:rPr>
              <w:t xml:space="preserve"> – &lt;2&gt; – 680000</w:t>
            </w:r>
          </w:p>
        </w:tc>
      </w:tr>
      <w:tr w:rsidR="00B126FF" w:rsidRPr="00B63E0F" w14:paraId="19EB2BCA" w14:textId="77777777" w:rsidTr="00791EA1">
        <w:trPr>
          <w:jc w:val="center"/>
        </w:trPr>
        <w:tc>
          <w:tcPr>
            <w:tcW w:w="1242" w:type="dxa"/>
            <w:vMerge w:val="restart"/>
            <w:tcBorders>
              <w:top w:val="single" w:sz="4" w:space="0" w:color="auto"/>
              <w:left w:val="single" w:sz="4" w:space="0" w:color="auto"/>
              <w:bottom w:val="single" w:sz="4" w:space="0" w:color="auto"/>
              <w:right w:val="single" w:sz="4" w:space="0" w:color="auto"/>
            </w:tcBorders>
            <w:vAlign w:val="center"/>
            <w:hideMark/>
          </w:tcPr>
          <w:p w14:paraId="3EF2F6BB" w14:textId="77777777" w:rsidR="00B126FF" w:rsidRPr="00B63E0F" w:rsidRDefault="00B126FF" w:rsidP="00791EA1">
            <w:pPr>
              <w:keepNext/>
              <w:keepLines/>
              <w:overflowPunct w:val="0"/>
              <w:autoSpaceDE w:val="0"/>
              <w:autoSpaceDN w:val="0"/>
              <w:adjustRightInd w:val="0"/>
              <w:spacing w:after="0"/>
              <w:jc w:val="center"/>
              <w:rPr>
                <w:rFonts w:ascii="Arial" w:eastAsia="Times New Roman" w:hAnsi="Arial" w:cs="Arial"/>
                <w:sz w:val="18"/>
                <w:lang w:eastAsia="en-GB"/>
              </w:rPr>
            </w:pPr>
            <w:r w:rsidRPr="00B63E0F">
              <w:rPr>
                <w:rFonts w:ascii="Arial" w:eastAsia="Times New Roman" w:hAnsi="Arial" w:cs="Arial"/>
                <w:sz w:val="18"/>
                <w:lang w:eastAsia="en-GB"/>
              </w:rPr>
              <w:t>n78</w:t>
            </w:r>
          </w:p>
        </w:tc>
        <w:tc>
          <w:tcPr>
            <w:tcW w:w="1146" w:type="dxa"/>
            <w:tcBorders>
              <w:top w:val="single" w:sz="4" w:space="0" w:color="auto"/>
              <w:left w:val="single" w:sz="4" w:space="0" w:color="auto"/>
              <w:bottom w:val="single" w:sz="4" w:space="0" w:color="auto"/>
              <w:right w:val="single" w:sz="4" w:space="0" w:color="auto"/>
            </w:tcBorders>
            <w:hideMark/>
          </w:tcPr>
          <w:p w14:paraId="09F03622" w14:textId="77777777" w:rsidR="00B126FF" w:rsidRPr="00B63E0F" w:rsidRDefault="00B126FF" w:rsidP="00791EA1">
            <w:pPr>
              <w:keepNext/>
              <w:keepLines/>
              <w:overflowPunct w:val="0"/>
              <w:autoSpaceDE w:val="0"/>
              <w:autoSpaceDN w:val="0"/>
              <w:adjustRightInd w:val="0"/>
              <w:spacing w:after="0"/>
              <w:jc w:val="center"/>
              <w:rPr>
                <w:rFonts w:ascii="Arial" w:eastAsia="Yu Mincho" w:hAnsi="Arial" w:cs="Arial"/>
                <w:sz w:val="18"/>
                <w:lang w:eastAsia="en-GB"/>
              </w:rPr>
            </w:pPr>
            <w:r w:rsidRPr="00B63E0F">
              <w:rPr>
                <w:rFonts w:ascii="Arial" w:eastAsia="Yu Mincho" w:hAnsi="Arial" w:cs="Arial"/>
                <w:sz w:val="18"/>
                <w:lang w:eastAsia="en-GB"/>
              </w:rPr>
              <w:t>15</w:t>
            </w:r>
          </w:p>
        </w:tc>
        <w:tc>
          <w:tcPr>
            <w:tcW w:w="2876" w:type="dxa"/>
            <w:tcBorders>
              <w:top w:val="single" w:sz="4" w:space="0" w:color="auto"/>
              <w:left w:val="single" w:sz="4" w:space="0" w:color="auto"/>
              <w:bottom w:val="single" w:sz="4" w:space="0" w:color="auto"/>
              <w:right w:val="single" w:sz="4" w:space="0" w:color="auto"/>
            </w:tcBorders>
            <w:hideMark/>
          </w:tcPr>
          <w:p w14:paraId="5F5973CB" w14:textId="77777777" w:rsidR="00B126FF" w:rsidRPr="00B63E0F" w:rsidRDefault="00B126FF" w:rsidP="00791EA1">
            <w:pPr>
              <w:keepNext/>
              <w:keepLines/>
              <w:overflowPunct w:val="0"/>
              <w:autoSpaceDE w:val="0"/>
              <w:autoSpaceDN w:val="0"/>
              <w:adjustRightInd w:val="0"/>
              <w:spacing w:after="0"/>
              <w:jc w:val="center"/>
              <w:rPr>
                <w:rFonts w:ascii="Arial" w:eastAsia="Times New Roman" w:hAnsi="Arial" w:cs="Arial"/>
                <w:sz w:val="18"/>
                <w:lang w:eastAsia="en-GB"/>
              </w:rPr>
            </w:pPr>
            <w:r w:rsidRPr="00B63E0F">
              <w:rPr>
                <w:rFonts w:ascii="Arial" w:eastAsia="Times New Roman" w:hAnsi="Arial" w:cs="Arial"/>
                <w:sz w:val="18"/>
                <w:lang w:eastAsia="en-GB"/>
              </w:rPr>
              <w:t>620000</w:t>
            </w:r>
            <w:r w:rsidRPr="00B63E0F">
              <w:rPr>
                <w:rFonts w:ascii="Arial" w:eastAsia="Yu Mincho" w:hAnsi="Arial" w:cs="Arial"/>
                <w:sz w:val="18"/>
                <w:lang w:eastAsia="en-GB"/>
              </w:rPr>
              <w:t xml:space="preserve"> – &lt;1&gt; – 653333</w:t>
            </w:r>
          </w:p>
        </w:tc>
        <w:tc>
          <w:tcPr>
            <w:tcW w:w="2877" w:type="dxa"/>
            <w:tcBorders>
              <w:top w:val="single" w:sz="4" w:space="0" w:color="auto"/>
              <w:left w:val="single" w:sz="4" w:space="0" w:color="auto"/>
              <w:bottom w:val="single" w:sz="4" w:space="0" w:color="auto"/>
              <w:right w:val="single" w:sz="4" w:space="0" w:color="auto"/>
            </w:tcBorders>
            <w:hideMark/>
          </w:tcPr>
          <w:p w14:paraId="05BC0A7E" w14:textId="77777777" w:rsidR="00B126FF" w:rsidRPr="00B63E0F" w:rsidRDefault="00B126FF" w:rsidP="00791EA1">
            <w:pPr>
              <w:keepNext/>
              <w:keepLines/>
              <w:overflowPunct w:val="0"/>
              <w:autoSpaceDE w:val="0"/>
              <w:autoSpaceDN w:val="0"/>
              <w:adjustRightInd w:val="0"/>
              <w:spacing w:after="0"/>
              <w:jc w:val="center"/>
              <w:rPr>
                <w:rFonts w:ascii="Arial" w:eastAsia="Times New Roman" w:hAnsi="Arial" w:cs="Arial"/>
                <w:sz w:val="18"/>
                <w:lang w:eastAsia="en-GB"/>
              </w:rPr>
            </w:pPr>
            <w:r w:rsidRPr="00B63E0F">
              <w:rPr>
                <w:rFonts w:ascii="Arial" w:eastAsia="Times New Roman" w:hAnsi="Arial" w:cs="Arial"/>
                <w:sz w:val="18"/>
                <w:lang w:eastAsia="en-GB"/>
              </w:rPr>
              <w:t>620000</w:t>
            </w:r>
            <w:r w:rsidRPr="00B63E0F">
              <w:rPr>
                <w:rFonts w:ascii="Arial" w:eastAsia="Yu Mincho" w:hAnsi="Arial" w:cs="Arial"/>
                <w:sz w:val="18"/>
                <w:lang w:eastAsia="en-GB"/>
              </w:rPr>
              <w:t xml:space="preserve"> – &lt;1&gt; – 653333</w:t>
            </w:r>
          </w:p>
        </w:tc>
      </w:tr>
      <w:tr w:rsidR="00B126FF" w:rsidRPr="00B63E0F" w14:paraId="21131E92" w14:textId="77777777" w:rsidTr="00791EA1">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FB97B5" w14:textId="77777777" w:rsidR="00B126FF" w:rsidRPr="00B63E0F" w:rsidRDefault="00B126FF" w:rsidP="00791EA1">
            <w:pPr>
              <w:spacing w:after="0"/>
              <w:rPr>
                <w:rFonts w:ascii="Arial" w:eastAsia="Times New Roman" w:hAnsi="Arial"/>
                <w:sz w:val="18"/>
                <w:lang w:eastAsia="en-GB"/>
              </w:rPr>
            </w:pPr>
          </w:p>
        </w:tc>
        <w:tc>
          <w:tcPr>
            <w:tcW w:w="1146" w:type="dxa"/>
            <w:tcBorders>
              <w:top w:val="single" w:sz="4" w:space="0" w:color="auto"/>
              <w:left w:val="single" w:sz="4" w:space="0" w:color="auto"/>
              <w:bottom w:val="single" w:sz="4" w:space="0" w:color="auto"/>
              <w:right w:val="single" w:sz="4" w:space="0" w:color="auto"/>
            </w:tcBorders>
            <w:hideMark/>
          </w:tcPr>
          <w:p w14:paraId="67F7E4DA" w14:textId="77777777" w:rsidR="00B126FF" w:rsidRPr="00B63E0F" w:rsidRDefault="00B126FF" w:rsidP="00791EA1">
            <w:pPr>
              <w:keepNext/>
              <w:keepLines/>
              <w:overflowPunct w:val="0"/>
              <w:autoSpaceDE w:val="0"/>
              <w:autoSpaceDN w:val="0"/>
              <w:adjustRightInd w:val="0"/>
              <w:spacing w:after="0"/>
              <w:jc w:val="center"/>
              <w:rPr>
                <w:rFonts w:ascii="Arial" w:eastAsia="Yu Mincho" w:hAnsi="Arial" w:cs="Arial"/>
                <w:sz w:val="18"/>
                <w:lang w:eastAsia="en-GB"/>
              </w:rPr>
            </w:pPr>
            <w:r w:rsidRPr="00B63E0F">
              <w:rPr>
                <w:rFonts w:ascii="Arial" w:eastAsia="Yu Mincho" w:hAnsi="Arial" w:cs="Arial"/>
                <w:sz w:val="18"/>
                <w:lang w:eastAsia="en-GB"/>
              </w:rPr>
              <w:t>30</w:t>
            </w:r>
          </w:p>
        </w:tc>
        <w:tc>
          <w:tcPr>
            <w:tcW w:w="2876" w:type="dxa"/>
            <w:tcBorders>
              <w:top w:val="single" w:sz="4" w:space="0" w:color="auto"/>
              <w:left w:val="single" w:sz="4" w:space="0" w:color="auto"/>
              <w:bottom w:val="single" w:sz="4" w:space="0" w:color="auto"/>
              <w:right w:val="single" w:sz="4" w:space="0" w:color="auto"/>
            </w:tcBorders>
            <w:hideMark/>
          </w:tcPr>
          <w:p w14:paraId="2C1360D4" w14:textId="77777777" w:rsidR="00B126FF" w:rsidRPr="00B63E0F" w:rsidRDefault="00B126FF" w:rsidP="00791EA1">
            <w:pPr>
              <w:keepNext/>
              <w:keepLines/>
              <w:overflowPunct w:val="0"/>
              <w:autoSpaceDE w:val="0"/>
              <w:autoSpaceDN w:val="0"/>
              <w:adjustRightInd w:val="0"/>
              <w:spacing w:after="0"/>
              <w:jc w:val="center"/>
              <w:rPr>
                <w:rFonts w:ascii="Arial" w:eastAsia="Times New Roman" w:hAnsi="Arial" w:cs="Arial"/>
                <w:sz w:val="18"/>
                <w:lang w:eastAsia="en-GB"/>
              </w:rPr>
            </w:pPr>
            <w:r w:rsidRPr="00B63E0F">
              <w:rPr>
                <w:rFonts w:ascii="Arial" w:eastAsia="Times New Roman" w:hAnsi="Arial" w:cs="Arial"/>
                <w:sz w:val="18"/>
                <w:lang w:eastAsia="en-GB"/>
              </w:rPr>
              <w:t>620000</w:t>
            </w:r>
            <w:r w:rsidRPr="00B63E0F">
              <w:rPr>
                <w:rFonts w:ascii="Arial" w:eastAsia="Yu Mincho" w:hAnsi="Arial" w:cs="Arial"/>
                <w:sz w:val="18"/>
                <w:lang w:eastAsia="en-GB"/>
              </w:rPr>
              <w:t xml:space="preserve"> – &lt;2&gt; – 653332</w:t>
            </w:r>
          </w:p>
        </w:tc>
        <w:tc>
          <w:tcPr>
            <w:tcW w:w="2877" w:type="dxa"/>
            <w:tcBorders>
              <w:top w:val="single" w:sz="4" w:space="0" w:color="auto"/>
              <w:left w:val="single" w:sz="4" w:space="0" w:color="auto"/>
              <w:bottom w:val="single" w:sz="4" w:space="0" w:color="auto"/>
              <w:right w:val="single" w:sz="4" w:space="0" w:color="auto"/>
            </w:tcBorders>
            <w:hideMark/>
          </w:tcPr>
          <w:p w14:paraId="7E76727D" w14:textId="77777777" w:rsidR="00B126FF" w:rsidRPr="00B63E0F" w:rsidRDefault="00B126FF" w:rsidP="00791EA1">
            <w:pPr>
              <w:keepNext/>
              <w:keepLines/>
              <w:overflowPunct w:val="0"/>
              <w:autoSpaceDE w:val="0"/>
              <w:autoSpaceDN w:val="0"/>
              <w:adjustRightInd w:val="0"/>
              <w:spacing w:after="0"/>
              <w:jc w:val="center"/>
              <w:rPr>
                <w:rFonts w:ascii="Arial" w:eastAsia="Times New Roman" w:hAnsi="Arial" w:cs="Arial"/>
                <w:sz w:val="18"/>
                <w:lang w:eastAsia="en-GB"/>
              </w:rPr>
            </w:pPr>
            <w:r w:rsidRPr="00B63E0F">
              <w:rPr>
                <w:rFonts w:ascii="Arial" w:eastAsia="Times New Roman" w:hAnsi="Arial" w:cs="Arial"/>
                <w:sz w:val="18"/>
                <w:lang w:eastAsia="en-GB"/>
              </w:rPr>
              <w:t>620000</w:t>
            </w:r>
            <w:r w:rsidRPr="00B63E0F">
              <w:rPr>
                <w:rFonts w:ascii="Arial" w:eastAsia="Yu Mincho" w:hAnsi="Arial" w:cs="Arial"/>
                <w:sz w:val="18"/>
                <w:lang w:eastAsia="en-GB"/>
              </w:rPr>
              <w:t xml:space="preserve"> – &lt;2&gt; – 653332</w:t>
            </w:r>
          </w:p>
        </w:tc>
      </w:tr>
      <w:tr w:rsidR="00B126FF" w:rsidRPr="00B63E0F" w14:paraId="6A7F5983" w14:textId="77777777" w:rsidTr="00791EA1">
        <w:trPr>
          <w:jc w:val="center"/>
        </w:trPr>
        <w:tc>
          <w:tcPr>
            <w:tcW w:w="1242" w:type="dxa"/>
            <w:vMerge w:val="restart"/>
            <w:tcBorders>
              <w:top w:val="single" w:sz="4" w:space="0" w:color="auto"/>
              <w:left w:val="single" w:sz="4" w:space="0" w:color="auto"/>
              <w:bottom w:val="single" w:sz="4" w:space="0" w:color="auto"/>
              <w:right w:val="single" w:sz="4" w:space="0" w:color="auto"/>
            </w:tcBorders>
            <w:vAlign w:val="center"/>
            <w:hideMark/>
          </w:tcPr>
          <w:p w14:paraId="758895F0" w14:textId="77777777" w:rsidR="00B126FF" w:rsidRPr="00B63E0F" w:rsidRDefault="00B126FF" w:rsidP="00791EA1">
            <w:pPr>
              <w:keepNext/>
              <w:keepLines/>
              <w:overflowPunct w:val="0"/>
              <w:autoSpaceDE w:val="0"/>
              <w:autoSpaceDN w:val="0"/>
              <w:adjustRightInd w:val="0"/>
              <w:spacing w:after="0"/>
              <w:jc w:val="center"/>
              <w:rPr>
                <w:rFonts w:ascii="Arial" w:eastAsia="Times New Roman" w:hAnsi="Arial" w:cs="Arial"/>
                <w:sz w:val="18"/>
                <w:lang w:eastAsia="en-GB"/>
              </w:rPr>
            </w:pPr>
            <w:r w:rsidRPr="00B63E0F">
              <w:rPr>
                <w:rFonts w:ascii="Arial" w:eastAsia="Times New Roman" w:hAnsi="Arial" w:cs="Arial"/>
                <w:sz w:val="18"/>
                <w:lang w:eastAsia="en-GB"/>
              </w:rPr>
              <w:t>n79</w:t>
            </w:r>
          </w:p>
        </w:tc>
        <w:tc>
          <w:tcPr>
            <w:tcW w:w="1146" w:type="dxa"/>
            <w:tcBorders>
              <w:top w:val="single" w:sz="4" w:space="0" w:color="auto"/>
              <w:left w:val="single" w:sz="4" w:space="0" w:color="auto"/>
              <w:bottom w:val="single" w:sz="4" w:space="0" w:color="auto"/>
              <w:right w:val="single" w:sz="4" w:space="0" w:color="auto"/>
            </w:tcBorders>
            <w:hideMark/>
          </w:tcPr>
          <w:p w14:paraId="13ECFC4B" w14:textId="77777777" w:rsidR="00B126FF" w:rsidRPr="00B63E0F" w:rsidRDefault="00B126FF" w:rsidP="00791EA1">
            <w:pPr>
              <w:keepNext/>
              <w:keepLines/>
              <w:overflowPunct w:val="0"/>
              <w:autoSpaceDE w:val="0"/>
              <w:autoSpaceDN w:val="0"/>
              <w:adjustRightInd w:val="0"/>
              <w:spacing w:after="0"/>
              <w:jc w:val="center"/>
              <w:rPr>
                <w:rFonts w:ascii="Arial" w:eastAsia="Yu Mincho" w:hAnsi="Arial" w:cs="Arial"/>
                <w:sz w:val="18"/>
                <w:lang w:eastAsia="en-GB"/>
              </w:rPr>
            </w:pPr>
            <w:r w:rsidRPr="00B63E0F">
              <w:rPr>
                <w:rFonts w:ascii="Arial" w:eastAsia="Yu Mincho" w:hAnsi="Arial" w:cs="Arial"/>
                <w:sz w:val="18"/>
                <w:lang w:eastAsia="en-GB"/>
              </w:rPr>
              <w:t>15</w:t>
            </w:r>
          </w:p>
        </w:tc>
        <w:tc>
          <w:tcPr>
            <w:tcW w:w="2876" w:type="dxa"/>
            <w:tcBorders>
              <w:top w:val="single" w:sz="4" w:space="0" w:color="auto"/>
              <w:left w:val="single" w:sz="4" w:space="0" w:color="auto"/>
              <w:bottom w:val="single" w:sz="4" w:space="0" w:color="auto"/>
              <w:right w:val="single" w:sz="4" w:space="0" w:color="auto"/>
            </w:tcBorders>
            <w:hideMark/>
          </w:tcPr>
          <w:p w14:paraId="05979680" w14:textId="77777777" w:rsidR="00B126FF" w:rsidRPr="00B63E0F" w:rsidRDefault="00B126FF" w:rsidP="00791EA1">
            <w:pPr>
              <w:keepNext/>
              <w:keepLines/>
              <w:overflowPunct w:val="0"/>
              <w:autoSpaceDE w:val="0"/>
              <w:autoSpaceDN w:val="0"/>
              <w:adjustRightInd w:val="0"/>
              <w:spacing w:after="0"/>
              <w:jc w:val="center"/>
              <w:rPr>
                <w:rFonts w:ascii="Arial" w:eastAsia="Times New Roman" w:hAnsi="Arial" w:cs="Arial"/>
                <w:sz w:val="18"/>
                <w:lang w:eastAsia="en-GB"/>
              </w:rPr>
            </w:pPr>
            <w:r w:rsidRPr="00B63E0F">
              <w:rPr>
                <w:rFonts w:ascii="Arial" w:eastAsia="Times New Roman" w:hAnsi="Arial" w:cs="Arial"/>
                <w:sz w:val="18"/>
                <w:lang w:eastAsia="en-GB"/>
              </w:rPr>
              <w:t>693334</w:t>
            </w:r>
            <w:r w:rsidRPr="00B63E0F">
              <w:rPr>
                <w:rFonts w:ascii="Arial" w:eastAsia="Yu Mincho" w:hAnsi="Arial" w:cs="Arial"/>
                <w:sz w:val="18"/>
                <w:lang w:eastAsia="en-GB"/>
              </w:rPr>
              <w:t xml:space="preserve"> – &lt;1&gt; – 733333</w:t>
            </w:r>
          </w:p>
        </w:tc>
        <w:tc>
          <w:tcPr>
            <w:tcW w:w="2877" w:type="dxa"/>
            <w:tcBorders>
              <w:top w:val="single" w:sz="4" w:space="0" w:color="auto"/>
              <w:left w:val="single" w:sz="4" w:space="0" w:color="auto"/>
              <w:bottom w:val="single" w:sz="4" w:space="0" w:color="auto"/>
              <w:right w:val="single" w:sz="4" w:space="0" w:color="auto"/>
            </w:tcBorders>
            <w:hideMark/>
          </w:tcPr>
          <w:p w14:paraId="23756A65" w14:textId="77777777" w:rsidR="00B126FF" w:rsidRPr="00B63E0F" w:rsidRDefault="00B126FF" w:rsidP="00791EA1">
            <w:pPr>
              <w:keepNext/>
              <w:keepLines/>
              <w:overflowPunct w:val="0"/>
              <w:autoSpaceDE w:val="0"/>
              <w:autoSpaceDN w:val="0"/>
              <w:adjustRightInd w:val="0"/>
              <w:spacing w:after="0"/>
              <w:jc w:val="center"/>
              <w:rPr>
                <w:rFonts w:ascii="Arial" w:eastAsia="Times New Roman" w:hAnsi="Arial" w:cs="Arial"/>
                <w:sz w:val="18"/>
                <w:lang w:eastAsia="en-GB"/>
              </w:rPr>
            </w:pPr>
            <w:r w:rsidRPr="00B63E0F">
              <w:rPr>
                <w:rFonts w:ascii="Arial" w:eastAsia="Times New Roman" w:hAnsi="Arial" w:cs="Arial"/>
                <w:sz w:val="18"/>
                <w:lang w:eastAsia="en-GB"/>
              </w:rPr>
              <w:t>693334</w:t>
            </w:r>
            <w:r w:rsidRPr="00B63E0F">
              <w:rPr>
                <w:rFonts w:ascii="Arial" w:eastAsia="Yu Mincho" w:hAnsi="Arial" w:cs="Arial"/>
                <w:sz w:val="18"/>
                <w:lang w:eastAsia="en-GB"/>
              </w:rPr>
              <w:t xml:space="preserve"> – &lt;1&gt; – 733333</w:t>
            </w:r>
          </w:p>
        </w:tc>
      </w:tr>
      <w:tr w:rsidR="00B126FF" w:rsidRPr="00B63E0F" w14:paraId="696ADD21" w14:textId="77777777" w:rsidTr="00791EA1">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99F8F7" w14:textId="77777777" w:rsidR="00B126FF" w:rsidRPr="00B63E0F" w:rsidRDefault="00B126FF" w:rsidP="00791EA1">
            <w:pPr>
              <w:spacing w:after="0"/>
              <w:rPr>
                <w:rFonts w:ascii="Arial" w:eastAsia="Times New Roman" w:hAnsi="Arial"/>
                <w:sz w:val="18"/>
                <w:lang w:eastAsia="en-GB"/>
              </w:rPr>
            </w:pPr>
          </w:p>
        </w:tc>
        <w:tc>
          <w:tcPr>
            <w:tcW w:w="1146" w:type="dxa"/>
            <w:tcBorders>
              <w:top w:val="single" w:sz="4" w:space="0" w:color="auto"/>
              <w:left w:val="single" w:sz="4" w:space="0" w:color="auto"/>
              <w:bottom w:val="single" w:sz="4" w:space="0" w:color="auto"/>
              <w:right w:val="single" w:sz="4" w:space="0" w:color="auto"/>
            </w:tcBorders>
            <w:hideMark/>
          </w:tcPr>
          <w:p w14:paraId="57F0F7AB" w14:textId="77777777" w:rsidR="00B126FF" w:rsidRPr="00B63E0F" w:rsidRDefault="00B126FF" w:rsidP="00791EA1">
            <w:pPr>
              <w:keepNext/>
              <w:keepLines/>
              <w:overflowPunct w:val="0"/>
              <w:autoSpaceDE w:val="0"/>
              <w:autoSpaceDN w:val="0"/>
              <w:adjustRightInd w:val="0"/>
              <w:spacing w:after="0"/>
              <w:jc w:val="center"/>
              <w:rPr>
                <w:rFonts w:ascii="Arial" w:eastAsia="Yu Mincho" w:hAnsi="Arial" w:cs="Arial"/>
                <w:sz w:val="18"/>
                <w:lang w:eastAsia="en-GB"/>
              </w:rPr>
            </w:pPr>
            <w:r w:rsidRPr="00B63E0F">
              <w:rPr>
                <w:rFonts w:ascii="Arial" w:eastAsia="Yu Mincho" w:hAnsi="Arial" w:cs="Arial"/>
                <w:sz w:val="18"/>
                <w:lang w:eastAsia="en-GB"/>
              </w:rPr>
              <w:t>30</w:t>
            </w:r>
          </w:p>
        </w:tc>
        <w:tc>
          <w:tcPr>
            <w:tcW w:w="2876" w:type="dxa"/>
            <w:tcBorders>
              <w:top w:val="single" w:sz="4" w:space="0" w:color="auto"/>
              <w:left w:val="single" w:sz="4" w:space="0" w:color="auto"/>
              <w:bottom w:val="single" w:sz="4" w:space="0" w:color="auto"/>
              <w:right w:val="single" w:sz="4" w:space="0" w:color="auto"/>
            </w:tcBorders>
            <w:hideMark/>
          </w:tcPr>
          <w:p w14:paraId="525A3017" w14:textId="77777777" w:rsidR="00B126FF" w:rsidRPr="00B63E0F" w:rsidRDefault="00B126FF" w:rsidP="00791EA1">
            <w:pPr>
              <w:keepNext/>
              <w:keepLines/>
              <w:overflowPunct w:val="0"/>
              <w:autoSpaceDE w:val="0"/>
              <w:autoSpaceDN w:val="0"/>
              <w:adjustRightInd w:val="0"/>
              <w:spacing w:after="0"/>
              <w:jc w:val="center"/>
              <w:rPr>
                <w:rFonts w:ascii="Arial" w:eastAsia="Times New Roman" w:hAnsi="Arial" w:cs="Arial"/>
                <w:sz w:val="18"/>
                <w:lang w:eastAsia="en-GB"/>
              </w:rPr>
            </w:pPr>
            <w:r w:rsidRPr="00B63E0F">
              <w:rPr>
                <w:rFonts w:ascii="Arial" w:eastAsia="Times New Roman" w:hAnsi="Arial" w:cs="Arial"/>
                <w:sz w:val="18"/>
                <w:lang w:eastAsia="en-GB"/>
              </w:rPr>
              <w:t>693334</w:t>
            </w:r>
            <w:r w:rsidRPr="00B63E0F">
              <w:rPr>
                <w:rFonts w:ascii="Arial" w:eastAsia="Yu Mincho" w:hAnsi="Arial" w:cs="Arial"/>
                <w:sz w:val="18"/>
                <w:lang w:eastAsia="en-GB"/>
              </w:rPr>
              <w:t xml:space="preserve"> – &lt;2&gt; – 733332</w:t>
            </w:r>
          </w:p>
        </w:tc>
        <w:tc>
          <w:tcPr>
            <w:tcW w:w="2877" w:type="dxa"/>
            <w:tcBorders>
              <w:top w:val="single" w:sz="4" w:space="0" w:color="auto"/>
              <w:left w:val="single" w:sz="4" w:space="0" w:color="auto"/>
              <w:bottom w:val="single" w:sz="4" w:space="0" w:color="auto"/>
              <w:right w:val="single" w:sz="4" w:space="0" w:color="auto"/>
            </w:tcBorders>
            <w:hideMark/>
          </w:tcPr>
          <w:p w14:paraId="68F3BB71" w14:textId="77777777" w:rsidR="00B126FF" w:rsidRPr="00B63E0F" w:rsidRDefault="00B126FF" w:rsidP="00791EA1">
            <w:pPr>
              <w:keepNext/>
              <w:keepLines/>
              <w:overflowPunct w:val="0"/>
              <w:autoSpaceDE w:val="0"/>
              <w:autoSpaceDN w:val="0"/>
              <w:adjustRightInd w:val="0"/>
              <w:spacing w:after="0"/>
              <w:jc w:val="center"/>
              <w:rPr>
                <w:rFonts w:ascii="Arial" w:eastAsia="Times New Roman" w:hAnsi="Arial" w:cs="Arial"/>
                <w:sz w:val="18"/>
                <w:lang w:eastAsia="en-GB"/>
              </w:rPr>
            </w:pPr>
            <w:r w:rsidRPr="00B63E0F">
              <w:rPr>
                <w:rFonts w:ascii="Arial" w:eastAsia="Times New Roman" w:hAnsi="Arial" w:cs="Arial"/>
                <w:sz w:val="18"/>
                <w:lang w:eastAsia="en-GB"/>
              </w:rPr>
              <w:t>693334</w:t>
            </w:r>
            <w:r w:rsidRPr="00B63E0F">
              <w:rPr>
                <w:rFonts w:ascii="Arial" w:eastAsia="Yu Mincho" w:hAnsi="Arial" w:cs="Arial"/>
                <w:sz w:val="18"/>
                <w:lang w:eastAsia="en-GB"/>
              </w:rPr>
              <w:t xml:space="preserve"> – &lt;2&gt; – 733332</w:t>
            </w:r>
          </w:p>
        </w:tc>
      </w:tr>
      <w:tr w:rsidR="00B126FF" w:rsidRPr="00B63E0F" w14:paraId="43B38795" w14:textId="77777777" w:rsidTr="00791EA1">
        <w:trPr>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14:paraId="43B2173A" w14:textId="77777777" w:rsidR="00B126FF" w:rsidRPr="00B63E0F" w:rsidRDefault="00B126FF" w:rsidP="00791EA1">
            <w:pPr>
              <w:keepNext/>
              <w:keepLines/>
              <w:overflowPunct w:val="0"/>
              <w:autoSpaceDE w:val="0"/>
              <w:autoSpaceDN w:val="0"/>
              <w:adjustRightInd w:val="0"/>
              <w:spacing w:after="0"/>
              <w:jc w:val="center"/>
              <w:rPr>
                <w:rFonts w:ascii="Arial" w:eastAsia="Times New Roman" w:hAnsi="Arial" w:cs="Arial"/>
                <w:sz w:val="18"/>
                <w:lang w:eastAsia="en-GB"/>
              </w:rPr>
            </w:pPr>
            <w:r w:rsidRPr="00B63E0F">
              <w:rPr>
                <w:rFonts w:ascii="Arial" w:eastAsia="Times New Roman" w:hAnsi="Arial" w:cs="Arial"/>
                <w:sz w:val="18"/>
                <w:lang w:eastAsia="en-GB"/>
              </w:rPr>
              <w:t>n80</w:t>
            </w:r>
          </w:p>
        </w:tc>
        <w:tc>
          <w:tcPr>
            <w:tcW w:w="1146" w:type="dxa"/>
            <w:tcBorders>
              <w:top w:val="single" w:sz="4" w:space="0" w:color="auto"/>
              <w:left w:val="single" w:sz="4" w:space="0" w:color="auto"/>
              <w:bottom w:val="single" w:sz="4" w:space="0" w:color="auto"/>
              <w:right w:val="single" w:sz="4" w:space="0" w:color="auto"/>
            </w:tcBorders>
            <w:hideMark/>
          </w:tcPr>
          <w:p w14:paraId="2231D68D" w14:textId="77777777" w:rsidR="00B126FF" w:rsidRPr="00B63E0F" w:rsidRDefault="00B126FF" w:rsidP="00791EA1">
            <w:pPr>
              <w:keepNext/>
              <w:keepLines/>
              <w:overflowPunct w:val="0"/>
              <w:autoSpaceDE w:val="0"/>
              <w:autoSpaceDN w:val="0"/>
              <w:adjustRightInd w:val="0"/>
              <w:spacing w:after="0"/>
              <w:jc w:val="center"/>
              <w:rPr>
                <w:rFonts w:ascii="Arial" w:eastAsia="Yu Mincho" w:hAnsi="Arial" w:cs="Arial"/>
                <w:sz w:val="18"/>
                <w:lang w:eastAsia="en-GB"/>
              </w:rPr>
            </w:pPr>
            <w:r w:rsidRPr="00B63E0F">
              <w:rPr>
                <w:rFonts w:ascii="Arial" w:eastAsia="Yu Mincho" w:hAnsi="Arial" w:cs="Arial"/>
                <w:sz w:val="18"/>
                <w:lang w:eastAsia="en-GB"/>
              </w:rPr>
              <w:t>100</w:t>
            </w:r>
          </w:p>
        </w:tc>
        <w:tc>
          <w:tcPr>
            <w:tcW w:w="2876" w:type="dxa"/>
            <w:tcBorders>
              <w:top w:val="single" w:sz="4" w:space="0" w:color="auto"/>
              <w:left w:val="single" w:sz="4" w:space="0" w:color="auto"/>
              <w:bottom w:val="single" w:sz="4" w:space="0" w:color="auto"/>
              <w:right w:val="single" w:sz="4" w:space="0" w:color="auto"/>
            </w:tcBorders>
            <w:hideMark/>
          </w:tcPr>
          <w:p w14:paraId="6D00A7D3" w14:textId="77777777" w:rsidR="00B126FF" w:rsidRPr="00B63E0F" w:rsidRDefault="00B126FF" w:rsidP="00791EA1">
            <w:pPr>
              <w:keepNext/>
              <w:keepLines/>
              <w:overflowPunct w:val="0"/>
              <w:autoSpaceDE w:val="0"/>
              <w:autoSpaceDN w:val="0"/>
              <w:adjustRightInd w:val="0"/>
              <w:spacing w:after="0"/>
              <w:jc w:val="center"/>
              <w:rPr>
                <w:rFonts w:ascii="Arial" w:eastAsia="Times New Roman" w:hAnsi="Arial" w:cs="Arial"/>
                <w:sz w:val="18"/>
                <w:lang w:eastAsia="en-GB"/>
              </w:rPr>
            </w:pPr>
            <w:r w:rsidRPr="00B63E0F">
              <w:rPr>
                <w:rFonts w:ascii="Arial" w:eastAsia="Times New Roman" w:hAnsi="Arial" w:cs="Arial"/>
                <w:sz w:val="18"/>
                <w:lang w:eastAsia="en-GB"/>
              </w:rPr>
              <w:t>342000</w:t>
            </w:r>
            <w:r w:rsidRPr="00B63E0F">
              <w:rPr>
                <w:rFonts w:ascii="Arial" w:eastAsia="Yu Mincho" w:hAnsi="Arial" w:cs="Arial"/>
                <w:sz w:val="18"/>
                <w:lang w:eastAsia="en-GB"/>
              </w:rPr>
              <w:t xml:space="preserve"> – &lt;20&gt; – 357000</w:t>
            </w:r>
          </w:p>
        </w:tc>
        <w:tc>
          <w:tcPr>
            <w:tcW w:w="2877" w:type="dxa"/>
            <w:tcBorders>
              <w:top w:val="single" w:sz="4" w:space="0" w:color="auto"/>
              <w:left w:val="single" w:sz="4" w:space="0" w:color="auto"/>
              <w:bottom w:val="single" w:sz="4" w:space="0" w:color="auto"/>
              <w:right w:val="single" w:sz="4" w:space="0" w:color="auto"/>
            </w:tcBorders>
            <w:hideMark/>
          </w:tcPr>
          <w:p w14:paraId="4D334A3B" w14:textId="77777777" w:rsidR="00B126FF" w:rsidRPr="00B63E0F" w:rsidRDefault="00B126FF" w:rsidP="00791EA1">
            <w:pPr>
              <w:keepNext/>
              <w:keepLines/>
              <w:overflowPunct w:val="0"/>
              <w:autoSpaceDE w:val="0"/>
              <w:autoSpaceDN w:val="0"/>
              <w:adjustRightInd w:val="0"/>
              <w:spacing w:after="0"/>
              <w:jc w:val="center"/>
              <w:rPr>
                <w:rFonts w:ascii="Arial" w:eastAsia="Times New Roman" w:hAnsi="Arial" w:cs="Arial"/>
                <w:sz w:val="18"/>
                <w:lang w:eastAsia="en-GB"/>
              </w:rPr>
            </w:pPr>
            <w:r w:rsidRPr="00B63E0F">
              <w:rPr>
                <w:rFonts w:ascii="Arial" w:eastAsia="Times New Roman" w:hAnsi="Arial" w:cs="Arial"/>
                <w:sz w:val="18"/>
                <w:lang w:eastAsia="en-GB"/>
              </w:rPr>
              <w:t>N/A</w:t>
            </w:r>
          </w:p>
        </w:tc>
      </w:tr>
      <w:tr w:rsidR="00B126FF" w:rsidRPr="00B63E0F" w14:paraId="2C05EF68" w14:textId="77777777" w:rsidTr="00791EA1">
        <w:trPr>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14:paraId="59654A46" w14:textId="77777777" w:rsidR="00B126FF" w:rsidRPr="00B63E0F" w:rsidRDefault="00B126FF" w:rsidP="00791EA1">
            <w:pPr>
              <w:keepNext/>
              <w:keepLines/>
              <w:overflowPunct w:val="0"/>
              <w:autoSpaceDE w:val="0"/>
              <w:autoSpaceDN w:val="0"/>
              <w:adjustRightInd w:val="0"/>
              <w:spacing w:after="0"/>
              <w:jc w:val="center"/>
              <w:rPr>
                <w:rFonts w:ascii="Arial" w:eastAsia="Times New Roman" w:hAnsi="Arial" w:cs="Arial"/>
                <w:sz w:val="18"/>
                <w:lang w:eastAsia="en-GB"/>
              </w:rPr>
            </w:pPr>
            <w:r w:rsidRPr="00B63E0F">
              <w:rPr>
                <w:rFonts w:ascii="Arial" w:eastAsia="Times New Roman" w:hAnsi="Arial" w:cs="Arial"/>
                <w:sz w:val="18"/>
                <w:lang w:eastAsia="en-GB"/>
              </w:rPr>
              <w:t>n81</w:t>
            </w:r>
          </w:p>
        </w:tc>
        <w:tc>
          <w:tcPr>
            <w:tcW w:w="1146" w:type="dxa"/>
            <w:tcBorders>
              <w:top w:val="single" w:sz="4" w:space="0" w:color="auto"/>
              <w:left w:val="single" w:sz="4" w:space="0" w:color="auto"/>
              <w:bottom w:val="single" w:sz="4" w:space="0" w:color="auto"/>
              <w:right w:val="single" w:sz="4" w:space="0" w:color="auto"/>
            </w:tcBorders>
            <w:hideMark/>
          </w:tcPr>
          <w:p w14:paraId="1DDF55E5" w14:textId="77777777" w:rsidR="00B126FF" w:rsidRPr="00B63E0F" w:rsidRDefault="00B126FF" w:rsidP="00791EA1">
            <w:pPr>
              <w:keepNext/>
              <w:keepLines/>
              <w:overflowPunct w:val="0"/>
              <w:autoSpaceDE w:val="0"/>
              <w:autoSpaceDN w:val="0"/>
              <w:adjustRightInd w:val="0"/>
              <w:spacing w:after="0"/>
              <w:jc w:val="center"/>
              <w:rPr>
                <w:rFonts w:ascii="Arial" w:eastAsia="Yu Mincho" w:hAnsi="Arial" w:cs="Arial"/>
                <w:sz w:val="18"/>
                <w:lang w:eastAsia="en-GB"/>
              </w:rPr>
            </w:pPr>
            <w:r w:rsidRPr="00B63E0F">
              <w:rPr>
                <w:rFonts w:ascii="Arial" w:eastAsia="Yu Mincho" w:hAnsi="Arial" w:cs="Arial"/>
                <w:sz w:val="18"/>
                <w:lang w:eastAsia="en-GB"/>
              </w:rPr>
              <w:t>100</w:t>
            </w:r>
          </w:p>
        </w:tc>
        <w:tc>
          <w:tcPr>
            <w:tcW w:w="2876" w:type="dxa"/>
            <w:tcBorders>
              <w:top w:val="single" w:sz="4" w:space="0" w:color="auto"/>
              <w:left w:val="single" w:sz="4" w:space="0" w:color="auto"/>
              <w:bottom w:val="single" w:sz="4" w:space="0" w:color="auto"/>
              <w:right w:val="single" w:sz="4" w:space="0" w:color="auto"/>
            </w:tcBorders>
            <w:hideMark/>
          </w:tcPr>
          <w:p w14:paraId="1BEEEC57" w14:textId="77777777" w:rsidR="00B126FF" w:rsidRPr="00B63E0F" w:rsidRDefault="00B126FF" w:rsidP="00791EA1">
            <w:pPr>
              <w:keepNext/>
              <w:keepLines/>
              <w:overflowPunct w:val="0"/>
              <w:autoSpaceDE w:val="0"/>
              <w:autoSpaceDN w:val="0"/>
              <w:adjustRightInd w:val="0"/>
              <w:spacing w:after="0"/>
              <w:jc w:val="center"/>
              <w:rPr>
                <w:rFonts w:ascii="Arial" w:eastAsia="Times New Roman" w:hAnsi="Arial" w:cs="Arial"/>
                <w:sz w:val="18"/>
                <w:lang w:eastAsia="en-GB"/>
              </w:rPr>
            </w:pPr>
            <w:r w:rsidRPr="00B63E0F">
              <w:rPr>
                <w:rFonts w:ascii="Arial" w:eastAsia="Times New Roman" w:hAnsi="Arial" w:cs="Arial"/>
                <w:sz w:val="18"/>
                <w:lang w:eastAsia="en-GB"/>
              </w:rPr>
              <w:t>176000</w:t>
            </w:r>
            <w:r w:rsidRPr="00B63E0F">
              <w:rPr>
                <w:rFonts w:ascii="Arial" w:eastAsia="Yu Mincho" w:hAnsi="Arial" w:cs="Arial"/>
                <w:sz w:val="18"/>
                <w:lang w:eastAsia="en-GB"/>
              </w:rPr>
              <w:t xml:space="preserve"> – &lt;20&gt; – 183000</w:t>
            </w:r>
          </w:p>
        </w:tc>
        <w:tc>
          <w:tcPr>
            <w:tcW w:w="2877" w:type="dxa"/>
            <w:tcBorders>
              <w:top w:val="single" w:sz="4" w:space="0" w:color="auto"/>
              <w:left w:val="single" w:sz="4" w:space="0" w:color="auto"/>
              <w:bottom w:val="single" w:sz="4" w:space="0" w:color="auto"/>
              <w:right w:val="single" w:sz="4" w:space="0" w:color="auto"/>
            </w:tcBorders>
            <w:hideMark/>
          </w:tcPr>
          <w:p w14:paraId="37ED7749" w14:textId="77777777" w:rsidR="00B126FF" w:rsidRPr="00B63E0F" w:rsidRDefault="00B126FF" w:rsidP="00791EA1">
            <w:pPr>
              <w:keepNext/>
              <w:keepLines/>
              <w:overflowPunct w:val="0"/>
              <w:autoSpaceDE w:val="0"/>
              <w:autoSpaceDN w:val="0"/>
              <w:adjustRightInd w:val="0"/>
              <w:spacing w:after="0"/>
              <w:jc w:val="center"/>
              <w:rPr>
                <w:rFonts w:ascii="Arial" w:eastAsia="Times New Roman" w:hAnsi="Arial" w:cs="Arial"/>
                <w:sz w:val="18"/>
                <w:lang w:eastAsia="en-GB"/>
              </w:rPr>
            </w:pPr>
            <w:r w:rsidRPr="00B63E0F">
              <w:rPr>
                <w:rFonts w:ascii="Arial" w:eastAsia="Times New Roman" w:hAnsi="Arial" w:cs="Arial"/>
                <w:sz w:val="18"/>
                <w:lang w:eastAsia="en-GB"/>
              </w:rPr>
              <w:t>N/A</w:t>
            </w:r>
          </w:p>
        </w:tc>
      </w:tr>
      <w:tr w:rsidR="00B126FF" w:rsidRPr="00B63E0F" w14:paraId="2E5EC776" w14:textId="77777777" w:rsidTr="00791EA1">
        <w:trPr>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14:paraId="7ABE31FC" w14:textId="77777777" w:rsidR="00B126FF" w:rsidRPr="00B63E0F" w:rsidRDefault="00B126FF" w:rsidP="00791EA1">
            <w:pPr>
              <w:keepNext/>
              <w:keepLines/>
              <w:overflowPunct w:val="0"/>
              <w:autoSpaceDE w:val="0"/>
              <w:autoSpaceDN w:val="0"/>
              <w:adjustRightInd w:val="0"/>
              <w:spacing w:after="0"/>
              <w:jc w:val="center"/>
              <w:rPr>
                <w:rFonts w:ascii="Arial" w:eastAsia="Times New Roman" w:hAnsi="Arial" w:cs="Arial"/>
                <w:sz w:val="18"/>
                <w:lang w:eastAsia="en-GB"/>
              </w:rPr>
            </w:pPr>
            <w:r w:rsidRPr="00B63E0F">
              <w:rPr>
                <w:rFonts w:ascii="Arial" w:eastAsia="Times New Roman" w:hAnsi="Arial" w:cs="Arial"/>
                <w:sz w:val="18"/>
                <w:lang w:eastAsia="en-GB"/>
              </w:rPr>
              <w:t>n82</w:t>
            </w:r>
          </w:p>
        </w:tc>
        <w:tc>
          <w:tcPr>
            <w:tcW w:w="1146" w:type="dxa"/>
            <w:tcBorders>
              <w:top w:val="single" w:sz="4" w:space="0" w:color="auto"/>
              <w:left w:val="single" w:sz="4" w:space="0" w:color="auto"/>
              <w:bottom w:val="single" w:sz="4" w:space="0" w:color="auto"/>
              <w:right w:val="single" w:sz="4" w:space="0" w:color="auto"/>
            </w:tcBorders>
            <w:hideMark/>
          </w:tcPr>
          <w:p w14:paraId="6D907C24" w14:textId="77777777" w:rsidR="00B126FF" w:rsidRPr="00B63E0F" w:rsidRDefault="00B126FF" w:rsidP="00791EA1">
            <w:pPr>
              <w:keepNext/>
              <w:keepLines/>
              <w:overflowPunct w:val="0"/>
              <w:autoSpaceDE w:val="0"/>
              <w:autoSpaceDN w:val="0"/>
              <w:adjustRightInd w:val="0"/>
              <w:spacing w:after="0"/>
              <w:jc w:val="center"/>
              <w:rPr>
                <w:rFonts w:ascii="Arial" w:eastAsia="Yu Mincho" w:hAnsi="Arial" w:cs="Arial"/>
                <w:sz w:val="18"/>
                <w:lang w:eastAsia="en-GB"/>
              </w:rPr>
            </w:pPr>
            <w:r w:rsidRPr="00B63E0F">
              <w:rPr>
                <w:rFonts w:ascii="Arial" w:eastAsia="Yu Mincho" w:hAnsi="Arial" w:cs="Arial"/>
                <w:sz w:val="18"/>
                <w:lang w:eastAsia="en-GB"/>
              </w:rPr>
              <w:t>100</w:t>
            </w:r>
          </w:p>
        </w:tc>
        <w:tc>
          <w:tcPr>
            <w:tcW w:w="2876" w:type="dxa"/>
            <w:tcBorders>
              <w:top w:val="single" w:sz="4" w:space="0" w:color="auto"/>
              <w:left w:val="single" w:sz="4" w:space="0" w:color="auto"/>
              <w:bottom w:val="single" w:sz="4" w:space="0" w:color="auto"/>
              <w:right w:val="single" w:sz="4" w:space="0" w:color="auto"/>
            </w:tcBorders>
            <w:hideMark/>
          </w:tcPr>
          <w:p w14:paraId="5AF76AFC" w14:textId="77777777" w:rsidR="00B126FF" w:rsidRPr="00B63E0F" w:rsidRDefault="00B126FF" w:rsidP="00791EA1">
            <w:pPr>
              <w:keepNext/>
              <w:keepLines/>
              <w:overflowPunct w:val="0"/>
              <w:autoSpaceDE w:val="0"/>
              <w:autoSpaceDN w:val="0"/>
              <w:adjustRightInd w:val="0"/>
              <w:spacing w:after="0"/>
              <w:jc w:val="center"/>
              <w:rPr>
                <w:rFonts w:ascii="Arial" w:eastAsia="Times New Roman" w:hAnsi="Arial" w:cs="Arial"/>
                <w:sz w:val="18"/>
                <w:lang w:eastAsia="en-GB"/>
              </w:rPr>
            </w:pPr>
            <w:r w:rsidRPr="00B63E0F">
              <w:rPr>
                <w:rFonts w:ascii="Arial" w:eastAsia="Times New Roman" w:hAnsi="Arial" w:cs="Arial"/>
                <w:sz w:val="18"/>
                <w:lang w:eastAsia="en-GB"/>
              </w:rPr>
              <w:t>166400</w:t>
            </w:r>
            <w:r w:rsidRPr="00B63E0F">
              <w:rPr>
                <w:rFonts w:ascii="Arial" w:eastAsia="Yu Mincho" w:hAnsi="Arial" w:cs="Arial"/>
                <w:sz w:val="18"/>
                <w:lang w:eastAsia="en-GB"/>
              </w:rPr>
              <w:t xml:space="preserve"> – &lt;20&gt; – 172400 </w:t>
            </w:r>
          </w:p>
        </w:tc>
        <w:tc>
          <w:tcPr>
            <w:tcW w:w="2877" w:type="dxa"/>
            <w:tcBorders>
              <w:top w:val="single" w:sz="4" w:space="0" w:color="auto"/>
              <w:left w:val="single" w:sz="4" w:space="0" w:color="auto"/>
              <w:bottom w:val="single" w:sz="4" w:space="0" w:color="auto"/>
              <w:right w:val="single" w:sz="4" w:space="0" w:color="auto"/>
            </w:tcBorders>
            <w:hideMark/>
          </w:tcPr>
          <w:p w14:paraId="60D033C4" w14:textId="77777777" w:rsidR="00B126FF" w:rsidRPr="00B63E0F" w:rsidRDefault="00B126FF" w:rsidP="00791EA1">
            <w:pPr>
              <w:keepNext/>
              <w:keepLines/>
              <w:overflowPunct w:val="0"/>
              <w:autoSpaceDE w:val="0"/>
              <w:autoSpaceDN w:val="0"/>
              <w:adjustRightInd w:val="0"/>
              <w:spacing w:after="0"/>
              <w:jc w:val="center"/>
              <w:rPr>
                <w:rFonts w:ascii="Arial" w:eastAsia="Times New Roman" w:hAnsi="Arial" w:cs="Arial"/>
                <w:sz w:val="18"/>
                <w:lang w:eastAsia="en-GB"/>
              </w:rPr>
            </w:pPr>
            <w:r w:rsidRPr="00B63E0F">
              <w:rPr>
                <w:rFonts w:ascii="Arial" w:eastAsia="Times New Roman" w:hAnsi="Arial" w:cs="Arial"/>
                <w:sz w:val="18"/>
                <w:lang w:eastAsia="en-GB"/>
              </w:rPr>
              <w:t>N/A</w:t>
            </w:r>
          </w:p>
        </w:tc>
      </w:tr>
      <w:tr w:rsidR="00B126FF" w:rsidRPr="00B63E0F" w14:paraId="3221B2ED" w14:textId="77777777" w:rsidTr="00791EA1">
        <w:trPr>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14:paraId="0516CADE" w14:textId="77777777" w:rsidR="00B126FF" w:rsidRPr="00B63E0F" w:rsidRDefault="00B126FF" w:rsidP="00791EA1">
            <w:pPr>
              <w:keepNext/>
              <w:keepLines/>
              <w:overflowPunct w:val="0"/>
              <w:autoSpaceDE w:val="0"/>
              <w:autoSpaceDN w:val="0"/>
              <w:adjustRightInd w:val="0"/>
              <w:spacing w:after="0"/>
              <w:jc w:val="center"/>
              <w:rPr>
                <w:rFonts w:ascii="Arial" w:eastAsia="Times New Roman" w:hAnsi="Arial" w:cs="Arial"/>
                <w:sz w:val="18"/>
                <w:lang w:eastAsia="en-GB"/>
              </w:rPr>
            </w:pPr>
            <w:r w:rsidRPr="00B63E0F">
              <w:rPr>
                <w:rFonts w:ascii="Arial" w:eastAsia="Times New Roman" w:hAnsi="Arial" w:cs="Arial"/>
                <w:sz w:val="18"/>
                <w:lang w:eastAsia="en-GB"/>
              </w:rPr>
              <w:t>n83</w:t>
            </w:r>
          </w:p>
        </w:tc>
        <w:tc>
          <w:tcPr>
            <w:tcW w:w="1146" w:type="dxa"/>
            <w:tcBorders>
              <w:top w:val="single" w:sz="4" w:space="0" w:color="auto"/>
              <w:left w:val="single" w:sz="4" w:space="0" w:color="auto"/>
              <w:bottom w:val="single" w:sz="4" w:space="0" w:color="auto"/>
              <w:right w:val="single" w:sz="4" w:space="0" w:color="auto"/>
            </w:tcBorders>
            <w:hideMark/>
          </w:tcPr>
          <w:p w14:paraId="567167AF" w14:textId="77777777" w:rsidR="00B126FF" w:rsidRPr="00B63E0F" w:rsidRDefault="00B126FF" w:rsidP="00791EA1">
            <w:pPr>
              <w:keepNext/>
              <w:keepLines/>
              <w:overflowPunct w:val="0"/>
              <w:autoSpaceDE w:val="0"/>
              <w:autoSpaceDN w:val="0"/>
              <w:adjustRightInd w:val="0"/>
              <w:spacing w:after="0"/>
              <w:jc w:val="center"/>
              <w:rPr>
                <w:rFonts w:ascii="Arial" w:eastAsia="Yu Mincho" w:hAnsi="Arial" w:cs="Arial"/>
                <w:sz w:val="18"/>
                <w:lang w:eastAsia="en-GB"/>
              </w:rPr>
            </w:pPr>
            <w:r w:rsidRPr="00B63E0F">
              <w:rPr>
                <w:rFonts w:ascii="Arial" w:eastAsia="Yu Mincho" w:hAnsi="Arial" w:cs="Arial"/>
                <w:sz w:val="18"/>
                <w:lang w:eastAsia="en-GB"/>
              </w:rPr>
              <w:t>100</w:t>
            </w:r>
          </w:p>
        </w:tc>
        <w:tc>
          <w:tcPr>
            <w:tcW w:w="2876" w:type="dxa"/>
            <w:tcBorders>
              <w:top w:val="single" w:sz="4" w:space="0" w:color="auto"/>
              <w:left w:val="single" w:sz="4" w:space="0" w:color="auto"/>
              <w:bottom w:val="single" w:sz="4" w:space="0" w:color="auto"/>
              <w:right w:val="single" w:sz="4" w:space="0" w:color="auto"/>
            </w:tcBorders>
            <w:hideMark/>
          </w:tcPr>
          <w:p w14:paraId="57A397E3" w14:textId="77777777" w:rsidR="00B126FF" w:rsidRPr="00B63E0F" w:rsidRDefault="00B126FF" w:rsidP="00791EA1">
            <w:pPr>
              <w:keepNext/>
              <w:keepLines/>
              <w:overflowPunct w:val="0"/>
              <w:autoSpaceDE w:val="0"/>
              <w:autoSpaceDN w:val="0"/>
              <w:adjustRightInd w:val="0"/>
              <w:spacing w:after="0"/>
              <w:jc w:val="center"/>
              <w:rPr>
                <w:rFonts w:ascii="Arial" w:eastAsia="Times New Roman" w:hAnsi="Arial" w:cs="Arial"/>
                <w:sz w:val="18"/>
                <w:lang w:eastAsia="en-GB"/>
              </w:rPr>
            </w:pPr>
            <w:r w:rsidRPr="00B63E0F">
              <w:rPr>
                <w:rFonts w:ascii="Arial" w:eastAsia="Times New Roman" w:hAnsi="Arial" w:cs="Arial"/>
                <w:sz w:val="18"/>
                <w:lang w:eastAsia="en-GB"/>
              </w:rPr>
              <w:t>140600</w:t>
            </w:r>
            <w:r w:rsidRPr="00B63E0F">
              <w:rPr>
                <w:rFonts w:ascii="Arial" w:eastAsia="Yu Mincho" w:hAnsi="Arial" w:cs="Arial"/>
                <w:sz w:val="18"/>
                <w:lang w:eastAsia="en-GB"/>
              </w:rPr>
              <w:t xml:space="preserve"> – &lt;20&gt; –149600</w:t>
            </w:r>
          </w:p>
        </w:tc>
        <w:tc>
          <w:tcPr>
            <w:tcW w:w="2877" w:type="dxa"/>
            <w:tcBorders>
              <w:top w:val="single" w:sz="4" w:space="0" w:color="auto"/>
              <w:left w:val="single" w:sz="4" w:space="0" w:color="auto"/>
              <w:bottom w:val="single" w:sz="4" w:space="0" w:color="auto"/>
              <w:right w:val="single" w:sz="4" w:space="0" w:color="auto"/>
            </w:tcBorders>
            <w:hideMark/>
          </w:tcPr>
          <w:p w14:paraId="3A06CE36" w14:textId="77777777" w:rsidR="00B126FF" w:rsidRPr="00B63E0F" w:rsidRDefault="00B126FF" w:rsidP="00791EA1">
            <w:pPr>
              <w:keepNext/>
              <w:keepLines/>
              <w:overflowPunct w:val="0"/>
              <w:autoSpaceDE w:val="0"/>
              <w:autoSpaceDN w:val="0"/>
              <w:adjustRightInd w:val="0"/>
              <w:spacing w:after="0"/>
              <w:jc w:val="center"/>
              <w:rPr>
                <w:rFonts w:ascii="Arial" w:eastAsia="Times New Roman" w:hAnsi="Arial" w:cs="Arial"/>
                <w:sz w:val="18"/>
                <w:lang w:eastAsia="en-GB"/>
              </w:rPr>
            </w:pPr>
            <w:r w:rsidRPr="00B63E0F">
              <w:rPr>
                <w:rFonts w:ascii="Arial" w:eastAsia="Times New Roman" w:hAnsi="Arial" w:cs="Arial"/>
                <w:sz w:val="18"/>
                <w:lang w:eastAsia="en-GB"/>
              </w:rPr>
              <w:t>N/A</w:t>
            </w:r>
          </w:p>
        </w:tc>
      </w:tr>
      <w:tr w:rsidR="00B126FF" w:rsidRPr="00B63E0F" w14:paraId="5E2DEBF4" w14:textId="77777777" w:rsidTr="00791EA1">
        <w:trPr>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14:paraId="51DA089C" w14:textId="77777777" w:rsidR="00B126FF" w:rsidRPr="00B63E0F" w:rsidRDefault="00B126FF" w:rsidP="00791EA1">
            <w:pPr>
              <w:keepNext/>
              <w:keepLines/>
              <w:overflowPunct w:val="0"/>
              <w:autoSpaceDE w:val="0"/>
              <w:autoSpaceDN w:val="0"/>
              <w:adjustRightInd w:val="0"/>
              <w:spacing w:after="0"/>
              <w:jc w:val="center"/>
              <w:rPr>
                <w:rFonts w:ascii="Arial" w:eastAsia="Times New Roman" w:hAnsi="Arial" w:cs="Arial"/>
                <w:sz w:val="18"/>
                <w:lang w:eastAsia="en-GB"/>
              </w:rPr>
            </w:pPr>
            <w:r w:rsidRPr="00B63E0F">
              <w:rPr>
                <w:rFonts w:ascii="Arial" w:eastAsia="Times New Roman" w:hAnsi="Arial" w:cs="Arial"/>
                <w:sz w:val="18"/>
                <w:lang w:eastAsia="en-GB"/>
              </w:rPr>
              <w:t>n84</w:t>
            </w:r>
          </w:p>
        </w:tc>
        <w:tc>
          <w:tcPr>
            <w:tcW w:w="1146" w:type="dxa"/>
            <w:tcBorders>
              <w:top w:val="single" w:sz="4" w:space="0" w:color="auto"/>
              <w:left w:val="single" w:sz="4" w:space="0" w:color="auto"/>
              <w:bottom w:val="single" w:sz="4" w:space="0" w:color="auto"/>
              <w:right w:val="single" w:sz="4" w:space="0" w:color="auto"/>
            </w:tcBorders>
            <w:hideMark/>
          </w:tcPr>
          <w:p w14:paraId="348932B2" w14:textId="77777777" w:rsidR="00B126FF" w:rsidRPr="00B63E0F" w:rsidRDefault="00B126FF" w:rsidP="00791EA1">
            <w:pPr>
              <w:keepNext/>
              <w:keepLines/>
              <w:overflowPunct w:val="0"/>
              <w:autoSpaceDE w:val="0"/>
              <w:autoSpaceDN w:val="0"/>
              <w:adjustRightInd w:val="0"/>
              <w:spacing w:after="0"/>
              <w:jc w:val="center"/>
              <w:rPr>
                <w:rFonts w:ascii="Arial" w:eastAsia="Yu Mincho" w:hAnsi="Arial" w:cs="Arial"/>
                <w:sz w:val="18"/>
                <w:lang w:eastAsia="en-GB"/>
              </w:rPr>
            </w:pPr>
            <w:r w:rsidRPr="00B63E0F">
              <w:rPr>
                <w:rFonts w:ascii="Arial" w:eastAsia="Yu Mincho" w:hAnsi="Arial" w:cs="Arial"/>
                <w:sz w:val="18"/>
                <w:lang w:eastAsia="en-GB"/>
              </w:rPr>
              <w:t>100</w:t>
            </w:r>
          </w:p>
        </w:tc>
        <w:tc>
          <w:tcPr>
            <w:tcW w:w="2876" w:type="dxa"/>
            <w:tcBorders>
              <w:top w:val="single" w:sz="4" w:space="0" w:color="auto"/>
              <w:left w:val="single" w:sz="4" w:space="0" w:color="auto"/>
              <w:bottom w:val="single" w:sz="4" w:space="0" w:color="auto"/>
              <w:right w:val="single" w:sz="4" w:space="0" w:color="auto"/>
            </w:tcBorders>
            <w:hideMark/>
          </w:tcPr>
          <w:p w14:paraId="0E6AB155" w14:textId="77777777" w:rsidR="00B126FF" w:rsidRPr="00B63E0F" w:rsidRDefault="00B126FF" w:rsidP="00791EA1">
            <w:pPr>
              <w:keepNext/>
              <w:keepLines/>
              <w:overflowPunct w:val="0"/>
              <w:autoSpaceDE w:val="0"/>
              <w:autoSpaceDN w:val="0"/>
              <w:adjustRightInd w:val="0"/>
              <w:spacing w:after="0"/>
              <w:jc w:val="center"/>
              <w:rPr>
                <w:rFonts w:ascii="Arial" w:eastAsia="Times New Roman" w:hAnsi="Arial" w:cs="Arial"/>
                <w:sz w:val="18"/>
                <w:lang w:eastAsia="en-GB"/>
              </w:rPr>
            </w:pPr>
            <w:r w:rsidRPr="00B63E0F">
              <w:rPr>
                <w:rFonts w:ascii="Arial" w:eastAsia="Times New Roman" w:hAnsi="Arial" w:cs="Arial"/>
                <w:sz w:val="18"/>
                <w:lang w:eastAsia="en-GB"/>
              </w:rPr>
              <w:t>384000</w:t>
            </w:r>
            <w:r w:rsidRPr="00B63E0F">
              <w:rPr>
                <w:rFonts w:ascii="Arial" w:eastAsia="Yu Mincho" w:hAnsi="Arial" w:cs="Arial"/>
                <w:sz w:val="18"/>
                <w:lang w:eastAsia="en-GB"/>
              </w:rPr>
              <w:t xml:space="preserve"> – &lt;20&gt; – 396000</w:t>
            </w:r>
          </w:p>
        </w:tc>
        <w:tc>
          <w:tcPr>
            <w:tcW w:w="2877" w:type="dxa"/>
            <w:tcBorders>
              <w:top w:val="single" w:sz="4" w:space="0" w:color="auto"/>
              <w:left w:val="single" w:sz="4" w:space="0" w:color="auto"/>
              <w:bottom w:val="single" w:sz="4" w:space="0" w:color="auto"/>
              <w:right w:val="single" w:sz="4" w:space="0" w:color="auto"/>
            </w:tcBorders>
            <w:hideMark/>
          </w:tcPr>
          <w:p w14:paraId="2E21B51D" w14:textId="77777777" w:rsidR="00B126FF" w:rsidRPr="00B63E0F" w:rsidRDefault="00B126FF" w:rsidP="00791EA1">
            <w:pPr>
              <w:keepNext/>
              <w:keepLines/>
              <w:overflowPunct w:val="0"/>
              <w:autoSpaceDE w:val="0"/>
              <w:autoSpaceDN w:val="0"/>
              <w:adjustRightInd w:val="0"/>
              <w:spacing w:after="0"/>
              <w:jc w:val="center"/>
              <w:rPr>
                <w:rFonts w:ascii="Arial" w:eastAsia="Times New Roman" w:hAnsi="Arial" w:cs="Arial"/>
                <w:sz w:val="18"/>
                <w:lang w:eastAsia="en-GB"/>
              </w:rPr>
            </w:pPr>
            <w:r w:rsidRPr="00B63E0F">
              <w:rPr>
                <w:rFonts w:ascii="Arial" w:eastAsia="Times New Roman" w:hAnsi="Arial" w:cs="Arial"/>
                <w:sz w:val="18"/>
                <w:lang w:eastAsia="en-GB"/>
              </w:rPr>
              <w:t>N/A</w:t>
            </w:r>
          </w:p>
        </w:tc>
      </w:tr>
      <w:tr w:rsidR="00B126FF" w:rsidRPr="00B63E0F" w14:paraId="1854E525" w14:textId="77777777" w:rsidTr="00791EA1">
        <w:trPr>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14:paraId="22C1E85A" w14:textId="77777777" w:rsidR="00B126FF" w:rsidRPr="00B63E0F" w:rsidRDefault="00B126FF" w:rsidP="00791EA1">
            <w:pPr>
              <w:keepNext/>
              <w:keepLines/>
              <w:overflowPunct w:val="0"/>
              <w:autoSpaceDE w:val="0"/>
              <w:autoSpaceDN w:val="0"/>
              <w:adjustRightInd w:val="0"/>
              <w:spacing w:after="0"/>
              <w:jc w:val="center"/>
              <w:rPr>
                <w:rFonts w:ascii="Arial" w:eastAsia="Times New Roman" w:hAnsi="Arial" w:cs="Arial"/>
                <w:sz w:val="18"/>
                <w:lang w:eastAsia="en-GB"/>
              </w:rPr>
            </w:pPr>
            <w:r w:rsidRPr="00B63E0F">
              <w:rPr>
                <w:rFonts w:ascii="Arial" w:eastAsia="Times New Roman" w:hAnsi="Arial" w:cs="Arial"/>
                <w:sz w:val="18"/>
                <w:lang w:eastAsia="en-GB"/>
              </w:rPr>
              <w:t>n86</w:t>
            </w:r>
          </w:p>
        </w:tc>
        <w:tc>
          <w:tcPr>
            <w:tcW w:w="1146" w:type="dxa"/>
            <w:tcBorders>
              <w:top w:val="single" w:sz="4" w:space="0" w:color="auto"/>
              <w:left w:val="single" w:sz="4" w:space="0" w:color="auto"/>
              <w:bottom w:val="single" w:sz="4" w:space="0" w:color="auto"/>
              <w:right w:val="single" w:sz="4" w:space="0" w:color="auto"/>
            </w:tcBorders>
            <w:hideMark/>
          </w:tcPr>
          <w:p w14:paraId="03FB9014" w14:textId="77777777" w:rsidR="00B126FF" w:rsidRPr="00B63E0F" w:rsidRDefault="00B126FF" w:rsidP="00791EA1">
            <w:pPr>
              <w:keepNext/>
              <w:keepLines/>
              <w:overflowPunct w:val="0"/>
              <w:autoSpaceDE w:val="0"/>
              <w:autoSpaceDN w:val="0"/>
              <w:adjustRightInd w:val="0"/>
              <w:spacing w:after="0"/>
              <w:jc w:val="center"/>
              <w:rPr>
                <w:rFonts w:ascii="Arial" w:eastAsia="Yu Mincho" w:hAnsi="Arial" w:cs="Arial"/>
                <w:sz w:val="18"/>
                <w:lang w:eastAsia="en-GB"/>
              </w:rPr>
            </w:pPr>
            <w:r w:rsidRPr="00B63E0F">
              <w:rPr>
                <w:rFonts w:ascii="Arial" w:eastAsia="Yu Mincho" w:hAnsi="Arial" w:cs="Arial"/>
                <w:sz w:val="18"/>
                <w:lang w:eastAsia="en-GB"/>
              </w:rPr>
              <w:t>100</w:t>
            </w:r>
          </w:p>
        </w:tc>
        <w:tc>
          <w:tcPr>
            <w:tcW w:w="2876" w:type="dxa"/>
            <w:tcBorders>
              <w:top w:val="single" w:sz="4" w:space="0" w:color="auto"/>
              <w:left w:val="single" w:sz="4" w:space="0" w:color="auto"/>
              <w:bottom w:val="single" w:sz="4" w:space="0" w:color="auto"/>
              <w:right w:val="single" w:sz="4" w:space="0" w:color="auto"/>
            </w:tcBorders>
            <w:hideMark/>
          </w:tcPr>
          <w:p w14:paraId="64D2F866" w14:textId="77777777" w:rsidR="00B126FF" w:rsidRPr="00B63E0F" w:rsidRDefault="00B126FF" w:rsidP="00791EA1">
            <w:pPr>
              <w:keepNext/>
              <w:keepLines/>
              <w:overflowPunct w:val="0"/>
              <w:autoSpaceDE w:val="0"/>
              <w:autoSpaceDN w:val="0"/>
              <w:adjustRightInd w:val="0"/>
              <w:spacing w:after="0"/>
              <w:jc w:val="center"/>
              <w:rPr>
                <w:rFonts w:ascii="Arial" w:eastAsia="Times New Roman" w:hAnsi="Arial" w:cs="Arial"/>
                <w:sz w:val="18"/>
                <w:lang w:eastAsia="en-GB"/>
              </w:rPr>
            </w:pPr>
            <w:r w:rsidRPr="00B63E0F">
              <w:rPr>
                <w:rFonts w:ascii="Arial" w:eastAsia="Times New Roman" w:hAnsi="Arial" w:cs="Arial"/>
                <w:sz w:val="18"/>
                <w:lang w:eastAsia="en-GB"/>
              </w:rPr>
              <w:t>342000 – &lt;20&gt; – 356000</w:t>
            </w:r>
          </w:p>
        </w:tc>
        <w:tc>
          <w:tcPr>
            <w:tcW w:w="2877" w:type="dxa"/>
            <w:tcBorders>
              <w:top w:val="single" w:sz="4" w:space="0" w:color="auto"/>
              <w:left w:val="single" w:sz="4" w:space="0" w:color="auto"/>
              <w:bottom w:val="single" w:sz="4" w:space="0" w:color="auto"/>
              <w:right w:val="single" w:sz="4" w:space="0" w:color="auto"/>
            </w:tcBorders>
            <w:hideMark/>
          </w:tcPr>
          <w:p w14:paraId="0C90568C" w14:textId="77777777" w:rsidR="00B126FF" w:rsidRPr="00B63E0F" w:rsidRDefault="00B126FF" w:rsidP="00791EA1">
            <w:pPr>
              <w:keepNext/>
              <w:keepLines/>
              <w:overflowPunct w:val="0"/>
              <w:autoSpaceDE w:val="0"/>
              <w:autoSpaceDN w:val="0"/>
              <w:adjustRightInd w:val="0"/>
              <w:spacing w:after="0"/>
              <w:jc w:val="center"/>
              <w:rPr>
                <w:rFonts w:ascii="Arial" w:eastAsia="Times New Roman" w:hAnsi="Arial" w:cs="Arial"/>
                <w:sz w:val="18"/>
                <w:lang w:eastAsia="en-GB"/>
              </w:rPr>
            </w:pPr>
            <w:r w:rsidRPr="00B63E0F">
              <w:rPr>
                <w:rFonts w:ascii="Arial" w:eastAsia="Times New Roman" w:hAnsi="Arial" w:cs="Arial"/>
                <w:sz w:val="18"/>
                <w:lang w:eastAsia="en-GB"/>
              </w:rPr>
              <w:t>N/A</w:t>
            </w:r>
          </w:p>
        </w:tc>
      </w:tr>
    </w:tbl>
    <w:p w14:paraId="1FDFEA21" w14:textId="77777777" w:rsidR="00B126FF" w:rsidRDefault="00B126FF" w:rsidP="00CA2BD5">
      <w:pPr>
        <w:rPr>
          <w:lang w:eastAsia="zh-CN"/>
        </w:rPr>
      </w:pPr>
    </w:p>
    <w:p w14:paraId="58FB0195" w14:textId="77777777" w:rsidR="00B126FF" w:rsidRDefault="00B126FF" w:rsidP="00B126FF">
      <w:pPr>
        <w:jc w:val="center"/>
      </w:pPr>
      <w:r>
        <w:t>------------------------------------- Change -----------------------------------------</w:t>
      </w:r>
    </w:p>
    <w:p w14:paraId="1A9C497B" w14:textId="61361A2E" w:rsidR="00B126FF" w:rsidRDefault="00B126FF" w:rsidP="00B126FF">
      <w:r>
        <w:t>Please provide your</w:t>
      </w:r>
      <w:r>
        <w:t xml:space="preserve"> comments on the CRs in the table below.</w:t>
      </w:r>
    </w:p>
    <w:tbl>
      <w:tblPr>
        <w:tblStyle w:val="afd"/>
        <w:tblW w:w="0" w:type="auto"/>
        <w:tblLook w:val="04A0" w:firstRow="1" w:lastRow="0" w:firstColumn="1" w:lastColumn="0" w:noHBand="0" w:noVBand="1"/>
      </w:tblPr>
      <w:tblGrid>
        <w:gridCol w:w="2263"/>
        <w:gridCol w:w="8193"/>
      </w:tblGrid>
      <w:tr w:rsidR="00B126FF" w14:paraId="3777051D" w14:textId="77777777" w:rsidTr="00B126FF">
        <w:tc>
          <w:tcPr>
            <w:tcW w:w="2263" w:type="dxa"/>
          </w:tcPr>
          <w:p w14:paraId="2E9B50C6" w14:textId="68FA79C0" w:rsidR="00B126FF" w:rsidRPr="00B126FF" w:rsidRDefault="00B126FF" w:rsidP="00B126FF">
            <w:pPr>
              <w:rPr>
                <w:b/>
              </w:rPr>
            </w:pPr>
            <w:r w:rsidRPr="00B126FF">
              <w:rPr>
                <w:rFonts w:hint="eastAsia"/>
                <w:b/>
              </w:rPr>
              <w:t>Company</w:t>
            </w:r>
          </w:p>
        </w:tc>
        <w:tc>
          <w:tcPr>
            <w:tcW w:w="8193" w:type="dxa"/>
          </w:tcPr>
          <w:p w14:paraId="17767BC5" w14:textId="6C1DB76E" w:rsidR="00B126FF" w:rsidRPr="00B126FF" w:rsidRDefault="00B126FF" w:rsidP="00B126FF">
            <w:pPr>
              <w:rPr>
                <w:b/>
              </w:rPr>
            </w:pPr>
            <w:r w:rsidRPr="00B126FF">
              <w:rPr>
                <w:rFonts w:hint="eastAsia"/>
                <w:b/>
              </w:rPr>
              <w:t>Comments</w:t>
            </w:r>
          </w:p>
        </w:tc>
      </w:tr>
      <w:tr w:rsidR="00B126FF" w14:paraId="1582EA91" w14:textId="77777777" w:rsidTr="00B126FF">
        <w:tc>
          <w:tcPr>
            <w:tcW w:w="2263" w:type="dxa"/>
          </w:tcPr>
          <w:p w14:paraId="6C0C0D7D" w14:textId="77777777" w:rsidR="00B126FF" w:rsidRDefault="00B126FF" w:rsidP="00B126FF"/>
        </w:tc>
        <w:tc>
          <w:tcPr>
            <w:tcW w:w="8193" w:type="dxa"/>
          </w:tcPr>
          <w:p w14:paraId="256E5A17" w14:textId="77777777" w:rsidR="00B126FF" w:rsidRDefault="00B126FF" w:rsidP="00B126FF"/>
        </w:tc>
      </w:tr>
      <w:tr w:rsidR="00B126FF" w14:paraId="136F2D74" w14:textId="77777777" w:rsidTr="00B126FF">
        <w:tc>
          <w:tcPr>
            <w:tcW w:w="2263" w:type="dxa"/>
          </w:tcPr>
          <w:p w14:paraId="5A6D77B8" w14:textId="77777777" w:rsidR="00B126FF" w:rsidRDefault="00B126FF" w:rsidP="00B126FF"/>
        </w:tc>
        <w:tc>
          <w:tcPr>
            <w:tcW w:w="8193" w:type="dxa"/>
          </w:tcPr>
          <w:p w14:paraId="3496ACC7" w14:textId="77777777" w:rsidR="00B126FF" w:rsidRDefault="00B126FF" w:rsidP="00B126FF"/>
        </w:tc>
      </w:tr>
      <w:tr w:rsidR="00B126FF" w14:paraId="24E3D2AA" w14:textId="77777777" w:rsidTr="00B126FF">
        <w:tc>
          <w:tcPr>
            <w:tcW w:w="2263" w:type="dxa"/>
          </w:tcPr>
          <w:p w14:paraId="2B2F88D8" w14:textId="77777777" w:rsidR="00B126FF" w:rsidRDefault="00B126FF" w:rsidP="00B126FF"/>
        </w:tc>
        <w:tc>
          <w:tcPr>
            <w:tcW w:w="8193" w:type="dxa"/>
          </w:tcPr>
          <w:p w14:paraId="59A187CE" w14:textId="77777777" w:rsidR="00B126FF" w:rsidRDefault="00B126FF" w:rsidP="00B126FF"/>
        </w:tc>
      </w:tr>
      <w:tr w:rsidR="00B126FF" w14:paraId="76B4DE88" w14:textId="77777777" w:rsidTr="00B126FF">
        <w:tc>
          <w:tcPr>
            <w:tcW w:w="2263" w:type="dxa"/>
          </w:tcPr>
          <w:p w14:paraId="53157BA7" w14:textId="77777777" w:rsidR="00B126FF" w:rsidRDefault="00B126FF" w:rsidP="00B126FF"/>
        </w:tc>
        <w:tc>
          <w:tcPr>
            <w:tcW w:w="8193" w:type="dxa"/>
          </w:tcPr>
          <w:p w14:paraId="7A35A2D6" w14:textId="77777777" w:rsidR="00B126FF" w:rsidRDefault="00B126FF" w:rsidP="00B126FF"/>
        </w:tc>
      </w:tr>
      <w:tr w:rsidR="00B126FF" w14:paraId="0227B2E8" w14:textId="77777777" w:rsidTr="00B126FF">
        <w:tc>
          <w:tcPr>
            <w:tcW w:w="2263" w:type="dxa"/>
          </w:tcPr>
          <w:p w14:paraId="13C9EBBD" w14:textId="77777777" w:rsidR="00B126FF" w:rsidRDefault="00B126FF" w:rsidP="00B126FF"/>
        </w:tc>
        <w:tc>
          <w:tcPr>
            <w:tcW w:w="8193" w:type="dxa"/>
          </w:tcPr>
          <w:p w14:paraId="44656D87" w14:textId="77777777" w:rsidR="00B126FF" w:rsidRDefault="00B126FF" w:rsidP="00B126FF"/>
        </w:tc>
      </w:tr>
      <w:tr w:rsidR="00B126FF" w14:paraId="270B459B" w14:textId="77777777" w:rsidTr="00B126FF">
        <w:tc>
          <w:tcPr>
            <w:tcW w:w="2263" w:type="dxa"/>
          </w:tcPr>
          <w:p w14:paraId="4807201C" w14:textId="77777777" w:rsidR="00B126FF" w:rsidRDefault="00B126FF" w:rsidP="00B126FF"/>
        </w:tc>
        <w:tc>
          <w:tcPr>
            <w:tcW w:w="8193" w:type="dxa"/>
          </w:tcPr>
          <w:p w14:paraId="5467A3FF" w14:textId="77777777" w:rsidR="00B126FF" w:rsidRDefault="00B126FF" w:rsidP="00B126FF"/>
        </w:tc>
      </w:tr>
      <w:tr w:rsidR="00B126FF" w14:paraId="38571BEA" w14:textId="77777777" w:rsidTr="00B126FF">
        <w:tc>
          <w:tcPr>
            <w:tcW w:w="2263" w:type="dxa"/>
          </w:tcPr>
          <w:p w14:paraId="767A0839" w14:textId="77777777" w:rsidR="00B126FF" w:rsidRDefault="00B126FF" w:rsidP="00B126FF"/>
        </w:tc>
        <w:tc>
          <w:tcPr>
            <w:tcW w:w="8193" w:type="dxa"/>
          </w:tcPr>
          <w:p w14:paraId="429A6665" w14:textId="77777777" w:rsidR="00B126FF" w:rsidRDefault="00B126FF" w:rsidP="00B126FF"/>
        </w:tc>
      </w:tr>
    </w:tbl>
    <w:p w14:paraId="06806FAD" w14:textId="77777777" w:rsidR="00CA2BD5" w:rsidRDefault="00CA2BD5" w:rsidP="00CA2BD5">
      <w:pPr>
        <w:rPr>
          <w:lang w:val="sv-SE" w:eastAsia="zh-CN"/>
        </w:rPr>
      </w:pPr>
    </w:p>
    <w:p w14:paraId="0848E9F6" w14:textId="77777777" w:rsidR="00CA2BD5" w:rsidRPr="00B126FF" w:rsidRDefault="00CA2BD5" w:rsidP="00CA2BD5">
      <w:pPr>
        <w:pStyle w:val="3"/>
      </w:pPr>
      <w:r w:rsidRPr="00B126FF">
        <w:t>Summary</w:t>
      </w:r>
    </w:p>
    <w:p w14:paraId="704438FD" w14:textId="77777777" w:rsidR="00CA2BD5" w:rsidRDefault="00CA2BD5" w:rsidP="00CA2BD5">
      <w:pPr>
        <w:rPr>
          <w:lang w:val="sv-SE" w:eastAsia="zh-CN"/>
        </w:rPr>
      </w:pPr>
    </w:p>
    <w:p w14:paraId="044B2BB6" w14:textId="77777777" w:rsidR="00CA2BD5" w:rsidRPr="00A412AF" w:rsidRDefault="00CA2BD5" w:rsidP="00CA2BD5">
      <w:pPr>
        <w:pStyle w:val="2"/>
      </w:pPr>
      <w:r>
        <w:t>Intermediate Round</w:t>
      </w:r>
    </w:p>
    <w:p w14:paraId="52D8AAE0" w14:textId="77777777" w:rsidR="00CA2BD5" w:rsidRPr="00D4011F" w:rsidRDefault="00CA2BD5" w:rsidP="00CA2BD5">
      <w:pPr>
        <w:rPr>
          <w:rFonts w:hint="eastAsia"/>
          <w:lang w:val="sv-SE" w:eastAsia="zh-CN"/>
        </w:rPr>
      </w:pPr>
    </w:p>
    <w:p w14:paraId="5D203155" w14:textId="77777777" w:rsidR="00CA2BD5" w:rsidRPr="00A412AF" w:rsidRDefault="00CA2BD5" w:rsidP="00CA2BD5">
      <w:pPr>
        <w:pStyle w:val="2"/>
      </w:pPr>
      <w:r>
        <w:t>Final Round</w:t>
      </w:r>
    </w:p>
    <w:p w14:paraId="3711818A" w14:textId="77777777" w:rsidR="00CA2BD5" w:rsidRPr="00323980" w:rsidRDefault="00CA2BD5" w:rsidP="00CA2BD5">
      <w:pPr>
        <w:rPr>
          <w:rFonts w:hint="eastAsia"/>
          <w:lang w:eastAsia="zh-CN"/>
        </w:rPr>
      </w:pPr>
    </w:p>
    <w:sectPr w:rsidR="00CA2BD5" w:rsidRPr="00323980" w:rsidSect="00B126FF">
      <w:footerReference w:type="default" r:id="rId12"/>
      <w:type w:val="nextPage"/>
      <w:pgSz w:w="11906" w:h="16838"/>
      <w:pgMar w:top="720" w:right="720" w:bottom="720" w:left="720" w:header="720" w:footer="72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4C66C5" w14:textId="77777777" w:rsidR="00054BC9" w:rsidRDefault="00054BC9">
      <w:r>
        <w:separator/>
      </w:r>
    </w:p>
  </w:endnote>
  <w:endnote w:type="continuationSeparator" w:id="0">
    <w:p w14:paraId="45E2A31D" w14:textId="77777777" w:rsidR="00054BC9" w:rsidRDefault="00054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6"/>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Yu Mincho">
    <w:altName w:val="MS Gothic"/>
    <w:charset w:val="80"/>
    <w:family w:val="roman"/>
    <w:pitch w:val="variable"/>
    <w:sig w:usb0="00000000"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 w:name="TIM Sans">
    <w:altName w:val="Cambria"/>
    <w:charset w:val="00"/>
    <w:family w:val="roman"/>
    <w:pitch w:val="variable"/>
    <w:sig w:usb0="A000006F" w:usb1="4000207A" w:usb2="00000000" w:usb3="00000000" w:csb0="00000093"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9383D4" w14:textId="696E29B4" w:rsidR="00881052" w:rsidRDefault="00881052">
    <w:pPr>
      <w:pStyle w:val="a4"/>
    </w:pPr>
    <w:r>
      <w:rPr>
        <w:lang w:val="en-US" w:eastAsia="zh-CN"/>
      </w:rPr>
      <mc:AlternateContent>
        <mc:Choice Requires="wps">
          <w:drawing>
            <wp:anchor distT="0" distB="0" distL="114300" distR="114300" simplePos="0" relativeHeight="251659264" behindDoc="0" locked="0" layoutInCell="0" allowOverlap="1" wp14:anchorId="4242D12E" wp14:editId="21D7E7CB">
              <wp:simplePos x="0" y="0"/>
              <wp:positionH relativeFrom="page">
                <wp:align>center</wp:align>
              </wp:positionH>
              <wp:positionV relativeFrom="page">
                <wp:align>bottom</wp:align>
              </wp:positionV>
              <wp:extent cx="7772400" cy="465455"/>
              <wp:effectExtent l="0" t="0" r="0" b="10795"/>
              <wp:wrapNone/>
              <wp:docPr id="1" name="MSIPCMb9d149339a06c26d49a1d1e9" descr="{&quot;HashCode&quot;:-1421341466,&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545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D0499BD" w14:textId="2E118863" w:rsidR="00881052" w:rsidRPr="009A3A5D" w:rsidRDefault="00881052" w:rsidP="0024297E">
                          <w:pPr>
                            <w:spacing w:after="0"/>
                            <w:jc w:val="center"/>
                            <w:rPr>
                              <w:rFonts w:ascii="TIM Sans" w:hAnsi="TIM Sans"/>
                              <w:color w:val="4472C4"/>
                              <w:sz w:val="16"/>
                              <w:lang w:val="it-IT"/>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4242D12E" id="_x0000_t202" coordsize="21600,21600" o:spt="202" path="m,l,21600r21600,l21600,xe">
              <v:stroke joinstyle="miter"/>
              <v:path gradientshapeok="t" o:connecttype="rect"/>
            </v:shapetype>
            <v:shape id="MSIPCMb9d149339a06c26d49a1d1e9" o:spid="_x0000_s1026" type="#_x0000_t202" alt="{&quot;HashCode&quot;:-1421341466,&quot;Height&quot;:9999999.0,&quot;Width&quot;:9999999.0,&quot;Placement&quot;:&quot;Footer&quot;,&quot;Index&quot;:&quot;Primary&quot;,&quot;Section&quot;:1,&quot;Top&quot;:0.0,&quot;Left&quot;:0.0}" style="position:absolute;left:0;text-align:left;margin-left:0;margin-top:0;width:612pt;height:36.65pt;z-index:251659264;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" o:allowincell="f" filled="f" stroked="f" strokeweight=".5pt">
              <v:textbox inset=",0,,0">
                <w:txbxContent>
                  <w:p w14:paraId="5D0499BD" w14:textId="2E118863" w:rsidR="00881052" w:rsidRPr="009A3A5D" w:rsidRDefault="00881052" w:rsidP="0024297E">
                    <w:pPr>
                      <w:spacing w:after="0"/>
                      <w:jc w:val="center"/>
                      <w:rPr>
                        <w:rFonts w:ascii="TIM Sans" w:hAnsi="TIM Sans"/>
                        <w:color w:val="4472C4"/>
                        <w:sz w:val="16"/>
                        <w:lang w:val="it-IT"/>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A643C9" w14:textId="77777777" w:rsidR="00054BC9" w:rsidRDefault="00054BC9">
      <w:r>
        <w:separator/>
      </w:r>
    </w:p>
  </w:footnote>
  <w:footnote w:type="continuationSeparator" w:id="0">
    <w:p w14:paraId="37D5A80C" w14:textId="77777777" w:rsidR="00054BC9" w:rsidRDefault="00054BC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D5559C"/>
    <w:multiLevelType w:val="hybridMultilevel"/>
    <w:tmpl w:val="FC90DC9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F154DFA"/>
    <w:multiLevelType w:val="hybridMultilevel"/>
    <w:tmpl w:val="E0D01F66"/>
    <w:lvl w:ilvl="0" w:tplc="6F4C4224">
      <w:start w:val="1"/>
      <w:numFmt w:val="bullet"/>
      <w:lvlText w:val=""/>
      <w:lvlJc w:val="left"/>
      <w:pPr>
        <w:ind w:left="720" w:hanging="360"/>
      </w:pPr>
      <w:rPr>
        <w:rFonts w:ascii="Symbol" w:hAnsi="Symbol" w:hint="default"/>
        <w:sz w:val="16"/>
      </w:rPr>
    </w:lvl>
    <w:lvl w:ilvl="1" w:tplc="04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3B25393"/>
    <w:multiLevelType w:val="hybridMultilevel"/>
    <w:tmpl w:val="E7786D2C"/>
    <w:lvl w:ilvl="0" w:tplc="FFFFFFFF">
      <w:start w:val="1"/>
      <w:numFmt w:val="bullet"/>
      <w:lvlText w:val=""/>
      <w:lvlJc w:val="left"/>
      <w:pPr>
        <w:ind w:left="420" w:hanging="420"/>
      </w:pPr>
      <w:rPr>
        <w:rFonts w:ascii="Wingdings" w:hAnsi="Wingdings" w:hint="default"/>
      </w:rPr>
    </w:lvl>
    <w:lvl w:ilvl="1" w:tplc="FFFFFFFF">
      <w:start w:val="1"/>
      <w:numFmt w:val="bullet"/>
      <w:lvlText w:val=""/>
      <w:lvlJc w:val="left"/>
      <w:pPr>
        <w:ind w:left="780" w:hanging="360"/>
      </w:pPr>
      <w:rPr>
        <w:rFonts w:ascii="Symbol" w:hAnsi="Symbol" w:hint="default"/>
      </w:rPr>
    </w:lvl>
    <w:lvl w:ilvl="2" w:tplc="FFFFFFFF">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3" w15:restartNumberingAfterBreak="0">
    <w:nsid w:val="13DD2876"/>
    <w:multiLevelType w:val="hybridMultilevel"/>
    <w:tmpl w:val="4FEA3170"/>
    <w:lvl w:ilvl="0" w:tplc="FFFFFFFF">
      <w:start w:val="1"/>
      <w:numFmt w:val="bullet"/>
      <w:lvlText w:val=""/>
      <w:lvlJc w:val="left"/>
      <w:pPr>
        <w:ind w:left="420" w:hanging="420"/>
      </w:pPr>
      <w:rPr>
        <w:rFonts w:ascii="Wingdings" w:hAnsi="Wingdings" w:hint="default"/>
      </w:rPr>
    </w:lvl>
    <w:lvl w:ilvl="1" w:tplc="FFFFFFFF">
      <w:start w:val="1"/>
      <w:numFmt w:val="bullet"/>
      <w:lvlText w:val=""/>
      <w:lvlJc w:val="left"/>
      <w:pPr>
        <w:ind w:left="840" w:hanging="420"/>
      </w:pPr>
      <w:rPr>
        <w:rFonts w:ascii="Wingdings" w:hAnsi="Wingdings" w:hint="default"/>
      </w:rPr>
    </w:lvl>
    <w:lvl w:ilvl="2" w:tplc="04190005">
      <w:start w:val="1"/>
      <w:numFmt w:val="bullet"/>
      <w:lvlText w:val=""/>
      <w:lvlJc w:val="left"/>
      <w:pPr>
        <w:ind w:left="1200" w:hanging="36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4" w15:restartNumberingAfterBreak="0">
    <w:nsid w:val="199B7AA7"/>
    <w:multiLevelType w:val="hybridMultilevel"/>
    <w:tmpl w:val="6C928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B27C93"/>
    <w:multiLevelType w:val="multilevel"/>
    <w:tmpl w:val="20B27C93"/>
    <w:lvl w:ilvl="0">
      <w:start w:val="1"/>
      <w:numFmt w:val="decimal"/>
      <w:lvlText w:val="%1)"/>
      <w:lvlJc w:val="left"/>
      <w:pPr>
        <w:ind w:left="720" w:hanging="36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6" w15:restartNumberingAfterBreak="0">
    <w:nsid w:val="32175B04"/>
    <w:multiLevelType w:val="hybridMultilevel"/>
    <w:tmpl w:val="01206D7C"/>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3201353"/>
    <w:multiLevelType w:val="hybridMultilevel"/>
    <w:tmpl w:val="78D05D32"/>
    <w:lvl w:ilvl="0" w:tplc="FFFFFFFF">
      <w:start w:val="1"/>
      <w:numFmt w:val="bullet"/>
      <w:lvlText w:val=""/>
      <w:lvlJc w:val="left"/>
      <w:pPr>
        <w:ind w:left="420" w:hanging="420"/>
      </w:pPr>
      <w:rPr>
        <w:rFonts w:ascii="Wingdings" w:hAnsi="Wingdings" w:hint="default"/>
      </w:rPr>
    </w:lvl>
    <w:lvl w:ilvl="1" w:tplc="FFFFFFFF">
      <w:start w:val="1"/>
      <w:numFmt w:val="bullet"/>
      <w:lvlText w:val=""/>
      <w:lvlJc w:val="left"/>
      <w:pPr>
        <w:ind w:left="780" w:hanging="360"/>
      </w:pPr>
      <w:rPr>
        <w:rFonts w:ascii="Symbol" w:hAnsi="Symbol" w:hint="default"/>
      </w:rPr>
    </w:lvl>
    <w:lvl w:ilvl="2" w:tplc="FFFFFFFF">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8" w15:restartNumberingAfterBreak="0">
    <w:nsid w:val="37AC7A0A"/>
    <w:multiLevelType w:val="hybridMultilevel"/>
    <w:tmpl w:val="5C56BCE2"/>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AD37A3D"/>
    <w:multiLevelType w:val="multilevel"/>
    <w:tmpl w:val="A3EC41CA"/>
    <w:lvl w:ilvl="0">
      <w:numFmt w:val="decimal"/>
      <w:pStyle w:val="1"/>
      <w:lvlText w:val="%1"/>
      <w:lvlJc w:val="left"/>
      <w:pPr>
        <w:ind w:left="2843" w:hanging="432"/>
      </w:pPr>
      <w:rPr>
        <w:rFonts w:hint="eastAsia"/>
      </w:rPr>
    </w:lvl>
    <w:lvl w:ilvl="1">
      <w:start w:val="1"/>
      <w:numFmt w:val="decimal"/>
      <w:pStyle w:val="2"/>
      <w:lvlText w:val="%1.%2"/>
      <w:lvlJc w:val="left"/>
      <w:pPr>
        <w:ind w:left="576" w:hanging="576"/>
      </w:pPr>
      <w:rPr>
        <w:rFonts w:hint="eastAsia"/>
      </w:rPr>
    </w:lvl>
    <w:lvl w:ilvl="2">
      <w:start w:val="1"/>
      <w:numFmt w:val="decimal"/>
      <w:pStyle w:val="3"/>
      <w:lvlText w:val="%1.%2.%3"/>
      <w:lvlJc w:val="left"/>
      <w:pPr>
        <w:ind w:left="720"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10" w15:restartNumberingAfterBreak="0">
    <w:nsid w:val="3BC83A3C"/>
    <w:multiLevelType w:val="hybridMultilevel"/>
    <w:tmpl w:val="1FAAFE6C"/>
    <w:lvl w:ilvl="0" w:tplc="FFFFFFFF">
      <w:start w:val="1"/>
      <w:numFmt w:val="bullet"/>
      <w:lvlText w:val=""/>
      <w:lvlJc w:val="left"/>
      <w:pPr>
        <w:ind w:left="420" w:hanging="420"/>
      </w:pPr>
      <w:rPr>
        <w:rFonts w:ascii="Wingdings" w:hAnsi="Wingdings" w:hint="default"/>
      </w:rPr>
    </w:lvl>
    <w:lvl w:ilvl="1" w:tplc="FFFFFFFF">
      <w:start w:val="1"/>
      <w:numFmt w:val="bullet"/>
      <w:lvlText w:val=""/>
      <w:lvlJc w:val="left"/>
      <w:pPr>
        <w:ind w:left="840" w:hanging="420"/>
      </w:pPr>
      <w:rPr>
        <w:rFonts w:ascii="Wingdings" w:hAnsi="Wingdings" w:hint="default"/>
      </w:rPr>
    </w:lvl>
    <w:lvl w:ilvl="2" w:tplc="04190005">
      <w:start w:val="1"/>
      <w:numFmt w:val="bullet"/>
      <w:lvlText w:val=""/>
      <w:lvlJc w:val="left"/>
      <w:pPr>
        <w:ind w:left="1200" w:hanging="36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1" w15:restartNumberingAfterBreak="0">
    <w:nsid w:val="3C653A1A"/>
    <w:multiLevelType w:val="hybridMultilevel"/>
    <w:tmpl w:val="601A321A"/>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C820A0F"/>
    <w:multiLevelType w:val="hybridMultilevel"/>
    <w:tmpl w:val="FE0A823C"/>
    <w:lvl w:ilvl="0" w:tplc="FFFFFFFF">
      <w:start w:val="1"/>
      <w:numFmt w:val="bullet"/>
      <w:lvlText w:val=""/>
      <w:lvlJc w:val="left"/>
      <w:pPr>
        <w:ind w:left="420" w:hanging="420"/>
      </w:pPr>
      <w:rPr>
        <w:rFonts w:ascii="Wingdings" w:hAnsi="Wingdings" w:hint="default"/>
      </w:rPr>
    </w:lvl>
    <w:lvl w:ilvl="1" w:tplc="FFFFFFFF">
      <w:start w:val="1"/>
      <w:numFmt w:val="bullet"/>
      <w:lvlText w:val=""/>
      <w:lvlJc w:val="left"/>
      <w:pPr>
        <w:ind w:left="780" w:hanging="360"/>
      </w:pPr>
      <w:rPr>
        <w:rFonts w:ascii="Symbol" w:hAnsi="Symbol" w:hint="default"/>
      </w:rPr>
    </w:lvl>
    <w:lvl w:ilvl="2" w:tplc="FFFFFFFF">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3" w15:restartNumberingAfterBreak="0">
    <w:nsid w:val="46DF1DB0"/>
    <w:multiLevelType w:val="hybridMultilevel"/>
    <w:tmpl w:val="FE74578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E75F6A"/>
    <w:multiLevelType w:val="hybridMultilevel"/>
    <w:tmpl w:val="3FE6DA8E"/>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3">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51EE63C8"/>
    <w:multiLevelType w:val="hybridMultilevel"/>
    <w:tmpl w:val="71D44F76"/>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59EA28CF"/>
    <w:multiLevelType w:val="hybridMultilevel"/>
    <w:tmpl w:val="9AF8B8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9E1927"/>
    <w:multiLevelType w:val="hybridMultilevel"/>
    <w:tmpl w:val="240E8468"/>
    <w:lvl w:ilvl="0" w:tplc="FFFFFFFF">
      <w:start w:val="1"/>
      <w:numFmt w:val="bullet"/>
      <w:lvlText w:val=""/>
      <w:lvlJc w:val="left"/>
      <w:pPr>
        <w:ind w:left="420" w:hanging="420"/>
      </w:pPr>
      <w:rPr>
        <w:rFonts w:ascii="Wingdings" w:hAnsi="Wingdings" w:hint="default"/>
      </w:rPr>
    </w:lvl>
    <w:lvl w:ilvl="1" w:tplc="FFFFFFFF">
      <w:start w:val="1"/>
      <w:numFmt w:val="bullet"/>
      <w:lvlText w:val=""/>
      <w:lvlJc w:val="left"/>
      <w:pPr>
        <w:ind w:left="840" w:hanging="420"/>
      </w:pPr>
      <w:rPr>
        <w:rFonts w:ascii="Wingdings" w:hAnsi="Wingdings" w:hint="default"/>
      </w:rPr>
    </w:lvl>
    <w:lvl w:ilvl="2" w:tplc="04190005">
      <w:start w:val="1"/>
      <w:numFmt w:val="bullet"/>
      <w:lvlText w:val=""/>
      <w:lvlJc w:val="left"/>
      <w:pPr>
        <w:ind w:left="1200" w:hanging="36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8" w15:restartNumberingAfterBreak="0">
    <w:nsid w:val="5B6874E9"/>
    <w:multiLevelType w:val="multilevel"/>
    <w:tmpl w:val="5B6874E9"/>
    <w:lvl w:ilvl="0">
      <w:numFmt w:val="bullet"/>
      <w:lvlText w:val="•"/>
      <w:lvlJc w:val="left"/>
      <w:pPr>
        <w:ind w:left="480" w:hanging="480"/>
      </w:pPr>
      <w:rPr>
        <w:rFonts w:ascii="Times New Roman" w:eastAsia="宋体" w:hAnsi="Times New Roman" w:cs="Times New Roman"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9" w15:restartNumberingAfterBreak="0">
    <w:nsid w:val="615557BD"/>
    <w:multiLevelType w:val="hybridMultilevel"/>
    <w:tmpl w:val="9CC6F516"/>
    <w:lvl w:ilvl="0" w:tplc="FFFFFFFF">
      <w:start w:val="1"/>
      <w:numFmt w:val="bullet"/>
      <w:lvlText w:val=""/>
      <w:lvlJc w:val="left"/>
      <w:pPr>
        <w:ind w:left="420" w:hanging="420"/>
      </w:pPr>
      <w:rPr>
        <w:rFonts w:ascii="Wingdings" w:hAnsi="Wingdings" w:hint="default"/>
      </w:rPr>
    </w:lvl>
    <w:lvl w:ilvl="1" w:tplc="FFFFFFFF">
      <w:start w:val="1"/>
      <w:numFmt w:val="bullet"/>
      <w:lvlText w:val=""/>
      <w:lvlJc w:val="left"/>
      <w:pPr>
        <w:ind w:left="780" w:hanging="360"/>
      </w:pPr>
      <w:rPr>
        <w:rFonts w:ascii="Symbol" w:hAnsi="Symbol" w:hint="default"/>
      </w:rPr>
    </w:lvl>
    <w:lvl w:ilvl="2" w:tplc="FFFFFFFF">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0" w15:restartNumberingAfterBreak="0">
    <w:nsid w:val="66E06759"/>
    <w:multiLevelType w:val="multilevel"/>
    <w:tmpl w:val="66E06759"/>
    <w:lvl w:ilvl="0">
      <w:start w:val="1"/>
      <w:numFmt w:val="bullet"/>
      <w:lvlText w:val=""/>
      <w:lvlJc w:val="left"/>
      <w:pPr>
        <w:tabs>
          <w:tab w:val="left" w:pos="360"/>
        </w:tabs>
        <w:ind w:left="360" w:hanging="360"/>
      </w:pPr>
      <w:rPr>
        <w:rFonts w:ascii="Symbol" w:hAnsi="Symbol" w:hint="default"/>
        <w:color w:val="auto"/>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21" w15:restartNumberingAfterBreak="0">
    <w:nsid w:val="66E23DBC"/>
    <w:multiLevelType w:val="hybridMultilevel"/>
    <w:tmpl w:val="A028B668"/>
    <w:lvl w:ilvl="0" w:tplc="FFFFFFFF">
      <w:start w:val="1"/>
      <w:numFmt w:val="bullet"/>
      <w:lvlText w:val=""/>
      <w:lvlJc w:val="left"/>
      <w:pPr>
        <w:ind w:left="420" w:hanging="420"/>
      </w:pPr>
      <w:rPr>
        <w:rFonts w:ascii="Wingdings" w:hAnsi="Wingdings" w:hint="default"/>
      </w:rPr>
    </w:lvl>
    <w:lvl w:ilvl="1" w:tplc="FFFFFFFF">
      <w:start w:val="1"/>
      <w:numFmt w:val="bullet"/>
      <w:lvlText w:val=""/>
      <w:lvlJc w:val="left"/>
      <w:pPr>
        <w:ind w:left="840" w:hanging="420"/>
      </w:pPr>
      <w:rPr>
        <w:rFonts w:ascii="Wingdings" w:hAnsi="Wingdings" w:hint="default"/>
      </w:rPr>
    </w:lvl>
    <w:lvl w:ilvl="2" w:tplc="04190005">
      <w:start w:val="1"/>
      <w:numFmt w:val="bullet"/>
      <w:lvlText w:val=""/>
      <w:lvlJc w:val="left"/>
      <w:pPr>
        <w:ind w:left="1200" w:hanging="36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2" w15:restartNumberingAfterBreak="0">
    <w:nsid w:val="67E036F6"/>
    <w:multiLevelType w:val="hybridMultilevel"/>
    <w:tmpl w:val="777E8642"/>
    <w:lvl w:ilvl="0" w:tplc="FFFFFFFF">
      <w:start w:val="1"/>
      <w:numFmt w:val="bullet"/>
      <w:lvlText w:val=""/>
      <w:lvlJc w:val="left"/>
      <w:pPr>
        <w:ind w:left="420" w:hanging="420"/>
      </w:pPr>
      <w:rPr>
        <w:rFonts w:ascii="Wingdings" w:hAnsi="Wingdings" w:hint="default"/>
      </w:rPr>
    </w:lvl>
    <w:lvl w:ilvl="1" w:tplc="FFFFFFFF">
      <w:start w:val="1"/>
      <w:numFmt w:val="bullet"/>
      <w:lvlText w:val=""/>
      <w:lvlJc w:val="left"/>
      <w:pPr>
        <w:ind w:left="780" w:hanging="360"/>
      </w:pPr>
      <w:rPr>
        <w:rFonts w:ascii="Symbol" w:hAnsi="Symbol" w:hint="default"/>
      </w:rPr>
    </w:lvl>
    <w:lvl w:ilvl="2" w:tplc="FFFFFFFF">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3" w15:restartNumberingAfterBreak="0">
    <w:nsid w:val="73130345"/>
    <w:multiLevelType w:val="hybridMultilevel"/>
    <w:tmpl w:val="B6125926"/>
    <w:lvl w:ilvl="0" w:tplc="0409000F">
      <w:start w:val="1"/>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7FE42020"/>
    <w:multiLevelType w:val="hybridMultilevel"/>
    <w:tmpl w:val="B6125926"/>
    <w:lvl w:ilvl="0" w:tplc="0409000F">
      <w:start w:val="1"/>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9"/>
  </w:num>
  <w:num w:numId="2">
    <w:abstractNumId w:val="15"/>
  </w:num>
  <w:num w:numId="3">
    <w:abstractNumId w:val="5"/>
  </w:num>
  <w:num w:numId="4">
    <w:abstractNumId w:val="13"/>
  </w:num>
  <w:num w:numId="5">
    <w:abstractNumId w:val="20"/>
  </w:num>
  <w:num w:numId="6">
    <w:abstractNumId w:val="18"/>
  </w:num>
  <w:num w:numId="7">
    <w:abstractNumId w:val="23"/>
  </w:num>
  <w:num w:numId="8">
    <w:abstractNumId w:val="6"/>
  </w:num>
  <w:num w:numId="9">
    <w:abstractNumId w:val="8"/>
  </w:num>
  <w:num w:numId="10">
    <w:abstractNumId w:val="14"/>
  </w:num>
  <w:num w:numId="11">
    <w:abstractNumId w:val="2"/>
  </w:num>
  <w:num w:numId="12">
    <w:abstractNumId w:val="12"/>
  </w:num>
  <w:num w:numId="13">
    <w:abstractNumId w:val="7"/>
  </w:num>
  <w:num w:numId="14">
    <w:abstractNumId w:val="19"/>
  </w:num>
  <w:num w:numId="15">
    <w:abstractNumId w:val="22"/>
  </w:num>
  <w:num w:numId="16">
    <w:abstractNumId w:val="10"/>
  </w:num>
  <w:num w:numId="17">
    <w:abstractNumId w:val="21"/>
  </w:num>
  <w:num w:numId="18">
    <w:abstractNumId w:val="17"/>
  </w:num>
  <w:num w:numId="19">
    <w:abstractNumId w:val="3"/>
  </w:num>
  <w:num w:numId="20">
    <w:abstractNumId w:val="24"/>
  </w:num>
  <w:num w:numId="21">
    <w:abstractNumId w:val="9"/>
  </w:num>
  <w:num w:numId="22">
    <w:abstractNumId w:val="9"/>
  </w:num>
  <w:num w:numId="23">
    <w:abstractNumId w:val="9"/>
  </w:num>
  <w:num w:numId="24">
    <w:abstractNumId w:val="9"/>
  </w:num>
  <w:num w:numId="25">
    <w:abstractNumId w:val="9"/>
  </w:num>
  <w:num w:numId="26">
    <w:abstractNumId w:val="9"/>
  </w:num>
  <w:num w:numId="27">
    <w:abstractNumId w:val="9"/>
  </w:num>
  <w:num w:numId="28">
    <w:abstractNumId w:val="9"/>
  </w:num>
  <w:num w:numId="29">
    <w:abstractNumId w:val="0"/>
  </w:num>
  <w:num w:numId="30">
    <w:abstractNumId w:val="4"/>
  </w:num>
  <w:num w:numId="31">
    <w:abstractNumId w:val="9"/>
  </w:num>
  <w:num w:numId="32">
    <w:abstractNumId w:val="9"/>
  </w:num>
  <w:num w:numId="33">
    <w:abstractNumId w:val="9"/>
  </w:num>
  <w:num w:numId="34">
    <w:abstractNumId w:val="16"/>
  </w:num>
  <w:num w:numId="35">
    <w:abstractNumId w:val="9"/>
  </w:num>
  <w:num w:numId="36">
    <w:abstractNumId w:val="1"/>
  </w:num>
  <w:num w:numId="37">
    <w:abstractNumId w:val="9"/>
  </w:num>
  <w:num w:numId="38">
    <w:abstractNumId w:val="9"/>
  </w:num>
  <w:num w:numId="39">
    <w:abstractNumId w:val="9"/>
  </w:num>
  <w:num w:numId="40">
    <w:abstractNumId w:val="9"/>
  </w:num>
  <w:num w:numId="41">
    <w:abstractNumId w:val="11"/>
  </w:num>
  <w:num w:numId="42">
    <w:abstractNumId w:val="9"/>
  </w:num>
  <w:numIdMacAtCleanup w:val="2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hunxia-CMCC">
    <w15:presenceInfo w15:providerId="None" w15:userId="chunxia-C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81">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13"/>
    <w:rsid w:val="00000265"/>
    <w:rsid w:val="00004165"/>
    <w:rsid w:val="00010157"/>
    <w:rsid w:val="000107DF"/>
    <w:rsid w:val="000115D0"/>
    <w:rsid w:val="00014218"/>
    <w:rsid w:val="00020836"/>
    <w:rsid w:val="00020C56"/>
    <w:rsid w:val="00022C34"/>
    <w:rsid w:val="00026ACC"/>
    <w:rsid w:val="00026DD0"/>
    <w:rsid w:val="0003171D"/>
    <w:rsid w:val="00031C1D"/>
    <w:rsid w:val="00035182"/>
    <w:rsid w:val="00035C50"/>
    <w:rsid w:val="000457A1"/>
    <w:rsid w:val="00050001"/>
    <w:rsid w:val="00052041"/>
    <w:rsid w:val="0005326A"/>
    <w:rsid w:val="00054BC9"/>
    <w:rsid w:val="000616E2"/>
    <w:rsid w:val="0006266D"/>
    <w:rsid w:val="00062A34"/>
    <w:rsid w:val="00065506"/>
    <w:rsid w:val="000662AA"/>
    <w:rsid w:val="00067135"/>
    <w:rsid w:val="00072E1A"/>
    <w:rsid w:val="0007382E"/>
    <w:rsid w:val="000766E1"/>
    <w:rsid w:val="00076B7B"/>
    <w:rsid w:val="00076F69"/>
    <w:rsid w:val="0007730B"/>
    <w:rsid w:val="00077FF6"/>
    <w:rsid w:val="00080D82"/>
    <w:rsid w:val="00081692"/>
    <w:rsid w:val="00081AEB"/>
    <w:rsid w:val="00082C46"/>
    <w:rsid w:val="00083156"/>
    <w:rsid w:val="00085A0E"/>
    <w:rsid w:val="00087332"/>
    <w:rsid w:val="00087548"/>
    <w:rsid w:val="000901C3"/>
    <w:rsid w:val="00093E7E"/>
    <w:rsid w:val="00095837"/>
    <w:rsid w:val="000A1523"/>
    <w:rsid w:val="000A1830"/>
    <w:rsid w:val="000A1BA0"/>
    <w:rsid w:val="000A4121"/>
    <w:rsid w:val="000A4AA3"/>
    <w:rsid w:val="000A5244"/>
    <w:rsid w:val="000A550E"/>
    <w:rsid w:val="000A62DB"/>
    <w:rsid w:val="000B0960"/>
    <w:rsid w:val="000B1A55"/>
    <w:rsid w:val="000B1A9B"/>
    <w:rsid w:val="000B20BB"/>
    <w:rsid w:val="000B22EC"/>
    <w:rsid w:val="000B2EF6"/>
    <w:rsid w:val="000B2FA6"/>
    <w:rsid w:val="000B3263"/>
    <w:rsid w:val="000B4AA0"/>
    <w:rsid w:val="000B7509"/>
    <w:rsid w:val="000C2553"/>
    <w:rsid w:val="000C38C3"/>
    <w:rsid w:val="000C3EF7"/>
    <w:rsid w:val="000C6AA7"/>
    <w:rsid w:val="000D09FD"/>
    <w:rsid w:val="000D44FB"/>
    <w:rsid w:val="000D574B"/>
    <w:rsid w:val="000D6CFC"/>
    <w:rsid w:val="000D6F13"/>
    <w:rsid w:val="000D7D7A"/>
    <w:rsid w:val="000E13B9"/>
    <w:rsid w:val="000E32DF"/>
    <w:rsid w:val="000E537B"/>
    <w:rsid w:val="000E57D0"/>
    <w:rsid w:val="000E7858"/>
    <w:rsid w:val="000F11FE"/>
    <w:rsid w:val="000F39CA"/>
    <w:rsid w:val="000F4DAC"/>
    <w:rsid w:val="000F5694"/>
    <w:rsid w:val="000F57C4"/>
    <w:rsid w:val="00104605"/>
    <w:rsid w:val="0010584A"/>
    <w:rsid w:val="00106DF2"/>
    <w:rsid w:val="00107927"/>
    <w:rsid w:val="00110E26"/>
    <w:rsid w:val="00111321"/>
    <w:rsid w:val="00111AD2"/>
    <w:rsid w:val="00111F44"/>
    <w:rsid w:val="00117BD6"/>
    <w:rsid w:val="001206C2"/>
    <w:rsid w:val="00121978"/>
    <w:rsid w:val="00123422"/>
    <w:rsid w:val="00124B6A"/>
    <w:rsid w:val="0013122C"/>
    <w:rsid w:val="001315BD"/>
    <w:rsid w:val="001322DC"/>
    <w:rsid w:val="00133953"/>
    <w:rsid w:val="00133B30"/>
    <w:rsid w:val="00136B28"/>
    <w:rsid w:val="00136D4C"/>
    <w:rsid w:val="00136F11"/>
    <w:rsid w:val="00142538"/>
    <w:rsid w:val="00142BB9"/>
    <w:rsid w:val="00144F96"/>
    <w:rsid w:val="00151EAC"/>
    <w:rsid w:val="0015308E"/>
    <w:rsid w:val="00153528"/>
    <w:rsid w:val="00154E68"/>
    <w:rsid w:val="00162137"/>
    <w:rsid w:val="00162548"/>
    <w:rsid w:val="0016568D"/>
    <w:rsid w:val="00172183"/>
    <w:rsid w:val="00173E89"/>
    <w:rsid w:val="001751AB"/>
    <w:rsid w:val="00175A3F"/>
    <w:rsid w:val="0017681E"/>
    <w:rsid w:val="00180E09"/>
    <w:rsid w:val="00183D4C"/>
    <w:rsid w:val="00183EDB"/>
    <w:rsid w:val="00183F6D"/>
    <w:rsid w:val="0018670E"/>
    <w:rsid w:val="0018699F"/>
    <w:rsid w:val="0019219A"/>
    <w:rsid w:val="00195077"/>
    <w:rsid w:val="001950A8"/>
    <w:rsid w:val="001A033F"/>
    <w:rsid w:val="001A08AA"/>
    <w:rsid w:val="001A20E3"/>
    <w:rsid w:val="001A21E4"/>
    <w:rsid w:val="001A4FF9"/>
    <w:rsid w:val="001A59CB"/>
    <w:rsid w:val="001A61E5"/>
    <w:rsid w:val="001B0387"/>
    <w:rsid w:val="001B3DDD"/>
    <w:rsid w:val="001B42E5"/>
    <w:rsid w:val="001B43F9"/>
    <w:rsid w:val="001B49F7"/>
    <w:rsid w:val="001B7991"/>
    <w:rsid w:val="001C1409"/>
    <w:rsid w:val="001C2AE6"/>
    <w:rsid w:val="001C4A89"/>
    <w:rsid w:val="001C6177"/>
    <w:rsid w:val="001D01A9"/>
    <w:rsid w:val="001D0363"/>
    <w:rsid w:val="001D12B4"/>
    <w:rsid w:val="001D15B1"/>
    <w:rsid w:val="001D284F"/>
    <w:rsid w:val="001D57AC"/>
    <w:rsid w:val="001D5BA2"/>
    <w:rsid w:val="001D7D94"/>
    <w:rsid w:val="001E0A28"/>
    <w:rsid w:val="001E12AE"/>
    <w:rsid w:val="001E15CE"/>
    <w:rsid w:val="001E409F"/>
    <w:rsid w:val="001E4218"/>
    <w:rsid w:val="001F0B20"/>
    <w:rsid w:val="001F7500"/>
    <w:rsid w:val="0020026C"/>
    <w:rsid w:val="00200A62"/>
    <w:rsid w:val="00203740"/>
    <w:rsid w:val="002053F1"/>
    <w:rsid w:val="00210E05"/>
    <w:rsid w:val="00211CC0"/>
    <w:rsid w:val="00211FFA"/>
    <w:rsid w:val="002138EA"/>
    <w:rsid w:val="00213DF4"/>
    <w:rsid w:val="00213F84"/>
    <w:rsid w:val="002143A4"/>
    <w:rsid w:val="00214FBD"/>
    <w:rsid w:val="0021536B"/>
    <w:rsid w:val="00220BBF"/>
    <w:rsid w:val="00222897"/>
    <w:rsid w:val="00222B0C"/>
    <w:rsid w:val="002331C5"/>
    <w:rsid w:val="00235394"/>
    <w:rsid w:val="00235577"/>
    <w:rsid w:val="002359D8"/>
    <w:rsid w:val="00235DF9"/>
    <w:rsid w:val="0023712E"/>
    <w:rsid w:val="002371B2"/>
    <w:rsid w:val="0024297E"/>
    <w:rsid w:val="002435CA"/>
    <w:rsid w:val="002445FC"/>
    <w:rsid w:val="0024469F"/>
    <w:rsid w:val="00247CD6"/>
    <w:rsid w:val="00250B5B"/>
    <w:rsid w:val="00251875"/>
    <w:rsid w:val="00251A41"/>
    <w:rsid w:val="002529C9"/>
    <w:rsid w:val="00252DB8"/>
    <w:rsid w:val="002537BC"/>
    <w:rsid w:val="00255C58"/>
    <w:rsid w:val="00256587"/>
    <w:rsid w:val="00260EC7"/>
    <w:rsid w:val="00261539"/>
    <w:rsid w:val="0026179F"/>
    <w:rsid w:val="002666AE"/>
    <w:rsid w:val="00274E1A"/>
    <w:rsid w:val="002775B1"/>
    <w:rsid w:val="002775B9"/>
    <w:rsid w:val="00280097"/>
    <w:rsid w:val="002811C4"/>
    <w:rsid w:val="00282213"/>
    <w:rsid w:val="00282412"/>
    <w:rsid w:val="00284016"/>
    <w:rsid w:val="00285333"/>
    <w:rsid w:val="002858BF"/>
    <w:rsid w:val="00286B1D"/>
    <w:rsid w:val="00292630"/>
    <w:rsid w:val="00292CAE"/>
    <w:rsid w:val="002939AF"/>
    <w:rsid w:val="00294491"/>
    <w:rsid w:val="00294BDE"/>
    <w:rsid w:val="00294DCB"/>
    <w:rsid w:val="00294E22"/>
    <w:rsid w:val="0029586F"/>
    <w:rsid w:val="002A0CED"/>
    <w:rsid w:val="002A4CD0"/>
    <w:rsid w:val="002A5ACC"/>
    <w:rsid w:val="002A7DA6"/>
    <w:rsid w:val="002B0190"/>
    <w:rsid w:val="002B3095"/>
    <w:rsid w:val="002B3E6F"/>
    <w:rsid w:val="002B4209"/>
    <w:rsid w:val="002B4441"/>
    <w:rsid w:val="002B516C"/>
    <w:rsid w:val="002B5E1D"/>
    <w:rsid w:val="002B60C1"/>
    <w:rsid w:val="002C4B52"/>
    <w:rsid w:val="002C6765"/>
    <w:rsid w:val="002D03E5"/>
    <w:rsid w:val="002D11D5"/>
    <w:rsid w:val="002D2CDD"/>
    <w:rsid w:val="002D36EB"/>
    <w:rsid w:val="002D6BDF"/>
    <w:rsid w:val="002D7B6F"/>
    <w:rsid w:val="002E2CE9"/>
    <w:rsid w:val="002E3A5B"/>
    <w:rsid w:val="002E3BF7"/>
    <w:rsid w:val="002E403E"/>
    <w:rsid w:val="002E4C74"/>
    <w:rsid w:val="002E5378"/>
    <w:rsid w:val="002E7B0D"/>
    <w:rsid w:val="002F158C"/>
    <w:rsid w:val="002F4093"/>
    <w:rsid w:val="002F5636"/>
    <w:rsid w:val="003022A5"/>
    <w:rsid w:val="003023D9"/>
    <w:rsid w:val="00306A1C"/>
    <w:rsid w:val="00307728"/>
    <w:rsid w:val="00307E51"/>
    <w:rsid w:val="00311363"/>
    <w:rsid w:val="00312BA7"/>
    <w:rsid w:val="00315867"/>
    <w:rsid w:val="0031614E"/>
    <w:rsid w:val="00316B0F"/>
    <w:rsid w:val="003172AE"/>
    <w:rsid w:val="00320A0C"/>
    <w:rsid w:val="00321150"/>
    <w:rsid w:val="00323980"/>
    <w:rsid w:val="00324DEE"/>
    <w:rsid w:val="003260D7"/>
    <w:rsid w:val="00326EBF"/>
    <w:rsid w:val="00330507"/>
    <w:rsid w:val="00336697"/>
    <w:rsid w:val="00337652"/>
    <w:rsid w:val="0033784B"/>
    <w:rsid w:val="00337ADB"/>
    <w:rsid w:val="003404D4"/>
    <w:rsid w:val="003404D6"/>
    <w:rsid w:val="00340BCF"/>
    <w:rsid w:val="003413FC"/>
    <w:rsid w:val="00341853"/>
    <w:rsid w:val="003418CB"/>
    <w:rsid w:val="00344446"/>
    <w:rsid w:val="00345482"/>
    <w:rsid w:val="00345849"/>
    <w:rsid w:val="00346649"/>
    <w:rsid w:val="003506B8"/>
    <w:rsid w:val="00350EF7"/>
    <w:rsid w:val="00351D53"/>
    <w:rsid w:val="00353CBD"/>
    <w:rsid w:val="00355667"/>
    <w:rsid w:val="00355873"/>
    <w:rsid w:val="0035660F"/>
    <w:rsid w:val="00356B6F"/>
    <w:rsid w:val="00357B5F"/>
    <w:rsid w:val="0036053C"/>
    <w:rsid w:val="00361720"/>
    <w:rsid w:val="003628B9"/>
    <w:rsid w:val="00362D8F"/>
    <w:rsid w:val="0036428C"/>
    <w:rsid w:val="00365211"/>
    <w:rsid w:val="00366303"/>
    <w:rsid w:val="00367724"/>
    <w:rsid w:val="003710BA"/>
    <w:rsid w:val="00376700"/>
    <w:rsid w:val="003770F6"/>
    <w:rsid w:val="00383E37"/>
    <w:rsid w:val="00387478"/>
    <w:rsid w:val="00387ED6"/>
    <w:rsid w:val="00390640"/>
    <w:rsid w:val="00390A0C"/>
    <w:rsid w:val="00393042"/>
    <w:rsid w:val="00394AD5"/>
    <w:rsid w:val="0039642D"/>
    <w:rsid w:val="003A0177"/>
    <w:rsid w:val="003A18CD"/>
    <w:rsid w:val="003A1AA6"/>
    <w:rsid w:val="003A2166"/>
    <w:rsid w:val="003A27C5"/>
    <w:rsid w:val="003A2E40"/>
    <w:rsid w:val="003A6EA2"/>
    <w:rsid w:val="003B0158"/>
    <w:rsid w:val="003B08F4"/>
    <w:rsid w:val="003B0926"/>
    <w:rsid w:val="003B40B6"/>
    <w:rsid w:val="003B56DB"/>
    <w:rsid w:val="003B755E"/>
    <w:rsid w:val="003C228E"/>
    <w:rsid w:val="003C51E7"/>
    <w:rsid w:val="003C6893"/>
    <w:rsid w:val="003C6DE2"/>
    <w:rsid w:val="003C7F72"/>
    <w:rsid w:val="003D1EFD"/>
    <w:rsid w:val="003D28BF"/>
    <w:rsid w:val="003D4021"/>
    <w:rsid w:val="003D4215"/>
    <w:rsid w:val="003D4C47"/>
    <w:rsid w:val="003D768C"/>
    <w:rsid w:val="003D7719"/>
    <w:rsid w:val="003D7920"/>
    <w:rsid w:val="003E123D"/>
    <w:rsid w:val="003E30E8"/>
    <w:rsid w:val="003E3988"/>
    <w:rsid w:val="003E40EE"/>
    <w:rsid w:val="003E6E03"/>
    <w:rsid w:val="003F17AF"/>
    <w:rsid w:val="003F1C1B"/>
    <w:rsid w:val="003F27FB"/>
    <w:rsid w:val="003F313F"/>
    <w:rsid w:val="003F3A2F"/>
    <w:rsid w:val="003F4010"/>
    <w:rsid w:val="00401144"/>
    <w:rsid w:val="00403D28"/>
    <w:rsid w:val="00404831"/>
    <w:rsid w:val="00406949"/>
    <w:rsid w:val="00406BD9"/>
    <w:rsid w:val="00406BEA"/>
    <w:rsid w:val="00407661"/>
    <w:rsid w:val="00410314"/>
    <w:rsid w:val="00412063"/>
    <w:rsid w:val="00412EB1"/>
    <w:rsid w:val="00413DDE"/>
    <w:rsid w:val="00414118"/>
    <w:rsid w:val="00416084"/>
    <w:rsid w:val="004215BF"/>
    <w:rsid w:val="0042371E"/>
    <w:rsid w:val="00424447"/>
    <w:rsid w:val="00424F8C"/>
    <w:rsid w:val="004271BA"/>
    <w:rsid w:val="0043008D"/>
    <w:rsid w:val="00430497"/>
    <w:rsid w:val="00430EA5"/>
    <w:rsid w:val="00434DC1"/>
    <w:rsid w:val="004350F4"/>
    <w:rsid w:val="004356BA"/>
    <w:rsid w:val="0043608A"/>
    <w:rsid w:val="00440677"/>
    <w:rsid w:val="004412A0"/>
    <w:rsid w:val="004418EB"/>
    <w:rsid w:val="00442337"/>
    <w:rsid w:val="004450C4"/>
    <w:rsid w:val="00446408"/>
    <w:rsid w:val="00450F27"/>
    <w:rsid w:val="004510E5"/>
    <w:rsid w:val="00451A79"/>
    <w:rsid w:val="00453399"/>
    <w:rsid w:val="00456158"/>
    <w:rsid w:val="00456A75"/>
    <w:rsid w:val="00456FDF"/>
    <w:rsid w:val="00457953"/>
    <w:rsid w:val="00461E39"/>
    <w:rsid w:val="00462D3A"/>
    <w:rsid w:val="00463521"/>
    <w:rsid w:val="00466F2A"/>
    <w:rsid w:val="00467842"/>
    <w:rsid w:val="004678EF"/>
    <w:rsid w:val="00471125"/>
    <w:rsid w:val="00474050"/>
    <w:rsid w:val="0047437A"/>
    <w:rsid w:val="004744EA"/>
    <w:rsid w:val="00476910"/>
    <w:rsid w:val="00480E42"/>
    <w:rsid w:val="004838F3"/>
    <w:rsid w:val="00484C5D"/>
    <w:rsid w:val="0048543E"/>
    <w:rsid w:val="004868C1"/>
    <w:rsid w:val="0048750F"/>
    <w:rsid w:val="004908A2"/>
    <w:rsid w:val="00492F4E"/>
    <w:rsid w:val="0049314B"/>
    <w:rsid w:val="0049766B"/>
    <w:rsid w:val="004A495F"/>
    <w:rsid w:val="004A6918"/>
    <w:rsid w:val="004A7544"/>
    <w:rsid w:val="004B1676"/>
    <w:rsid w:val="004B1A17"/>
    <w:rsid w:val="004B207A"/>
    <w:rsid w:val="004B6B0F"/>
    <w:rsid w:val="004C17D1"/>
    <w:rsid w:val="004C3C7C"/>
    <w:rsid w:val="004C4439"/>
    <w:rsid w:val="004C54E5"/>
    <w:rsid w:val="004C7DC8"/>
    <w:rsid w:val="004D1A2E"/>
    <w:rsid w:val="004D21B0"/>
    <w:rsid w:val="004D23CD"/>
    <w:rsid w:val="004D32B9"/>
    <w:rsid w:val="004D737D"/>
    <w:rsid w:val="004E2659"/>
    <w:rsid w:val="004E39EE"/>
    <w:rsid w:val="004E43CD"/>
    <w:rsid w:val="004E475C"/>
    <w:rsid w:val="004E56E0"/>
    <w:rsid w:val="004E7329"/>
    <w:rsid w:val="004E7853"/>
    <w:rsid w:val="004E7E0A"/>
    <w:rsid w:val="004F2CB0"/>
    <w:rsid w:val="004F6292"/>
    <w:rsid w:val="005017F7"/>
    <w:rsid w:val="00501FA7"/>
    <w:rsid w:val="005034DC"/>
    <w:rsid w:val="005054D7"/>
    <w:rsid w:val="00505BFA"/>
    <w:rsid w:val="005071B4"/>
    <w:rsid w:val="00507687"/>
    <w:rsid w:val="005117A9"/>
    <w:rsid w:val="00511F57"/>
    <w:rsid w:val="005153E0"/>
    <w:rsid w:val="00515CBE"/>
    <w:rsid w:val="00515E2B"/>
    <w:rsid w:val="00520476"/>
    <w:rsid w:val="005205AE"/>
    <w:rsid w:val="00522A7E"/>
    <w:rsid w:val="00522F20"/>
    <w:rsid w:val="00523A4D"/>
    <w:rsid w:val="005308DB"/>
    <w:rsid w:val="00530A2E"/>
    <w:rsid w:val="00530FBE"/>
    <w:rsid w:val="0053148A"/>
    <w:rsid w:val="00533159"/>
    <w:rsid w:val="005339DB"/>
    <w:rsid w:val="00534C89"/>
    <w:rsid w:val="00534E42"/>
    <w:rsid w:val="00536ECE"/>
    <w:rsid w:val="00541573"/>
    <w:rsid w:val="0054348A"/>
    <w:rsid w:val="005443E4"/>
    <w:rsid w:val="00550483"/>
    <w:rsid w:val="005532FA"/>
    <w:rsid w:val="005554A9"/>
    <w:rsid w:val="00560CE5"/>
    <w:rsid w:val="005615A1"/>
    <w:rsid w:val="0057174D"/>
    <w:rsid w:val="00571777"/>
    <w:rsid w:val="00571C07"/>
    <w:rsid w:val="00574715"/>
    <w:rsid w:val="005801BB"/>
    <w:rsid w:val="00580FF5"/>
    <w:rsid w:val="0058304B"/>
    <w:rsid w:val="0058519C"/>
    <w:rsid w:val="0058771A"/>
    <w:rsid w:val="0059149A"/>
    <w:rsid w:val="00593A2A"/>
    <w:rsid w:val="005956EE"/>
    <w:rsid w:val="0059689F"/>
    <w:rsid w:val="005A083E"/>
    <w:rsid w:val="005A0BD3"/>
    <w:rsid w:val="005B4802"/>
    <w:rsid w:val="005C1EA6"/>
    <w:rsid w:val="005C3BBE"/>
    <w:rsid w:val="005C64A3"/>
    <w:rsid w:val="005C76CD"/>
    <w:rsid w:val="005D0B99"/>
    <w:rsid w:val="005D308E"/>
    <w:rsid w:val="005D3A48"/>
    <w:rsid w:val="005D60AA"/>
    <w:rsid w:val="005D7AF8"/>
    <w:rsid w:val="005E0AD1"/>
    <w:rsid w:val="005E11CE"/>
    <w:rsid w:val="005E125E"/>
    <w:rsid w:val="005E17BF"/>
    <w:rsid w:val="005E2A7B"/>
    <w:rsid w:val="005E366A"/>
    <w:rsid w:val="005F1452"/>
    <w:rsid w:val="005F2145"/>
    <w:rsid w:val="005F3003"/>
    <w:rsid w:val="005F5381"/>
    <w:rsid w:val="005F72E7"/>
    <w:rsid w:val="00600133"/>
    <w:rsid w:val="006016E1"/>
    <w:rsid w:val="00602D27"/>
    <w:rsid w:val="006112DB"/>
    <w:rsid w:val="006144A1"/>
    <w:rsid w:val="00615EBB"/>
    <w:rsid w:val="00616096"/>
    <w:rsid w:val="006160A2"/>
    <w:rsid w:val="00616E2E"/>
    <w:rsid w:val="00624409"/>
    <w:rsid w:val="00624D73"/>
    <w:rsid w:val="006302AA"/>
    <w:rsid w:val="006335D7"/>
    <w:rsid w:val="006363BD"/>
    <w:rsid w:val="006412DC"/>
    <w:rsid w:val="00642BC6"/>
    <w:rsid w:val="00644790"/>
    <w:rsid w:val="00646360"/>
    <w:rsid w:val="00647E16"/>
    <w:rsid w:val="0065009A"/>
    <w:rsid w:val="006501AF"/>
    <w:rsid w:val="00650DDE"/>
    <w:rsid w:val="00650F65"/>
    <w:rsid w:val="006517F2"/>
    <w:rsid w:val="00651DBA"/>
    <w:rsid w:val="0065212F"/>
    <w:rsid w:val="006528DE"/>
    <w:rsid w:val="00654BDC"/>
    <w:rsid w:val="0065505B"/>
    <w:rsid w:val="00655913"/>
    <w:rsid w:val="00656158"/>
    <w:rsid w:val="00657773"/>
    <w:rsid w:val="006635E0"/>
    <w:rsid w:val="00663A21"/>
    <w:rsid w:val="006670AC"/>
    <w:rsid w:val="00672307"/>
    <w:rsid w:val="00674D94"/>
    <w:rsid w:val="006808C6"/>
    <w:rsid w:val="00680FC0"/>
    <w:rsid w:val="00682063"/>
    <w:rsid w:val="00682668"/>
    <w:rsid w:val="00682B68"/>
    <w:rsid w:val="00690C38"/>
    <w:rsid w:val="00692A68"/>
    <w:rsid w:val="00694D90"/>
    <w:rsid w:val="00694FEF"/>
    <w:rsid w:val="00695D85"/>
    <w:rsid w:val="006A03B4"/>
    <w:rsid w:val="006A0606"/>
    <w:rsid w:val="006A1F9B"/>
    <w:rsid w:val="006A30A2"/>
    <w:rsid w:val="006A52DE"/>
    <w:rsid w:val="006A60CC"/>
    <w:rsid w:val="006A6D23"/>
    <w:rsid w:val="006B25DE"/>
    <w:rsid w:val="006B593D"/>
    <w:rsid w:val="006B7FFE"/>
    <w:rsid w:val="006C052D"/>
    <w:rsid w:val="006C1C3B"/>
    <w:rsid w:val="006C2621"/>
    <w:rsid w:val="006C2A0A"/>
    <w:rsid w:val="006C2DC2"/>
    <w:rsid w:val="006C4E43"/>
    <w:rsid w:val="006C5B4A"/>
    <w:rsid w:val="006C643E"/>
    <w:rsid w:val="006C70F1"/>
    <w:rsid w:val="006D0034"/>
    <w:rsid w:val="006D0BB7"/>
    <w:rsid w:val="006D2932"/>
    <w:rsid w:val="006D3671"/>
    <w:rsid w:val="006D38A7"/>
    <w:rsid w:val="006D3F1F"/>
    <w:rsid w:val="006D4176"/>
    <w:rsid w:val="006E0000"/>
    <w:rsid w:val="006E0A73"/>
    <w:rsid w:val="006E0F41"/>
    <w:rsid w:val="006E0FEE"/>
    <w:rsid w:val="006E1994"/>
    <w:rsid w:val="006E40C2"/>
    <w:rsid w:val="006E6C11"/>
    <w:rsid w:val="006F2AB4"/>
    <w:rsid w:val="006F2C6C"/>
    <w:rsid w:val="006F7C0C"/>
    <w:rsid w:val="00700755"/>
    <w:rsid w:val="00702A00"/>
    <w:rsid w:val="00702D3B"/>
    <w:rsid w:val="0070481B"/>
    <w:rsid w:val="0070551B"/>
    <w:rsid w:val="00705557"/>
    <w:rsid w:val="0070646B"/>
    <w:rsid w:val="00707453"/>
    <w:rsid w:val="0071085E"/>
    <w:rsid w:val="007130A2"/>
    <w:rsid w:val="00713BC2"/>
    <w:rsid w:val="00715463"/>
    <w:rsid w:val="00717D3A"/>
    <w:rsid w:val="007268CB"/>
    <w:rsid w:val="0073025D"/>
    <w:rsid w:val="00730655"/>
    <w:rsid w:val="00731D77"/>
    <w:rsid w:val="00732360"/>
    <w:rsid w:val="00732738"/>
    <w:rsid w:val="00732FEB"/>
    <w:rsid w:val="0073390A"/>
    <w:rsid w:val="00733AE6"/>
    <w:rsid w:val="00734E64"/>
    <w:rsid w:val="00735862"/>
    <w:rsid w:val="00736B37"/>
    <w:rsid w:val="00740A35"/>
    <w:rsid w:val="007425C7"/>
    <w:rsid w:val="00743CFA"/>
    <w:rsid w:val="00744A05"/>
    <w:rsid w:val="00745BEC"/>
    <w:rsid w:val="007464E1"/>
    <w:rsid w:val="007520B4"/>
    <w:rsid w:val="00754185"/>
    <w:rsid w:val="00761DA8"/>
    <w:rsid w:val="007655D5"/>
    <w:rsid w:val="00775997"/>
    <w:rsid w:val="007763C1"/>
    <w:rsid w:val="00777E82"/>
    <w:rsid w:val="00781359"/>
    <w:rsid w:val="00781AF1"/>
    <w:rsid w:val="00784A0C"/>
    <w:rsid w:val="00786552"/>
    <w:rsid w:val="0078662E"/>
    <w:rsid w:val="007867D0"/>
    <w:rsid w:val="00786921"/>
    <w:rsid w:val="00786E3A"/>
    <w:rsid w:val="00790F5F"/>
    <w:rsid w:val="007915F6"/>
    <w:rsid w:val="00791CFB"/>
    <w:rsid w:val="007A1381"/>
    <w:rsid w:val="007A1EAA"/>
    <w:rsid w:val="007A293D"/>
    <w:rsid w:val="007A59E3"/>
    <w:rsid w:val="007A79FD"/>
    <w:rsid w:val="007B0B9D"/>
    <w:rsid w:val="007B26E3"/>
    <w:rsid w:val="007B29CD"/>
    <w:rsid w:val="007B5A43"/>
    <w:rsid w:val="007B5FDA"/>
    <w:rsid w:val="007B64F3"/>
    <w:rsid w:val="007B709B"/>
    <w:rsid w:val="007B732D"/>
    <w:rsid w:val="007C0CA3"/>
    <w:rsid w:val="007C1343"/>
    <w:rsid w:val="007C5BE2"/>
    <w:rsid w:val="007C5EF1"/>
    <w:rsid w:val="007C7BF5"/>
    <w:rsid w:val="007D19B7"/>
    <w:rsid w:val="007D204B"/>
    <w:rsid w:val="007D3A96"/>
    <w:rsid w:val="007D75E5"/>
    <w:rsid w:val="007D773E"/>
    <w:rsid w:val="007E066E"/>
    <w:rsid w:val="007E1356"/>
    <w:rsid w:val="007E1CD2"/>
    <w:rsid w:val="007E20FC"/>
    <w:rsid w:val="007E22D0"/>
    <w:rsid w:val="007E43C9"/>
    <w:rsid w:val="007E4C24"/>
    <w:rsid w:val="007E61F2"/>
    <w:rsid w:val="007E7062"/>
    <w:rsid w:val="007E714D"/>
    <w:rsid w:val="007F0E1E"/>
    <w:rsid w:val="007F13B7"/>
    <w:rsid w:val="007F1DEB"/>
    <w:rsid w:val="007F1E1C"/>
    <w:rsid w:val="007F29A7"/>
    <w:rsid w:val="007F2FA5"/>
    <w:rsid w:val="008001E5"/>
    <w:rsid w:val="008004B4"/>
    <w:rsid w:val="0080072B"/>
    <w:rsid w:val="00801180"/>
    <w:rsid w:val="008059C1"/>
    <w:rsid w:val="00805BE8"/>
    <w:rsid w:val="008071B8"/>
    <w:rsid w:val="00816078"/>
    <w:rsid w:val="008177E3"/>
    <w:rsid w:val="00821DF4"/>
    <w:rsid w:val="00823AA9"/>
    <w:rsid w:val="008255B9"/>
    <w:rsid w:val="00825CD8"/>
    <w:rsid w:val="008267DE"/>
    <w:rsid w:val="00827324"/>
    <w:rsid w:val="008308CA"/>
    <w:rsid w:val="00836D1D"/>
    <w:rsid w:val="00837458"/>
    <w:rsid w:val="00837AAE"/>
    <w:rsid w:val="00841788"/>
    <w:rsid w:val="008418BA"/>
    <w:rsid w:val="008429AD"/>
    <w:rsid w:val="008429DB"/>
    <w:rsid w:val="008470BF"/>
    <w:rsid w:val="00850C75"/>
    <w:rsid w:val="00850E39"/>
    <w:rsid w:val="008510EF"/>
    <w:rsid w:val="008524F3"/>
    <w:rsid w:val="0085477A"/>
    <w:rsid w:val="0085505F"/>
    <w:rsid w:val="00855107"/>
    <w:rsid w:val="00855173"/>
    <w:rsid w:val="008557D9"/>
    <w:rsid w:val="00855BF7"/>
    <w:rsid w:val="00856214"/>
    <w:rsid w:val="008571C4"/>
    <w:rsid w:val="00862089"/>
    <w:rsid w:val="00863CAD"/>
    <w:rsid w:val="00866D5B"/>
    <w:rsid w:val="00866FF5"/>
    <w:rsid w:val="0087332D"/>
    <w:rsid w:val="00873E1F"/>
    <w:rsid w:val="00874B3F"/>
    <w:rsid w:val="00874C16"/>
    <w:rsid w:val="00876092"/>
    <w:rsid w:val="00876AFC"/>
    <w:rsid w:val="00880A99"/>
    <w:rsid w:val="00881052"/>
    <w:rsid w:val="00885F76"/>
    <w:rsid w:val="00886D1F"/>
    <w:rsid w:val="0088766B"/>
    <w:rsid w:val="008915E2"/>
    <w:rsid w:val="00891EE1"/>
    <w:rsid w:val="00892531"/>
    <w:rsid w:val="00893987"/>
    <w:rsid w:val="00895895"/>
    <w:rsid w:val="008963EF"/>
    <w:rsid w:val="0089688E"/>
    <w:rsid w:val="008A1FBE"/>
    <w:rsid w:val="008A337E"/>
    <w:rsid w:val="008A428B"/>
    <w:rsid w:val="008B0A4C"/>
    <w:rsid w:val="008B11D2"/>
    <w:rsid w:val="008B29B0"/>
    <w:rsid w:val="008B3194"/>
    <w:rsid w:val="008B4D3E"/>
    <w:rsid w:val="008B5AE7"/>
    <w:rsid w:val="008C0BFA"/>
    <w:rsid w:val="008C601A"/>
    <w:rsid w:val="008C60E9"/>
    <w:rsid w:val="008C7FD0"/>
    <w:rsid w:val="008D1B7C"/>
    <w:rsid w:val="008D3413"/>
    <w:rsid w:val="008D5863"/>
    <w:rsid w:val="008D627F"/>
    <w:rsid w:val="008D6657"/>
    <w:rsid w:val="008E1F60"/>
    <w:rsid w:val="008E2EBA"/>
    <w:rsid w:val="008E307E"/>
    <w:rsid w:val="008E40D7"/>
    <w:rsid w:val="008E4D29"/>
    <w:rsid w:val="008E7458"/>
    <w:rsid w:val="008F103D"/>
    <w:rsid w:val="008F4DD1"/>
    <w:rsid w:val="008F6056"/>
    <w:rsid w:val="008F6E64"/>
    <w:rsid w:val="00902C07"/>
    <w:rsid w:val="00904169"/>
    <w:rsid w:val="00905804"/>
    <w:rsid w:val="009101E2"/>
    <w:rsid w:val="0091402D"/>
    <w:rsid w:val="00915D73"/>
    <w:rsid w:val="00916077"/>
    <w:rsid w:val="009170A2"/>
    <w:rsid w:val="009208A6"/>
    <w:rsid w:val="00924514"/>
    <w:rsid w:val="009251D6"/>
    <w:rsid w:val="009257A4"/>
    <w:rsid w:val="009267C1"/>
    <w:rsid w:val="00927316"/>
    <w:rsid w:val="0093133D"/>
    <w:rsid w:val="0093276D"/>
    <w:rsid w:val="00932E21"/>
    <w:rsid w:val="00933D12"/>
    <w:rsid w:val="00937065"/>
    <w:rsid w:val="00937BA9"/>
    <w:rsid w:val="00940285"/>
    <w:rsid w:val="009415B0"/>
    <w:rsid w:val="00941F1D"/>
    <w:rsid w:val="00947E7E"/>
    <w:rsid w:val="00950CB6"/>
    <w:rsid w:val="009512C4"/>
    <w:rsid w:val="0095139A"/>
    <w:rsid w:val="00952B4E"/>
    <w:rsid w:val="00953E16"/>
    <w:rsid w:val="009542AC"/>
    <w:rsid w:val="009545C3"/>
    <w:rsid w:val="00960BE1"/>
    <w:rsid w:val="00961BB2"/>
    <w:rsid w:val="00962108"/>
    <w:rsid w:val="009638D6"/>
    <w:rsid w:val="0097408E"/>
    <w:rsid w:val="00974BB2"/>
    <w:rsid w:val="00974FA7"/>
    <w:rsid w:val="009756E5"/>
    <w:rsid w:val="00977A8C"/>
    <w:rsid w:val="00981162"/>
    <w:rsid w:val="00982147"/>
    <w:rsid w:val="00983910"/>
    <w:rsid w:val="00986893"/>
    <w:rsid w:val="0099117A"/>
    <w:rsid w:val="00991CE0"/>
    <w:rsid w:val="00992B1C"/>
    <w:rsid w:val="009932AC"/>
    <w:rsid w:val="00994351"/>
    <w:rsid w:val="0099564D"/>
    <w:rsid w:val="009968A9"/>
    <w:rsid w:val="00996A8F"/>
    <w:rsid w:val="00997058"/>
    <w:rsid w:val="009979BB"/>
    <w:rsid w:val="009A082D"/>
    <w:rsid w:val="009A09C6"/>
    <w:rsid w:val="009A1DBF"/>
    <w:rsid w:val="009A3A5D"/>
    <w:rsid w:val="009A3F91"/>
    <w:rsid w:val="009A4754"/>
    <w:rsid w:val="009A68E6"/>
    <w:rsid w:val="009A6D2F"/>
    <w:rsid w:val="009A7598"/>
    <w:rsid w:val="009B141F"/>
    <w:rsid w:val="009B1DF8"/>
    <w:rsid w:val="009B3D20"/>
    <w:rsid w:val="009B5418"/>
    <w:rsid w:val="009B54C4"/>
    <w:rsid w:val="009C0727"/>
    <w:rsid w:val="009C0944"/>
    <w:rsid w:val="009C3C4C"/>
    <w:rsid w:val="009C3C80"/>
    <w:rsid w:val="009C492F"/>
    <w:rsid w:val="009D0456"/>
    <w:rsid w:val="009D15CF"/>
    <w:rsid w:val="009D2FF2"/>
    <w:rsid w:val="009D3226"/>
    <w:rsid w:val="009D3385"/>
    <w:rsid w:val="009D5E34"/>
    <w:rsid w:val="009D793C"/>
    <w:rsid w:val="009E08E2"/>
    <w:rsid w:val="009E16A9"/>
    <w:rsid w:val="009E375F"/>
    <w:rsid w:val="009E39D4"/>
    <w:rsid w:val="009E433B"/>
    <w:rsid w:val="009E46AD"/>
    <w:rsid w:val="009E4918"/>
    <w:rsid w:val="009E5401"/>
    <w:rsid w:val="009E6215"/>
    <w:rsid w:val="009E7433"/>
    <w:rsid w:val="009F0B2C"/>
    <w:rsid w:val="00A00ECB"/>
    <w:rsid w:val="00A010BB"/>
    <w:rsid w:val="00A04F64"/>
    <w:rsid w:val="00A06FD8"/>
    <w:rsid w:val="00A0758F"/>
    <w:rsid w:val="00A14773"/>
    <w:rsid w:val="00A15125"/>
    <w:rsid w:val="00A1570A"/>
    <w:rsid w:val="00A202CB"/>
    <w:rsid w:val="00A211B4"/>
    <w:rsid w:val="00A21300"/>
    <w:rsid w:val="00A221CD"/>
    <w:rsid w:val="00A30A4C"/>
    <w:rsid w:val="00A33DDF"/>
    <w:rsid w:val="00A342EF"/>
    <w:rsid w:val="00A34547"/>
    <w:rsid w:val="00A36860"/>
    <w:rsid w:val="00A376B7"/>
    <w:rsid w:val="00A412AF"/>
    <w:rsid w:val="00A417C9"/>
    <w:rsid w:val="00A41BF5"/>
    <w:rsid w:val="00A44245"/>
    <w:rsid w:val="00A4437D"/>
    <w:rsid w:val="00A44778"/>
    <w:rsid w:val="00A4539D"/>
    <w:rsid w:val="00A469E7"/>
    <w:rsid w:val="00A47B22"/>
    <w:rsid w:val="00A52484"/>
    <w:rsid w:val="00A54533"/>
    <w:rsid w:val="00A604A4"/>
    <w:rsid w:val="00A60CCF"/>
    <w:rsid w:val="00A619B4"/>
    <w:rsid w:val="00A61B7D"/>
    <w:rsid w:val="00A62605"/>
    <w:rsid w:val="00A6605B"/>
    <w:rsid w:val="00A66ADC"/>
    <w:rsid w:val="00A675BD"/>
    <w:rsid w:val="00A67910"/>
    <w:rsid w:val="00A7147D"/>
    <w:rsid w:val="00A761A5"/>
    <w:rsid w:val="00A81B15"/>
    <w:rsid w:val="00A837FF"/>
    <w:rsid w:val="00A84280"/>
    <w:rsid w:val="00A84BD3"/>
    <w:rsid w:val="00A84DC8"/>
    <w:rsid w:val="00A859A2"/>
    <w:rsid w:val="00A85DBC"/>
    <w:rsid w:val="00A87FEB"/>
    <w:rsid w:val="00A90931"/>
    <w:rsid w:val="00A93F9F"/>
    <w:rsid w:val="00A9420E"/>
    <w:rsid w:val="00A95FBD"/>
    <w:rsid w:val="00A963CA"/>
    <w:rsid w:val="00A97648"/>
    <w:rsid w:val="00A9790F"/>
    <w:rsid w:val="00AA1335"/>
    <w:rsid w:val="00AA1CFD"/>
    <w:rsid w:val="00AA2239"/>
    <w:rsid w:val="00AA33D2"/>
    <w:rsid w:val="00AA3557"/>
    <w:rsid w:val="00AA4CF0"/>
    <w:rsid w:val="00AA5E2C"/>
    <w:rsid w:val="00AB0C57"/>
    <w:rsid w:val="00AB1195"/>
    <w:rsid w:val="00AB4182"/>
    <w:rsid w:val="00AB7092"/>
    <w:rsid w:val="00AC27DB"/>
    <w:rsid w:val="00AC2C40"/>
    <w:rsid w:val="00AC6D6B"/>
    <w:rsid w:val="00AC7D77"/>
    <w:rsid w:val="00AD4DDB"/>
    <w:rsid w:val="00AD5880"/>
    <w:rsid w:val="00AD67A1"/>
    <w:rsid w:val="00AD6F99"/>
    <w:rsid w:val="00AD7736"/>
    <w:rsid w:val="00AE10CE"/>
    <w:rsid w:val="00AE4FD3"/>
    <w:rsid w:val="00AE6B7F"/>
    <w:rsid w:val="00AE70D4"/>
    <w:rsid w:val="00AE73F0"/>
    <w:rsid w:val="00AE7868"/>
    <w:rsid w:val="00AF0407"/>
    <w:rsid w:val="00AF08A1"/>
    <w:rsid w:val="00AF28A2"/>
    <w:rsid w:val="00AF2C25"/>
    <w:rsid w:val="00AF4152"/>
    <w:rsid w:val="00AF4D8B"/>
    <w:rsid w:val="00AF7A0A"/>
    <w:rsid w:val="00B013F1"/>
    <w:rsid w:val="00B02817"/>
    <w:rsid w:val="00B03FD8"/>
    <w:rsid w:val="00B04543"/>
    <w:rsid w:val="00B067CA"/>
    <w:rsid w:val="00B075CE"/>
    <w:rsid w:val="00B126FF"/>
    <w:rsid w:val="00B12B26"/>
    <w:rsid w:val="00B14ACE"/>
    <w:rsid w:val="00B163F8"/>
    <w:rsid w:val="00B216E8"/>
    <w:rsid w:val="00B234DA"/>
    <w:rsid w:val="00B2472D"/>
    <w:rsid w:val="00B24CA0"/>
    <w:rsid w:val="00B2549F"/>
    <w:rsid w:val="00B267F0"/>
    <w:rsid w:val="00B34DDA"/>
    <w:rsid w:val="00B3550F"/>
    <w:rsid w:val="00B35BDA"/>
    <w:rsid w:val="00B368F8"/>
    <w:rsid w:val="00B4108D"/>
    <w:rsid w:val="00B43469"/>
    <w:rsid w:val="00B46AEC"/>
    <w:rsid w:val="00B518C1"/>
    <w:rsid w:val="00B54016"/>
    <w:rsid w:val="00B56E73"/>
    <w:rsid w:val="00B57265"/>
    <w:rsid w:val="00B6312B"/>
    <w:rsid w:val="00B633AE"/>
    <w:rsid w:val="00B6477D"/>
    <w:rsid w:val="00B665D2"/>
    <w:rsid w:val="00B6737C"/>
    <w:rsid w:val="00B7214D"/>
    <w:rsid w:val="00B74372"/>
    <w:rsid w:val="00B75525"/>
    <w:rsid w:val="00B75C24"/>
    <w:rsid w:val="00B77656"/>
    <w:rsid w:val="00B7770F"/>
    <w:rsid w:val="00B80283"/>
    <w:rsid w:val="00B8095F"/>
    <w:rsid w:val="00B80B0C"/>
    <w:rsid w:val="00B80B11"/>
    <w:rsid w:val="00B831AE"/>
    <w:rsid w:val="00B8446C"/>
    <w:rsid w:val="00B87725"/>
    <w:rsid w:val="00B91134"/>
    <w:rsid w:val="00B914DE"/>
    <w:rsid w:val="00B91AF3"/>
    <w:rsid w:val="00B93E19"/>
    <w:rsid w:val="00B9563C"/>
    <w:rsid w:val="00BA259A"/>
    <w:rsid w:val="00BA259C"/>
    <w:rsid w:val="00BA29D3"/>
    <w:rsid w:val="00BA307F"/>
    <w:rsid w:val="00BA5280"/>
    <w:rsid w:val="00BA6DCC"/>
    <w:rsid w:val="00BB14F1"/>
    <w:rsid w:val="00BB29AF"/>
    <w:rsid w:val="00BB4E0D"/>
    <w:rsid w:val="00BB572E"/>
    <w:rsid w:val="00BB74FD"/>
    <w:rsid w:val="00BC31D4"/>
    <w:rsid w:val="00BC5982"/>
    <w:rsid w:val="00BC60BF"/>
    <w:rsid w:val="00BC6259"/>
    <w:rsid w:val="00BD28BF"/>
    <w:rsid w:val="00BD5DBF"/>
    <w:rsid w:val="00BD5EF8"/>
    <w:rsid w:val="00BD6404"/>
    <w:rsid w:val="00BD6C01"/>
    <w:rsid w:val="00BE33AE"/>
    <w:rsid w:val="00BE3A2F"/>
    <w:rsid w:val="00BE6811"/>
    <w:rsid w:val="00BF046F"/>
    <w:rsid w:val="00BF732D"/>
    <w:rsid w:val="00C01D50"/>
    <w:rsid w:val="00C03407"/>
    <w:rsid w:val="00C04CD5"/>
    <w:rsid w:val="00C056DC"/>
    <w:rsid w:val="00C12CA8"/>
    <w:rsid w:val="00C1329B"/>
    <w:rsid w:val="00C143E4"/>
    <w:rsid w:val="00C1572F"/>
    <w:rsid w:val="00C20E16"/>
    <w:rsid w:val="00C223BA"/>
    <w:rsid w:val="00C24C05"/>
    <w:rsid w:val="00C24D2F"/>
    <w:rsid w:val="00C2513F"/>
    <w:rsid w:val="00C26222"/>
    <w:rsid w:val="00C27455"/>
    <w:rsid w:val="00C30575"/>
    <w:rsid w:val="00C31283"/>
    <w:rsid w:val="00C32575"/>
    <w:rsid w:val="00C33C48"/>
    <w:rsid w:val="00C340E5"/>
    <w:rsid w:val="00C35AA7"/>
    <w:rsid w:val="00C43BA1"/>
    <w:rsid w:val="00C43DAB"/>
    <w:rsid w:val="00C4475A"/>
    <w:rsid w:val="00C45080"/>
    <w:rsid w:val="00C47F08"/>
    <w:rsid w:val="00C514A6"/>
    <w:rsid w:val="00C53127"/>
    <w:rsid w:val="00C5739F"/>
    <w:rsid w:val="00C57CF0"/>
    <w:rsid w:val="00C607F8"/>
    <w:rsid w:val="00C60831"/>
    <w:rsid w:val="00C63557"/>
    <w:rsid w:val="00C649BD"/>
    <w:rsid w:val="00C65891"/>
    <w:rsid w:val="00C65AFF"/>
    <w:rsid w:val="00C66A14"/>
    <w:rsid w:val="00C66AC9"/>
    <w:rsid w:val="00C66C53"/>
    <w:rsid w:val="00C724D3"/>
    <w:rsid w:val="00C772D0"/>
    <w:rsid w:val="00C7769E"/>
    <w:rsid w:val="00C779CB"/>
    <w:rsid w:val="00C77DD9"/>
    <w:rsid w:val="00C806BE"/>
    <w:rsid w:val="00C83BE6"/>
    <w:rsid w:val="00C84681"/>
    <w:rsid w:val="00C85354"/>
    <w:rsid w:val="00C85F00"/>
    <w:rsid w:val="00C86ABA"/>
    <w:rsid w:val="00C943F3"/>
    <w:rsid w:val="00C94454"/>
    <w:rsid w:val="00C959D1"/>
    <w:rsid w:val="00C95E70"/>
    <w:rsid w:val="00CA0115"/>
    <w:rsid w:val="00CA08C6"/>
    <w:rsid w:val="00CA0A77"/>
    <w:rsid w:val="00CA2729"/>
    <w:rsid w:val="00CA2BD5"/>
    <w:rsid w:val="00CA3057"/>
    <w:rsid w:val="00CA45F8"/>
    <w:rsid w:val="00CB0305"/>
    <w:rsid w:val="00CB1CA3"/>
    <w:rsid w:val="00CB33C7"/>
    <w:rsid w:val="00CB5442"/>
    <w:rsid w:val="00CB6DA7"/>
    <w:rsid w:val="00CB7E4C"/>
    <w:rsid w:val="00CC25B4"/>
    <w:rsid w:val="00CC5F88"/>
    <w:rsid w:val="00CC66EC"/>
    <w:rsid w:val="00CC69C8"/>
    <w:rsid w:val="00CC77A2"/>
    <w:rsid w:val="00CD307E"/>
    <w:rsid w:val="00CD629F"/>
    <w:rsid w:val="00CD6A1B"/>
    <w:rsid w:val="00CE0A7F"/>
    <w:rsid w:val="00CE1718"/>
    <w:rsid w:val="00CE38F3"/>
    <w:rsid w:val="00CE3A81"/>
    <w:rsid w:val="00CE3FFC"/>
    <w:rsid w:val="00CE6BD4"/>
    <w:rsid w:val="00CF3EEB"/>
    <w:rsid w:val="00CF4156"/>
    <w:rsid w:val="00CF4D33"/>
    <w:rsid w:val="00D0036C"/>
    <w:rsid w:val="00D00FDC"/>
    <w:rsid w:val="00D01ADF"/>
    <w:rsid w:val="00D035C2"/>
    <w:rsid w:val="00D03D00"/>
    <w:rsid w:val="00D04FE1"/>
    <w:rsid w:val="00D05C30"/>
    <w:rsid w:val="00D05E5D"/>
    <w:rsid w:val="00D10052"/>
    <w:rsid w:val="00D111E2"/>
    <w:rsid w:val="00D11359"/>
    <w:rsid w:val="00D139F4"/>
    <w:rsid w:val="00D20084"/>
    <w:rsid w:val="00D20354"/>
    <w:rsid w:val="00D20CA0"/>
    <w:rsid w:val="00D24931"/>
    <w:rsid w:val="00D262DB"/>
    <w:rsid w:val="00D3188C"/>
    <w:rsid w:val="00D351F7"/>
    <w:rsid w:val="00D35F9B"/>
    <w:rsid w:val="00D36B69"/>
    <w:rsid w:val="00D4011F"/>
    <w:rsid w:val="00D408DD"/>
    <w:rsid w:val="00D41C89"/>
    <w:rsid w:val="00D4325B"/>
    <w:rsid w:val="00D4564B"/>
    <w:rsid w:val="00D45D72"/>
    <w:rsid w:val="00D520E4"/>
    <w:rsid w:val="00D521E2"/>
    <w:rsid w:val="00D53A38"/>
    <w:rsid w:val="00D54E71"/>
    <w:rsid w:val="00D5549D"/>
    <w:rsid w:val="00D5583F"/>
    <w:rsid w:val="00D575DD"/>
    <w:rsid w:val="00D57DFA"/>
    <w:rsid w:val="00D62C11"/>
    <w:rsid w:val="00D67FCF"/>
    <w:rsid w:val="00D70076"/>
    <w:rsid w:val="00D709CE"/>
    <w:rsid w:val="00D71F73"/>
    <w:rsid w:val="00D77C41"/>
    <w:rsid w:val="00D80786"/>
    <w:rsid w:val="00D81A3D"/>
    <w:rsid w:val="00D81CAB"/>
    <w:rsid w:val="00D82879"/>
    <w:rsid w:val="00D82A5B"/>
    <w:rsid w:val="00D8576F"/>
    <w:rsid w:val="00D8677F"/>
    <w:rsid w:val="00D86901"/>
    <w:rsid w:val="00D87CDA"/>
    <w:rsid w:val="00D9036A"/>
    <w:rsid w:val="00D909DD"/>
    <w:rsid w:val="00D92C69"/>
    <w:rsid w:val="00D9486C"/>
    <w:rsid w:val="00D95CDF"/>
    <w:rsid w:val="00D97F0C"/>
    <w:rsid w:val="00DA2414"/>
    <w:rsid w:val="00DA2664"/>
    <w:rsid w:val="00DA3A86"/>
    <w:rsid w:val="00DA5EFD"/>
    <w:rsid w:val="00DB441D"/>
    <w:rsid w:val="00DB5497"/>
    <w:rsid w:val="00DC1BA0"/>
    <w:rsid w:val="00DC2500"/>
    <w:rsid w:val="00DC4F72"/>
    <w:rsid w:val="00DC6B36"/>
    <w:rsid w:val="00DC77DC"/>
    <w:rsid w:val="00DC7F0C"/>
    <w:rsid w:val="00DD0453"/>
    <w:rsid w:val="00DD0C2C"/>
    <w:rsid w:val="00DD19DE"/>
    <w:rsid w:val="00DD28BC"/>
    <w:rsid w:val="00DD353C"/>
    <w:rsid w:val="00DD3626"/>
    <w:rsid w:val="00DD58E1"/>
    <w:rsid w:val="00DE31F0"/>
    <w:rsid w:val="00DE3D1C"/>
    <w:rsid w:val="00DE49F0"/>
    <w:rsid w:val="00DF1A44"/>
    <w:rsid w:val="00DF38E9"/>
    <w:rsid w:val="00DF4C68"/>
    <w:rsid w:val="00DF6D1D"/>
    <w:rsid w:val="00E010C5"/>
    <w:rsid w:val="00E017E0"/>
    <w:rsid w:val="00E0227D"/>
    <w:rsid w:val="00E026E8"/>
    <w:rsid w:val="00E04B84"/>
    <w:rsid w:val="00E057A7"/>
    <w:rsid w:val="00E06466"/>
    <w:rsid w:val="00E06835"/>
    <w:rsid w:val="00E06FDA"/>
    <w:rsid w:val="00E10160"/>
    <w:rsid w:val="00E109D6"/>
    <w:rsid w:val="00E10BB6"/>
    <w:rsid w:val="00E12C0A"/>
    <w:rsid w:val="00E160A5"/>
    <w:rsid w:val="00E1713D"/>
    <w:rsid w:val="00E20A43"/>
    <w:rsid w:val="00E23898"/>
    <w:rsid w:val="00E319F1"/>
    <w:rsid w:val="00E33CD2"/>
    <w:rsid w:val="00E349D8"/>
    <w:rsid w:val="00E34FCC"/>
    <w:rsid w:val="00E352A5"/>
    <w:rsid w:val="00E40E90"/>
    <w:rsid w:val="00E41E70"/>
    <w:rsid w:val="00E44519"/>
    <w:rsid w:val="00E45C7E"/>
    <w:rsid w:val="00E523D6"/>
    <w:rsid w:val="00E52A88"/>
    <w:rsid w:val="00E531EB"/>
    <w:rsid w:val="00E54874"/>
    <w:rsid w:val="00E54B6F"/>
    <w:rsid w:val="00E55ACA"/>
    <w:rsid w:val="00E568C1"/>
    <w:rsid w:val="00E57B74"/>
    <w:rsid w:val="00E63898"/>
    <w:rsid w:val="00E65BC6"/>
    <w:rsid w:val="00E661FF"/>
    <w:rsid w:val="00E717FF"/>
    <w:rsid w:val="00E726EB"/>
    <w:rsid w:val="00E72CF1"/>
    <w:rsid w:val="00E75A26"/>
    <w:rsid w:val="00E75F27"/>
    <w:rsid w:val="00E80B52"/>
    <w:rsid w:val="00E824C3"/>
    <w:rsid w:val="00E840B3"/>
    <w:rsid w:val="00E84D10"/>
    <w:rsid w:val="00E85E28"/>
    <w:rsid w:val="00E86158"/>
    <w:rsid w:val="00E8629F"/>
    <w:rsid w:val="00E91008"/>
    <w:rsid w:val="00E92918"/>
    <w:rsid w:val="00E92A59"/>
    <w:rsid w:val="00E9374E"/>
    <w:rsid w:val="00E94F54"/>
    <w:rsid w:val="00E97AD5"/>
    <w:rsid w:val="00EA0976"/>
    <w:rsid w:val="00EA1111"/>
    <w:rsid w:val="00EA3B4F"/>
    <w:rsid w:val="00EA3C24"/>
    <w:rsid w:val="00EA4C5A"/>
    <w:rsid w:val="00EA73DF"/>
    <w:rsid w:val="00EA76DF"/>
    <w:rsid w:val="00EB19CE"/>
    <w:rsid w:val="00EB1C22"/>
    <w:rsid w:val="00EB206A"/>
    <w:rsid w:val="00EB3195"/>
    <w:rsid w:val="00EB61AE"/>
    <w:rsid w:val="00EB7D84"/>
    <w:rsid w:val="00EC0D5F"/>
    <w:rsid w:val="00EC169A"/>
    <w:rsid w:val="00EC322D"/>
    <w:rsid w:val="00EC35EE"/>
    <w:rsid w:val="00ED2B8C"/>
    <w:rsid w:val="00ED383A"/>
    <w:rsid w:val="00ED5B57"/>
    <w:rsid w:val="00ED741B"/>
    <w:rsid w:val="00EE1080"/>
    <w:rsid w:val="00EE78F7"/>
    <w:rsid w:val="00EF1EC5"/>
    <w:rsid w:val="00EF4C88"/>
    <w:rsid w:val="00EF55EB"/>
    <w:rsid w:val="00EF7914"/>
    <w:rsid w:val="00F0054E"/>
    <w:rsid w:val="00F00ACD"/>
    <w:rsid w:val="00F00DCC"/>
    <w:rsid w:val="00F0156F"/>
    <w:rsid w:val="00F04B0B"/>
    <w:rsid w:val="00F05AC8"/>
    <w:rsid w:val="00F07167"/>
    <w:rsid w:val="00F072D8"/>
    <w:rsid w:val="00F07CE0"/>
    <w:rsid w:val="00F10962"/>
    <w:rsid w:val="00F10BB7"/>
    <w:rsid w:val="00F115F5"/>
    <w:rsid w:val="00F138CF"/>
    <w:rsid w:val="00F13D05"/>
    <w:rsid w:val="00F1679D"/>
    <w:rsid w:val="00F1682C"/>
    <w:rsid w:val="00F20B91"/>
    <w:rsid w:val="00F21139"/>
    <w:rsid w:val="00F24B8B"/>
    <w:rsid w:val="00F30D2E"/>
    <w:rsid w:val="00F33408"/>
    <w:rsid w:val="00F352F1"/>
    <w:rsid w:val="00F35516"/>
    <w:rsid w:val="00F35790"/>
    <w:rsid w:val="00F35B6E"/>
    <w:rsid w:val="00F37C11"/>
    <w:rsid w:val="00F4136D"/>
    <w:rsid w:val="00F4212E"/>
    <w:rsid w:val="00F42C20"/>
    <w:rsid w:val="00F42D26"/>
    <w:rsid w:val="00F43E34"/>
    <w:rsid w:val="00F46D0B"/>
    <w:rsid w:val="00F51F9E"/>
    <w:rsid w:val="00F53053"/>
    <w:rsid w:val="00F53FE2"/>
    <w:rsid w:val="00F56CA8"/>
    <w:rsid w:val="00F575FF"/>
    <w:rsid w:val="00F618EF"/>
    <w:rsid w:val="00F644AF"/>
    <w:rsid w:val="00F64B11"/>
    <w:rsid w:val="00F65582"/>
    <w:rsid w:val="00F66E75"/>
    <w:rsid w:val="00F7603D"/>
    <w:rsid w:val="00F77EB0"/>
    <w:rsid w:val="00F8083B"/>
    <w:rsid w:val="00F81396"/>
    <w:rsid w:val="00F83354"/>
    <w:rsid w:val="00F86665"/>
    <w:rsid w:val="00F87CDD"/>
    <w:rsid w:val="00F922CC"/>
    <w:rsid w:val="00F933F0"/>
    <w:rsid w:val="00F937A3"/>
    <w:rsid w:val="00F94715"/>
    <w:rsid w:val="00F94849"/>
    <w:rsid w:val="00F963C5"/>
    <w:rsid w:val="00F96A3D"/>
    <w:rsid w:val="00FA2017"/>
    <w:rsid w:val="00FA4718"/>
    <w:rsid w:val="00FA4AF6"/>
    <w:rsid w:val="00FA5848"/>
    <w:rsid w:val="00FA6899"/>
    <w:rsid w:val="00FA7F3D"/>
    <w:rsid w:val="00FB0C7E"/>
    <w:rsid w:val="00FB260A"/>
    <w:rsid w:val="00FB2E40"/>
    <w:rsid w:val="00FB38D8"/>
    <w:rsid w:val="00FB3F9E"/>
    <w:rsid w:val="00FB5208"/>
    <w:rsid w:val="00FB7225"/>
    <w:rsid w:val="00FC051F"/>
    <w:rsid w:val="00FC06FF"/>
    <w:rsid w:val="00FC54D9"/>
    <w:rsid w:val="00FC5E30"/>
    <w:rsid w:val="00FC69B4"/>
    <w:rsid w:val="00FD0694"/>
    <w:rsid w:val="00FD25BE"/>
    <w:rsid w:val="00FD2E70"/>
    <w:rsid w:val="00FD59E7"/>
    <w:rsid w:val="00FD7AA7"/>
    <w:rsid w:val="00FF055A"/>
    <w:rsid w:val="00FF1FCB"/>
    <w:rsid w:val="00FF32CA"/>
    <w:rsid w:val="00FF497D"/>
    <w:rsid w:val="00FF52D4"/>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046A02E6"/>
  <w15:docId w15:val="{BD785AA3-6400-4150-81AC-421A59938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26FF"/>
    <w:pPr>
      <w:spacing w:after="180"/>
    </w:pPr>
    <w:rPr>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
    <w:next w:val="a"/>
    <w:link w:val="1Char"/>
    <w:qFormat/>
    <w:rsid w:val="009512C4"/>
    <w:pPr>
      <w:keepNext/>
      <w:keepLines/>
      <w:numPr>
        <w:numId w:val="1"/>
      </w:numPr>
      <w:pBdr>
        <w:top w:val="single" w:sz="12" w:space="3" w:color="auto"/>
      </w:pBdr>
      <w:spacing w:before="240" w:after="180"/>
      <w:ind w:left="432"/>
      <w:outlineLvl w:val="0"/>
    </w:pPr>
    <w:rPr>
      <w:rFonts w:ascii="Arial" w:hAnsi="Arial"/>
      <w:sz w:val="36"/>
      <w:lang w:eastAsia="en-US"/>
    </w:rPr>
  </w:style>
  <w:style w:type="paragraph" w:styleId="2">
    <w:name w:val="heading 2"/>
    <w:aliases w:val="header,Head2A,2,H2,h2,DO NOT USE_h2,h21,UNDERRUBRIK 1-2,Head 2,l2,TitreProp,Header 2,ITT t2,PA Major Section,Livello 2,R2,H21,Heading 2 Hidden,Head1,2nd level,heading 2,I2,Section Title,Heading2,list2,H2-Heading 2"/>
    <w:basedOn w:val="1"/>
    <w:next w:val="a"/>
    <w:link w:val="2Char"/>
    <w:autoRedefine/>
    <w:qFormat/>
    <w:rsid w:val="00CB0305"/>
    <w:pPr>
      <w:numPr>
        <w:ilvl w:val="1"/>
      </w:numPr>
      <w:pBdr>
        <w:top w:val="none" w:sz="0" w:space="0" w:color="auto"/>
      </w:pBdr>
      <w:spacing w:before="180"/>
      <w:outlineLvl w:val="1"/>
    </w:pPr>
    <w:rPr>
      <w:sz w:val="28"/>
      <w:szCs w:val="18"/>
      <w:lang w:eastAsia="zh-CN"/>
    </w:rPr>
  </w:style>
  <w:style w:type="paragraph" w:styleId="3">
    <w:name w:val="heading 3"/>
    <w:aliases w:val="Underrubrik2,H3,h3,Memo Heading 3,no break,0H,l3,3,list 3,Head 3,1.1.1,3rd level,Major Section Sub Section,PA Minor Section,Head3,Level 3 Head,31,32,33,311,321,34,312,322,35,313,323,36,314,324,37,315,325,38,316,326,39,317,327,310,318,328"/>
    <w:basedOn w:val="2"/>
    <w:next w:val="a"/>
    <w:link w:val="3Char"/>
    <w:qFormat/>
    <w:rsid w:val="009512C4"/>
    <w:pPr>
      <w:numPr>
        <w:ilvl w:val="2"/>
      </w:numPr>
      <w:spacing w:before="120"/>
      <w:outlineLvl w:val="2"/>
    </w:pPr>
  </w:style>
  <w:style w:type="paragraph" w:styleId="4">
    <w:name w:val="heading 4"/>
    <w:basedOn w:val="3"/>
    <w:next w:val="a"/>
    <w:link w:val="4Char"/>
    <w:qFormat/>
    <w:rsid w:val="009512C4"/>
    <w:pPr>
      <w:numPr>
        <w:ilvl w:val="3"/>
      </w:numPr>
      <w:outlineLvl w:val="3"/>
    </w:pPr>
    <w:rPr>
      <w:sz w:val="24"/>
    </w:rPr>
  </w:style>
  <w:style w:type="paragraph" w:styleId="5">
    <w:name w:val="heading 5"/>
    <w:basedOn w:val="4"/>
    <w:next w:val="a"/>
    <w:link w:val="5Char"/>
    <w:qFormat/>
    <w:rsid w:val="009512C4"/>
    <w:pPr>
      <w:numPr>
        <w:ilvl w:val="4"/>
      </w:numPr>
      <w:outlineLvl w:val="4"/>
    </w:pPr>
    <w:rPr>
      <w:sz w:val="22"/>
    </w:rPr>
  </w:style>
  <w:style w:type="paragraph" w:styleId="6">
    <w:name w:val="heading 6"/>
    <w:basedOn w:val="H6"/>
    <w:next w:val="a"/>
    <w:link w:val="6Char"/>
    <w:qFormat/>
    <w:rsid w:val="009512C4"/>
    <w:pPr>
      <w:numPr>
        <w:ilvl w:val="5"/>
        <w:numId w:val="1"/>
      </w:numPr>
      <w:outlineLvl w:val="5"/>
    </w:pPr>
  </w:style>
  <w:style w:type="paragraph" w:styleId="7">
    <w:name w:val="heading 7"/>
    <w:basedOn w:val="H6"/>
    <w:next w:val="a"/>
    <w:link w:val="7Char"/>
    <w:qFormat/>
    <w:rsid w:val="009512C4"/>
    <w:pPr>
      <w:numPr>
        <w:ilvl w:val="6"/>
        <w:numId w:val="1"/>
      </w:numPr>
      <w:outlineLvl w:val="6"/>
    </w:pPr>
  </w:style>
  <w:style w:type="paragraph" w:styleId="8">
    <w:name w:val="heading 8"/>
    <w:basedOn w:val="1"/>
    <w:next w:val="a"/>
    <w:link w:val="8Char"/>
    <w:qFormat/>
    <w:rsid w:val="009512C4"/>
    <w:pPr>
      <w:numPr>
        <w:ilvl w:val="7"/>
      </w:numPr>
      <w:outlineLvl w:val="7"/>
    </w:pPr>
  </w:style>
  <w:style w:type="paragraph" w:styleId="9">
    <w:name w:val="heading 9"/>
    <w:basedOn w:val="8"/>
    <w:next w:val="a"/>
    <w:link w:val="9Char"/>
    <w:qFormat/>
    <w:rsid w:val="009512C4"/>
    <w:pPr>
      <w:numPr>
        <w:ilvl w:val="8"/>
      </w:numPr>
      <w:outlineLvl w:val="8"/>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rsid w:val="009512C4"/>
    <w:pPr>
      <w:numPr>
        <w:numId w:val="0"/>
      </w:numPr>
      <w:ind w:left="1985" w:hanging="1985"/>
      <w:outlineLvl w:val="9"/>
    </w:pPr>
    <w:rPr>
      <w:sz w:val="20"/>
    </w:rPr>
  </w:style>
  <w:style w:type="paragraph" w:styleId="90">
    <w:name w:val="toc 9"/>
    <w:basedOn w:val="80"/>
    <w:rsid w:val="009512C4"/>
    <w:pPr>
      <w:ind w:left="1418" w:hanging="1418"/>
    </w:pPr>
  </w:style>
  <w:style w:type="paragraph" w:styleId="80">
    <w:name w:val="toc 8"/>
    <w:basedOn w:val="10"/>
    <w:rsid w:val="009512C4"/>
    <w:pPr>
      <w:spacing w:before="180"/>
      <w:ind w:left="2693" w:hanging="2693"/>
    </w:pPr>
    <w:rPr>
      <w:b/>
    </w:rPr>
  </w:style>
  <w:style w:type="paragraph" w:styleId="10">
    <w:name w:val="toc 1"/>
    <w:rsid w:val="009512C4"/>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link w:val="EQChar"/>
    <w:rsid w:val="009512C4"/>
    <w:pPr>
      <w:keepLines/>
      <w:tabs>
        <w:tab w:val="center" w:pos="4536"/>
        <w:tab w:val="right" w:pos="9072"/>
      </w:tabs>
    </w:pPr>
    <w:rPr>
      <w:noProof/>
    </w:rPr>
  </w:style>
  <w:style w:type="character" w:customStyle="1" w:styleId="ZGSM">
    <w:name w:val="ZGSM"/>
    <w:rsid w:val="009512C4"/>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
    <w:link w:val="Char"/>
    <w:rsid w:val="009512C4"/>
    <w:pPr>
      <w:widowControl w:val="0"/>
    </w:pPr>
    <w:rPr>
      <w:rFonts w:ascii="Arial" w:hAnsi="Arial"/>
      <w:b/>
      <w:noProof/>
      <w:sz w:val="18"/>
      <w:lang w:val="en-GB"/>
    </w:rPr>
  </w:style>
  <w:style w:type="paragraph" w:customStyle="1" w:styleId="ZD">
    <w:name w:val="ZD"/>
    <w:rsid w:val="009512C4"/>
    <w:pPr>
      <w:framePr w:wrap="notBeside" w:vAnchor="page" w:hAnchor="margin" w:y="15764"/>
      <w:widowControl w:val="0"/>
    </w:pPr>
    <w:rPr>
      <w:rFonts w:ascii="Arial" w:hAnsi="Arial"/>
      <w:noProof/>
      <w:sz w:val="32"/>
      <w:lang w:val="en-GB" w:eastAsia="en-US"/>
    </w:rPr>
  </w:style>
  <w:style w:type="paragraph" w:styleId="50">
    <w:name w:val="toc 5"/>
    <w:basedOn w:val="40"/>
    <w:rsid w:val="009512C4"/>
    <w:pPr>
      <w:ind w:left="1701" w:hanging="1701"/>
    </w:pPr>
  </w:style>
  <w:style w:type="paragraph" w:styleId="40">
    <w:name w:val="toc 4"/>
    <w:basedOn w:val="30"/>
    <w:rsid w:val="009512C4"/>
    <w:pPr>
      <w:ind w:left="1418" w:hanging="1418"/>
    </w:pPr>
  </w:style>
  <w:style w:type="paragraph" w:styleId="30">
    <w:name w:val="toc 3"/>
    <w:basedOn w:val="20"/>
    <w:rsid w:val="009512C4"/>
    <w:pPr>
      <w:ind w:left="1134" w:hanging="1134"/>
    </w:pPr>
  </w:style>
  <w:style w:type="paragraph" w:styleId="20">
    <w:name w:val="toc 2"/>
    <w:basedOn w:val="10"/>
    <w:rsid w:val="009512C4"/>
    <w:pPr>
      <w:keepNext w:val="0"/>
      <w:spacing w:before="0"/>
      <w:ind w:left="851" w:hanging="851"/>
    </w:pPr>
    <w:rPr>
      <w:sz w:val="20"/>
    </w:rPr>
  </w:style>
  <w:style w:type="paragraph" w:styleId="11">
    <w:name w:val="index 1"/>
    <w:basedOn w:val="a"/>
    <w:semiHidden/>
    <w:rsid w:val="009512C4"/>
    <w:pPr>
      <w:keepLines/>
      <w:spacing w:after="0"/>
    </w:pPr>
  </w:style>
  <w:style w:type="paragraph" w:styleId="21">
    <w:name w:val="index 2"/>
    <w:basedOn w:val="11"/>
    <w:semiHidden/>
    <w:rsid w:val="009512C4"/>
    <w:pPr>
      <w:ind w:left="284"/>
    </w:pPr>
  </w:style>
  <w:style w:type="paragraph" w:customStyle="1" w:styleId="TT">
    <w:name w:val="TT"/>
    <w:basedOn w:val="1"/>
    <w:next w:val="a"/>
    <w:rsid w:val="009512C4"/>
    <w:pPr>
      <w:outlineLvl w:val="9"/>
    </w:pPr>
  </w:style>
  <w:style w:type="paragraph" w:styleId="a4">
    <w:name w:val="footer"/>
    <w:basedOn w:val="a3"/>
    <w:link w:val="Char0"/>
    <w:rsid w:val="009512C4"/>
    <w:pPr>
      <w:jc w:val="center"/>
    </w:pPr>
    <w:rPr>
      <w:i/>
    </w:rPr>
  </w:style>
  <w:style w:type="character" w:styleId="a5">
    <w:name w:val="footnote reference"/>
    <w:semiHidden/>
    <w:rsid w:val="009512C4"/>
    <w:rPr>
      <w:b/>
      <w:position w:val="6"/>
      <w:sz w:val="16"/>
    </w:rPr>
  </w:style>
  <w:style w:type="paragraph" w:styleId="a6">
    <w:name w:val="footnote text"/>
    <w:basedOn w:val="a"/>
    <w:link w:val="Char1"/>
    <w:semiHidden/>
    <w:rsid w:val="009512C4"/>
    <w:pPr>
      <w:keepLines/>
      <w:spacing w:after="0"/>
      <w:ind w:left="454" w:hanging="454"/>
    </w:pPr>
    <w:rPr>
      <w:sz w:val="16"/>
    </w:rPr>
  </w:style>
  <w:style w:type="paragraph" w:customStyle="1" w:styleId="NF">
    <w:name w:val="NF"/>
    <w:basedOn w:val="NO"/>
    <w:rsid w:val="009512C4"/>
    <w:pPr>
      <w:keepNext/>
      <w:spacing w:after="0"/>
    </w:pPr>
    <w:rPr>
      <w:rFonts w:ascii="Arial" w:hAnsi="Arial"/>
      <w:sz w:val="18"/>
    </w:rPr>
  </w:style>
  <w:style w:type="paragraph" w:customStyle="1" w:styleId="NO">
    <w:name w:val="NO"/>
    <w:basedOn w:val="a"/>
    <w:link w:val="NOChar"/>
    <w:rsid w:val="009512C4"/>
    <w:pPr>
      <w:keepLines/>
      <w:ind w:left="1135" w:hanging="851"/>
    </w:pPr>
  </w:style>
  <w:style w:type="paragraph" w:customStyle="1" w:styleId="PL">
    <w:name w:val="PL"/>
    <w:link w:val="PLChar"/>
    <w:qFormat/>
    <w:rsid w:val="009512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9512C4"/>
    <w:pPr>
      <w:jc w:val="right"/>
    </w:pPr>
  </w:style>
  <w:style w:type="paragraph" w:customStyle="1" w:styleId="TAL">
    <w:name w:val="TAL"/>
    <w:basedOn w:val="a"/>
    <w:link w:val="TALChar"/>
    <w:qFormat/>
    <w:rsid w:val="009512C4"/>
    <w:pPr>
      <w:keepNext/>
      <w:keepLines/>
      <w:spacing w:after="0"/>
    </w:pPr>
    <w:rPr>
      <w:rFonts w:ascii="Arial" w:hAnsi="Arial"/>
      <w:sz w:val="18"/>
    </w:rPr>
  </w:style>
  <w:style w:type="paragraph" w:styleId="22">
    <w:name w:val="List Number 2"/>
    <w:basedOn w:val="a7"/>
    <w:rsid w:val="009512C4"/>
    <w:pPr>
      <w:ind w:left="851"/>
    </w:pPr>
  </w:style>
  <w:style w:type="paragraph" w:styleId="a7">
    <w:name w:val="List Number"/>
    <w:basedOn w:val="a8"/>
    <w:rsid w:val="009512C4"/>
  </w:style>
  <w:style w:type="paragraph" w:styleId="a8">
    <w:name w:val="List"/>
    <w:basedOn w:val="a"/>
    <w:rsid w:val="009512C4"/>
    <w:pPr>
      <w:ind w:left="568" w:hanging="284"/>
    </w:pPr>
  </w:style>
  <w:style w:type="paragraph" w:customStyle="1" w:styleId="TAH">
    <w:name w:val="TAH"/>
    <w:basedOn w:val="TAC"/>
    <w:link w:val="TAHCar"/>
    <w:uiPriority w:val="99"/>
    <w:qFormat/>
    <w:rsid w:val="009512C4"/>
    <w:rPr>
      <w:b/>
    </w:rPr>
  </w:style>
  <w:style w:type="paragraph" w:customStyle="1" w:styleId="TAC">
    <w:name w:val="TAC"/>
    <w:basedOn w:val="TAL"/>
    <w:link w:val="TACChar"/>
    <w:qFormat/>
    <w:rsid w:val="009512C4"/>
    <w:pPr>
      <w:jc w:val="center"/>
    </w:pPr>
  </w:style>
  <w:style w:type="paragraph" w:customStyle="1" w:styleId="LD">
    <w:name w:val="LD"/>
    <w:rsid w:val="009512C4"/>
    <w:pPr>
      <w:keepNext/>
      <w:keepLines/>
      <w:spacing w:line="180" w:lineRule="exact"/>
    </w:pPr>
    <w:rPr>
      <w:rFonts w:ascii="Courier New" w:hAnsi="Courier New"/>
      <w:noProof/>
      <w:lang w:val="en-GB" w:eastAsia="en-US"/>
    </w:rPr>
  </w:style>
  <w:style w:type="paragraph" w:customStyle="1" w:styleId="EX">
    <w:name w:val="EX"/>
    <w:basedOn w:val="a"/>
    <w:rsid w:val="009512C4"/>
    <w:pPr>
      <w:keepLines/>
      <w:ind w:left="1702" w:hanging="1418"/>
    </w:pPr>
  </w:style>
  <w:style w:type="paragraph" w:customStyle="1" w:styleId="FP">
    <w:name w:val="FP"/>
    <w:basedOn w:val="a"/>
    <w:rsid w:val="009512C4"/>
    <w:pPr>
      <w:spacing w:after="0"/>
    </w:pPr>
  </w:style>
  <w:style w:type="paragraph" w:customStyle="1" w:styleId="NW">
    <w:name w:val="NW"/>
    <w:basedOn w:val="NO"/>
    <w:rsid w:val="009512C4"/>
    <w:pPr>
      <w:spacing w:after="0"/>
    </w:pPr>
  </w:style>
  <w:style w:type="paragraph" w:customStyle="1" w:styleId="EW">
    <w:name w:val="EW"/>
    <w:basedOn w:val="EX"/>
    <w:rsid w:val="009512C4"/>
    <w:pPr>
      <w:spacing w:after="0"/>
    </w:pPr>
  </w:style>
  <w:style w:type="paragraph" w:customStyle="1" w:styleId="B1">
    <w:name w:val="B1"/>
    <w:basedOn w:val="a8"/>
    <w:link w:val="B1Char"/>
    <w:qFormat/>
    <w:rsid w:val="009512C4"/>
  </w:style>
  <w:style w:type="paragraph" w:styleId="60">
    <w:name w:val="toc 6"/>
    <w:basedOn w:val="50"/>
    <w:next w:val="a"/>
    <w:rsid w:val="009512C4"/>
    <w:pPr>
      <w:ind w:left="1985" w:hanging="1985"/>
    </w:pPr>
  </w:style>
  <w:style w:type="paragraph" w:styleId="70">
    <w:name w:val="toc 7"/>
    <w:basedOn w:val="60"/>
    <w:next w:val="a"/>
    <w:rsid w:val="009512C4"/>
    <w:pPr>
      <w:ind w:left="2268" w:hanging="2268"/>
    </w:pPr>
  </w:style>
  <w:style w:type="paragraph" w:styleId="23">
    <w:name w:val="List Bullet 2"/>
    <w:basedOn w:val="a9"/>
    <w:rsid w:val="009512C4"/>
    <w:pPr>
      <w:ind w:left="851"/>
    </w:pPr>
  </w:style>
  <w:style w:type="paragraph" w:styleId="a9">
    <w:name w:val="List Bullet"/>
    <w:basedOn w:val="a8"/>
    <w:rsid w:val="009512C4"/>
  </w:style>
  <w:style w:type="paragraph" w:customStyle="1" w:styleId="EditorsNote">
    <w:name w:val="Editor's Note"/>
    <w:basedOn w:val="NO"/>
    <w:rsid w:val="009512C4"/>
    <w:rPr>
      <w:color w:val="FF0000"/>
    </w:rPr>
  </w:style>
  <w:style w:type="paragraph" w:customStyle="1" w:styleId="TH">
    <w:name w:val="TH"/>
    <w:basedOn w:val="a"/>
    <w:link w:val="THChar"/>
    <w:qFormat/>
    <w:rsid w:val="009512C4"/>
    <w:pPr>
      <w:keepNext/>
      <w:keepLines/>
      <w:spacing w:before="60"/>
      <w:jc w:val="center"/>
    </w:pPr>
    <w:rPr>
      <w:rFonts w:ascii="Arial" w:hAnsi="Arial"/>
      <w:b/>
    </w:rPr>
  </w:style>
  <w:style w:type="paragraph" w:customStyle="1" w:styleId="ZA">
    <w:name w:val="ZA"/>
    <w:rsid w:val="009512C4"/>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9512C4"/>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rsid w:val="009512C4"/>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rsid w:val="009512C4"/>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rsid w:val="009512C4"/>
    <w:pPr>
      <w:ind w:left="851" w:hanging="851"/>
    </w:pPr>
  </w:style>
  <w:style w:type="paragraph" w:customStyle="1" w:styleId="ZH">
    <w:name w:val="ZH"/>
    <w:rsid w:val="009512C4"/>
    <w:pPr>
      <w:framePr w:wrap="notBeside" w:vAnchor="page" w:hAnchor="margin" w:xAlign="center" w:y="6805"/>
      <w:widowControl w:val="0"/>
    </w:pPr>
    <w:rPr>
      <w:rFonts w:ascii="Arial" w:hAnsi="Arial"/>
      <w:noProof/>
      <w:lang w:val="en-GB" w:eastAsia="en-US"/>
    </w:rPr>
  </w:style>
  <w:style w:type="paragraph" w:customStyle="1" w:styleId="TF">
    <w:name w:val="TF"/>
    <w:basedOn w:val="TH"/>
    <w:rsid w:val="009512C4"/>
    <w:pPr>
      <w:keepNext w:val="0"/>
      <w:spacing w:before="0" w:after="240"/>
    </w:pPr>
  </w:style>
  <w:style w:type="paragraph" w:customStyle="1" w:styleId="ZG">
    <w:name w:val="ZG"/>
    <w:rsid w:val="009512C4"/>
    <w:pPr>
      <w:framePr w:wrap="notBeside" w:vAnchor="page" w:hAnchor="margin" w:xAlign="right" w:y="6805"/>
      <w:widowControl w:val="0"/>
      <w:jc w:val="right"/>
    </w:pPr>
    <w:rPr>
      <w:rFonts w:ascii="Arial" w:hAnsi="Arial"/>
      <w:noProof/>
      <w:lang w:val="en-GB" w:eastAsia="en-US"/>
    </w:rPr>
  </w:style>
  <w:style w:type="paragraph" w:styleId="31">
    <w:name w:val="List Bullet 3"/>
    <w:basedOn w:val="23"/>
    <w:rsid w:val="009512C4"/>
    <w:pPr>
      <w:ind w:left="1135"/>
    </w:pPr>
  </w:style>
  <w:style w:type="paragraph" w:styleId="24">
    <w:name w:val="List 2"/>
    <w:basedOn w:val="a8"/>
    <w:uiPriority w:val="99"/>
    <w:rsid w:val="009512C4"/>
    <w:pPr>
      <w:ind w:left="851"/>
    </w:pPr>
  </w:style>
  <w:style w:type="paragraph" w:styleId="32">
    <w:name w:val="List 3"/>
    <w:basedOn w:val="24"/>
    <w:rsid w:val="009512C4"/>
    <w:pPr>
      <w:ind w:left="1135"/>
    </w:pPr>
  </w:style>
  <w:style w:type="paragraph" w:styleId="41">
    <w:name w:val="List 4"/>
    <w:basedOn w:val="32"/>
    <w:rsid w:val="009512C4"/>
    <w:pPr>
      <w:ind w:left="1418"/>
    </w:pPr>
  </w:style>
  <w:style w:type="paragraph" w:styleId="51">
    <w:name w:val="List 5"/>
    <w:basedOn w:val="41"/>
    <w:rsid w:val="009512C4"/>
    <w:pPr>
      <w:ind w:left="1702"/>
    </w:pPr>
  </w:style>
  <w:style w:type="paragraph" w:styleId="42">
    <w:name w:val="List Bullet 4"/>
    <w:basedOn w:val="31"/>
    <w:rsid w:val="009512C4"/>
    <w:pPr>
      <w:ind w:left="1418"/>
    </w:pPr>
  </w:style>
  <w:style w:type="paragraph" w:styleId="52">
    <w:name w:val="List Bullet 5"/>
    <w:basedOn w:val="42"/>
    <w:rsid w:val="009512C4"/>
    <w:pPr>
      <w:ind w:left="1702"/>
    </w:pPr>
  </w:style>
  <w:style w:type="paragraph" w:customStyle="1" w:styleId="B2">
    <w:name w:val="B2"/>
    <w:basedOn w:val="24"/>
    <w:rsid w:val="009512C4"/>
  </w:style>
  <w:style w:type="paragraph" w:customStyle="1" w:styleId="B3">
    <w:name w:val="B3"/>
    <w:basedOn w:val="32"/>
    <w:rsid w:val="009512C4"/>
  </w:style>
  <w:style w:type="paragraph" w:customStyle="1" w:styleId="B4">
    <w:name w:val="B4"/>
    <w:basedOn w:val="41"/>
    <w:rsid w:val="009512C4"/>
  </w:style>
  <w:style w:type="paragraph" w:customStyle="1" w:styleId="B5">
    <w:name w:val="B5"/>
    <w:basedOn w:val="51"/>
    <w:rsid w:val="009512C4"/>
  </w:style>
  <w:style w:type="paragraph" w:customStyle="1" w:styleId="ZTD">
    <w:name w:val="ZTD"/>
    <w:basedOn w:val="ZB"/>
    <w:rsid w:val="009512C4"/>
    <w:pPr>
      <w:framePr w:hRule="auto" w:wrap="notBeside" w:y="852"/>
    </w:pPr>
    <w:rPr>
      <w:i w:val="0"/>
      <w:sz w:val="40"/>
    </w:rPr>
  </w:style>
  <w:style w:type="paragraph" w:customStyle="1" w:styleId="ZV">
    <w:name w:val="ZV"/>
    <w:basedOn w:val="ZU"/>
    <w:rsid w:val="009512C4"/>
    <w:pPr>
      <w:framePr w:wrap="notBeside" w:y="16161"/>
    </w:pPr>
  </w:style>
  <w:style w:type="paragraph" w:styleId="aa">
    <w:name w:val="index heading"/>
    <w:basedOn w:val="a"/>
    <w:next w:val="a"/>
    <w:semiHidden/>
    <w:rsid w:val="009512C4"/>
    <w:pPr>
      <w:pBdr>
        <w:top w:val="single" w:sz="12" w:space="0" w:color="auto"/>
      </w:pBdr>
      <w:spacing w:before="360" w:after="240"/>
    </w:pPr>
    <w:rPr>
      <w:b/>
      <w:i/>
      <w:sz w:val="26"/>
    </w:rPr>
  </w:style>
  <w:style w:type="paragraph" w:customStyle="1" w:styleId="INDENT1">
    <w:name w:val="INDENT1"/>
    <w:basedOn w:val="a"/>
    <w:rsid w:val="009512C4"/>
    <w:pPr>
      <w:ind w:left="851"/>
    </w:pPr>
  </w:style>
  <w:style w:type="paragraph" w:customStyle="1" w:styleId="INDENT2">
    <w:name w:val="INDENT2"/>
    <w:basedOn w:val="a"/>
    <w:rsid w:val="009512C4"/>
    <w:pPr>
      <w:ind w:left="1135" w:hanging="284"/>
    </w:pPr>
  </w:style>
  <w:style w:type="paragraph" w:customStyle="1" w:styleId="INDENT3">
    <w:name w:val="INDENT3"/>
    <w:basedOn w:val="a"/>
    <w:rsid w:val="009512C4"/>
    <w:pPr>
      <w:ind w:left="1701" w:hanging="567"/>
    </w:pPr>
  </w:style>
  <w:style w:type="paragraph" w:customStyle="1" w:styleId="FigureTitle">
    <w:name w:val="Figure_Title"/>
    <w:basedOn w:val="a"/>
    <w:next w:val="a"/>
    <w:rsid w:val="009512C4"/>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rsid w:val="009512C4"/>
    <w:pPr>
      <w:keepNext/>
      <w:keepLines/>
    </w:pPr>
    <w:rPr>
      <w:b/>
    </w:rPr>
  </w:style>
  <w:style w:type="paragraph" w:customStyle="1" w:styleId="enumlev2">
    <w:name w:val="enumlev2"/>
    <w:basedOn w:val="a"/>
    <w:rsid w:val="009512C4"/>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rsid w:val="009512C4"/>
    <w:pPr>
      <w:keepNext/>
      <w:keepLines/>
      <w:spacing w:before="240"/>
      <w:ind w:left="1418"/>
    </w:pPr>
    <w:rPr>
      <w:rFonts w:ascii="Arial" w:hAnsi="Arial"/>
      <w:b/>
      <w:sz w:val="36"/>
      <w:lang w:val="en-US"/>
    </w:rPr>
  </w:style>
  <w:style w:type="paragraph" w:styleId="ab">
    <w:name w:val="caption"/>
    <w:aliases w:val="cap,Caption Char1 Char,cap Char Char1,Caption Char Char1 Char,cap Char2 Char,Ca,cap Char2,Caption Char C...,Caption Char"/>
    <w:basedOn w:val="a"/>
    <w:next w:val="a"/>
    <w:link w:val="Char2"/>
    <w:qFormat/>
    <w:rsid w:val="009512C4"/>
    <w:pPr>
      <w:spacing w:before="120" w:after="120"/>
    </w:pPr>
    <w:rPr>
      <w:b/>
    </w:rPr>
  </w:style>
  <w:style w:type="character" w:styleId="ac">
    <w:name w:val="Hyperlink"/>
    <w:uiPriority w:val="99"/>
    <w:rsid w:val="009512C4"/>
    <w:rPr>
      <w:color w:val="0000FF"/>
      <w:u w:val="single"/>
    </w:rPr>
  </w:style>
  <w:style w:type="character" w:styleId="ad">
    <w:name w:val="FollowedHyperlink"/>
    <w:rsid w:val="009512C4"/>
    <w:rPr>
      <w:color w:val="800080"/>
      <w:u w:val="single"/>
    </w:rPr>
  </w:style>
  <w:style w:type="paragraph" w:styleId="ae">
    <w:name w:val="Document Map"/>
    <w:basedOn w:val="a"/>
    <w:semiHidden/>
    <w:rsid w:val="009512C4"/>
    <w:pPr>
      <w:shd w:val="clear" w:color="auto" w:fill="000080"/>
    </w:pPr>
    <w:rPr>
      <w:rFonts w:ascii="Tahoma" w:hAnsi="Tahoma"/>
    </w:rPr>
  </w:style>
  <w:style w:type="paragraph" w:styleId="af">
    <w:name w:val="Plain Text"/>
    <w:basedOn w:val="a"/>
    <w:link w:val="Char3"/>
    <w:uiPriority w:val="99"/>
    <w:rsid w:val="009512C4"/>
    <w:rPr>
      <w:rFonts w:ascii="Courier New" w:hAnsi="Courier New"/>
      <w:lang w:val="nb-NO"/>
    </w:rPr>
  </w:style>
  <w:style w:type="paragraph" w:customStyle="1" w:styleId="TAJ">
    <w:name w:val="TAJ"/>
    <w:basedOn w:val="TH"/>
    <w:rsid w:val="009512C4"/>
  </w:style>
  <w:style w:type="paragraph" w:styleId="af0">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Char4"/>
    <w:rsid w:val="009512C4"/>
  </w:style>
  <w:style w:type="character" w:styleId="af1">
    <w:name w:val="annotation reference"/>
    <w:semiHidden/>
    <w:rsid w:val="009512C4"/>
    <w:rPr>
      <w:sz w:val="16"/>
    </w:rPr>
  </w:style>
  <w:style w:type="paragraph" w:customStyle="1" w:styleId="Guidance">
    <w:name w:val="Guidance"/>
    <w:basedOn w:val="a"/>
    <w:link w:val="GuidanceChar"/>
    <w:rsid w:val="009512C4"/>
    <w:rPr>
      <w:i/>
      <w:color w:val="0000FF"/>
    </w:rPr>
  </w:style>
  <w:style w:type="paragraph" w:styleId="af2">
    <w:name w:val="annotation text"/>
    <w:basedOn w:val="a"/>
    <w:link w:val="Char5"/>
    <w:uiPriority w:val="99"/>
    <w:rsid w:val="009512C4"/>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uiPriority w:val="99"/>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2Char">
    <w:name w:val="标题 2 Char"/>
    <w:aliases w:val="header Char1,Head2A Char,2 Char,H2 Char,h2 Char,DO NOT USE_h2 Char,h21 Char,UNDERRUBRIK 1-2 Char,Head 2 Char,l2 Char,TitreProp Char,Header 2 Char,ITT t2 Char,PA Major Section Char,Livello 2 Char,R2 Char,H21 Char,Heading 2 Hidden Char,I2 Char"/>
    <w:link w:val="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1Char">
    <w:name w:val="标题 1 Char"/>
    <w:aliases w:val="H1 Char,NMP Heading 1 Char,h1 Char,app heading 1 Char,l1 Char,Memo Heading 1 Char,h11 Char,h12 Char,h13 Char,h14 Char,h15 Char,h16 Char,h17 Char,h111 Char,h121 Char,h131 Char,h141 Char,h151 Char,h161 Char,h18 Char,h112 Char,h122 Char,h132 Char"/>
    <w:link w:val="1"/>
    <w:rsid w:val="00CF4156"/>
    <w:rPr>
      <w:rFonts w:ascii="Arial" w:hAnsi="Arial"/>
      <w:sz w:val="36"/>
      <w:lang w:eastAsia="en-US"/>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3"/>
    <w:rsid w:val="00874C16"/>
    <w:rPr>
      <w:rFonts w:ascii="Arial" w:hAnsi="Arial"/>
      <w:b/>
      <w:noProof/>
      <w:sz w:val="18"/>
      <w:lang w:val="en-GB" w:bidi="ar-SA"/>
    </w:rPr>
  </w:style>
  <w:style w:type="paragraph" w:styleId="af3">
    <w:name w:val="annotation subject"/>
    <w:basedOn w:val="af2"/>
    <w:next w:val="af2"/>
    <w:link w:val="Char10"/>
    <w:rsid w:val="00AE7868"/>
    <w:rPr>
      <w:b/>
      <w:bCs/>
    </w:rPr>
  </w:style>
  <w:style w:type="character" w:customStyle="1" w:styleId="Char5">
    <w:name w:val="批注文字 Char"/>
    <w:link w:val="af2"/>
    <w:uiPriority w:val="99"/>
    <w:rsid w:val="00AE7868"/>
    <w:rPr>
      <w:lang w:val="en-GB" w:eastAsia="en-US"/>
    </w:rPr>
  </w:style>
  <w:style w:type="character" w:customStyle="1" w:styleId="Char6">
    <w:name w:val="批注主题 Char"/>
    <w:basedOn w:val="Char5"/>
    <w:rsid w:val="00AE7868"/>
    <w:rPr>
      <w:lang w:val="en-GB" w:eastAsia="en-US"/>
    </w:rPr>
  </w:style>
  <w:style w:type="paragraph" w:styleId="af4">
    <w:name w:val="Revision"/>
    <w:hidden/>
    <w:uiPriority w:val="99"/>
    <w:semiHidden/>
    <w:rsid w:val="00AE7868"/>
    <w:rPr>
      <w:lang w:val="en-GB" w:eastAsia="en-US"/>
    </w:rPr>
  </w:style>
  <w:style w:type="paragraph" w:styleId="af5">
    <w:name w:val="Balloon Text"/>
    <w:basedOn w:val="a"/>
    <w:link w:val="Char7"/>
    <w:rsid w:val="00AE7868"/>
    <w:pPr>
      <w:spacing w:after="0"/>
    </w:pPr>
    <w:rPr>
      <w:sz w:val="18"/>
      <w:szCs w:val="18"/>
    </w:rPr>
  </w:style>
  <w:style w:type="character" w:customStyle="1" w:styleId="Char7">
    <w:name w:val="批注框文本 Char"/>
    <w:link w:val="af5"/>
    <w:rsid w:val="00AE7868"/>
    <w:rPr>
      <w:sz w:val="18"/>
      <w:szCs w:val="18"/>
      <w:lang w:val="en-GB" w:eastAsia="en-US"/>
    </w:rPr>
  </w:style>
  <w:style w:type="character" w:styleId="af6">
    <w:name w:val="Emphasis"/>
    <w:qFormat/>
    <w:rsid w:val="009B3D20"/>
    <w:rPr>
      <w:i/>
      <w:iCs/>
    </w:rPr>
  </w:style>
  <w:style w:type="character" w:customStyle="1" w:styleId="TACChar">
    <w:name w:val="TAC Char"/>
    <w:link w:val="TAC"/>
    <w:qFormat/>
    <w:rsid w:val="00F13D05"/>
    <w:rPr>
      <w:rFonts w:ascii="Arial" w:hAnsi="Arial"/>
      <w:sz w:val="18"/>
    </w:rPr>
  </w:style>
  <w:style w:type="paragraph" w:customStyle="1" w:styleId="210">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rPr>
  </w:style>
  <w:style w:type="paragraph" w:customStyle="1" w:styleId="Heading3Underrubrik2H3">
    <w:name w:val="Heading 3.Underrubrik2.H3"/>
    <w:basedOn w:val="a"/>
    <w:next w:val="a"/>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8Char">
    <w:name w:val="标题 8 Char"/>
    <w:link w:val="8"/>
    <w:rsid w:val="00977A8C"/>
    <w:rPr>
      <w:rFonts w:ascii="Arial" w:hAnsi="Arial"/>
      <w:sz w:val="36"/>
      <w:lang w:eastAsia="en-US"/>
    </w:rPr>
  </w:style>
  <w:style w:type="character" w:customStyle="1" w:styleId="CRCoverPageChar">
    <w:name w:val="CR Cover Page Char"/>
    <w:link w:val="CRCoverPage"/>
    <w:rsid w:val="00977A8C"/>
    <w:rPr>
      <w:rFonts w:ascii="Arial" w:hAnsi="Arial"/>
      <w:lang w:val="en-GB"/>
    </w:rPr>
  </w:style>
  <w:style w:type="paragraph" w:styleId="af7">
    <w:name w:val="Normal (Web)"/>
    <w:basedOn w:val="a"/>
    <w:uiPriority w:val="99"/>
    <w:rsid w:val="00977A8C"/>
    <w:pPr>
      <w:spacing w:before="100" w:beforeAutospacing="1" w:after="100" w:afterAutospacing="1"/>
    </w:pPr>
    <w:rPr>
      <w:rFonts w:eastAsia="Arial Unicode MS"/>
      <w:sz w:val="24"/>
      <w:szCs w:val="24"/>
    </w:rPr>
  </w:style>
  <w:style w:type="character" w:customStyle="1" w:styleId="B1Char">
    <w:name w:val="B1 Char"/>
    <w:link w:val="B1"/>
    <w:qFormat/>
    <w:rsid w:val="00977A8C"/>
    <w:rPr>
      <w:lang w:val="en-GB"/>
    </w:rPr>
  </w:style>
  <w:style w:type="character" w:customStyle="1" w:styleId="Char2">
    <w:name w:val="题注 Char"/>
    <w:aliases w:val="cap Char,Caption Char1 Char Char1,cap Char Char1 Char1,Caption Char Char1 Char Char1,cap Char2 Char Char1,Ca Char1,cap Char2 Char2,Caption Char C... Char1,Caption Char Char1"/>
    <w:link w:val="ab"/>
    <w:rsid w:val="00B2472D"/>
    <w:rPr>
      <w:b/>
      <w:lang w:val="en-GB"/>
    </w:rPr>
  </w:style>
  <w:style w:type="character" w:customStyle="1" w:styleId="3Char">
    <w:name w:val="标题 3 Char"/>
    <w:aliases w:val="Underrubrik2 Char,H3 Char,h3 Char,Memo Heading 3 Char,no break Char,0H Char,l3 Char,3 Char,list 3 Char,Head 3 Char,1.1.1 Char,3rd level Char,Major Section Sub Section Char,PA Minor Section Char,Head3 Char,Level 3 Head Char,31 Char,32 Char"/>
    <w:link w:val="3"/>
    <w:rsid w:val="006302AA"/>
    <w:rPr>
      <w:rFonts w:ascii="Arial" w:hAnsi="Arial"/>
      <w:sz w:val="28"/>
      <w:szCs w:val="18"/>
      <w:lang w:eastAsia="zh-CN"/>
    </w:rPr>
  </w:style>
  <w:style w:type="character" w:customStyle="1" w:styleId="Char4">
    <w:name w:val="正文文本 Char"/>
    <w:aliases w:val="bt Char,Corps de texte Car Char,Corps de texte Car1 Car Char,Corps de texte Car Car Car Char,Corps de texte Car1 Car Car Car Char,Corps de texte Car Car Car Car Car Char,Corps de texte Car1 Car Car Car Car Car Char,bt Car Char,body indent Char"/>
    <w:link w:val="af0"/>
    <w:rsid w:val="006302AA"/>
    <w:rPr>
      <w:lang w:val="en-GB"/>
    </w:rPr>
  </w:style>
  <w:style w:type="paragraph" w:customStyle="1" w:styleId="3GPPNormalText">
    <w:name w:val="3GPP Normal Text"/>
    <w:basedOn w:val="af0"/>
    <w:link w:val="3GPPNormalTextChar"/>
    <w:qFormat/>
    <w:rsid w:val="00F0156F"/>
    <w:pPr>
      <w:spacing w:after="120"/>
      <w:ind w:left="1440" w:hanging="1440"/>
      <w:jc w:val="both"/>
    </w:pPr>
    <w:rPr>
      <w:rFonts w:eastAsia="MS Mincho"/>
      <w:sz w:val="22"/>
      <w:szCs w:val="24"/>
    </w:rPr>
  </w:style>
  <w:style w:type="character" w:customStyle="1" w:styleId="3GPPNormalTextChar">
    <w:name w:val="3GPP Normal Text Char"/>
    <w:link w:val="3GPPNormalText"/>
    <w:rsid w:val="00F0156F"/>
    <w:rPr>
      <w:rFonts w:eastAsia="MS Mincho"/>
      <w:sz w:val="22"/>
      <w:szCs w:val="24"/>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Char3">
    <w:name w:val="纯文本 Char"/>
    <w:link w:val="af"/>
    <w:uiPriority w:val="99"/>
    <w:rsid w:val="006501AF"/>
    <w:rPr>
      <w:rFonts w:ascii="Courier New" w:hAnsi="Courier New"/>
      <w:lang w:val="nb-NO" w:eastAsia="en-US"/>
    </w:rPr>
  </w:style>
  <w:style w:type="paragraph" w:styleId="af8">
    <w:name w:val="No Spacing"/>
    <w:uiPriority w:val="1"/>
    <w:qFormat/>
    <w:rsid w:val="00C85354"/>
    <w:pPr>
      <w:overflowPunct w:val="0"/>
      <w:autoSpaceDE w:val="0"/>
      <w:autoSpaceDN w:val="0"/>
      <w:adjustRightInd w:val="0"/>
    </w:pPr>
    <w:rPr>
      <w:rFonts w:eastAsia="MS Mincho"/>
      <w:lang w:val="en-GB" w:eastAsia="ja-JP"/>
    </w:rPr>
  </w:style>
  <w:style w:type="character" w:customStyle="1" w:styleId="Char10">
    <w:name w:val="批注主题 Char1"/>
    <w:link w:val="af3"/>
    <w:uiPriority w:val="99"/>
    <w:rsid w:val="00C85354"/>
    <w:rPr>
      <w:b/>
      <w:bCs/>
      <w:lang w:val="en-GB" w:eastAsia="en-US"/>
    </w:rPr>
  </w:style>
  <w:style w:type="character" w:styleId="af9">
    <w:name w:val="Subtle Reference"/>
    <w:uiPriority w:val="31"/>
    <w:qFormat/>
    <w:rsid w:val="00C85354"/>
    <w:rPr>
      <w:smallCaps/>
      <w:color w:val="C0504D"/>
      <w:u w:val="single"/>
    </w:rPr>
  </w:style>
  <w:style w:type="paragraph" w:customStyle="1" w:styleId="afa">
    <w:name w:val="样式 页眉"/>
    <w:basedOn w:val="a3"/>
    <w:link w:val="Char8"/>
    <w:rsid w:val="00C85354"/>
    <w:pPr>
      <w:overflowPunct w:val="0"/>
      <w:autoSpaceDE w:val="0"/>
      <w:autoSpaceDN w:val="0"/>
      <w:adjustRightInd w:val="0"/>
      <w:textAlignment w:val="baseline"/>
    </w:pPr>
    <w:rPr>
      <w:rFonts w:eastAsia="Arial"/>
      <w:bCs/>
      <w:sz w:val="22"/>
      <w:lang w:eastAsia="en-US"/>
    </w:rPr>
  </w:style>
  <w:style w:type="character" w:customStyle="1" w:styleId="Char8">
    <w:name w:val="样式 页眉 Char"/>
    <w:link w:val="afa"/>
    <w:rsid w:val="00C85354"/>
    <w:rPr>
      <w:rFonts w:ascii="Arial" w:eastAsia="Arial" w:hAnsi="Arial"/>
      <w:b/>
      <w:bCs/>
      <w:noProof/>
      <w:sz w:val="22"/>
      <w:lang w:val="en-GB" w:eastAsia="en-US"/>
    </w:rPr>
  </w:style>
  <w:style w:type="character" w:customStyle="1" w:styleId="Char0">
    <w:name w:val="页脚 Char"/>
    <w:link w:val="a4"/>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4Char">
    <w:name w:val="标题 4 Char"/>
    <w:basedOn w:val="a0"/>
    <w:link w:val="4"/>
    <w:rsid w:val="00C35AA7"/>
    <w:rPr>
      <w:rFonts w:ascii="Arial" w:hAnsi="Arial"/>
      <w:sz w:val="24"/>
      <w:szCs w:val="18"/>
      <w:lang w:eastAsia="zh-CN"/>
    </w:rPr>
  </w:style>
  <w:style w:type="character" w:customStyle="1" w:styleId="5Char">
    <w:name w:val="标题 5 Char"/>
    <w:basedOn w:val="a0"/>
    <w:link w:val="5"/>
    <w:rsid w:val="00C35AA7"/>
    <w:rPr>
      <w:rFonts w:ascii="Arial" w:hAnsi="Arial"/>
      <w:sz w:val="22"/>
      <w:szCs w:val="18"/>
      <w:lang w:eastAsia="zh-CN"/>
    </w:rPr>
  </w:style>
  <w:style w:type="character" w:customStyle="1" w:styleId="6Char">
    <w:name w:val="标题 6 Char"/>
    <w:basedOn w:val="a0"/>
    <w:link w:val="6"/>
    <w:rsid w:val="00C35AA7"/>
    <w:rPr>
      <w:rFonts w:ascii="Arial" w:hAnsi="Arial"/>
      <w:szCs w:val="18"/>
      <w:lang w:eastAsia="zh-CN"/>
    </w:rPr>
  </w:style>
  <w:style w:type="character" w:customStyle="1" w:styleId="7Char">
    <w:name w:val="标题 7 Char"/>
    <w:basedOn w:val="a0"/>
    <w:link w:val="7"/>
    <w:rsid w:val="00C35AA7"/>
    <w:rPr>
      <w:rFonts w:ascii="Arial" w:hAnsi="Arial"/>
      <w:szCs w:val="18"/>
      <w:lang w:eastAsia="zh-CN"/>
    </w:rPr>
  </w:style>
  <w:style w:type="character" w:customStyle="1" w:styleId="9Char">
    <w:name w:val="标题 9 Char"/>
    <w:basedOn w:val="a0"/>
    <w:link w:val="9"/>
    <w:rsid w:val="00C35AA7"/>
    <w:rPr>
      <w:rFonts w:ascii="Arial" w:hAnsi="Arial"/>
      <w:sz w:val="36"/>
      <w:lang w:eastAsia="en-US"/>
    </w:rPr>
  </w:style>
  <w:style w:type="paragraph" w:customStyle="1" w:styleId="Heading">
    <w:name w:val="Heading"/>
    <w:basedOn w:val="a"/>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25">
    <w:name w:val="Body Text Indent 2"/>
    <w:basedOn w:val="a"/>
    <w:link w:val="2Char0"/>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2Char0">
    <w:name w:val="正文文本缩进 2 Char"/>
    <w:basedOn w:val="a0"/>
    <w:link w:val="25"/>
    <w:rsid w:val="00C35AA7"/>
    <w:rPr>
      <w:rFonts w:ascii="Arial" w:eastAsia="Yu Mincho" w:hAnsi="Arial"/>
      <w:sz w:val="22"/>
      <w:lang w:val="en-GB" w:eastAsia="en-US"/>
    </w:rPr>
  </w:style>
  <w:style w:type="paragraph" w:customStyle="1" w:styleId="HE">
    <w:name w:val="HE"/>
    <w:basedOn w:val="a"/>
    <w:rsid w:val="00C35AA7"/>
    <w:pPr>
      <w:overflowPunct w:val="0"/>
      <w:autoSpaceDE w:val="0"/>
      <w:autoSpaceDN w:val="0"/>
      <w:adjustRightInd w:val="0"/>
      <w:textAlignment w:val="baseline"/>
    </w:pPr>
    <w:rPr>
      <w:rFonts w:ascii="Arial" w:eastAsia="Yu Mincho" w:hAnsi="Arial"/>
      <w:b/>
    </w:rPr>
  </w:style>
  <w:style w:type="paragraph" w:styleId="afb">
    <w:name w:val="endnote text"/>
    <w:basedOn w:val="a"/>
    <w:link w:val="Char9"/>
    <w:rsid w:val="00C35AA7"/>
    <w:pPr>
      <w:overflowPunct w:val="0"/>
      <w:autoSpaceDE w:val="0"/>
      <w:autoSpaceDN w:val="0"/>
      <w:adjustRightInd w:val="0"/>
      <w:textAlignment w:val="baseline"/>
    </w:pPr>
    <w:rPr>
      <w:rFonts w:eastAsia="Yu Mincho"/>
    </w:rPr>
  </w:style>
  <w:style w:type="character" w:customStyle="1" w:styleId="Char9">
    <w:name w:val="尾注文本 Char"/>
    <w:basedOn w:val="a0"/>
    <w:link w:val="afb"/>
    <w:rsid w:val="00C35AA7"/>
    <w:rPr>
      <w:rFonts w:eastAsia="Yu Mincho"/>
      <w:lang w:val="en-GB" w:eastAsia="en-US"/>
    </w:rPr>
  </w:style>
  <w:style w:type="character" w:styleId="afc">
    <w:name w:val="endnote reference"/>
    <w:rsid w:val="00C35AA7"/>
    <w:rPr>
      <w:vertAlign w:val="superscript"/>
    </w:rPr>
  </w:style>
  <w:style w:type="character" w:customStyle="1" w:styleId="Char1">
    <w:name w:val="脚注文本 Char"/>
    <w:basedOn w:val="a0"/>
    <w:link w:val="a6"/>
    <w:semiHidden/>
    <w:rsid w:val="00C35AA7"/>
    <w:rPr>
      <w:sz w:val="16"/>
      <w:lang w:val="en-GB" w:eastAsia="en-US"/>
    </w:rPr>
  </w:style>
  <w:style w:type="table" w:styleId="afd">
    <w:name w:val="Table Grid"/>
    <w:basedOn w:val="a1"/>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a"/>
    <w:rsid w:val="00C35AA7"/>
    <w:pPr>
      <w:spacing w:before="100" w:beforeAutospacing="1" w:after="100" w:afterAutospacing="1"/>
    </w:pPr>
    <w:rPr>
      <w:rFonts w:eastAsia="Calibri"/>
      <w:sz w:val="24"/>
      <w:szCs w:val="24"/>
      <w:lang w:val="en-US"/>
    </w:rPr>
  </w:style>
  <w:style w:type="paragraph" w:customStyle="1" w:styleId="tal0">
    <w:name w:val="tal"/>
    <w:basedOn w:val="a"/>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afe">
    <w:name w:val="List Paragraph"/>
    <w:aliases w:val="- Bullets,?? ??,?????,????,Lista1,列出段落1,中等深浅网格 1 - 着色 21,R4_bullets,列表段落1,—ño’i—Ž,¥¡¡¡¡ì¬º¥¹¥È¶ÎÂä,ÁÐ³ö¶ÎÂä,¥ê¥¹¥È¶ÎÂä,1st level - Bullet List Paragraph,Lettre d'introduction,Paragrafo elenco,Normal bullet 2,列表段落,リスト段落,목록 단락,Bullet list,목록단락,列表段落11"/>
    <w:basedOn w:val="a"/>
    <w:link w:val="Chara"/>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Chara">
    <w:name w:val="列出段落 Char"/>
    <w:aliases w:val="- Bullets Char,?? ?? Char,????? Char,???? Char,Lista1 Char,列出段落1 Char,中等深浅网格 1 - 着色 21 Char,R4_bullets Char,列表段落1 Char,—ño’i—Ž Char,¥¡¡¡¡ì¬º¥¹¥È¶ÎÂä Char,ÁÐ³ö¶ÎÂä Char,¥ê¥¹¥È¶ÎÂä Char,1st level - Bullet List Paragraph Char,列表段落 Char,목록단락 Char"/>
    <w:link w:val="afe"/>
    <w:uiPriority w:val="34"/>
    <w:qFormat/>
    <w:locked/>
    <w:rsid w:val="00DD28BC"/>
    <w:rPr>
      <w:rFonts w:eastAsia="MS Mincho"/>
      <w:lang w:val="en-GB" w:eastAsia="en-US"/>
    </w:rPr>
  </w:style>
  <w:style w:type="paragraph" w:customStyle="1" w:styleId="12">
    <w:name w:val="標準1"/>
    <w:rsid w:val="00B013F1"/>
    <w:pPr>
      <w:pBdr>
        <w:top w:val="nil"/>
        <w:left w:val="nil"/>
        <w:bottom w:val="nil"/>
        <w:right w:val="nil"/>
        <w:between w:val="nil"/>
        <w:bar w:val="nil"/>
      </w:pBdr>
      <w:spacing w:after="180"/>
    </w:pPr>
    <w:rPr>
      <w:rFonts w:eastAsia="Times New Roman"/>
      <w:color w:val="000000"/>
      <w:u w:color="000000"/>
      <w:bdr w:val="nil"/>
      <w:lang w:val="en-US" w:eastAsia="zh-CN"/>
    </w:rPr>
  </w:style>
  <w:style w:type="paragraph" w:customStyle="1" w:styleId="Proposal">
    <w:name w:val="Proposal"/>
    <w:basedOn w:val="a"/>
    <w:rsid w:val="006335D7"/>
    <w:pPr>
      <w:tabs>
        <w:tab w:val="left" w:pos="1701"/>
      </w:tabs>
      <w:ind w:left="1701" w:hanging="1701"/>
    </w:pPr>
    <w:rPr>
      <w:rFonts w:eastAsia="宋体"/>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33178410">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04512126">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410466339">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34079543">
      <w:bodyDiv w:val="1"/>
      <w:marLeft w:val="0"/>
      <w:marRight w:val="0"/>
      <w:marTop w:val="0"/>
      <w:marBottom w:val="0"/>
      <w:divBdr>
        <w:top w:val="none" w:sz="0" w:space="0" w:color="auto"/>
        <w:left w:val="none" w:sz="0" w:space="0" w:color="auto"/>
        <w:bottom w:val="none" w:sz="0" w:space="0" w:color="auto"/>
        <w:right w:val="none" w:sz="0" w:space="0" w:color="auto"/>
      </w:divBdr>
    </w:div>
    <w:div w:id="635378944">
      <w:bodyDiv w:val="1"/>
      <w:marLeft w:val="0"/>
      <w:marRight w:val="0"/>
      <w:marTop w:val="0"/>
      <w:marBottom w:val="0"/>
      <w:divBdr>
        <w:top w:val="none" w:sz="0" w:space="0" w:color="auto"/>
        <w:left w:val="none" w:sz="0" w:space="0" w:color="auto"/>
        <w:bottom w:val="none" w:sz="0" w:space="0" w:color="auto"/>
        <w:right w:val="none" w:sz="0" w:space="0" w:color="auto"/>
      </w:divBdr>
      <w:divsChild>
        <w:div w:id="1997107385">
          <w:marLeft w:val="360"/>
          <w:marRight w:val="0"/>
          <w:marTop w:val="200"/>
          <w:marBottom w:val="0"/>
          <w:divBdr>
            <w:top w:val="none" w:sz="0" w:space="0" w:color="auto"/>
            <w:left w:val="none" w:sz="0" w:space="0" w:color="auto"/>
            <w:bottom w:val="none" w:sz="0" w:space="0" w:color="auto"/>
            <w:right w:val="none" w:sz="0" w:space="0" w:color="auto"/>
          </w:divBdr>
        </w:div>
        <w:div w:id="1285310030">
          <w:marLeft w:val="360"/>
          <w:marRight w:val="0"/>
          <w:marTop w:val="200"/>
          <w:marBottom w:val="0"/>
          <w:divBdr>
            <w:top w:val="none" w:sz="0" w:space="0" w:color="auto"/>
            <w:left w:val="none" w:sz="0" w:space="0" w:color="auto"/>
            <w:bottom w:val="none" w:sz="0" w:space="0" w:color="auto"/>
            <w:right w:val="none" w:sz="0" w:space="0" w:color="auto"/>
          </w:divBdr>
        </w:div>
        <w:div w:id="1605772516">
          <w:marLeft w:val="360"/>
          <w:marRight w:val="0"/>
          <w:marTop w:val="200"/>
          <w:marBottom w:val="0"/>
          <w:divBdr>
            <w:top w:val="none" w:sz="0" w:space="0" w:color="auto"/>
            <w:left w:val="none" w:sz="0" w:space="0" w:color="auto"/>
            <w:bottom w:val="none" w:sz="0" w:space="0" w:color="auto"/>
            <w:right w:val="none" w:sz="0" w:space="0" w:color="auto"/>
          </w:divBdr>
        </w:div>
        <w:div w:id="1842890027">
          <w:marLeft w:val="360"/>
          <w:marRight w:val="0"/>
          <w:marTop w:val="200"/>
          <w:marBottom w:val="0"/>
          <w:divBdr>
            <w:top w:val="none" w:sz="0" w:space="0" w:color="auto"/>
            <w:left w:val="none" w:sz="0" w:space="0" w:color="auto"/>
            <w:bottom w:val="none" w:sz="0" w:space="0" w:color="auto"/>
            <w:right w:val="none" w:sz="0" w:space="0" w:color="auto"/>
          </w:divBdr>
        </w:div>
      </w:divsChild>
    </w:div>
    <w:div w:id="683626541">
      <w:bodyDiv w:val="1"/>
      <w:marLeft w:val="0"/>
      <w:marRight w:val="0"/>
      <w:marTop w:val="0"/>
      <w:marBottom w:val="0"/>
      <w:divBdr>
        <w:top w:val="none" w:sz="0" w:space="0" w:color="auto"/>
        <w:left w:val="none" w:sz="0" w:space="0" w:color="auto"/>
        <w:bottom w:val="none" w:sz="0" w:space="0" w:color="auto"/>
        <w:right w:val="none" w:sz="0" w:space="0" w:color="auto"/>
      </w:divBdr>
    </w:div>
    <w:div w:id="687803384">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27189955">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16075093">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886911664">
      <w:bodyDiv w:val="1"/>
      <w:marLeft w:val="0"/>
      <w:marRight w:val="0"/>
      <w:marTop w:val="0"/>
      <w:marBottom w:val="0"/>
      <w:divBdr>
        <w:top w:val="none" w:sz="0" w:space="0" w:color="auto"/>
        <w:left w:val="none" w:sz="0" w:space="0" w:color="auto"/>
        <w:bottom w:val="none" w:sz="0" w:space="0" w:color="auto"/>
        <w:right w:val="none" w:sz="0" w:space="0" w:color="auto"/>
      </w:divBdr>
    </w:div>
    <w:div w:id="898631621">
      <w:bodyDiv w:val="1"/>
      <w:marLeft w:val="0"/>
      <w:marRight w:val="0"/>
      <w:marTop w:val="0"/>
      <w:marBottom w:val="0"/>
      <w:divBdr>
        <w:top w:val="none" w:sz="0" w:space="0" w:color="auto"/>
        <w:left w:val="none" w:sz="0" w:space="0" w:color="auto"/>
        <w:bottom w:val="none" w:sz="0" w:space="0" w:color="auto"/>
        <w:right w:val="none" w:sz="0" w:space="0" w:color="auto"/>
      </w:divBdr>
      <w:divsChild>
        <w:div w:id="215624018">
          <w:marLeft w:val="360"/>
          <w:marRight w:val="0"/>
          <w:marTop w:val="200"/>
          <w:marBottom w:val="0"/>
          <w:divBdr>
            <w:top w:val="none" w:sz="0" w:space="0" w:color="auto"/>
            <w:left w:val="none" w:sz="0" w:space="0" w:color="auto"/>
            <w:bottom w:val="none" w:sz="0" w:space="0" w:color="auto"/>
            <w:right w:val="none" w:sz="0" w:space="0" w:color="auto"/>
          </w:divBdr>
        </w:div>
        <w:div w:id="982155230">
          <w:marLeft w:val="360"/>
          <w:marRight w:val="0"/>
          <w:marTop w:val="200"/>
          <w:marBottom w:val="0"/>
          <w:divBdr>
            <w:top w:val="none" w:sz="0" w:space="0" w:color="auto"/>
            <w:left w:val="none" w:sz="0" w:space="0" w:color="auto"/>
            <w:bottom w:val="none" w:sz="0" w:space="0" w:color="auto"/>
            <w:right w:val="none" w:sz="0" w:space="0" w:color="auto"/>
          </w:divBdr>
        </w:div>
        <w:div w:id="1495367095">
          <w:marLeft w:val="360"/>
          <w:marRight w:val="0"/>
          <w:marTop w:val="200"/>
          <w:marBottom w:val="0"/>
          <w:divBdr>
            <w:top w:val="none" w:sz="0" w:space="0" w:color="auto"/>
            <w:left w:val="none" w:sz="0" w:space="0" w:color="auto"/>
            <w:bottom w:val="none" w:sz="0" w:space="0" w:color="auto"/>
            <w:right w:val="none" w:sz="0" w:space="0" w:color="auto"/>
          </w:divBdr>
        </w:div>
        <w:div w:id="1882278982">
          <w:marLeft w:val="360"/>
          <w:marRight w:val="0"/>
          <w:marTop w:val="200"/>
          <w:marBottom w:val="0"/>
          <w:divBdr>
            <w:top w:val="none" w:sz="0" w:space="0" w:color="auto"/>
            <w:left w:val="none" w:sz="0" w:space="0" w:color="auto"/>
            <w:bottom w:val="none" w:sz="0" w:space="0" w:color="auto"/>
            <w:right w:val="none" w:sz="0" w:space="0" w:color="auto"/>
          </w:divBdr>
        </w:div>
      </w:divsChild>
    </w:div>
    <w:div w:id="938485165">
      <w:bodyDiv w:val="1"/>
      <w:marLeft w:val="0"/>
      <w:marRight w:val="0"/>
      <w:marTop w:val="0"/>
      <w:marBottom w:val="0"/>
      <w:divBdr>
        <w:top w:val="none" w:sz="0" w:space="0" w:color="auto"/>
        <w:left w:val="none" w:sz="0" w:space="0" w:color="auto"/>
        <w:bottom w:val="none" w:sz="0" w:space="0" w:color="auto"/>
        <w:right w:val="none" w:sz="0" w:space="0" w:color="auto"/>
      </w:divBdr>
      <w:divsChild>
        <w:div w:id="1795827442">
          <w:marLeft w:val="1080"/>
          <w:marRight w:val="0"/>
          <w:marTop w:val="100"/>
          <w:marBottom w:val="0"/>
          <w:divBdr>
            <w:top w:val="none" w:sz="0" w:space="0" w:color="auto"/>
            <w:left w:val="none" w:sz="0" w:space="0" w:color="auto"/>
            <w:bottom w:val="none" w:sz="0" w:space="0" w:color="auto"/>
            <w:right w:val="none" w:sz="0" w:space="0" w:color="auto"/>
          </w:divBdr>
        </w:div>
      </w:divsChild>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35616672">
      <w:bodyDiv w:val="1"/>
      <w:marLeft w:val="0"/>
      <w:marRight w:val="0"/>
      <w:marTop w:val="0"/>
      <w:marBottom w:val="0"/>
      <w:divBdr>
        <w:top w:val="none" w:sz="0" w:space="0" w:color="auto"/>
        <w:left w:val="none" w:sz="0" w:space="0" w:color="auto"/>
        <w:bottom w:val="none" w:sz="0" w:space="0" w:color="auto"/>
        <w:right w:val="none" w:sz="0" w:space="0" w:color="auto"/>
      </w:divBdr>
      <w:divsChild>
        <w:div w:id="1142427568">
          <w:marLeft w:val="360"/>
          <w:marRight w:val="0"/>
          <w:marTop w:val="200"/>
          <w:marBottom w:val="0"/>
          <w:divBdr>
            <w:top w:val="none" w:sz="0" w:space="0" w:color="auto"/>
            <w:left w:val="none" w:sz="0" w:space="0" w:color="auto"/>
            <w:bottom w:val="none" w:sz="0" w:space="0" w:color="auto"/>
            <w:right w:val="none" w:sz="0" w:space="0" w:color="auto"/>
          </w:divBdr>
        </w:div>
        <w:div w:id="1668049518">
          <w:marLeft w:val="360"/>
          <w:marRight w:val="0"/>
          <w:marTop w:val="200"/>
          <w:marBottom w:val="0"/>
          <w:divBdr>
            <w:top w:val="none" w:sz="0" w:space="0" w:color="auto"/>
            <w:left w:val="none" w:sz="0" w:space="0" w:color="auto"/>
            <w:bottom w:val="none" w:sz="0" w:space="0" w:color="auto"/>
            <w:right w:val="none" w:sz="0" w:space="0" w:color="auto"/>
          </w:divBdr>
        </w:div>
        <w:div w:id="1056588930">
          <w:marLeft w:val="1080"/>
          <w:marRight w:val="0"/>
          <w:marTop w:val="100"/>
          <w:marBottom w:val="0"/>
          <w:divBdr>
            <w:top w:val="none" w:sz="0" w:space="0" w:color="auto"/>
            <w:left w:val="none" w:sz="0" w:space="0" w:color="auto"/>
            <w:bottom w:val="none" w:sz="0" w:space="0" w:color="auto"/>
            <w:right w:val="none" w:sz="0" w:space="0" w:color="auto"/>
          </w:divBdr>
        </w:div>
        <w:div w:id="701398849">
          <w:marLeft w:val="1080"/>
          <w:marRight w:val="0"/>
          <w:marTop w:val="100"/>
          <w:marBottom w:val="0"/>
          <w:divBdr>
            <w:top w:val="none" w:sz="0" w:space="0" w:color="auto"/>
            <w:left w:val="none" w:sz="0" w:space="0" w:color="auto"/>
            <w:bottom w:val="none" w:sz="0" w:space="0" w:color="auto"/>
            <w:right w:val="none" w:sz="0" w:space="0" w:color="auto"/>
          </w:divBdr>
        </w:div>
        <w:div w:id="1665084154">
          <w:marLeft w:val="1080"/>
          <w:marRight w:val="0"/>
          <w:marTop w:val="100"/>
          <w:marBottom w:val="0"/>
          <w:divBdr>
            <w:top w:val="none" w:sz="0" w:space="0" w:color="auto"/>
            <w:left w:val="none" w:sz="0" w:space="0" w:color="auto"/>
            <w:bottom w:val="none" w:sz="0" w:space="0" w:color="auto"/>
            <w:right w:val="none" w:sz="0" w:space="0" w:color="auto"/>
          </w:divBdr>
        </w:div>
      </w:divsChild>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15558687">
      <w:bodyDiv w:val="1"/>
      <w:marLeft w:val="0"/>
      <w:marRight w:val="0"/>
      <w:marTop w:val="0"/>
      <w:marBottom w:val="0"/>
      <w:divBdr>
        <w:top w:val="none" w:sz="0" w:space="0" w:color="auto"/>
        <w:left w:val="none" w:sz="0" w:space="0" w:color="auto"/>
        <w:bottom w:val="none" w:sz="0" w:space="0" w:color="auto"/>
        <w:right w:val="none" w:sz="0" w:space="0" w:color="auto"/>
      </w:divBdr>
    </w:div>
    <w:div w:id="1118449371">
      <w:bodyDiv w:val="1"/>
      <w:marLeft w:val="0"/>
      <w:marRight w:val="0"/>
      <w:marTop w:val="0"/>
      <w:marBottom w:val="0"/>
      <w:divBdr>
        <w:top w:val="none" w:sz="0" w:space="0" w:color="auto"/>
        <w:left w:val="none" w:sz="0" w:space="0" w:color="auto"/>
        <w:bottom w:val="none" w:sz="0" w:space="0" w:color="auto"/>
        <w:right w:val="none" w:sz="0" w:space="0" w:color="auto"/>
      </w:divBdr>
    </w:div>
    <w:div w:id="1177764586">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27319852">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561207875">
      <w:bodyDiv w:val="1"/>
      <w:marLeft w:val="0"/>
      <w:marRight w:val="0"/>
      <w:marTop w:val="0"/>
      <w:marBottom w:val="0"/>
      <w:divBdr>
        <w:top w:val="none" w:sz="0" w:space="0" w:color="auto"/>
        <w:left w:val="none" w:sz="0" w:space="0" w:color="auto"/>
        <w:bottom w:val="none" w:sz="0" w:space="0" w:color="auto"/>
        <w:right w:val="none" w:sz="0" w:space="0" w:color="auto"/>
      </w:divBdr>
    </w:div>
    <w:div w:id="1644850114">
      <w:bodyDiv w:val="1"/>
      <w:marLeft w:val="0"/>
      <w:marRight w:val="0"/>
      <w:marTop w:val="0"/>
      <w:marBottom w:val="0"/>
      <w:divBdr>
        <w:top w:val="none" w:sz="0" w:space="0" w:color="auto"/>
        <w:left w:val="none" w:sz="0" w:space="0" w:color="auto"/>
        <w:bottom w:val="none" w:sz="0" w:space="0" w:color="auto"/>
        <w:right w:val="none" w:sz="0" w:space="0" w:color="auto"/>
      </w:divBdr>
    </w:div>
    <w:div w:id="1720976326">
      <w:bodyDiv w:val="1"/>
      <w:marLeft w:val="0"/>
      <w:marRight w:val="0"/>
      <w:marTop w:val="0"/>
      <w:marBottom w:val="0"/>
      <w:divBdr>
        <w:top w:val="none" w:sz="0" w:space="0" w:color="auto"/>
        <w:left w:val="none" w:sz="0" w:space="0" w:color="auto"/>
        <w:bottom w:val="none" w:sz="0" w:space="0" w:color="auto"/>
        <w:right w:val="none" w:sz="0" w:space="0" w:color="auto"/>
      </w:divBdr>
      <w:divsChild>
        <w:div w:id="444009450">
          <w:marLeft w:val="360"/>
          <w:marRight w:val="0"/>
          <w:marTop w:val="200"/>
          <w:marBottom w:val="0"/>
          <w:divBdr>
            <w:top w:val="none" w:sz="0" w:space="0" w:color="auto"/>
            <w:left w:val="none" w:sz="0" w:space="0" w:color="auto"/>
            <w:bottom w:val="none" w:sz="0" w:space="0" w:color="auto"/>
            <w:right w:val="none" w:sz="0" w:space="0" w:color="auto"/>
          </w:divBdr>
        </w:div>
        <w:div w:id="622199254">
          <w:marLeft w:val="360"/>
          <w:marRight w:val="0"/>
          <w:marTop w:val="200"/>
          <w:marBottom w:val="0"/>
          <w:divBdr>
            <w:top w:val="none" w:sz="0" w:space="0" w:color="auto"/>
            <w:left w:val="none" w:sz="0" w:space="0" w:color="auto"/>
            <w:bottom w:val="none" w:sz="0" w:space="0" w:color="auto"/>
            <w:right w:val="none" w:sz="0" w:space="0" w:color="auto"/>
          </w:divBdr>
        </w:div>
        <w:div w:id="1824201447">
          <w:marLeft w:val="1080"/>
          <w:marRight w:val="0"/>
          <w:marTop w:val="100"/>
          <w:marBottom w:val="0"/>
          <w:divBdr>
            <w:top w:val="none" w:sz="0" w:space="0" w:color="auto"/>
            <w:left w:val="none" w:sz="0" w:space="0" w:color="auto"/>
            <w:bottom w:val="none" w:sz="0" w:space="0" w:color="auto"/>
            <w:right w:val="none" w:sz="0" w:space="0" w:color="auto"/>
          </w:divBdr>
        </w:div>
        <w:div w:id="262885315">
          <w:marLeft w:val="1080"/>
          <w:marRight w:val="0"/>
          <w:marTop w:val="100"/>
          <w:marBottom w:val="0"/>
          <w:divBdr>
            <w:top w:val="none" w:sz="0" w:space="0" w:color="auto"/>
            <w:left w:val="none" w:sz="0" w:space="0" w:color="auto"/>
            <w:bottom w:val="none" w:sz="0" w:space="0" w:color="auto"/>
            <w:right w:val="none" w:sz="0" w:space="0" w:color="auto"/>
          </w:divBdr>
        </w:div>
        <w:div w:id="846209055">
          <w:marLeft w:val="1080"/>
          <w:marRight w:val="0"/>
          <w:marTop w:val="100"/>
          <w:marBottom w:val="0"/>
          <w:divBdr>
            <w:top w:val="none" w:sz="0" w:space="0" w:color="auto"/>
            <w:left w:val="none" w:sz="0" w:space="0" w:color="auto"/>
            <w:bottom w:val="none" w:sz="0" w:space="0" w:color="auto"/>
            <w:right w:val="none" w:sz="0" w:space="0" w:color="auto"/>
          </w:divBdr>
        </w:div>
      </w:divsChild>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761217217">
      <w:bodyDiv w:val="1"/>
      <w:marLeft w:val="0"/>
      <w:marRight w:val="0"/>
      <w:marTop w:val="0"/>
      <w:marBottom w:val="0"/>
      <w:divBdr>
        <w:top w:val="none" w:sz="0" w:space="0" w:color="auto"/>
        <w:left w:val="none" w:sz="0" w:space="0" w:color="auto"/>
        <w:bottom w:val="none" w:sz="0" w:space="0" w:color="auto"/>
        <w:right w:val="none" w:sz="0" w:space="0" w:color="auto"/>
      </w:divBdr>
    </w:div>
    <w:div w:id="1792361626">
      <w:bodyDiv w:val="1"/>
      <w:marLeft w:val="0"/>
      <w:marRight w:val="0"/>
      <w:marTop w:val="0"/>
      <w:marBottom w:val="0"/>
      <w:divBdr>
        <w:top w:val="none" w:sz="0" w:space="0" w:color="auto"/>
        <w:left w:val="none" w:sz="0" w:space="0" w:color="auto"/>
        <w:bottom w:val="none" w:sz="0" w:space="0" w:color="auto"/>
        <w:right w:val="none" w:sz="0" w:space="0" w:color="auto"/>
      </w:divBdr>
    </w:div>
    <w:div w:id="1817717738">
      <w:bodyDiv w:val="1"/>
      <w:marLeft w:val="0"/>
      <w:marRight w:val="0"/>
      <w:marTop w:val="0"/>
      <w:marBottom w:val="0"/>
      <w:divBdr>
        <w:top w:val="none" w:sz="0" w:space="0" w:color="auto"/>
        <w:left w:val="none" w:sz="0" w:space="0" w:color="auto"/>
        <w:bottom w:val="none" w:sz="0" w:space="0" w:color="auto"/>
        <w:right w:val="none" w:sz="0" w:space="0" w:color="auto"/>
      </w:divBdr>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845973296">
      <w:bodyDiv w:val="1"/>
      <w:marLeft w:val="0"/>
      <w:marRight w:val="0"/>
      <w:marTop w:val="0"/>
      <w:marBottom w:val="0"/>
      <w:divBdr>
        <w:top w:val="none" w:sz="0" w:space="0" w:color="auto"/>
        <w:left w:val="none" w:sz="0" w:space="0" w:color="auto"/>
        <w:bottom w:val="none" w:sz="0" w:space="0" w:color="auto"/>
        <w:right w:val="none" w:sz="0" w:space="0" w:color="auto"/>
      </w:divBdr>
    </w:div>
    <w:div w:id="1884900155">
      <w:bodyDiv w:val="1"/>
      <w:marLeft w:val="0"/>
      <w:marRight w:val="0"/>
      <w:marTop w:val="0"/>
      <w:marBottom w:val="0"/>
      <w:divBdr>
        <w:top w:val="none" w:sz="0" w:space="0" w:color="auto"/>
        <w:left w:val="none" w:sz="0" w:space="0" w:color="auto"/>
        <w:bottom w:val="none" w:sz="0" w:space="0" w:color="auto"/>
        <w:right w:val="none" w:sz="0" w:space="0" w:color="auto"/>
      </w:divBdr>
    </w:div>
    <w:div w:id="190120747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35030023">
      <w:bodyDiv w:val="1"/>
      <w:marLeft w:val="0"/>
      <w:marRight w:val="0"/>
      <w:marTop w:val="0"/>
      <w:marBottom w:val="0"/>
      <w:divBdr>
        <w:top w:val="none" w:sz="0" w:space="0" w:color="auto"/>
        <w:left w:val="none" w:sz="0" w:space="0" w:color="auto"/>
        <w:bottom w:val="none" w:sz="0" w:space="0" w:color="auto"/>
        <w:right w:val="none" w:sz="0" w:space="0" w:color="auto"/>
      </w:divBdr>
      <w:divsChild>
        <w:div w:id="411270791">
          <w:marLeft w:val="360"/>
          <w:marRight w:val="0"/>
          <w:marTop w:val="200"/>
          <w:marBottom w:val="0"/>
          <w:divBdr>
            <w:top w:val="none" w:sz="0" w:space="0" w:color="auto"/>
            <w:left w:val="none" w:sz="0" w:space="0" w:color="auto"/>
            <w:bottom w:val="none" w:sz="0" w:space="0" w:color="auto"/>
            <w:right w:val="none" w:sz="0" w:space="0" w:color="auto"/>
          </w:divBdr>
        </w:div>
        <w:div w:id="29234521">
          <w:marLeft w:val="360"/>
          <w:marRight w:val="0"/>
          <w:marTop w:val="200"/>
          <w:marBottom w:val="0"/>
          <w:divBdr>
            <w:top w:val="none" w:sz="0" w:space="0" w:color="auto"/>
            <w:left w:val="none" w:sz="0" w:space="0" w:color="auto"/>
            <w:bottom w:val="none" w:sz="0" w:space="0" w:color="auto"/>
            <w:right w:val="none" w:sz="0" w:space="0" w:color="auto"/>
          </w:divBdr>
        </w:div>
        <w:div w:id="676736942">
          <w:marLeft w:val="1080"/>
          <w:marRight w:val="0"/>
          <w:marTop w:val="100"/>
          <w:marBottom w:val="0"/>
          <w:divBdr>
            <w:top w:val="none" w:sz="0" w:space="0" w:color="auto"/>
            <w:left w:val="none" w:sz="0" w:space="0" w:color="auto"/>
            <w:bottom w:val="none" w:sz="0" w:space="0" w:color="auto"/>
            <w:right w:val="none" w:sz="0" w:space="0" w:color="auto"/>
          </w:divBdr>
        </w:div>
        <w:div w:id="850994168">
          <w:marLeft w:val="1080"/>
          <w:marRight w:val="0"/>
          <w:marTop w:val="100"/>
          <w:marBottom w:val="0"/>
          <w:divBdr>
            <w:top w:val="none" w:sz="0" w:space="0" w:color="auto"/>
            <w:left w:val="none" w:sz="0" w:space="0" w:color="auto"/>
            <w:bottom w:val="none" w:sz="0" w:space="0" w:color="auto"/>
            <w:right w:val="none" w:sz="0" w:space="0" w:color="auto"/>
          </w:divBdr>
        </w:div>
        <w:div w:id="528418396">
          <w:marLeft w:val="1080"/>
          <w:marRight w:val="0"/>
          <w:marTop w:val="100"/>
          <w:marBottom w:val="0"/>
          <w:divBdr>
            <w:top w:val="none" w:sz="0" w:space="0" w:color="auto"/>
            <w:left w:val="none" w:sz="0" w:space="0" w:color="auto"/>
            <w:bottom w:val="none" w:sz="0" w:space="0" w:color="auto"/>
            <w:right w:val="none" w:sz="0" w:space="0" w:color="auto"/>
          </w:divBdr>
        </w:div>
      </w:divsChild>
    </w:div>
    <w:div w:id="2039694009">
      <w:bodyDiv w:val="1"/>
      <w:marLeft w:val="0"/>
      <w:marRight w:val="0"/>
      <w:marTop w:val="0"/>
      <w:marBottom w:val="0"/>
      <w:divBdr>
        <w:top w:val="none" w:sz="0" w:space="0" w:color="auto"/>
        <w:left w:val="none" w:sz="0" w:space="0" w:color="auto"/>
        <w:bottom w:val="none" w:sz="0" w:space="0" w:color="auto"/>
        <w:right w:val="none" w:sz="0" w:space="0" w:color="auto"/>
      </w:divBdr>
      <w:divsChild>
        <w:div w:id="1563564368">
          <w:marLeft w:val="360"/>
          <w:marRight w:val="0"/>
          <w:marTop w:val="200"/>
          <w:marBottom w:val="0"/>
          <w:divBdr>
            <w:top w:val="none" w:sz="0" w:space="0" w:color="auto"/>
            <w:left w:val="none" w:sz="0" w:space="0" w:color="auto"/>
            <w:bottom w:val="none" w:sz="0" w:space="0" w:color="auto"/>
            <w:right w:val="none" w:sz="0" w:space="0" w:color="auto"/>
          </w:divBdr>
        </w:div>
        <w:div w:id="2074423925">
          <w:marLeft w:val="360"/>
          <w:marRight w:val="0"/>
          <w:marTop w:val="200"/>
          <w:marBottom w:val="0"/>
          <w:divBdr>
            <w:top w:val="none" w:sz="0" w:space="0" w:color="auto"/>
            <w:left w:val="none" w:sz="0" w:space="0" w:color="auto"/>
            <w:bottom w:val="none" w:sz="0" w:space="0" w:color="auto"/>
            <w:right w:val="none" w:sz="0" w:space="0" w:color="auto"/>
          </w:divBdr>
        </w:div>
        <w:div w:id="1096899413">
          <w:marLeft w:val="360"/>
          <w:marRight w:val="0"/>
          <w:marTop w:val="200"/>
          <w:marBottom w:val="0"/>
          <w:divBdr>
            <w:top w:val="none" w:sz="0" w:space="0" w:color="auto"/>
            <w:left w:val="none" w:sz="0" w:space="0" w:color="auto"/>
            <w:bottom w:val="none" w:sz="0" w:space="0" w:color="auto"/>
            <w:right w:val="none" w:sz="0" w:space="0" w:color="auto"/>
          </w:divBdr>
        </w:div>
        <w:div w:id="1571113832">
          <w:marLeft w:val="360"/>
          <w:marRight w:val="0"/>
          <w:marTop w:val="200"/>
          <w:marBottom w:val="0"/>
          <w:divBdr>
            <w:top w:val="none" w:sz="0" w:space="0" w:color="auto"/>
            <w:left w:val="none" w:sz="0" w:space="0" w:color="auto"/>
            <w:bottom w:val="none" w:sz="0" w:space="0" w:color="auto"/>
            <w:right w:val="none" w:sz="0" w:space="0" w:color="auto"/>
          </w:divBdr>
        </w:div>
      </w:divsChild>
    </w:div>
    <w:div w:id="2064676042">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418D48-E8C3-4A61-800A-25D4696EA4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1F0CF2-3C06-49D8-B64E-51154D9B42E0}">
  <ds:schemaRefs>
    <ds:schemaRef ds:uri="http://purl.org/dc/terms/"/>
    <ds:schemaRef ds:uri="2f282d3b-eb4a-4b09-b61f-b9593442e286"/>
    <ds:schemaRef ds:uri="http://schemas.microsoft.com/office/2006/metadata/properties"/>
    <ds:schemaRef ds:uri="http://schemas.microsoft.com/office/2006/documentManagement/types"/>
    <ds:schemaRef ds:uri="http://www.w3.org/XML/1998/namespace"/>
    <ds:schemaRef ds:uri="http://schemas.microsoft.com/sharepoint/v3"/>
    <ds:schemaRef ds:uri="http://schemas.microsoft.com/office/infopath/2007/PartnerControls"/>
    <ds:schemaRef ds:uri="http://purl.org/dc/dcmitype/"/>
    <ds:schemaRef ds:uri="http://schemas.openxmlformats.org/package/2006/metadata/core-properties"/>
    <ds:schemaRef ds:uri="9b239327-9e80-40e4-b1b7-4394fed77a33"/>
    <ds:schemaRef ds:uri="http://purl.org/dc/elements/1.1/"/>
  </ds:schemaRefs>
</ds:datastoreItem>
</file>

<file path=customXml/itemProps3.xml><?xml version="1.0" encoding="utf-8"?>
<ds:datastoreItem xmlns:ds="http://schemas.openxmlformats.org/officeDocument/2006/customXml" ds:itemID="{30607300-9B23-493A-A3A1-F3B893E5F2EF}">
  <ds:schemaRefs>
    <ds:schemaRef ds:uri="http://schemas.microsoft.com/sharepoint/v3/contenttype/forms"/>
  </ds:schemaRefs>
</ds:datastoreItem>
</file>

<file path=customXml/itemProps4.xml><?xml version="1.0" encoding="utf-8"?>
<ds:datastoreItem xmlns:ds="http://schemas.openxmlformats.org/officeDocument/2006/customXml" ds:itemID="{2EB92D1A-FD12-45F3-996B-040587B39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11</TotalTime>
  <Pages>2</Pages>
  <Words>478</Words>
  <Characters>2770</Characters>
  <Application>Microsoft Office Word</Application>
  <DocSecurity>0</DocSecurity>
  <Lines>23</Lines>
  <Paragraphs>6</Paragraphs>
  <ScaleCrop>false</ScaleCrop>
  <HeadingPairs>
    <vt:vector size="8" baseType="variant">
      <vt:variant>
        <vt:lpstr>Title</vt:lpstr>
      </vt:variant>
      <vt:variant>
        <vt:i4>1</vt:i4>
      </vt:variant>
      <vt:variant>
        <vt:lpstr>Titel</vt:lpstr>
      </vt:variant>
      <vt:variant>
        <vt:i4>1</vt:i4>
      </vt:variant>
      <vt:variant>
        <vt:lpstr>제목</vt:lpstr>
      </vt:variant>
      <vt:variant>
        <vt:i4>1</vt:i4>
      </vt:variant>
      <vt:variant>
        <vt:lpstr>タイトル</vt:lpstr>
      </vt:variant>
      <vt:variant>
        <vt:i4>1</vt:i4>
      </vt:variant>
    </vt:vector>
  </HeadingPairs>
  <TitlesOfParts>
    <vt:vector size="4" baseType="lpstr">
      <vt:lpstr/>
      <vt:lpstr/>
      <vt:lpstr/>
      <vt:lpstr/>
    </vt:vector>
  </TitlesOfParts>
  <Company/>
  <LinksUpToDate>false</LinksUpToDate>
  <CharactersWithSpaces>3242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양윤오/책임연구원/미래기술센터 C&amp;M표준(연)5G무선통신표준Task(yoonoh.yang@lge.com)</dc:creator>
  <cp:lastModifiedBy>Huawei</cp:lastModifiedBy>
  <cp:revision>7</cp:revision>
  <cp:lastPrinted>2019-04-25T01:09:00Z</cp:lastPrinted>
  <dcterms:created xsi:type="dcterms:W3CDTF">2022-12-11T21:58:00Z</dcterms:created>
  <dcterms:modified xsi:type="dcterms:W3CDTF">2022-12-11T22:12:00Z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C:\Users\Administrator\AppData\Local\Temp\Temp1_R4-1904540.zip\R4-1904540_TP_TR_38.716-01-01_CA_n25(2A).docx</vt:lpwstr>
  </property>
  <property fmtid="{D5CDD505-2E9C-101B-9397-08002B2CF9AE}" pid="3" name="TitusGUID">
    <vt:lpwstr>056fd449-de72-4993-8fcb-6f51b0b5ee85</vt:lpwstr>
  </property>
  <property fmtid="{D5CDD505-2E9C-101B-9397-08002B2CF9AE}" pid="4" name="CTP_TimeStamp">
    <vt:lpwstr>2020-02-14 10:50:25Z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ontentTypeId">
    <vt:lpwstr>0x010100F3E9551B3FDDA24EBF0A209BAAD637CA</vt:lpwstr>
  </property>
  <property fmtid="{D5CDD505-2E9C-101B-9397-08002B2CF9AE}" pid="10" name="MSIP_Label_55818d02-8d25-4bb9-b27c-e4db64670887_Enabled">
    <vt:lpwstr>true</vt:lpwstr>
  </property>
  <property fmtid="{D5CDD505-2E9C-101B-9397-08002B2CF9AE}" pid="11" name="MSIP_Label_55818d02-8d25-4bb9-b27c-e4db64670887_SetDate">
    <vt:lpwstr>2021-06-15T08:02:28Z</vt:lpwstr>
  </property>
  <property fmtid="{D5CDD505-2E9C-101B-9397-08002B2CF9AE}" pid="12" name="MSIP_Label_55818d02-8d25-4bb9-b27c-e4db64670887_Method">
    <vt:lpwstr>Standard</vt:lpwstr>
  </property>
  <property fmtid="{D5CDD505-2E9C-101B-9397-08002B2CF9AE}" pid="13" name="MSIP_Label_55818d02-8d25-4bb9-b27c-e4db64670887_Name">
    <vt:lpwstr>55818d02-8d25-4bb9-b27c-e4db64670887</vt:lpwstr>
  </property>
  <property fmtid="{D5CDD505-2E9C-101B-9397-08002B2CF9AE}" pid="14" name="MSIP_Label_55818d02-8d25-4bb9-b27c-e4db64670887_SiteId">
    <vt:lpwstr>a7f35688-9c00-4d5e-ba41-29f146377ab0</vt:lpwstr>
  </property>
  <property fmtid="{D5CDD505-2E9C-101B-9397-08002B2CF9AE}" pid="15" name="MSIP_Label_55818d02-8d25-4bb9-b27c-e4db64670887_ActionId">
    <vt:lpwstr>e2dd6ce9-d738-459b-87d7-b95ec8eb2c25</vt:lpwstr>
  </property>
  <property fmtid="{D5CDD505-2E9C-101B-9397-08002B2CF9AE}" pid="16" name="MSIP_Label_55818d02-8d25-4bb9-b27c-e4db64670887_ContentBits">
    <vt:lpwstr>0</vt:lpwstr>
  </property>
  <property fmtid="{D5CDD505-2E9C-101B-9397-08002B2CF9AE}" pid="17" name="CWM632d84866d3a443f88d2fe47e8945d1b">
    <vt:lpwstr>CWMy8At/3XfZCZQMhxZeJcxTr8RRUl6JiDeiZ8IGNSSGS69h+dO6pnpc7dG7KZfpL2V8YIgYsC+xCZ/4BKnG2ZGmQ==</vt:lpwstr>
  </property>
  <property fmtid="{D5CDD505-2E9C-101B-9397-08002B2CF9AE}" pid="18" name="_2015_ms_pID_725343">
    <vt:lpwstr>(2)tPknnRcXXeVo/WtDU0Yb1Rwc0hMfjwvMXJnJl0IG/eYz5RLUj+HylHHH9BfWelvk+3rxU6m3
59YiW0j0Hsmq2gJAE1/WdYBfqatw8BG/IeSTKT3CYLl3AFa1TfcCzp7hCNnH9h4zX2Z94/aN
MlzmWKYmEEqVFl6NT6NAMch6kCo9xPWN4fxIMdxlNKwfnQpyE2pHh1N5T4oE1g9eYI1xK1qD
3BUoofvBXaKFQASg5T</vt:lpwstr>
  </property>
  <property fmtid="{D5CDD505-2E9C-101B-9397-08002B2CF9AE}" pid="19" name="_2015_ms_pID_7253431">
    <vt:lpwstr>BcDvoQPVzsoFuF3JFC35qT8l9EG+mwUQaY6IFT64ROzo7KBAPV6O+L
u3BFlbQ6DBHqOYRv76rKdNToU9VF6POMqx4kM64dPOQ0udjvb/UPKYDs1jYn02EKOQ2yHNGV
SVEVTpHw2JB6GpK0sGIZ/eRhjEyYpTrboZy22iZiYcP+PQU8fo/MeOMBERHMfMoDgALZw2TP
8G7byJzJ04LeeK5j</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1670767882</vt:lpwstr>
  </property>
</Properties>
</file>