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875" w:rsidRPr="00DC1C8E" w:rsidRDefault="00D14875" w:rsidP="00F4688F">
      <w:pPr>
        <w:tabs>
          <w:tab w:val="left" w:pos="567"/>
        </w:tabs>
        <w:overflowPunct w:val="0"/>
        <w:autoSpaceDE w:val="0"/>
        <w:autoSpaceDN w:val="0"/>
        <w:adjustRightInd w:val="0"/>
        <w:spacing w:after="0"/>
        <w:textAlignment w:val="baseline"/>
        <w:rPr>
          <w:rFonts w:ascii="Arial" w:eastAsia="Times New Roman" w:hAnsi="Arial" w:cs="Arial"/>
          <w:b/>
          <w:sz w:val="24"/>
          <w:szCs w:val="24"/>
          <w:lang w:eastAsia="ja-JP"/>
        </w:rPr>
      </w:pPr>
      <w:r w:rsidRPr="00DC1C8E">
        <w:rPr>
          <w:rFonts w:ascii="Arial" w:eastAsia="Times New Roman" w:hAnsi="Arial" w:cs="Arial"/>
          <w:b/>
          <w:sz w:val="24"/>
          <w:szCs w:val="24"/>
          <w:lang w:eastAsia="en-GB"/>
        </w:rPr>
        <w:t>3GPP TSG RAN meeting #98-e</w:t>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009D177C">
        <w:rPr>
          <w:rFonts w:ascii="Arial" w:eastAsia="Times New Roman" w:hAnsi="Arial" w:cs="Arial"/>
          <w:b/>
          <w:sz w:val="24"/>
          <w:szCs w:val="24"/>
          <w:lang w:eastAsia="en-GB"/>
        </w:rPr>
        <w:tab/>
      </w:r>
      <w:r w:rsidR="009D177C">
        <w:rPr>
          <w:rFonts w:ascii="Arial" w:eastAsia="Times New Roman" w:hAnsi="Arial" w:cs="Arial"/>
          <w:b/>
          <w:sz w:val="24"/>
          <w:szCs w:val="24"/>
          <w:lang w:eastAsia="en-GB"/>
        </w:rPr>
        <w:tab/>
      </w:r>
      <w:r w:rsidR="009D177C">
        <w:rPr>
          <w:rFonts w:ascii="Arial" w:eastAsia="Times New Roman" w:hAnsi="Arial" w:cs="Arial"/>
          <w:b/>
          <w:sz w:val="24"/>
          <w:szCs w:val="24"/>
          <w:lang w:eastAsia="en-GB"/>
        </w:rPr>
        <w:tab/>
      </w:r>
      <w:r w:rsidR="009D177C">
        <w:rPr>
          <w:rFonts w:ascii="Arial" w:eastAsia="Times New Roman" w:hAnsi="Arial" w:cs="Arial"/>
          <w:b/>
          <w:sz w:val="24"/>
          <w:szCs w:val="24"/>
          <w:lang w:eastAsia="en-GB"/>
        </w:rPr>
        <w:tab/>
      </w:r>
      <w:r w:rsidR="009D177C">
        <w:rPr>
          <w:rFonts w:ascii="Arial" w:eastAsia="Times New Roman" w:hAnsi="Arial" w:cs="Arial"/>
          <w:b/>
          <w:sz w:val="24"/>
          <w:szCs w:val="24"/>
          <w:lang w:eastAsia="en-GB"/>
        </w:rPr>
        <w:tab/>
      </w:r>
      <w:r w:rsidR="009D177C">
        <w:rPr>
          <w:rFonts w:ascii="Arial" w:eastAsia="Times New Roman" w:hAnsi="Arial" w:cs="Arial"/>
          <w:b/>
          <w:sz w:val="24"/>
          <w:szCs w:val="24"/>
          <w:lang w:eastAsia="en-GB"/>
        </w:rPr>
        <w:tab/>
      </w:r>
      <w:r w:rsidR="009D177C">
        <w:rPr>
          <w:rFonts w:ascii="Arial" w:eastAsia="Times New Roman" w:hAnsi="Arial" w:cs="Arial"/>
          <w:b/>
          <w:sz w:val="24"/>
          <w:szCs w:val="24"/>
          <w:lang w:eastAsia="en-GB"/>
        </w:rPr>
        <w:tab/>
      </w:r>
      <w:r w:rsidR="009D177C">
        <w:rPr>
          <w:rFonts w:ascii="Arial" w:eastAsia="Times New Roman" w:hAnsi="Arial" w:cs="Arial"/>
          <w:b/>
          <w:sz w:val="24"/>
          <w:szCs w:val="24"/>
          <w:lang w:eastAsia="en-GB"/>
        </w:rPr>
        <w:tab/>
      </w:r>
      <w:r w:rsidR="009D177C" w:rsidRPr="009D177C">
        <w:rPr>
          <w:rFonts w:ascii="Arial" w:eastAsia="Times New Roman" w:hAnsi="Arial" w:cs="Arial"/>
          <w:b/>
          <w:sz w:val="24"/>
          <w:szCs w:val="24"/>
          <w:lang w:eastAsia="en-GB"/>
        </w:rPr>
        <w:t>RP-223057</w:t>
      </w:r>
    </w:p>
    <w:p w:rsidR="00D14875" w:rsidRPr="00DC1C8E" w:rsidRDefault="00D14875" w:rsidP="00D14875">
      <w:pPr>
        <w:tabs>
          <w:tab w:val="left" w:pos="567"/>
        </w:tabs>
        <w:overflowPunct w:val="0"/>
        <w:autoSpaceDE w:val="0"/>
        <w:autoSpaceDN w:val="0"/>
        <w:adjustRightInd w:val="0"/>
        <w:textAlignment w:val="baseline"/>
        <w:rPr>
          <w:rFonts w:ascii="Arial" w:eastAsia="Times New Roman" w:hAnsi="Arial" w:cs="Arial"/>
          <w:b/>
          <w:sz w:val="24"/>
          <w:lang w:eastAsia="en-GB"/>
        </w:rPr>
      </w:pPr>
      <w:r w:rsidRPr="00DC1C8E">
        <w:rPr>
          <w:rFonts w:ascii="Arial" w:eastAsia="Times New Roman" w:hAnsi="Arial" w:cs="Arial"/>
          <w:b/>
          <w:sz w:val="24"/>
          <w:lang w:eastAsia="en-GB"/>
        </w:rPr>
        <w:t>Electronic Meeting, December 12-16, 2022</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A91531" w:rsidP="00E13F3D">
            <w:pPr>
              <w:pStyle w:val="CRCoverPage"/>
              <w:spacing w:after="0"/>
              <w:jc w:val="right"/>
              <w:rPr>
                <w:b/>
                <w:noProof/>
                <w:sz w:val="28"/>
              </w:rPr>
            </w:pPr>
            <w:fldSimple w:instr=" DOCPROPERTY  Spec#  \* MERGEFORMAT ">
              <w:r w:rsidR="006802C1">
                <w:rPr>
                  <w:b/>
                  <w:noProof/>
                  <w:sz w:val="28"/>
                </w:rPr>
                <w:t>38.104</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A91531" w:rsidP="00547111">
            <w:pPr>
              <w:pStyle w:val="CRCoverPage"/>
              <w:spacing w:after="0"/>
              <w:rPr>
                <w:noProof/>
              </w:rPr>
            </w:pPr>
            <w:fldSimple w:instr=" DOCPROPERTY  Cr#  \* MERGEFORMAT ">
              <w:r w:rsidR="005B32A0" w:rsidRPr="005B32A0">
                <w:rPr>
                  <w:b/>
                  <w:noProof/>
                  <w:sz w:val="28"/>
                </w:rPr>
                <w:t>0432</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A91531" w:rsidP="00E13F3D">
            <w:pPr>
              <w:pStyle w:val="CRCoverPage"/>
              <w:spacing w:after="0"/>
              <w:jc w:val="center"/>
              <w:rPr>
                <w:b/>
                <w:noProof/>
              </w:rPr>
            </w:pPr>
            <w:fldSimple w:instr=" DOCPROPERTY  Revision  \* MERGEFORMAT ">
              <w:r w:rsidR="006802C1">
                <w:rPr>
                  <w:b/>
                  <w:noProof/>
                  <w:sz w:val="28"/>
                </w:rPr>
                <w:t>-</w:t>
              </w:r>
            </w:fldSimple>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A91531">
            <w:pPr>
              <w:pStyle w:val="CRCoverPage"/>
              <w:spacing w:after="0"/>
              <w:jc w:val="center"/>
              <w:rPr>
                <w:noProof/>
                <w:sz w:val="28"/>
              </w:rPr>
            </w:pPr>
            <w:fldSimple w:instr=" DOCPROPERTY  Version  \* MERGEFORMAT ">
              <w:r w:rsidR="006802C1">
                <w:rPr>
                  <w:b/>
                  <w:noProof/>
                  <w:sz w:val="28"/>
                </w:rPr>
                <w:t>17.7.0</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0B4E06" w:rsidP="001E41F3">
            <w:pPr>
              <w:pStyle w:val="CRCoverPage"/>
              <w:spacing w:after="0"/>
              <w:jc w:val="center"/>
              <w:rPr>
                <w:b/>
                <w:caps/>
                <w:noProof/>
              </w:rPr>
            </w:pPr>
            <w:r w:rsidRPr="000B4E06">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0B4E06" w:rsidTr="00547111">
        <w:tc>
          <w:tcPr>
            <w:tcW w:w="1843" w:type="dxa"/>
            <w:tcBorders>
              <w:top w:val="single" w:sz="4" w:space="0" w:color="auto"/>
              <w:left w:val="single" w:sz="4" w:space="0" w:color="auto"/>
            </w:tcBorders>
          </w:tcPr>
          <w:p w:rsidR="000B4E06" w:rsidRDefault="000B4E06" w:rsidP="000B4E0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0B4E06" w:rsidRDefault="000B4E06" w:rsidP="000B4E06">
            <w:pPr>
              <w:pStyle w:val="CRCoverPage"/>
              <w:spacing w:after="0"/>
              <w:ind w:left="100"/>
              <w:rPr>
                <w:noProof/>
              </w:rPr>
            </w:pPr>
            <w:r w:rsidRPr="00DC1C8E">
              <w:t>CR on R1</w:t>
            </w:r>
            <w:r w:rsidR="00B34912">
              <w:t>7</w:t>
            </w:r>
            <w:r w:rsidRPr="00DC1C8E">
              <w:t xml:space="preserve"> TS 38.104 to add channel raster exception for band n28</w:t>
            </w:r>
          </w:p>
        </w:tc>
      </w:tr>
      <w:tr w:rsidR="000B4E06" w:rsidTr="00547111">
        <w:tc>
          <w:tcPr>
            <w:tcW w:w="1843" w:type="dxa"/>
            <w:tcBorders>
              <w:left w:val="single" w:sz="4" w:space="0" w:color="auto"/>
            </w:tcBorders>
          </w:tcPr>
          <w:p w:rsidR="000B4E06" w:rsidRDefault="000B4E06" w:rsidP="000B4E06">
            <w:pPr>
              <w:pStyle w:val="CRCoverPage"/>
              <w:spacing w:after="0"/>
              <w:rPr>
                <w:b/>
                <w:i/>
                <w:noProof/>
                <w:sz w:val="8"/>
                <w:szCs w:val="8"/>
              </w:rPr>
            </w:pPr>
          </w:p>
        </w:tc>
        <w:tc>
          <w:tcPr>
            <w:tcW w:w="7797" w:type="dxa"/>
            <w:gridSpan w:val="10"/>
            <w:tcBorders>
              <w:right w:val="single" w:sz="4" w:space="0" w:color="auto"/>
            </w:tcBorders>
          </w:tcPr>
          <w:p w:rsidR="000B4E06" w:rsidRDefault="000B4E06" w:rsidP="000B4E06">
            <w:pPr>
              <w:pStyle w:val="CRCoverPage"/>
              <w:spacing w:after="0"/>
              <w:rPr>
                <w:noProof/>
                <w:sz w:val="8"/>
                <w:szCs w:val="8"/>
              </w:rPr>
            </w:pPr>
          </w:p>
        </w:tc>
      </w:tr>
      <w:tr w:rsidR="000B4E06" w:rsidTr="00547111">
        <w:tc>
          <w:tcPr>
            <w:tcW w:w="1843" w:type="dxa"/>
            <w:tcBorders>
              <w:left w:val="single" w:sz="4" w:space="0" w:color="auto"/>
            </w:tcBorders>
          </w:tcPr>
          <w:p w:rsidR="000B4E06" w:rsidRDefault="000B4E06" w:rsidP="000B4E0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0B4E06" w:rsidRDefault="00A91531" w:rsidP="000B4E06">
            <w:pPr>
              <w:pStyle w:val="CRCoverPage"/>
              <w:spacing w:after="0"/>
              <w:ind w:left="100"/>
              <w:rPr>
                <w:noProof/>
              </w:rPr>
            </w:pPr>
            <w:fldSimple w:instr=" DOCPROPERTY  SourceIfWg  \* MERGEFORMAT ">
              <w:r w:rsidR="000B4E06">
                <w:rPr>
                  <w:noProof/>
                </w:rPr>
                <w:t>CMCC</w:t>
              </w:r>
            </w:fldSimple>
          </w:p>
        </w:tc>
      </w:tr>
      <w:tr w:rsidR="000B4E06" w:rsidTr="00547111">
        <w:tc>
          <w:tcPr>
            <w:tcW w:w="1843" w:type="dxa"/>
            <w:tcBorders>
              <w:left w:val="single" w:sz="4" w:space="0" w:color="auto"/>
            </w:tcBorders>
          </w:tcPr>
          <w:p w:rsidR="000B4E06" w:rsidRDefault="000B4E06" w:rsidP="000B4E0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0B4E06" w:rsidRDefault="000B4E06" w:rsidP="000B4E06">
            <w:pPr>
              <w:pStyle w:val="CRCoverPage"/>
              <w:spacing w:after="0"/>
              <w:ind w:left="100"/>
              <w:rPr>
                <w:noProof/>
              </w:rPr>
            </w:pPr>
            <w:r>
              <w:t>RAN4</w:t>
            </w:r>
            <w:r>
              <w:rPr>
                <w:noProof/>
              </w:rPr>
              <w:t xml:space="preserve"> </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A91531">
            <w:pPr>
              <w:pStyle w:val="CRCoverPage"/>
              <w:spacing w:after="0"/>
              <w:ind w:left="100"/>
              <w:rPr>
                <w:noProof/>
              </w:rPr>
            </w:pPr>
            <w:fldSimple w:instr=" DOCPROPERTY  RelatedWis  \* MERGEFORMAT ">
              <w:r w:rsidR="000B4E06">
                <w:rPr>
                  <w:noProof/>
                </w:rPr>
                <w:t>TEI15</w:t>
              </w:r>
            </w:fldSimple>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A91531">
            <w:pPr>
              <w:pStyle w:val="CRCoverPage"/>
              <w:spacing w:after="0"/>
              <w:ind w:left="100"/>
              <w:rPr>
                <w:noProof/>
              </w:rPr>
            </w:pPr>
            <w:fldSimple w:instr=" DOCPROPERTY  ResDate  \* MERGEFORMAT ">
              <w:r w:rsidR="004A6CBD">
                <w:rPr>
                  <w:noProof/>
                </w:rPr>
                <w:t>2022-11-30</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080130" w:rsidP="00D24991">
            <w:pPr>
              <w:pStyle w:val="CRCoverPage"/>
              <w:spacing w:after="0"/>
              <w:ind w:left="100" w:right="-609"/>
              <w:rPr>
                <w:b/>
                <w:noProof/>
              </w:rPr>
            </w:pPr>
            <w:r>
              <w:rPr>
                <w:rFonts w:hint="eastAsia"/>
                <w:lang w:eastAsia="zh-CN"/>
              </w:rPr>
              <w:t>A</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9D4283">
            <w:pPr>
              <w:pStyle w:val="CRCoverPage"/>
              <w:spacing w:after="0"/>
              <w:ind w:left="100"/>
              <w:rPr>
                <w:noProof/>
              </w:rPr>
            </w:pPr>
            <w:r>
              <w:t>Rel-1</w:t>
            </w:r>
            <w:r w:rsidR="003A1E5B">
              <w:t>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22106C" w:rsidTr="00547111">
        <w:tc>
          <w:tcPr>
            <w:tcW w:w="2694" w:type="dxa"/>
            <w:gridSpan w:val="2"/>
            <w:tcBorders>
              <w:top w:val="single" w:sz="4" w:space="0" w:color="auto"/>
              <w:left w:val="single" w:sz="4" w:space="0" w:color="auto"/>
            </w:tcBorders>
          </w:tcPr>
          <w:p w:rsidR="0022106C" w:rsidRDefault="0022106C" w:rsidP="00F42E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22106C" w:rsidRDefault="0022106C" w:rsidP="00B605F8">
            <w:pPr>
              <w:pStyle w:val="CRCoverPage"/>
              <w:spacing w:after="0"/>
              <w:ind w:left="100"/>
              <w:rPr>
                <w:noProof/>
                <w:lang w:eastAsia="zh-CN"/>
              </w:rPr>
            </w:pPr>
            <w:r>
              <w:rPr>
                <w:noProof/>
                <w:lang w:eastAsia="zh-CN"/>
              </w:rPr>
              <w:t>B</w:t>
            </w:r>
            <w:r>
              <w:rPr>
                <w:rFonts w:hint="eastAsia"/>
                <w:noProof/>
                <w:lang w:eastAsia="zh-CN"/>
              </w:rPr>
              <w:t>and</w:t>
            </w:r>
            <w:r>
              <w:rPr>
                <w:noProof/>
                <w:lang w:eastAsia="zh-CN"/>
              </w:rPr>
              <w:t xml:space="preserve"> n28 RRC reconfiguration failure issue </w:t>
            </w:r>
            <w:r>
              <w:rPr>
                <w:rFonts w:hint="eastAsia"/>
                <w:noProof/>
                <w:lang w:eastAsia="zh-CN"/>
              </w:rPr>
              <w:t>is</w:t>
            </w:r>
            <w:r>
              <w:rPr>
                <w:noProof/>
                <w:lang w:eastAsia="zh-CN"/>
              </w:rPr>
              <w:t xml:space="preserve"> found during field test when 30MHz UE accessing 40MHz network. The reason is that 30MHz minimum guard band is larger than that of 40MHz CBW. This issue is first proposed in RAN4 #103-e meeting (R4-2208401) hoping to find out unified solution to resolve such issue. After 4-meeting discussion, solution 3 is finally approved in WF (</w:t>
            </w:r>
            <w:r w:rsidRPr="00FC3360">
              <w:rPr>
                <w:noProof/>
                <w:lang w:eastAsia="zh-CN"/>
              </w:rPr>
              <w:t>R4-2220816</w:t>
            </w:r>
            <w:r>
              <w:rPr>
                <w:noProof/>
                <w:lang w:eastAsia="zh-CN"/>
              </w:rPr>
              <w:t xml:space="preserve">) which require to allow 40kHz channel raster exception for n28 at gNB side.  This CR on 38.104 is used to capture such agreements in WF </w:t>
            </w:r>
            <w:r w:rsidRPr="00FC3360">
              <w:rPr>
                <w:noProof/>
                <w:lang w:eastAsia="zh-CN"/>
              </w:rPr>
              <w:t>R4-2220816</w:t>
            </w:r>
            <w:r>
              <w:rPr>
                <w:noProof/>
                <w:lang w:eastAsia="zh-CN"/>
              </w:rPr>
              <w:t xml:space="preserve"> which has been approved in RAN4 #105 meeting. </w:t>
            </w:r>
          </w:p>
        </w:tc>
      </w:tr>
      <w:tr w:rsidR="0022106C" w:rsidTr="00547111">
        <w:tc>
          <w:tcPr>
            <w:tcW w:w="2694" w:type="dxa"/>
            <w:gridSpan w:val="2"/>
            <w:tcBorders>
              <w:left w:val="single" w:sz="4" w:space="0" w:color="auto"/>
            </w:tcBorders>
          </w:tcPr>
          <w:p w:rsidR="0022106C" w:rsidRDefault="0022106C" w:rsidP="00F42EDE">
            <w:pPr>
              <w:pStyle w:val="CRCoverPage"/>
              <w:spacing w:after="0"/>
              <w:rPr>
                <w:b/>
                <w:i/>
                <w:noProof/>
                <w:sz w:val="8"/>
                <w:szCs w:val="8"/>
              </w:rPr>
            </w:pPr>
          </w:p>
        </w:tc>
        <w:tc>
          <w:tcPr>
            <w:tcW w:w="6946" w:type="dxa"/>
            <w:gridSpan w:val="9"/>
            <w:tcBorders>
              <w:right w:val="single" w:sz="4" w:space="0" w:color="auto"/>
            </w:tcBorders>
          </w:tcPr>
          <w:p w:rsidR="0022106C" w:rsidRDefault="0022106C" w:rsidP="00B605F8">
            <w:pPr>
              <w:pStyle w:val="CRCoverPage"/>
              <w:spacing w:after="0"/>
              <w:rPr>
                <w:noProof/>
                <w:sz w:val="8"/>
                <w:szCs w:val="8"/>
              </w:rPr>
            </w:pPr>
          </w:p>
        </w:tc>
      </w:tr>
      <w:tr w:rsidR="0022106C" w:rsidTr="00547111">
        <w:tc>
          <w:tcPr>
            <w:tcW w:w="2694" w:type="dxa"/>
            <w:gridSpan w:val="2"/>
            <w:tcBorders>
              <w:left w:val="single" w:sz="4" w:space="0" w:color="auto"/>
            </w:tcBorders>
          </w:tcPr>
          <w:p w:rsidR="0022106C" w:rsidRDefault="0022106C" w:rsidP="00F42E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22106C" w:rsidRDefault="0022106C" w:rsidP="00B605F8">
            <w:pPr>
              <w:pStyle w:val="CRCoverPage"/>
              <w:spacing w:after="0"/>
              <w:ind w:left="100"/>
              <w:rPr>
                <w:noProof/>
                <w:lang w:eastAsia="zh-CN"/>
              </w:rPr>
            </w:pPr>
            <w:r>
              <w:rPr>
                <w:noProof/>
                <w:lang w:eastAsia="zh-CN"/>
              </w:rPr>
              <w:t>Add 40kHz channel raster exception for band n28 at gNB side.</w:t>
            </w:r>
          </w:p>
        </w:tc>
      </w:tr>
      <w:tr w:rsidR="0022106C" w:rsidTr="00547111">
        <w:tc>
          <w:tcPr>
            <w:tcW w:w="2694" w:type="dxa"/>
            <w:gridSpan w:val="2"/>
            <w:tcBorders>
              <w:left w:val="single" w:sz="4" w:space="0" w:color="auto"/>
            </w:tcBorders>
          </w:tcPr>
          <w:p w:rsidR="0022106C" w:rsidRDefault="0022106C" w:rsidP="00F42EDE">
            <w:pPr>
              <w:pStyle w:val="CRCoverPage"/>
              <w:spacing w:after="0"/>
              <w:rPr>
                <w:b/>
                <w:i/>
                <w:noProof/>
                <w:sz w:val="8"/>
                <w:szCs w:val="8"/>
              </w:rPr>
            </w:pPr>
          </w:p>
        </w:tc>
        <w:tc>
          <w:tcPr>
            <w:tcW w:w="6946" w:type="dxa"/>
            <w:gridSpan w:val="9"/>
            <w:tcBorders>
              <w:right w:val="single" w:sz="4" w:space="0" w:color="auto"/>
            </w:tcBorders>
          </w:tcPr>
          <w:p w:rsidR="0022106C" w:rsidRDefault="0022106C" w:rsidP="00B605F8">
            <w:pPr>
              <w:pStyle w:val="CRCoverPage"/>
              <w:spacing w:after="0"/>
              <w:rPr>
                <w:noProof/>
                <w:sz w:val="8"/>
                <w:szCs w:val="8"/>
              </w:rPr>
            </w:pPr>
          </w:p>
        </w:tc>
      </w:tr>
      <w:tr w:rsidR="0022106C" w:rsidTr="00547111">
        <w:tc>
          <w:tcPr>
            <w:tcW w:w="2694" w:type="dxa"/>
            <w:gridSpan w:val="2"/>
            <w:tcBorders>
              <w:left w:val="single" w:sz="4" w:space="0" w:color="auto"/>
              <w:bottom w:val="single" w:sz="4" w:space="0" w:color="auto"/>
            </w:tcBorders>
          </w:tcPr>
          <w:p w:rsidR="0022106C" w:rsidRDefault="0022106C" w:rsidP="00F42E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22106C" w:rsidRDefault="0022106C" w:rsidP="00B605F8">
            <w:pPr>
              <w:pStyle w:val="CRCoverPage"/>
              <w:spacing w:after="0"/>
              <w:ind w:left="100"/>
              <w:rPr>
                <w:noProof/>
                <w:lang w:eastAsia="zh-CN"/>
              </w:rPr>
            </w:pPr>
            <w:r>
              <w:rPr>
                <w:noProof/>
                <w:lang w:eastAsia="zh-CN"/>
              </w:rPr>
              <w:t>Practical channel raster in commercial network for n28 doesn’t follow the spec requirements.</w:t>
            </w:r>
          </w:p>
        </w:tc>
      </w:tr>
      <w:tr w:rsidR="00F42EDE" w:rsidTr="00547111">
        <w:tc>
          <w:tcPr>
            <w:tcW w:w="2694" w:type="dxa"/>
            <w:gridSpan w:val="2"/>
          </w:tcPr>
          <w:p w:rsidR="00F42EDE" w:rsidRDefault="00F42EDE" w:rsidP="00F42EDE">
            <w:pPr>
              <w:pStyle w:val="CRCoverPage"/>
              <w:spacing w:after="0"/>
              <w:rPr>
                <w:b/>
                <w:i/>
                <w:noProof/>
                <w:sz w:val="8"/>
                <w:szCs w:val="8"/>
              </w:rPr>
            </w:pPr>
          </w:p>
        </w:tc>
        <w:tc>
          <w:tcPr>
            <w:tcW w:w="6946" w:type="dxa"/>
            <w:gridSpan w:val="9"/>
          </w:tcPr>
          <w:p w:rsidR="00F42EDE" w:rsidRDefault="00F42EDE" w:rsidP="00F42EDE">
            <w:pPr>
              <w:pStyle w:val="CRCoverPage"/>
              <w:spacing w:after="0"/>
              <w:rPr>
                <w:noProof/>
                <w:sz w:val="8"/>
                <w:szCs w:val="8"/>
              </w:rPr>
            </w:pPr>
          </w:p>
        </w:tc>
      </w:tr>
      <w:tr w:rsidR="00F42EDE" w:rsidTr="00547111">
        <w:tc>
          <w:tcPr>
            <w:tcW w:w="2694" w:type="dxa"/>
            <w:gridSpan w:val="2"/>
            <w:tcBorders>
              <w:top w:val="single" w:sz="4" w:space="0" w:color="auto"/>
              <w:left w:val="single" w:sz="4" w:space="0" w:color="auto"/>
            </w:tcBorders>
          </w:tcPr>
          <w:p w:rsidR="00F42EDE" w:rsidRDefault="00F42EDE" w:rsidP="00F42E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F42EDE" w:rsidRDefault="00F42EDE" w:rsidP="00F42EDE">
            <w:pPr>
              <w:pStyle w:val="CRCoverPage"/>
              <w:spacing w:after="0"/>
              <w:ind w:left="100"/>
              <w:rPr>
                <w:noProof/>
              </w:rPr>
            </w:pPr>
            <w:r>
              <w:rPr>
                <w:noProof/>
                <w:lang w:eastAsia="zh-CN"/>
              </w:rPr>
              <w:t>5.4.2.3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F42EDE" w:rsidTr="00547111">
        <w:tc>
          <w:tcPr>
            <w:tcW w:w="2694" w:type="dxa"/>
            <w:gridSpan w:val="2"/>
            <w:tcBorders>
              <w:left w:val="single" w:sz="4" w:space="0" w:color="auto"/>
            </w:tcBorders>
          </w:tcPr>
          <w:p w:rsidR="00F42EDE" w:rsidRDefault="00F42EDE" w:rsidP="00F42E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F42EDE" w:rsidRDefault="00F42EDE" w:rsidP="00F42E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42EDE" w:rsidRDefault="00F42EDE" w:rsidP="00F42EDE">
            <w:pPr>
              <w:pStyle w:val="CRCoverPage"/>
              <w:spacing w:after="0"/>
              <w:jc w:val="center"/>
              <w:rPr>
                <w:b/>
                <w:caps/>
                <w:noProof/>
              </w:rPr>
            </w:pPr>
            <w:r>
              <w:rPr>
                <w:b/>
                <w:caps/>
              </w:rPr>
              <w:t>X</w:t>
            </w:r>
          </w:p>
        </w:tc>
        <w:tc>
          <w:tcPr>
            <w:tcW w:w="2977" w:type="dxa"/>
            <w:gridSpan w:val="4"/>
          </w:tcPr>
          <w:p w:rsidR="00F42EDE" w:rsidRDefault="00F42EDE" w:rsidP="00F42E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F42EDE" w:rsidRDefault="00F42EDE" w:rsidP="00F42EDE">
            <w:pPr>
              <w:pStyle w:val="CRCoverPage"/>
              <w:spacing w:after="0"/>
              <w:ind w:left="99"/>
              <w:rPr>
                <w:noProof/>
              </w:rPr>
            </w:pPr>
            <w:r>
              <w:rPr>
                <w:noProof/>
              </w:rPr>
              <w:t xml:space="preserve">TS/TR ... CR ... </w:t>
            </w:r>
          </w:p>
        </w:tc>
      </w:tr>
      <w:tr w:rsidR="00F42EDE" w:rsidTr="00547111">
        <w:tc>
          <w:tcPr>
            <w:tcW w:w="2694" w:type="dxa"/>
            <w:gridSpan w:val="2"/>
            <w:tcBorders>
              <w:left w:val="single" w:sz="4" w:space="0" w:color="auto"/>
            </w:tcBorders>
          </w:tcPr>
          <w:p w:rsidR="00F42EDE" w:rsidRDefault="00F42EDE" w:rsidP="00F42E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F42EDE" w:rsidRDefault="00F42EDE" w:rsidP="00F42E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42EDE" w:rsidRDefault="00F42EDE" w:rsidP="00F42EDE">
            <w:pPr>
              <w:pStyle w:val="CRCoverPage"/>
              <w:spacing w:after="0"/>
              <w:jc w:val="center"/>
              <w:rPr>
                <w:b/>
                <w:caps/>
                <w:noProof/>
              </w:rPr>
            </w:pPr>
            <w:r>
              <w:rPr>
                <w:b/>
                <w:caps/>
              </w:rPr>
              <w:t>x</w:t>
            </w:r>
          </w:p>
        </w:tc>
        <w:tc>
          <w:tcPr>
            <w:tcW w:w="2977" w:type="dxa"/>
            <w:gridSpan w:val="4"/>
          </w:tcPr>
          <w:p w:rsidR="00F42EDE" w:rsidRDefault="00F42EDE" w:rsidP="00F42E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F42EDE" w:rsidRDefault="00F42EDE" w:rsidP="00F42EDE">
            <w:pPr>
              <w:pStyle w:val="CRCoverPage"/>
              <w:spacing w:after="0"/>
              <w:ind w:left="99"/>
              <w:rPr>
                <w:noProof/>
              </w:rPr>
            </w:pPr>
            <w:r>
              <w:rPr>
                <w:noProof/>
              </w:rPr>
              <w:t xml:space="preserve">TS/TR ... CR ... </w:t>
            </w:r>
          </w:p>
        </w:tc>
      </w:tr>
      <w:tr w:rsidR="00F42EDE" w:rsidTr="00547111">
        <w:tc>
          <w:tcPr>
            <w:tcW w:w="2694" w:type="dxa"/>
            <w:gridSpan w:val="2"/>
            <w:tcBorders>
              <w:left w:val="single" w:sz="4" w:space="0" w:color="auto"/>
            </w:tcBorders>
          </w:tcPr>
          <w:p w:rsidR="00F42EDE" w:rsidRDefault="00F42EDE" w:rsidP="00F42E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F42EDE" w:rsidRDefault="00F42EDE" w:rsidP="00F42E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42EDE" w:rsidRDefault="00F42EDE" w:rsidP="00F42EDE">
            <w:pPr>
              <w:pStyle w:val="CRCoverPage"/>
              <w:spacing w:after="0"/>
              <w:jc w:val="center"/>
              <w:rPr>
                <w:b/>
                <w:caps/>
                <w:noProof/>
              </w:rPr>
            </w:pPr>
            <w:r>
              <w:rPr>
                <w:b/>
                <w:caps/>
              </w:rPr>
              <w:t>x</w:t>
            </w:r>
          </w:p>
        </w:tc>
        <w:tc>
          <w:tcPr>
            <w:tcW w:w="2977" w:type="dxa"/>
            <w:gridSpan w:val="4"/>
          </w:tcPr>
          <w:p w:rsidR="00F42EDE" w:rsidRDefault="00F42EDE" w:rsidP="00F42E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F42EDE" w:rsidRDefault="00F42EDE" w:rsidP="00F42EDE">
            <w:pPr>
              <w:pStyle w:val="CRCoverPage"/>
              <w:spacing w:after="0"/>
              <w:ind w:left="99"/>
              <w:rPr>
                <w:noProof/>
              </w:rPr>
            </w:pPr>
            <w:r>
              <w:rPr>
                <w:noProof/>
              </w:rPr>
              <w:t xml:space="preserve">TS/TR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7A32E2" w:rsidRPr="007A32E2" w:rsidRDefault="007A32E2" w:rsidP="007A32E2">
      <w:pPr>
        <w:keepNext/>
        <w:keepLines/>
        <w:spacing w:before="120"/>
        <w:ind w:left="1418" w:hanging="1418"/>
        <w:outlineLvl w:val="3"/>
        <w:rPr>
          <w:rFonts w:ascii="Arial" w:eastAsia="Yu Mincho" w:hAnsi="Arial"/>
          <w:sz w:val="24"/>
        </w:rPr>
      </w:pPr>
      <w:bookmarkStart w:id="1" w:name="_Toc21127442"/>
      <w:bookmarkStart w:id="2" w:name="_Toc29811649"/>
      <w:bookmarkStart w:id="3" w:name="_Toc36817201"/>
      <w:bookmarkStart w:id="4" w:name="_Toc37260117"/>
      <w:bookmarkStart w:id="5" w:name="_Toc37267505"/>
      <w:bookmarkStart w:id="6" w:name="_Toc44712107"/>
      <w:bookmarkStart w:id="7" w:name="_Toc45893420"/>
      <w:bookmarkStart w:id="8" w:name="_Toc53178147"/>
      <w:bookmarkStart w:id="9" w:name="_Toc53178598"/>
      <w:bookmarkStart w:id="10" w:name="_Toc61178824"/>
      <w:bookmarkStart w:id="11" w:name="_Toc61179294"/>
      <w:bookmarkStart w:id="12" w:name="_Toc67916590"/>
      <w:bookmarkStart w:id="13" w:name="_Toc74663188"/>
      <w:bookmarkStart w:id="14" w:name="_Toc82621728"/>
      <w:bookmarkStart w:id="15" w:name="_Toc90422575"/>
      <w:bookmarkStart w:id="16" w:name="_Toc106782768"/>
      <w:bookmarkStart w:id="17" w:name="_Toc107311659"/>
      <w:bookmarkStart w:id="18" w:name="_Toc107419243"/>
      <w:bookmarkStart w:id="19" w:name="_Toc107474870"/>
      <w:bookmarkStart w:id="20" w:name="_Toc114255463"/>
      <w:bookmarkStart w:id="21" w:name="_Toc115186143"/>
      <w:r w:rsidRPr="007A32E2">
        <w:rPr>
          <w:rFonts w:ascii="Arial" w:eastAsia="Yu Mincho" w:hAnsi="Arial"/>
          <w:sz w:val="24"/>
        </w:rPr>
        <w:lastRenderedPageBreak/>
        <w:t>5.4.2.3</w:t>
      </w:r>
      <w:r w:rsidRPr="007A32E2">
        <w:rPr>
          <w:rFonts w:ascii="Arial" w:eastAsia="Yu Mincho" w:hAnsi="Arial"/>
          <w:sz w:val="24"/>
        </w:rPr>
        <w:tab/>
        <w:t xml:space="preserve">Channel raster entries for each </w:t>
      </w:r>
      <w:r w:rsidRPr="007A32E2">
        <w:rPr>
          <w:rFonts w:ascii="Arial" w:eastAsia="Yu Mincho" w:hAnsi="Arial"/>
          <w:i/>
          <w:sz w:val="24"/>
        </w:rPr>
        <w:t>operating band</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7A32E2" w:rsidRPr="007A32E2" w:rsidRDefault="007A32E2" w:rsidP="007A32E2">
      <w:pPr>
        <w:rPr>
          <w:rFonts w:eastAsia="等线"/>
        </w:rPr>
      </w:pPr>
      <w:r w:rsidRPr="007A32E2">
        <w:rPr>
          <w:rFonts w:eastAsia="等线"/>
        </w:rPr>
        <w:t xml:space="preserve">The </w:t>
      </w:r>
      <w:bookmarkStart w:id="22" w:name="_Hlk514075080"/>
      <w:r w:rsidRPr="007A32E2">
        <w:rPr>
          <w:rFonts w:eastAsia="等线"/>
        </w:rPr>
        <w:t>RF channel positions on the channel raster</w:t>
      </w:r>
      <w:bookmarkEnd w:id="22"/>
      <w:r w:rsidRPr="007A32E2">
        <w:rPr>
          <w:rFonts w:eastAsia="等线"/>
        </w:rPr>
        <w:t xml:space="preserve"> in each NR </w:t>
      </w:r>
      <w:r w:rsidRPr="007A32E2">
        <w:rPr>
          <w:rFonts w:eastAsia="等线"/>
          <w:i/>
        </w:rPr>
        <w:t>operating band</w:t>
      </w:r>
      <w:r w:rsidRPr="007A32E2">
        <w:rPr>
          <w:rFonts w:eastAsia="等线"/>
        </w:rPr>
        <w:t xml:space="preserve"> are given </w:t>
      </w:r>
      <w:bookmarkStart w:id="23" w:name="_Hlk514075096"/>
      <w:r w:rsidRPr="007A32E2">
        <w:rPr>
          <w:rFonts w:eastAsia="等线"/>
        </w:rPr>
        <w:t>through the applicable NR-ARFCN</w:t>
      </w:r>
      <w:bookmarkEnd w:id="23"/>
      <w:r w:rsidRPr="007A32E2">
        <w:rPr>
          <w:rFonts w:eastAsia="等线"/>
        </w:rPr>
        <w:t xml:space="preserve"> in table 5.4.2.3-1 for FR1 and table 5.4.2.3-2 for FR2</w:t>
      </w:r>
      <w:bookmarkStart w:id="24" w:name="_Hlk514075107"/>
      <w:r w:rsidRPr="007A32E2">
        <w:rPr>
          <w:rFonts w:eastAsia="等线"/>
        </w:rPr>
        <w:t>, using the channel raster to resource element mapping in clause 5.4.2.2</w:t>
      </w:r>
      <w:bookmarkEnd w:id="24"/>
      <w:r w:rsidRPr="007A32E2">
        <w:rPr>
          <w:rFonts w:eastAsia="等线"/>
        </w:rPr>
        <w:t>.</w:t>
      </w:r>
    </w:p>
    <w:p w:rsidR="007A32E2" w:rsidRPr="007A32E2" w:rsidRDefault="007A32E2" w:rsidP="007A32E2">
      <w:pPr>
        <w:ind w:left="568" w:hanging="284"/>
        <w:rPr>
          <w:rFonts w:eastAsia="等线"/>
        </w:rPr>
      </w:pPr>
      <w:r w:rsidRPr="007A32E2">
        <w:rPr>
          <w:rFonts w:eastAsia="等线"/>
        </w:rPr>
        <w:t>-</w:t>
      </w:r>
      <w:r w:rsidRPr="007A32E2">
        <w:rPr>
          <w:rFonts w:eastAsia="等线"/>
        </w:rPr>
        <w:tab/>
        <w:t xml:space="preserve">For NR </w:t>
      </w:r>
      <w:r w:rsidRPr="007A32E2">
        <w:rPr>
          <w:rFonts w:eastAsia="等线"/>
          <w:i/>
        </w:rPr>
        <w:t>operating bands</w:t>
      </w:r>
      <w:r w:rsidRPr="007A32E2">
        <w:rPr>
          <w:rFonts w:eastAsia="等线"/>
        </w:rPr>
        <w:t xml:space="preserve"> with 100 kHz channel raster, </w:t>
      </w:r>
      <w:proofErr w:type="spellStart"/>
      <w:r w:rsidRPr="007A32E2">
        <w:rPr>
          <w:rFonts w:eastAsia="等线"/>
        </w:rPr>
        <w:t>ΔF</w:t>
      </w:r>
      <w:r w:rsidRPr="007A32E2">
        <w:rPr>
          <w:rFonts w:eastAsia="等线"/>
          <w:vertAlign w:val="subscript"/>
        </w:rPr>
        <w:t>Raster</w:t>
      </w:r>
      <w:proofErr w:type="spellEnd"/>
      <w:r w:rsidRPr="007A32E2">
        <w:rPr>
          <w:rFonts w:eastAsia="等线"/>
        </w:rPr>
        <w:t xml:space="preserve"> = 20 × </w:t>
      </w:r>
      <w:proofErr w:type="spellStart"/>
      <w:r w:rsidRPr="007A32E2">
        <w:rPr>
          <w:rFonts w:eastAsia="等线"/>
        </w:rPr>
        <w:t>ΔF</w:t>
      </w:r>
      <w:r w:rsidRPr="007A32E2">
        <w:rPr>
          <w:rFonts w:eastAsia="等线"/>
          <w:vertAlign w:val="subscript"/>
        </w:rPr>
        <w:t>Global</w:t>
      </w:r>
      <w:proofErr w:type="spellEnd"/>
      <w:r w:rsidRPr="007A32E2">
        <w:rPr>
          <w:rFonts w:eastAsia="等线"/>
        </w:rPr>
        <w:t>. In this case, every 20</w:t>
      </w:r>
      <w:r w:rsidRPr="007A32E2">
        <w:rPr>
          <w:rFonts w:eastAsia="等线"/>
          <w:vertAlign w:val="superscript"/>
        </w:rPr>
        <w:t>th</w:t>
      </w:r>
      <w:r w:rsidRPr="007A32E2">
        <w:rPr>
          <w:rFonts w:eastAsia="等线"/>
        </w:rPr>
        <w:t xml:space="preserve"> NR-ARFCN within the </w:t>
      </w:r>
      <w:r w:rsidRPr="007A32E2">
        <w:rPr>
          <w:rFonts w:eastAsia="等线"/>
          <w:i/>
        </w:rPr>
        <w:t>operating band</w:t>
      </w:r>
      <w:r w:rsidRPr="007A32E2">
        <w:rPr>
          <w:rFonts w:eastAsia="等线"/>
        </w:rPr>
        <w:t xml:space="preserve"> </w:t>
      </w:r>
      <w:proofErr w:type="gramStart"/>
      <w:r w:rsidRPr="007A32E2">
        <w:rPr>
          <w:rFonts w:eastAsia="等线"/>
        </w:rPr>
        <w:t>are</w:t>
      </w:r>
      <w:proofErr w:type="gramEnd"/>
      <w:r w:rsidRPr="007A32E2">
        <w:rPr>
          <w:rFonts w:eastAsia="等线"/>
        </w:rPr>
        <w:t xml:space="preserve"> applicable for the channel raster within the </w:t>
      </w:r>
      <w:r w:rsidRPr="007A32E2">
        <w:rPr>
          <w:rFonts w:eastAsia="等线"/>
          <w:i/>
        </w:rPr>
        <w:t>operating band</w:t>
      </w:r>
      <w:r w:rsidRPr="007A32E2">
        <w:rPr>
          <w:rFonts w:eastAsia="等线"/>
        </w:rPr>
        <w:t xml:space="preserve"> and the step size for the channel raster in table 5.4.2.3-1 is given as &lt;20&gt;.</w:t>
      </w:r>
    </w:p>
    <w:p w:rsidR="007A32E2" w:rsidRPr="007A32E2" w:rsidRDefault="007A32E2" w:rsidP="007A32E2">
      <w:pPr>
        <w:ind w:left="568" w:hanging="284"/>
        <w:rPr>
          <w:rFonts w:eastAsia="等线"/>
        </w:rPr>
      </w:pPr>
      <w:r w:rsidRPr="007A32E2">
        <w:rPr>
          <w:rFonts w:eastAsia="等线"/>
        </w:rPr>
        <w:t>-</w:t>
      </w:r>
      <w:r w:rsidRPr="007A32E2">
        <w:rPr>
          <w:rFonts w:eastAsia="等线"/>
        </w:rPr>
        <w:tab/>
        <w:t xml:space="preserve">For NR </w:t>
      </w:r>
      <w:r w:rsidRPr="007A32E2">
        <w:rPr>
          <w:rFonts w:eastAsia="等线"/>
          <w:i/>
        </w:rPr>
        <w:t>operating bands</w:t>
      </w:r>
      <w:r w:rsidRPr="007A32E2">
        <w:rPr>
          <w:rFonts w:eastAsia="等线"/>
        </w:rPr>
        <w:t xml:space="preserve"> with 15 kHz channel raster below 3 GHz, </w:t>
      </w:r>
      <w:proofErr w:type="spellStart"/>
      <w:r w:rsidRPr="007A32E2">
        <w:rPr>
          <w:rFonts w:eastAsia="等线"/>
        </w:rPr>
        <w:t>ΔF</w:t>
      </w:r>
      <w:r w:rsidRPr="007A32E2">
        <w:rPr>
          <w:rFonts w:eastAsia="等线"/>
          <w:vertAlign w:val="subscript"/>
        </w:rPr>
        <w:t>Raster</w:t>
      </w:r>
      <w:proofErr w:type="spellEnd"/>
      <w:r w:rsidRPr="007A32E2">
        <w:rPr>
          <w:rFonts w:eastAsia="等线"/>
        </w:rPr>
        <w:t xml:space="preserve"> = </w:t>
      </w:r>
      <w:r w:rsidRPr="007A32E2">
        <w:rPr>
          <w:rFonts w:eastAsia="等线"/>
          <w:i/>
        </w:rPr>
        <w:t>I</w:t>
      </w:r>
      <w:r w:rsidRPr="007A32E2">
        <w:rPr>
          <w:rFonts w:eastAsia="等线"/>
        </w:rPr>
        <w:t xml:space="preserve"> × </w:t>
      </w:r>
      <w:proofErr w:type="spellStart"/>
      <w:r w:rsidRPr="007A32E2">
        <w:rPr>
          <w:rFonts w:eastAsia="等线"/>
        </w:rPr>
        <w:t>ΔF</w:t>
      </w:r>
      <w:r w:rsidRPr="007A32E2">
        <w:rPr>
          <w:rFonts w:eastAsia="等线"/>
          <w:vertAlign w:val="subscript"/>
        </w:rPr>
        <w:t>Global</w:t>
      </w:r>
      <w:proofErr w:type="spellEnd"/>
      <w:r w:rsidRPr="007A32E2">
        <w:rPr>
          <w:rFonts w:eastAsia="等线"/>
        </w:rPr>
        <w:t xml:space="preserve">, where </w:t>
      </w:r>
      <w:r w:rsidRPr="007A32E2">
        <w:rPr>
          <w:rFonts w:eastAsia="等线"/>
          <w:i/>
        </w:rPr>
        <w:t xml:space="preserve">I </w:t>
      </w:r>
      <w:r w:rsidRPr="007A32E2">
        <w:rPr>
          <w:rFonts w:eastAsia="等线"/>
        </w:rPr>
        <w:t>ϵ {3</w:t>
      </w:r>
      <w:proofErr w:type="gramStart"/>
      <w:r w:rsidRPr="007A32E2">
        <w:rPr>
          <w:rFonts w:eastAsia="等线"/>
        </w:rPr>
        <w:t>,6</w:t>
      </w:r>
      <w:proofErr w:type="gramEnd"/>
      <w:r w:rsidRPr="007A32E2">
        <w:rPr>
          <w:rFonts w:eastAsia="等线"/>
        </w:rPr>
        <w:t xml:space="preserve">}. In this case, every </w:t>
      </w:r>
      <w:proofErr w:type="spellStart"/>
      <w:r w:rsidRPr="007A32E2">
        <w:rPr>
          <w:rFonts w:eastAsia="等线"/>
          <w:i/>
        </w:rPr>
        <w:t>I</w:t>
      </w:r>
      <w:r w:rsidRPr="007A32E2">
        <w:rPr>
          <w:rFonts w:eastAsia="等线"/>
          <w:i/>
          <w:vertAlign w:val="superscript"/>
        </w:rPr>
        <w:t>th</w:t>
      </w:r>
      <w:proofErr w:type="spellEnd"/>
      <w:r w:rsidRPr="007A32E2">
        <w:rPr>
          <w:rFonts w:eastAsia="等线"/>
        </w:rPr>
        <w:t xml:space="preserve"> NR</w:t>
      </w:r>
      <w:r w:rsidRPr="007A32E2">
        <w:rPr>
          <w:rFonts w:eastAsia="等线"/>
        </w:rPr>
        <w:noBreakHyphen/>
        <w:t xml:space="preserve">ARFCN within the </w:t>
      </w:r>
      <w:r w:rsidRPr="007A32E2">
        <w:rPr>
          <w:rFonts w:eastAsia="等线"/>
          <w:i/>
        </w:rPr>
        <w:t>operating band</w:t>
      </w:r>
      <w:r w:rsidRPr="007A32E2">
        <w:rPr>
          <w:rFonts w:eastAsia="等线"/>
        </w:rPr>
        <w:t xml:space="preserve"> </w:t>
      </w:r>
      <w:proofErr w:type="gramStart"/>
      <w:r w:rsidRPr="007A32E2">
        <w:rPr>
          <w:rFonts w:eastAsia="等线"/>
        </w:rPr>
        <w:t>are</w:t>
      </w:r>
      <w:proofErr w:type="gramEnd"/>
      <w:r w:rsidRPr="007A32E2">
        <w:rPr>
          <w:rFonts w:eastAsia="等线"/>
        </w:rPr>
        <w:t xml:space="preserve"> applicable for the channel raster within the </w:t>
      </w:r>
      <w:r w:rsidRPr="007A32E2">
        <w:rPr>
          <w:rFonts w:eastAsia="等线"/>
          <w:i/>
        </w:rPr>
        <w:t>operating band</w:t>
      </w:r>
      <w:r w:rsidRPr="007A32E2">
        <w:rPr>
          <w:rFonts w:eastAsia="等线"/>
        </w:rPr>
        <w:t xml:space="preserve"> and the step size for the channel raster in table 5.4.2.3-1 is given as &lt;</w:t>
      </w:r>
      <w:r w:rsidRPr="007A32E2">
        <w:rPr>
          <w:rFonts w:eastAsia="等线"/>
          <w:i/>
        </w:rPr>
        <w:t>I</w:t>
      </w:r>
      <w:r w:rsidRPr="007A32E2">
        <w:rPr>
          <w:rFonts w:eastAsia="等线"/>
        </w:rPr>
        <w:t>&gt;.</w:t>
      </w:r>
    </w:p>
    <w:p w:rsidR="007A32E2" w:rsidRPr="007A32E2" w:rsidRDefault="007A32E2" w:rsidP="007A32E2">
      <w:pPr>
        <w:ind w:left="568" w:hanging="284"/>
        <w:rPr>
          <w:rFonts w:eastAsia="等线"/>
        </w:rPr>
      </w:pPr>
      <w:r w:rsidRPr="007A32E2">
        <w:rPr>
          <w:rFonts w:eastAsia="等线"/>
        </w:rPr>
        <w:t>-</w:t>
      </w:r>
      <w:r w:rsidRPr="007A32E2">
        <w:rPr>
          <w:rFonts w:eastAsia="等线"/>
        </w:rPr>
        <w:tab/>
        <w:t xml:space="preserve">For NR </w:t>
      </w:r>
      <w:r w:rsidRPr="007A32E2">
        <w:rPr>
          <w:rFonts w:eastAsia="等线"/>
          <w:i/>
        </w:rPr>
        <w:t>operating bands</w:t>
      </w:r>
      <w:r w:rsidRPr="007A32E2">
        <w:rPr>
          <w:rFonts w:eastAsia="等线"/>
        </w:rPr>
        <w:t xml:space="preserve"> with 15 kHz and 60 kHz channel raster above 3 GHz, </w:t>
      </w:r>
      <w:proofErr w:type="spellStart"/>
      <w:r w:rsidRPr="007A32E2">
        <w:rPr>
          <w:rFonts w:eastAsia="等线"/>
        </w:rPr>
        <w:t>ΔF</w:t>
      </w:r>
      <w:r w:rsidRPr="007A32E2">
        <w:rPr>
          <w:rFonts w:eastAsia="等线"/>
          <w:vertAlign w:val="subscript"/>
        </w:rPr>
        <w:t>Raster</w:t>
      </w:r>
      <w:proofErr w:type="spellEnd"/>
      <w:r w:rsidRPr="007A32E2">
        <w:rPr>
          <w:rFonts w:eastAsia="等线"/>
        </w:rPr>
        <w:t xml:space="preserve"> = </w:t>
      </w:r>
      <w:r w:rsidRPr="007A32E2">
        <w:rPr>
          <w:rFonts w:eastAsia="等线"/>
          <w:i/>
        </w:rPr>
        <w:t>I</w:t>
      </w:r>
      <w:r w:rsidRPr="007A32E2">
        <w:rPr>
          <w:rFonts w:eastAsia="等线"/>
        </w:rPr>
        <w:t xml:space="preserve"> ×</w:t>
      </w:r>
      <w:proofErr w:type="spellStart"/>
      <w:r w:rsidRPr="007A32E2">
        <w:rPr>
          <w:rFonts w:eastAsia="等线"/>
        </w:rPr>
        <w:t>ΔF</w:t>
      </w:r>
      <w:r w:rsidRPr="007A32E2">
        <w:rPr>
          <w:rFonts w:eastAsia="等线"/>
          <w:vertAlign w:val="subscript"/>
        </w:rPr>
        <w:t>Global</w:t>
      </w:r>
      <w:proofErr w:type="spellEnd"/>
      <w:r w:rsidRPr="007A32E2">
        <w:rPr>
          <w:rFonts w:eastAsia="等线"/>
        </w:rPr>
        <w:t xml:space="preserve">, where </w:t>
      </w:r>
      <w:r w:rsidRPr="007A32E2">
        <w:rPr>
          <w:rFonts w:eastAsia="等线"/>
          <w:i/>
        </w:rPr>
        <w:t xml:space="preserve">I </w:t>
      </w:r>
      <w:r w:rsidRPr="007A32E2">
        <w:rPr>
          <w:rFonts w:eastAsia="等线"/>
        </w:rPr>
        <w:t xml:space="preserve">ϵ {1, 2}. In this case, every </w:t>
      </w:r>
      <w:proofErr w:type="spellStart"/>
      <w:r w:rsidRPr="007A32E2">
        <w:rPr>
          <w:rFonts w:eastAsia="等线"/>
          <w:i/>
        </w:rPr>
        <w:t>I</w:t>
      </w:r>
      <w:r w:rsidRPr="007A32E2">
        <w:rPr>
          <w:rFonts w:eastAsia="等线"/>
          <w:i/>
          <w:vertAlign w:val="superscript"/>
        </w:rPr>
        <w:t>th</w:t>
      </w:r>
      <w:proofErr w:type="spellEnd"/>
      <w:r w:rsidRPr="007A32E2">
        <w:rPr>
          <w:rFonts w:eastAsia="等线"/>
          <w:i/>
        </w:rPr>
        <w:t xml:space="preserve"> </w:t>
      </w:r>
      <w:r w:rsidRPr="007A32E2">
        <w:rPr>
          <w:rFonts w:eastAsia="等线"/>
        </w:rPr>
        <w:t>NR</w:t>
      </w:r>
      <w:r w:rsidRPr="007A32E2">
        <w:rPr>
          <w:rFonts w:eastAsia="等线"/>
        </w:rPr>
        <w:noBreakHyphen/>
        <w:t xml:space="preserve">ARFCN within the </w:t>
      </w:r>
      <w:r w:rsidRPr="007A32E2">
        <w:rPr>
          <w:rFonts w:eastAsia="等线"/>
          <w:i/>
        </w:rPr>
        <w:t>operating band</w:t>
      </w:r>
      <w:r w:rsidRPr="007A32E2">
        <w:rPr>
          <w:rFonts w:eastAsia="等线"/>
        </w:rPr>
        <w:t xml:space="preserve"> </w:t>
      </w:r>
      <w:proofErr w:type="gramStart"/>
      <w:r w:rsidRPr="007A32E2">
        <w:rPr>
          <w:rFonts w:eastAsia="等线"/>
        </w:rPr>
        <w:t>are</w:t>
      </w:r>
      <w:proofErr w:type="gramEnd"/>
      <w:r w:rsidRPr="007A32E2">
        <w:rPr>
          <w:rFonts w:eastAsia="等线"/>
        </w:rPr>
        <w:t xml:space="preserve"> applicable for the channel raster within the </w:t>
      </w:r>
      <w:r w:rsidRPr="007A32E2">
        <w:rPr>
          <w:rFonts w:eastAsia="等线"/>
          <w:i/>
        </w:rPr>
        <w:t>operating band</w:t>
      </w:r>
      <w:r w:rsidRPr="007A32E2">
        <w:rPr>
          <w:rFonts w:eastAsia="等线"/>
        </w:rPr>
        <w:t xml:space="preserve"> and the step size for the channel raster in table 5.4.2.3-1 and table 5.4.2.3-2 is given as &lt;</w:t>
      </w:r>
      <w:r w:rsidRPr="007A32E2">
        <w:rPr>
          <w:rFonts w:eastAsia="等线"/>
          <w:i/>
        </w:rPr>
        <w:t>I</w:t>
      </w:r>
      <w:r w:rsidRPr="007A32E2">
        <w:rPr>
          <w:rFonts w:eastAsia="等线"/>
        </w:rPr>
        <w:t>&gt;.</w:t>
      </w:r>
    </w:p>
    <w:p w:rsidR="007A32E2" w:rsidRPr="007A32E2" w:rsidRDefault="007A32E2" w:rsidP="007A32E2">
      <w:pPr>
        <w:ind w:left="568" w:hanging="284"/>
        <w:rPr>
          <w:rFonts w:eastAsia="等线"/>
          <w:noProof/>
        </w:rPr>
      </w:pPr>
      <w:r w:rsidRPr="007A32E2">
        <w:rPr>
          <w:rFonts w:eastAsia="等线"/>
        </w:rPr>
        <w:t>-</w:t>
      </w:r>
      <w:r w:rsidRPr="007A32E2">
        <w:rPr>
          <w:rFonts w:eastAsia="等线"/>
        </w:rPr>
        <w:tab/>
      </w:r>
      <w:r w:rsidRPr="007A32E2">
        <w:rPr>
          <w:rFonts w:eastAsia="等线"/>
          <w:noProof/>
        </w:rPr>
        <w:t>For frequency bands with two</w:t>
      </w:r>
      <w:r w:rsidRPr="007A32E2">
        <w:rPr>
          <w:rFonts w:eastAsia="等线"/>
        </w:rPr>
        <w:t xml:space="preserve"> </w:t>
      </w:r>
      <w:proofErr w:type="spellStart"/>
      <w:r w:rsidRPr="007A32E2">
        <w:rPr>
          <w:rFonts w:eastAsia="等线"/>
        </w:rPr>
        <w:t>ΔF</w:t>
      </w:r>
      <w:r w:rsidRPr="007A32E2">
        <w:rPr>
          <w:rFonts w:eastAsia="等线"/>
          <w:vertAlign w:val="subscript"/>
        </w:rPr>
        <w:t>Raster</w:t>
      </w:r>
      <w:proofErr w:type="spellEnd"/>
      <w:r w:rsidRPr="007A32E2">
        <w:rPr>
          <w:rFonts w:eastAsia="等线"/>
        </w:rPr>
        <w:t xml:space="preserve"> in FR1</w:t>
      </w:r>
      <w:r w:rsidRPr="007A32E2">
        <w:rPr>
          <w:rFonts w:eastAsia="等线"/>
          <w:noProof/>
        </w:rPr>
        <w:t xml:space="preserve">, the higher </w:t>
      </w:r>
      <w:proofErr w:type="spellStart"/>
      <w:r w:rsidRPr="007A32E2">
        <w:rPr>
          <w:rFonts w:eastAsia="等线"/>
        </w:rPr>
        <w:t>ΔF</w:t>
      </w:r>
      <w:r w:rsidRPr="007A32E2">
        <w:rPr>
          <w:rFonts w:eastAsia="等线"/>
          <w:vertAlign w:val="subscript"/>
        </w:rPr>
        <w:t>Raster</w:t>
      </w:r>
      <w:proofErr w:type="spellEnd"/>
      <w:r w:rsidRPr="007A32E2">
        <w:rPr>
          <w:rFonts w:eastAsia="等线"/>
          <w:noProof/>
        </w:rPr>
        <w:t xml:space="preserve"> applies to channels using only the SCS that is equal to or larger than the higher </w:t>
      </w:r>
      <w:proofErr w:type="spellStart"/>
      <w:r w:rsidRPr="007A32E2">
        <w:rPr>
          <w:rFonts w:eastAsia="等线"/>
        </w:rPr>
        <w:t>ΔF</w:t>
      </w:r>
      <w:r w:rsidRPr="007A32E2">
        <w:rPr>
          <w:rFonts w:eastAsia="等线"/>
          <w:vertAlign w:val="subscript"/>
        </w:rPr>
        <w:t>Raster</w:t>
      </w:r>
      <w:proofErr w:type="spellEnd"/>
      <w:r w:rsidRPr="007A32E2">
        <w:rPr>
          <w:rFonts w:eastAsia="等线"/>
          <w:noProof/>
        </w:rPr>
        <w:t xml:space="preserve"> and SSB SCS is equal to the higher </w:t>
      </w:r>
      <w:proofErr w:type="spellStart"/>
      <w:r w:rsidRPr="007A32E2">
        <w:rPr>
          <w:rFonts w:eastAsia="等线"/>
        </w:rPr>
        <w:t>ΔF</w:t>
      </w:r>
      <w:r w:rsidRPr="007A32E2">
        <w:rPr>
          <w:rFonts w:eastAsia="等线"/>
          <w:vertAlign w:val="subscript"/>
        </w:rPr>
        <w:t>Raster</w:t>
      </w:r>
      <w:proofErr w:type="spellEnd"/>
      <w:r w:rsidRPr="007A32E2">
        <w:rPr>
          <w:rFonts w:eastAsia="等线"/>
          <w:noProof/>
        </w:rPr>
        <w:t>.</w:t>
      </w:r>
    </w:p>
    <w:p w:rsidR="007A32E2" w:rsidRPr="007A32E2" w:rsidRDefault="007A32E2" w:rsidP="007A32E2">
      <w:pPr>
        <w:ind w:left="568" w:hanging="284"/>
        <w:rPr>
          <w:rFonts w:eastAsia="等线"/>
        </w:rPr>
      </w:pPr>
      <w:r w:rsidRPr="007A32E2">
        <w:rPr>
          <w:rFonts w:eastAsia="等线"/>
        </w:rPr>
        <w:t>-</w:t>
      </w:r>
      <w:r w:rsidRPr="007A32E2">
        <w:rPr>
          <w:rFonts w:eastAsia="等线"/>
        </w:rPr>
        <w:tab/>
        <w:t xml:space="preserve">For frequency bands with two </w:t>
      </w:r>
      <w:proofErr w:type="spellStart"/>
      <w:r w:rsidRPr="007A32E2">
        <w:rPr>
          <w:rFonts w:eastAsia="等线"/>
        </w:rPr>
        <w:t>ΔF</w:t>
      </w:r>
      <w:r w:rsidRPr="007A32E2">
        <w:rPr>
          <w:rFonts w:eastAsia="等线"/>
          <w:vertAlign w:val="subscript"/>
        </w:rPr>
        <w:t>Raster</w:t>
      </w:r>
      <w:proofErr w:type="spellEnd"/>
      <w:r w:rsidRPr="007A32E2">
        <w:rPr>
          <w:rFonts w:eastAsia="等线"/>
        </w:rPr>
        <w:t xml:space="preserve"> in FR2, the higher </w:t>
      </w:r>
      <w:proofErr w:type="spellStart"/>
      <w:r w:rsidRPr="007A32E2">
        <w:rPr>
          <w:rFonts w:eastAsia="等线"/>
        </w:rPr>
        <w:t>ΔF</w:t>
      </w:r>
      <w:r w:rsidRPr="007A32E2">
        <w:rPr>
          <w:rFonts w:eastAsia="等线"/>
          <w:vertAlign w:val="subscript"/>
        </w:rPr>
        <w:t>Raster</w:t>
      </w:r>
      <w:proofErr w:type="spellEnd"/>
      <w:r w:rsidRPr="007A32E2">
        <w:rPr>
          <w:rFonts w:eastAsia="等线"/>
        </w:rPr>
        <w:t xml:space="preserve"> applies to channels using only the SCS that is equal to the higher </w:t>
      </w:r>
      <w:proofErr w:type="spellStart"/>
      <w:r w:rsidRPr="007A32E2">
        <w:rPr>
          <w:rFonts w:eastAsia="等线"/>
        </w:rPr>
        <w:t>ΔF</w:t>
      </w:r>
      <w:r w:rsidRPr="007A32E2">
        <w:rPr>
          <w:rFonts w:eastAsia="等线"/>
          <w:vertAlign w:val="subscript"/>
        </w:rPr>
        <w:t>Raster</w:t>
      </w:r>
      <w:proofErr w:type="spellEnd"/>
      <w:r w:rsidRPr="007A32E2">
        <w:rPr>
          <w:rFonts w:eastAsia="等线"/>
        </w:rPr>
        <w:t xml:space="preserve"> and the SSB SCS that is equal to or larger than the higher </w:t>
      </w:r>
      <w:proofErr w:type="spellStart"/>
      <w:r w:rsidRPr="007A32E2">
        <w:rPr>
          <w:rFonts w:eastAsia="等线"/>
        </w:rPr>
        <w:t>ΔF</w:t>
      </w:r>
      <w:r w:rsidRPr="007A32E2">
        <w:rPr>
          <w:rFonts w:eastAsia="等线"/>
          <w:vertAlign w:val="subscript"/>
        </w:rPr>
        <w:t>Raster</w:t>
      </w:r>
      <w:proofErr w:type="spellEnd"/>
      <w:r w:rsidRPr="007A32E2">
        <w:rPr>
          <w:rFonts w:eastAsia="等线"/>
        </w:rPr>
        <w:t>.</w:t>
      </w:r>
    </w:p>
    <w:p w:rsidR="007A32E2" w:rsidRPr="007A32E2" w:rsidRDefault="007A32E2" w:rsidP="007A32E2">
      <w:pPr>
        <w:keepNext/>
        <w:keepLines/>
        <w:spacing w:before="60"/>
        <w:jc w:val="center"/>
        <w:rPr>
          <w:rFonts w:ascii="Arial" w:eastAsia="等线" w:hAnsi="Arial"/>
          <w:b/>
        </w:rPr>
      </w:pPr>
      <w:r w:rsidRPr="007A32E2">
        <w:rPr>
          <w:rFonts w:ascii="Arial" w:eastAsia="等线" w:hAnsi="Arial"/>
          <w:b/>
        </w:rPr>
        <w:lastRenderedPageBreak/>
        <w:t xml:space="preserve">Table 5.4.2.3-1: </w:t>
      </w:r>
      <w:r w:rsidRPr="007A32E2">
        <w:rPr>
          <w:rFonts w:ascii="Arial" w:eastAsia="Yu Mincho" w:hAnsi="Arial"/>
          <w:b/>
        </w:rPr>
        <w:t xml:space="preserve">Applicable </w:t>
      </w:r>
      <w:r w:rsidRPr="007A32E2">
        <w:rPr>
          <w:rFonts w:ascii="Arial" w:eastAsia="等线" w:hAnsi="Arial"/>
          <w:b/>
        </w:rPr>
        <w:t>NR-A</w:t>
      </w:r>
      <w:r w:rsidRPr="007A32E2">
        <w:rPr>
          <w:rFonts w:ascii="Arial" w:eastAsia="Yu Mincho" w:hAnsi="Arial"/>
          <w:b/>
        </w:rPr>
        <w:t xml:space="preserve">RFCN per </w:t>
      </w:r>
      <w:r w:rsidRPr="007A32E2">
        <w:rPr>
          <w:rFonts w:ascii="Arial" w:eastAsia="Yu Mincho" w:hAnsi="Arial"/>
          <w:b/>
          <w:i/>
        </w:rPr>
        <w:t>operating band</w:t>
      </w:r>
      <w:r w:rsidRPr="007A32E2">
        <w:rPr>
          <w:rFonts w:ascii="Arial" w:eastAsia="Yu Mincho" w:hAnsi="Arial"/>
          <w:b/>
        </w:rPr>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146"/>
        <w:gridCol w:w="2876"/>
        <w:gridCol w:w="2877"/>
      </w:tblGrid>
      <w:tr w:rsidR="007A32E2" w:rsidRPr="007A32E2" w:rsidTr="00F4688F">
        <w:trPr>
          <w:cantSplit/>
          <w:jc w:val="center"/>
        </w:trPr>
        <w:tc>
          <w:tcPr>
            <w:tcW w:w="1242" w:type="dxa"/>
            <w:shd w:val="clear" w:color="auto" w:fill="auto"/>
          </w:tcPr>
          <w:p w:rsidR="007A32E2" w:rsidRPr="007A32E2" w:rsidRDefault="007A32E2" w:rsidP="007A32E2">
            <w:pPr>
              <w:keepNext/>
              <w:keepLines/>
              <w:spacing w:after="0"/>
              <w:jc w:val="center"/>
              <w:rPr>
                <w:rFonts w:ascii="Arial" w:eastAsia="Yu Mincho" w:hAnsi="Arial"/>
                <w:b/>
                <w:sz w:val="18"/>
              </w:rPr>
            </w:pPr>
            <w:r w:rsidRPr="007A32E2">
              <w:rPr>
                <w:rFonts w:ascii="Arial" w:eastAsia="等线" w:hAnsi="Arial"/>
                <w:b/>
                <w:sz w:val="18"/>
              </w:rPr>
              <w:t xml:space="preserve">NR </w:t>
            </w:r>
            <w:r w:rsidRPr="007A32E2">
              <w:rPr>
                <w:rFonts w:ascii="Arial" w:eastAsia="等线" w:hAnsi="Arial"/>
                <w:b/>
                <w:i/>
                <w:sz w:val="18"/>
              </w:rPr>
              <w:t>operating band</w:t>
            </w:r>
          </w:p>
        </w:tc>
        <w:tc>
          <w:tcPr>
            <w:tcW w:w="1146" w:type="dxa"/>
            <w:shd w:val="clear" w:color="auto" w:fill="auto"/>
          </w:tcPr>
          <w:p w:rsidR="007A32E2" w:rsidRPr="007A32E2" w:rsidRDefault="007A32E2" w:rsidP="007A32E2">
            <w:pPr>
              <w:keepNext/>
              <w:keepLines/>
              <w:spacing w:after="0"/>
              <w:jc w:val="center"/>
              <w:rPr>
                <w:rFonts w:ascii="Arial" w:eastAsia="等线" w:hAnsi="Arial"/>
                <w:b/>
                <w:sz w:val="18"/>
              </w:rPr>
            </w:pPr>
            <w:proofErr w:type="spellStart"/>
            <w:r w:rsidRPr="007A32E2">
              <w:rPr>
                <w:rFonts w:ascii="Arial" w:eastAsia="等线" w:hAnsi="Arial"/>
                <w:b/>
                <w:sz w:val="18"/>
              </w:rPr>
              <w:t>ΔF</w:t>
            </w:r>
            <w:r w:rsidRPr="007A32E2">
              <w:rPr>
                <w:rFonts w:ascii="Arial" w:eastAsia="等线" w:hAnsi="Arial"/>
                <w:b/>
                <w:sz w:val="18"/>
                <w:vertAlign w:val="subscript"/>
              </w:rPr>
              <w:t>Raster</w:t>
            </w:r>
            <w:proofErr w:type="spellEnd"/>
          </w:p>
          <w:p w:rsidR="007A32E2" w:rsidRPr="007A32E2" w:rsidRDefault="007A32E2" w:rsidP="007A32E2">
            <w:pPr>
              <w:keepNext/>
              <w:keepLines/>
              <w:spacing w:after="0"/>
              <w:jc w:val="center"/>
              <w:rPr>
                <w:rFonts w:ascii="Arial" w:eastAsia="等线" w:hAnsi="Arial"/>
                <w:b/>
                <w:sz w:val="18"/>
              </w:rPr>
            </w:pPr>
            <w:r w:rsidRPr="007A32E2">
              <w:rPr>
                <w:rFonts w:ascii="Arial" w:eastAsia="等线" w:hAnsi="Arial"/>
                <w:b/>
                <w:sz w:val="18"/>
              </w:rPr>
              <w:t xml:space="preserve">(kHz) </w:t>
            </w:r>
          </w:p>
        </w:tc>
        <w:tc>
          <w:tcPr>
            <w:tcW w:w="2876" w:type="dxa"/>
            <w:shd w:val="clear" w:color="auto" w:fill="auto"/>
          </w:tcPr>
          <w:p w:rsidR="007A32E2" w:rsidRPr="007A32E2" w:rsidRDefault="007A32E2" w:rsidP="007A32E2">
            <w:pPr>
              <w:keepNext/>
              <w:keepLines/>
              <w:spacing w:after="0"/>
              <w:jc w:val="center"/>
              <w:rPr>
                <w:rFonts w:ascii="Arial" w:eastAsia="Yu Mincho" w:hAnsi="Arial"/>
                <w:b/>
                <w:sz w:val="18"/>
              </w:rPr>
            </w:pPr>
            <w:r w:rsidRPr="007A32E2">
              <w:rPr>
                <w:rFonts w:ascii="Arial" w:eastAsia="Yu Mincho" w:hAnsi="Arial"/>
                <w:b/>
                <w:sz w:val="18"/>
              </w:rPr>
              <w:t>Uplink</w:t>
            </w:r>
          </w:p>
          <w:p w:rsidR="007A32E2" w:rsidRPr="007A32E2" w:rsidRDefault="007A32E2" w:rsidP="007A32E2">
            <w:pPr>
              <w:keepNext/>
              <w:keepLines/>
              <w:spacing w:after="0"/>
              <w:jc w:val="center"/>
              <w:rPr>
                <w:rFonts w:ascii="Arial" w:eastAsia="Yu Mincho" w:hAnsi="Arial"/>
                <w:b/>
                <w:sz w:val="18"/>
                <w:vertAlign w:val="subscript"/>
              </w:rPr>
            </w:pPr>
            <w:r w:rsidRPr="007A32E2">
              <w:rPr>
                <w:rFonts w:ascii="Arial" w:eastAsia="Yu Mincho" w:hAnsi="Arial"/>
                <w:b/>
                <w:sz w:val="18"/>
              </w:rPr>
              <w:t>range of N</w:t>
            </w:r>
            <w:r w:rsidRPr="007A32E2">
              <w:rPr>
                <w:rFonts w:ascii="Arial" w:eastAsia="Yu Mincho" w:hAnsi="Arial"/>
                <w:b/>
                <w:sz w:val="18"/>
                <w:vertAlign w:val="subscript"/>
              </w:rPr>
              <w:t>REF</w:t>
            </w:r>
          </w:p>
          <w:p w:rsidR="007A32E2" w:rsidRPr="007A32E2" w:rsidRDefault="007A32E2" w:rsidP="007A32E2">
            <w:pPr>
              <w:keepNext/>
              <w:keepLines/>
              <w:spacing w:after="0"/>
              <w:jc w:val="center"/>
              <w:rPr>
                <w:rFonts w:ascii="Arial" w:eastAsia="Yu Mincho" w:hAnsi="Arial"/>
                <w:b/>
                <w:sz w:val="18"/>
              </w:rPr>
            </w:pPr>
            <w:r w:rsidRPr="007A32E2">
              <w:rPr>
                <w:rFonts w:ascii="Arial" w:eastAsia="Yu Mincho" w:hAnsi="Arial"/>
                <w:b/>
                <w:sz w:val="18"/>
              </w:rPr>
              <w:t>(First – &lt;Step size&gt; – Last)</w:t>
            </w:r>
          </w:p>
        </w:tc>
        <w:tc>
          <w:tcPr>
            <w:tcW w:w="2877" w:type="dxa"/>
            <w:shd w:val="clear" w:color="auto" w:fill="auto"/>
          </w:tcPr>
          <w:p w:rsidR="007A32E2" w:rsidRPr="007A32E2" w:rsidRDefault="007A32E2" w:rsidP="007A32E2">
            <w:pPr>
              <w:keepNext/>
              <w:keepLines/>
              <w:spacing w:after="0"/>
              <w:jc w:val="center"/>
              <w:rPr>
                <w:rFonts w:ascii="Arial" w:eastAsia="Yu Mincho" w:hAnsi="Arial"/>
                <w:b/>
                <w:sz w:val="18"/>
              </w:rPr>
            </w:pPr>
            <w:r w:rsidRPr="007A32E2">
              <w:rPr>
                <w:rFonts w:ascii="Arial" w:eastAsia="Yu Mincho" w:hAnsi="Arial"/>
                <w:b/>
                <w:sz w:val="18"/>
              </w:rPr>
              <w:t>Downlink</w:t>
            </w:r>
          </w:p>
          <w:p w:rsidR="007A32E2" w:rsidRPr="007A32E2" w:rsidRDefault="007A32E2" w:rsidP="007A32E2">
            <w:pPr>
              <w:keepNext/>
              <w:keepLines/>
              <w:spacing w:after="0"/>
              <w:jc w:val="center"/>
              <w:rPr>
                <w:rFonts w:ascii="Arial" w:eastAsia="Yu Mincho" w:hAnsi="Arial"/>
                <w:b/>
                <w:sz w:val="18"/>
                <w:vertAlign w:val="subscript"/>
              </w:rPr>
            </w:pPr>
            <w:r w:rsidRPr="007A32E2">
              <w:rPr>
                <w:rFonts w:ascii="Arial" w:eastAsia="Yu Mincho" w:hAnsi="Arial"/>
                <w:b/>
                <w:sz w:val="18"/>
              </w:rPr>
              <w:t>range of N</w:t>
            </w:r>
            <w:r w:rsidRPr="007A32E2">
              <w:rPr>
                <w:rFonts w:ascii="Arial" w:eastAsia="Yu Mincho" w:hAnsi="Arial"/>
                <w:b/>
                <w:sz w:val="18"/>
                <w:vertAlign w:val="subscript"/>
              </w:rPr>
              <w:t>REF</w:t>
            </w:r>
          </w:p>
          <w:p w:rsidR="007A32E2" w:rsidRPr="007A32E2" w:rsidRDefault="007A32E2" w:rsidP="007A32E2">
            <w:pPr>
              <w:keepNext/>
              <w:keepLines/>
              <w:spacing w:after="0"/>
              <w:jc w:val="center"/>
              <w:rPr>
                <w:rFonts w:ascii="Arial" w:eastAsia="Yu Mincho" w:hAnsi="Arial"/>
                <w:b/>
                <w:sz w:val="18"/>
              </w:rPr>
            </w:pPr>
            <w:r w:rsidRPr="007A32E2">
              <w:rPr>
                <w:rFonts w:ascii="Arial" w:eastAsia="Yu Mincho" w:hAnsi="Arial"/>
                <w:b/>
                <w:sz w:val="18"/>
              </w:rPr>
              <w:t>(First – &lt;Step size&gt; – Last)</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n1</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384000</w:t>
            </w:r>
            <w:r w:rsidRPr="007A32E2">
              <w:rPr>
                <w:rFonts w:ascii="Arial" w:eastAsia="Yu Mincho" w:hAnsi="Arial"/>
                <w:sz w:val="18"/>
              </w:rPr>
              <w:t xml:space="preserve"> – &lt;20&gt; – 396000</w:t>
            </w:r>
          </w:p>
        </w:tc>
        <w:tc>
          <w:tcPr>
            <w:tcW w:w="2877"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422000</w:t>
            </w:r>
            <w:r w:rsidRPr="007A32E2">
              <w:rPr>
                <w:rFonts w:ascii="Arial" w:eastAsia="Yu Mincho" w:hAnsi="Arial"/>
                <w:sz w:val="18"/>
              </w:rPr>
              <w:t xml:space="preserve"> – &lt;20&gt; – 434000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n2</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370000</w:t>
            </w:r>
            <w:r w:rsidRPr="007A32E2">
              <w:rPr>
                <w:rFonts w:ascii="Arial" w:eastAsia="Yu Mincho" w:hAnsi="Arial"/>
                <w:sz w:val="18"/>
              </w:rPr>
              <w:t xml:space="preserve"> – &lt;20&gt; – 382000</w:t>
            </w:r>
          </w:p>
        </w:tc>
        <w:tc>
          <w:tcPr>
            <w:tcW w:w="2877"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386000</w:t>
            </w:r>
            <w:r w:rsidRPr="007A32E2">
              <w:rPr>
                <w:rFonts w:ascii="Arial" w:eastAsia="Yu Mincho" w:hAnsi="Arial"/>
                <w:sz w:val="18"/>
              </w:rPr>
              <w:t xml:space="preserve"> – &lt;20&gt; – 398000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n3</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342000</w:t>
            </w:r>
            <w:r w:rsidRPr="007A32E2">
              <w:rPr>
                <w:rFonts w:ascii="Arial" w:eastAsia="Yu Mincho" w:hAnsi="Arial"/>
                <w:sz w:val="18"/>
              </w:rPr>
              <w:t xml:space="preserve"> – &lt;20&gt; – 357000</w:t>
            </w:r>
          </w:p>
        </w:tc>
        <w:tc>
          <w:tcPr>
            <w:tcW w:w="2877"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361000</w:t>
            </w:r>
            <w:r w:rsidRPr="007A32E2">
              <w:rPr>
                <w:rFonts w:ascii="Arial" w:eastAsia="Yu Mincho" w:hAnsi="Arial"/>
                <w:sz w:val="18"/>
              </w:rPr>
              <w:t xml:space="preserve"> – &lt;20&gt; – 376000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n5</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164800</w:t>
            </w:r>
            <w:r w:rsidRPr="007A32E2">
              <w:rPr>
                <w:rFonts w:ascii="Arial" w:eastAsia="Yu Mincho" w:hAnsi="Arial"/>
                <w:sz w:val="18"/>
              </w:rPr>
              <w:t xml:space="preserve"> – &lt;20&gt; – 169800</w:t>
            </w:r>
          </w:p>
        </w:tc>
        <w:tc>
          <w:tcPr>
            <w:tcW w:w="2877"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173800</w:t>
            </w:r>
            <w:r w:rsidRPr="007A32E2">
              <w:rPr>
                <w:rFonts w:ascii="Arial" w:eastAsia="Yu Mincho" w:hAnsi="Arial"/>
                <w:sz w:val="18"/>
              </w:rPr>
              <w:t xml:space="preserve"> – &lt;20&gt; – 178800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n7</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500000 – &lt;20&gt; – 514000</w:t>
            </w:r>
          </w:p>
        </w:tc>
        <w:tc>
          <w:tcPr>
            <w:tcW w:w="2877"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524000 – &lt;20&gt; – 538000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n8</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176000</w:t>
            </w:r>
            <w:r w:rsidRPr="007A32E2">
              <w:rPr>
                <w:rFonts w:ascii="Arial" w:eastAsia="Yu Mincho" w:hAnsi="Arial"/>
                <w:sz w:val="18"/>
              </w:rPr>
              <w:t xml:space="preserve"> – &lt;20&gt; – 183000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185000</w:t>
            </w:r>
            <w:r w:rsidRPr="007A32E2">
              <w:rPr>
                <w:rFonts w:ascii="Arial" w:eastAsia="Yu Mincho" w:hAnsi="Arial"/>
                <w:sz w:val="18"/>
              </w:rPr>
              <w:t xml:space="preserve"> – &lt;20&gt; – 192000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n12</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139800</w:t>
            </w:r>
            <w:r w:rsidRPr="007A32E2">
              <w:rPr>
                <w:rFonts w:ascii="Arial" w:eastAsia="Yu Mincho" w:hAnsi="Arial"/>
                <w:sz w:val="18"/>
              </w:rPr>
              <w:t xml:space="preserve"> – &lt;20&gt; – 143200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145800</w:t>
            </w:r>
            <w:r w:rsidRPr="007A32E2">
              <w:rPr>
                <w:rFonts w:ascii="Arial" w:eastAsia="Yu Mincho" w:hAnsi="Arial"/>
                <w:sz w:val="18"/>
              </w:rPr>
              <w:t xml:space="preserve"> – &lt;20&gt; – 149200</w:t>
            </w:r>
          </w:p>
        </w:tc>
      </w:tr>
      <w:tr w:rsidR="007A32E2" w:rsidRPr="007A32E2" w:rsidTr="00F4688F">
        <w:trPr>
          <w:cantSplit/>
          <w:jc w:val="center"/>
        </w:trPr>
        <w:tc>
          <w:tcPr>
            <w:tcW w:w="1242" w:type="dxa"/>
            <w:tcBorders>
              <w:top w:val="single" w:sz="4" w:space="0" w:color="auto"/>
              <w:left w:val="single" w:sz="4" w:space="0" w:color="auto"/>
              <w:bottom w:val="single" w:sz="4" w:space="0" w:color="auto"/>
              <w:right w:val="single" w:sz="4" w:space="0" w:color="auto"/>
            </w:tcBorders>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cs="Arial"/>
                <w:sz w:val="18"/>
              </w:rPr>
              <w:t>n13</w:t>
            </w:r>
          </w:p>
        </w:tc>
        <w:tc>
          <w:tcPr>
            <w:tcW w:w="1146"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cs="Arial"/>
                <w:sz w:val="18"/>
              </w:rPr>
              <w:t>100</w:t>
            </w:r>
          </w:p>
        </w:tc>
        <w:tc>
          <w:tcPr>
            <w:tcW w:w="2876"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等线" w:hAnsi="Arial"/>
                <w:sz w:val="18"/>
              </w:rPr>
            </w:pPr>
            <w:r w:rsidRPr="007A32E2">
              <w:rPr>
                <w:rFonts w:ascii="Arial" w:eastAsia="Yu Mincho" w:hAnsi="Arial" w:cs="Arial"/>
                <w:sz w:val="18"/>
              </w:rPr>
              <w:t>155400 – &lt;20&gt; – 157400</w:t>
            </w:r>
          </w:p>
        </w:tc>
        <w:tc>
          <w:tcPr>
            <w:tcW w:w="2877"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等线" w:hAnsi="Arial"/>
                <w:sz w:val="18"/>
              </w:rPr>
            </w:pPr>
            <w:r w:rsidRPr="007A32E2">
              <w:rPr>
                <w:rFonts w:ascii="Arial" w:eastAsia="Yu Mincho" w:hAnsi="Arial" w:cs="Arial"/>
                <w:sz w:val="18"/>
              </w:rPr>
              <w:t>149200 – &lt;20&gt; – 151200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n14</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 xml:space="preserve">157600 </w:t>
            </w:r>
            <w:r w:rsidRPr="007A32E2">
              <w:rPr>
                <w:rFonts w:ascii="Arial" w:eastAsia="Yu Mincho" w:hAnsi="Arial"/>
                <w:sz w:val="18"/>
              </w:rPr>
              <w:t>– &lt;20&gt; –159600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 xml:space="preserve">151600 </w:t>
            </w:r>
            <w:r w:rsidRPr="007A32E2">
              <w:rPr>
                <w:rFonts w:ascii="Arial" w:eastAsia="Yu Mincho" w:hAnsi="Arial"/>
                <w:sz w:val="18"/>
              </w:rPr>
              <w:t>– &lt;20&gt; – 153600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MS Mincho" w:hAnsi="Arial" w:hint="eastAsia"/>
                <w:sz w:val="18"/>
                <w:lang w:val="en-US" w:eastAsia="ja-JP"/>
              </w:rPr>
              <w:t>n18</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hint="eastAsia"/>
                <w:sz w:val="18"/>
                <w:lang w:val="en-US" w:eastAsia="ja-JP"/>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w:t>
            </w:r>
            <w:r w:rsidRPr="007A32E2">
              <w:rPr>
                <w:rFonts w:ascii="Arial" w:eastAsia="MS Mincho" w:hAnsi="Arial" w:hint="eastAsia"/>
                <w:sz w:val="18"/>
                <w:lang w:val="en-US" w:eastAsia="ja-JP"/>
              </w:rPr>
              <w:t>630</w:t>
            </w:r>
            <w:r w:rsidRPr="007A32E2">
              <w:rPr>
                <w:rFonts w:ascii="Arial" w:eastAsia="等线" w:hAnsi="Arial"/>
                <w:sz w:val="18"/>
              </w:rPr>
              <w:t>00 – &lt;20&gt; – 1</w:t>
            </w:r>
            <w:r w:rsidRPr="007A32E2">
              <w:rPr>
                <w:rFonts w:ascii="Arial" w:eastAsia="MS Mincho" w:hAnsi="Arial" w:hint="eastAsia"/>
                <w:sz w:val="18"/>
                <w:lang w:val="en-US" w:eastAsia="ja-JP"/>
              </w:rPr>
              <w:t>660</w:t>
            </w:r>
            <w:r w:rsidRPr="007A32E2">
              <w:rPr>
                <w:rFonts w:ascii="Arial" w:eastAsia="等线" w:hAnsi="Arial"/>
                <w:sz w:val="18"/>
              </w:rPr>
              <w:t>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w:t>
            </w:r>
            <w:r w:rsidRPr="007A32E2">
              <w:rPr>
                <w:rFonts w:ascii="Arial" w:eastAsia="MS Mincho" w:hAnsi="Arial" w:hint="eastAsia"/>
                <w:sz w:val="18"/>
                <w:lang w:val="en-US" w:eastAsia="ja-JP"/>
              </w:rPr>
              <w:t>720</w:t>
            </w:r>
            <w:r w:rsidRPr="007A32E2">
              <w:rPr>
                <w:rFonts w:ascii="Arial" w:eastAsia="等线" w:hAnsi="Arial"/>
                <w:sz w:val="18"/>
              </w:rPr>
              <w:t>00 – &lt;20&gt; – 1</w:t>
            </w:r>
            <w:r w:rsidRPr="007A32E2">
              <w:rPr>
                <w:rFonts w:ascii="Arial" w:eastAsia="MS Mincho" w:hAnsi="Arial" w:hint="eastAsia"/>
                <w:sz w:val="18"/>
                <w:lang w:val="en-US" w:eastAsia="ja-JP"/>
              </w:rPr>
              <w:t>750</w:t>
            </w:r>
            <w:r w:rsidRPr="007A32E2">
              <w:rPr>
                <w:rFonts w:ascii="Arial" w:eastAsia="等线" w:hAnsi="Arial"/>
                <w:sz w:val="18"/>
              </w:rPr>
              <w:t>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n20</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166400</w:t>
            </w:r>
            <w:r w:rsidRPr="007A32E2">
              <w:rPr>
                <w:rFonts w:ascii="Arial" w:eastAsia="Yu Mincho" w:hAnsi="Arial"/>
                <w:sz w:val="18"/>
              </w:rPr>
              <w:t xml:space="preserve"> – &lt;20&gt; – 172400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158200</w:t>
            </w:r>
            <w:r w:rsidRPr="007A32E2">
              <w:rPr>
                <w:rFonts w:ascii="Arial" w:eastAsia="Yu Mincho" w:hAnsi="Arial"/>
                <w:sz w:val="18"/>
              </w:rPr>
              <w:t xml:space="preserve"> – &lt;20&gt; – 164200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n25</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370000</w:t>
            </w:r>
            <w:r w:rsidRPr="007A32E2">
              <w:rPr>
                <w:rFonts w:ascii="Arial" w:eastAsia="Yu Mincho" w:hAnsi="Arial"/>
                <w:sz w:val="18"/>
              </w:rPr>
              <w:t xml:space="preserve"> – &lt;20&gt; – 383000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386000</w:t>
            </w:r>
            <w:r w:rsidRPr="007A32E2">
              <w:rPr>
                <w:rFonts w:ascii="Arial" w:eastAsia="Yu Mincho" w:hAnsi="Arial"/>
                <w:sz w:val="18"/>
              </w:rPr>
              <w:t xml:space="preserve"> – &lt;20&gt; – 399000</w:t>
            </w:r>
          </w:p>
        </w:tc>
      </w:tr>
      <w:tr w:rsidR="007A32E2" w:rsidRPr="007A32E2" w:rsidTr="00F4688F">
        <w:trPr>
          <w:cantSplit/>
          <w:jc w:val="center"/>
        </w:trPr>
        <w:tc>
          <w:tcPr>
            <w:tcW w:w="1242" w:type="dxa"/>
            <w:tcBorders>
              <w:top w:val="single" w:sz="4" w:space="0" w:color="auto"/>
              <w:left w:val="single" w:sz="4" w:space="0" w:color="auto"/>
              <w:bottom w:val="single" w:sz="4" w:space="0" w:color="auto"/>
              <w:right w:val="single" w:sz="4" w:space="0" w:color="auto"/>
            </w:tcBorders>
            <w:vAlign w:val="center"/>
          </w:tcPr>
          <w:p w:rsidR="007A32E2" w:rsidRPr="007A32E2" w:rsidRDefault="007A32E2" w:rsidP="007A32E2">
            <w:pPr>
              <w:keepNext/>
              <w:keepLines/>
              <w:spacing w:after="0"/>
              <w:jc w:val="center"/>
              <w:rPr>
                <w:rFonts w:ascii="Arial" w:eastAsia="等线" w:hAnsi="Arial"/>
                <w:sz w:val="18"/>
                <w:lang w:eastAsia="en-GB"/>
              </w:rPr>
            </w:pPr>
            <w:r w:rsidRPr="007A32E2">
              <w:rPr>
                <w:rFonts w:ascii="Arial" w:eastAsia="等线" w:hAnsi="Arial"/>
                <w:sz w:val="18"/>
                <w:lang w:eastAsia="en-GB"/>
              </w:rPr>
              <w:t>n24</w:t>
            </w:r>
          </w:p>
        </w:tc>
        <w:tc>
          <w:tcPr>
            <w:tcW w:w="1146"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Yu Mincho" w:hAnsi="Arial"/>
                <w:sz w:val="18"/>
                <w:lang w:eastAsia="en-GB"/>
              </w:rPr>
            </w:pPr>
            <w:r w:rsidRPr="007A32E2">
              <w:rPr>
                <w:rFonts w:ascii="Arial" w:eastAsia="Yu Mincho" w:hAnsi="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等线" w:hAnsi="Arial"/>
                <w:sz w:val="18"/>
                <w:lang w:eastAsia="en-GB"/>
              </w:rPr>
            </w:pPr>
            <w:r w:rsidRPr="007A32E2">
              <w:rPr>
                <w:rFonts w:ascii="Arial" w:eastAsia="Yu Mincho" w:hAnsi="Arial" w:cs="Arial"/>
                <w:sz w:val="18"/>
              </w:rPr>
              <w:t>325300 – &lt;20&gt; – 332100</w:t>
            </w:r>
          </w:p>
        </w:tc>
        <w:tc>
          <w:tcPr>
            <w:tcW w:w="2877"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等线" w:hAnsi="Arial"/>
                <w:sz w:val="18"/>
                <w:lang w:eastAsia="en-GB"/>
              </w:rPr>
            </w:pPr>
            <w:r w:rsidRPr="007A32E2">
              <w:rPr>
                <w:rFonts w:ascii="Arial" w:eastAsia="Yu Mincho" w:hAnsi="Arial" w:cs="Arial"/>
                <w:sz w:val="18"/>
              </w:rPr>
              <w:t>305000 – &lt;20&gt; – 311800</w:t>
            </w:r>
          </w:p>
        </w:tc>
      </w:tr>
      <w:tr w:rsidR="007A32E2" w:rsidRPr="007A32E2" w:rsidTr="00F4688F">
        <w:trPr>
          <w:cantSplit/>
          <w:jc w:val="center"/>
        </w:trPr>
        <w:tc>
          <w:tcPr>
            <w:tcW w:w="1242" w:type="dxa"/>
            <w:tcBorders>
              <w:top w:val="single" w:sz="4" w:space="0" w:color="auto"/>
              <w:left w:val="single" w:sz="4" w:space="0" w:color="auto"/>
              <w:bottom w:val="single" w:sz="4" w:space="0" w:color="auto"/>
              <w:right w:val="single" w:sz="4" w:space="0" w:color="auto"/>
            </w:tcBorders>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n26</w:t>
            </w:r>
          </w:p>
        </w:tc>
        <w:tc>
          <w:tcPr>
            <w:tcW w:w="1146"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162800 – &lt;20&gt; – 169800</w:t>
            </w:r>
          </w:p>
        </w:tc>
        <w:tc>
          <w:tcPr>
            <w:tcW w:w="2877"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171800 – &lt;20&gt; – 178800</w:t>
            </w:r>
          </w:p>
        </w:tc>
      </w:tr>
      <w:tr w:rsidR="007A32E2" w:rsidRPr="007A32E2" w:rsidTr="00F4688F">
        <w:trPr>
          <w:cantSplit/>
          <w:jc w:val="center"/>
        </w:trPr>
        <w:tc>
          <w:tcPr>
            <w:tcW w:w="1242" w:type="dxa"/>
            <w:vMerge w:val="restart"/>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n28</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140600</w:t>
            </w:r>
            <w:r w:rsidRPr="007A32E2">
              <w:rPr>
                <w:rFonts w:ascii="Arial" w:eastAsia="Yu Mincho" w:hAnsi="Arial"/>
                <w:sz w:val="18"/>
              </w:rPr>
              <w:t xml:space="preserve"> – &lt;20&gt; – 149600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151600</w:t>
            </w:r>
            <w:r w:rsidRPr="007A32E2">
              <w:rPr>
                <w:rFonts w:ascii="Arial" w:eastAsia="Yu Mincho" w:hAnsi="Arial"/>
                <w:sz w:val="18"/>
              </w:rPr>
              <w:t xml:space="preserve"> – &lt;20&gt; – 160600</w:t>
            </w:r>
          </w:p>
        </w:tc>
      </w:tr>
      <w:tr w:rsidR="007A32E2" w:rsidRPr="007A32E2" w:rsidTr="00F4688F">
        <w:trPr>
          <w:cantSplit/>
          <w:jc w:val="center"/>
          <w:ins w:id="25" w:author="chunxia-CMCC" w:date="2022-11-30T17:36:00Z"/>
        </w:trPr>
        <w:tc>
          <w:tcPr>
            <w:tcW w:w="1242" w:type="dxa"/>
            <w:vMerge/>
            <w:shd w:val="clear" w:color="auto" w:fill="auto"/>
            <w:vAlign w:val="center"/>
          </w:tcPr>
          <w:p w:rsidR="007A32E2" w:rsidRPr="007A32E2" w:rsidRDefault="007A32E2" w:rsidP="007A32E2">
            <w:pPr>
              <w:keepNext/>
              <w:keepLines/>
              <w:spacing w:after="0"/>
              <w:jc w:val="center"/>
              <w:rPr>
                <w:ins w:id="26" w:author="chunxia-CMCC" w:date="2022-11-30T17:36:00Z"/>
                <w:rFonts w:ascii="Arial" w:eastAsia="等线" w:hAnsi="Arial"/>
                <w:sz w:val="18"/>
              </w:rPr>
            </w:pPr>
          </w:p>
        </w:tc>
        <w:tc>
          <w:tcPr>
            <w:tcW w:w="1146" w:type="dxa"/>
            <w:shd w:val="clear" w:color="auto" w:fill="auto"/>
          </w:tcPr>
          <w:p w:rsidR="007A32E2" w:rsidRPr="007A32E2" w:rsidRDefault="007A32E2" w:rsidP="007A32E2">
            <w:pPr>
              <w:keepNext/>
              <w:keepLines/>
              <w:spacing w:after="0"/>
              <w:jc w:val="center"/>
              <w:rPr>
                <w:ins w:id="27" w:author="chunxia-CMCC" w:date="2022-11-30T17:36:00Z"/>
                <w:rFonts w:ascii="Arial" w:eastAsia="Yu Mincho" w:hAnsi="Arial"/>
                <w:sz w:val="18"/>
              </w:rPr>
            </w:pPr>
          </w:p>
        </w:tc>
        <w:tc>
          <w:tcPr>
            <w:tcW w:w="2876" w:type="dxa"/>
            <w:shd w:val="clear" w:color="auto" w:fill="auto"/>
          </w:tcPr>
          <w:p w:rsidR="007A32E2" w:rsidRPr="007A32E2" w:rsidRDefault="007A32E2" w:rsidP="007A32E2">
            <w:pPr>
              <w:keepNext/>
              <w:keepLines/>
              <w:spacing w:after="0"/>
              <w:jc w:val="center"/>
              <w:rPr>
                <w:ins w:id="28" w:author="chunxia-CMCC" w:date="2022-11-30T17:36:00Z"/>
                <w:rFonts w:ascii="Arial" w:eastAsia="等线" w:hAnsi="Arial"/>
                <w:sz w:val="18"/>
              </w:rPr>
            </w:pPr>
            <w:ins w:id="29" w:author="chunxia-CMCC" w:date="2022-11-30T17:37:00Z">
              <w:r>
                <w:rPr>
                  <w:rFonts w:ascii="Arial" w:eastAsia="等线" w:hAnsi="Arial" w:cs="Arial"/>
                  <w:sz w:val="18"/>
                  <w:szCs w:val="18"/>
                </w:rPr>
                <w:t>144608</w:t>
              </w:r>
            </w:ins>
            <w:ins w:id="30" w:author="cmcc" w:date="2022-12-13T14:43:00Z">
              <w:r w:rsidR="00F71772">
                <w:rPr>
                  <w:rFonts w:ascii="Arial" w:eastAsia="等线" w:hAnsi="Arial" w:cs="Arial" w:hint="eastAsia"/>
                  <w:sz w:val="18"/>
                  <w:szCs w:val="18"/>
                  <w:vertAlign w:val="superscript"/>
                  <w:lang w:eastAsia="zh-CN"/>
                </w:rPr>
                <w:t>4</w:t>
              </w:r>
            </w:ins>
          </w:p>
        </w:tc>
        <w:tc>
          <w:tcPr>
            <w:tcW w:w="2877" w:type="dxa"/>
            <w:shd w:val="clear" w:color="auto" w:fill="auto"/>
          </w:tcPr>
          <w:p w:rsidR="007A32E2" w:rsidRPr="007A32E2" w:rsidRDefault="007A32E2" w:rsidP="007A32E2">
            <w:pPr>
              <w:keepNext/>
              <w:keepLines/>
              <w:spacing w:after="0"/>
              <w:jc w:val="center"/>
              <w:rPr>
                <w:ins w:id="31" w:author="chunxia-CMCC" w:date="2022-11-30T17:36:00Z"/>
                <w:rFonts w:ascii="Arial" w:eastAsia="等线" w:hAnsi="Arial"/>
                <w:sz w:val="18"/>
              </w:rPr>
            </w:pPr>
            <w:ins w:id="32" w:author="chunxia-CMCC" w:date="2022-11-30T17:37:00Z">
              <w:r>
                <w:rPr>
                  <w:rFonts w:ascii="Arial" w:eastAsia="等线" w:hAnsi="Arial" w:cs="Arial"/>
                  <w:sz w:val="18"/>
                  <w:szCs w:val="18"/>
                </w:rPr>
                <w:t>155608</w:t>
              </w:r>
            </w:ins>
            <w:ins w:id="33" w:author="cmcc" w:date="2022-12-13T14:43:00Z">
              <w:r w:rsidR="00F71772">
                <w:rPr>
                  <w:rFonts w:ascii="Arial" w:eastAsia="等线" w:hAnsi="Arial" w:cs="Arial" w:hint="eastAsia"/>
                  <w:sz w:val="18"/>
                  <w:szCs w:val="18"/>
                  <w:vertAlign w:val="superscript"/>
                  <w:lang w:eastAsia="zh-CN"/>
                </w:rPr>
                <w:t>4</w:t>
              </w:r>
            </w:ins>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n29</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 xml:space="preserve">143400 </w:t>
            </w:r>
            <w:r w:rsidRPr="007A32E2">
              <w:rPr>
                <w:rFonts w:ascii="Arial" w:eastAsia="Yu Mincho" w:hAnsi="Arial"/>
                <w:sz w:val="18"/>
              </w:rPr>
              <w:t>–</w:t>
            </w:r>
            <w:r w:rsidRPr="007A32E2">
              <w:rPr>
                <w:rFonts w:ascii="Arial" w:eastAsia="等线" w:hAnsi="Arial"/>
                <w:sz w:val="18"/>
              </w:rPr>
              <w:t xml:space="preserve"> &lt;20&gt; </w:t>
            </w:r>
            <w:r w:rsidRPr="007A32E2">
              <w:rPr>
                <w:rFonts w:ascii="Arial" w:eastAsia="Yu Mincho" w:hAnsi="Arial"/>
                <w:sz w:val="18"/>
              </w:rPr>
              <w:t>–</w:t>
            </w:r>
            <w:r w:rsidRPr="007A32E2">
              <w:rPr>
                <w:rFonts w:ascii="Arial" w:eastAsia="等线" w:hAnsi="Arial"/>
                <w:sz w:val="18"/>
              </w:rPr>
              <w:t xml:space="preserve"> 145600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n30</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 xml:space="preserve">461000 </w:t>
            </w:r>
            <w:r w:rsidRPr="007A32E2">
              <w:rPr>
                <w:rFonts w:ascii="Arial" w:eastAsia="等线" w:hAnsi="Arial"/>
                <w:sz w:val="18"/>
                <w:lang w:eastAsia="ko-KR"/>
              </w:rPr>
              <w:t>–</w:t>
            </w:r>
            <w:r w:rsidRPr="007A32E2">
              <w:rPr>
                <w:rFonts w:ascii="Arial" w:eastAsia="等线" w:hAnsi="Arial"/>
                <w:sz w:val="18"/>
              </w:rPr>
              <w:t xml:space="preserve"> &lt;20&gt; </w:t>
            </w:r>
            <w:r w:rsidRPr="007A32E2">
              <w:rPr>
                <w:rFonts w:ascii="Arial" w:eastAsia="等线" w:hAnsi="Arial"/>
                <w:sz w:val="18"/>
                <w:lang w:eastAsia="ko-KR"/>
              </w:rPr>
              <w:t>–</w:t>
            </w:r>
            <w:r w:rsidRPr="007A32E2">
              <w:rPr>
                <w:rFonts w:ascii="Arial" w:eastAsia="等线" w:hAnsi="Arial"/>
                <w:sz w:val="18"/>
              </w:rPr>
              <w:t xml:space="preserve"> 463000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 xml:space="preserve">470000 </w:t>
            </w:r>
            <w:r w:rsidRPr="007A32E2">
              <w:rPr>
                <w:rFonts w:ascii="Arial" w:eastAsia="Yu Mincho" w:hAnsi="Arial"/>
                <w:sz w:val="18"/>
              </w:rPr>
              <w:t>–</w:t>
            </w:r>
            <w:r w:rsidRPr="007A32E2">
              <w:rPr>
                <w:rFonts w:ascii="Arial" w:eastAsia="等线" w:hAnsi="Arial"/>
                <w:sz w:val="18"/>
              </w:rPr>
              <w:t xml:space="preserve"> &lt;20&gt; </w:t>
            </w:r>
            <w:r w:rsidRPr="007A32E2">
              <w:rPr>
                <w:rFonts w:ascii="Arial" w:eastAsia="Yu Mincho" w:hAnsi="Arial"/>
                <w:sz w:val="18"/>
              </w:rPr>
              <w:t>–</w:t>
            </w:r>
            <w:r w:rsidRPr="007A32E2">
              <w:rPr>
                <w:rFonts w:ascii="Arial" w:eastAsia="等线" w:hAnsi="Arial"/>
                <w:sz w:val="18"/>
              </w:rPr>
              <w:t xml:space="preserve"> 472000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宋体" w:hAnsi="Arial"/>
                <w:sz w:val="18"/>
                <w:lang w:val="en-US" w:eastAsia="zh-CN"/>
              </w:rPr>
              <w:t>n34</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宋体" w:hAnsi="Arial"/>
                <w:sz w:val="18"/>
                <w:lang w:val="en-US" w:eastAsia="zh-CN"/>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宋体" w:hAnsi="Arial"/>
                <w:sz w:val="18"/>
                <w:lang w:val="en-US" w:eastAsia="zh-CN"/>
              </w:rPr>
              <w:t>4020</w:t>
            </w:r>
            <w:r w:rsidRPr="007A32E2">
              <w:rPr>
                <w:rFonts w:ascii="Arial" w:eastAsia="等线" w:hAnsi="Arial"/>
                <w:sz w:val="18"/>
              </w:rPr>
              <w:t>00</w:t>
            </w:r>
            <w:r w:rsidRPr="007A32E2">
              <w:rPr>
                <w:rFonts w:ascii="Arial" w:eastAsia="Yu Mincho" w:hAnsi="Arial"/>
                <w:sz w:val="18"/>
              </w:rPr>
              <w:t xml:space="preserve"> – &lt;20&gt; – </w:t>
            </w:r>
            <w:r w:rsidRPr="007A32E2">
              <w:rPr>
                <w:rFonts w:ascii="Arial" w:eastAsia="宋体" w:hAnsi="Arial"/>
                <w:sz w:val="18"/>
                <w:lang w:val="en-US" w:eastAsia="zh-CN"/>
              </w:rPr>
              <w:t>4050</w:t>
            </w:r>
            <w:r w:rsidRPr="007A32E2">
              <w:rPr>
                <w:rFonts w:ascii="Arial" w:eastAsia="Yu Mincho" w:hAnsi="Arial"/>
                <w:sz w:val="18"/>
              </w:rPr>
              <w:t>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宋体" w:hAnsi="Arial"/>
                <w:sz w:val="18"/>
                <w:lang w:val="en-US" w:eastAsia="zh-CN"/>
              </w:rPr>
              <w:t>4020</w:t>
            </w:r>
            <w:r w:rsidRPr="007A32E2">
              <w:rPr>
                <w:rFonts w:ascii="Arial" w:eastAsia="等线" w:hAnsi="Arial"/>
                <w:sz w:val="18"/>
              </w:rPr>
              <w:t>00</w:t>
            </w:r>
            <w:r w:rsidRPr="007A32E2">
              <w:rPr>
                <w:rFonts w:ascii="Arial" w:eastAsia="Yu Mincho" w:hAnsi="Arial"/>
                <w:sz w:val="18"/>
              </w:rPr>
              <w:t xml:space="preserve"> – &lt;20&gt; – </w:t>
            </w:r>
            <w:r w:rsidRPr="007A32E2">
              <w:rPr>
                <w:rFonts w:ascii="Arial" w:eastAsia="宋体" w:hAnsi="Arial"/>
                <w:sz w:val="18"/>
                <w:lang w:val="en-US" w:eastAsia="zh-CN"/>
              </w:rPr>
              <w:t>4050</w:t>
            </w:r>
            <w:r w:rsidRPr="007A32E2">
              <w:rPr>
                <w:rFonts w:ascii="Arial" w:eastAsia="Yu Mincho" w:hAnsi="Arial"/>
                <w:sz w:val="18"/>
              </w:rPr>
              <w:t>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n38</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Yu Mincho" w:hAnsi="Arial"/>
                <w:sz w:val="18"/>
              </w:rPr>
              <w:t>514000 – &lt;20&gt; – 524000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Yu Mincho" w:hAnsi="Arial"/>
                <w:sz w:val="18"/>
              </w:rPr>
              <w:t>514000 – &lt;20&gt; – 524000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lang w:val="en-US" w:eastAsia="zh-CN"/>
              </w:rPr>
              <w:t>n39</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宋体" w:hAnsi="Arial"/>
                <w:sz w:val="18"/>
                <w:lang w:val="en-US" w:eastAsia="zh-CN"/>
              </w:rPr>
              <w:t>100</w:t>
            </w:r>
          </w:p>
        </w:tc>
        <w:tc>
          <w:tcPr>
            <w:tcW w:w="287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宋体" w:hAnsi="Arial"/>
                <w:sz w:val="18"/>
                <w:lang w:val="en-US" w:eastAsia="zh-CN"/>
              </w:rPr>
              <w:t>3760</w:t>
            </w:r>
            <w:r w:rsidRPr="007A32E2">
              <w:rPr>
                <w:rFonts w:ascii="Arial" w:eastAsia="等线" w:hAnsi="Arial"/>
                <w:sz w:val="18"/>
              </w:rPr>
              <w:t>00</w:t>
            </w:r>
            <w:r w:rsidRPr="007A32E2">
              <w:rPr>
                <w:rFonts w:ascii="Arial" w:eastAsia="Yu Mincho" w:hAnsi="Arial"/>
                <w:sz w:val="18"/>
              </w:rPr>
              <w:t xml:space="preserve"> – &lt;20&gt; – </w:t>
            </w:r>
            <w:r w:rsidRPr="007A32E2">
              <w:rPr>
                <w:rFonts w:ascii="Arial" w:eastAsia="宋体" w:hAnsi="Arial"/>
                <w:sz w:val="18"/>
                <w:lang w:val="en-US" w:eastAsia="zh-CN"/>
              </w:rPr>
              <w:t>3840</w:t>
            </w:r>
            <w:r w:rsidRPr="007A32E2">
              <w:rPr>
                <w:rFonts w:ascii="Arial" w:eastAsia="Yu Mincho" w:hAnsi="Arial"/>
                <w:sz w:val="18"/>
              </w:rPr>
              <w:t>00</w:t>
            </w:r>
          </w:p>
        </w:tc>
        <w:tc>
          <w:tcPr>
            <w:tcW w:w="2877"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宋体" w:hAnsi="Arial"/>
                <w:sz w:val="18"/>
                <w:lang w:val="en-US" w:eastAsia="zh-CN"/>
              </w:rPr>
              <w:t>3760</w:t>
            </w:r>
            <w:r w:rsidRPr="007A32E2">
              <w:rPr>
                <w:rFonts w:ascii="Arial" w:eastAsia="等线" w:hAnsi="Arial"/>
                <w:sz w:val="18"/>
              </w:rPr>
              <w:t>00</w:t>
            </w:r>
            <w:r w:rsidRPr="007A32E2">
              <w:rPr>
                <w:rFonts w:ascii="Arial" w:eastAsia="Yu Mincho" w:hAnsi="Arial"/>
                <w:sz w:val="18"/>
              </w:rPr>
              <w:t xml:space="preserve"> – &lt;20&gt; – </w:t>
            </w:r>
            <w:r w:rsidRPr="007A32E2">
              <w:rPr>
                <w:rFonts w:ascii="Arial" w:eastAsia="宋体" w:hAnsi="Arial"/>
                <w:sz w:val="18"/>
                <w:lang w:val="en-US" w:eastAsia="zh-CN"/>
              </w:rPr>
              <w:t>3840</w:t>
            </w:r>
            <w:r w:rsidRPr="007A32E2">
              <w:rPr>
                <w:rFonts w:ascii="Arial" w:eastAsia="Yu Mincho" w:hAnsi="Arial"/>
                <w:sz w:val="18"/>
              </w:rPr>
              <w:t>00</w:t>
            </w:r>
          </w:p>
        </w:tc>
      </w:tr>
      <w:tr w:rsidR="007A32E2" w:rsidRPr="007A32E2" w:rsidTr="00F4688F">
        <w:trPr>
          <w:cantSplit/>
          <w:jc w:val="center"/>
        </w:trPr>
        <w:tc>
          <w:tcPr>
            <w:tcW w:w="1242" w:type="dxa"/>
            <w:tcBorders>
              <w:bottom w:val="single" w:sz="4" w:space="0" w:color="auto"/>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n40</w:t>
            </w:r>
          </w:p>
        </w:tc>
        <w:tc>
          <w:tcPr>
            <w:tcW w:w="114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等线" w:hAnsi="Arial"/>
                <w:sz w:val="18"/>
              </w:rPr>
              <w:t>460000</w:t>
            </w:r>
            <w:r w:rsidRPr="007A32E2">
              <w:rPr>
                <w:rFonts w:ascii="Arial" w:eastAsia="Yu Mincho" w:hAnsi="Arial"/>
                <w:sz w:val="18"/>
              </w:rPr>
              <w:t xml:space="preserve"> – &lt;20&gt; – 480000</w:t>
            </w:r>
          </w:p>
        </w:tc>
        <w:tc>
          <w:tcPr>
            <w:tcW w:w="2877"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等线" w:hAnsi="Arial"/>
                <w:sz w:val="18"/>
              </w:rPr>
              <w:t>460000</w:t>
            </w:r>
            <w:r w:rsidRPr="007A32E2">
              <w:rPr>
                <w:rFonts w:ascii="Arial" w:eastAsia="Yu Mincho" w:hAnsi="Arial"/>
                <w:sz w:val="18"/>
              </w:rPr>
              <w:t xml:space="preserve"> – &lt;20&gt; – 480000</w:t>
            </w:r>
          </w:p>
        </w:tc>
      </w:tr>
      <w:tr w:rsidR="007A32E2" w:rsidRPr="007A32E2" w:rsidTr="00F4688F">
        <w:trPr>
          <w:cantSplit/>
          <w:jc w:val="center"/>
        </w:trPr>
        <w:tc>
          <w:tcPr>
            <w:tcW w:w="1242" w:type="dxa"/>
            <w:tcBorders>
              <w:bottom w:val="nil"/>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n41</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15</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&lt;3&gt; – 537999</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&lt;3&gt; – 537999</w:t>
            </w:r>
          </w:p>
        </w:tc>
      </w:tr>
      <w:tr w:rsidR="007A32E2" w:rsidRPr="007A32E2" w:rsidTr="00F4688F">
        <w:trPr>
          <w:cantSplit/>
          <w:jc w:val="center"/>
        </w:trPr>
        <w:tc>
          <w:tcPr>
            <w:tcW w:w="1242" w:type="dxa"/>
            <w:tcBorders>
              <w:top w:val="nil"/>
              <w:bottom w:val="single" w:sz="4" w:space="0" w:color="auto"/>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30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&lt;6&gt; – 537996</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&lt;6&gt; – 537996</w:t>
            </w:r>
          </w:p>
        </w:tc>
      </w:tr>
      <w:tr w:rsidR="007A32E2" w:rsidRPr="007A32E2" w:rsidTr="00F4688F">
        <w:trPr>
          <w:cantSplit/>
          <w:jc w:val="center"/>
        </w:trPr>
        <w:tc>
          <w:tcPr>
            <w:tcW w:w="1242" w:type="dxa"/>
            <w:tcBorders>
              <w:bottom w:val="single" w:sz="4" w:space="0" w:color="auto"/>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lang w:eastAsia="ko-KR"/>
              </w:rPr>
              <w:t>n46</w:t>
            </w:r>
            <w:r w:rsidRPr="007A32E2">
              <w:rPr>
                <w:rFonts w:ascii="Arial" w:eastAsia="等线" w:hAnsi="Arial"/>
                <w:sz w:val="18"/>
                <w:vertAlign w:val="superscript"/>
                <w:lang w:eastAsia="ko-KR"/>
              </w:rPr>
              <w:t>1</w:t>
            </w:r>
          </w:p>
        </w:tc>
        <w:tc>
          <w:tcPr>
            <w:tcW w:w="114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Yu Mincho" w:hAnsi="Arial"/>
                <w:sz w:val="18"/>
              </w:rPr>
              <w:t>15</w:t>
            </w:r>
          </w:p>
        </w:tc>
        <w:tc>
          <w:tcPr>
            <w:tcW w:w="287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等线" w:hAnsi="Arial"/>
                <w:sz w:val="18"/>
              </w:rPr>
              <w:t>743334  – &lt;1&gt; – 795000</w:t>
            </w:r>
          </w:p>
        </w:tc>
        <w:tc>
          <w:tcPr>
            <w:tcW w:w="2877"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等线" w:hAnsi="Arial"/>
                <w:sz w:val="18"/>
              </w:rPr>
              <w:t>743334  – &lt;1&gt; – 795000</w:t>
            </w:r>
          </w:p>
        </w:tc>
      </w:tr>
      <w:tr w:rsidR="007A32E2" w:rsidRPr="007A32E2" w:rsidTr="00F4688F">
        <w:trPr>
          <w:cantSplit/>
          <w:jc w:val="center"/>
        </w:trPr>
        <w:tc>
          <w:tcPr>
            <w:tcW w:w="1242" w:type="dxa"/>
            <w:tcBorders>
              <w:bottom w:val="nil"/>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lang w:eastAsia="ko-KR"/>
              </w:rPr>
              <w:t>n48</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15</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lang w:eastAsia="ko-KR"/>
              </w:rPr>
              <w:t xml:space="preserve">636667 </w:t>
            </w:r>
            <w:r w:rsidRPr="007A32E2">
              <w:rPr>
                <w:rFonts w:ascii="Arial" w:eastAsia="Yu Mincho" w:hAnsi="Arial"/>
                <w:sz w:val="18"/>
              </w:rPr>
              <w:t>– &lt;1&gt; – 646666</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lang w:eastAsia="ko-KR"/>
              </w:rPr>
              <w:t xml:space="preserve">636667 </w:t>
            </w:r>
            <w:r w:rsidRPr="007A32E2">
              <w:rPr>
                <w:rFonts w:ascii="Arial" w:eastAsia="Yu Mincho" w:hAnsi="Arial"/>
                <w:sz w:val="18"/>
              </w:rPr>
              <w:t>– &lt;1&gt; – 646666</w:t>
            </w:r>
          </w:p>
        </w:tc>
      </w:tr>
      <w:tr w:rsidR="007A32E2" w:rsidRPr="007A32E2" w:rsidTr="00F4688F">
        <w:trPr>
          <w:cantSplit/>
          <w:jc w:val="center"/>
        </w:trPr>
        <w:tc>
          <w:tcPr>
            <w:tcW w:w="1242" w:type="dxa"/>
            <w:tcBorders>
              <w:top w:val="nil"/>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30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lang w:eastAsia="ko-KR"/>
              </w:rPr>
            </w:pPr>
            <w:r w:rsidRPr="007A32E2">
              <w:rPr>
                <w:rFonts w:ascii="Arial" w:eastAsia="等线" w:hAnsi="Arial"/>
                <w:sz w:val="18"/>
                <w:lang w:eastAsia="ko-KR"/>
              </w:rPr>
              <w:t xml:space="preserve">636668 </w:t>
            </w:r>
            <w:r w:rsidRPr="007A32E2">
              <w:rPr>
                <w:rFonts w:ascii="Arial" w:eastAsia="Yu Mincho" w:hAnsi="Arial"/>
                <w:sz w:val="18"/>
              </w:rPr>
              <w:t>– &lt;2&gt; – 646666</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lang w:eastAsia="ko-KR"/>
              </w:rPr>
            </w:pPr>
            <w:r w:rsidRPr="007A32E2">
              <w:rPr>
                <w:rFonts w:ascii="Arial" w:eastAsia="等线" w:hAnsi="Arial"/>
                <w:sz w:val="18"/>
                <w:lang w:eastAsia="ko-KR"/>
              </w:rPr>
              <w:t xml:space="preserve">636668 </w:t>
            </w:r>
            <w:r w:rsidRPr="007A32E2">
              <w:rPr>
                <w:rFonts w:ascii="Arial" w:eastAsia="Yu Mincho" w:hAnsi="Arial"/>
                <w:sz w:val="18"/>
              </w:rPr>
              <w:t>– &lt;2&gt; – 646666</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n50</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lang w:eastAsia="ko-KR"/>
              </w:rPr>
            </w:pPr>
            <w:r w:rsidRPr="007A32E2">
              <w:rPr>
                <w:rFonts w:ascii="Arial" w:eastAsia="等线" w:hAnsi="Arial"/>
                <w:sz w:val="18"/>
              </w:rPr>
              <w:t>286400</w:t>
            </w:r>
            <w:r w:rsidRPr="007A32E2">
              <w:rPr>
                <w:rFonts w:ascii="Arial" w:eastAsia="Yu Mincho" w:hAnsi="Arial"/>
                <w:sz w:val="18"/>
              </w:rPr>
              <w:t xml:space="preserve"> – &lt;20&gt; – 303400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lang w:eastAsia="ko-KR"/>
              </w:rPr>
            </w:pPr>
            <w:r w:rsidRPr="007A32E2">
              <w:rPr>
                <w:rFonts w:ascii="Arial" w:eastAsia="等线" w:hAnsi="Arial"/>
                <w:sz w:val="18"/>
              </w:rPr>
              <w:t>286400</w:t>
            </w:r>
            <w:r w:rsidRPr="007A32E2">
              <w:rPr>
                <w:rFonts w:ascii="Arial" w:eastAsia="Yu Mincho" w:hAnsi="Arial"/>
                <w:sz w:val="18"/>
              </w:rPr>
              <w:t xml:space="preserve"> – &lt;20&gt; – 303400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n51</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285400</w:t>
            </w:r>
            <w:r w:rsidRPr="007A32E2">
              <w:rPr>
                <w:rFonts w:ascii="Arial" w:eastAsia="Yu Mincho" w:hAnsi="Arial"/>
                <w:sz w:val="18"/>
              </w:rPr>
              <w:t xml:space="preserve"> – &lt;20&gt; – 286400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285400</w:t>
            </w:r>
            <w:r w:rsidRPr="007A32E2">
              <w:rPr>
                <w:rFonts w:ascii="Arial" w:eastAsia="Yu Mincho" w:hAnsi="Arial"/>
                <w:sz w:val="18"/>
              </w:rPr>
              <w:t xml:space="preserve"> – &lt;20&gt; – 286400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lang w:eastAsia="fr-FR"/>
              </w:rPr>
              <w:t>n5</w:t>
            </w:r>
            <w:r w:rsidRPr="007A32E2">
              <w:rPr>
                <w:rFonts w:ascii="Arial" w:eastAsia="等线" w:hAnsi="Arial"/>
                <w:sz w:val="18"/>
                <w:lang w:eastAsia="zh-CN"/>
              </w:rPr>
              <w:t>3</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lang w:eastAsia="fr-FR"/>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lang w:eastAsia="zh-CN"/>
              </w:rPr>
              <w:t>496700</w:t>
            </w:r>
            <w:r w:rsidRPr="007A32E2">
              <w:rPr>
                <w:rFonts w:ascii="Arial" w:eastAsia="等线" w:hAnsi="Arial"/>
                <w:sz w:val="18"/>
                <w:lang w:eastAsia="fr-FR"/>
              </w:rPr>
              <w:t xml:space="preserve"> – &lt;20&gt; – </w:t>
            </w:r>
            <w:r w:rsidRPr="007A32E2">
              <w:rPr>
                <w:rFonts w:ascii="Arial" w:eastAsia="等线" w:hAnsi="Arial"/>
                <w:sz w:val="18"/>
                <w:lang w:eastAsia="zh-CN"/>
              </w:rPr>
              <w:t>499000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lang w:eastAsia="zh-CN"/>
              </w:rPr>
              <w:t>496700</w:t>
            </w:r>
            <w:r w:rsidRPr="007A32E2">
              <w:rPr>
                <w:rFonts w:ascii="Arial" w:eastAsia="等线" w:hAnsi="Arial"/>
                <w:sz w:val="18"/>
                <w:lang w:eastAsia="fr-FR"/>
              </w:rPr>
              <w:t xml:space="preserve"> – &lt;20&gt; – </w:t>
            </w:r>
            <w:r w:rsidRPr="007A32E2">
              <w:rPr>
                <w:rFonts w:ascii="Arial" w:eastAsia="等线" w:hAnsi="Arial"/>
                <w:sz w:val="18"/>
                <w:lang w:eastAsia="zh-CN"/>
              </w:rPr>
              <w:t>499000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n65</w:t>
            </w:r>
          </w:p>
        </w:tc>
        <w:tc>
          <w:tcPr>
            <w:tcW w:w="1146" w:type="dxa"/>
            <w:shd w:val="clear" w:color="auto" w:fill="auto"/>
          </w:tcPr>
          <w:p w:rsidR="007A32E2" w:rsidRPr="007A32E2" w:rsidRDefault="007A32E2" w:rsidP="007A32E2">
            <w:pPr>
              <w:keepNext/>
              <w:keepLines/>
              <w:spacing w:after="0"/>
              <w:jc w:val="center"/>
              <w:rPr>
                <w:rFonts w:ascii="Arial" w:eastAsia="等线" w:hAnsi="Arial"/>
                <w:sz w:val="18"/>
                <w:lang w:eastAsia="fr-FR"/>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lang w:eastAsia="zh-CN"/>
              </w:rPr>
            </w:pPr>
            <w:r w:rsidRPr="007A32E2">
              <w:rPr>
                <w:rFonts w:ascii="Arial" w:eastAsia="等线" w:hAnsi="Arial"/>
                <w:sz w:val="18"/>
              </w:rPr>
              <w:t>384000</w:t>
            </w:r>
            <w:r w:rsidRPr="007A32E2">
              <w:rPr>
                <w:rFonts w:ascii="Arial" w:eastAsia="Yu Mincho" w:hAnsi="Arial"/>
                <w:sz w:val="18"/>
              </w:rPr>
              <w:t xml:space="preserve"> – &lt;20&gt; – 402000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lang w:eastAsia="zh-CN"/>
              </w:rPr>
            </w:pPr>
            <w:r w:rsidRPr="007A32E2">
              <w:rPr>
                <w:rFonts w:ascii="Arial" w:eastAsia="等线" w:hAnsi="Arial"/>
                <w:sz w:val="18"/>
              </w:rPr>
              <w:t>422000</w:t>
            </w:r>
            <w:r w:rsidRPr="007A32E2">
              <w:rPr>
                <w:rFonts w:ascii="Arial" w:eastAsia="Yu Mincho" w:hAnsi="Arial"/>
                <w:sz w:val="18"/>
              </w:rPr>
              <w:t xml:space="preserve"> – &lt;20&gt; – 440000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n66</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342000</w:t>
            </w:r>
            <w:r w:rsidRPr="007A32E2">
              <w:rPr>
                <w:rFonts w:ascii="Arial" w:eastAsia="Yu Mincho" w:hAnsi="Arial"/>
                <w:sz w:val="18"/>
              </w:rPr>
              <w:t xml:space="preserve"> – &lt;20&gt; – 356000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422000</w:t>
            </w:r>
            <w:r w:rsidRPr="007A32E2">
              <w:rPr>
                <w:rFonts w:ascii="Arial" w:eastAsia="Yu Mincho" w:hAnsi="Arial"/>
                <w:sz w:val="18"/>
              </w:rPr>
              <w:t xml:space="preserve"> – &lt;20&gt; – 440000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n67</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147600</w:t>
            </w:r>
            <w:r w:rsidRPr="007A32E2">
              <w:rPr>
                <w:rFonts w:ascii="Arial" w:eastAsia="等线" w:hAnsi="Arial"/>
                <w:sz w:val="18"/>
                <w:lang w:val="en-US"/>
              </w:rPr>
              <w:t xml:space="preserve"> </w:t>
            </w:r>
            <w:r w:rsidRPr="007A32E2">
              <w:rPr>
                <w:rFonts w:ascii="Arial" w:eastAsia="等线" w:hAnsi="Arial"/>
                <w:sz w:val="18"/>
              </w:rPr>
              <w:t>– &lt;20&gt; – 151600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n70</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339000</w:t>
            </w:r>
            <w:r w:rsidRPr="007A32E2">
              <w:rPr>
                <w:rFonts w:ascii="Arial" w:eastAsia="Yu Mincho" w:hAnsi="Arial"/>
                <w:sz w:val="18"/>
              </w:rPr>
              <w:t xml:space="preserve"> – &lt;20&gt; – 342000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399000</w:t>
            </w:r>
            <w:r w:rsidRPr="007A32E2">
              <w:rPr>
                <w:rFonts w:ascii="Arial" w:eastAsia="Yu Mincho" w:hAnsi="Arial"/>
                <w:sz w:val="18"/>
              </w:rPr>
              <w:t xml:space="preserve"> – &lt;20&gt; – 404000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n71</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132600</w:t>
            </w:r>
            <w:r w:rsidRPr="007A32E2">
              <w:rPr>
                <w:rFonts w:ascii="Arial" w:eastAsia="Yu Mincho" w:hAnsi="Arial"/>
                <w:sz w:val="18"/>
              </w:rPr>
              <w:t xml:space="preserve"> – &lt;20&gt; – 139600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123400</w:t>
            </w:r>
            <w:r w:rsidRPr="007A32E2">
              <w:rPr>
                <w:rFonts w:ascii="Arial" w:eastAsia="Yu Mincho" w:hAnsi="Arial"/>
                <w:sz w:val="18"/>
              </w:rPr>
              <w:t xml:space="preserve"> – &lt;20&gt; – 130400</w:t>
            </w:r>
          </w:p>
        </w:tc>
      </w:tr>
      <w:tr w:rsidR="007A32E2" w:rsidRPr="007A32E2" w:rsidTr="00F4688F">
        <w:trPr>
          <w:cantSplit/>
          <w:jc w:val="center"/>
        </w:trPr>
        <w:tc>
          <w:tcPr>
            <w:tcW w:w="1242" w:type="dxa"/>
            <w:shd w:val="clear" w:color="auto" w:fill="auto"/>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n74</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285400</w:t>
            </w:r>
            <w:r w:rsidRPr="007A32E2">
              <w:rPr>
                <w:rFonts w:ascii="Arial" w:eastAsia="Yu Mincho" w:hAnsi="Arial"/>
                <w:sz w:val="18"/>
              </w:rPr>
              <w:t xml:space="preserve"> – &lt;20&gt; – 294000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295000</w:t>
            </w:r>
            <w:r w:rsidRPr="007A32E2">
              <w:rPr>
                <w:rFonts w:ascii="Arial" w:eastAsia="Yu Mincho" w:hAnsi="Arial"/>
                <w:sz w:val="18"/>
              </w:rPr>
              <w:t xml:space="preserve"> – &lt;20&gt; – 303600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n75</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286400</w:t>
            </w:r>
            <w:r w:rsidRPr="007A32E2">
              <w:rPr>
                <w:rFonts w:ascii="Arial" w:eastAsia="Yu Mincho" w:hAnsi="Arial"/>
                <w:sz w:val="18"/>
              </w:rPr>
              <w:t xml:space="preserve"> – &lt;20&gt; – 303400</w:t>
            </w:r>
          </w:p>
        </w:tc>
      </w:tr>
      <w:tr w:rsidR="007A32E2" w:rsidRPr="007A32E2" w:rsidTr="00F4688F">
        <w:trPr>
          <w:cantSplit/>
          <w:jc w:val="center"/>
        </w:trPr>
        <w:tc>
          <w:tcPr>
            <w:tcW w:w="1242" w:type="dxa"/>
            <w:tcBorders>
              <w:bottom w:val="single" w:sz="4" w:space="0" w:color="auto"/>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n76</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285400</w:t>
            </w:r>
            <w:r w:rsidRPr="007A32E2">
              <w:rPr>
                <w:rFonts w:ascii="Arial" w:eastAsia="Yu Mincho" w:hAnsi="Arial"/>
                <w:sz w:val="18"/>
              </w:rPr>
              <w:t xml:space="preserve"> – &lt;20&gt; – 286400</w:t>
            </w:r>
          </w:p>
        </w:tc>
      </w:tr>
      <w:tr w:rsidR="007A32E2" w:rsidRPr="007A32E2" w:rsidTr="00F4688F">
        <w:trPr>
          <w:cantSplit/>
          <w:jc w:val="center"/>
        </w:trPr>
        <w:tc>
          <w:tcPr>
            <w:tcW w:w="1242" w:type="dxa"/>
            <w:tcBorders>
              <w:bottom w:val="nil"/>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n77</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15</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620000</w:t>
            </w:r>
            <w:r w:rsidRPr="007A32E2">
              <w:rPr>
                <w:rFonts w:ascii="Arial" w:eastAsia="Yu Mincho" w:hAnsi="Arial"/>
                <w:sz w:val="18"/>
              </w:rPr>
              <w:t xml:space="preserve"> – &lt;1&gt; – 680000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620000</w:t>
            </w:r>
            <w:r w:rsidRPr="007A32E2">
              <w:rPr>
                <w:rFonts w:ascii="Arial" w:eastAsia="Yu Mincho" w:hAnsi="Arial"/>
                <w:sz w:val="18"/>
              </w:rPr>
              <w:t xml:space="preserve"> – &lt;1&gt; – 680000</w:t>
            </w:r>
          </w:p>
        </w:tc>
      </w:tr>
      <w:tr w:rsidR="007A32E2" w:rsidRPr="007A32E2" w:rsidTr="00F4688F">
        <w:trPr>
          <w:cantSplit/>
          <w:jc w:val="center"/>
        </w:trPr>
        <w:tc>
          <w:tcPr>
            <w:tcW w:w="1242" w:type="dxa"/>
            <w:tcBorders>
              <w:top w:val="nil"/>
              <w:bottom w:val="single" w:sz="4" w:space="0" w:color="auto"/>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30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620000</w:t>
            </w:r>
            <w:r w:rsidRPr="007A32E2">
              <w:rPr>
                <w:rFonts w:ascii="Arial" w:eastAsia="Yu Mincho" w:hAnsi="Arial"/>
                <w:sz w:val="18"/>
              </w:rPr>
              <w:t xml:space="preserve"> – &lt;2&gt; – 680000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620000</w:t>
            </w:r>
            <w:r w:rsidRPr="007A32E2">
              <w:rPr>
                <w:rFonts w:ascii="Arial" w:eastAsia="Yu Mincho" w:hAnsi="Arial"/>
                <w:sz w:val="18"/>
              </w:rPr>
              <w:t xml:space="preserve"> – &lt;2&gt; – 680000</w:t>
            </w:r>
          </w:p>
        </w:tc>
      </w:tr>
      <w:tr w:rsidR="007A32E2" w:rsidRPr="007A32E2" w:rsidTr="00F4688F">
        <w:trPr>
          <w:cantSplit/>
          <w:jc w:val="center"/>
        </w:trPr>
        <w:tc>
          <w:tcPr>
            <w:tcW w:w="1242" w:type="dxa"/>
            <w:tcBorders>
              <w:bottom w:val="nil"/>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n78</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15</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620000</w:t>
            </w:r>
            <w:r w:rsidRPr="007A32E2">
              <w:rPr>
                <w:rFonts w:ascii="Arial" w:eastAsia="Yu Mincho" w:hAnsi="Arial"/>
                <w:sz w:val="18"/>
              </w:rPr>
              <w:t xml:space="preserve"> – &lt;1&gt; – 653333</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620000</w:t>
            </w:r>
            <w:r w:rsidRPr="007A32E2">
              <w:rPr>
                <w:rFonts w:ascii="Arial" w:eastAsia="Yu Mincho" w:hAnsi="Arial"/>
                <w:sz w:val="18"/>
              </w:rPr>
              <w:t xml:space="preserve"> – &lt;1&gt; – 653333</w:t>
            </w:r>
          </w:p>
        </w:tc>
      </w:tr>
      <w:tr w:rsidR="007A32E2" w:rsidRPr="007A32E2" w:rsidTr="00F4688F">
        <w:trPr>
          <w:cantSplit/>
          <w:jc w:val="center"/>
        </w:trPr>
        <w:tc>
          <w:tcPr>
            <w:tcW w:w="1242" w:type="dxa"/>
            <w:tcBorders>
              <w:top w:val="nil"/>
              <w:bottom w:val="single" w:sz="4" w:space="0" w:color="auto"/>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30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620000</w:t>
            </w:r>
            <w:r w:rsidRPr="007A32E2">
              <w:rPr>
                <w:rFonts w:ascii="Arial" w:eastAsia="Yu Mincho" w:hAnsi="Arial"/>
                <w:sz w:val="18"/>
              </w:rPr>
              <w:t xml:space="preserve"> – &lt;2&gt; – 653332</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620000</w:t>
            </w:r>
            <w:r w:rsidRPr="007A32E2">
              <w:rPr>
                <w:rFonts w:ascii="Arial" w:eastAsia="Yu Mincho" w:hAnsi="Arial"/>
                <w:sz w:val="18"/>
              </w:rPr>
              <w:t xml:space="preserve"> – &lt;2&gt; – 653332</w:t>
            </w:r>
          </w:p>
        </w:tc>
      </w:tr>
      <w:tr w:rsidR="007A32E2" w:rsidRPr="007A32E2" w:rsidTr="00F4688F">
        <w:trPr>
          <w:cantSplit/>
          <w:jc w:val="center"/>
        </w:trPr>
        <w:tc>
          <w:tcPr>
            <w:tcW w:w="1242" w:type="dxa"/>
            <w:tcBorders>
              <w:bottom w:val="nil"/>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n79</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15</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693334</w:t>
            </w:r>
            <w:r w:rsidRPr="007A32E2">
              <w:rPr>
                <w:rFonts w:ascii="Arial" w:eastAsia="Yu Mincho" w:hAnsi="Arial"/>
                <w:sz w:val="18"/>
              </w:rPr>
              <w:t xml:space="preserve"> – &lt;1&gt; – 733333</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693334</w:t>
            </w:r>
            <w:r w:rsidRPr="007A32E2">
              <w:rPr>
                <w:rFonts w:ascii="Arial" w:eastAsia="Yu Mincho" w:hAnsi="Arial"/>
                <w:sz w:val="18"/>
              </w:rPr>
              <w:t xml:space="preserve"> – &lt;1&gt; – 733333</w:t>
            </w:r>
          </w:p>
        </w:tc>
      </w:tr>
      <w:tr w:rsidR="007A32E2" w:rsidRPr="007A32E2" w:rsidTr="00F4688F">
        <w:trPr>
          <w:cantSplit/>
          <w:jc w:val="center"/>
        </w:trPr>
        <w:tc>
          <w:tcPr>
            <w:tcW w:w="1242" w:type="dxa"/>
            <w:tcBorders>
              <w:top w:val="nil"/>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30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693334</w:t>
            </w:r>
            <w:r w:rsidRPr="007A32E2">
              <w:rPr>
                <w:rFonts w:ascii="Arial" w:eastAsia="Yu Mincho" w:hAnsi="Arial"/>
                <w:sz w:val="18"/>
              </w:rPr>
              <w:t xml:space="preserve"> – &lt;2&gt; – 733332</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693334</w:t>
            </w:r>
            <w:r w:rsidRPr="007A32E2">
              <w:rPr>
                <w:rFonts w:ascii="Arial" w:eastAsia="Yu Mincho" w:hAnsi="Arial"/>
                <w:sz w:val="18"/>
              </w:rPr>
              <w:t xml:space="preserve"> – &lt;2&gt; – 733332</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n80</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342000</w:t>
            </w:r>
            <w:r w:rsidRPr="007A32E2">
              <w:rPr>
                <w:rFonts w:ascii="Arial" w:eastAsia="Yu Mincho" w:hAnsi="Arial"/>
                <w:sz w:val="18"/>
              </w:rPr>
              <w:t xml:space="preserve"> – &lt;20&gt; – 357000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n81</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176000</w:t>
            </w:r>
            <w:r w:rsidRPr="007A32E2">
              <w:rPr>
                <w:rFonts w:ascii="Arial" w:eastAsia="Yu Mincho" w:hAnsi="Arial"/>
                <w:sz w:val="18"/>
              </w:rPr>
              <w:t xml:space="preserve"> – &lt;20&gt; – 183000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n82</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166400</w:t>
            </w:r>
            <w:r w:rsidRPr="007A32E2">
              <w:rPr>
                <w:rFonts w:ascii="Arial" w:eastAsia="Yu Mincho" w:hAnsi="Arial"/>
                <w:sz w:val="18"/>
              </w:rPr>
              <w:t xml:space="preserve"> – &lt;20&gt; – 172400 </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n83</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140600</w:t>
            </w:r>
            <w:r w:rsidRPr="007A32E2">
              <w:rPr>
                <w:rFonts w:ascii="Arial" w:eastAsia="Yu Mincho" w:hAnsi="Arial"/>
                <w:sz w:val="18"/>
              </w:rPr>
              <w:t xml:space="preserve"> – &lt;20&gt; –149600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n84</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384000</w:t>
            </w:r>
            <w:r w:rsidRPr="007A32E2">
              <w:rPr>
                <w:rFonts w:ascii="Arial" w:eastAsia="Yu Mincho" w:hAnsi="Arial"/>
                <w:sz w:val="18"/>
              </w:rPr>
              <w:t xml:space="preserve"> – &lt;20&gt; – 396000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n85</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lang w:val="sv-SE"/>
              </w:rPr>
            </w:pPr>
            <w:r w:rsidRPr="007A32E2">
              <w:rPr>
                <w:rFonts w:ascii="Arial" w:eastAsia="等线" w:hAnsi="Arial"/>
                <w:sz w:val="18"/>
              </w:rPr>
              <w:t>139600 – &lt;20&gt; – 143200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145600 – &lt;20&gt; – 149200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n86</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342000 – &lt;20&gt; – 356000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tcBorders>
              <w:bottom w:val="single" w:sz="4" w:space="0" w:color="auto"/>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n89</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164800</w:t>
            </w:r>
            <w:r w:rsidRPr="007A32E2">
              <w:rPr>
                <w:rFonts w:ascii="Arial" w:eastAsia="Yu Mincho" w:hAnsi="Arial"/>
                <w:sz w:val="18"/>
              </w:rPr>
              <w:t xml:space="preserve"> – &lt;20&gt; – 169800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tcBorders>
              <w:bottom w:val="nil"/>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15</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&lt;3&gt; – 537999</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&lt;3&gt; – 537999</w:t>
            </w:r>
          </w:p>
        </w:tc>
      </w:tr>
      <w:tr w:rsidR="007A32E2" w:rsidRPr="007A32E2" w:rsidTr="00F4688F">
        <w:trPr>
          <w:cantSplit/>
          <w:jc w:val="center"/>
        </w:trPr>
        <w:tc>
          <w:tcPr>
            <w:tcW w:w="1242" w:type="dxa"/>
            <w:tcBorders>
              <w:top w:val="nil"/>
              <w:bottom w:val="nil"/>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hint="eastAsia"/>
                <w:sz w:val="18"/>
                <w:lang w:eastAsia="zh-CN"/>
              </w:rPr>
              <w:t>n90</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30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&lt;6&gt; – 537996</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&lt;6&gt; – 537996</w:t>
            </w:r>
          </w:p>
        </w:tc>
      </w:tr>
      <w:tr w:rsidR="007A32E2" w:rsidRPr="007A32E2" w:rsidTr="00F4688F">
        <w:trPr>
          <w:cantSplit/>
          <w:jc w:val="center"/>
        </w:trPr>
        <w:tc>
          <w:tcPr>
            <w:tcW w:w="1242" w:type="dxa"/>
            <w:tcBorders>
              <w:top w:val="nil"/>
            </w:tcBorders>
            <w:shd w:val="clear" w:color="auto" w:fill="auto"/>
          </w:tcPr>
          <w:p w:rsidR="007A32E2" w:rsidRPr="007A32E2" w:rsidRDefault="007A32E2" w:rsidP="007A32E2">
            <w:pPr>
              <w:keepNext/>
              <w:keepLines/>
              <w:spacing w:after="0"/>
              <w:jc w:val="center"/>
              <w:rPr>
                <w:rFonts w:ascii="Arial" w:eastAsia="等线" w:hAnsi="Arial"/>
                <w:sz w:val="18"/>
                <w:lang w:val="en-US" w:eastAsia="zh-CN"/>
              </w:rPr>
            </w:pP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&lt;20&gt; –</w:t>
            </w:r>
            <w:r w:rsidRPr="007A32E2">
              <w:rPr>
                <w:rFonts w:ascii="Arial" w:eastAsia="等线" w:hAnsi="Arial" w:hint="eastAsia"/>
                <w:sz w:val="18"/>
                <w:lang w:eastAsia="zh-CN"/>
              </w:rPr>
              <w:t xml:space="preserve"> </w:t>
            </w:r>
            <w:r w:rsidRPr="007A32E2">
              <w:rPr>
                <w:rFonts w:ascii="Arial" w:eastAsia="Yu Mincho" w:hAnsi="Arial"/>
                <w:sz w:val="18"/>
              </w:rPr>
              <w:t>538000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&lt;20&gt; – 538000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lang w:eastAsia="zh-CN"/>
              </w:rPr>
              <w:t>n91</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166400</w:t>
            </w:r>
            <w:r w:rsidRPr="007A32E2">
              <w:rPr>
                <w:rFonts w:ascii="Arial" w:eastAsia="Yu Mincho" w:hAnsi="Arial"/>
                <w:sz w:val="18"/>
              </w:rPr>
              <w:t xml:space="preserve"> – &lt;20&gt; – 172400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285400</w:t>
            </w:r>
            <w:r w:rsidRPr="007A32E2">
              <w:rPr>
                <w:rFonts w:ascii="Arial" w:eastAsia="Yu Mincho" w:hAnsi="Arial"/>
                <w:sz w:val="18"/>
              </w:rPr>
              <w:t xml:space="preserve"> – &lt;20&gt; – 286400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lang w:eastAsia="zh-CN"/>
              </w:rPr>
              <w:t>n92</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166400</w:t>
            </w:r>
            <w:r w:rsidRPr="007A32E2">
              <w:rPr>
                <w:rFonts w:ascii="Arial" w:eastAsia="Yu Mincho" w:hAnsi="Arial"/>
                <w:sz w:val="18"/>
              </w:rPr>
              <w:t xml:space="preserve"> – &lt;20&gt; – 172400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286400</w:t>
            </w:r>
            <w:r w:rsidRPr="007A32E2">
              <w:rPr>
                <w:rFonts w:ascii="Arial" w:eastAsia="Yu Mincho" w:hAnsi="Arial"/>
                <w:sz w:val="18"/>
              </w:rPr>
              <w:t xml:space="preserve"> – &lt;20&gt; – 303400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lang w:eastAsia="zh-CN"/>
              </w:rPr>
              <w:t>n93</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176000</w:t>
            </w:r>
            <w:r w:rsidRPr="007A32E2">
              <w:rPr>
                <w:rFonts w:ascii="Arial" w:eastAsia="Yu Mincho" w:hAnsi="Arial"/>
                <w:sz w:val="18"/>
              </w:rPr>
              <w:t xml:space="preserve"> – &lt;20&gt; – 183000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285400</w:t>
            </w:r>
            <w:r w:rsidRPr="007A32E2">
              <w:rPr>
                <w:rFonts w:ascii="Arial" w:eastAsia="Yu Mincho" w:hAnsi="Arial"/>
                <w:sz w:val="18"/>
              </w:rPr>
              <w:t xml:space="preserve"> – &lt;20&gt; – 286400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lang w:eastAsia="zh-CN"/>
              </w:rPr>
              <w:t>n94</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176000</w:t>
            </w:r>
            <w:r w:rsidRPr="007A32E2">
              <w:rPr>
                <w:rFonts w:ascii="Arial" w:eastAsia="Yu Mincho" w:hAnsi="Arial"/>
                <w:sz w:val="18"/>
              </w:rPr>
              <w:t xml:space="preserve"> – &lt;20&gt; – 183000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286400</w:t>
            </w:r>
            <w:r w:rsidRPr="007A32E2">
              <w:rPr>
                <w:rFonts w:ascii="Arial" w:eastAsia="Yu Mincho" w:hAnsi="Arial"/>
                <w:sz w:val="18"/>
              </w:rPr>
              <w:t xml:space="preserve"> – &lt;20&gt; – 303400</w:t>
            </w:r>
          </w:p>
        </w:tc>
      </w:tr>
      <w:tr w:rsidR="007A32E2" w:rsidRPr="007A32E2" w:rsidTr="00F4688F">
        <w:trPr>
          <w:cantSplit/>
          <w:jc w:val="center"/>
        </w:trPr>
        <w:tc>
          <w:tcPr>
            <w:tcW w:w="1242" w:type="dxa"/>
            <w:shd w:val="clear" w:color="auto" w:fill="auto"/>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hint="eastAsia"/>
                <w:sz w:val="18"/>
                <w:lang w:eastAsia="zh-CN"/>
              </w:rPr>
              <w:t>n95</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hint="eastAsia"/>
                <w:sz w:val="18"/>
                <w:lang w:eastAsia="zh-CN"/>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402000 – &lt;20&gt; – 405000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eastAsia="zh-CN"/>
              </w:rPr>
            </w:pPr>
            <w:r w:rsidRPr="007A32E2">
              <w:rPr>
                <w:rFonts w:ascii="Arial" w:eastAsia="等线" w:hAnsi="Arial"/>
                <w:sz w:val="18"/>
                <w:lang w:eastAsia="ko-KR"/>
              </w:rPr>
              <w:t>n96</w:t>
            </w:r>
            <w:r w:rsidRPr="007A32E2">
              <w:rPr>
                <w:rFonts w:ascii="Arial" w:eastAsia="等线" w:hAnsi="Arial"/>
                <w:sz w:val="18"/>
                <w:vertAlign w:val="superscript"/>
                <w:lang w:eastAsia="ko-KR"/>
              </w:rPr>
              <w:t>2</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lang w:eastAsia="zh-CN"/>
              </w:rPr>
            </w:pPr>
            <w:r w:rsidRPr="007A32E2">
              <w:rPr>
                <w:rFonts w:ascii="Arial" w:eastAsia="Yu Mincho" w:hAnsi="Arial"/>
                <w:sz w:val="18"/>
              </w:rPr>
              <w:t>15</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795000 – &lt;1&gt; – 875000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795000 – &lt;1&gt; – 875000</w:t>
            </w:r>
          </w:p>
        </w:tc>
      </w:tr>
      <w:tr w:rsidR="007A32E2" w:rsidRPr="007A32E2" w:rsidTr="00F4688F">
        <w:trPr>
          <w:cantSplit/>
          <w:jc w:val="center"/>
        </w:trPr>
        <w:tc>
          <w:tcPr>
            <w:tcW w:w="1242" w:type="dxa"/>
            <w:shd w:val="clear" w:color="auto" w:fill="auto"/>
          </w:tcPr>
          <w:p w:rsidR="007A32E2" w:rsidRPr="007A32E2" w:rsidRDefault="007A32E2" w:rsidP="007A32E2">
            <w:pPr>
              <w:keepNext/>
              <w:keepLines/>
              <w:spacing w:after="0"/>
              <w:jc w:val="center"/>
              <w:rPr>
                <w:rFonts w:ascii="Arial" w:eastAsia="等线" w:hAnsi="Arial"/>
                <w:sz w:val="18"/>
                <w:lang w:eastAsia="zh-CN"/>
              </w:rPr>
            </w:pPr>
            <w:r w:rsidRPr="007A32E2">
              <w:rPr>
                <w:rFonts w:ascii="Arial" w:eastAsia="等线" w:hAnsi="Arial" w:hint="eastAsia"/>
                <w:sz w:val="18"/>
                <w:lang w:eastAsia="zh-CN"/>
              </w:rPr>
              <w:lastRenderedPageBreak/>
              <w:t>n97</w:t>
            </w:r>
          </w:p>
        </w:tc>
        <w:tc>
          <w:tcPr>
            <w:tcW w:w="114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宋体" w:hAnsi="Arial"/>
                <w:sz w:val="18"/>
                <w:lang w:val="en-US" w:eastAsia="zh-CN"/>
              </w:rPr>
              <w:t>100</w:t>
            </w:r>
          </w:p>
        </w:tc>
        <w:tc>
          <w:tcPr>
            <w:tcW w:w="287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等线" w:hAnsi="Arial"/>
                <w:sz w:val="18"/>
              </w:rPr>
              <w:t>460000</w:t>
            </w:r>
            <w:r w:rsidRPr="007A32E2">
              <w:rPr>
                <w:rFonts w:ascii="Arial" w:eastAsia="Yu Mincho" w:hAnsi="Arial"/>
                <w:sz w:val="18"/>
              </w:rPr>
              <w:t xml:space="preserve"> – &lt;20&gt; – 480000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shd w:val="clear" w:color="auto" w:fill="auto"/>
          </w:tcPr>
          <w:p w:rsidR="007A32E2" w:rsidRPr="007A32E2" w:rsidRDefault="007A32E2" w:rsidP="007A32E2">
            <w:pPr>
              <w:keepNext/>
              <w:keepLines/>
              <w:spacing w:after="0"/>
              <w:jc w:val="center"/>
              <w:rPr>
                <w:rFonts w:ascii="Arial" w:eastAsia="等线" w:hAnsi="Arial"/>
                <w:sz w:val="18"/>
                <w:lang w:eastAsia="ko-KR"/>
              </w:rPr>
            </w:pPr>
            <w:r w:rsidRPr="007A32E2">
              <w:rPr>
                <w:rFonts w:ascii="Arial" w:eastAsia="等线" w:hAnsi="Arial" w:hint="eastAsia"/>
                <w:sz w:val="18"/>
                <w:lang w:eastAsia="zh-CN"/>
              </w:rPr>
              <w:t>n98</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宋体" w:hAnsi="Arial"/>
                <w:sz w:val="18"/>
                <w:lang w:val="en-US" w:eastAsia="zh-CN"/>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宋体" w:hAnsi="Arial"/>
                <w:sz w:val="18"/>
                <w:lang w:val="en-US" w:eastAsia="zh-CN"/>
              </w:rPr>
              <w:t>3760</w:t>
            </w:r>
            <w:r w:rsidRPr="007A32E2">
              <w:rPr>
                <w:rFonts w:ascii="Arial" w:eastAsia="等线" w:hAnsi="Arial"/>
                <w:sz w:val="18"/>
              </w:rPr>
              <w:t>00</w:t>
            </w:r>
            <w:r w:rsidRPr="007A32E2">
              <w:rPr>
                <w:rFonts w:ascii="Arial" w:eastAsia="Yu Mincho" w:hAnsi="Arial"/>
                <w:sz w:val="18"/>
              </w:rPr>
              <w:t xml:space="preserve"> – &lt;20&gt; – </w:t>
            </w:r>
            <w:r w:rsidRPr="007A32E2">
              <w:rPr>
                <w:rFonts w:ascii="Arial" w:eastAsia="宋体" w:hAnsi="Arial"/>
                <w:sz w:val="18"/>
                <w:lang w:val="en-US" w:eastAsia="zh-CN"/>
              </w:rPr>
              <w:t>3840</w:t>
            </w:r>
            <w:r w:rsidRPr="007A32E2">
              <w:rPr>
                <w:rFonts w:ascii="Arial" w:eastAsia="Yu Mincho" w:hAnsi="Arial"/>
                <w:sz w:val="18"/>
              </w:rPr>
              <w:t>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shd w:val="clear" w:color="auto" w:fill="auto"/>
          </w:tcPr>
          <w:p w:rsidR="007A32E2" w:rsidRPr="007A32E2" w:rsidRDefault="007A32E2" w:rsidP="007A32E2">
            <w:pPr>
              <w:keepNext/>
              <w:keepLines/>
              <w:spacing w:after="0"/>
              <w:jc w:val="center"/>
              <w:rPr>
                <w:rFonts w:ascii="Arial" w:eastAsia="等线" w:hAnsi="Arial"/>
                <w:sz w:val="18"/>
                <w:lang w:eastAsia="zh-CN"/>
              </w:rPr>
            </w:pPr>
            <w:r w:rsidRPr="007A32E2">
              <w:rPr>
                <w:rFonts w:ascii="Arial" w:eastAsia="等线" w:hAnsi="Arial"/>
                <w:sz w:val="18"/>
                <w:lang w:eastAsia="zh-CN"/>
              </w:rPr>
              <w:t>n99</w:t>
            </w:r>
          </w:p>
        </w:tc>
        <w:tc>
          <w:tcPr>
            <w:tcW w:w="114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Yu Mincho" w:hAnsi="Arial"/>
                <w:sz w:val="18"/>
                <w:lang w:eastAsia="zh-CN"/>
              </w:rPr>
              <w:t>100</w:t>
            </w:r>
          </w:p>
        </w:tc>
        <w:tc>
          <w:tcPr>
            <w:tcW w:w="287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等线" w:hAnsi="Arial"/>
                <w:sz w:val="18"/>
              </w:rPr>
              <w:t>325300 -- &lt;20&gt; – 332100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shd w:val="clear" w:color="auto" w:fill="auto"/>
          </w:tcPr>
          <w:p w:rsidR="007A32E2" w:rsidRPr="007A32E2" w:rsidRDefault="007A32E2" w:rsidP="007A32E2">
            <w:pPr>
              <w:keepNext/>
              <w:keepLines/>
              <w:spacing w:after="0"/>
              <w:jc w:val="center"/>
              <w:rPr>
                <w:rFonts w:ascii="Arial" w:eastAsia="等线" w:hAnsi="Arial"/>
                <w:sz w:val="18"/>
                <w:lang w:eastAsia="zh-CN"/>
              </w:rPr>
            </w:pPr>
            <w:r w:rsidRPr="007A32E2">
              <w:rPr>
                <w:rFonts w:ascii="Arial" w:eastAsia="等线" w:hAnsi="Arial"/>
                <w:sz w:val="18"/>
                <w:lang w:eastAsia="zh-CN"/>
              </w:rPr>
              <w:t>n100</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lang w:eastAsia="en-GB"/>
              </w:rPr>
            </w:pPr>
            <w:r w:rsidRPr="007A32E2">
              <w:rPr>
                <w:rFonts w:ascii="Arial" w:eastAsia="Yu Mincho" w:hAnsi="Arial"/>
                <w:sz w:val="18"/>
                <w:lang w:eastAsia="en-GB"/>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lang w:eastAsia="en-GB"/>
              </w:rPr>
            </w:pPr>
            <w:r w:rsidRPr="007A32E2">
              <w:rPr>
                <w:rFonts w:ascii="Arial" w:eastAsia="等线" w:hAnsi="Arial"/>
                <w:sz w:val="18"/>
                <w:lang w:eastAsia="en-GB"/>
              </w:rPr>
              <w:t>174880</w:t>
            </w:r>
            <w:r w:rsidRPr="007A32E2">
              <w:rPr>
                <w:rFonts w:ascii="Arial" w:eastAsia="Yu Mincho" w:hAnsi="Arial"/>
                <w:sz w:val="18"/>
                <w:lang w:eastAsia="en-GB"/>
              </w:rPr>
              <w:t xml:space="preserve"> – &lt;20&gt; – 176000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lang w:eastAsia="en-GB"/>
              </w:rPr>
            </w:pPr>
            <w:r w:rsidRPr="007A32E2">
              <w:rPr>
                <w:rFonts w:ascii="Arial" w:eastAsia="等线" w:hAnsi="Arial"/>
                <w:sz w:val="18"/>
                <w:lang w:eastAsia="en-GB"/>
              </w:rPr>
              <w:t>183880</w:t>
            </w:r>
            <w:r w:rsidRPr="007A32E2">
              <w:rPr>
                <w:rFonts w:ascii="Arial" w:eastAsia="Yu Mincho" w:hAnsi="Arial"/>
                <w:sz w:val="18"/>
                <w:lang w:eastAsia="en-GB"/>
              </w:rPr>
              <w:t xml:space="preserve"> – &lt;20&gt; – 185000</w:t>
            </w:r>
          </w:p>
        </w:tc>
      </w:tr>
      <w:tr w:rsidR="007A32E2" w:rsidRPr="007A32E2" w:rsidTr="00F4688F">
        <w:trPr>
          <w:cantSplit/>
          <w:jc w:val="center"/>
        </w:trPr>
        <w:tc>
          <w:tcPr>
            <w:tcW w:w="1242" w:type="dxa"/>
            <w:shd w:val="clear" w:color="auto" w:fill="auto"/>
          </w:tcPr>
          <w:p w:rsidR="007A32E2" w:rsidRPr="007A32E2" w:rsidRDefault="007A32E2" w:rsidP="007A32E2">
            <w:pPr>
              <w:keepNext/>
              <w:keepLines/>
              <w:spacing w:after="0"/>
              <w:jc w:val="center"/>
              <w:rPr>
                <w:rFonts w:ascii="Arial" w:eastAsia="等线" w:hAnsi="Arial"/>
                <w:sz w:val="18"/>
                <w:lang w:eastAsia="zh-CN"/>
              </w:rPr>
            </w:pPr>
            <w:r w:rsidRPr="007A32E2">
              <w:rPr>
                <w:rFonts w:ascii="Arial" w:eastAsia="等线" w:hAnsi="Arial"/>
                <w:sz w:val="18"/>
                <w:lang w:eastAsia="zh-CN"/>
              </w:rPr>
              <w:t>n101</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lang w:eastAsia="en-GB"/>
              </w:rPr>
            </w:pPr>
            <w:r w:rsidRPr="007A32E2">
              <w:rPr>
                <w:rFonts w:ascii="Arial" w:eastAsia="Yu Mincho" w:hAnsi="Arial"/>
                <w:sz w:val="18"/>
                <w:lang w:eastAsia="en-GB"/>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lang w:eastAsia="en-GB"/>
              </w:rPr>
            </w:pPr>
            <w:r w:rsidRPr="007A32E2">
              <w:rPr>
                <w:rFonts w:ascii="Arial" w:eastAsia="等线" w:hAnsi="Arial"/>
                <w:sz w:val="18"/>
                <w:lang w:eastAsia="en-GB"/>
              </w:rPr>
              <w:t>380000</w:t>
            </w:r>
            <w:r w:rsidRPr="007A32E2">
              <w:rPr>
                <w:rFonts w:ascii="Arial" w:eastAsia="Yu Mincho" w:hAnsi="Arial"/>
                <w:sz w:val="18"/>
                <w:lang w:eastAsia="en-GB"/>
              </w:rPr>
              <w:t xml:space="preserve"> – &lt;20&gt; – 382000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lang w:eastAsia="en-GB"/>
              </w:rPr>
            </w:pPr>
            <w:r w:rsidRPr="007A32E2">
              <w:rPr>
                <w:rFonts w:ascii="Arial" w:eastAsia="等线" w:hAnsi="Arial"/>
                <w:sz w:val="18"/>
                <w:lang w:eastAsia="en-GB"/>
              </w:rPr>
              <w:t>380000</w:t>
            </w:r>
            <w:r w:rsidRPr="007A32E2">
              <w:rPr>
                <w:rFonts w:ascii="Arial" w:eastAsia="Yu Mincho" w:hAnsi="Arial"/>
                <w:sz w:val="18"/>
                <w:lang w:eastAsia="en-GB"/>
              </w:rPr>
              <w:t xml:space="preserve"> – &lt;20&gt; – 382000</w:t>
            </w:r>
          </w:p>
        </w:tc>
      </w:tr>
      <w:tr w:rsidR="007A32E2" w:rsidRPr="007A32E2" w:rsidTr="00F4688F">
        <w:trPr>
          <w:cantSplit/>
          <w:jc w:val="center"/>
        </w:trPr>
        <w:tc>
          <w:tcPr>
            <w:tcW w:w="1242" w:type="dxa"/>
            <w:shd w:val="clear" w:color="auto" w:fill="auto"/>
          </w:tcPr>
          <w:p w:rsidR="007A32E2" w:rsidRPr="007A32E2" w:rsidRDefault="007A32E2" w:rsidP="007A32E2">
            <w:pPr>
              <w:keepNext/>
              <w:keepLines/>
              <w:spacing w:after="0"/>
              <w:jc w:val="center"/>
              <w:rPr>
                <w:rFonts w:ascii="Arial" w:eastAsia="等线" w:hAnsi="Arial"/>
                <w:sz w:val="18"/>
                <w:lang w:eastAsia="zh-CN"/>
              </w:rPr>
            </w:pPr>
            <w:r w:rsidRPr="007A32E2">
              <w:rPr>
                <w:rFonts w:ascii="Arial" w:eastAsia="等线" w:hAnsi="Arial" w:hint="eastAsia"/>
                <w:sz w:val="18"/>
                <w:lang w:val="en-US" w:eastAsia="zh-CN"/>
              </w:rPr>
              <w:t>n102</w:t>
            </w:r>
            <w:r w:rsidRPr="007A32E2">
              <w:rPr>
                <w:rFonts w:ascii="Arial" w:eastAsia="等线" w:hAnsi="Arial"/>
                <w:sz w:val="18"/>
                <w:vertAlign w:val="superscript"/>
                <w:lang w:val="en-US" w:eastAsia="zh-CN"/>
              </w:rPr>
              <w:t>3</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lang w:eastAsia="zh-CN"/>
              </w:rPr>
            </w:pPr>
            <w:r w:rsidRPr="007A32E2">
              <w:rPr>
                <w:rFonts w:ascii="Arial" w:eastAsia="宋体" w:hAnsi="Arial" w:hint="eastAsia"/>
                <w:sz w:val="18"/>
                <w:lang w:val="en-US" w:eastAsia="zh-CN"/>
              </w:rPr>
              <w:t>15</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796334 – &lt;1&gt; – 828333</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796334 – &lt;1&gt; – 828333</w:t>
            </w:r>
          </w:p>
        </w:tc>
      </w:tr>
      <w:tr w:rsidR="007A32E2" w:rsidRPr="007A32E2" w:rsidTr="00F4688F">
        <w:trPr>
          <w:cantSplit/>
          <w:jc w:val="center"/>
        </w:trPr>
        <w:tc>
          <w:tcPr>
            <w:tcW w:w="1242" w:type="dxa"/>
            <w:tcBorders>
              <w:bottom w:val="nil"/>
            </w:tcBorders>
            <w:shd w:val="clear" w:color="auto" w:fill="auto"/>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宋体" w:hAnsi="Arial" w:hint="eastAsia"/>
                <w:sz w:val="18"/>
                <w:lang w:val="en-US" w:eastAsia="zh-CN"/>
              </w:rPr>
              <w:t>n104</w:t>
            </w:r>
          </w:p>
        </w:tc>
        <w:tc>
          <w:tcPr>
            <w:tcW w:w="114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宋体" w:hAnsi="Arial"/>
                <w:sz w:val="18"/>
                <w:lang w:val="en-US" w:eastAsia="zh-CN"/>
              </w:rPr>
              <w:t>15</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Yu Mincho" w:hAnsi="Arial" w:cs="Arial"/>
                <w:color w:val="000000"/>
                <w:sz w:val="18"/>
                <w:lang w:val="en-US"/>
              </w:rPr>
              <w:t>828334 – &lt;1&gt; – 875000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Yu Mincho" w:hAnsi="Arial" w:cs="Arial"/>
                <w:color w:val="000000"/>
                <w:sz w:val="18"/>
                <w:lang w:val="en-US"/>
              </w:rPr>
              <w:t>828334 – &lt;1&gt; – 875000</w:t>
            </w:r>
          </w:p>
        </w:tc>
      </w:tr>
      <w:tr w:rsidR="007A32E2" w:rsidRPr="007A32E2" w:rsidTr="00F4688F">
        <w:trPr>
          <w:cantSplit/>
          <w:jc w:val="center"/>
        </w:trPr>
        <w:tc>
          <w:tcPr>
            <w:tcW w:w="1242" w:type="dxa"/>
            <w:tcBorders>
              <w:top w:val="nil"/>
            </w:tcBorders>
            <w:shd w:val="clear" w:color="auto" w:fill="auto"/>
          </w:tcPr>
          <w:p w:rsidR="007A32E2" w:rsidRPr="007A32E2" w:rsidRDefault="007A32E2" w:rsidP="007A32E2">
            <w:pPr>
              <w:keepNext/>
              <w:keepLines/>
              <w:spacing w:after="0"/>
              <w:jc w:val="center"/>
              <w:rPr>
                <w:rFonts w:ascii="Arial" w:eastAsia="等线" w:hAnsi="Arial"/>
                <w:sz w:val="18"/>
                <w:lang w:val="en-US" w:eastAsia="zh-CN"/>
              </w:rPr>
            </w:pPr>
          </w:p>
        </w:tc>
        <w:tc>
          <w:tcPr>
            <w:tcW w:w="114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宋体" w:hAnsi="Arial"/>
                <w:sz w:val="18"/>
                <w:lang w:val="en-US" w:eastAsia="zh-CN"/>
              </w:rPr>
              <w:t>30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Yu Mincho" w:hAnsi="Arial" w:cs="Arial"/>
                <w:color w:val="000000"/>
                <w:sz w:val="18"/>
                <w:lang w:val="en-US"/>
              </w:rPr>
              <w:t>828334 – &lt;2&gt; – 875000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Yu Mincho" w:hAnsi="Arial" w:cs="Arial"/>
                <w:color w:val="000000"/>
                <w:sz w:val="18"/>
                <w:lang w:val="en-US"/>
              </w:rPr>
              <w:t>828334 – &lt;2&gt; – 875000</w:t>
            </w:r>
          </w:p>
        </w:tc>
      </w:tr>
      <w:tr w:rsidR="007A32E2" w:rsidRPr="007A32E2" w:rsidTr="00F4688F">
        <w:trPr>
          <w:cantSplit/>
          <w:jc w:val="center"/>
        </w:trPr>
        <w:tc>
          <w:tcPr>
            <w:tcW w:w="8141" w:type="dxa"/>
            <w:gridSpan w:val="4"/>
            <w:shd w:val="clear" w:color="auto" w:fill="auto"/>
          </w:tcPr>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NOTE 1:</w:t>
            </w:r>
            <w:r w:rsidRPr="007A32E2">
              <w:rPr>
                <w:rFonts w:ascii="Arial" w:eastAsia="等线" w:hAnsi="Arial"/>
                <w:sz w:val="18"/>
              </w:rPr>
              <w:tab/>
              <w:t>Applicable NR-ARFCN for band n46</w:t>
            </w:r>
          </w:p>
          <w:p w:rsidR="007A32E2" w:rsidRPr="007A32E2" w:rsidRDefault="007A32E2" w:rsidP="007A32E2">
            <w:pPr>
              <w:keepNext/>
              <w:keepLines/>
              <w:spacing w:after="0"/>
              <w:ind w:left="851" w:hanging="851"/>
              <w:rPr>
                <w:rFonts w:ascii="Arial" w:eastAsia="等线" w:hAnsi="Arial" w:cs="Arial"/>
                <w:bCs/>
                <w:sz w:val="18"/>
                <w:szCs w:val="18"/>
                <w:lang w:val="en-US"/>
              </w:rPr>
            </w:pPr>
            <w:r w:rsidRPr="007A32E2">
              <w:rPr>
                <w:rFonts w:ascii="Arial" w:eastAsia="等线" w:hAnsi="Arial"/>
                <w:sz w:val="18"/>
              </w:rPr>
              <w:tab/>
              <w:t>for 10 MHz channel bandwidth, N</w:t>
            </w:r>
            <w:r w:rsidRPr="007A32E2">
              <w:rPr>
                <w:rFonts w:ascii="Arial" w:eastAsia="等线" w:hAnsi="Arial"/>
                <w:sz w:val="18"/>
                <w:vertAlign w:val="subscript"/>
              </w:rPr>
              <w:t>REF</w:t>
            </w:r>
            <w:r w:rsidRPr="007A32E2">
              <w:rPr>
                <w:rFonts w:ascii="Arial" w:eastAsia="等线" w:hAnsi="Arial"/>
                <w:sz w:val="18"/>
              </w:rPr>
              <w:t xml:space="preserve"> = {</w:t>
            </w:r>
            <w:r w:rsidRPr="007A32E2">
              <w:rPr>
                <w:rFonts w:ascii="Arial" w:eastAsia="等线" w:hAnsi="Arial" w:cs="Arial"/>
                <w:bCs/>
                <w:sz w:val="18"/>
                <w:szCs w:val="18"/>
                <w:lang w:val="en-US"/>
              </w:rPr>
              <w:t>782000, 788668}</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for 20 MHz channel bandwidth, N</w:t>
            </w:r>
            <w:r w:rsidRPr="007A32E2">
              <w:rPr>
                <w:rFonts w:ascii="Arial" w:eastAsia="等线" w:hAnsi="Arial"/>
                <w:sz w:val="18"/>
                <w:vertAlign w:val="subscript"/>
              </w:rPr>
              <w:t xml:space="preserve">REF </w:t>
            </w:r>
            <w:r w:rsidRPr="007A32E2">
              <w:rPr>
                <w:rFonts w:ascii="Arial" w:eastAsia="等线" w:hAnsi="Arial"/>
                <w:sz w:val="18"/>
              </w:rPr>
              <w:t>= {744000, 745332, 746668, 748000, 749332, 750668, 752000, 753332, 754668, 756000, 765332, 766668, 768000, 769332, 770668, 772000, 773332, 774668, 776000, 777332, 778668, 780000, 781332, 783000, 784332, 785668, 787000, 788332, 789668, 791000, 792332, 793668};</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for 40 MHz channel bandwidth, N</w:t>
            </w:r>
            <w:r w:rsidRPr="007A32E2">
              <w:rPr>
                <w:rFonts w:ascii="Arial" w:eastAsia="等线" w:hAnsi="Arial"/>
                <w:sz w:val="18"/>
                <w:vertAlign w:val="subscript"/>
              </w:rPr>
              <w:t xml:space="preserve">REF </w:t>
            </w:r>
            <w:r w:rsidRPr="007A32E2">
              <w:rPr>
                <w:rFonts w:ascii="Arial" w:eastAsia="等线" w:hAnsi="Arial"/>
                <w:sz w:val="18"/>
              </w:rPr>
              <w:t>= {744668, 746000, 748668, 751332, 754000, 755332, 766000, 767332, 770000, 772668, 775332, 778000, 780668, 783668, 786332, 787668, 790332, 793000};</w:t>
            </w:r>
          </w:p>
          <w:p w:rsidR="007A32E2" w:rsidRPr="007A32E2" w:rsidRDefault="007A32E2" w:rsidP="007A32E2">
            <w:pPr>
              <w:keepNext/>
              <w:keepLines/>
              <w:spacing w:after="0"/>
              <w:ind w:left="851" w:hanging="851"/>
              <w:rPr>
                <w:rFonts w:ascii="Arial" w:eastAsia="等线" w:hAnsi="Arial" w:cs="Arial"/>
                <w:bCs/>
                <w:sz w:val="18"/>
                <w:szCs w:val="18"/>
                <w:lang w:val="en-US"/>
              </w:rPr>
            </w:pPr>
            <w:r w:rsidRPr="007A32E2">
              <w:rPr>
                <w:rFonts w:eastAsia="等线"/>
              </w:rPr>
              <w:tab/>
            </w:r>
            <w:r w:rsidRPr="007A32E2">
              <w:rPr>
                <w:rFonts w:ascii="Arial" w:eastAsia="等线" w:hAnsi="Arial"/>
                <w:sz w:val="18"/>
              </w:rPr>
              <w:t>for 60 MHz channel bandwidth, N</w:t>
            </w:r>
            <w:r w:rsidRPr="007A32E2">
              <w:rPr>
                <w:rFonts w:ascii="Arial" w:eastAsia="等线" w:hAnsi="Arial"/>
                <w:sz w:val="18"/>
                <w:vertAlign w:val="subscript"/>
              </w:rPr>
              <w:t xml:space="preserve">REF </w:t>
            </w:r>
            <w:r w:rsidRPr="007A32E2">
              <w:rPr>
                <w:rFonts w:ascii="Arial" w:eastAsia="等线" w:hAnsi="Arial"/>
                <w:sz w:val="18"/>
              </w:rPr>
              <w:t>= {</w:t>
            </w:r>
            <w:r w:rsidRPr="007A32E2">
              <w:rPr>
                <w:rFonts w:ascii="Arial" w:eastAsia="等线" w:hAnsi="Arial" w:cs="Arial"/>
                <w:bCs/>
                <w:sz w:val="18"/>
                <w:szCs w:val="18"/>
                <w:lang w:val="en-US"/>
              </w:rPr>
              <w:t>745332, 746668, 748000, 752000, 753332, 754668, 766668, 768000, 769332, 773332, 774668, 778668, 780000, 784332, 785668, 791000, 792332};</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cs="Arial"/>
                <w:bCs/>
                <w:sz w:val="18"/>
                <w:szCs w:val="18"/>
                <w:lang w:val="en-US"/>
              </w:rPr>
              <w:tab/>
              <w:t xml:space="preserve"> for 80 MHz channel bandwidth, </w:t>
            </w:r>
            <w:r w:rsidRPr="007A32E2">
              <w:rPr>
                <w:rFonts w:ascii="Arial" w:eastAsia="等线" w:hAnsi="Arial"/>
                <w:sz w:val="18"/>
              </w:rPr>
              <w:t>N</w:t>
            </w:r>
            <w:r w:rsidRPr="007A32E2">
              <w:rPr>
                <w:rFonts w:ascii="Arial" w:eastAsia="等线" w:hAnsi="Arial"/>
                <w:sz w:val="18"/>
                <w:vertAlign w:val="subscript"/>
              </w:rPr>
              <w:t xml:space="preserve">REF </w:t>
            </w:r>
            <w:r w:rsidRPr="007A32E2">
              <w:rPr>
                <w:rFonts w:ascii="Arial" w:eastAsia="等线" w:hAnsi="Arial"/>
                <w:sz w:val="18"/>
              </w:rPr>
              <w:t>= {746000, 747332, 752668, 754000, 767332, 768668, 774000, 779332, 785000, 791668}</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r>
            <w:r w:rsidRPr="007A32E2">
              <w:rPr>
                <w:rFonts w:ascii="Arial" w:eastAsia="等线" w:hAnsi="Arial" w:cs="Arial"/>
                <w:bCs/>
                <w:sz w:val="18"/>
                <w:szCs w:val="18"/>
                <w:lang w:val="en-US" w:eastAsia="en-GB"/>
              </w:rPr>
              <w:t xml:space="preserve">for 100 MHz channel bandwidth, </w:t>
            </w:r>
            <w:r w:rsidRPr="007A32E2">
              <w:rPr>
                <w:rFonts w:ascii="Arial" w:eastAsia="等线" w:hAnsi="Arial"/>
                <w:sz w:val="18"/>
                <w:lang w:eastAsia="en-GB"/>
              </w:rPr>
              <w:t>N</w:t>
            </w:r>
            <w:r w:rsidRPr="007A32E2">
              <w:rPr>
                <w:rFonts w:ascii="Arial" w:eastAsia="等线" w:hAnsi="Arial"/>
                <w:sz w:val="18"/>
                <w:vertAlign w:val="subscript"/>
                <w:lang w:eastAsia="en-GB"/>
              </w:rPr>
              <w:t xml:space="preserve">REF </w:t>
            </w:r>
            <w:r w:rsidRPr="007A32E2">
              <w:rPr>
                <w:rFonts w:ascii="Arial" w:eastAsia="等线" w:hAnsi="Arial"/>
                <w:sz w:val="18"/>
                <w:lang w:eastAsia="en-GB"/>
              </w:rPr>
              <w:t>= {746668, 753332, 768000, 791000}</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NOTE 2:</w:t>
            </w:r>
            <w:r w:rsidRPr="007A32E2">
              <w:rPr>
                <w:rFonts w:ascii="Arial" w:eastAsia="等线" w:hAnsi="Arial"/>
                <w:sz w:val="18"/>
              </w:rPr>
              <w:tab/>
              <w:t>Applicable NR-ARFCN for band n96</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for 20 MHz channel bandwidth, N</w:t>
            </w:r>
            <w:r w:rsidRPr="007A32E2">
              <w:rPr>
                <w:rFonts w:ascii="Arial" w:eastAsia="等线" w:hAnsi="Arial"/>
                <w:sz w:val="18"/>
                <w:vertAlign w:val="subscript"/>
              </w:rPr>
              <w:t>REF</w:t>
            </w:r>
            <w:r w:rsidRPr="007A32E2">
              <w:rPr>
                <w:rFonts w:ascii="Arial" w:eastAsia="等线" w:hAnsi="Arial"/>
                <w:sz w:val="18"/>
              </w:rPr>
              <w:t xml:space="preserve"> = {797000, 798332, 799668, 801000, 802332, 803668, 805000, 806332, 807668, 809000, 810332, 811668, 813000, 814332, 815668, 817000, 818332, 819668, 821000, 822332, 823668, 825000, 826332, 827668, 829000, 830332, 831668, 833000, 834332, 835668, 837000, 838332, 839668, 841000, 842332, 843668, 845000, 846332, 847668, 849000, 850332, 851668, 853000, 854332, 855668, 857000, 858332, 859668, 861000, 862332, 863668, 865000, 866332, 867668, 869000, 870332, 871668, 873000, 874332</w:t>
            </w:r>
            <w:r w:rsidRPr="007A32E2">
              <w:rPr>
                <w:rFonts w:ascii="Arial" w:eastAsia="等线" w:hAnsi="Arial" w:cs="Arial"/>
                <w:bCs/>
                <w:sz w:val="18"/>
                <w:szCs w:val="18"/>
                <w:lang w:val="en-US"/>
              </w:rPr>
              <w:t>}</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for 40 MHz channel bandwidth, N</w:t>
            </w:r>
            <w:r w:rsidRPr="007A32E2">
              <w:rPr>
                <w:rFonts w:ascii="Arial" w:eastAsia="等线" w:hAnsi="Arial"/>
                <w:sz w:val="18"/>
                <w:vertAlign w:val="subscript"/>
              </w:rPr>
              <w:t>REF</w:t>
            </w:r>
            <w:r w:rsidRPr="007A32E2">
              <w:rPr>
                <w:rFonts w:ascii="Arial" w:eastAsia="等线" w:hAnsi="Arial"/>
                <w:sz w:val="18"/>
              </w:rPr>
              <w:t xml:space="preserve"> = {797668, 800332, 803000, 805668, 808332, 811000, 813668, 816332, 819000, 821668, 824332, 827000, 829668, 832332, 835000, 837668, 840332, 843000, 845668, 848332, 851000, 853668, 856332, 859000, 861668, 864332, 867000, 869668, 872332}</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 xml:space="preserve"> for 60 MHz channel bandwidth, N</w:t>
            </w:r>
            <w:r w:rsidRPr="007A32E2">
              <w:rPr>
                <w:rFonts w:ascii="Arial" w:eastAsia="等线" w:hAnsi="Arial"/>
                <w:sz w:val="18"/>
                <w:vertAlign w:val="subscript"/>
              </w:rPr>
              <w:t>REF</w:t>
            </w:r>
            <w:r w:rsidRPr="007A32E2">
              <w:rPr>
                <w:rFonts w:ascii="Arial" w:eastAsia="等线" w:hAnsi="Arial"/>
                <w:sz w:val="18"/>
              </w:rPr>
              <w:t xml:space="preserve"> = {798332, 799668, 803668, 805000, 809000, 810332, 814332, 815668, 819668, 821000, 825000, 826332, 830332, 831668, 835668, 837000, 841000, 842332, 846332, 847668, 851668, 853000, 857000, 858332, 862332, 863668, 867668, 869000, 873000}</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for 80 MHz channel bandwidth, N</w:t>
            </w:r>
            <w:r w:rsidRPr="007A32E2">
              <w:rPr>
                <w:rFonts w:ascii="Arial" w:eastAsia="等线" w:hAnsi="Arial"/>
                <w:sz w:val="18"/>
                <w:vertAlign w:val="subscript"/>
              </w:rPr>
              <w:t>REF</w:t>
            </w:r>
            <w:r w:rsidRPr="007A32E2">
              <w:rPr>
                <w:rFonts w:ascii="Arial" w:eastAsia="等线" w:hAnsi="Arial"/>
                <w:sz w:val="18"/>
              </w:rPr>
              <w:t xml:space="preserve"> = {799000, 804332, 809668, 815000, 820332, 825668, 831000, 836332, 841668, 847000, 852332, 857668, 863000, 868332}</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r>
            <w:r w:rsidRPr="007A32E2">
              <w:rPr>
                <w:rFonts w:ascii="Arial" w:eastAsia="等线" w:hAnsi="Arial" w:cs="Arial"/>
                <w:sz w:val="18"/>
                <w:lang w:val="en-US" w:eastAsia="en-GB"/>
              </w:rPr>
              <w:t>for 100 MHz channel bandwidth, N</w:t>
            </w:r>
            <w:r w:rsidRPr="007A32E2">
              <w:rPr>
                <w:rFonts w:ascii="Arial" w:eastAsia="等线" w:hAnsi="Arial" w:cs="Arial"/>
                <w:sz w:val="18"/>
                <w:vertAlign w:val="subscript"/>
                <w:lang w:val="en-US" w:eastAsia="en-GB"/>
              </w:rPr>
              <w:t>REF</w:t>
            </w:r>
            <w:r w:rsidRPr="007A32E2">
              <w:rPr>
                <w:rFonts w:ascii="Arial" w:eastAsia="等线" w:hAnsi="Arial" w:cs="Arial"/>
                <w:sz w:val="18"/>
                <w:lang w:val="en-US" w:eastAsia="en-GB"/>
              </w:rPr>
              <w:t xml:space="preserve"> = {</w:t>
            </w:r>
            <w:r w:rsidRPr="007A32E2">
              <w:rPr>
                <w:rFonts w:ascii="Arial" w:eastAsia="等线" w:hAnsi="Arial" w:cs="Arial"/>
                <w:bCs/>
                <w:sz w:val="18"/>
                <w:lang w:val="en-US" w:eastAsia="en-GB"/>
              </w:rPr>
              <w:t>799668, 803668, 810332, 814332, 821000, 825000, 831668, 835668, 842332, 846332, 853000, 857000, 863668, 867668, 869000, 870332, 871668</w:t>
            </w:r>
            <w:r w:rsidRPr="007A32E2">
              <w:rPr>
                <w:rFonts w:ascii="Arial" w:eastAsia="等线" w:hAnsi="Arial" w:cs="Arial"/>
                <w:sz w:val="18"/>
                <w:lang w:val="en-US" w:eastAsia="en-GB"/>
              </w:rPr>
              <w:t>}</w:t>
            </w:r>
          </w:p>
          <w:p w:rsidR="007A32E2" w:rsidRPr="007A32E2" w:rsidRDefault="007A32E2" w:rsidP="007A32E2">
            <w:pPr>
              <w:keepNext/>
              <w:keepLines/>
              <w:spacing w:after="0"/>
              <w:ind w:left="851" w:hanging="851"/>
              <w:rPr>
                <w:rFonts w:ascii="Arial" w:eastAsia="等线" w:hAnsi="Arial"/>
                <w:sz w:val="18"/>
                <w:lang w:eastAsia="zh-CN"/>
              </w:rPr>
            </w:pPr>
            <w:r w:rsidRPr="007A32E2">
              <w:rPr>
                <w:rFonts w:ascii="Arial" w:eastAsia="等线" w:hAnsi="Arial"/>
                <w:sz w:val="18"/>
              </w:rPr>
              <w:t xml:space="preserve">NOTE </w:t>
            </w:r>
            <w:r w:rsidRPr="007A32E2">
              <w:rPr>
                <w:rFonts w:ascii="Arial" w:eastAsia="等线" w:hAnsi="Arial" w:hint="eastAsia"/>
                <w:sz w:val="18"/>
                <w:lang w:val="en-US" w:eastAsia="zh-CN"/>
              </w:rPr>
              <w:t>3</w:t>
            </w:r>
            <w:r w:rsidRPr="007A32E2">
              <w:rPr>
                <w:rFonts w:ascii="Arial" w:eastAsia="等线" w:hAnsi="Arial"/>
                <w:sz w:val="18"/>
              </w:rPr>
              <w:t>:</w:t>
            </w:r>
            <w:r w:rsidRPr="007A32E2">
              <w:rPr>
                <w:rFonts w:ascii="Arial" w:eastAsia="等线" w:hAnsi="Arial"/>
                <w:sz w:val="18"/>
              </w:rPr>
              <w:tab/>
              <w:t xml:space="preserve">Applicable NR-ARFCN for band </w:t>
            </w:r>
            <w:r w:rsidRPr="007A32E2">
              <w:rPr>
                <w:rFonts w:ascii="Arial" w:eastAsia="等线" w:hAnsi="Arial" w:hint="eastAsia"/>
                <w:sz w:val="18"/>
                <w:lang w:eastAsia="zh-CN"/>
              </w:rPr>
              <w:t>n102</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for 20 MHz channel bandwidth, N</w:t>
            </w:r>
            <w:r w:rsidRPr="007A32E2">
              <w:rPr>
                <w:rFonts w:ascii="Arial" w:eastAsia="等线" w:hAnsi="Arial"/>
                <w:sz w:val="18"/>
                <w:vertAlign w:val="subscript"/>
              </w:rPr>
              <w:t>REF</w:t>
            </w:r>
            <w:r w:rsidRPr="007A32E2">
              <w:rPr>
                <w:rFonts w:ascii="Arial" w:eastAsia="等线" w:hAnsi="Arial"/>
                <w:sz w:val="18"/>
              </w:rPr>
              <w:t xml:space="preserve"> = {795668, 797000, 798332, 799668, 801000, 802332, 803668, 805000, 806332, 807668, 809000, 810332, 811668, 813000, 814332, 815668, 817000, 818332, 819668, 821000, 822332, 823668, 825000, 826332, 827668</w:t>
            </w:r>
            <w:r w:rsidRPr="007A32E2">
              <w:rPr>
                <w:rFonts w:ascii="Arial" w:eastAsia="等线" w:hAnsi="Arial" w:cs="Arial"/>
                <w:bCs/>
                <w:sz w:val="18"/>
                <w:szCs w:val="18"/>
                <w:lang w:val="en-US"/>
              </w:rPr>
              <w:t>}</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for 40 MHz channel bandwidth, N</w:t>
            </w:r>
            <w:r w:rsidRPr="007A32E2">
              <w:rPr>
                <w:rFonts w:ascii="Arial" w:eastAsia="等线" w:hAnsi="Arial"/>
                <w:sz w:val="18"/>
                <w:vertAlign w:val="subscript"/>
              </w:rPr>
              <w:t>REF</w:t>
            </w:r>
            <w:r w:rsidRPr="007A32E2">
              <w:rPr>
                <w:rFonts w:ascii="Arial" w:eastAsia="等线" w:hAnsi="Arial"/>
                <w:sz w:val="18"/>
              </w:rPr>
              <w:t xml:space="preserve"> = {797668, 800332, 803000, 805668, 808332, 811000, 813668, 816332, 819000, 821668, 824332, 827000}</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 xml:space="preserve"> for 60 MHz channel bandwidth, N</w:t>
            </w:r>
            <w:r w:rsidRPr="007A32E2">
              <w:rPr>
                <w:rFonts w:ascii="Arial" w:eastAsia="等线" w:hAnsi="Arial"/>
                <w:sz w:val="18"/>
                <w:vertAlign w:val="subscript"/>
              </w:rPr>
              <w:t>REF</w:t>
            </w:r>
            <w:r w:rsidRPr="007A32E2">
              <w:rPr>
                <w:rFonts w:ascii="Arial" w:eastAsia="等线" w:hAnsi="Arial"/>
                <w:sz w:val="18"/>
              </w:rPr>
              <w:t xml:space="preserve"> = {798332, 799668, 803668, 805000, 809000, 810332, 814332, 815668, 819668, 821000, 825000, 826332}</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for 80 MHz channel bandwidth, N</w:t>
            </w:r>
            <w:r w:rsidRPr="007A32E2">
              <w:rPr>
                <w:rFonts w:ascii="Arial" w:eastAsia="等线" w:hAnsi="Arial"/>
                <w:sz w:val="18"/>
                <w:vertAlign w:val="subscript"/>
              </w:rPr>
              <w:t>REF</w:t>
            </w:r>
            <w:r w:rsidRPr="007A32E2">
              <w:rPr>
                <w:rFonts w:ascii="Arial" w:eastAsia="等线" w:hAnsi="Arial"/>
                <w:sz w:val="18"/>
              </w:rPr>
              <w:t xml:space="preserve"> = {799000, 804332, 809668, 815000, 820332, 825668}</w:t>
            </w:r>
          </w:p>
          <w:p w:rsidR="007A32E2" w:rsidRDefault="007A32E2" w:rsidP="007A32E2">
            <w:pPr>
              <w:keepNext/>
              <w:keepLines/>
              <w:spacing w:after="0"/>
              <w:ind w:left="851" w:hanging="851"/>
              <w:rPr>
                <w:ins w:id="34" w:author="cmcc" w:date="2022-12-13T14:43:00Z"/>
                <w:rFonts w:ascii="Arial" w:eastAsia="等线" w:hAnsi="Arial" w:cs="Arial" w:hint="eastAsia"/>
                <w:bCs/>
                <w:sz w:val="18"/>
                <w:lang w:val="en-US" w:eastAsia="zh-CN"/>
              </w:rPr>
            </w:pPr>
            <w:r w:rsidRPr="007A32E2">
              <w:rPr>
                <w:rFonts w:ascii="Arial" w:eastAsia="等线" w:hAnsi="Arial"/>
                <w:sz w:val="18"/>
              </w:rPr>
              <w:tab/>
            </w:r>
            <w:r w:rsidRPr="007A32E2">
              <w:rPr>
                <w:rFonts w:ascii="Arial" w:eastAsia="等线" w:hAnsi="Arial" w:cs="Arial"/>
                <w:sz w:val="18"/>
                <w:lang w:val="en-US" w:eastAsia="en-GB"/>
              </w:rPr>
              <w:t>for 100 MHz channel bandwidth, N</w:t>
            </w:r>
            <w:r w:rsidRPr="007A32E2">
              <w:rPr>
                <w:rFonts w:ascii="Arial" w:eastAsia="等线" w:hAnsi="Arial" w:cs="Arial"/>
                <w:sz w:val="18"/>
                <w:vertAlign w:val="subscript"/>
                <w:lang w:val="en-US" w:eastAsia="en-GB"/>
              </w:rPr>
              <w:t>REF</w:t>
            </w:r>
            <w:r w:rsidRPr="007A32E2">
              <w:rPr>
                <w:rFonts w:ascii="Arial" w:eastAsia="等线" w:hAnsi="Arial" w:cs="Arial"/>
                <w:sz w:val="18"/>
                <w:lang w:val="en-US" w:eastAsia="en-GB"/>
              </w:rPr>
              <w:t xml:space="preserve"> = {</w:t>
            </w:r>
            <w:r w:rsidRPr="007A32E2">
              <w:rPr>
                <w:rFonts w:ascii="Arial" w:eastAsia="等线" w:hAnsi="Arial" w:cs="Arial"/>
                <w:bCs/>
                <w:sz w:val="18"/>
                <w:lang w:val="en-US" w:eastAsia="en-GB"/>
              </w:rPr>
              <w:t>799668, 803668, 810332, 814332, 821000, 825000}</w:t>
            </w:r>
          </w:p>
          <w:p w:rsidR="00F71772" w:rsidRPr="007A32E2" w:rsidRDefault="00F71772" w:rsidP="007A32E2">
            <w:pPr>
              <w:keepNext/>
              <w:keepLines/>
              <w:spacing w:after="0"/>
              <w:ind w:left="851" w:hanging="851"/>
              <w:rPr>
                <w:rFonts w:ascii="Arial" w:eastAsia="等线" w:hAnsi="Arial" w:hint="eastAsia"/>
                <w:sz w:val="18"/>
                <w:lang w:eastAsia="zh-CN"/>
              </w:rPr>
            </w:pPr>
            <w:ins w:id="35" w:author="cmcc" w:date="2022-12-13T14:43:00Z">
              <w:r>
                <w:rPr>
                  <w:rFonts w:ascii="Arial" w:eastAsia="等线" w:hAnsi="Arial" w:cs="Arial" w:hint="eastAsia"/>
                  <w:sz w:val="18"/>
                  <w:lang w:eastAsia="zh-CN"/>
                </w:rPr>
                <w:t>NOTE 4</w:t>
              </w:r>
              <w:r w:rsidRPr="00BA4677">
                <w:rPr>
                  <w:rFonts w:ascii="Arial" w:eastAsia="等线" w:hAnsi="Arial" w:cs="Arial"/>
                  <w:sz w:val="18"/>
                  <w:lang w:eastAsia="zh-CN"/>
                </w:rPr>
                <w:t xml:space="preserve">: </w:t>
              </w:r>
              <w:r>
                <w:rPr>
                  <w:rFonts w:ascii="Arial" w:eastAsia="等线" w:hAnsi="Arial" w:cs="Arial" w:hint="eastAsia"/>
                  <w:sz w:val="18"/>
                  <w:lang w:eastAsia="zh-CN"/>
                </w:rPr>
                <w:t xml:space="preserve"> </w:t>
              </w:r>
              <w:r w:rsidRPr="00BA4677">
                <w:rPr>
                  <w:rFonts w:ascii="Arial" w:eastAsia="等线" w:hAnsi="Arial" w:cs="Arial"/>
                  <w:sz w:val="18"/>
                  <w:lang w:eastAsia="zh-CN"/>
                </w:rPr>
                <w:t xml:space="preserve">The exceptional raster point </w:t>
              </w:r>
              <w:r>
                <w:rPr>
                  <w:rFonts w:ascii="Arial" w:eastAsia="等线" w:hAnsi="Arial" w:cs="Arial" w:hint="eastAsia"/>
                  <w:sz w:val="18"/>
                  <w:lang w:eastAsia="zh-CN"/>
                </w:rPr>
                <w:t xml:space="preserve">for n28 </w:t>
              </w:r>
              <w:r w:rsidRPr="00BA4677">
                <w:rPr>
                  <w:rFonts w:ascii="Arial" w:eastAsia="等线" w:hAnsi="Arial" w:cs="Arial"/>
                  <w:sz w:val="18"/>
                  <w:lang w:eastAsia="zh-CN"/>
                </w:rPr>
                <w:t>is only applicable for enabling a 30MHz UE channel bandwidth in a 40MHz BS channel bandwidth.</w:t>
              </w:r>
            </w:ins>
          </w:p>
        </w:tc>
      </w:tr>
    </w:tbl>
    <w:p w:rsidR="007A32E2" w:rsidRPr="007A32E2" w:rsidRDefault="007A32E2" w:rsidP="007A32E2">
      <w:pPr>
        <w:rPr>
          <w:rFonts w:eastAsia="等线"/>
        </w:rPr>
      </w:pPr>
    </w:p>
    <w:p w:rsidR="007A32E2" w:rsidRPr="007A32E2" w:rsidRDefault="007A32E2" w:rsidP="007A32E2">
      <w:pPr>
        <w:keepNext/>
        <w:keepLines/>
        <w:spacing w:before="60"/>
        <w:jc w:val="center"/>
        <w:rPr>
          <w:rFonts w:ascii="Arial" w:eastAsia="Yu Mincho" w:hAnsi="Arial"/>
          <w:b/>
        </w:rPr>
      </w:pPr>
      <w:r w:rsidRPr="007A32E2">
        <w:rPr>
          <w:rFonts w:ascii="Arial" w:eastAsia="等线" w:hAnsi="Arial"/>
          <w:b/>
        </w:rPr>
        <w:lastRenderedPageBreak/>
        <w:t xml:space="preserve">Table 5.4.2.3-2: </w:t>
      </w:r>
      <w:r w:rsidRPr="007A32E2">
        <w:rPr>
          <w:rFonts w:ascii="Arial" w:eastAsia="Yu Mincho" w:hAnsi="Arial"/>
          <w:b/>
        </w:rPr>
        <w:t xml:space="preserve">Applicable </w:t>
      </w:r>
      <w:r w:rsidRPr="007A32E2">
        <w:rPr>
          <w:rFonts w:ascii="Arial" w:eastAsia="等线" w:hAnsi="Arial"/>
          <w:b/>
        </w:rPr>
        <w:t>NR-A</w:t>
      </w:r>
      <w:r w:rsidRPr="007A32E2">
        <w:rPr>
          <w:rFonts w:ascii="Arial" w:eastAsia="Yu Mincho" w:hAnsi="Arial"/>
          <w:b/>
        </w:rPr>
        <w:t xml:space="preserve">RFCN per </w:t>
      </w:r>
      <w:r w:rsidRPr="007A32E2">
        <w:rPr>
          <w:rFonts w:ascii="Arial" w:eastAsia="Yu Mincho" w:hAnsi="Arial"/>
          <w:b/>
          <w:i/>
        </w:rPr>
        <w:t>operating band</w:t>
      </w:r>
      <w:r w:rsidRPr="007A32E2">
        <w:rPr>
          <w:rFonts w:ascii="Arial" w:eastAsia="Yu Mincho" w:hAnsi="Arial"/>
          <w:b/>
        </w:rPr>
        <w:t xml:space="preserve"> in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1"/>
        <w:gridCol w:w="1929"/>
        <w:gridCol w:w="4844"/>
      </w:tblGrid>
      <w:tr w:rsidR="007A32E2" w:rsidRPr="007A32E2" w:rsidTr="00F4688F">
        <w:trPr>
          <w:cantSplit/>
          <w:trHeight w:val="336"/>
          <w:jc w:val="center"/>
        </w:trPr>
        <w:tc>
          <w:tcPr>
            <w:tcW w:w="2091" w:type="dxa"/>
            <w:tcBorders>
              <w:bottom w:val="single" w:sz="4" w:space="0" w:color="auto"/>
            </w:tcBorders>
            <w:shd w:val="clear" w:color="auto" w:fill="auto"/>
          </w:tcPr>
          <w:p w:rsidR="007A32E2" w:rsidRPr="007A32E2" w:rsidRDefault="007A32E2" w:rsidP="007A32E2">
            <w:pPr>
              <w:keepNext/>
              <w:keepLines/>
              <w:spacing w:after="0"/>
              <w:jc w:val="center"/>
              <w:rPr>
                <w:rFonts w:ascii="Arial" w:eastAsia="Yu Mincho" w:hAnsi="Arial"/>
                <w:b/>
                <w:sz w:val="18"/>
              </w:rPr>
            </w:pPr>
            <w:r w:rsidRPr="007A32E2">
              <w:rPr>
                <w:rFonts w:ascii="Arial" w:eastAsia="等线" w:hAnsi="Arial"/>
                <w:b/>
                <w:sz w:val="18"/>
              </w:rPr>
              <w:t xml:space="preserve">NR </w:t>
            </w:r>
            <w:r w:rsidRPr="007A32E2">
              <w:rPr>
                <w:rFonts w:ascii="Arial" w:eastAsia="等线" w:hAnsi="Arial"/>
                <w:b/>
                <w:i/>
                <w:sz w:val="18"/>
              </w:rPr>
              <w:t>operating band</w:t>
            </w:r>
          </w:p>
        </w:tc>
        <w:tc>
          <w:tcPr>
            <w:tcW w:w="1929" w:type="dxa"/>
            <w:shd w:val="clear" w:color="auto" w:fill="auto"/>
          </w:tcPr>
          <w:p w:rsidR="007A32E2" w:rsidRPr="007A32E2" w:rsidRDefault="007A32E2" w:rsidP="007A32E2">
            <w:pPr>
              <w:keepNext/>
              <w:keepLines/>
              <w:spacing w:after="0"/>
              <w:jc w:val="center"/>
              <w:rPr>
                <w:rFonts w:ascii="Arial" w:eastAsia="等线" w:hAnsi="Arial"/>
                <w:b/>
                <w:sz w:val="18"/>
              </w:rPr>
            </w:pPr>
            <w:proofErr w:type="spellStart"/>
            <w:r w:rsidRPr="007A32E2">
              <w:rPr>
                <w:rFonts w:ascii="Arial" w:eastAsia="等线" w:hAnsi="Arial"/>
                <w:b/>
                <w:sz w:val="18"/>
              </w:rPr>
              <w:t>ΔF</w:t>
            </w:r>
            <w:r w:rsidRPr="007A32E2">
              <w:rPr>
                <w:rFonts w:ascii="Arial" w:eastAsia="等线" w:hAnsi="Arial"/>
                <w:b/>
                <w:sz w:val="18"/>
                <w:vertAlign w:val="subscript"/>
              </w:rPr>
              <w:t>Raster</w:t>
            </w:r>
            <w:proofErr w:type="spellEnd"/>
          </w:p>
          <w:p w:rsidR="007A32E2" w:rsidRPr="007A32E2" w:rsidRDefault="007A32E2" w:rsidP="007A32E2">
            <w:pPr>
              <w:keepNext/>
              <w:keepLines/>
              <w:spacing w:after="0"/>
              <w:jc w:val="center"/>
              <w:rPr>
                <w:rFonts w:ascii="Arial" w:eastAsia="等线" w:hAnsi="Arial"/>
                <w:b/>
                <w:sz w:val="18"/>
              </w:rPr>
            </w:pPr>
            <w:r w:rsidRPr="007A32E2">
              <w:rPr>
                <w:rFonts w:ascii="Arial" w:eastAsia="等线" w:hAnsi="Arial"/>
                <w:b/>
                <w:sz w:val="18"/>
              </w:rPr>
              <w:t xml:space="preserve">(kHz) </w:t>
            </w:r>
          </w:p>
        </w:tc>
        <w:tc>
          <w:tcPr>
            <w:tcW w:w="4844" w:type="dxa"/>
            <w:shd w:val="clear" w:color="auto" w:fill="auto"/>
          </w:tcPr>
          <w:p w:rsidR="007A32E2" w:rsidRPr="007A32E2" w:rsidRDefault="007A32E2" w:rsidP="007A32E2">
            <w:pPr>
              <w:keepNext/>
              <w:keepLines/>
              <w:spacing w:after="0"/>
              <w:jc w:val="center"/>
              <w:rPr>
                <w:rFonts w:ascii="Arial" w:eastAsia="Yu Mincho" w:hAnsi="Arial"/>
                <w:b/>
                <w:sz w:val="18"/>
              </w:rPr>
            </w:pPr>
            <w:r w:rsidRPr="007A32E2">
              <w:rPr>
                <w:rFonts w:ascii="Arial" w:eastAsia="Yu Mincho" w:hAnsi="Arial"/>
                <w:b/>
                <w:sz w:val="18"/>
              </w:rPr>
              <w:t>Uplink and Downlink</w:t>
            </w:r>
          </w:p>
          <w:p w:rsidR="007A32E2" w:rsidRPr="007A32E2" w:rsidRDefault="007A32E2" w:rsidP="007A32E2">
            <w:pPr>
              <w:keepNext/>
              <w:keepLines/>
              <w:spacing w:after="0"/>
              <w:jc w:val="center"/>
              <w:rPr>
                <w:rFonts w:ascii="Arial" w:eastAsia="Yu Mincho" w:hAnsi="Arial"/>
                <w:b/>
                <w:sz w:val="18"/>
                <w:vertAlign w:val="subscript"/>
              </w:rPr>
            </w:pPr>
            <w:r w:rsidRPr="007A32E2">
              <w:rPr>
                <w:rFonts w:ascii="Arial" w:eastAsia="Yu Mincho" w:hAnsi="Arial"/>
                <w:b/>
                <w:sz w:val="18"/>
              </w:rPr>
              <w:t>range of N</w:t>
            </w:r>
            <w:r w:rsidRPr="007A32E2">
              <w:rPr>
                <w:rFonts w:ascii="Arial" w:eastAsia="Yu Mincho" w:hAnsi="Arial"/>
                <w:b/>
                <w:sz w:val="18"/>
                <w:vertAlign w:val="subscript"/>
              </w:rPr>
              <w:t>REF</w:t>
            </w:r>
          </w:p>
          <w:p w:rsidR="007A32E2" w:rsidRPr="007A32E2" w:rsidRDefault="007A32E2" w:rsidP="007A32E2">
            <w:pPr>
              <w:keepNext/>
              <w:keepLines/>
              <w:spacing w:after="0"/>
              <w:jc w:val="center"/>
              <w:rPr>
                <w:rFonts w:ascii="Arial" w:eastAsia="Yu Mincho" w:hAnsi="Arial"/>
                <w:b/>
                <w:sz w:val="18"/>
              </w:rPr>
            </w:pPr>
            <w:r w:rsidRPr="007A32E2">
              <w:rPr>
                <w:rFonts w:ascii="Arial" w:eastAsia="Yu Mincho" w:hAnsi="Arial"/>
                <w:b/>
                <w:sz w:val="18"/>
              </w:rPr>
              <w:t>(First – &lt;Step size&gt; – Last)</w:t>
            </w:r>
          </w:p>
        </w:tc>
      </w:tr>
      <w:tr w:rsidR="007A32E2" w:rsidRPr="007A32E2" w:rsidTr="00F4688F">
        <w:trPr>
          <w:cantSplit/>
          <w:trHeight w:val="116"/>
          <w:jc w:val="center"/>
        </w:trPr>
        <w:tc>
          <w:tcPr>
            <w:tcW w:w="2091" w:type="dxa"/>
            <w:tcBorders>
              <w:bottom w:val="nil"/>
            </w:tcBorders>
            <w:shd w:val="clear" w:color="auto" w:fill="auto"/>
            <w:vAlign w:val="center"/>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n257</w:t>
            </w:r>
          </w:p>
        </w:tc>
        <w:tc>
          <w:tcPr>
            <w:tcW w:w="1929"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Yu Mincho" w:hAnsi="Arial"/>
                <w:sz w:val="18"/>
              </w:rPr>
              <w:t>60</w:t>
            </w:r>
          </w:p>
        </w:tc>
        <w:tc>
          <w:tcPr>
            <w:tcW w:w="4844"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205416</w:t>
            </w:r>
            <w:r w:rsidRPr="007A32E2">
              <w:rPr>
                <w:rFonts w:ascii="Arial" w:eastAsia="宋体" w:hAnsi="Arial"/>
                <w:sz w:val="18"/>
                <w:lang w:val="en-US" w:eastAsia="zh-CN"/>
              </w:rPr>
              <w:t>6</w:t>
            </w:r>
            <w:r w:rsidRPr="007A32E2">
              <w:rPr>
                <w:rFonts w:ascii="Arial" w:eastAsia="Yu Mincho" w:hAnsi="Arial"/>
                <w:sz w:val="18"/>
              </w:rPr>
              <w:t xml:space="preserve"> – &lt;1&gt; – 210416</w:t>
            </w:r>
            <w:r w:rsidRPr="007A32E2">
              <w:rPr>
                <w:rFonts w:ascii="Arial" w:eastAsia="宋体" w:hAnsi="Arial"/>
                <w:sz w:val="18"/>
                <w:lang w:val="en-US" w:eastAsia="zh-CN"/>
              </w:rPr>
              <w:t>5</w:t>
            </w:r>
          </w:p>
        </w:tc>
      </w:tr>
      <w:tr w:rsidR="007A32E2" w:rsidRPr="007A32E2" w:rsidTr="00F4688F">
        <w:trPr>
          <w:cantSplit/>
          <w:trHeight w:val="109"/>
          <w:jc w:val="center"/>
        </w:trPr>
        <w:tc>
          <w:tcPr>
            <w:tcW w:w="2091" w:type="dxa"/>
            <w:tcBorders>
              <w:top w:val="nil"/>
              <w:bottom w:val="single" w:sz="4" w:space="0" w:color="auto"/>
            </w:tcBorders>
            <w:shd w:val="clear" w:color="auto" w:fill="auto"/>
            <w:vAlign w:val="center"/>
          </w:tcPr>
          <w:p w:rsidR="007A32E2" w:rsidRPr="007A32E2" w:rsidRDefault="007A32E2" w:rsidP="007A32E2">
            <w:pPr>
              <w:keepNext/>
              <w:keepLines/>
              <w:spacing w:after="0"/>
              <w:jc w:val="center"/>
              <w:rPr>
                <w:rFonts w:ascii="Arial" w:eastAsia="Yu Mincho" w:hAnsi="Arial"/>
                <w:sz w:val="18"/>
              </w:rPr>
            </w:pPr>
          </w:p>
        </w:tc>
        <w:tc>
          <w:tcPr>
            <w:tcW w:w="1929"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Yu Mincho" w:hAnsi="Arial"/>
                <w:sz w:val="18"/>
              </w:rPr>
              <w:t>120</w:t>
            </w:r>
          </w:p>
        </w:tc>
        <w:tc>
          <w:tcPr>
            <w:tcW w:w="4844"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205416</w:t>
            </w:r>
            <w:r w:rsidRPr="007A32E2">
              <w:rPr>
                <w:rFonts w:ascii="Arial" w:eastAsia="宋体" w:hAnsi="Arial"/>
                <w:sz w:val="18"/>
                <w:lang w:val="en-US" w:eastAsia="zh-CN"/>
              </w:rPr>
              <w:t>7</w:t>
            </w:r>
            <w:r w:rsidRPr="007A32E2">
              <w:rPr>
                <w:rFonts w:ascii="Arial" w:eastAsia="Yu Mincho" w:hAnsi="Arial"/>
                <w:sz w:val="18"/>
              </w:rPr>
              <w:t xml:space="preserve"> – &lt;2&gt; – 210416</w:t>
            </w:r>
            <w:r w:rsidRPr="007A32E2">
              <w:rPr>
                <w:rFonts w:ascii="Arial" w:eastAsia="宋体" w:hAnsi="Arial"/>
                <w:sz w:val="18"/>
                <w:lang w:val="en-US" w:eastAsia="zh-CN"/>
              </w:rPr>
              <w:t>5</w:t>
            </w:r>
          </w:p>
        </w:tc>
      </w:tr>
      <w:tr w:rsidR="007A32E2" w:rsidRPr="007A32E2" w:rsidTr="00F4688F">
        <w:trPr>
          <w:cantSplit/>
          <w:trHeight w:val="109"/>
          <w:jc w:val="center"/>
        </w:trPr>
        <w:tc>
          <w:tcPr>
            <w:tcW w:w="2091" w:type="dxa"/>
            <w:tcBorders>
              <w:bottom w:val="nil"/>
            </w:tcBorders>
            <w:shd w:val="clear" w:color="auto" w:fill="auto"/>
            <w:vAlign w:val="center"/>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n258</w:t>
            </w:r>
          </w:p>
        </w:tc>
        <w:tc>
          <w:tcPr>
            <w:tcW w:w="1929"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60</w:t>
            </w:r>
          </w:p>
        </w:tc>
        <w:tc>
          <w:tcPr>
            <w:tcW w:w="4844"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2016667</w:t>
            </w:r>
            <w:r w:rsidRPr="007A32E2">
              <w:rPr>
                <w:rFonts w:ascii="Arial" w:eastAsia="Yu Mincho" w:hAnsi="Arial"/>
                <w:sz w:val="18"/>
              </w:rPr>
              <w:t xml:space="preserve"> – &lt;1&gt; – 207083</w:t>
            </w:r>
            <w:r w:rsidRPr="007A32E2">
              <w:rPr>
                <w:rFonts w:ascii="Arial" w:eastAsia="宋体" w:hAnsi="Arial"/>
                <w:sz w:val="18"/>
                <w:lang w:val="en-US" w:eastAsia="zh-CN"/>
              </w:rPr>
              <w:t>2</w:t>
            </w:r>
          </w:p>
        </w:tc>
      </w:tr>
      <w:tr w:rsidR="007A32E2" w:rsidRPr="007A32E2" w:rsidTr="00F4688F">
        <w:trPr>
          <w:cantSplit/>
          <w:trHeight w:val="116"/>
          <w:jc w:val="center"/>
        </w:trPr>
        <w:tc>
          <w:tcPr>
            <w:tcW w:w="2091" w:type="dxa"/>
            <w:tcBorders>
              <w:top w:val="nil"/>
              <w:bottom w:val="single" w:sz="4" w:space="0" w:color="auto"/>
            </w:tcBorders>
            <w:shd w:val="clear" w:color="auto" w:fill="auto"/>
            <w:vAlign w:val="center"/>
          </w:tcPr>
          <w:p w:rsidR="007A32E2" w:rsidRPr="007A32E2" w:rsidRDefault="007A32E2" w:rsidP="007A32E2">
            <w:pPr>
              <w:keepNext/>
              <w:keepLines/>
              <w:spacing w:after="0"/>
              <w:jc w:val="center"/>
              <w:rPr>
                <w:rFonts w:ascii="Arial" w:eastAsia="Yu Mincho" w:hAnsi="Arial"/>
                <w:sz w:val="18"/>
              </w:rPr>
            </w:pPr>
          </w:p>
        </w:tc>
        <w:tc>
          <w:tcPr>
            <w:tcW w:w="1929"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120</w:t>
            </w:r>
          </w:p>
        </w:tc>
        <w:tc>
          <w:tcPr>
            <w:tcW w:w="4844"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201666</w:t>
            </w:r>
            <w:r w:rsidRPr="007A32E2">
              <w:rPr>
                <w:rFonts w:ascii="Arial" w:eastAsia="宋体" w:hAnsi="Arial"/>
                <w:sz w:val="18"/>
                <w:lang w:val="en-US" w:eastAsia="zh-CN"/>
              </w:rPr>
              <w:t>7</w:t>
            </w:r>
            <w:r w:rsidRPr="007A32E2">
              <w:rPr>
                <w:rFonts w:ascii="Arial" w:eastAsia="Yu Mincho" w:hAnsi="Arial"/>
                <w:sz w:val="18"/>
              </w:rPr>
              <w:t xml:space="preserve"> – &lt;2&gt; – 207083</w:t>
            </w:r>
            <w:r w:rsidRPr="007A32E2">
              <w:rPr>
                <w:rFonts w:ascii="Arial" w:eastAsia="宋体" w:hAnsi="Arial"/>
                <w:sz w:val="18"/>
                <w:lang w:val="en-US" w:eastAsia="zh-CN"/>
              </w:rPr>
              <w:t>1</w:t>
            </w:r>
          </w:p>
        </w:tc>
      </w:tr>
      <w:tr w:rsidR="007A32E2" w:rsidRPr="007A32E2" w:rsidTr="00F4688F">
        <w:trPr>
          <w:cantSplit/>
          <w:trHeight w:val="109"/>
          <w:jc w:val="center"/>
        </w:trPr>
        <w:tc>
          <w:tcPr>
            <w:tcW w:w="2091" w:type="dxa"/>
            <w:tcBorders>
              <w:bottom w:val="nil"/>
            </w:tcBorders>
            <w:shd w:val="clear" w:color="auto" w:fill="auto"/>
            <w:vAlign w:val="center"/>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n259</w:t>
            </w:r>
          </w:p>
        </w:tc>
        <w:tc>
          <w:tcPr>
            <w:tcW w:w="1929"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60</w:t>
            </w:r>
          </w:p>
        </w:tc>
        <w:tc>
          <w:tcPr>
            <w:tcW w:w="4844"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227083</w:t>
            </w:r>
            <w:r w:rsidRPr="007A32E2">
              <w:rPr>
                <w:rFonts w:ascii="Arial" w:eastAsia="等线" w:hAnsi="Arial" w:hint="eastAsia"/>
                <w:sz w:val="18"/>
                <w:lang w:eastAsia="zh-CN"/>
              </w:rPr>
              <w:t>3</w:t>
            </w:r>
            <w:r w:rsidRPr="007A32E2">
              <w:rPr>
                <w:rFonts w:ascii="Arial" w:eastAsia="Yu Mincho" w:hAnsi="Arial"/>
                <w:sz w:val="18"/>
              </w:rPr>
              <w:t xml:space="preserve"> – &lt;1&gt; – 2337499</w:t>
            </w:r>
          </w:p>
        </w:tc>
      </w:tr>
      <w:tr w:rsidR="007A32E2" w:rsidRPr="007A32E2" w:rsidTr="00F4688F">
        <w:trPr>
          <w:cantSplit/>
          <w:trHeight w:val="109"/>
          <w:jc w:val="center"/>
        </w:trPr>
        <w:tc>
          <w:tcPr>
            <w:tcW w:w="2091" w:type="dxa"/>
            <w:tcBorders>
              <w:top w:val="nil"/>
              <w:bottom w:val="single" w:sz="4" w:space="0" w:color="auto"/>
            </w:tcBorders>
            <w:shd w:val="clear" w:color="auto" w:fill="auto"/>
            <w:vAlign w:val="center"/>
          </w:tcPr>
          <w:p w:rsidR="007A32E2" w:rsidRPr="007A32E2" w:rsidRDefault="007A32E2" w:rsidP="007A32E2">
            <w:pPr>
              <w:keepNext/>
              <w:keepLines/>
              <w:spacing w:after="0"/>
              <w:jc w:val="center"/>
              <w:rPr>
                <w:rFonts w:ascii="Arial" w:eastAsia="Yu Mincho" w:hAnsi="Arial"/>
                <w:sz w:val="18"/>
              </w:rPr>
            </w:pPr>
          </w:p>
        </w:tc>
        <w:tc>
          <w:tcPr>
            <w:tcW w:w="1929"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120</w:t>
            </w:r>
          </w:p>
        </w:tc>
        <w:tc>
          <w:tcPr>
            <w:tcW w:w="4844"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227083</w:t>
            </w:r>
            <w:r w:rsidRPr="007A32E2">
              <w:rPr>
                <w:rFonts w:ascii="Arial" w:eastAsia="等线" w:hAnsi="Arial" w:hint="eastAsia"/>
                <w:sz w:val="18"/>
                <w:lang w:eastAsia="zh-CN"/>
              </w:rPr>
              <w:t xml:space="preserve">3 </w:t>
            </w:r>
            <w:r w:rsidRPr="007A32E2">
              <w:rPr>
                <w:rFonts w:ascii="Arial" w:eastAsia="Yu Mincho" w:hAnsi="Arial"/>
                <w:sz w:val="18"/>
              </w:rPr>
              <w:t>– &lt;2&gt; – 2337499</w:t>
            </w:r>
          </w:p>
        </w:tc>
      </w:tr>
      <w:tr w:rsidR="007A32E2" w:rsidRPr="007A32E2" w:rsidTr="00F4688F">
        <w:trPr>
          <w:cantSplit/>
          <w:trHeight w:val="116"/>
          <w:jc w:val="center"/>
        </w:trPr>
        <w:tc>
          <w:tcPr>
            <w:tcW w:w="2091" w:type="dxa"/>
            <w:tcBorders>
              <w:bottom w:val="nil"/>
            </w:tcBorders>
            <w:shd w:val="clear" w:color="auto" w:fill="auto"/>
            <w:vAlign w:val="center"/>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n260</w:t>
            </w:r>
          </w:p>
        </w:tc>
        <w:tc>
          <w:tcPr>
            <w:tcW w:w="1929"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60</w:t>
            </w:r>
          </w:p>
        </w:tc>
        <w:tc>
          <w:tcPr>
            <w:tcW w:w="4844"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222916</w:t>
            </w:r>
            <w:r w:rsidRPr="007A32E2">
              <w:rPr>
                <w:rFonts w:ascii="Arial" w:eastAsia="宋体" w:hAnsi="Arial"/>
                <w:sz w:val="18"/>
                <w:lang w:val="en-US" w:eastAsia="zh-CN"/>
              </w:rPr>
              <w:t>6</w:t>
            </w:r>
            <w:r w:rsidRPr="007A32E2">
              <w:rPr>
                <w:rFonts w:ascii="Arial" w:eastAsia="Yu Mincho" w:hAnsi="Arial"/>
                <w:sz w:val="18"/>
              </w:rPr>
              <w:t xml:space="preserve"> – &lt;1&gt; – 227916</w:t>
            </w:r>
            <w:r w:rsidRPr="007A32E2">
              <w:rPr>
                <w:rFonts w:ascii="Arial" w:eastAsia="宋体" w:hAnsi="Arial"/>
                <w:sz w:val="18"/>
                <w:lang w:val="en-US" w:eastAsia="zh-CN"/>
              </w:rPr>
              <w:t>5</w:t>
            </w:r>
          </w:p>
        </w:tc>
      </w:tr>
      <w:tr w:rsidR="007A32E2" w:rsidRPr="007A32E2" w:rsidTr="00F4688F">
        <w:trPr>
          <w:cantSplit/>
          <w:trHeight w:val="109"/>
          <w:jc w:val="center"/>
        </w:trPr>
        <w:tc>
          <w:tcPr>
            <w:tcW w:w="2091" w:type="dxa"/>
            <w:tcBorders>
              <w:top w:val="nil"/>
              <w:bottom w:val="single" w:sz="4" w:space="0" w:color="auto"/>
            </w:tcBorders>
            <w:shd w:val="clear" w:color="auto" w:fill="auto"/>
            <w:vAlign w:val="center"/>
          </w:tcPr>
          <w:p w:rsidR="007A32E2" w:rsidRPr="007A32E2" w:rsidRDefault="007A32E2" w:rsidP="007A32E2">
            <w:pPr>
              <w:keepNext/>
              <w:keepLines/>
              <w:spacing w:after="0"/>
              <w:jc w:val="center"/>
              <w:rPr>
                <w:rFonts w:ascii="Arial" w:eastAsia="Yu Mincho" w:hAnsi="Arial"/>
                <w:sz w:val="18"/>
              </w:rPr>
            </w:pPr>
          </w:p>
        </w:tc>
        <w:tc>
          <w:tcPr>
            <w:tcW w:w="1929"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120</w:t>
            </w:r>
          </w:p>
        </w:tc>
        <w:tc>
          <w:tcPr>
            <w:tcW w:w="4844"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222916</w:t>
            </w:r>
            <w:r w:rsidRPr="007A32E2">
              <w:rPr>
                <w:rFonts w:ascii="Arial" w:eastAsia="宋体" w:hAnsi="Arial"/>
                <w:sz w:val="18"/>
                <w:lang w:val="en-US" w:eastAsia="zh-CN"/>
              </w:rPr>
              <w:t>7</w:t>
            </w:r>
            <w:r w:rsidRPr="007A32E2">
              <w:rPr>
                <w:rFonts w:ascii="Arial" w:eastAsia="Yu Mincho" w:hAnsi="Arial"/>
                <w:sz w:val="18"/>
              </w:rPr>
              <w:t xml:space="preserve"> – &lt;2&gt; – 227916</w:t>
            </w:r>
            <w:r w:rsidRPr="007A32E2">
              <w:rPr>
                <w:rFonts w:ascii="Arial" w:eastAsia="宋体" w:hAnsi="Arial"/>
                <w:sz w:val="18"/>
                <w:lang w:val="en-US" w:eastAsia="zh-CN"/>
              </w:rPr>
              <w:t>5</w:t>
            </w:r>
          </w:p>
        </w:tc>
      </w:tr>
      <w:tr w:rsidR="007A32E2" w:rsidRPr="007A32E2" w:rsidTr="00F4688F">
        <w:trPr>
          <w:cantSplit/>
          <w:trHeight w:val="109"/>
          <w:jc w:val="center"/>
        </w:trPr>
        <w:tc>
          <w:tcPr>
            <w:tcW w:w="2091" w:type="dxa"/>
            <w:tcBorders>
              <w:bottom w:val="nil"/>
            </w:tcBorders>
            <w:shd w:val="clear" w:color="auto" w:fill="auto"/>
            <w:vAlign w:val="center"/>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n261</w:t>
            </w:r>
          </w:p>
        </w:tc>
        <w:tc>
          <w:tcPr>
            <w:tcW w:w="1929"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60</w:t>
            </w:r>
          </w:p>
        </w:tc>
        <w:tc>
          <w:tcPr>
            <w:tcW w:w="4844"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2070833</w:t>
            </w:r>
            <w:r w:rsidRPr="007A32E2">
              <w:rPr>
                <w:rFonts w:ascii="Arial" w:eastAsia="Yu Mincho" w:hAnsi="Arial"/>
                <w:sz w:val="18"/>
              </w:rPr>
              <w:t xml:space="preserve"> – &lt;1&gt; – 2084999</w:t>
            </w:r>
          </w:p>
        </w:tc>
      </w:tr>
      <w:tr w:rsidR="007A32E2" w:rsidRPr="007A32E2" w:rsidTr="00F4688F">
        <w:trPr>
          <w:cantSplit/>
          <w:trHeight w:val="116"/>
          <w:jc w:val="center"/>
        </w:trPr>
        <w:tc>
          <w:tcPr>
            <w:tcW w:w="2091" w:type="dxa"/>
            <w:tcBorders>
              <w:top w:val="nil"/>
            </w:tcBorders>
            <w:shd w:val="clear" w:color="auto" w:fill="auto"/>
          </w:tcPr>
          <w:p w:rsidR="007A32E2" w:rsidRPr="007A32E2" w:rsidRDefault="007A32E2" w:rsidP="007A32E2">
            <w:pPr>
              <w:keepNext/>
              <w:keepLines/>
              <w:spacing w:after="0"/>
              <w:jc w:val="center"/>
              <w:rPr>
                <w:rFonts w:ascii="Arial" w:eastAsia="Yu Mincho" w:hAnsi="Arial"/>
                <w:sz w:val="18"/>
              </w:rPr>
            </w:pPr>
          </w:p>
        </w:tc>
        <w:tc>
          <w:tcPr>
            <w:tcW w:w="1929"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120</w:t>
            </w:r>
          </w:p>
        </w:tc>
        <w:tc>
          <w:tcPr>
            <w:tcW w:w="4844"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2070833</w:t>
            </w:r>
            <w:r w:rsidRPr="007A32E2">
              <w:rPr>
                <w:rFonts w:ascii="Arial" w:eastAsia="Yu Mincho" w:hAnsi="Arial"/>
                <w:sz w:val="18"/>
              </w:rPr>
              <w:t xml:space="preserve"> – &lt;2&gt; – 2084999</w:t>
            </w:r>
          </w:p>
        </w:tc>
      </w:tr>
      <w:tr w:rsidR="007A32E2" w:rsidRPr="007A32E2" w:rsidTr="00F4688F">
        <w:trPr>
          <w:cantSplit/>
          <w:trHeight w:val="109"/>
          <w:jc w:val="center"/>
        </w:trPr>
        <w:tc>
          <w:tcPr>
            <w:tcW w:w="2091" w:type="dxa"/>
            <w:tcBorders>
              <w:top w:val="nil"/>
            </w:tcBorders>
            <w:shd w:val="clear" w:color="auto" w:fill="auto"/>
            <w:vAlign w:val="center"/>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n262</w:t>
            </w:r>
          </w:p>
        </w:tc>
        <w:tc>
          <w:tcPr>
            <w:tcW w:w="1929"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60</w:t>
            </w:r>
          </w:p>
        </w:tc>
        <w:tc>
          <w:tcPr>
            <w:tcW w:w="4844"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cs="Arial"/>
                <w:sz w:val="18"/>
              </w:rPr>
              <w:t>2399166</w:t>
            </w:r>
            <w:r w:rsidRPr="007A32E2">
              <w:rPr>
                <w:rFonts w:ascii="Arial" w:eastAsia="Yu Mincho" w:hAnsi="Arial" w:cs="Arial"/>
                <w:sz w:val="18"/>
              </w:rPr>
              <w:t xml:space="preserve"> – &lt;1&gt; – 2415832</w:t>
            </w:r>
          </w:p>
        </w:tc>
      </w:tr>
      <w:tr w:rsidR="007A32E2" w:rsidRPr="007A32E2" w:rsidTr="00F4688F">
        <w:trPr>
          <w:cantSplit/>
          <w:trHeight w:val="109"/>
          <w:jc w:val="center"/>
        </w:trPr>
        <w:tc>
          <w:tcPr>
            <w:tcW w:w="2091" w:type="dxa"/>
            <w:tcBorders>
              <w:top w:val="nil"/>
              <w:bottom w:val="single" w:sz="4" w:space="0" w:color="auto"/>
            </w:tcBorders>
            <w:shd w:val="clear" w:color="auto" w:fill="auto"/>
          </w:tcPr>
          <w:p w:rsidR="007A32E2" w:rsidRPr="007A32E2" w:rsidRDefault="007A32E2" w:rsidP="007A32E2">
            <w:pPr>
              <w:keepNext/>
              <w:keepLines/>
              <w:spacing w:after="0"/>
              <w:jc w:val="center"/>
              <w:rPr>
                <w:rFonts w:ascii="Arial" w:eastAsia="Yu Mincho" w:hAnsi="Arial"/>
                <w:sz w:val="18"/>
              </w:rPr>
            </w:pPr>
          </w:p>
        </w:tc>
        <w:tc>
          <w:tcPr>
            <w:tcW w:w="1929"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120</w:t>
            </w:r>
          </w:p>
        </w:tc>
        <w:tc>
          <w:tcPr>
            <w:tcW w:w="4844" w:type="dxa"/>
            <w:shd w:val="clear" w:color="auto" w:fill="auto"/>
          </w:tcPr>
          <w:p w:rsidR="007A32E2" w:rsidRPr="007A32E2" w:rsidRDefault="007A32E2" w:rsidP="007A32E2">
            <w:pPr>
              <w:keepNext/>
              <w:keepLines/>
              <w:spacing w:after="0"/>
              <w:jc w:val="center"/>
              <w:rPr>
                <w:rFonts w:ascii="Arial" w:eastAsia="等线" w:hAnsi="Arial" w:cs="Arial"/>
                <w:sz w:val="18"/>
              </w:rPr>
            </w:pPr>
            <w:r w:rsidRPr="007A32E2">
              <w:rPr>
                <w:rFonts w:ascii="Arial" w:eastAsia="Yu Mincho" w:hAnsi="Arial" w:cs="Arial"/>
                <w:sz w:val="18"/>
              </w:rPr>
              <w:t>2399167 – &lt;2&gt; – 2415831</w:t>
            </w:r>
          </w:p>
        </w:tc>
      </w:tr>
      <w:tr w:rsidR="007A32E2" w:rsidRPr="007A32E2" w:rsidTr="00F4688F">
        <w:trPr>
          <w:cantSplit/>
          <w:trHeight w:val="116"/>
          <w:jc w:val="center"/>
        </w:trPr>
        <w:tc>
          <w:tcPr>
            <w:tcW w:w="2091" w:type="dxa"/>
            <w:tcBorders>
              <w:top w:val="single" w:sz="4" w:space="0" w:color="auto"/>
              <w:bottom w:val="nil"/>
            </w:tcBorders>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n263</w:t>
            </w:r>
          </w:p>
        </w:tc>
        <w:tc>
          <w:tcPr>
            <w:tcW w:w="1929"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120</w:t>
            </w:r>
          </w:p>
        </w:tc>
        <w:tc>
          <w:tcPr>
            <w:tcW w:w="4844" w:type="dxa"/>
            <w:tcBorders>
              <w:bottom w:val="nil"/>
            </w:tcBorders>
            <w:shd w:val="clear" w:color="auto" w:fill="auto"/>
          </w:tcPr>
          <w:p w:rsidR="007A32E2" w:rsidRPr="007A32E2" w:rsidRDefault="007A32E2" w:rsidP="007A32E2">
            <w:pPr>
              <w:keepNext/>
              <w:keepLines/>
              <w:spacing w:after="0"/>
              <w:jc w:val="center"/>
              <w:rPr>
                <w:rFonts w:ascii="Arial" w:eastAsia="Yu Mincho" w:hAnsi="Arial" w:cs="Arial"/>
                <w:sz w:val="18"/>
              </w:rPr>
            </w:pPr>
            <w:r w:rsidRPr="007A32E2">
              <w:rPr>
                <w:rFonts w:ascii="Arial" w:eastAsia="等线" w:hAnsi="Arial"/>
                <w:sz w:val="18"/>
                <w:lang w:eastAsia="zh-CN"/>
              </w:rPr>
              <w:t>See Table 5.4.2.3-2</w:t>
            </w:r>
          </w:p>
        </w:tc>
      </w:tr>
      <w:tr w:rsidR="007A32E2" w:rsidRPr="007A32E2" w:rsidTr="00F4688F">
        <w:trPr>
          <w:cantSplit/>
          <w:trHeight w:val="116"/>
          <w:jc w:val="center"/>
        </w:trPr>
        <w:tc>
          <w:tcPr>
            <w:tcW w:w="2091" w:type="dxa"/>
            <w:tcBorders>
              <w:top w:val="nil"/>
              <w:bottom w:val="nil"/>
            </w:tcBorders>
            <w:shd w:val="clear" w:color="auto" w:fill="auto"/>
          </w:tcPr>
          <w:p w:rsidR="007A32E2" w:rsidRPr="007A32E2" w:rsidRDefault="007A32E2" w:rsidP="007A32E2">
            <w:pPr>
              <w:keepNext/>
              <w:keepLines/>
              <w:spacing w:after="0"/>
              <w:jc w:val="center"/>
              <w:rPr>
                <w:rFonts w:ascii="Arial" w:eastAsia="Yu Mincho" w:hAnsi="Arial"/>
                <w:sz w:val="18"/>
              </w:rPr>
            </w:pPr>
          </w:p>
        </w:tc>
        <w:tc>
          <w:tcPr>
            <w:tcW w:w="1929"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480</w:t>
            </w:r>
          </w:p>
        </w:tc>
        <w:tc>
          <w:tcPr>
            <w:tcW w:w="4844" w:type="dxa"/>
            <w:tcBorders>
              <w:top w:val="nil"/>
              <w:bottom w:val="nil"/>
            </w:tcBorders>
            <w:shd w:val="clear" w:color="auto" w:fill="auto"/>
          </w:tcPr>
          <w:p w:rsidR="007A32E2" w:rsidRPr="007A32E2" w:rsidRDefault="007A32E2" w:rsidP="007A32E2">
            <w:pPr>
              <w:keepNext/>
              <w:keepLines/>
              <w:spacing w:after="0"/>
              <w:jc w:val="center"/>
              <w:rPr>
                <w:rFonts w:ascii="Arial" w:eastAsia="Yu Mincho" w:hAnsi="Arial" w:cs="Arial"/>
                <w:sz w:val="18"/>
              </w:rPr>
            </w:pPr>
          </w:p>
        </w:tc>
      </w:tr>
      <w:tr w:rsidR="007A32E2" w:rsidRPr="007A32E2" w:rsidTr="00F4688F">
        <w:trPr>
          <w:cantSplit/>
          <w:trHeight w:val="116"/>
          <w:jc w:val="center"/>
        </w:trPr>
        <w:tc>
          <w:tcPr>
            <w:tcW w:w="2091" w:type="dxa"/>
            <w:tcBorders>
              <w:top w:val="nil"/>
              <w:bottom w:val="single" w:sz="4" w:space="0" w:color="auto"/>
            </w:tcBorders>
            <w:shd w:val="clear" w:color="auto" w:fill="auto"/>
          </w:tcPr>
          <w:p w:rsidR="007A32E2" w:rsidRPr="007A32E2" w:rsidRDefault="007A32E2" w:rsidP="007A32E2">
            <w:pPr>
              <w:keepNext/>
              <w:keepLines/>
              <w:spacing w:after="0"/>
              <w:jc w:val="center"/>
              <w:rPr>
                <w:rFonts w:ascii="Arial" w:eastAsia="Yu Mincho" w:hAnsi="Arial"/>
                <w:sz w:val="18"/>
              </w:rPr>
            </w:pPr>
          </w:p>
        </w:tc>
        <w:tc>
          <w:tcPr>
            <w:tcW w:w="1929"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960</w:t>
            </w:r>
          </w:p>
        </w:tc>
        <w:tc>
          <w:tcPr>
            <w:tcW w:w="4844" w:type="dxa"/>
            <w:tcBorders>
              <w:top w:val="nil"/>
            </w:tcBorders>
            <w:shd w:val="clear" w:color="auto" w:fill="auto"/>
          </w:tcPr>
          <w:p w:rsidR="007A32E2" w:rsidRPr="007A32E2" w:rsidRDefault="007A32E2" w:rsidP="007A32E2">
            <w:pPr>
              <w:keepNext/>
              <w:keepLines/>
              <w:spacing w:after="0"/>
              <w:jc w:val="center"/>
              <w:rPr>
                <w:rFonts w:ascii="Arial" w:eastAsia="Yu Mincho" w:hAnsi="Arial" w:cs="Arial"/>
                <w:sz w:val="18"/>
              </w:rPr>
            </w:pPr>
          </w:p>
        </w:tc>
      </w:tr>
    </w:tbl>
    <w:p w:rsidR="007A32E2" w:rsidRPr="007A32E2" w:rsidRDefault="007A32E2" w:rsidP="007A32E2">
      <w:pPr>
        <w:rPr>
          <w:rFonts w:eastAsia="等线"/>
        </w:rPr>
      </w:pPr>
    </w:p>
    <w:p w:rsidR="007A32E2" w:rsidRPr="007A32E2" w:rsidRDefault="007A32E2" w:rsidP="007A32E2">
      <w:pPr>
        <w:keepNext/>
        <w:keepLines/>
        <w:spacing w:before="60"/>
        <w:jc w:val="center"/>
        <w:rPr>
          <w:rFonts w:ascii="Arial" w:eastAsia="Yu Mincho" w:hAnsi="Arial"/>
          <w:b/>
        </w:rPr>
      </w:pPr>
      <w:r w:rsidRPr="007A32E2">
        <w:rPr>
          <w:rFonts w:ascii="Arial" w:eastAsia="Yu Mincho" w:hAnsi="Arial"/>
          <w:b/>
        </w:rPr>
        <w:t>Table 5.4.2.3-3: Applicable NR-ARFCN for operation in band n263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3"/>
        <w:gridCol w:w="6053"/>
      </w:tblGrid>
      <w:tr w:rsidR="007A32E2" w:rsidRPr="007A32E2" w:rsidTr="00F4688F">
        <w:trPr>
          <w:trHeight w:val="334"/>
          <w:jc w:val="center"/>
        </w:trPr>
        <w:tc>
          <w:tcPr>
            <w:tcW w:w="2613" w:type="dxa"/>
            <w:hideMark/>
          </w:tcPr>
          <w:p w:rsidR="007A32E2" w:rsidRPr="007A32E2" w:rsidRDefault="007A32E2" w:rsidP="007A32E2">
            <w:pPr>
              <w:keepNext/>
              <w:keepLines/>
              <w:spacing w:after="0"/>
              <w:jc w:val="center"/>
              <w:rPr>
                <w:rFonts w:ascii="Arial" w:eastAsia="Yu Mincho" w:hAnsi="Arial"/>
                <w:b/>
                <w:sz w:val="18"/>
              </w:rPr>
            </w:pPr>
            <w:r w:rsidRPr="007A32E2">
              <w:rPr>
                <w:rFonts w:ascii="Arial" w:eastAsia="等线" w:hAnsi="Arial"/>
                <w:b/>
                <w:sz w:val="18"/>
              </w:rPr>
              <w:t>Channel Bandwidth</w:t>
            </w:r>
          </w:p>
        </w:tc>
        <w:tc>
          <w:tcPr>
            <w:tcW w:w="6053" w:type="dxa"/>
          </w:tcPr>
          <w:p w:rsidR="007A32E2" w:rsidRPr="007A32E2" w:rsidRDefault="007A32E2" w:rsidP="007A32E2">
            <w:pPr>
              <w:keepNext/>
              <w:keepLines/>
              <w:spacing w:after="0"/>
              <w:jc w:val="center"/>
              <w:rPr>
                <w:rFonts w:ascii="Arial" w:eastAsia="Yu Mincho" w:hAnsi="Arial"/>
                <w:b/>
                <w:sz w:val="18"/>
              </w:rPr>
            </w:pPr>
            <w:r w:rsidRPr="007A32E2">
              <w:rPr>
                <w:rFonts w:ascii="Arial" w:eastAsia="Yu Mincho" w:hAnsi="Arial"/>
                <w:b/>
                <w:sz w:val="18"/>
              </w:rPr>
              <w:t>Applicable NR-ARFCN</w:t>
            </w:r>
          </w:p>
        </w:tc>
      </w:tr>
      <w:tr w:rsidR="007A32E2" w:rsidRPr="007A32E2" w:rsidTr="00F4688F">
        <w:trPr>
          <w:trHeight w:val="115"/>
          <w:jc w:val="center"/>
        </w:trPr>
        <w:tc>
          <w:tcPr>
            <w:tcW w:w="2613" w:type="dxa"/>
            <w:shd w:val="clear" w:color="auto" w:fill="auto"/>
          </w:tcPr>
          <w:p w:rsidR="007A32E2" w:rsidRPr="007A32E2" w:rsidRDefault="007A32E2" w:rsidP="007A32E2">
            <w:pPr>
              <w:keepNext/>
              <w:keepLines/>
              <w:spacing w:after="0"/>
              <w:jc w:val="center"/>
              <w:rPr>
                <w:rFonts w:ascii="Arial" w:eastAsia="Yu Mincho" w:hAnsi="Arial"/>
                <w:sz w:val="18"/>
                <w:lang w:eastAsia="ja-JP"/>
              </w:rPr>
            </w:pPr>
            <w:r w:rsidRPr="007A32E2">
              <w:rPr>
                <w:rFonts w:ascii="Arial" w:eastAsia="Yu Mincho" w:hAnsi="Arial"/>
                <w:sz w:val="18"/>
                <w:lang w:eastAsia="ja-JP"/>
              </w:rPr>
              <w:t>100 MHz</w:t>
            </w:r>
          </w:p>
        </w:tc>
        <w:tc>
          <w:tcPr>
            <w:tcW w:w="6053" w:type="dxa"/>
          </w:tcPr>
          <w:p w:rsidR="007A32E2" w:rsidRPr="007A32E2" w:rsidRDefault="007A32E2" w:rsidP="007A32E2">
            <w:pPr>
              <w:keepNext/>
              <w:keepLines/>
              <w:spacing w:after="0"/>
              <w:jc w:val="center"/>
              <w:rPr>
                <w:rFonts w:ascii="Arial" w:eastAsia="Yu Mincho" w:hAnsi="Arial"/>
                <w:sz w:val="18"/>
                <w:lang w:eastAsia="ja-JP"/>
              </w:rPr>
            </w:pPr>
            <w:r w:rsidRPr="007A32E2">
              <w:rPr>
                <w:rFonts w:ascii="Arial" w:eastAsia="宋体" w:hAnsi="Arial" w:cs="Arial"/>
                <w:sz w:val="18"/>
                <w:szCs w:val="18"/>
                <w:lang w:eastAsia="zh-CN"/>
              </w:rPr>
              <w:t>2564083 + 1680 * N, N = 0:137</w:t>
            </w:r>
          </w:p>
        </w:tc>
      </w:tr>
      <w:tr w:rsidR="007A32E2" w:rsidRPr="007A32E2" w:rsidTr="00F4688F">
        <w:trPr>
          <w:trHeight w:val="108"/>
          <w:jc w:val="center"/>
        </w:trPr>
        <w:tc>
          <w:tcPr>
            <w:tcW w:w="2613" w:type="dxa"/>
            <w:shd w:val="clear" w:color="auto" w:fill="auto"/>
          </w:tcPr>
          <w:p w:rsidR="007A32E2" w:rsidRPr="007A32E2" w:rsidRDefault="007A32E2" w:rsidP="007A32E2">
            <w:pPr>
              <w:keepNext/>
              <w:keepLines/>
              <w:spacing w:after="0"/>
              <w:jc w:val="center"/>
              <w:rPr>
                <w:rFonts w:ascii="Arial" w:eastAsia="等线" w:hAnsi="Arial"/>
                <w:sz w:val="18"/>
                <w:lang w:eastAsia="ja-JP"/>
              </w:rPr>
            </w:pPr>
            <w:r w:rsidRPr="007A32E2">
              <w:rPr>
                <w:rFonts w:ascii="Arial" w:eastAsia="等线" w:hAnsi="Arial"/>
                <w:sz w:val="18"/>
                <w:lang w:eastAsia="ja-JP"/>
              </w:rPr>
              <w:t>400 MHz</w:t>
            </w:r>
          </w:p>
        </w:tc>
        <w:tc>
          <w:tcPr>
            <w:tcW w:w="6053" w:type="dxa"/>
          </w:tcPr>
          <w:p w:rsidR="007A32E2" w:rsidRPr="007A32E2" w:rsidRDefault="007A32E2" w:rsidP="007A32E2">
            <w:pPr>
              <w:keepNext/>
              <w:keepLines/>
              <w:spacing w:after="0"/>
              <w:jc w:val="center"/>
              <w:rPr>
                <w:rFonts w:ascii="Arial" w:eastAsia="等线" w:hAnsi="Arial"/>
                <w:sz w:val="18"/>
                <w:lang w:eastAsia="ja-JP"/>
              </w:rPr>
            </w:pPr>
            <w:r w:rsidRPr="007A32E2">
              <w:rPr>
                <w:rFonts w:ascii="Arial" w:eastAsia="宋体" w:hAnsi="Arial" w:cs="Arial"/>
                <w:sz w:val="18"/>
                <w:szCs w:val="18"/>
                <w:lang w:eastAsia="zh-CN"/>
              </w:rPr>
              <w:t>2566603 + 6720 * N, N = 0:33</w:t>
            </w:r>
          </w:p>
        </w:tc>
      </w:tr>
      <w:tr w:rsidR="007A32E2" w:rsidRPr="007A32E2" w:rsidTr="00F4688F">
        <w:trPr>
          <w:trHeight w:val="108"/>
          <w:jc w:val="center"/>
        </w:trPr>
        <w:tc>
          <w:tcPr>
            <w:tcW w:w="2613" w:type="dxa"/>
            <w:shd w:val="clear" w:color="auto" w:fill="auto"/>
          </w:tcPr>
          <w:p w:rsidR="007A32E2" w:rsidRPr="007A32E2" w:rsidRDefault="007A32E2" w:rsidP="007A32E2">
            <w:pPr>
              <w:keepNext/>
              <w:keepLines/>
              <w:spacing w:after="0"/>
              <w:jc w:val="center"/>
              <w:rPr>
                <w:rFonts w:ascii="Arial" w:eastAsia="等线" w:hAnsi="Arial"/>
                <w:sz w:val="18"/>
                <w:lang w:eastAsia="ja-JP"/>
              </w:rPr>
            </w:pPr>
            <w:r w:rsidRPr="007A32E2">
              <w:rPr>
                <w:rFonts w:ascii="Arial" w:eastAsia="等线" w:hAnsi="Arial"/>
                <w:sz w:val="18"/>
                <w:lang w:eastAsia="ja-JP"/>
              </w:rPr>
              <w:t>800 MHz</w:t>
            </w:r>
          </w:p>
        </w:tc>
        <w:tc>
          <w:tcPr>
            <w:tcW w:w="6053" w:type="dxa"/>
          </w:tcPr>
          <w:p w:rsidR="007A32E2" w:rsidRPr="007A32E2" w:rsidRDefault="007A32E2" w:rsidP="007A32E2">
            <w:pPr>
              <w:keepNext/>
              <w:keepLines/>
              <w:spacing w:after="0"/>
              <w:jc w:val="center"/>
              <w:rPr>
                <w:rFonts w:ascii="Arial" w:eastAsia="等线" w:hAnsi="Arial"/>
                <w:sz w:val="18"/>
                <w:lang w:eastAsia="ja-JP"/>
              </w:rPr>
            </w:pPr>
            <w:r w:rsidRPr="007A32E2">
              <w:rPr>
                <w:rFonts w:ascii="Arial" w:eastAsia="等线" w:hAnsi="Arial" w:cs="Arial"/>
                <w:sz w:val="18"/>
              </w:rPr>
              <w:t xml:space="preserve">2569963 + </w:t>
            </w:r>
            <w:r w:rsidRPr="007A32E2">
              <w:rPr>
                <w:rFonts w:ascii="Arial" w:eastAsia="等线" w:hAnsi="Arial"/>
                <w:sz w:val="18"/>
              </w:rPr>
              <w:t xml:space="preserve">6720 * </w:t>
            </w:r>
            <w:r w:rsidRPr="007A32E2">
              <w:rPr>
                <w:rFonts w:ascii="Arial" w:eastAsia="等线" w:hAnsi="Arial" w:cs="Arial"/>
                <w:sz w:val="18"/>
              </w:rPr>
              <w:t>N, N = 0:32</w:t>
            </w:r>
          </w:p>
        </w:tc>
      </w:tr>
      <w:tr w:rsidR="007A32E2" w:rsidRPr="007A32E2" w:rsidTr="00F4688F">
        <w:trPr>
          <w:trHeight w:val="115"/>
          <w:jc w:val="center"/>
        </w:trPr>
        <w:tc>
          <w:tcPr>
            <w:tcW w:w="2613" w:type="dxa"/>
            <w:shd w:val="clear" w:color="auto" w:fill="auto"/>
          </w:tcPr>
          <w:p w:rsidR="007A32E2" w:rsidRPr="007A32E2" w:rsidRDefault="007A32E2" w:rsidP="007A32E2">
            <w:pPr>
              <w:keepNext/>
              <w:keepLines/>
              <w:spacing w:after="0"/>
              <w:jc w:val="center"/>
              <w:rPr>
                <w:rFonts w:ascii="Arial" w:eastAsia="等线" w:hAnsi="Arial"/>
                <w:sz w:val="18"/>
                <w:lang w:eastAsia="ja-JP"/>
              </w:rPr>
            </w:pPr>
            <w:r w:rsidRPr="007A32E2">
              <w:rPr>
                <w:rFonts w:ascii="Arial" w:eastAsia="等线" w:hAnsi="Arial"/>
                <w:sz w:val="18"/>
                <w:lang w:eastAsia="ja-JP"/>
              </w:rPr>
              <w:t>1600 MHz</w:t>
            </w:r>
          </w:p>
        </w:tc>
        <w:tc>
          <w:tcPr>
            <w:tcW w:w="6053" w:type="dxa"/>
          </w:tcPr>
          <w:p w:rsidR="007A32E2" w:rsidRPr="007A32E2" w:rsidRDefault="007A32E2" w:rsidP="007A32E2">
            <w:pPr>
              <w:keepNext/>
              <w:keepLines/>
              <w:spacing w:after="0"/>
              <w:jc w:val="center"/>
              <w:rPr>
                <w:rFonts w:ascii="Arial" w:eastAsia="等线" w:hAnsi="Arial"/>
                <w:sz w:val="18"/>
                <w:lang w:eastAsia="ja-JP"/>
              </w:rPr>
            </w:pPr>
            <w:r w:rsidRPr="007A32E2">
              <w:rPr>
                <w:rFonts w:ascii="Arial" w:eastAsia="等线" w:hAnsi="Arial"/>
                <w:sz w:val="18"/>
              </w:rPr>
              <w:t>2576683 + 6720 * N, N =0:30</w:t>
            </w:r>
          </w:p>
        </w:tc>
      </w:tr>
      <w:tr w:rsidR="007A32E2" w:rsidRPr="007A32E2" w:rsidTr="00F4688F">
        <w:trPr>
          <w:trHeight w:val="108"/>
          <w:jc w:val="center"/>
        </w:trPr>
        <w:tc>
          <w:tcPr>
            <w:tcW w:w="2613" w:type="dxa"/>
            <w:shd w:val="clear" w:color="auto" w:fill="auto"/>
          </w:tcPr>
          <w:p w:rsidR="007A32E2" w:rsidRPr="007A32E2" w:rsidRDefault="007A32E2" w:rsidP="007A32E2">
            <w:pPr>
              <w:keepNext/>
              <w:keepLines/>
              <w:spacing w:after="0"/>
              <w:jc w:val="center"/>
              <w:rPr>
                <w:rFonts w:ascii="Arial" w:eastAsia="等线" w:hAnsi="Arial"/>
                <w:sz w:val="18"/>
                <w:lang w:eastAsia="ja-JP"/>
              </w:rPr>
            </w:pPr>
            <w:r w:rsidRPr="007A32E2">
              <w:rPr>
                <w:rFonts w:ascii="Arial" w:eastAsia="等线" w:hAnsi="Arial"/>
                <w:sz w:val="18"/>
                <w:lang w:eastAsia="ja-JP"/>
              </w:rPr>
              <w:t>2000 MHz</w:t>
            </w:r>
          </w:p>
        </w:tc>
        <w:tc>
          <w:tcPr>
            <w:tcW w:w="6053" w:type="dxa"/>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2580043 + 6720 * N, N=0:29,</w:t>
            </w:r>
          </w:p>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2585083, 2655643, 2692603, 2764843</w:t>
            </w:r>
          </w:p>
        </w:tc>
      </w:tr>
    </w:tbl>
    <w:p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E80" w:rsidRDefault="00F72E80">
      <w:r>
        <w:separator/>
      </w:r>
    </w:p>
  </w:endnote>
  <w:endnote w:type="continuationSeparator" w:id="0">
    <w:p w:rsidR="00F72E80" w:rsidRDefault="00F72E80">
      <w:r>
        <w:continuationSeparator/>
      </w:r>
    </w:p>
  </w:endnote>
</w:endnotes>
</file>

<file path=word/fontTable.xml><?xml version="1.0" encoding="utf-8"?>
<w:fonts xmlns:r="http://schemas.openxmlformats.org/officeDocument/2006/relationships" xmlns:w="http://schemas.openxmlformats.org/wordprocessingml/2006/main">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E80" w:rsidRDefault="00F72E80">
      <w:r>
        <w:separator/>
      </w:r>
    </w:p>
  </w:footnote>
  <w:footnote w:type="continuationSeparator" w:id="0">
    <w:p w:rsidR="00F72E80" w:rsidRDefault="00F72E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A91531">
      <w:fldChar w:fldCharType="begin"/>
    </w:r>
    <w:r w:rsidR="00374DD4">
      <w:instrText>PAGE</w:instrText>
    </w:r>
    <w:r w:rsidR="00A91531">
      <w:fldChar w:fldCharType="separate"/>
    </w:r>
    <w:r>
      <w:rPr>
        <w:noProof/>
      </w:rPr>
      <w:t>1</w:t>
    </w:r>
    <w:r w:rsidR="00A91531">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xia-CMCC">
    <w15:presenceInfo w15:providerId="None" w15:userId="chunxia-CMC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proofState w:spelling="clean" w:grammar="clean"/>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6"/>
  </w:hdrShapeDefaults>
  <w:footnotePr>
    <w:numRestart w:val="eachSect"/>
    <w:footnote w:id="-1"/>
    <w:footnote w:id="0"/>
  </w:footnotePr>
  <w:endnotePr>
    <w:endnote w:id="-1"/>
    <w:endnote w:id="0"/>
  </w:endnotePr>
  <w:compat>
    <w:useFELayout/>
  </w:compat>
  <w:rsids>
    <w:rsidRoot w:val="00022E4A"/>
    <w:rsid w:val="00022E4A"/>
    <w:rsid w:val="00080130"/>
    <w:rsid w:val="000A6394"/>
    <w:rsid w:val="000B4E06"/>
    <w:rsid w:val="000B7FED"/>
    <w:rsid w:val="000C038A"/>
    <w:rsid w:val="000C6598"/>
    <w:rsid w:val="000D44B3"/>
    <w:rsid w:val="00145D43"/>
    <w:rsid w:val="00192C46"/>
    <w:rsid w:val="001A08B3"/>
    <w:rsid w:val="001A7B60"/>
    <w:rsid w:val="001B52F0"/>
    <w:rsid w:val="001B7A65"/>
    <w:rsid w:val="001E41F3"/>
    <w:rsid w:val="0022106C"/>
    <w:rsid w:val="0026004D"/>
    <w:rsid w:val="002640DD"/>
    <w:rsid w:val="00275D12"/>
    <w:rsid w:val="00284FEB"/>
    <w:rsid w:val="002860C4"/>
    <w:rsid w:val="002B5741"/>
    <w:rsid w:val="002E472E"/>
    <w:rsid w:val="00305409"/>
    <w:rsid w:val="003606BB"/>
    <w:rsid w:val="003609EF"/>
    <w:rsid w:val="0036231A"/>
    <w:rsid w:val="00374DD4"/>
    <w:rsid w:val="003A1E5B"/>
    <w:rsid w:val="003E1A36"/>
    <w:rsid w:val="00410371"/>
    <w:rsid w:val="004242F1"/>
    <w:rsid w:val="00496FEF"/>
    <w:rsid w:val="004A6CBD"/>
    <w:rsid w:val="004B75B7"/>
    <w:rsid w:val="005141D9"/>
    <w:rsid w:val="0051580D"/>
    <w:rsid w:val="00547111"/>
    <w:rsid w:val="00592D74"/>
    <w:rsid w:val="005B32A0"/>
    <w:rsid w:val="005E2C44"/>
    <w:rsid w:val="00621188"/>
    <w:rsid w:val="006257ED"/>
    <w:rsid w:val="00653DE4"/>
    <w:rsid w:val="00665C47"/>
    <w:rsid w:val="006802C1"/>
    <w:rsid w:val="00695808"/>
    <w:rsid w:val="006B46FB"/>
    <w:rsid w:val="006E21FB"/>
    <w:rsid w:val="0070402E"/>
    <w:rsid w:val="00792342"/>
    <w:rsid w:val="007977A8"/>
    <w:rsid w:val="007A32E2"/>
    <w:rsid w:val="007B1CEB"/>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777D9"/>
    <w:rsid w:val="00991B88"/>
    <w:rsid w:val="009A5753"/>
    <w:rsid w:val="009A579D"/>
    <w:rsid w:val="009D177C"/>
    <w:rsid w:val="009D4283"/>
    <w:rsid w:val="009E3297"/>
    <w:rsid w:val="009F734F"/>
    <w:rsid w:val="00A246B6"/>
    <w:rsid w:val="00A47E70"/>
    <w:rsid w:val="00A50CF0"/>
    <w:rsid w:val="00A7671C"/>
    <w:rsid w:val="00A91531"/>
    <w:rsid w:val="00AA2CBC"/>
    <w:rsid w:val="00AC5820"/>
    <w:rsid w:val="00AD1CD8"/>
    <w:rsid w:val="00B258BB"/>
    <w:rsid w:val="00B34912"/>
    <w:rsid w:val="00B67B97"/>
    <w:rsid w:val="00B968C8"/>
    <w:rsid w:val="00BA3EC5"/>
    <w:rsid w:val="00BA51D9"/>
    <w:rsid w:val="00BB5DFC"/>
    <w:rsid w:val="00BD279D"/>
    <w:rsid w:val="00BD6BB8"/>
    <w:rsid w:val="00BE64A7"/>
    <w:rsid w:val="00C2097A"/>
    <w:rsid w:val="00C66BA2"/>
    <w:rsid w:val="00C870F6"/>
    <w:rsid w:val="00C95985"/>
    <w:rsid w:val="00CC5026"/>
    <w:rsid w:val="00CC68D0"/>
    <w:rsid w:val="00D03F9A"/>
    <w:rsid w:val="00D06D51"/>
    <w:rsid w:val="00D14875"/>
    <w:rsid w:val="00D24991"/>
    <w:rsid w:val="00D50255"/>
    <w:rsid w:val="00D66520"/>
    <w:rsid w:val="00D84AE9"/>
    <w:rsid w:val="00DE34CF"/>
    <w:rsid w:val="00E13F3D"/>
    <w:rsid w:val="00E34898"/>
    <w:rsid w:val="00EB09B7"/>
    <w:rsid w:val="00EE7D7C"/>
    <w:rsid w:val="00F25D98"/>
    <w:rsid w:val="00F300FB"/>
    <w:rsid w:val="00F42EDE"/>
    <w:rsid w:val="00F71772"/>
    <w:rsid w:val="00F72E80"/>
    <w:rsid w:val="00FB63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Revision"/>
    <w:hidden/>
    <w:uiPriority w:val="99"/>
    <w:semiHidden/>
    <w:rsid w:val="007A32E2"/>
    <w:rPr>
      <w:rFonts w:ascii="Times New Roman" w:hAnsi="Times New Roman"/>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A7088-7601-4065-A2D2-9C867B8D5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Pages>
  <Words>1792</Words>
  <Characters>10220</Characters>
  <Application>Microsoft Office Word</Application>
  <DocSecurity>0</DocSecurity>
  <Lines>85</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
  <LinksUpToDate>false</LinksUpToDate>
  <CharactersWithSpaces>11989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cp:lastModifiedBy>
  <cp:revision>3</cp:revision>
  <cp:lastPrinted>1899-12-31T23:00:00Z</cp:lastPrinted>
  <dcterms:created xsi:type="dcterms:W3CDTF">2022-12-11T01:29:00Z</dcterms:created>
  <dcterms:modified xsi:type="dcterms:W3CDTF">2022-12-13T06:43:00Z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