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23442FC5" w:rsidR="00D309CC" w:rsidRDefault="00D309CC" w:rsidP="00D46431">
      <w:pPr>
        <w:pStyle w:val="CH"/>
      </w:pPr>
      <w:bookmarkStart w:id="0" w:name="historyclause"/>
      <w:r w:rsidRPr="00711632">
        <w:t>3GPP RAN</w:t>
      </w:r>
      <w:r w:rsidR="00CF20E3" w:rsidRPr="00711632">
        <w:t xml:space="preserve"> TSG</w:t>
      </w:r>
      <w:r w:rsidRPr="00711632">
        <w:t xml:space="preserve"> Meeting #</w:t>
      </w:r>
      <w:r w:rsidR="00F42987">
        <w:t>9</w:t>
      </w:r>
      <w:r w:rsidR="00E329EA">
        <w:t>8</w:t>
      </w:r>
      <w:r>
        <w:tab/>
      </w:r>
      <w:r w:rsidR="00D46431">
        <w:tab/>
      </w:r>
      <w:r w:rsidR="00C6138E" w:rsidRPr="00C6138E">
        <w:t>RP-223</w:t>
      </w:r>
      <w:r w:rsidR="00090175">
        <w:t>4</w:t>
      </w:r>
      <w:r w:rsidR="00985377">
        <w:t>8</w:t>
      </w:r>
      <w:r w:rsidR="00090175">
        <w:t>3</w:t>
      </w:r>
    </w:p>
    <w:p w14:paraId="50DC9730" w14:textId="3CFE7CC6" w:rsidR="00D309CC" w:rsidRPr="00FD166F" w:rsidRDefault="005F384A" w:rsidP="00D46431">
      <w:pPr>
        <w:pStyle w:val="CH"/>
        <w:tabs>
          <w:tab w:val="clear" w:pos="7920"/>
        </w:tabs>
        <w:rPr>
          <w:b w:val="0"/>
        </w:rPr>
      </w:pPr>
      <w:r w:rsidRPr="005F384A">
        <w:t xml:space="preserve">Electronic meeting, </w:t>
      </w:r>
      <w:r w:rsidR="00973D21">
        <w:t>12</w:t>
      </w:r>
      <w:r w:rsidRPr="005F384A">
        <w:t xml:space="preserve"> – </w:t>
      </w:r>
      <w:r w:rsidR="00973D21">
        <w:t>16</w:t>
      </w:r>
      <w:r w:rsidRPr="005F384A">
        <w:t xml:space="preserve">th </w:t>
      </w:r>
      <w:r w:rsidR="00E329EA">
        <w:t>December</w:t>
      </w:r>
      <w:r w:rsidRPr="005F384A">
        <w:t xml:space="preserve"> 202</w:t>
      </w:r>
      <w:r w:rsidR="003B7F8F">
        <w:t>2</w:t>
      </w:r>
      <w:r w:rsidR="00D46431">
        <w:tab/>
      </w:r>
      <w:r w:rsidR="00090175">
        <w:t xml:space="preserve">(revision of </w:t>
      </w:r>
      <w:r w:rsidR="00090175" w:rsidRPr="00C6138E">
        <w:t>RP-223</w:t>
      </w:r>
      <w:r w:rsidR="00985377">
        <w:t>423</w:t>
      </w:r>
      <w:r w:rsidR="00090175">
        <w:t>)</w:t>
      </w:r>
    </w:p>
    <w:p w14:paraId="39A0EE25" w14:textId="77777777" w:rsidR="00D309CC" w:rsidRDefault="00D309CC" w:rsidP="00D309CC">
      <w:pPr>
        <w:tabs>
          <w:tab w:val="left" w:pos="2160"/>
        </w:tabs>
        <w:rPr>
          <w:rFonts w:ascii="Arial" w:hAnsi="Arial" w:cs="Arial"/>
          <w:b/>
        </w:rPr>
      </w:pPr>
    </w:p>
    <w:p w14:paraId="6DDCE159" w14:textId="58D4D57C" w:rsidR="00D309CC" w:rsidRPr="0008103A" w:rsidRDefault="00D309CC" w:rsidP="00D309CC">
      <w:pPr>
        <w:pStyle w:val="CH"/>
        <w:rPr>
          <w:b w:val="0"/>
        </w:rPr>
      </w:pPr>
      <w:r w:rsidRPr="0008103A">
        <w:t>Agenda item:</w:t>
      </w:r>
      <w:r>
        <w:tab/>
      </w:r>
      <w:r w:rsidR="00E61230" w:rsidRPr="00E61230">
        <w:t>9.</w:t>
      </w:r>
      <w:r w:rsidR="008D5496">
        <w:t>2</w:t>
      </w:r>
      <w:r w:rsidR="00E61230" w:rsidRPr="00E61230">
        <w:t>.1</w:t>
      </w:r>
    </w:p>
    <w:p w14:paraId="4DBE005A" w14:textId="3B681DE8" w:rsidR="00D309CC" w:rsidRPr="0008103A" w:rsidRDefault="00D309CC" w:rsidP="00D309CC">
      <w:pPr>
        <w:pStyle w:val="CH"/>
        <w:rPr>
          <w:b w:val="0"/>
        </w:rPr>
      </w:pPr>
      <w:r>
        <w:t>Source:</w:t>
      </w:r>
      <w:r>
        <w:tab/>
        <w:t>Apple Inc.</w:t>
      </w:r>
      <w:r w:rsidR="00A22CA1">
        <w:t>, Ericsson</w:t>
      </w:r>
    </w:p>
    <w:p w14:paraId="0D2061A1" w14:textId="6ED59084" w:rsidR="00D309CC" w:rsidRDefault="00D309CC" w:rsidP="00D309CC">
      <w:pPr>
        <w:pStyle w:val="CH"/>
      </w:pPr>
      <w:r w:rsidRPr="0008103A">
        <w:t>Title:</w:t>
      </w:r>
      <w:r w:rsidRPr="0008103A">
        <w:tab/>
      </w:r>
      <w:r w:rsidR="008A2D4D" w:rsidRPr="008A2D4D">
        <w:t>Regulatory update for the 6GHz frequency range</w:t>
      </w:r>
    </w:p>
    <w:p w14:paraId="6B6BEBE2" w14:textId="3DE68199" w:rsidR="002B5121" w:rsidRPr="00857CEB" w:rsidRDefault="002B5121" w:rsidP="00D309CC">
      <w:pPr>
        <w:pStyle w:val="CH"/>
        <w:rPr>
          <w:lang w:val="nn-NO"/>
          <w:rPrChange w:id="1" w:author="Michal Szydelko, Huawei" w:date="2022-12-14T10:19:00Z">
            <w:rPr/>
          </w:rPrChange>
        </w:rPr>
      </w:pPr>
      <w:r w:rsidRPr="00857CEB">
        <w:rPr>
          <w:lang w:val="nn-NO"/>
          <w:rPrChange w:id="2" w:author="Michal Szydelko, Huawei" w:date="2022-12-14T10:19:00Z">
            <w:rPr/>
          </w:rPrChange>
        </w:rPr>
        <w:t>WI/SI:</w:t>
      </w:r>
      <w:r w:rsidRPr="00857CEB">
        <w:rPr>
          <w:lang w:val="nn-NO"/>
          <w:rPrChange w:id="3" w:author="Michal Szydelko, Huawei" w:date="2022-12-14T10:19:00Z">
            <w:rPr/>
          </w:rPrChange>
        </w:rPr>
        <w:tab/>
        <w:t>FS_6GHz_LTE_NR</w:t>
      </w:r>
    </w:p>
    <w:p w14:paraId="66306D12" w14:textId="16B4592A" w:rsidR="002B5121" w:rsidRDefault="002B5121" w:rsidP="00D309CC">
      <w:pPr>
        <w:pStyle w:val="CH"/>
      </w:pPr>
      <w:r>
        <w:t>Release:</w:t>
      </w:r>
      <w:r>
        <w:tab/>
        <w:t>Rel-1</w:t>
      </w:r>
      <w:r w:rsidR="00E329EA">
        <w:t>8</w:t>
      </w:r>
    </w:p>
    <w:p w14:paraId="2E4E044D" w14:textId="127346B3" w:rsidR="00D309CC" w:rsidRDefault="00D309CC" w:rsidP="00D309CC">
      <w:pPr>
        <w:pStyle w:val="CH"/>
      </w:pPr>
      <w:r>
        <w:t>Document for:</w:t>
      </w:r>
      <w:r>
        <w:tab/>
      </w:r>
      <w:r w:rsidR="008A2D4D">
        <w:t>Approval</w:t>
      </w:r>
    </w:p>
    <w:p w14:paraId="0207DB43" w14:textId="77777777" w:rsidR="00D46431" w:rsidRPr="0008103A" w:rsidRDefault="00D46431" w:rsidP="00D309CC">
      <w:pPr>
        <w:pStyle w:val="CH"/>
        <w:rPr>
          <w:b w:val="0"/>
        </w:rPr>
      </w:pPr>
    </w:p>
    <w:p w14:paraId="0273524A" w14:textId="77777777" w:rsidR="008E7986" w:rsidRPr="004D3578" w:rsidRDefault="008E7986" w:rsidP="008E7986">
      <w:pPr>
        <w:pStyle w:val="Heading1"/>
      </w:pPr>
      <w:r>
        <w:t>1</w:t>
      </w:r>
      <w:r>
        <w:tab/>
      </w:r>
      <w:r w:rsidRPr="004D3578">
        <w:t>Introduction</w:t>
      </w:r>
      <w:r>
        <w:t xml:space="preserve"> </w:t>
      </w:r>
    </w:p>
    <w:p w14:paraId="6502B402" w14:textId="77777777" w:rsidR="00125E7B" w:rsidRDefault="00913EC8" w:rsidP="008E7986">
      <w:r w:rsidRPr="00913EC8">
        <w:t>Study on 6 GHz for LTE and NR in Licensed and Unlicensed Operations</w:t>
      </w:r>
      <w:r>
        <w:t xml:space="preserve"> is the RAN level study item, which aims at capturing the latest information and status of the regulatory decisions for the 6GHz frequency range. In this discussion paper we present a text proposal for the corresponding TR 37.890 that captures </w:t>
      </w:r>
      <w:r w:rsidR="00125E7B">
        <w:t>the following</w:t>
      </w:r>
      <w:r w:rsidR="00F42987">
        <w:t xml:space="preserve"> </w:t>
      </w:r>
      <w:r w:rsidR="00125E7B">
        <w:t xml:space="preserve">information: </w:t>
      </w:r>
    </w:p>
    <w:p w14:paraId="391572FD" w14:textId="6643D6E0" w:rsidR="008E7986" w:rsidRDefault="00125E7B" w:rsidP="00125E7B">
      <w:pPr>
        <w:pStyle w:val="B1"/>
      </w:pPr>
      <w:r>
        <w:t>-</w:t>
      </w:r>
      <w:r>
        <w:tab/>
      </w:r>
      <w:r w:rsidR="006D6473">
        <w:t xml:space="preserve">ITU region 1: </w:t>
      </w:r>
      <w:r>
        <w:t xml:space="preserve">Regulatory </w:t>
      </w:r>
      <w:r w:rsidR="00F42987">
        <w:t>decisions</w:t>
      </w:r>
      <w:r w:rsidR="00913EC8">
        <w:t xml:space="preserve"> in </w:t>
      </w:r>
      <w:r w:rsidR="00E329EA">
        <w:t>Israel</w:t>
      </w:r>
      <w:r w:rsidR="00AC250F">
        <w:t>,</w:t>
      </w:r>
      <w:r w:rsidR="00E329EA">
        <w:t xml:space="preserve"> Kenya</w:t>
      </w:r>
      <w:r w:rsidR="00AC250F">
        <w:t>, Jordan, Qatar</w:t>
      </w:r>
      <w:r w:rsidR="003E04B9">
        <w:t xml:space="preserve"> and UK</w:t>
      </w:r>
      <w:r w:rsidR="00913EC8">
        <w:t>.</w:t>
      </w:r>
    </w:p>
    <w:p w14:paraId="0249D4F8" w14:textId="465D2FE6" w:rsidR="006D6473" w:rsidRDefault="00125E7B" w:rsidP="00125E7B">
      <w:pPr>
        <w:pStyle w:val="B1"/>
      </w:pPr>
      <w:r>
        <w:t>-</w:t>
      </w:r>
      <w:r>
        <w:tab/>
      </w:r>
      <w:r w:rsidR="006D6473">
        <w:t xml:space="preserve">ITU region 2: </w:t>
      </w:r>
      <w:r w:rsidR="00CC71B4" w:rsidRPr="00CC71B4">
        <w:t xml:space="preserve">Regulatory decisions in </w:t>
      </w:r>
      <w:r w:rsidR="00CC71B4">
        <w:t xml:space="preserve">Dominican Republic and </w:t>
      </w:r>
      <w:r w:rsidR="003E04B9">
        <w:t xml:space="preserve">further </w:t>
      </w:r>
      <w:r w:rsidR="00CC71B4">
        <w:t>c</w:t>
      </w:r>
      <w:r>
        <w:t>orrection</w:t>
      </w:r>
      <w:r w:rsidR="003E04B9">
        <w:t>s</w:t>
      </w:r>
      <w:r>
        <w:t xml:space="preserve"> of regulatory parameters </w:t>
      </w:r>
      <w:r w:rsidR="00AC250F">
        <w:t>for</w:t>
      </w:r>
      <w:r>
        <w:t xml:space="preserve"> Chile</w:t>
      </w:r>
      <w:r w:rsidR="003E04B9">
        <w:t xml:space="preserve"> and Columbia</w:t>
      </w:r>
      <w:r w:rsidR="006D6473">
        <w:t>.</w:t>
      </w:r>
    </w:p>
    <w:p w14:paraId="518FE5D8" w14:textId="4FB3FF45" w:rsidR="00125E7B" w:rsidRDefault="006D6473" w:rsidP="00125E7B">
      <w:pPr>
        <w:pStyle w:val="B1"/>
      </w:pPr>
      <w:r>
        <w:t>-</w:t>
      </w:r>
      <w:r>
        <w:tab/>
        <w:t>ITU region 3: Clarification of regulatory parameters for Japan.</w:t>
      </w:r>
      <w:r w:rsidR="00125E7B">
        <w:t xml:space="preserve"> </w:t>
      </w:r>
    </w:p>
    <w:p w14:paraId="06E92CC7" w14:textId="77777777" w:rsidR="008E7986" w:rsidRDefault="008E7986" w:rsidP="008E7986"/>
    <w:p w14:paraId="3A67921B" w14:textId="0A83B2D3" w:rsidR="008E7986" w:rsidRDefault="008E7986" w:rsidP="008E7986">
      <w:pPr>
        <w:pStyle w:val="Heading1"/>
      </w:pPr>
      <w:r>
        <w:t>2</w:t>
      </w:r>
      <w:r>
        <w:tab/>
      </w:r>
      <w:r w:rsidR="002B5121">
        <w:t>Text proposal</w:t>
      </w:r>
      <w:r>
        <w:t xml:space="preserve"> </w:t>
      </w:r>
    </w:p>
    <w:p w14:paraId="047EA444" w14:textId="73C23E19" w:rsidR="00D227BF" w:rsidRDefault="00D227BF" w:rsidP="00E72324"/>
    <w:p w14:paraId="7DD547FA" w14:textId="696A8740" w:rsidR="00D227BF" w:rsidRDefault="00D227BF" w:rsidP="00E72324">
      <w:r w:rsidRPr="00D227BF">
        <w:rPr>
          <w:highlight w:val="yellow"/>
        </w:rPr>
        <w:t>----------</w:t>
      </w:r>
      <w:r w:rsidR="00E5279E" w:rsidRPr="00D227BF">
        <w:rPr>
          <w:highlight w:val="yellow"/>
        </w:rPr>
        <w:t>----------------------------------------</w:t>
      </w:r>
      <w:r w:rsidRPr="00D227BF">
        <w:rPr>
          <w:highlight w:val="yellow"/>
        </w:rPr>
        <w:t xml:space="preserve"> </w:t>
      </w:r>
      <w:r w:rsidR="00E5279E">
        <w:rPr>
          <w:highlight w:val="yellow"/>
        </w:rPr>
        <w:t>TP BEGIN</w:t>
      </w:r>
      <w:r w:rsidRPr="00D227BF">
        <w:rPr>
          <w:highlight w:val="yellow"/>
        </w:rPr>
        <w:t xml:space="preserve"> </w:t>
      </w:r>
      <w:r w:rsidR="00E5279E" w:rsidRPr="00D227BF">
        <w:rPr>
          <w:highlight w:val="yellow"/>
        </w:rPr>
        <w:t>----------------------------------------</w:t>
      </w:r>
      <w:r w:rsidRPr="00D227BF">
        <w:rPr>
          <w:highlight w:val="yellow"/>
        </w:rPr>
        <w:t>----------</w:t>
      </w:r>
    </w:p>
    <w:p w14:paraId="70B018D0" w14:textId="77777777" w:rsidR="00C53096" w:rsidRPr="00235394" w:rsidRDefault="00C53096" w:rsidP="00C53096">
      <w:pPr>
        <w:pStyle w:val="Heading1"/>
      </w:pPr>
      <w:bookmarkStart w:id="4" w:name="_Toc98840046"/>
      <w:r w:rsidRPr="00235394">
        <w:t>2</w:t>
      </w:r>
      <w:r w:rsidRPr="00235394">
        <w:tab/>
        <w:t>References</w:t>
      </w:r>
      <w:bookmarkEnd w:id="4"/>
    </w:p>
    <w:p w14:paraId="2EB4DF0C" w14:textId="77777777" w:rsidR="00C53096" w:rsidRPr="00235394" w:rsidRDefault="00C53096" w:rsidP="00C53096">
      <w:r w:rsidRPr="00235394">
        <w:t>The following documents contain provisions which, through reference in this text, constitute provisions of the present document.</w:t>
      </w:r>
    </w:p>
    <w:p w14:paraId="6BDD9005" w14:textId="77777777" w:rsidR="00C53096" w:rsidRPr="004D3578" w:rsidRDefault="00C53096" w:rsidP="00C53096">
      <w:pPr>
        <w:pStyle w:val="B1"/>
      </w:pPr>
      <w:r>
        <w:t>-</w:t>
      </w:r>
      <w:r>
        <w:tab/>
      </w:r>
      <w:r w:rsidRPr="004D3578">
        <w:t>References are either specific (identified by date of publication, edition number, version number, etc.) or non</w:t>
      </w:r>
      <w:r w:rsidRPr="004D3578">
        <w:noBreakHyphen/>
        <w:t>specific.</w:t>
      </w:r>
    </w:p>
    <w:p w14:paraId="2DEB06A7" w14:textId="77777777" w:rsidR="00C53096" w:rsidRPr="004D3578" w:rsidRDefault="00C53096" w:rsidP="00C53096">
      <w:pPr>
        <w:pStyle w:val="B1"/>
      </w:pPr>
      <w:r>
        <w:t>-</w:t>
      </w:r>
      <w:r>
        <w:tab/>
      </w:r>
      <w:r w:rsidRPr="004D3578">
        <w:t>For a specific reference, subsequent revisions do not apply.</w:t>
      </w:r>
    </w:p>
    <w:p w14:paraId="2C6B11CE" w14:textId="77777777" w:rsidR="00C53096" w:rsidRPr="004D3578" w:rsidRDefault="00C53096" w:rsidP="00C5309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96DD36" w14:textId="77777777" w:rsidR="00C53096" w:rsidRPr="00235394" w:rsidRDefault="00C53096" w:rsidP="00C53096">
      <w:pPr>
        <w:pStyle w:val="EX"/>
      </w:pPr>
      <w:r w:rsidRPr="00235394">
        <w:t>[1]</w:t>
      </w:r>
      <w:r w:rsidRPr="00235394">
        <w:tab/>
        <w:t>3GPP TR 21.905: "Vocabulary for 3GPP Specifications".</w:t>
      </w:r>
    </w:p>
    <w:p w14:paraId="10B11E23" w14:textId="77777777" w:rsidR="00C53096" w:rsidRDefault="00C53096" w:rsidP="00C53096">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75DDDD0F" w14:textId="77777777" w:rsidR="00C53096" w:rsidRDefault="00C53096" w:rsidP="00C53096">
      <w:pPr>
        <w:ind w:left="284"/>
      </w:pPr>
      <w:r w:rsidRPr="00F04197">
        <w:t>[3]</w:t>
      </w:r>
      <w:r w:rsidRPr="00F04197">
        <w:tab/>
      </w:r>
      <w:r>
        <w:tab/>
      </w:r>
      <w:r>
        <w:tab/>
      </w:r>
      <w:r>
        <w:tab/>
      </w:r>
      <w:r>
        <w:tab/>
      </w:r>
      <w:r w:rsidRPr="00F04197">
        <w:t>ITU-R Radio Regulations, Articles, Edition 2016;</w:t>
      </w:r>
    </w:p>
    <w:p w14:paraId="5B767911" w14:textId="77777777" w:rsidR="00C53096" w:rsidRPr="00D45F45" w:rsidRDefault="00C53096" w:rsidP="00C53096">
      <w:pPr>
        <w:pStyle w:val="EX"/>
      </w:pPr>
      <w:r w:rsidRPr="00D45F45">
        <w:t>[4]</w:t>
      </w:r>
      <w:r w:rsidRPr="00D45F45">
        <w:tab/>
      </w:r>
      <w:r w:rsidRPr="00D45F45">
        <w:tab/>
        <w:t>FCC ONLINE TABLE OF FREQUENCY ALLOCATIONS, 47 C.F.R. § 2.106, December 13, 2017;</w:t>
      </w:r>
    </w:p>
    <w:p w14:paraId="6B0F5B50" w14:textId="77777777" w:rsidR="00C53096" w:rsidRPr="00D45F45" w:rsidRDefault="00C53096" w:rsidP="00C53096">
      <w:pPr>
        <w:pStyle w:val="EX"/>
      </w:pPr>
      <w:r w:rsidRPr="00D45F45">
        <w:lastRenderedPageBreak/>
        <w:t>[5]</w:t>
      </w:r>
      <w:r w:rsidRPr="00D45F45">
        <w:tab/>
        <w:t>FCC 17-104, Notice of Inquiry, “Expanding Flexible Use in Mid-Band Spectrum Between 3.7 and 24 GHz</w:t>
      </w:r>
      <w:proofErr w:type="gramStart"/>
      <w:r w:rsidRPr="00D45F45">
        <w:t>”;</w:t>
      </w:r>
      <w:proofErr w:type="gramEnd"/>
    </w:p>
    <w:p w14:paraId="472EF99C" w14:textId="77777777" w:rsidR="00C53096" w:rsidRPr="00D45F45" w:rsidRDefault="00C53096" w:rsidP="00C53096">
      <w:pPr>
        <w:pStyle w:val="EX"/>
      </w:pPr>
      <w:r w:rsidRPr="00D45F45">
        <w:t>[6]</w:t>
      </w:r>
      <w:r w:rsidRPr="00D45F45">
        <w:tab/>
        <w:t xml:space="preserve">Comments of IEEE 802, in GN Docket No. 17-183; </w:t>
      </w:r>
    </w:p>
    <w:p w14:paraId="702A9EB9" w14:textId="77777777" w:rsidR="00C53096" w:rsidRPr="00D45F45" w:rsidRDefault="00C53096" w:rsidP="00C53096">
      <w:pPr>
        <w:pStyle w:val="EX"/>
      </w:pPr>
      <w:r w:rsidRPr="00D45F45">
        <w:t>[7]</w:t>
      </w:r>
      <w:r w:rsidRPr="00D45F45">
        <w:tab/>
        <w:t>APPLE INC., BROADCOM LIMITED,,CISCO SYSTEMS, INC., FACEBOOK, INC., GOOGLE LLC, HEWLETT PACKARD ENTERPRISE, INTEL CORPORATION,MEDIATEK INC., MICROSOFT CORPORATION, and QUALCOMM INCORPORATED, in GN Docket No. 17-183;</w:t>
      </w:r>
    </w:p>
    <w:p w14:paraId="2E18233B" w14:textId="77777777" w:rsidR="00C53096" w:rsidRPr="00D45F45" w:rsidRDefault="00C53096" w:rsidP="00C53096">
      <w:pPr>
        <w:pStyle w:val="EX"/>
      </w:pPr>
      <w:r w:rsidRPr="00D45F45">
        <w:t xml:space="preserve">[8] </w:t>
      </w:r>
      <w:r w:rsidRPr="00D45F45">
        <w:tab/>
        <w:t>Reply Comments of the Wireless Internet Service Providers Association, in GN Docket No. 17-183;</w:t>
      </w:r>
    </w:p>
    <w:p w14:paraId="6F0C6A5E" w14:textId="77777777" w:rsidR="00C53096" w:rsidRPr="00D45F45" w:rsidRDefault="00C53096" w:rsidP="00C53096">
      <w:pPr>
        <w:pStyle w:val="EX"/>
      </w:pPr>
      <w:r w:rsidRPr="00D45F45">
        <w:t>[9]</w:t>
      </w:r>
      <w:r w:rsidRPr="00D45F45">
        <w:tab/>
        <w:t xml:space="preserve">Comments of Ericsson, in GN Docket No. 17-183; </w:t>
      </w:r>
    </w:p>
    <w:p w14:paraId="4A59937B" w14:textId="77777777" w:rsidR="00C53096" w:rsidRPr="00D45F45" w:rsidRDefault="00C53096" w:rsidP="00C53096">
      <w:pPr>
        <w:pStyle w:val="EX"/>
      </w:pPr>
      <w:r w:rsidRPr="00D45F45">
        <w:t>[10]</w:t>
      </w:r>
      <w:r w:rsidRPr="00D45F45">
        <w:tab/>
        <w:t>Comments of T-Mobile USA, in GN Docket No. 17-183;</w:t>
      </w:r>
    </w:p>
    <w:p w14:paraId="697BAEEC" w14:textId="77777777" w:rsidR="00C53096" w:rsidRPr="00D45F45" w:rsidRDefault="00C53096" w:rsidP="00C53096">
      <w:pPr>
        <w:pStyle w:val="EX"/>
      </w:pPr>
      <w:r w:rsidRPr="00D45F45">
        <w:t>[11]</w:t>
      </w:r>
      <w:r w:rsidRPr="00D45F45">
        <w:tab/>
        <w:t>Comments of Verizon, in GN Docket No. 17-183;</w:t>
      </w:r>
    </w:p>
    <w:p w14:paraId="48F27A63" w14:textId="77777777" w:rsidR="00C53096" w:rsidRPr="00D45F45" w:rsidRDefault="00C53096" w:rsidP="00C53096">
      <w:pPr>
        <w:pStyle w:val="EX"/>
      </w:pPr>
      <w:r w:rsidRPr="00D45F45">
        <w:t>[12]</w:t>
      </w:r>
      <w:r w:rsidRPr="00D45F45">
        <w:tab/>
        <w:t>Reply Comments of the Satellite Indust</w:t>
      </w:r>
      <w:r>
        <w:t>r</w:t>
      </w:r>
      <w:r w:rsidRPr="00D45F45">
        <w:t>y Association, in GN Docket No. 17-183;</w:t>
      </w:r>
    </w:p>
    <w:p w14:paraId="194DFBF6" w14:textId="77777777" w:rsidR="00C53096" w:rsidRPr="00D45F45" w:rsidRDefault="00C53096" w:rsidP="00C53096">
      <w:pPr>
        <w:pStyle w:val="EX"/>
      </w:pPr>
      <w:r w:rsidRPr="00D45F45">
        <w:t>[13]</w:t>
      </w:r>
      <w:r w:rsidRPr="00D45F45">
        <w:tab/>
        <w:t>Reply Comments of the Fixed Wireless Communications Coalition, in GN Docket No. 17-183;</w:t>
      </w:r>
    </w:p>
    <w:p w14:paraId="5FC7D798" w14:textId="77777777" w:rsidR="00C53096" w:rsidRPr="00D45F45" w:rsidRDefault="00C53096" w:rsidP="00C53096">
      <w:pPr>
        <w:pStyle w:val="EX"/>
      </w:pPr>
      <w:r w:rsidRPr="00D45F45">
        <w:t>[14]</w:t>
      </w:r>
      <w:r w:rsidRPr="00D45F45">
        <w:tab/>
        <w:t>Comments of Dynamic Spectrum Alliance, in GN Docket No. 17-183;</w:t>
      </w:r>
    </w:p>
    <w:p w14:paraId="10A6CA26" w14:textId="77777777" w:rsidR="00C53096" w:rsidRPr="00D45F45" w:rsidRDefault="00C53096" w:rsidP="00C53096">
      <w:pPr>
        <w:pStyle w:val="EX"/>
      </w:pPr>
      <w:r w:rsidRPr="00D45F45">
        <w:t>[15]</w:t>
      </w:r>
      <w:r w:rsidRPr="00D45F45">
        <w:tab/>
        <w:t xml:space="preserve">Comments of the National Spectrum Management Association, in GN Docket No. 17-183;  </w:t>
      </w:r>
    </w:p>
    <w:p w14:paraId="69A5C4CE" w14:textId="77777777" w:rsidR="00C53096" w:rsidRPr="00D45F45" w:rsidRDefault="00C53096" w:rsidP="00C53096">
      <w:pPr>
        <w:pStyle w:val="EX"/>
      </w:pPr>
      <w:r w:rsidRPr="00D45F45">
        <w:t>[16]</w:t>
      </w:r>
      <w:r w:rsidRPr="00D45F45">
        <w:tab/>
      </w:r>
      <w:r w:rsidRPr="00D45F45">
        <w:rPr>
          <w:rFonts w:hint="eastAsia"/>
        </w:rPr>
        <w:t xml:space="preserve">Comments of </w:t>
      </w:r>
      <w:r w:rsidRPr="00D45F45">
        <w:t>CTIA, in GN Docket No. 17-183;</w:t>
      </w:r>
    </w:p>
    <w:p w14:paraId="177C0B19" w14:textId="77777777" w:rsidR="00C53096" w:rsidRPr="00D45F45" w:rsidRDefault="00C53096" w:rsidP="00C53096">
      <w:pPr>
        <w:pStyle w:val="EX"/>
      </w:pPr>
      <w:r w:rsidRPr="00D45F45">
        <w:t>[17]</w:t>
      </w:r>
      <w:r w:rsidRPr="00D45F45">
        <w:tab/>
        <w:t>Reply Comments of Cisco Systems, Inc., in GN Docket No. 17-183;</w:t>
      </w:r>
    </w:p>
    <w:p w14:paraId="0CC28604" w14:textId="77777777" w:rsidR="00C53096" w:rsidRPr="00D45F45" w:rsidRDefault="00C53096" w:rsidP="00C53096">
      <w:pPr>
        <w:pStyle w:val="EX"/>
      </w:pPr>
      <w:r w:rsidRPr="00D45F45">
        <w:t xml:space="preserve">[18] </w:t>
      </w:r>
      <w:r w:rsidRPr="00D45F45">
        <w:tab/>
        <w:t>Reply Comments of WI-FI Alliance, in GN Docket No. 17-183;</w:t>
      </w:r>
    </w:p>
    <w:p w14:paraId="1D9C0951" w14:textId="77777777" w:rsidR="00C53096" w:rsidRDefault="00C53096" w:rsidP="00C53096">
      <w:pPr>
        <w:pStyle w:val="EX"/>
      </w:pPr>
      <w:r w:rsidRPr="00D45F45">
        <w:t>[19]</w:t>
      </w:r>
      <w:r w:rsidRPr="00D45F45">
        <w:tab/>
        <w:t>PART 15 - Radio Frequency Devices, Title 47 of electronic Code of Federal Regulations;</w:t>
      </w:r>
    </w:p>
    <w:p w14:paraId="061E354E" w14:textId="77777777" w:rsidR="00C53096" w:rsidRPr="00081800" w:rsidRDefault="00C53096" w:rsidP="00C53096">
      <w:pPr>
        <w:pStyle w:val="EX"/>
      </w:pPr>
      <w:r w:rsidRPr="00081800">
        <w:t>[20]</w:t>
      </w:r>
      <w:r w:rsidRPr="00081800">
        <w:tab/>
        <w:t>The European Table of Frequency Allocations and applications in the frequency range 8.3 kHz and 3000 GHz (ECA Table), October 2017;</w:t>
      </w:r>
    </w:p>
    <w:p w14:paraId="4FEFB2BF" w14:textId="77777777" w:rsidR="00C53096" w:rsidRPr="00081800" w:rsidRDefault="00C53096" w:rsidP="00C53096">
      <w:pPr>
        <w:pStyle w:val="EX"/>
      </w:pPr>
      <w:r w:rsidRPr="00081800">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A9392E" w14:textId="77777777" w:rsidR="00C53096" w:rsidRPr="00081800" w:rsidRDefault="00C53096" w:rsidP="00C53096">
      <w:pPr>
        <w:pStyle w:val="EX"/>
      </w:pPr>
      <w:r w:rsidRPr="00081800">
        <w:t>[22]</w:t>
      </w:r>
      <w:r w:rsidRPr="00081800">
        <w:tab/>
        <w:t>ETSI TR 103 524 System Reference document (</w:t>
      </w:r>
      <w:proofErr w:type="spellStart"/>
      <w:r w:rsidRPr="00081800">
        <w:t>SRdoc</w:t>
      </w:r>
      <w:proofErr w:type="spellEnd"/>
      <w:r w:rsidRPr="00081800">
        <w:t>), “Wireless Access Systems including Radio Local Area Networks (WAS/RLANs) in the band 5 925 MHz to 6 725 MHz”</w:t>
      </w:r>
      <w:r>
        <w:t>, v1.1.1, October 2018</w:t>
      </w:r>
    </w:p>
    <w:p w14:paraId="2C0373DA" w14:textId="77777777" w:rsidR="00C53096" w:rsidRPr="00081800" w:rsidRDefault="00C53096" w:rsidP="00C53096">
      <w:pPr>
        <w:pStyle w:val="EX"/>
      </w:pPr>
      <w:r w:rsidRPr="00081800">
        <w:t>[23]</w:t>
      </w:r>
      <w:r w:rsidRPr="00081800">
        <w:tab/>
        <w:t>CEPT/ERC/REC 74-01: “Unwanted Emissions in the Spurious Domain”;</w:t>
      </w:r>
    </w:p>
    <w:p w14:paraId="1B803961" w14:textId="77777777" w:rsidR="00C53096" w:rsidRDefault="00C53096" w:rsidP="00C53096">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21260725" w14:textId="77777777" w:rsidR="00C53096" w:rsidRDefault="00C53096" w:rsidP="00C53096">
      <w:pPr>
        <w:pStyle w:val="EX"/>
      </w:pPr>
      <w:r>
        <w:t>[25</w:t>
      </w:r>
      <w:r w:rsidRPr="00081800">
        <w:t>]</w:t>
      </w:r>
      <w:r w:rsidRPr="00081800">
        <w:tab/>
      </w:r>
      <w:r>
        <w:t>FCC Notice of Proposed Rulemaking. FCC 18-147. October 24, 2018</w:t>
      </w:r>
    </w:p>
    <w:p w14:paraId="4AECE62A" w14:textId="77777777" w:rsidR="00C53096" w:rsidRDefault="00C53096" w:rsidP="00C53096">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7D46BD49" w14:textId="77777777" w:rsidR="00C53096" w:rsidRDefault="00C53096" w:rsidP="00C53096">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1DD8862B" w14:textId="77777777" w:rsidR="00C53096" w:rsidRDefault="00C53096" w:rsidP="00C53096">
      <w:pPr>
        <w:pStyle w:val="EX"/>
      </w:pPr>
      <w:r>
        <w:t>[28]</w:t>
      </w:r>
      <w:r>
        <w:tab/>
        <w:t>ECC Report 302, “Sharing and compatibility studies related to Wireless Access Systems including Radio Local Area Networks (WAS/RLAN) in the frequency band 5925-6425 MHz”</w:t>
      </w:r>
    </w:p>
    <w:p w14:paraId="169FE1C9" w14:textId="77777777" w:rsidR="00C53096" w:rsidRDefault="00C53096" w:rsidP="00C53096">
      <w:pPr>
        <w:pStyle w:val="EX"/>
      </w:pPr>
      <w:r>
        <w:t>[29]</w:t>
      </w:r>
      <w:r>
        <w:tab/>
      </w:r>
      <w:bookmarkStart w:id="5"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5"/>
    </w:p>
    <w:p w14:paraId="0EA59E69" w14:textId="77777777" w:rsidR="00C53096" w:rsidRDefault="00C53096" w:rsidP="00C53096">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02BAD314" w14:textId="77777777" w:rsidR="00C53096" w:rsidRDefault="00C53096" w:rsidP="00C53096">
      <w:pPr>
        <w:pStyle w:val="EX"/>
        <w:ind w:left="0" w:firstLine="284"/>
      </w:pPr>
      <w:r>
        <w:lastRenderedPageBreak/>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54404AD4" w14:textId="77777777" w:rsidR="00C53096" w:rsidRDefault="00C53096" w:rsidP="00C53096">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4183996F" w14:textId="77777777" w:rsidR="00C53096" w:rsidRDefault="00C53096" w:rsidP="00C53096">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r>
        <w:t xml:space="preserve"> , November 2020</w:t>
      </w:r>
    </w:p>
    <w:p w14:paraId="70A20FD0" w14:textId="77777777" w:rsidR="00C53096" w:rsidRDefault="00C53096" w:rsidP="00C53096">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14458C43" w14:textId="77777777" w:rsidR="00C53096" w:rsidRDefault="00C53096" w:rsidP="00C53096">
      <w:pPr>
        <w:pStyle w:val="EX"/>
        <w:ind w:left="1704" w:hanging="1420"/>
      </w:pPr>
      <w:r>
        <w:t>[35]</w:t>
      </w:r>
      <w:r>
        <w:tab/>
      </w:r>
      <w:r w:rsidRPr="005B7302">
        <w:t>ETSI TR 103 524</w:t>
      </w:r>
      <w:r>
        <w:rPr>
          <w:rFonts w:ascii="Arial" w:hAnsi="Arial"/>
          <w:lang w:eastAsia="zh-CN"/>
        </w:rPr>
        <w:t xml:space="preserve">, </w:t>
      </w:r>
      <w:r>
        <w:t>"System Reference document (</w:t>
      </w:r>
      <w:proofErr w:type="spellStart"/>
      <w:r>
        <w:t>SRDoc</w:t>
      </w:r>
      <w:proofErr w:type="spellEnd"/>
      <w:r>
        <w:t>); Wireless access systems including radio local area networks (WAS/RLANs) in the band 5925 MHz to 6725 MHz"</w:t>
      </w:r>
    </w:p>
    <w:p w14:paraId="4B2296D1" w14:textId="77777777" w:rsidR="00C53096" w:rsidRDefault="00C53096" w:rsidP="00C53096">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900BDC6" w14:textId="77777777" w:rsidR="00C53096" w:rsidRDefault="00C53096" w:rsidP="00C53096">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7C7D1357" w14:textId="77777777" w:rsidR="00C53096" w:rsidRDefault="00C53096" w:rsidP="00C53096">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655BFC92" w14:textId="77777777" w:rsidR="00C53096" w:rsidRDefault="00C53096" w:rsidP="00C53096">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14F55292" w14:textId="77777777" w:rsidR="00C53096" w:rsidRDefault="00C53096" w:rsidP="00C53096">
      <w:pPr>
        <w:pStyle w:val="EX"/>
        <w:ind w:left="1704" w:hanging="1420"/>
      </w:pPr>
      <w:r>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226D633D" w14:textId="77777777" w:rsidR="00C53096" w:rsidRDefault="00C53096" w:rsidP="00C53096">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5984D77A" w14:textId="77777777" w:rsidR="00C53096" w:rsidRDefault="00C53096" w:rsidP="00C53096">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584B45A0" w14:textId="77777777" w:rsidR="00C53096" w:rsidRDefault="00C53096" w:rsidP="00C53096">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5ABAF0F4" w14:textId="77777777" w:rsidR="00C53096" w:rsidRDefault="00C53096" w:rsidP="00C53096">
      <w:pPr>
        <w:pStyle w:val="EX"/>
        <w:rPr>
          <w:noProof/>
          <w:color w:val="0070C0"/>
        </w:rPr>
      </w:pPr>
      <w:r>
        <w:t>[44]</w:t>
      </w:r>
      <w:r>
        <w:tab/>
      </w:r>
      <w:proofErr w:type="spellStart"/>
      <w:r w:rsidRPr="006C7370">
        <w:t>Ministerio</w:t>
      </w:r>
      <w:proofErr w:type="spellEnd"/>
      <w:r w:rsidRPr="006C7370">
        <w:t xml:space="preserve"> de </w:t>
      </w:r>
      <w:proofErr w:type="spellStart"/>
      <w:r w:rsidRPr="006C7370">
        <w:t>Transportes</w:t>
      </w:r>
      <w:proofErr w:type="spellEnd"/>
      <w:r w:rsidRPr="006C7370">
        <w:t xml:space="preserve"> y Comunicaciones, "</w:t>
      </w:r>
      <w:proofErr w:type="spellStart"/>
      <w:r w:rsidRPr="006C7370">
        <w:t>Resolución</w:t>
      </w:r>
      <w:proofErr w:type="spellEnd"/>
      <w:r w:rsidRPr="006C7370">
        <w:t xml:space="preserve">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50BA94B6" w14:textId="77777777" w:rsidR="00C53096" w:rsidRDefault="00C53096" w:rsidP="00C53096">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20E7DC51" w14:textId="77777777" w:rsidR="00C53096" w:rsidRPr="00081800" w:rsidRDefault="00C53096" w:rsidP="00C53096">
      <w:pPr>
        <w:pStyle w:val="EX"/>
      </w:pPr>
      <w:r>
        <w:t>[46]</w:t>
      </w:r>
      <w:r>
        <w:tab/>
        <w:t xml:space="preserve">RP-210957, Liaison statement to 3GPP TSG RAN on inclusion of the frequency band 6425-7125 MHz in 3GPP specification for 5G-NR/IMT-2020 systems, Regional Commonwealth in the </w:t>
      </w:r>
      <w:proofErr w:type="spellStart"/>
      <w:r>
        <w:t>filed</w:t>
      </w:r>
      <w:proofErr w:type="spellEnd"/>
      <w:r>
        <w:t xml:space="preserve"> of Communications.</w:t>
      </w:r>
    </w:p>
    <w:p w14:paraId="79FBCCDD" w14:textId="77777777" w:rsidR="00C53096" w:rsidRDefault="00C53096" w:rsidP="00C53096">
      <w:pPr>
        <w:pStyle w:val="EX"/>
        <w:ind w:hanging="1417"/>
      </w:pPr>
      <w:r>
        <w:lastRenderedPageBreak/>
        <w:t>[47]</w:t>
      </w:r>
      <w:r>
        <w:tab/>
      </w:r>
      <w:r>
        <w:tab/>
        <w:t>COMMISSION IMPLEMENTING DECISION (EU) 2021/1067, on the harmonised use of radio spectrum in the 5 945-6 425 MHz frequency band for the implementation of wireless access systems including radio local area networks (WAS/RLANs), 17 June 2021.</w:t>
      </w:r>
    </w:p>
    <w:p w14:paraId="4BEF3864" w14:textId="77777777" w:rsidR="00C53096" w:rsidRDefault="00C53096" w:rsidP="00C53096">
      <w:pPr>
        <w:pStyle w:val="EX"/>
      </w:pPr>
      <w:r>
        <w:t>[48]</w:t>
      </w:r>
      <w:r>
        <w:tab/>
      </w:r>
      <w:r>
        <w:tab/>
      </w:r>
      <w:r w:rsidRPr="000926DF">
        <w:t>The National Telecommunications Commission (CONATEL) of Honduras</w:t>
      </w:r>
      <w:r>
        <w:t xml:space="preserve">, "Resolution NR 003/21", March 2021, URL: </w:t>
      </w:r>
      <w:r w:rsidRPr="000926DF">
        <w:t>http://www.conatel.gob.hn/doc/Regulacion/resoluciones/2021/NR003-21.pdf</w:t>
      </w:r>
      <w:r>
        <w:t xml:space="preserve"> </w:t>
      </w:r>
    </w:p>
    <w:p w14:paraId="335322C7" w14:textId="77777777" w:rsidR="00C53096" w:rsidRDefault="00C53096" w:rsidP="00C53096">
      <w:pPr>
        <w:pStyle w:val="EX"/>
      </w:pPr>
      <w:r>
        <w:t>[49]</w:t>
      </w:r>
      <w:r>
        <w:tab/>
      </w:r>
      <w:r>
        <w:tab/>
      </w:r>
      <w:r w:rsidRPr="00021021">
        <w:t xml:space="preserve">The </w:t>
      </w:r>
      <w:proofErr w:type="spellStart"/>
      <w:r w:rsidRPr="00021021">
        <w:t>Superintendencia</w:t>
      </w:r>
      <w:proofErr w:type="spellEnd"/>
      <w:r w:rsidRPr="00021021">
        <w:t xml:space="preserve"> de </w:t>
      </w:r>
      <w:proofErr w:type="spellStart"/>
      <w:r w:rsidRPr="00021021">
        <w:t>Telecomunicaciones</w:t>
      </w:r>
      <w:proofErr w:type="spellEnd"/>
      <w:r w:rsidRPr="00021021">
        <w:t xml:space="preserve"> (SUTEL)</w:t>
      </w:r>
      <w:r>
        <w:t>, "</w:t>
      </w:r>
      <w:r w:rsidRPr="00006908">
        <w:t>DECRETO EJECUTIVO N° 42924-MICITT</w:t>
      </w:r>
      <w:r>
        <w:t xml:space="preserve">", April 2021, URL: </w:t>
      </w:r>
      <w:hyperlink r:id="rId17" w:history="1">
        <w:r w:rsidRPr="000A4FEE">
          <w:rPr>
            <w:rStyle w:val="Hyperlink"/>
          </w:rPr>
          <w:t>https://www.imprentanacional.go.cr/pub/2021/04/30/ALCA87_30_04_2021.pdf</w:t>
        </w:r>
      </w:hyperlink>
    </w:p>
    <w:p w14:paraId="176A0CF4" w14:textId="77777777" w:rsidR="00C53096" w:rsidRDefault="00C53096" w:rsidP="00C53096">
      <w:pPr>
        <w:pStyle w:val="EX"/>
      </w:pPr>
      <w:r w:rsidRPr="007418E8">
        <w:t>[50]</w:t>
      </w:r>
      <w:r w:rsidRPr="007418E8">
        <w:tab/>
        <w:t xml:space="preserve">Communications &amp; Information Technology Commission, "Radio Spectrum Allocation and Use Regulation for WLAN Application", June 2021, URL: </w:t>
      </w:r>
      <w:hyperlink r:id="rId18" w:history="1">
        <w:r w:rsidRPr="007418E8">
          <w:rPr>
            <w:rStyle w:val="Hyperlink"/>
          </w:rPr>
          <w:t>https://www.citc.gov.sa/en/new/publicConsultation/Documents/144207-en.pdf</w:t>
        </w:r>
      </w:hyperlink>
    </w:p>
    <w:p w14:paraId="5A7FAC41" w14:textId="77777777" w:rsidR="00C53096" w:rsidRDefault="00C53096" w:rsidP="00C53096">
      <w:pPr>
        <w:pStyle w:val="EX"/>
      </w:pPr>
      <w:r>
        <w:t>[51]</w:t>
      </w:r>
      <w:r>
        <w:tab/>
      </w:r>
      <w:r w:rsidRPr="007418E8">
        <w:t>Communications &amp; Information Technology Commission</w:t>
      </w:r>
      <w:r>
        <w:t xml:space="preserve">, “Public Consultation on Spectrum Light Licensing”, August 2021, URL: </w:t>
      </w:r>
      <w:hyperlink r:id="rId19" w:history="1">
        <w:r>
          <w:rPr>
            <w:rStyle w:val="Hyperlink"/>
          </w:rPr>
          <w:t>https://www.citc.gov.sa/ar/new/publicConsultation/Documents/EN_PublicConsultationonLightLicensing-144301.pdf</w:t>
        </w:r>
      </w:hyperlink>
    </w:p>
    <w:p w14:paraId="6F001B9E" w14:textId="77777777" w:rsidR="00C53096" w:rsidRPr="00763DF5" w:rsidRDefault="00C53096" w:rsidP="00C53096">
      <w:pPr>
        <w:pStyle w:val="EX"/>
        <w:rPr>
          <w:rStyle w:val="Hyperlink"/>
        </w:rPr>
      </w:pPr>
      <w:r w:rsidRPr="00F33AA6">
        <w:t>[52]</w:t>
      </w:r>
      <w:r w:rsidRPr="00F33AA6">
        <w:tab/>
        <w:t>Communications &amp; Information Technology Commission, “WLAN regulations”, January 2022, URL:</w:t>
      </w:r>
      <w:r>
        <w:rPr>
          <w:rStyle w:val="Hyperlink"/>
        </w:rPr>
        <w:t xml:space="preserve"> </w:t>
      </w:r>
      <w:r w:rsidRPr="00876656">
        <w:rPr>
          <w:rStyle w:val="Hyperlink"/>
        </w:rPr>
        <w:t>https://www.citc.gov.sa/en/mediacenter/pressreleases/Pages/2022022101.aspx</w:t>
      </w:r>
    </w:p>
    <w:p w14:paraId="72306CB7" w14:textId="77777777" w:rsidR="00C53096" w:rsidRPr="00DD1B15" w:rsidRDefault="00C53096" w:rsidP="00C53096">
      <w:pPr>
        <w:pStyle w:val="EX"/>
        <w:rPr>
          <w:rStyle w:val="Hyperlink"/>
        </w:rPr>
      </w:pPr>
      <w:r w:rsidRPr="00F33AA6">
        <w:t>[53]</w:t>
      </w:r>
      <w:r w:rsidRPr="00F33AA6">
        <w:tab/>
        <w:t xml:space="preserve">UAE Telecommunication Regulatory Authority, "Ultra-Wide Band and Short Range Devices", Version 4.0, December 2020, URL: </w:t>
      </w:r>
      <w:r w:rsidRPr="00763DF5">
        <w:rPr>
          <w:rStyle w:val="Hyperlink"/>
        </w:rPr>
        <w:t>https://tdra.gov.ae/-/media/About/regulations-and-ruling/EN/UWB-and-SRD-Regs-V4-0-pdf.ashx</w:t>
      </w:r>
    </w:p>
    <w:p w14:paraId="46C78D1C" w14:textId="77777777" w:rsidR="00C53096" w:rsidRPr="00DD1B15" w:rsidRDefault="00C53096" w:rsidP="00C53096">
      <w:pPr>
        <w:pStyle w:val="EX"/>
        <w:rPr>
          <w:rStyle w:val="Hyperlink"/>
        </w:rPr>
      </w:pPr>
      <w:r w:rsidRPr="00F33AA6">
        <w:t>[54]</w:t>
      </w:r>
      <w:r w:rsidRPr="00F33AA6">
        <w:tab/>
        <w:t>National Telecommunications Regulatory Agency (ANRT), "Decision ANRT/DG/N°07/21", May 2021, URL:</w:t>
      </w:r>
      <w:r w:rsidRPr="00763DF5">
        <w:rPr>
          <w:rStyle w:val="Hyperlink"/>
        </w:rPr>
        <w:t xml:space="preserve"> https://www.anrt.ma/sites/default/files/decision_a2fp_-vf-_mod_07.05.2021.pdf</w:t>
      </w:r>
    </w:p>
    <w:p w14:paraId="707D42E9" w14:textId="77777777" w:rsidR="00C53096" w:rsidRPr="00763DF5" w:rsidRDefault="00C53096" w:rsidP="00C53096">
      <w:pPr>
        <w:pStyle w:val="EX"/>
        <w:rPr>
          <w:rStyle w:val="Hyperlink"/>
        </w:rPr>
      </w:pPr>
      <w:r w:rsidRPr="00F33AA6">
        <w:t>[55]</w:t>
      </w:r>
      <w:r w:rsidRPr="00F33AA6">
        <w:tab/>
        <w:t>MINISTERIO DE TRANSPORTES Y TELECOMUNICACIONES; SUBSECRETARÍA DE TELECOMUNICACIONES, "RESOLUCIÓN 1325 EXENTA", July 2021, URL:</w:t>
      </w:r>
      <w:r w:rsidRPr="00763DF5">
        <w:rPr>
          <w:rStyle w:val="Hyperlink"/>
        </w:rPr>
        <w:t xml:space="preserve"> </w:t>
      </w:r>
      <w:hyperlink r:id="rId20" w:history="1">
        <w:r w:rsidRPr="00763DF5">
          <w:rPr>
            <w:rStyle w:val="Hyperlink"/>
          </w:rPr>
          <w:t>https://www.bcn.cl/leychile/navegar?idNorma=1162978&amp;idParte=10255091</w:t>
        </w:r>
      </w:hyperlink>
    </w:p>
    <w:p w14:paraId="107CD963" w14:textId="77777777" w:rsidR="00C53096" w:rsidRDefault="00C53096" w:rsidP="00C53096">
      <w:pPr>
        <w:pStyle w:val="EX"/>
        <w:rPr>
          <w:rStyle w:val="Hyperlink"/>
        </w:rPr>
      </w:pPr>
      <w:r w:rsidRPr="00F33AA6">
        <w:t>[56]</w:t>
      </w:r>
      <w:r w:rsidRPr="00F33AA6">
        <w:tab/>
      </w:r>
      <w:proofErr w:type="spellStart"/>
      <w:r w:rsidRPr="00F33AA6">
        <w:t>Agencia</w:t>
      </w:r>
      <w:proofErr w:type="spellEnd"/>
      <w:r w:rsidRPr="00F33AA6">
        <w:t xml:space="preserve"> Nacional del </w:t>
      </w:r>
      <w:proofErr w:type="spellStart"/>
      <w:r w:rsidRPr="00F33AA6">
        <w:t>Espectro</w:t>
      </w:r>
      <w:proofErr w:type="spellEnd"/>
      <w:r w:rsidRPr="00F33AA6">
        <w:t xml:space="preserve"> (ANE), "Por medio de la </w:t>
      </w:r>
      <w:proofErr w:type="spellStart"/>
      <w:r w:rsidRPr="00F33AA6">
        <w:t>cual</w:t>
      </w:r>
      <w:proofErr w:type="spellEnd"/>
      <w:r w:rsidRPr="00F33AA6">
        <w:t xml:space="preserve"> se </w:t>
      </w:r>
      <w:proofErr w:type="spellStart"/>
      <w:r w:rsidRPr="00F33AA6">
        <w:t>modifica</w:t>
      </w:r>
      <w:proofErr w:type="spellEnd"/>
      <w:r w:rsidRPr="00F33AA6">
        <w:t xml:space="preserve"> la </w:t>
      </w:r>
      <w:proofErr w:type="spellStart"/>
      <w:r w:rsidRPr="00F33AA6">
        <w:t>Resolución</w:t>
      </w:r>
      <w:proofErr w:type="spellEnd"/>
      <w:r w:rsidRPr="00F33AA6">
        <w:t xml:space="preserve"> 105 de 2020 y se </w:t>
      </w:r>
      <w:proofErr w:type="spellStart"/>
      <w:r w:rsidRPr="00F33AA6">
        <w:t>actualiza</w:t>
      </w:r>
      <w:proofErr w:type="spellEnd"/>
      <w:r w:rsidRPr="00F33AA6">
        <w:t xml:space="preserve"> </w:t>
      </w:r>
      <w:proofErr w:type="spellStart"/>
      <w:r w:rsidRPr="00F33AA6">
        <w:t>el</w:t>
      </w:r>
      <w:proofErr w:type="spellEnd"/>
      <w:r w:rsidRPr="00F33AA6">
        <w:t xml:space="preserve"> </w:t>
      </w:r>
      <w:proofErr w:type="spellStart"/>
      <w:r w:rsidRPr="00F33AA6">
        <w:t>Cuadro</w:t>
      </w:r>
      <w:proofErr w:type="spellEnd"/>
      <w:r w:rsidRPr="00F33AA6">
        <w:t xml:space="preserve"> Nacional de </w:t>
      </w:r>
      <w:proofErr w:type="spellStart"/>
      <w:r w:rsidRPr="00F33AA6">
        <w:t>Atribución</w:t>
      </w:r>
      <w:proofErr w:type="spellEnd"/>
      <w:r w:rsidRPr="00F33AA6">
        <w:t xml:space="preserve"> de </w:t>
      </w:r>
      <w:proofErr w:type="spellStart"/>
      <w:r w:rsidRPr="00F33AA6">
        <w:t>Bandas</w:t>
      </w:r>
      <w:proofErr w:type="spellEnd"/>
      <w:r w:rsidRPr="00F33AA6">
        <w:t xml:space="preserve"> de </w:t>
      </w:r>
      <w:proofErr w:type="spellStart"/>
      <w:r w:rsidRPr="00F33AA6">
        <w:t>Frecuencia</w:t>
      </w:r>
      <w:proofErr w:type="spellEnd"/>
      <w:r w:rsidRPr="00F33AA6">
        <w:t>", October 2021, URL:</w:t>
      </w:r>
      <w:r w:rsidRPr="00763DF5">
        <w:rPr>
          <w:rStyle w:val="Hyperlink"/>
        </w:rPr>
        <w:t xml:space="preserve"> </w:t>
      </w:r>
      <w:hyperlink r:id="rId21" w:history="1">
        <w:r w:rsidRPr="00F91F4E">
          <w:rPr>
            <w:rStyle w:val="Hyperlink"/>
          </w:rPr>
          <w:t>https://www.ane.gov.co/Documentos%20compartidos/ArchivosDescargables/Normatividad/Planeacion_del_espectro/RESOLUCIÓN%20No%20000105%20DE%2027-03-2020(1)%20(1).pdf</w:t>
        </w:r>
      </w:hyperlink>
    </w:p>
    <w:p w14:paraId="20AC5E71" w14:textId="77777777" w:rsidR="00C53096" w:rsidRDefault="00C53096" w:rsidP="00C53096">
      <w:pPr>
        <w:pStyle w:val="EX"/>
        <w:rPr>
          <w:rStyle w:val="Hyperlink"/>
        </w:rPr>
      </w:pPr>
      <w:r w:rsidRPr="00F33AA6">
        <w:t>[57]</w:t>
      </w:r>
      <w:r w:rsidRPr="00F33AA6">
        <w:tab/>
        <w:t>African Telecommunication Union, "ATU-R Recommendation 005-0", July 2021, URL:</w:t>
      </w:r>
      <w:r>
        <w:rPr>
          <w:rStyle w:val="Hyperlink"/>
        </w:rPr>
        <w:t xml:space="preserve"> </w:t>
      </w:r>
      <w:r w:rsidRPr="008A51B7">
        <w:rPr>
          <w:rStyle w:val="Hyperlink"/>
        </w:rPr>
        <w:t>https://www.atuuat.africa/wp-content/uploads/2021/08/En_ATU-R-Recommendation-005-0.pdf</w:t>
      </w:r>
      <w:r>
        <w:rPr>
          <w:rStyle w:val="Hyperlink"/>
        </w:rPr>
        <w:t xml:space="preserve"> </w:t>
      </w:r>
    </w:p>
    <w:p w14:paraId="0FAFE6BA" w14:textId="77777777" w:rsidR="00C53096" w:rsidRPr="00A143E9" w:rsidRDefault="00C53096" w:rsidP="00C53096">
      <w:pPr>
        <w:pStyle w:val="EX"/>
      </w:pPr>
      <w:r w:rsidRPr="00F33AA6">
        <w:t>[58]</w:t>
      </w:r>
      <w:r w:rsidRPr="00F33AA6">
        <w:tab/>
        <w:t>African Telecommunication Union, "2nd ATU Preparatory Meeting for WRC-23 (APM23-2); Agenda Item 1.2", September 2021, URL:</w:t>
      </w:r>
      <w:r>
        <w:rPr>
          <w:rStyle w:val="Hyperlink"/>
        </w:rPr>
        <w:t xml:space="preserve"> </w:t>
      </w:r>
      <w:r w:rsidRPr="00F17571">
        <w:rPr>
          <w:rStyle w:val="Hyperlink"/>
        </w:rPr>
        <w:t>https://docs.google.com/document/d/1u0Oz6o3gnH6oTGY-sE6_BTarNf2RUuSx/edit</w:t>
      </w:r>
    </w:p>
    <w:p w14:paraId="6A332098" w14:textId="77777777" w:rsidR="00C53096" w:rsidRDefault="00C53096" w:rsidP="00C53096">
      <w:pPr>
        <w:ind w:left="1702" w:hanging="1418"/>
      </w:pPr>
      <w:r w:rsidRPr="00F33AA6">
        <w:t>[59]</w:t>
      </w:r>
      <w:r w:rsidRPr="00F33AA6">
        <w:tab/>
      </w:r>
      <w:r>
        <w:rPr>
          <w:rStyle w:val="Hyperlink"/>
        </w:rPr>
        <w:tab/>
      </w:r>
      <w:r w:rsidRPr="00C868E0">
        <w:t>RCC Recommendation 1/21</w:t>
      </w:r>
      <w:r>
        <w:t xml:space="preserve"> </w:t>
      </w:r>
      <w:r w:rsidRPr="00C868E0">
        <w:t>“Harmonization of the technical conditions for 5G-NR / IMT-2020 systems in the RCC countries in the frequency band 6 425-7 125 MHz or in its portions”</w:t>
      </w:r>
      <w:r>
        <w:t xml:space="preserve"> (RP-213605).</w:t>
      </w:r>
    </w:p>
    <w:p w14:paraId="46765BCF" w14:textId="77777777" w:rsidR="00C53096" w:rsidRDefault="00C53096" w:rsidP="00C53096">
      <w:pPr>
        <w:ind w:left="1702" w:hanging="1418"/>
      </w:pPr>
      <w:r w:rsidRPr="00F97393">
        <w:t>[</w:t>
      </w:r>
      <w:r>
        <w:t>60</w:t>
      </w:r>
      <w:r w:rsidRPr="00F97393">
        <w:t>]</w:t>
      </w:r>
      <w:r w:rsidRPr="00F97393">
        <w:tab/>
        <w:t>Recommendation ITU-R SM.329-12, Unwanted emissions in the spurious domain, 09/2012.</w:t>
      </w:r>
    </w:p>
    <w:p w14:paraId="45ACDFF4" w14:textId="77777777" w:rsidR="00C53096" w:rsidRDefault="00C53096" w:rsidP="00C53096">
      <w:pPr>
        <w:pStyle w:val="EX"/>
        <w:rPr>
          <w:rStyle w:val="Hyperlink"/>
        </w:rPr>
      </w:pPr>
      <w:r w:rsidRPr="00F34D04">
        <w:t>[61]</w:t>
      </w:r>
      <w:r w:rsidRPr="00F34D04">
        <w:tab/>
        <w:t xml:space="preserve">The Australian Communications and Media Authority, "Radiocommunications (Low Interference Potential Devices) Class Licence Variation 2022 (No. 1)", March 2022, URL: </w:t>
      </w:r>
      <w:hyperlink r:id="rId22" w:history="1">
        <w:r w:rsidRPr="001D0A16">
          <w:rPr>
            <w:rStyle w:val="Hyperlink"/>
          </w:rPr>
          <w:t>https://www.legislation.gov.au/Details/F2022L00249/Html/Text</w:t>
        </w:r>
      </w:hyperlink>
    </w:p>
    <w:p w14:paraId="14185F9F" w14:textId="6D619398" w:rsidR="00C53096" w:rsidRDefault="00C53096" w:rsidP="00C53096">
      <w:pPr>
        <w:pStyle w:val="EX"/>
        <w:rPr>
          <w:rStyle w:val="Hyperlink"/>
        </w:rPr>
      </w:pPr>
      <w:r w:rsidRPr="00F34D04">
        <w:t>[62]</w:t>
      </w:r>
      <w:r w:rsidRPr="00F34D04">
        <w:tab/>
        <w:t>HKCA 1081, "</w:t>
      </w:r>
      <w:r w:rsidRPr="00073D2B">
        <w:t xml:space="preserve"> </w:t>
      </w:r>
      <w:r w:rsidRPr="00F34D04">
        <w:t>PERFORMANCE SPECIFICATION FOR RADIOCOMMUNICATIONS APPARATUS OPERATING IN THE 6 GHz BAND FOR WIRELESS LOCAL AREA NETWORK", April 2022, URL:</w:t>
      </w:r>
      <w:r>
        <w:rPr>
          <w:rStyle w:val="Hyperlink"/>
        </w:rPr>
        <w:t xml:space="preserve"> </w:t>
      </w:r>
      <w:hyperlink r:id="rId23" w:history="1">
        <w:r w:rsidR="00973D21" w:rsidRPr="0069584D">
          <w:rPr>
            <w:rStyle w:val="Hyperlink"/>
          </w:rPr>
          <w:t>https://www.ofca.gov.hk/filemanager/ofca/en/content_401/hkca1081.pdf</w:t>
        </w:r>
      </w:hyperlink>
    </w:p>
    <w:p w14:paraId="765A0706" w14:textId="22A3CF23" w:rsidR="00973D21" w:rsidRPr="00E329EA" w:rsidRDefault="00973D21" w:rsidP="00C53096">
      <w:pPr>
        <w:pStyle w:val="EX"/>
        <w:rPr>
          <w:rStyle w:val="Hyperlink"/>
          <w:color w:val="000000" w:themeColor="text1"/>
          <w:u w:val="none"/>
        </w:rPr>
      </w:pPr>
      <w:r w:rsidRPr="00E329EA">
        <w:rPr>
          <w:rStyle w:val="Hyperlink"/>
          <w:color w:val="000000" w:themeColor="text1"/>
          <w:u w:val="none"/>
        </w:rPr>
        <w:lastRenderedPageBreak/>
        <w:t>[63]</w:t>
      </w:r>
      <w:r w:rsidRPr="00E329EA">
        <w:rPr>
          <w:rStyle w:val="Hyperlink"/>
          <w:color w:val="000000" w:themeColor="text1"/>
          <w:u w:val="none"/>
        </w:rPr>
        <w:tab/>
        <w:t xml:space="preserve">Radio Spectrum Management, "WLAN use in the 6 GHz Band: Outcomes and Other Updates", August 2022, URL: </w:t>
      </w:r>
      <w:hyperlink r:id="rId24" w:history="1">
        <w:r w:rsidR="00146372" w:rsidRPr="00E329EA">
          <w:rPr>
            <w:rStyle w:val="Hyperlink"/>
            <w:color w:val="000000" w:themeColor="text1"/>
            <w:u w:val="none"/>
          </w:rPr>
          <w:t>https://www.rsm.govt.nz/projects-and-auctions/completed-projects/wlan-use-in-the-6-ghz-band/</w:t>
        </w:r>
      </w:hyperlink>
    </w:p>
    <w:p w14:paraId="657CBB88" w14:textId="515ACB1C" w:rsidR="00146372" w:rsidRPr="00E329EA" w:rsidRDefault="00146372" w:rsidP="00C53096">
      <w:pPr>
        <w:pStyle w:val="EX"/>
        <w:rPr>
          <w:rStyle w:val="Hyperlink"/>
          <w:color w:val="000000" w:themeColor="text1"/>
          <w:u w:val="none"/>
        </w:rPr>
      </w:pPr>
      <w:r w:rsidRPr="00E329EA">
        <w:rPr>
          <w:rStyle w:val="Hyperlink"/>
          <w:color w:val="000000" w:themeColor="text1"/>
          <w:u w:val="none"/>
        </w:rPr>
        <w:t>[64]</w:t>
      </w:r>
      <w:r w:rsidRPr="00E329EA">
        <w:rPr>
          <w:rStyle w:val="Hyperlink"/>
          <w:color w:val="000000" w:themeColor="text1"/>
          <w:u w:val="none"/>
        </w:rPr>
        <w:tab/>
        <w:t xml:space="preserve">Ministry of Internal Affairs and Communications, "Technical conditions for introduction of 6GHz band wireless LAN", April 2022, URL: </w:t>
      </w:r>
      <w:hyperlink r:id="rId25" w:history="1">
        <w:r w:rsidR="005E7107" w:rsidRPr="00E329EA">
          <w:rPr>
            <w:rStyle w:val="Hyperlink"/>
            <w:color w:val="000000" w:themeColor="text1"/>
            <w:u w:val="none"/>
          </w:rPr>
          <w:t>https://www.soumu.go.jp/menu_news/s-news/01kiban12_02000142.html</w:t>
        </w:r>
      </w:hyperlink>
    </w:p>
    <w:p w14:paraId="18A754E0" w14:textId="2479627A" w:rsidR="005E7107" w:rsidRDefault="005E7107" w:rsidP="00C53096">
      <w:pPr>
        <w:pStyle w:val="EX"/>
        <w:rPr>
          <w:ins w:id="6" w:author="Alexander Sayenko" w:date="2022-11-16T15:23:00Z"/>
          <w:rStyle w:val="Hyperlink"/>
          <w:color w:val="000000" w:themeColor="text1"/>
          <w:u w:val="none"/>
        </w:rPr>
      </w:pPr>
      <w:r w:rsidRPr="00E329EA">
        <w:rPr>
          <w:rStyle w:val="Hyperlink"/>
          <w:color w:val="000000" w:themeColor="text1"/>
          <w:u w:val="none"/>
        </w:rPr>
        <w:t>[65]</w:t>
      </w:r>
      <w:r w:rsidRPr="00E329EA">
        <w:rPr>
          <w:rStyle w:val="Hyperlink"/>
          <w:color w:val="000000" w:themeColor="text1"/>
          <w:u w:val="none"/>
        </w:rPr>
        <w:tab/>
        <w:t xml:space="preserve">Malaysian Communications and Multimedia Commission (MCMC), "Class Assignment No. 1 of 2022", January 2022, URL: </w:t>
      </w:r>
      <w:ins w:id="7" w:author="Alexander Sayenko" w:date="2022-11-16T15:23:00Z">
        <w:r w:rsidR="003B39E5">
          <w:rPr>
            <w:rStyle w:val="Hyperlink"/>
            <w:color w:val="000000" w:themeColor="text1"/>
            <w:u w:val="none"/>
          </w:rPr>
          <w:fldChar w:fldCharType="begin"/>
        </w:r>
        <w:r w:rsidR="003B39E5">
          <w:rPr>
            <w:rStyle w:val="Hyperlink"/>
            <w:color w:val="000000" w:themeColor="text1"/>
            <w:u w:val="none"/>
          </w:rPr>
          <w:instrText xml:space="preserve"> HYPERLINK "</w:instrText>
        </w:r>
      </w:ins>
      <w:r w:rsidR="003B39E5" w:rsidRPr="00E329EA">
        <w:rPr>
          <w:rStyle w:val="Hyperlink"/>
          <w:color w:val="000000" w:themeColor="text1"/>
          <w:u w:val="none"/>
        </w:rPr>
        <w:instrText>https://www.mcmc.gov.my/skmmgovmy/media/General/CA-No-1-of-2022_-signed_19012022.pdf</w:instrText>
      </w:r>
      <w:ins w:id="8" w:author="Alexander Sayenko" w:date="2022-11-16T15:23:00Z">
        <w:r w:rsidR="003B39E5">
          <w:rPr>
            <w:rStyle w:val="Hyperlink"/>
            <w:color w:val="000000" w:themeColor="text1"/>
            <w:u w:val="none"/>
          </w:rPr>
          <w:instrText xml:space="preserve">" </w:instrText>
        </w:r>
        <w:r w:rsidR="003B39E5">
          <w:rPr>
            <w:rStyle w:val="Hyperlink"/>
            <w:color w:val="000000" w:themeColor="text1"/>
            <w:u w:val="none"/>
          </w:rPr>
        </w:r>
        <w:r w:rsidR="003B39E5">
          <w:rPr>
            <w:rStyle w:val="Hyperlink"/>
            <w:color w:val="000000" w:themeColor="text1"/>
            <w:u w:val="none"/>
          </w:rPr>
          <w:fldChar w:fldCharType="separate"/>
        </w:r>
      </w:ins>
      <w:r w:rsidR="003B39E5" w:rsidRPr="009141DA">
        <w:rPr>
          <w:rStyle w:val="Hyperlink"/>
        </w:rPr>
        <w:t>https://www.mcmc.gov.my/skmmgovmy/media/General/CA-No-1-of-2022_-signed_19012022.pdf</w:t>
      </w:r>
      <w:ins w:id="9" w:author="Alexander Sayenko" w:date="2022-11-16T15:23:00Z">
        <w:r w:rsidR="003B39E5">
          <w:rPr>
            <w:rStyle w:val="Hyperlink"/>
            <w:color w:val="000000" w:themeColor="text1"/>
            <w:u w:val="none"/>
          </w:rPr>
          <w:fldChar w:fldCharType="end"/>
        </w:r>
      </w:ins>
    </w:p>
    <w:p w14:paraId="6C0264C4" w14:textId="08BBC2BD" w:rsidR="003B39E5" w:rsidRDefault="003B39E5" w:rsidP="00C53096">
      <w:pPr>
        <w:pStyle w:val="EX"/>
        <w:rPr>
          <w:ins w:id="10" w:author="Alexander Sayenko" w:date="2022-11-30T14:08:00Z"/>
          <w:rStyle w:val="Hyperlink"/>
          <w:color w:val="000000" w:themeColor="text1"/>
          <w:u w:val="none"/>
        </w:rPr>
      </w:pPr>
      <w:ins w:id="11" w:author="Alexander Sayenko" w:date="2022-11-16T15:23:00Z">
        <w:r>
          <w:rPr>
            <w:rStyle w:val="Hyperlink"/>
            <w:color w:val="000000" w:themeColor="text1"/>
            <w:u w:val="none"/>
          </w:rPr>
          <w:t>[6</w:t>
        </w:r>
      </w:ins>
      <w:ins w:id="12" w:author="Alexander Sayenko" w:date="2022-11-16T15:24:00Z">
        <w:r>
          <w:rPr>
            <w:rStyle w:val="Hyperlink"/>
            <w:color w:val="000000" w:themeColor="text1"/>
            <w:u w:val="none"/>
          </w:rPr>
          <w:t>6</w:t>
        </w:r>
      </w:ins>
      <w:ins w:id="13" w:author="Alexander Sayenko" w:date="2022-11-16T15:23:00Z">
        <w:r>
          <w:rPr>
            <w:rStyle w:val="Hyperlink"/>
            <w:color w:val="000000" w:themeColor="text1"/>
            <w:u w:val="none"/>
          </w:rPr>
          <w:t>]</w:t>
        </w:r>
      </w:ins>
      <w:ins w:id="14" w:author="Alexander Sayenko" w:date="2022-11-16T15:24:00Z">
        <w:r>
          <w:rPr>
            <w:rStyle w:val="Hyperlink"/>
            <w:color w:val="000000" w:themeColor="text1"/>
            <w:u w:val="none"/>
          </w:rPr>
          <w:tab/>
        </w:r>
        <w:r w:rsidRPr="003B39E5">
          <w:rPr>
            <w:rStyle w:val="Hyperlink"/>
            <w:color w:val="000000" w:themeColor="text1"/>
            <w:u w:val="none"/>
          </w:rPr>
          <w:t>Communications Authority of Kenya (CAK)</w:t>
        </w:r>
        <w:r>
          <w:rPr>
            <w:rStyle w:val="Hyperlink"/>
            <w:color w:val="000000" w:themeColor="text1"/>
            <w:u w:val="none"/>
          </w:rPr>
          <w:t>, "</w:t>
        </w:r>
        <w:r w:rsidRPr="003B39E5">
          <w:rPr>
            <w:rStyle w:val="Hyperlink"/>
            <w:color w:val="000000" w:themeColor="text1"/>
            <w:u w:val="none"/>
          </w:rPr>
          <w:t>Guidelines On the Use of Radiofrequency Spectrum by Short Range Devices</w:t>
        </w:r>
        <w:r>
          <w:rPr>
            <w:rStyle w:val="Hyperlink"/>
            <w:color w:val="000000" w:themeColor="text1"/>
            <w:u w:val="none"/>
          </w:rPr>
          <w:t xml:space="preserve">", June 2022, URL: </w:t>
        </w:r>
      </w:ins>
      <w:ins w:id="15" w:author="Alexander Sayenko" w:date="2022-11-16T15:44:00Z">
        <w:r w:rsidR="00D83502">
          <w:rPr>
            <w:rStyle w:val="Hyperlink"/>
            <w:color w:val="000000" w:themeColor="text1"/>
            <w:u w:val="none"/>
          </w:rPr>
          <w:fldChar w:fldCharType="begin"/>
        </w:r>
        <w:r w:rsidR="00D83502">
          <w:rPr>
            <w:rStyle w:val="Hyperlink"/>
            <w:color w:val="000000" w:themeColor="text1"/>
            <w:u w:val="none"/>
          </w:rPr>
          <w:instrText xml:space="preserve"> HYPERLINK "</w:instrText>
        </w:r>
      </w:ins>
      <w:ins w:id="16" w:author="Alexander Sayenko" w:date="2022-11-16T15:24:00Z">
        <w:r w:rsidR="00D83502" w:rsidRPr="003B39E5">
          <w:rPr>
            <w:rStyle w:val="Hyperlink"/>
            <w:color w:val="000000" w:themeColor="text1"/>
            <w:u w:val="none"/>
          </w:rPr>
          <w:instrText>https://www.ca.go.ke/wp-content/uploads/2022/07/Guidelines-on-the-Use-of-Radiofrequency-Spectrum-by-Short-Range-Devices-2022.pdf</w:instrText>
        </w:r>
      </w:ins>
      <w:ins w:id="17" w:author="Alexander Sayenko" w:date="2022-11-16T15:44:00Z">
        <w:r w:rsidR="00D83502">
          <w:rPr>
            <w:rStyle w:val="Hyperlink"/>
            <w:color w:val="000000" w:themeColor="text1"/>
            <w:u w:val="none"/>
          </w:rPr>
          <w:instrText xml:space="preserve">" </w:instrText>
        </w:r>
        <w:r w:rsidR="00D83502">
          <w:rPr>
            <w:rStyle w:val="Hyperlink"/>
            <w:color w:val="000000" w:themeColor="text1"/>
            <w:u w:val="none"/>
          </w:rPr>
        </w:r>
        <w:r w:rsidR="00D83502">
          <w:rPr>
            <w:rStyle w:val="Hyperlink"/>
            <w:color w:val="000000" w:themeColor="text1"/>
            <w:u w:val="none"/>
          </w:rPr>
          <w:fldChar w:fldCharType="separate"/>
        </w:r>
      </w:ins>
      <w:ins w:id="18" w:author="Alexander Sayenko" w:date="2022-11-16T15:24:00Z">
        <w:r w:rsidR="00D83502" w:rsidRPr="009141DA">
          <w:rPr>
            <w:rStyle w:val="Hyperlink"/>
          </w:rPr>
          <w:t>https://www.ca.go.ke/wp-content/uploads/2022/07/Guidelines-on-the-Use-of-Radiofrequency-Spectrum-by-Short-Range-Devices-2022.pdf</w:t>
        </w:r>
      </w:ins>
      <w:ins w:id="19" w:author="Alexander Sayenko" w:date="2022-11-16T15:44:00Z">
        <w:r w:rsidR="00D83502">
          <w:rPr>
            <w:rStyle w:val="Hyperlink"/>
            <w:color w:val="000000" w:themeColor="text1"/>
            <w:u w:val="none"/>
          </w:rPr>
          <w:fldChar w:fldCharType="end"/>
        </w:r>
      </w:ins>
    </w:p>
    <w:p w14:paraId="262A7101" w14:textId="299E7608" w:rsidR="00FF217A" w:rsidRDefault="00FF217A" w:rsidP="00FF217A">
      <w:pPr>
        <w:pStyle w:val="EX"/>
        <w:rPr>
          <w:ins w:id="20" w:author="Alexander Sayenko" w:date="2022-11-30T14:25:00Z"/>
          <w:rStyle w:val="Hyperlink"/>
          <w:color w:val="000000" w:themeColor="text1"/>
          <w:u w:val="none"/>
        </w:rPr>
      </w:pPr>
      <w:ins w:id="21" w:author="Alexander Sayenko" w:date="2022-11-30T14:08:00Z">
        <w:r>
          <w:rPr>
            <w:rStyle w:val="Hyperlink"/>
            <w:color w:val="000000" w:themeColor="text1"/>
            <w:u w:val="none"/>
          </w:rPr>
          <w:t>[</w:t>
        </w:r>
      </w:ins>
      <w:ins w:id="22" w:author="Alexander Sayenko" w:date="2022-11-30T14:14:00Z">
        <w:r w:rsidR="002476BF">
          <w:rPr>
            <w:rStyle w:val="Hyperlink"/>
            <w:color w:val="000000" w:themeColor="text1"/>
            <w:u w:val="none"/>
          </w:rPr>
          <w:t>67</w:t>
        </w:r>
      </w:ins>
      <w:ins w:id="23" w:author="Alexander Sayenko" w:date="2022-11-30T14:08:00Z">
        <w:r>
          <w:rPr>
            <w:rStyle w:val="Hyperlink"/>
            <w:color w:val="000000" w:themeColor="text1"/>
            <w:u w:val="none"/>
          </w:rPr>
          <w:t>]</w:t>
        </w:r>
        <w:r>
          <w:rPr>
            <w:rStyle w:val="Hyperlink"/>
            <w:color w:val="000000" w:themeColor="text1"/>
            <w:u w:val="none"/>
          </w:rPr>
          <w:tab/>
        </w:r>
      </w:ins>
      <w:ins w:id="24" w:author="Alexander Sayenko" w:date="2022-11-30T14:11:00Z">
        <w:r w:rsidRPr="00FF217A">
          <w:rPr>
            <w:rStyle w:val="Hyperlink"/>
            <w:color w:val="000000" w:themeColor="text1"/>
            <w:u w:val="none"/>
          </w:rPr>
          <w:t>Communications Regulatory Authority (CRA)</w:t>
        </w:r>
      </w:ins>
      <w:ins w:id="25" w:author="Alexander Sayenko" w:date="2022-11-30T14:10:00Z">
        <w:r>
          <w:rPr>
            <w:rStyle w:val="Hyperlink"/>
            <w:color w:val="000000" w:themeColor="text1"/>
            <w:u w:val="none"/>
          </w:rPr>
          <w:t>, "</w:t>
        </w:r>
        <w:r w:rsidRPr="00FF217A">
          <w:rPr>
            <w:rStyle w:val="Hyperlink"/>
            <w:color w:val="000000" w:themeColor="text1"/>
            <w:u w:val="none"/>
          </w:rPr>
          <w:t>Class License</w:t>
        </w:r>
        <w:r>
          <w:rPr>
            <w:rStyle w:val="Hyperlink"/>
            <w:color w:val="000000" w:themeColor="text1"/>
            <w:u w:val="none"/>
          </w:rPr>
          <w:t xml:space="preserve"> </w:t>
        </w:r>
        <w:r w:rsidRPr="00FF217A">
          <w:rPr>
            <w:rStyle w:val="Hyperlink"/>
            <w:color w:val="000000" w:themeColor="text1"/>
            <w:u w:val="none"/>
          </w:rPr>
          <w:t>for the use of RLAN devices over 5925-6425 MHz Band</w:t>
        </w:r>
        <w:r>
          <w:rPr>
            <w:rStyle w:val="Hyperlink"/>
            <w:color w:val="000000" w:themeColor="text1"/>
            <w:u w:val="none"/>
          </w:rPr>
          <w:t xml:space="preserve">", </w:t>
        </w:r>
      </w:ins>
      <w:ins w:id="26" w:author="Alexander Sayenko" w:date="2022-11-30T14:11:00Z">
        <w:r w:rsidR="002476BF">
          <w:rPr>
            <w:rStyle w:val="Hyperlink"/>
            <w:color w:val="000000" w:themeColor="text1"/>
            <w:u w:val="none"/>
          </w:rPr>
          <w:t xml:space="preserve">April 2022, </w:t>
        </w:r>
      </w:ins>
      <w:ins w:id="27" w:author="Alexander Sayenko" w:date="2022-11-30T14:08:00Z">
        <w:r>
          <w:rPr>
            <w:rStyle w:val="Hyperlink"/>
            <w:color w:val="000000" w:themeColor="text1"/>
            <w:u w:val="none"/>
          </w:rPr>
          <w:t>URL:</w:t>
        </w:r>
      </w:ins>
      <w:ins w:id="28" w:author="Alexander Sayenko" w:date="2022-11-30T14:10:00Z">
        <w:r>
          <w:rPr>
            <w:rStyle w:val="Hyperlink"/>
            <w:color w:val="000000" w:themeColor="text1"/>
            <w:u w:val="none"/>
          </w:rPr>
          <w:t xml:space="preserve"> </w:t>
        </w:r>
      </w:ins>
      <w:ins w:id="29" w:author="Alexander Sayenko" w:date="2022-11-30T14:25:00Z">
        <w:r w:rsidR="00DF6A2E">
          <w:rPr>
            <w:rStyle w:val="Hyperlink"/>
            <w:color w:val="000000" w:themeColor="text1"/>
            <w:u w:val="none"/>
          </w:rPr>
          <w:fldChar w:fldCharType="begin"/>
        </w:r>
        <w:r w:rsidR="00DF6A2E">
          <w:rPr>
            <w:rStyle w:val="Hyperlink"/>
            <w:color w:val="000000" w:themeColor="text1"/>
            <w:u w:val="none"/>
          </w:rPr>
          <w:instrText xml:space="preserve"> HYPERLINK "</w:instrText>
        </w:r>
      </w:ins>
      <w:ins w:id="30" w:author="Alexander Sayenko" w:date="2022-11-30T14:08:00Z">
        <w:r w:rsidR="00DF6A2E" w:rsidRPr="00FF217A">
          <w:rPr>
            <w:rStyle w:val="Hyperlink"/>
            <w:color w:val="000000" w:themeColor="text1"/>
            <w:u w:val="none"/>
          </w:rPr>
          <w:instrText>https://www.cra.gov.qa/-/media/System/D/2/5/8/D258CF18B83A5613B0D590193CB799CB/Class-License-WIFI-6E-Final-English-032022--V3.ashx</w:instrText>
        </w:r>
      </w:ins>
      <w:ins w:id="31" w:author="Alexander Sayenko" w:date="2022-11-30T14:25:00Z">
        <w:r w:rsidR="00DF6A2E">
          <w:rPr>
            <w:rStyle w:val="Hyperlink"/>
            <w:color w:val="000000" w:themeColor="text1"/>
            <w:u w:val="none"/>
          </w:rPr>
          <w:instrText xml:space="preserve">" </w:instrText>
        </w:r>
        <w:r w:rsidR="00DF6A2E">
          <w:rPr>
            <w:rStyle w:val="Hyperlink"/>
            <w:color w:val="000000" w:themeColor="text1"/>
            <w:u w:val="none"/>
          </w:rPr>
        </w:r>
        <w:r w:rsidR="00DF6A2E">
          <w:rPr>
            <w:rStyle w:val="Hyperlink"/>
            <w:color w:val="000000" w:themeColor="text1"/>
            <w:u w:val="none"/>
          </w:rPr>
          <w:fldChar w:fldCharType="separate"/>
        </w:r>
      </w:ins>
      <w:ins w:id="32" w:author="Alexander Sayenko" w:date="2022-11-30T14:08:00Z">
        <w:r w:rsidR="00DF6A2E" w:rsidRPr="008D184A">
          <w:rPr>
            <w:rStyle w:val="Hyperlink"/>
          </w:rPr>
          <w:t>https://www.cra.gov.qa/-/media/System/D/2/5/8/D258CF18B83A5613B0D590193CB799CB/Class-License-WIFI-6E-Final-English-032022--V3.ashx</w:t>
        </w:r>
      </w:ins>
      <w:ins w:id="33" w:author="Alexander Sayenko" w:date="2022-11-30T14:25:00Z">
        <w:r w:rsidR="00DF6A2E">
          <w:rPr>
            <w:rStyle w:val="Hyperlink"/>
            <w:color w:val="000000" w:themeColor="text1"/>
            <w:u w:val="none"/>
          </w:rPr>
          <w:fldChar w:fldCharType="end"/>
        </w:r>
      </w:ins>
    </w:p>
    <w:p w14:paraId="55F1BC45" w14:textId="4197739D" w:rsidR="00DF6A2E" w:rsidRDefault="00DF6A2E" w:rsidP="00FF217A">
      <w:pPr>
        <w:pStyle w:val="EX"/>
        <w:rPr>
          <w:ins w:id="34" w:author="Alexander Sayenko" w:date="2022-12-05T16:00:00Z"/>
          <w:rStyle w:val="Hyperlink"/>
          <w:color w:val="000000" w:themeColor="text1"/>
          <w:u w:val="none"/>
        </w:rPr>
      </w:pPr>
      <w:ins w:id="35" w:author="Alexander Sayenko" w:date="2022-11-30T14:25:00Z">
        <w:r>
          <w:rPr>
            <w:rStyle w:val="Hyperlink"/>
            <w:color w:val="000000" w:themeColor="text1"/>
            <w:u w:val="none"/>
          </w:rPr>
          <w:t>[68]</w:t>
        </w:r>
        <w:r>
          <w:rPr>
            <w:rStyle w:val="Hyperlink"/>
            <w:color w:val="000000" w:themeColor="text1"/>
            <w:u w:val="none"/>
          </w:rPr>
          <w:tab/>
        </w:r>
      </w:ins>
      <w:ins w:id="36" w:author="Alexander Sayenko" w:date="2022-11-30T14:26:00Z">
        <w:r>
          <w:rPr>
            <w:rStyle w:val="Hyperlink"/>
            <w:color w:val="000000" w:themeColor="text1"/>
            <w:u w:val="none"/>
          </w:rPr>
          <w:t xml:space="preserve">The Hashemite Kingdom of Jordan Telecommunications Regulatory </w:t>
        </w:r>
        <w:proofErr w:type="spellStart"/>
        <w:r>
          <w:rPr>
            <w:rStyle w:val="Hyperlink"/>
            <w:color w:val="000000" w:themeColor="text1"/>
            <w:u w:val="none"/>
          </w:rPr>
          <w:t>Commision</w:t>
        </w:r>
        <w:proofErr w:type="spellEnd"/>
        <w:r>
          <w:rPr>
            <w:rStyle w:val="Hyperlink"/>
            <w:color w:val="000000" w:themeColor="text1"/>
            <w:u w:val="none"/>
          </w:rPr>
          <w:t xml:space="preserve"> (</w:t>
        </w:r>
      </w:ins>
      <w:ins w:id="37" w:author="Alexander Sayenko" w:date="2022-11-30T14:27:00Z">
        <w:r>
          <w:rPr>
            <w:rStyle w:val="Hyperlink"/>
            <w:color w:val="000000" w:themeColor="text1"/>
            <w:u w:val="none"/>
          </w:rPr>
          <w:t>TRC</w:t>
        </w:r>
      </w:ins>
      <w:ins w:id="38" w:author="Alexander Sayenko" w:date="2022-11-30T14:26:00Z">
        <w:r>
          <w:rPr>
            <w:rStyle w:val="Hyperlink"/>
            <w:color w:val="000000" w:themeColor="text1"/>
            <w:u w:val="none"/>
          </w:rPr>
          <w:t>)</w:t>
        </w:r>
      </w:ins>
      <w:ins w:id="39" w:author="Alexander Sayenko" w:date="2022-11-30T14:27:00Z">
        <w:r>
          <w:rPr>
            <w:rStyle w:val="Hyperlink"/>
            <w:color w:val="000000" w:themeColor="text1"/>
            <w:u w:val="none"/>
          </w:rPr>
          <w:t xml:space="preserve">, "Short Range Station License", May 2022, </w:t>
        </w:r>
      </w:ins>
      <w:ins w:id="40" w:author="Alexander Sayenko" w:date="2022-11-30T14:25:00Z">
        <w:r>
          <w:rPr>
            <w:rStyle w:val="Hyperlink"/>
            <w:color w:val="000000" w:themeColor="text1"/>
            <w:u w:val="none"/>
          </w:rPr>
          <w:t xml:space="preserve">URL: </w:t>
        </w:r>
      </w:ins>
      <w:ins w:id="41" w:author="Alexander Sayenko" w:date="2022-12-05T16:00:00Z">
        <w:r w:rsidR="00A439FE">
          <w:rPr>
            <w:rStyle w:val="Hyperlink"/>
            <w:color w:val="000000" w:themeColor="text1"/>
            <w:u w:val="none"/>
          </w:rPr>
          <w:fldChar w:fldCharType="begin"/>
        </w:r>
        <w:r w:rsidR="00A439FE">
          <w:rPr>
            <w:rStyle w:val="Hyperlink"/>
            <w:color w:val="000000" w:themeColor="text1"/>
            <w:u w:val="none"/>
          </w:rPr>
          <w:instrText xml:space="preserve"> HYPERLINK "</w:instrText>
        </w:r>
      </w:ins>
      <w:ins w:id="42" w:author="Alexander Sayenko" w:date="2022-11-30T14:26:00Z">
        <w:r w:rsidR="00A439FE" w:rsidRPr="00DF6A2E">
          <w:rPr>
            <w:rStyle w:val="Hyperlink"/>
            <w:color w:val="000000" w:themeColor="text1"/>
            <w:u w:val="none"/>
          </w:rPr>
          <w:instrText>https://trc.gov.jo/EchoBusV3.0/SystemAssets/PDF/AR/الطيف%20الترددي%20الراديوي/ترخيص%20الترددات/التعليمات%20والاجراءات/20be3e3e-3013-47cf-8cbc-b0280118acc0_SRD%20license.pdf</w:instrText>
        </w:r>
      </w:ins>
      <w:ins w:id="43" w:author="Alexander Sayenko" w:date="2022-12-05T16:00:00Z">
        <w:r w:rsidR="00A439FE">
          <w:rPr>
            <w:rStyle w:val="Hyperlink"/>
            <w:color w:val="000000" w:themeColor="text1"/>
            <w:u w:val="none"/>
          </w:rPr>
          <w:instrText xml:space="preserve">" </w:instrText>
        </w:r>
        <w:r w:rsidR="00A439FE">
          <w:rPr>
            <w:rStyle w:val="Hyperlink"/>
            <w:color w:val="000000" w:themeColor="text1"/>
            <w:u w:val="none"/>
          </w:rPr>
        </w:r>
        <w:r w:rsidR="00A439FE">
          <w:rPr>
            <w:rStyle w:val="Hyperlink"/>
            <w:color w:val="000000" w:themeColor="text1"/>
            <w:u w:val="none"/>
          </w:rPr>
          <w:fldChar w:fldCharType="separate"/>
        </w:r>
      </w:ins>
      <w:ins w:id="44" w:author="Alexander Sayenko" w:date="2022-11-30T14:26:00Z">
        <w:r w:rsidR="00A439FE" w:rsidRPr="000D4DFA">
          <w:rPr>
            <w:rStyle w:val="Hyperlink"/>
          </w:rPr>
          <w:t>https://trc.gov.jo/EchoBusV3.0/SystemAssets/PDF/AR/الطيف%20الترددي%20الراديوي/ترخيص%20الترددات/التعليمات%20والاجراءات/20be3e3e-3013-47cf-8cbc-b0280118acc0_SRD%20license.pdf</w:t>
        </w:r>
      </w:ins>
      <w:ins w:id="45" w:author="Alexander Sayenko" w:date="2022-12-05T16:00:00Z">
        <w:r w:rsidR="00A439FE">
          <w:rPr>
            <w:rStyle w:val="Hyperlink"/>
            <w:color w:val="000000" w:themeColor="text1"/>
            <w:u w:val="none"/>
          </w:rPr>
          <w:fldChar w:fldCharType="end"/>
        </w:r>
      </w:ins>
    </w:p>
    <w:p w14:paraId="049E4C60" w14:textId="5FEC22CB" w:rsidR="00A439FE" w:rsidRDefault="00A439FE" w:rsidP="00FF217A">
      <w:pPr>
        <w:pStyle w:val="EX"/>
        <w:rPr>
          <w:ins w:id="46" w:author="Alexander Sayenko" w:date="2022-11-16T15:44:00Z"/>
          <w:rStyle w:val="Hyperlink"/>
          <w:color w:val="000000" w:themeColor="text1"/>
          <w:u w:val="none"/>
        </w:rPr>
      </w:pPr>
      <w:ins w:id="47" w:author="Alexander Sayenko" w:date="2022-12-05T16:00:00Z">
        <w:r>
          <w:rPr>
            <w:rStyle w:val="Hyperlink"/>
            <w:color w:val="000000" w:themeColor="text1"/>
            <w:u w:val="none"/>
          </w:rPr>
          <w:t>[69]</w:t>
        </w:r>
      </w:ins>
      <w:ins w:id="48" w:author="Alexander Sayenko" w:date="2022-12-05T16:01:00Z">
        <w:r w:rsidR="004409E8">
          <w:rPr>
            <w:rStyle w:val="Hyperlink"/>
            <w:color w:val="000000" w:themeColor="text1"/>
            <w:u w:val="none"/>
          </w:rPr>
          <w:tab/>
        </w:r>
      </w:ins>
    </w:p>
    <w:p w14:paraId="7E652B16" w14:textId="240AF19E" w:rsidR="00D83502" w:rsidRDefault="00D83502" w:rsidP="00C53096">
      <w:pPr>
        <w:pStyle w:val="EX"/>
        <w:rPr>
          <w:ins w:id="49" w:author="Alexander Sayenko" w:date="2022-12-08T22:11:00Z"/>
          <w:rStyle w:val="Hyperlink"/>
          <w:color w:val="000000" w:themeColor="text1"/>
          <w:u w:val="none"/>
        </w:rPr>
      </w:pPr>
      <w:ins w:id="50" w:author="Alexander Sayenko" w:date="2022-11-16T15:44:00Z">
        <w:r>
          <w:rPr>
            <w:rStyle w:val="Hyperlink"/>
            <w:color w:val="000000" w:themeColor="text1"/>
            <w:u w:val="none"/>
          </w:rPr>
          <w:t>[</w:t>
        </w:r>
      </w:ins>
      <w:ins w:id="51" w:author="Alexander Sayenko" w:date="2022-12-05T16:00:00Z">
        <w:r w:rsidR="00A439FE">
          <w:rPr>
            <w:rStyle w:val="Hyperlink"/>
            <w:color w:val="000000" w:themeColor="text1"/>
            <w:u w:val="none"/>
          </w:rPr>
          <w:t>70</w:t>
        </w:r>
      </w:ins>
      <w:ins w:id="52" w:author="Alexander Sayenko" w:date="2022-11-16T15:44:00Z">
        <w:r>
          <w:rPr>
            <w:rStyle w:val="Hyperlink"/>
            <w:color w:val="000000" w:themeColor="text1"/>
            <w:u w:val="none"/>
          </w:rPr>
          <w:t>]</w:t>
        </w:r>
        <w:r>
          <w:rPr>
            <w:rStyle w:val="Hyperlink"/>
            <w:color w:val="000000" w:themeColor="text1"/>
            <w:u w:val="none"/>
          </w:rPr>
          <w:tab/>
        </w:r>
        <w:r w:rsidRPr="00D83502">
          <w:rPr>
            <w:rStyle w:val="Hyperlink"/>
            <w:color w:val="000000" w:themeColor="text1"/>
            <w:u w:val="none"/>
          </w:rPr>
          <w:t>MINISTERIO DE TRANSPORTES Y TELECOMUNICACIONES; SUBSECRETARÍA DE TELECOMUNICACIONES</w:t>
        </w:r>
        <w:r>
          <w:rPr>
            <w:rStyle w:val="Hyperlink"/>
            <w:color w:val="000000" w:themeColor="text1"/>
            <w:u w:val="none"/>
          </w:rPr>
          <w:t>, "</w:t>
        </w:r>
      </w:ins>
      <w:ins w:id="53" w:author="Alexander Sayenko" w:date="2022-11-16T15:45:00Z">
        <w:r w:rsidRPr="00D83502">
          <w:rPr>
            <w:rStyle w:val="Hyperlink"/>
            <w:color w:val="000000" w:themeColor="text1"/>
            <w:u w:val="none"/>
          </w:rPr>
          <w:t>RESOLUCIÓN 2844 EXENTA  MODIFICA RESOLUCIÓN N° 1.985 EXENTA, DE 2017, DE LA SUBSECRETARÍA DE TELECOMUNICACIONES</w:t>
        </w:r>
      </w:ins>
      <w:ins w:id="54" w:author="Alexander Sayenko" w:date="2022-11-16T15:44:00Z">
        <w:r>
          <w:rPr>
            <w:rStyle w:val="Hyperlink"/>
            <w:color w:val="000000" w:themeColor="text1"/>
            <w:u w:val="none"/>
          </w:rPr>
          <w:t xml:space="preserve">", September 2022, URL: </w:t>
        </w:r>
      </w:ins>
      <w:ins w:id="55" w:author="Alexander Sayenko" w:date="2022-11-30T14:31:00Z">
        <w:r w:rsidR="00DF6A2E">
          <w:rPr>
            <w:rStyle w:val="Hyperlink"/>
            <w:color w:val="000000" w:themeColor="text1"/>
            <w:u w:val="none"/>
          </w:rPr>
          <w:fldChar w:fldCharType="begin"/>
        </w:r>
        <w:r w:rsidR="00DF6A2E">
          <w:rPr>
            <w:rStyle w:val="Hyperlink"/>
            <w:color w:val="000000" w:themeColor="text1"/>
            <w:u w:val="none"/>
          </w:rPr>
          <w:instrText xml:space="preserve"> HYPERLINK "</w:instrText>
        </w:r>
      </w:ins>
      <w:ins w:id="56" w:author="Alexander Sayenko" w:date="2022-11-16T15:45:00Z">
        <w:r w:rsidR="00DF6A2E" w:rsidRPr="00D83502">
          <w:rPr>
            <w:rStyle w:val="Hyperlink"/>
            <w:color w:val="000000" w:themeColor="text1"/>
            <w:u w:val="none"/>
          </w:rPr>
          <w:instrText>https://www.bcn.cl/leychile/navegar?idNorma=1181305&amp;idVersion=2022-09-14</w:instrText>
        </w:r>
      </w:ins>
      <w:ins w:id="57" w:author="Alexander Sayenko" w:date="2022-11-30T14:31:00Z">
        <w:r w:rsidR="00DF6A2E">
          <w:rPr>
            <w:rStyle w:val="Hyperlink"/>
            <w:color w:val="000000" w:themeColor="text1"/>
            <w:u w:val="none"/>
          </w:rPr>
          <w:instrText xml:space="preserve">" </w:instrText>
        </w:r>
        <w:r w:rsidR="00DF6A2E">
          <w:rPr>
            <w:rStyle w:val="Hyperlink"/>
            <w:color w:val="000000" w:themeColor="text1"/>
            <w:u w:val="none"/>
          </w:rPr>
        </w:r>
        <w:r w:rsidR="00DF6A2E">
          <w:rPr>
            <w:rStyle w:val="Hyperlink"/>
            <w:color w:val="000000" w:themeColor="text1"/>
            <w:u w:val="none"/>
          </w:rPr>
          <w:fldChar w:fldCharType="separate"/>
        </w:r>
      </w:ins>
      <w:ins w:id="58" w:author="Alexander Sayenko" w:date="2022-11-16T15:45:00Z">
        <w:r w:rsidR="00DF6A2E" w:rsidRPr="008D184A">
          <w:rPr>
            <w:rStyle w:val="Hyperlink"/>
          </w:rPr>
          <w:t>https://www.bcn.cl/leychile/navegar?idNorma=1181305&amp;idVersion=2022-09-14</w:t>
        </w:r>
      </w:ins>
      <w:ins w:id="59" w:author="Alexander Sayenko" w:date="2022-11-30T14:31:00Z">
        <w:r w:rsidR="00DF6A2E">
          <w:rPr>
            <w:rStyle w:val="Hyperlink"/>
            <w:color w:val="000000" w:themeColor="text1"/>
            <w:u w:val="none"/>
          </w:rPr>
          <w:fldChar w:fldCharType="end"/>
        </w:r>
      </w:ins>
    </w:p>
    <w:p w14:paraId="52E40A59" w14:textId="20A2C8B6" w:rsidR="00D122EE" w:rsidRDefault="00D122EE" w:rsidP="00C53096">
      <w:pPr>
        <w:pStyle w:val="EX"/>
        <w:rPr>
          <w:ins w:id="60" w:author="Alexander Sayenko" w:date="2022-11-30T14:31:00Z"/>
          <w:rStyle w:val="Hyperlink"/>
          <w:color w:val="000000" w:themeColor="text1"/>
          <w:u w:val="none"/>
        </w:rPr>
      </w:pPr>
      <w:ins w:id="61" w:author="Alexander Sayenko" w:date="2022-12-08T22:11:00Z">
        <w:r>
          <w:rPr>
            <w:rStyle w:val="Hyperlink"/>
            <w:color w:val="000000" w:themeColor="text1"/>
            <w:u w:val="none"/>
          </w:rPr>
          <w:t>[71]</w:t>
        </w:r>
        <w:r>
          <w:rPr>
            <w:rStyle w:val="Hyperlink"/>
            <w:color w:val="000000" w:themeColor="text1"/>
            <w:u w:val="none"/>
          </w:rPr>
          <w:tab/>
        </w:r>
      </w:ins>
      <w:proofErr w:type="spellStart"/>
      <w:ins w:id="62" w:author="Alexander Sayenko" w:date="2022-12-08T22:12:00Z">
        <w:r w:rsidRPr="00D122EE">
          <w:rPr>
            <w:rStyle w:val="Hyperlink"/>
            <w:color w:val="000000" w:themeColor="text1"/>
            <w:u w:val="none"/>
          </w:rPr>
          <w:t>Agencia</w:t>
        </w:r>
        <w:proofErr w:type="spellEnd"/>
        <w:r w:rsidRPr="00D122EE">
          <w:rPr>
            <w:rStyle w:val="Hyperlink"/>
            <w:color w:val="000000" w:themeColor="text1"/>
            <w:u w:val="none"/>
          </w:rPr>
          <w:t xml:space="preserve"> Nacional del </w:t>
        </w:r>
        <w:proofErr w:type="spellStart"/>
        <w:r w:rsidRPr="00D122EE">
          <w:rPr>
            <w:rStyle w:val="Hyperlink"/>
            <w:color w:val="000000" w:themeColor="text1"/>
            <w:u w:val="none"/>
          </w:rPr>
          <w:t>Espectro</w:t>
        </w:r>
        <w:proofErr w:type="spellEnd"/>
        <w:r w:rsidRPr="00D122EE">
          <w:rPr>
            <w:rStyle w:val="Hyperlink"/>
            <w:color w:val="000000" w:themeColor="text1"/>
            <w:u w:val="none"/>
          </w:rPr>
          <w:t xml:space="preserve"> (ANE),</w:t>
        </w:r>
        <w:r>
          <w:rPr>
            <w:rStyle w:val="Hyperlink"/>
            <w:color w:val="000000" w:themeColor="text1"/>
            <w:u w:val="none"/>
          </w:rPr>
          <w:t xml:space="preserve"> "</w:t>
        </w:r>
        <w:r w:rsidRPr="00D122EE">
          <w:t xml:space="preserve"> </w:t>
        </w:r>
        <w:r w:rsidRPr="00D122EE">
          <w:rPr>
            <w:rStyle w:val="Hyperlink"/>
            <w:color w:val="000000" w:themeColor="text1"/>
            <w:u w:val="none"/>
          </w:rPr>
          <w:t>RESOLUCIÓN No. 000737</w:t>
        </w:r>
        <w:r>
          <w:rPr>
            <w:rStyle w:val="Hyperlink"/>
            <w:color w:val="000000" w:themeColor="text1"/>
            <w:u w:val="none"/>
          </w:rPr>
          <w:t xml:space="preserve">", November 2022, URL: </w:t>
        </w:r>
        <w:r w:rsidRPr="00D122EE">
          <w:rPr>
            <w:rStyle w:val="Hyperlink"/>
            <w:color w:val="000000" w:themeColor="text1"/>
            <w:u w:val="none"/>
          </w:rPr>
          <w:t>https://www.mintic.gov.co/portal/715/articles-273182_recurso_1.pdf</w:t>
        </w:r>
      </w:ins>
    </w:p>
    <w:p w14:paraId="40E7EEF0" w14:textId="75759A98" w:rsidR="00DF6A2E" w:rsidRDefault="00DF6A2E" w:rsidP="00DF6A2E">
      <w:pPr>
        <w:pStyle w:val="EX"/>
        <w:rPr>
          <w:ins w:id="63" w:author="Alexander Sayenko" w:date="2022-12-08T22:44:00Z"/>
          <w:rStyle w:val="Hyperlink"/>
          <w:color w:val="000000" w:themeColor="text1"/>
          <w:u w:val="none"/>
        </w:rPr>
      </w:pPr>
      <w:ins w:id="64" w:author="Alexander Sayenko" w:date="2022-11-30T14:31:00Z">
        <w:r>
          <w:rPr>
            <w:rStyle w:val="Hyperlink"/>
            <w:color w:val="000000" w:themeColor="text1"/>
            <w:u w:val="none"/>
          </w:rPr>
          <w:t>[7</w:t>
        </w:r>
      </w:ins>
      <w:ins w:id="65" w:author="Alexander Sayenko" w:date="2022-12-08T22:11:00Z">
        <w:r w:rsidR="00D122EE">
          <w:rPr>
            <w:rStyle w:val="Hyperlink"/>
            <w:color w:val="000000" w:themeColor="text1"/>
            <w:u w:val="none"/>
          </w:rPr>
          <w:t>2</w:t>
        </w:r>
      </w:ins>
      <w:ins w:id="66" w:author="Alexander Sayenko" w:date="2022-11-30T14:31:00Z">
        <w:r>
          <w:rPr>
            <w:rStyle w:val="Hyperlink"/>
            <w:color w:val="000000" w:themeColor="text1"/>
            <w:u w:val="none"/>
          </w:rPr>
          <w:t>]</w:t>
        </w:r>
        <w:r>
          <w:rPr>
            <w:rStyle w:val="Hyperlink"/>
            <w:color w:val="000000" w:themeColor="text1"/>
            <w:u w:val="none"/>
          </w:rPr>
          <w:tab/>
        </w:r>
        <w:r w:rsidRPr="00DF6A2E">
          <w:rPr>
            <w:rStyle w:val="Hyperlink"/>
            <w:color w:val="000000" w:themeColor="text1"/>
            <w:u w:val="none"/>
          </w:rPr>
          <w:t xml:space="preserve">Instituto </w:t>
        </w:r>
        <w:proofErr w:type="spellStart"/>
        <w:r w:rsidRPr="00DF6A2E">
          <w:rPr>
            <w:rStyle w:val="Hyperlink"/>
            <w:color w:val="000000" w:themeColor="text1"/>
            <w:u w:val="none"/>
          </w:rPr>
          <w:t>Dominicano</w:t>
        </w:r>
        <w:proofErr w:type="spellEnd"/>
        <w:r w:rsidRPr="00DF6A2E">
          <w:rPr>
            <w:rStyle w:val="Hyperlink"/>
            <w:color w:val="000000" w:themeColor="text1"/>
            <w:u w:val="none"/>
          </w:rPr>
          <w:t xml:space="preserve"> de las </w:t>
        </w:r>
        <w:proofErr w:type="spellStart"/>
        <w:r w:rsidRPr="00DF6A2E">
          <w:rPr>
            <w:rStyle w:val="Hyperlink"/>
            <w:color w:val="000000" w:themeColor="text1"/>
            <w:u w:val="none"/>
          </w:rPr>
          <w:t>Telecomunicaciones</w:t>
        </w:r>
        <w:proofErr w:type="spellEnd"/>
        <w:r w:rsidRPr="00DF6A2E">
          <w:rPr>
            <w:rStyle w:val="Hyperlink"/>
            <w:color w:val="000000" w:themeColor="text1"/>
            <w:u w:val="none"/>
          </w:rPr>
          <w:t xml:space="preserve"> (INDOTEL)</w:t>
        </w:r>
        <w:r>
          <w:rPr>
            <w:rStyle w:val="Hyperlink"/>
            <w:color w:val="000000" w:themeColor="text1"/>
            <w:u w:val="none"/>
          </w:rPr>
          <w:t xml:space="preserve">, </w:t>
        </w:r>
      </w:ins>
      <w:ins w:id="67" w:author="Alexander Sayenko" w:date="2022-12-05T16:01:00Z">
        <w:r w:rsidR="00A439FE">
          <w:rPr>
            <w:rStyle w:val="Hyperlink"/>
            <w:color w:val="000000" w:themeColor="text1"/>
            <w:u w:val="none"/>
          </w:rPr>
          <w:t>“</w:t>
        </w:r>
      </w:ins>
      <w:ins w:id="68" w:author="Alexander Sayenko" w:date="2022-12-13T21:40:00Z">
        <w:r w:rsidR="0022111D" w:rsidRPr="0022111D">
          <w:rPr>
            <w:rStyle w:val="Hyperlink"/>
            <w:color w:val="000000" w:themeColor="text1"/>
            <w:u w:val="none"/>
          </w:rPr>
          <w:t>RESOLUCIÓN NÚM. 0</w:t>
        </w:r>
      </w:ins>
      <w:ins w:id="69" w:author="Alexander Sayenko" w:date="2022-12-13T21:53:00Z">
        <w:r w:rsidR="00DD146C">
          <w:rPr>
            <w:rStyle w:val="Hyperlink"/>
            <w:color w:val="000000" w:themeColor="text1"/>
            <w:u w:val="none"/>
          </w:rPr>
          <w:t>82</w:t>
        </w:r>
      </w:ins>
      <w:ins w:id="70" w:author="Alexander Sayenko" w:date="2022-12-13T21:40:00Z">
        <w:r w:rsidR="0022111D" w:rsidRPr="0022111D">
          <w:rPr>
            <w:rStyle w:val="Hyperlink"/>
            <w:color w:val="000000" w:themeColor="text1"/>
            <w:u w:val="none"/>
          </w:rPr>
          <w:t>-2022</w:t>
        </w:r>
      </w:ins>
      <w:ins w:id="71" w:author="Alexander Sayenko" w:date="2022-12-05T16:01:00Z">
        <w:r w:rsidR="00A439FE">
          <w:rPr>
            <w:rStyle w:val="Hyperlink"/>
            <w:color w:val="000000" w:themeColor="text1"/>
            <w:u w:val="none"/>
          </w:rPr>
          <w:t>”</w:t>
        </w:r>
      </w:ins>
      <w:ins w:id="72" w:author="Alexander Sayenko" w:date="2022-11-30T14:31:00Z">
        <w:r>
          <w:rPr>
            <w:rStyle w:val="Hyperlink"/>
            <w:color w:val="000000" w:themeColor="text1"/>
            <w:u w:val="none"/>
          </w:rPr>
          <w:t xml:space="preserve">, </w:t>
        </w:r>
      </w:ins>
      <w:ins w:id="73" w:author="Alexander Sayenko" w:date="2022-12-13T21:54:00Z">
        <w:r w:rsidR="00DD146C">
          <w:rPr>
            <w:rStyle w:val="Hyperlink"/>
            <w:color w:val="000000" w:themeColor="text1"/>
            <w:u w:val="none"/>
          </w:rPr>
          <w:t>September</w:t>
        </w:r>
      </w:ins>
      <w:ins w:id="74" w:author="Alexander Sayenko" w:date="2022-12-13T21:41:00Z">
        <w:r w:rsidR="0022111D">
          <w:rPr>
            <w:rStyle w:val="Hyperlink"/>
            <w:color w:val="000000" w:themeColor="text1"/>
            <w:u w:val="none"/>
          </w:rPr>
          <w:t xml:space="preserve"> 2022</w:t>
        </w:r>
      </w:ins>
      <w:ins w:id="75" w:author="Alexander Sayenko" w:date="2022-11-30T14:31:00Z">
        <w:r>
          <w:rPr>
            <w:rStyle w:val="Hyperlink"/>
            <w:color w:val="000000" w:themeColor="text1"/>
            <w:u w:val="none"/>
          </w:rPr>
          <w:t xml:space="preserve">, URL: </w:t>
        </w:r>
      </w:ins>
      <w:ins w:id="76" w:author="Alexander Sayenko" w:date="2022-12-13T21:53:00Z">
        <w:r w:rsidR="00DD146C" w:rsidRPr="00DD146C">
          <w:rPr>
            <w:rStyle w:val="Hyperlink"/>
            <w:color w:val="000000" w:themeColor="text1"/>
            <w:u w:val="none"/>
          </w:rPr>
          <w:t>https://transparencia.indotel.gob.do/media/217225/res_082_2022.pdf</w:t>
        </w:r>
      </w:ins>
    </w:p>
    <w:p w14:paraId="36D3A1B4" w14:textId="6FEF4F1A" w:rsidR="00C53096" w:rsidRDefault="00C53096" w:rsidP="00E72324"/>
    <w:p w14:paraId="2FB31195" w14:textId="77777777" w:rsidR="00C53096" w:rsidRDefault="00C53096" w:rsidP="00E72324"/>
    <w:p w14:paraId="2CE98FC1" w14:textId="00C42016" w:rsidR="00436F81" w:rsidRDefault="00436F81" w:rsidP="00436F81">
      <w:proofErr w:type="gramStart"/>
      <w:r w:rsidRPr="00A5178E">
        <w:t>.</w:t>
      </w:r>
      <w:r w:rsidRPr="00D227BF">
        <w:rPr>
          <w:highlight w:val="yellow"/>
        </w:rPr>
        <w:t>--------------------------------------------------</w:t>
      </w:r>
      <w:proofErr w:type="gramEnd"/>
      <w:r w:rsidRPr="00D227BF">
        <w:rPr>
          <w:highlight w:val="yellow"/>
        </w:rPr>
        <w:t xml:space="preserve"> </w:t>
      </w:r>
      <w:r>
        <w:rPr>
          <w:highlight w:val="yellow"/>
        </w:rPr>
        <w:t>next section</w:t>
      </w:r>
      <w:r w:rsidRPr="00D227BF">
        <w:rPr>
          <w:highlight w:val="yellow"/>
        </w:rPr>
        <w:t xml:space="preserve"> --------------------------------------------------</w:t>
      </w:r>
    </w:p>
    <w:p w14:paraId="22C6C12C" w14:textId="77777777" w:rsidR="00436F81" w:rsidRDefault="00436F81" w:rsidP="00E329EA"/>
    <w:p w14:paraId="4FDDA81B" w14:textId="77777777" w:rsidR="00E329EA" w:rsidRPr="00E329EA" w:rsidRDefault="00E329EA" w:rsidP="00E329EA">
      <w:pPr>
        <w:pStyle w:val="Heading3"/>
        <w:rPr>
          <w:ins w:id="77" w:author="Alexander Sayenko" w:date="2022-11-16T09:16:00Z"/>
        </w:rPr>
      </w:pPr>
      <w:ins w:id="78" w:author="Alexander Sayenko" w:date="2022-11-16T09:16:00Z">
        <w:r w:rsidRPr="00E329EA">
          <w:t>4.1.8</w:t>
        </w:r>
        <w:r w:rsidRPr="00E329EA">
          <w:tab/>
          <w:t>Kenya</w:t>
        </w:r>
      </w:ins>
    </w:p>
    <w:p w14:paraId="0586F85E" w14:textId="4C60C5D1" w:rsidR="00E329EA" w:rsidRDefault="003B39E5" w:rsidP="003B39E5">
      <w:pPr>
        <w:rPr>
          <w:ins w:id="79" w:author="Alexander Sayenko" w:date="2022-11-16T15:27:00Z"/>
        </w:rPr>
      </w:pPr>
      <w:ins w:id="80" w:author="Alexander Sayenko" w:date="2022-11-16T15:23:00Z">
        <w:r w:rsidRPr="003B39E5">
          <w:t xml:space="preserve">On June 2022, Communications Authority of Kenya (CAK) issued </w:t>
        </w:r>
      </w:ins>
      <w:ins w:id="81" w:author="Alexander Sayenko" w:date="2022-12-05T16:01:00Z">
        <w:r w:rsidR="00A439FE">
          <w:t>“</w:t>
        </w:r>
      </w:ins>
      <w:ins w:id="82" w:author="Alexander Sayenko" w:date="2022-11-16T15:23:00Z">
        <w:r w:rsidRPr="003B39E5">
          <w:t xml:space="preserve">Guidelines </w:t>
        </w:r>
        <w:proofErr w:type="gramStart"/>
        <w:r w:rsidRPr="003B39E5">
          <w:t>On</w:t>
        </w:r>
        <w:proofErr w:type="gramEnd"/>
        <w:r w:rsidRPr="003B39E5">
          <w:t xml:space="preserve"> the Use of Radiofrequency Spectrum by Short Range Devices</w:t>
        </w:r>
      </w:ins>
      <w:ins w:id="83" w:author="Alexander Sayenko" w:date="2022-12-05T16:01:00Z">
        <w:r w:rsidR="00A439FE">
          <w:t>”</w:t>
        </w:r>
      </w:ins>
      <w:ins w:id="84" w:author="Alexander Sayenko" w:date="2022-11-16T15:23:00Z">
        <w:r>
          <w:t xml:space="preserve"> [</w:t>
        </w:r>
      </w:ins>
      <w:ins w:id="85" w:author="Alexander Sayenko" w:date="2022-11-16T15:24:00Z">
        <w:r>
          <w:t>66</w:t>
        </w:r>
      </w:ins>
      <w:ins w:id="86" w:author="Alexander Sayenko" w:date="2022-11-16T15:23:00Z">
        <w:r>
          <w:t xml:space="preserve">] </w:t>
        </w:r>
        <w:r w:rsidRPr="003B39E5">
          <w:t>allow</w:t>
        </w:r>
        <w:r>
          <w:t>ing</w:t>
        </w:r>
        <w:r w:rsidRPr="003B39E5">
          <w:t xml:space="preserve"> the use of frequency band 5925-6425 MHz</w:t>
        </w:r>
        <w:r>
          <w:t xml:space="preserve"> with the following technical requirements:</w:t>
        </w:r>
      </w:ins>
    </w:p>
    <w:p w14:paraId="4AC98315" w14:textId="5EA6E28E" w:rsidR="003B39E5" w:rsidRDefault="003B39E5" w:rsidP="003B39E5">
      <w:pPr>
        <w:pStyle w:val="B1"/>
        <w:rPr>
          <w:ins w:id="87" w:author="Alexander Sayenko" w:date="2022-11-16T15:27:00Z"/>
        </w:rPr>
      </w:pPr>
      <w:ins w:id="88" w:author="Alexander Sayenko" w:date="2022-11-16T15:27:00Z">
        <w:r w:rsidRPr="003B39E5">
          <w:t>-</w:t>
        </w:r>
        <w:r w:rsidRPr="003B39E5">
          <w:tab/>
          <w:t>For the LPI mode:</w:t>
        </w:r>
      </w:ins>
    </w:p>
    <w:p w14:paraId="434E4A90" w14:textId="420B96A3" w:rsidR="003B39E5" w:rsidRDefault="003B39E5" w:rsidP="003B39E5">
      <w:pPr>
        <w:pStyle w:val="B2"/>
        <w:rPr>
          <w:ins w:id="89" w:author="Alexander Sayenko" w:date="2022-11-16T15:28:00Z"/>
        </w:rPr>
      </w:pPr>
      <w:ins w:id="90" w:author="Alexander Sayenko" w:date="2022-11-16T15:27:00Z">
        <w:r>
          <w:t>-</w:t>
        </w:r>
        <w:r>
          <w:tab/>
        </w:r>
      </w:ins>
      <w:ins w:id="91" w:author="Alexander Sayenko" w:date="2022-11-16T15:28:00Z">
        <w:r w:rsidRPr="003B39E5">
          <w:t xml:space="preserve">23dBm (200 </w:t>
        </w:r>
        <w:proofErr w:type="spellStart"/>
        <w:r w:rsidRPr="003B39E5">
          <w:t>mW</w:t>
        </w:r>
        <w:proofErr w:type="spellEnd"/>
        <w:r w:rsidRPr="003B39E5">
          <w:t xml:space="preserve">) mean </w:t>
        </w:r>
        <w:r>
          <w:t>EIRP;</w:t>
        </w:r>
      </w:ins>
    </w:p>
    <w:p w14:paraId="519EBB8A" w14:textId="1A47EE90" w:rsidR="003B39E5" w:rsidRDefault="003B39E5" w:rsidP="003B39E5">
      <w:pPr>
        <w:pStyle w:val="B2"/>
        <w:rPr>
          <w:ins w:id="92" w:author="Alexander Sayenko" w:date="2022-11-16T15:29:00Z"/>
        </w:rPr>
      </w:pPr>
      <w:ins w:id="93" w:author="Alexander Sayenko" w:date="2022-11-16T15:28:00Z">
        <w:r>
          <w:t>-</w:t>
        </w:r>
        <w:r>
          <w:tab/>
          <w:t>10dBm/MHz m</w:t>
        </w:r>
        <w:r w:rsidRPr="003B39E5">
          <w:t xml:space="preserve">ean </w:t>
        </w:r>
        <w:r>
          <w:t>EIRP</w:t>
        </w:r>
        <w:r w:rsidRPr="003B39E5">
          <w:t xml:space="preserve"> density for in-band emissions</w:t>
        </w:r>
      </w:ins>
      <w:ins w:id="94" w:author="Alexander Sayenko" w:date="2022-11-16T15:29:00Z">
        <w:r>
          <w:t>;</w:t>
        </w:r>
      </w:ins>
    </w:p>
    <w:p w14:paraId="5497C308" w14:textId="46B8FB58" w:rsidR="003B39E5" w:rsidRDefault="003B39E5" w:rsidP="003B39E5">
      <w:pPr>
        <w:pStyle w:val="B2"/>
        <w:rPr>
          <w:ins w:id="95" w:author="Alexander Sayenko" w:date="2022-11-16T15:30:00Z"/>
        </w:rPr>
      </w:pPr>
      <w:ins w:id="96" w:author="Alexander Sayenko" w:date="2022-11-16T15:29:00Z">
        <w:r>
          <w:t>-</w:t>
        </w:r>
        <w:r>
          <w:tab/>
        </w:r>
        <w:r w:rsidRPr="003B39E5">
          <w:t xml:space="preserve">Restricted to </w:t>
        </w:r>
        <w:r>
          <w:t>indoor</w:t>
        </w:r>
        <w:r w:rsidRPr="003B39E5">
          <w:t xml:space="preserve"> use only</w:t>
        </w:r>
        <w:r>
          <w:t>,</w:t>
        </w:r>
        <w:r w:rsidRPr="003B39E5">
          <w:t xml:space="preserve"> </w:t>
        </w:r>
        <w:r>
          <w:t>o</w:t>
        </w:r>
        <w:r w:rsidRPr="003B39E5">
          <w:t>utdoor use including in road vehicles is not permitted</w:t>
        </w:r>
      </w:ins>
      <w:ins w:id="97" w:author="Alexander Sayenko" w:date="2022-11-16T15:30:00Z">
        <w:r>
          <w:t>;</w:t>
        </w:r>
      </w:ins>
    </w:p>
    <w:p w14:paraId="418F32AA" w14:textId="1DEF6857" w:rsidR="003B39E5" w:rsidRPr="003B39E5" w:rsidRDefault="003B39E5">
      <w:pPr>
        <w:pStyle w:val="B2"/>
        <w:rPr>
          <w:ins w:id="98" w:author="Alexander Sayenko" w:date="2022-11-16T15:27:00Z"/>
        </w:rPr>
        <w:pPrChange w:id="99" w:author="Alexander Sayenko" w:date="2022-11-16T15:27:00Z">
          <w:pPr/>
        </w:pPrChange>
      </w:pPr>
      <w:ins w:id="100" w:author="Alexander Sayenko" w:date="2022-11-16T15:30:00Z">
        <w:r>
          <w:t>-</w:t>
        </w:r>
        <w:r>
          <w:tab/>
        </w:r>
        <w:r w:rsidRPr="003B39E5">
          <w:t>An adequate spectrum sharing mechanism shall be implemented for channel access and occupation</w:t>
        </w:r>
        <w:r>
          <w:t>.</w:t>
        </w:r>
      </w:ins>
    </w:p>
    <w:p w14:paraId="7C27C921" w14:textId="22593BB4" w:rsidR="003B39E5" w:rsidRDefault="003B39E5" w:rsidP="003B39E5">
      <w:pPr>
        <w:pStyle w:val="B1"/>
        <w:rPr>
          <w:ins w:id="101" w:author="Alexander Sayenko" w:date="2022-11-16T15:30:00Z"/>
        </w:rPr>
      </w:pPr>
      <w:ins w:id="102" w:author="Alexander Sayenko" w:date="2022-11-16T15:27:00Z">
        <w:r w:rsidRPr="003B39E5">
          <w:lastRenderedPageBreak/>
          <w:t>-</w:t>
        </w:r>
        <w:r w:rsidRPr="003B39E5">
          <w:tab/>
          <w:t>For the VLP mode:</w:t>
        </w:r>
      </w:ins>
    </w:p>
    <w:p w14:paraId="54543D22" w14:textId="7C923869" w:rsidR="003B39E5" w:rsidRDefault="003B39E5" w:rsidP="003B39E5">
      <w:pPr>
        <w:pStyle w:val="B2"/>
        <w:rPr>
          <w:ins w:id="103" w:author="Alexander Sayenko" w:date="2022-11-16T15:30:00Z"/>
        </w:rPr>
      </w:pPr>
      <w:ins w:id="104" w:author="Alexander Sayenko" w:date="2022-11-16T15:30:00Z">
        <w:r>
          <w:t>-</w:t>
        </w:r>
        <w:r>
          <w:tab/>
        </w:r>
        <w:r w:rsidRPr="003B39E5">
          <w:t xml:space="preserve">14dBm (25 </w:t>
        </w:r>
        <w:proofErr w:type="spellStart"/>
        <w:r w:rsidRPr="003B39E5">
          <w:t>mW</w:t>
        </w:r>
        <w:proofErr w:type="spellEnd"/>
        <w:r w:rsidRPr="003B39E5">
          <w:t xml:space="preserve">) </w:t>
        </w:r>
        <w:r>
          <w:t>EIRP;</w:t>
        </w:r>
      </w:ins>
    </w:p>
    <w:p w14:paraId="108B1746" w14:textId="4C35F682" w:rsidR="003B39E5" w:rsidRDefault="003B39E5" w:rsidP="003B39E5">
      <w:pPr>
        <w:pStyle w:val="B2"/>
        <w:rPr>
          <w:ins w:id="105" w:author="Alexander Sayenko" w:date="2022-11-16T15:31:00Z"/>
        </w:rPr>
      </w:pPr>
      <w:ins w:id="106" w:author="Alexander Sayenko" w:date="2022-11-16T15:30:00Z">
        <w:r>
          <w:t>-</w:t>
        </w:r>
        <w:r>
          <w:tab/>
        </w:r>
      </w:ins>
      <w:ins w:id="107" w:author="Alexander Sayenko" w:date="2022-11-16T15:31:00Z">
        <w:r w:rsidRPr="003B39E5">
          <w:t>1dBm/MHz mean EIRP density for in-band emissions;</w:t>
        </w:r>
      </w:ins>
    </w:p>
    <w:p w14:paraId="13A8C25C" w14:textId="77777777" w:rsidR="003B39E5" w:rsidRDefault="003B39E5" w:rsidP="003B39E5">
      <w:pPr>
        <w:pStyle w:val="B2"/>
        <w:rPr>
          <w:ins w:id="108" w:author="Alexander Sayenko" w:date="2022-11-16T15:32:00Z"/>
        </w:rPr>
      </w:pPr>
      <w:ins w:id="109" w:author="Alexander Sayenko" w:date="2022-11-16T15:31:00Z">
        <w:r>
          <w:t>-</w:t>
        </w:r>
        <w:r>
          <w:tab/>
        </w:r>
        <w:r w:rsidRPr="003B39E5">
          <w:t>Indoor and outdoor use</w:t>
        </w:r>
        <w:r>
          <w:t>,</w:t>
        </w:r>
        <w:r w:rsidRPr="003B39E5">
          <w:t xml:space="preserve"> </w:t>
        </w:r>
      </w:ins>
      <w:ins w:id="110" w:author="Alexander Sayenko" w:date="2022-11-16T15:32:00Z">
        <w:r>
          <w:t>u</w:t>
        </w:r>
      </w:ins>
      <w:ins w:id="111" w:author="Alexander Sayenko" w:date="2022-11-16T15:31:00Z">
        <w:r w:rsidRPr="003B39E5">
          <w:t>se of drones is prohibited</w:t>
        </w:r>
      </w:ins>
      <w:ins w:id="112" w:author="Alexander Sayenko" w:date="2022-11-16T15:32:00Z">
        <w:r>
          <w:t>;</w:t>
        </w:r>
      </w:ins>
      <w:ins w:id="113" w:author="Alexander Sayenko" w:date="2022-11-16T15:31:00Z">
        <w:r w:rsidRPr="003B39E5">
          <w:t xml:space="preserve"> </w:t>
        </w:r>
      </w:ins>
    </w:p>
    <w:p w14:paraId="4D3EB790" w14:textId="15EE554C" w:rsidR="003B39E5" w:rsidRPr="003B39E5" w:rsidRDefault="003B39E5">
      <w:pPr>
        <w:pStyle w:val="B2"/>
        <w:rPr>
          <w:ins w:id="114" w:author="Alexander Sayenko" w:date="2022-11-16T15:27:00Z"/>
        </w:rPr>
        <w:pPrChange w:id="115" w:author="Alexander Sayenko" w:date="2022-11-16T15:30:00Z">
          <w:pPr/>
        </w:pPrChange>
      </w:pPr>
      <w:ins w:id="116" w:author="Alexander Sayenko" w:date="2022-11-16T15:32:00Z">
        <w:r>
          <w:t>-</w:t>
        </w:r>
        <w:r>
          <w:tab/>
          <w:t>VLP</w:t>
        </w:r>
      </w:ins>
      <w:ins w:id="117" w:author="Alexander Sayenko" w:date="2022-11-16T15:31:00Z">
        <w:r w:rsidRPr="003B39E5">
          <w:t xml:space="preserve"> device is a portable device.</w:t>
        </w:r>
      </w:ins>
    </w:p>
    <w:p w14:paraId="46792A2B" w14:textId="77777777" w:rsidR="003B39E5" w:rsidRPr="00E329EA" w:rsidRDefault="003B39E5">
      <w:pPr>
        <w:rPr>
          <w:ins w:id="118" w:author="Alexander Sayenko" w:date="2022-11-16T09:16:00Z"/>
        </w:rPr>
        <w:pPrChange w:id="119" w:author="Alexander Sayenko" w:date="2022-11-16T15:23:00Z">
          <w:pPr>
            <w:pStyle w:val="Heading3"/>
          </w:pPr>
        </w:pPrChange>
      </w:pPr>
    </w:p>
    <w:p w14:paraId="5AEC5CD6" w14:textId="7DE41BD6" w:rsidR="00E329EA" w:rsidRPr="00E329EA" w:rsidRDefault="00E329EA" w:rsidP="00E329EA">
      <w:pPr>
        <w:pStyle w:val="Heading3"/>
        <w:rPr>
          <w:ins w:id="120" w:author="Alexander Sayenko" w:date="2022-11-16T09:16:00Z"/>
        </w:rPr>
      </w:pPr>
      <w:ins w:id="121" w:author="Alexander Sayenko" w:date="2022-11-16T09:16:00Z">
        <w:r w:rsidRPr="00E329EA">
          <w:t>4.1.</w:t>
        </w:r>
      </w:ins>
      <w:ins w:id="122" w:author="Alexander Sayenko" w:date="2022-12-05T15:57:00Z">
        <w:r w:rsidR="00A439FE">
          <w:t>9</w:t>
        </w:r>
      </w:ins>
      <w:ins w:id="123" w:author="Alexander Sayenko" w:date="2022-11-16T09:16:00Z">
        <w:r w:rsidRPr="00E329EA">
          <w:tab/>
          <w:t>Qatar</w:t>
        </w:r>
      </w:ins>
    </w:p>
    <w:p w14:paraId="38B26B10" w14:textId="7005DA37" w:rsidR="00E329EA" w:rsidRDefault="00FA1381" w:rsidP="00FF217A">
      <w:pPr>
        <w:rPr>
          <w:ins w:id="124" w:author="Alexander Sayenko" w:date="2022-11-30T14:15:00Z"/>
        </w:rPr>
      </w:pPr>
      <w:ins w:id="125" w:author="Alexander Sayenko" w:date="2022-11-30T14:20:00Z">
        <w:r>
          <w:t>On April 2022 t</w:t>
        </w:r>
      </w:ins>
      <w:ins w:id="126" w:author="Alexander Sayenko" w:date="2022-11-30T14:09:00Z">
        <w:r w:rsidR="00FF217A" w:rsidRPr="00FF217A">
          <w:t xml:space="preserve">he </w:t>
        </w:r>
        <w:r w:rsidR="00FF217A">
          <w:t xml:space="preserve">Qatar </w:t>
        </w:r>
        <w:r w:rsidR="00FF217A" w:rsidRPr="00FF217A">
          <w:t xml:space="preserve">Communications Regulatory Authority (CRA) issued the Class License for the use of Radio Local Area Network (RLAN) devices over the lower part 5925 </w:t>
        </w:r>
      </w:ins>
      <w:ins w:id="127" w:author="Alexander Sayenko" w:date="2022-12-05T16:01:00Z">
        <w:r w:rsidR="00A439FE">
          <w:t>–</w:t>
        </w:r>
      </w:ins>
      <w:ins w:id="128" w:author="Alexander Sayenko" w:date="2022-11-30T14:09:00Z">
        <w:r w:rsidR="00FF217A" w:rsidRPr="00FF217A">
          <w:t xml:space="preserve"> 6425 MHz</w:t>
        </w:r>
        <w:r w:rsidR="00FF217A">
          <w:t xml:space="preserve"> of the 6GHz band with the following technical characteristics</w:t>
        </w:r>
      </w:ins>
      <w:ins w:id="129" w:author="Alexander Sayenko" w:date="2022-11-30T14:17:00Z">
        <w:r>
          <w:t xml:space="preserve"> [</w:t>
        </w:r>
      </w:ins>
      <w:ins w:id="130" w:author="Alexander Sayenko" w:date="2022-12-05T13:12:00Z">
        <w:r w:rsidR="00BC1026">
          <w:t>67</w:t>
        </w:r>
      </w:ins>
      <w:ins w:id="131" w:author="Alexander Sayenko" w:date="2022-11-30T14:17:00Z">
        <w:r>
          <w:t>]</w:t>
        </w:r>
      </w:ins>
      <w:ins w:id="132" w:author="Alexander Sayenko" w:date="2022-11-30T14:09:00Z">
        <w:r w:rsidR="00FF217A">
          <w:t>:</w:t>
        </w:r>
      </w:ins>
    </w:p>
    <w:p w14:paraId="66219FCD" w14:textId="039FB67C" w:rsidR="002476BF" w:rsidRDefault="002476BF" w:rsidP="002476BF">
      <w:pPr>
        <w:pStyle w:val="B1"/>
        <w:rPr>
          <w:ins w:id="133" w:author="Alexander Sayenko" w:date="2022-11-30T14:15:00Z"/>
        </w:rPr>
      </w:pPr>
      <w:ins w:id="134" w:author="Alexander Sayenko" w:date="2022-11-30T14:15:00Z">
        <w:r>
          <w:t>-</w:t>
        </w:r>
        <w:r>
          <w:tab/>
          <w:t>Low power mode with 23dBm EIRP for indoor use only;</w:t>
        </w:r>
      </w:ins>
    </w:p>
    <w:p w14:paraId="21285FA2" w14:textId="5E71D081" w:rsidR="002476BF" w:rsidRDefault="002476BF">
      <w:pPr>
        <w:pStyle w:val="B1"/>
        <w:rPr>
          <w:ins w:id="135" w:author="Alexander Sayenko" w:date="2022-11-30T14:09:00Z"/>
        </w:rPr>
        <w:pPrChange w:id="136" w:author="Alexander Sayenko" w:date="2022-11-30T14:15:00Z">
          <w:pPr/>
        </w:pPrChange>
      </w:pPr>
      <w:ins w:id="137" w:author="Alexander Sayenko" w:date="2022-11-30T14:15:00Z">
        <w:r>
          <w:t>-</w:t>
        </w:r>
        <w:r>
          <w:tab/>
          <w:t xml:space="preserve">Very low power mode with 14dBm for indoor and outdoor </w:t>
        </w:r>
      </w:ins>
      <w:ins w:id="138" w:author="Alexander Sayenko" w:date="2022-11-30T14:16:00Z">
        <w:r>
          <w:t>use.</w:t>
        </w:r>
      </w:ins>
    </w:p>
    <w:p w14:paraId="3988B1FC" w14:textId="77777777" w:rsidR="00FF217A" w:rsidRPr="00E329EA" w:rsidRDefault="00FF217A">
      <w:pPr>
        <w:rPr>
          <w:ins w:id="139" w:author="Alexander Sayenko" w:date="2022-11-16T09:16:00Z"/>
        </w:rPr>
        <w:pPrChange w:id="140" w:author="Alexander Sayenko" w:date="2022-11-30T14:09:00Z">
          <w:pPr>
            <w:pStyle w:val="Heading3"/>
          </w:pPr>
        </w:pPrChange>
      </w:pPr>
    </w:p>
    <w:p w14:paraId="2FC21F2D" w14:textId="7AC057A6" w:rsidR="00E329EA" w:rsidRPr="00E329EA" w:rsidRDefault="00E329EA" w:rsidP="00E329EA">
      <w:pPr>
        <w:pStyle w:val="Heading3"/>
        <w:rPr>
          <w:ins w:id="141" w:author="Alexander Sayenko" w:date="2022-11-16T09:16:00Z"/>
        </w:rPr>
      </w:pPr>
      <w:ins w:id="142" w:author="Alexander Sayenko" w:date="2022-11-16T09:16:00Z">
        <w:r w:rsidRPr="00E329EA">
          <w:t>4.1.1</w:t>
        </w:r>
      </w:ins>
      <w:ins w:id="143" w:author="Alexander Sayenko" w:date="2022-12-05T15:57:00Z">
        <w:r w:rsidR="00A439FE">
          <w:t>0</w:t>
        </w:r>
      </w:ins>
      <w:ins w:id="144" w:author="Alexander Sayenko" w:date="2022-11-16T09:16:00Z">
        <w:r w:rsidRPr="00E329EA">
          <w:tab/>
          <w:t>Jordan</w:t>
        </w:r>
      </w:ins>
    </w:p>
    <w:p w14:paraId="201958D8" w14:textId="0E352E51" w:rsidR="00E329EA" w:rsidRDefault="00FA1381" w:rsidP="00E329EA">
      <w:pPr>
        <w:rPr>
          <w:ins w:id="145" w:author="Alexander Sayenko" w:date="2022-11-30T14:21:00Z"/>
        </w:rPr>
      </w:pPr>
      <w:ins w:id="146" w:author="Alexander Sayenko" w:date="2022-11-30T14:20:00Z">
        <w:r>
          <w:t xml:space="preserve">On May 2022 the TRC of Jordan </w:t>
        </w:r>
        <w:r w:rsidRPr="00FA1381">
          <w:t>updated the rules for WLAN devices</w:t>
        </w:r>
        <w:r>
          <w:t xml:space="preserve"> allowing unlic</w:t>
        </w:r>
      </w:ins>
      <w:ins w:id="147" w:author="Alexander Sayenko" w:date="2022-11-30T14:21:00Z">
        <w:r>
          <w:t>ensed operation in 5925-6425MHz frequency range with the following technical conditions</w:t>
        </w:r>
      </w:ins>
      <w:ins w:id="148" w:author="Alexander Sayenko" w:date="2022-11-30T14:27:00Z">
        <w:r w:rsidR="00DF6A2E">
          <w:t xml:space="preserve"> [</w:t>
        </w:r>
      </w:ins>
      <w:ins w:id="149" w:author="Alexander Sayenko" w:date="2022-12-05T13:12:00Z">
        <w:r w:rsidR="00BC1026">
          <w:t>68</w:t>
        </w:r>
      </w:ins>
      <w:ins w:id="150" w:author="Alexander Sayenko" w:date="2022-11-30T14:27:00Z">
        <w:r w:rsidR="00DF6A2E">
          <w:t>]</w:t>
        </w:r>
      </w:ins>
      <w:ins w:id="151" w:author="Alexander Sayenko" w:date="2022-11-30T14:21:00Z">
        <w:r>
          <w:t>:</w:t>
        </w:r>
      </w:ins>
    </w:p>
    <w:p w14:paraId="2F4A4791" w14:textId="5E07ADB6" w:rsidR="00FA1381" w:rsidRDefault="00FA1381" w:rsidP="00FA1381">
      <w:pPr>
        <w:pStyle w:val="B1"/>
        <w:rPr>
          <w:ins w:id="152" w:author="Alexander Sayenko" w:date="2022-11-30T14:21:00Z"/>
        </w:rPr>
      </w:pPr>
      <w:ins w:id="153" w:author="Alexander Sayenko" w:date="2022-11-30T14:21:00Z">
        <w:r>
          <w:t>-</w:t>
        </w:r>
        <w:r>
          <w:tab/>
        </w:r>
      </w:ins>
      <w:ins w:id="154" w:author="Alexander Sayenko" w:date="2022-11-30T14:24:00Z">
        <w:r w:rsidR="00D8572A">
          <w:t>14dBm</w:t>
        </w:r>
      </w:ins>
      <w:ins w:id="155" w:author="Alexander Sayenko" w:date="2022-11-30T14:21:00Z">
        <w:r>
          <w:t xml:space="preserve"> EIPR for </w:t>
        </w:r>
      </w:ins>
      <w:ins w:id="156" w:author="Alexander Sayenko" w:date="2022-11-30T14:25:00Z">
        <w:r w:rsidR="00D8572A">
          <w:t xml:space="preserve">portable devices operated </w:t>
        </w:r>
      </w:ins>
      <w:ins w:id="157" w:author="Alexander Sayenko" w:date="2022-11-30T14:21:00Z">
        <w:r>
          <w:t>indoor and outdoor;</w:t>
        </w:r>
      </w:ins>
    </w:p>
    <w:p w14:paraId="4DD20F83" w14:textId="44322B81" w:rsidR="00FA1381" w:rsidRPr="00E329EA" w:rsidRDefault="00FA1381">
      <w:pPr>
        <w:pStyle w:val="B1"/>
        <w:pPrChange w:id="158" w:author="Alexander Sayenko" w:date="2022-11-30T14:21:00Z">
          <w:pPr/>
        </w:pPrChange>
      </w:pPr>
      <w:ins w:id="159" w:author="Alexander Sayenko" w:date="2022-11-30T14:21:00Z">
        <w:r>
          <w:t>-</w:t>
        </w:r>
        <w:r>
          <w:tab/>
        </w:r>
      </w:ins>
      <w:ins w:id="160" w:author="Alexander Sayenko" w:date="2022-11-30T14:24:00Z">
        <w:r w:rsidR="00D8572A">
          <w:t>23dBm</w:t>
        </w:r>
      </w:ins>
      <w:ins w:id="161" w:author="Alexander Sayenko" w:date="2022-11-30T14:22:00Z">
        <w:r>
          <w:t xml:space="preserve"> EIRP for indoor us</w:t>
        </w:r>
      </w:ins>
      <w:ins w:id="162" w:author="Alexander Sayenko" w:date="2022-11-30T14:25:00Z">
        <w:r w:rsidR="00D8572A">
          <w:t>ages</w:t>
        </w:r>
      </w:ins>
      <w:ins w:id="163" w:author="Alexander Sayenko" w:date="2022-11-30T14:22:00Z">
        <w:r>
          <w:t xml:space="preserve"> only.</w:t>
        </w:r>
      </w:ins>
    </w:p>
    <w:p w14:paraId="7621975D" w14:textId="48627A35" w:rsidR="003E04B9" w:rsidRPr="003E04B9" w:rsidDel="003E04B9" w:rsidRDefault="003E04B9" w:rsidP="003E04B9">
      <w:pPr>
        <w:rPr>
          <w:del w:id="164" w:author="Alexander Sayenko" w:date="2022-12-08T22:07:00Z"/>
        </w:rPr>
      </w:pPr>
    </w:p>
    <w:p w14:paraId="4C008939" w14:textId="77777777" w:rsidR="00C53096" w:rsidRDefault="00C53096" w:rsidP="00C53096">
      <w:r w:rsidRPr="00D227BF">
        <w:rPr>
          <w:highlight w:val="yellow"/>
        </w:rPr>
        <w:t xml:space="preserve">-------------------------------------------------- </w:t>
      </w:r>
      <w:r>
        <w:rPr>
          <w:highlight w:val="yellow"/>
        </w:rPr>
        <w:t>next section</w:t>
      </w:r>
      <w:r w:rsidRPr="00D227BF">
        <w:rPr>
          <w:highlight w:val="yellow"/>
        </w:rPr>
        <w:t xml:space="preserve"> --------------------------------------------------</w:t>
      </w:r>
    </w:p>
    <w:p w14:paraId="4EE320B1" w14:textId="77777777" w:rsidR="00E329EA" w:rsidRDefault="00E329EA" w:rsidP="00E329EA">
      <w:pPr>
        <w:pStyle w:val="Heading3"/>
        <w:ind w:left="0" w:firstLine="0"/>
      </w:pPr>
      <w:bookmarkStart w:id="165" w:name="_Toc113993119"/>
      <w:r>
        <w:t>4.2.5</w:t>
      </w:r>
      <w:r>
        <w:tab/>
        <w:t>Chile</w:t>
      </w:r>
      <w:bookmarkEnd w:id="165"/>
    </w:p>
    <w:p w14:paraId="7A6A0E73" w14:textId="4EDFFB35" w:rsidR="00E329EA" w:rsidRDefault="00E329EA" w:rsidP="00E329EA">
      <w:r>
        <w:t xml:space="preserve">On 22th October 2020, Ministry of Transport and Communication of Chile published Resolution 1985 </w:t>
      </w:r>
      <w:ins w:id="166" w:author="Michal Szydelko, Huawei" w:date="2022-12-14T12:00:00Z">
        <w:r w:rsidR="003C5D93">
          <w:t xml:space="preserve">[45] </w:t>
        </w:r>
      </w:ins>
      <w:r>
        <w:t>according to which low power a</w:t>
      </w:r>
      <w:r w:rsidRPr="006547FB">
        <w:t xml:space="preserve">ccess equipment, also referred to as AP, </w:t>
      </w:r>
      <w:r>
        <w:t>may operate</w:t>
      </w:r>
      <w:r w:rsidRPr="006547FB">
        <w:t xml:space="preserve"> in the frequency band 5925</w:t>
      </w:r>
      <w:r>
        <w:t>-</w:t>
      </w:r>
      <w:r w:rsidRPr="006547FB">
        <w:t>7125 MHz</w:t>
      </w:r>
      <w:r>
        <w:t xml:space="preserve"> under</w:t>
      </w:r>
      <w:r w:rsidRPr="006547FB">
        <w:t xml:space="preserve"> exclusive use </w:t>
      </w:r>
      <w:r>
        <w:t xml:space="preserve">for </w:t>
      </w:r>
      <w:r w:rsidRPr="006547FB">
        <w:t>indoor</w:t>
      </w:r>
      <w:r>
        <w:t xml:space="preserve"> environment</w:t>
      </w:r>
      <w:r w:rsidRPr="006547FB">
        <w:t xml:space="preserve"> and the following transmission power requirements</w:t>
      </w:r>
      <w:r>
        <w:t>:</w:t>
      </w:r>
    </w:p>
    <w:p w14:paraId="51B93E0C" w14:textId="77777777" w:rsidR="00E329EA" w:rsidRDefault="00E329EA" w:rsidP="00E329EA">
      <w:pPr>
        <w:pStyle w:val="B1"/>
      </w:pPr>
      <w:r>
        <w:t>-</w:t>
      </w:r>
      <w:r>
        <w:tab/>
        <w:t xml:space="preserve">maximum EIRP of </w:t>
      </w:r>
      <w:proofErr w:type="gramStart"/>
      <w:r>
        <w:t>30dBm;</w:t>
      </w:r>
      <w:proofErr w:type="gramEnd"/>
    </w:p>
    <w:p w14:paraId="4A8E3E55" w14:textId="77777777" w:rsidR="00E329EA" w:rsidRDefault="00E329EA" w:rsidP="00E329EA">
      <w:pPr>
        <w:pStyle w:val="B1"/>
      </w:pPr>
      <w:r>
        <w:t>-</w:t>
      </w:r>
      <w:r>
        <w:tab/>
        <w:t>maximum spectral density of 5dBm/</w:t>
      </w:r>
      <w:proofErr w:type="spellStart"/>
      <w:r>
        <w:t>MHz.</w:t>
      </w:r>
      <w:proofErr w:type="spellEnd"/>
    </w:p>
    <w:p w14:paraId="4DFA12E7" w14:textId="77777777" w:rsidR="00E329EA" w:rsidRDefault="00E329EA" w:rsidP="00E329EA">
      <w:pPr>
        <w:pStyle w:val="B1"/>
      </w:pPr>
      <w:r>
        <w:t>-</w:t>
      </w:r>
      <w:r>
        <w:tab/>
        <w:t>l</w:t>
      </w:r>
      <w:r w:rsidRPr="006547FB">
        <w:t xml:space="preserve">ow-power AP equipment may only have integrated antennas, which cannot be removable or replaceable, nor may they have connectors that allow the connection of additional external </w:t>
      </w:r>
      <w:proofErr w:type="gramStart"/>
      <w:r w:rsidRPr="006547FB">
        <w:t>antennas</w:t>
      </w:r>
      <w:r>
        <w:t>;</w:t>
      </w:r>
      <w:proofErr w:type="gramEnd"/>
      <w:r w:rsidRPr="006547FB">
        <w:t xml:space="preserve"> </w:t>
      </w:r>
    </w:p>
    <w:p w14:paraId="0DB40176" w14:textId="77777777" w:rsidR="00E329EA" w:rsidRDefault="00E329EA" w:rsidP="00E329EA">
      <w:pPr>
        <w:pStyle w:val="B1"/>
      </w:pPr>
      <w:r>
        <w:t>-</w:t>
      </w:r>
      <w:r>
        <w:tab/>
        <w:t>l</w:t>
      </w:r>
      <w:r w:rsidRPr="006547FB">
        <w:t xml:space="preserve">ikewise, they </w:t>
      </w:r>
      <w:r>
        <w:t>should</w:t>
      </w:r>
      <w:r w:rsidRPr="006547FB">
        <w:t xml:space="preserve"> not be able to operate with internal batteries or have spaces for their installation</w:t>
      </w:r>
    </w:p>
    <w:p w14:paraId="4DA8C1AA" w14:textId="77777777" w:rsidR="00E329EA" w:rsidRDefault="00E329EA" w:rsidP="00E329EA">
      <w:r w:rsidRPr="00691EFF">
        <w:t>User terminal devices that are associated with low power AP equipment must operate at the following power levels:</w:t>
      </w:r>
    </w:p>
    <w:p w14:paraId="5E1A80A1" w14:textId="77777777" w:rsidR="00E329EA" w:rsidRDefault="00E329EA" w:rsidP="00E329EA">
      <w:pPr>
        <w:pStyle w:val="B1"/>
      </w:pPr>
      <w:r>
        <w:t>-</w:t>
      </w:r>
      <w:r>
        <w:tab/>
        <w:t xml:space="preserve">maximum EIRP of </w:t>
      </w:r>
      <w:proofErr w:type="gramStart"/>
      <w:r>
        <w:t>24dBm;</w:t>
      </w:r>
      <w:proofErr w:type="gramEnd"/>
    </w:p>
    <w:p w14:paraId="39C59394" w14:textId="77777777" w:rsidR="00E329EA" w:rsidRDefault="00E329EA" w:rsidP="00E329EA">
      <w:pPr>
        <w:pStyle w:val="B1"/>
      </w:pPr>
      <w:r>
        <w:t>-</w:t>
      </w:r>
      <w:r>
        <w:tab/>
        <w:t>maximum spectral density of -1dBm/</w:t>
      </w:r>
      <w:proofErr w:type="spellStart"/>
      <w:r>
        <w:t>MHz.</w:t>
      </w:r>
      <w:proofErr w:type="spellEnd"/>
    </w:p>
    <w:p w14:paraId="6BBB6E9A" w14:textId="77777777" w:rsidR="00E329EA" w:rsidRDefault="00E329EA" w:rsidP="00E329EA">
      <w:r>
        <w:t>On July 2021</w:t>
      </w:r>
      <w:r w:rsidRPr="00F060BF">
        <w:t xml:space="preserve">, the Chilean authority developed </w:t>
      </w:r>
      <w:r>
        <w:t>Resolution</w:t>
      </w:r>
      <w:r w:rsidRPr="00F060BF">
        <w:t xml:space="preserve"> 1321 </w:t>
      </w:r>
      <w:r w:rsidRPr="00763DF5">
        <w:t>[</w:t>
      </w:r>
      <w:r w:rsidRPr="00DD1B15">
        <w:t>55</w:t>
      </w:r>
      <w:r w:rsidRPr="00763DF5">
        <w:t>]</w:t>
      </w:r>
      <w:r>
        <w:t xml:space="preserve"> </w:t>
      </w:r>
      <w:r w:rsidRPr="00F060BF">
        <w:t>updat</w:t>
      </w:r>
      <w:r>
        <w:t>ing</w:t>
      </w:r>
      <w:r w:rsidRPr="00F060BF">
        <w:t xml:space="preserve"> </w:t>
      </w:r>
      <w:r>
        <w:t>Resolution</w:t>
      </w:r>
      <w:r w:rsidRPr="00F060BF">
        <w:t xml:space="preserve"> 1985</w:t>
      </w:r>
      <w:r>
        <w:t xml:space="preserve"> and covering</w:t>
      </w:r>
      <w:r w:rsidRPr="00F060BF">
        <w:t xml:space="preserve"> </w:t>
      </w:r>
      <w:r>
        <w:t xml:space="preserve">the </w:t>
      </w:r>
      <w:r w:rsidRPr="00F060BF">
        <w:t>technical standard for short range devices in Chile</w:t>
      </w:r>
      <w:r>
        <w:t>:</w:t>
      </w:r>
    </w:p>
    <w:p w14:paraId="108F01FC" w14:textId="77777777" w:rsidR="00E329EA" w:rsidRDefault="00E329EA" w:rsidP="00E329EA">
      <w:pPr>
        <w:pStyle w:val="B1"/>
      </w:pPr>
      <w:r>
        <w:t>-</w:t>
      </w:r>
      <w:r>
        <w:tab/>
        <w:t>very low power d</w:t>
      </w:r>
      <w:r w:rsidRPr="00F060BF">
        <w:t xml:space="preserve">evices </w:t>
      </w:r>
      <w:r>
        <w:t xml:space="preserve">with personal reach </w:t>
      </w:r>
      <w:r w:rsidRPr="00F060BF">
        <w:t xml:space="preserve">may operate outdoors, using internal batteries, in the 5925-7125 MHz frequency </w:t>
      </w:r>
      <w:proofErr w:type="gramStart"/>
      <w:r w:rsidRPr="00F060BF">
        <w:t>band</w:t>
      </w:r>
      <w:r>
        <w:t>;</w:t>
      </w:r>
      <w:proofErr w:type="gramEnd"/>
      <w:r w:rsidRPr="00F060BF">
        <w:t xml:space="preserve"> </w:t>
      </w:r>
    </w:p>
    <w:p w14:paraId="594BD3B9" w14:textId="77777777" w:rsidR="00E329EA" w:rsidRDefault="00E329EA" w:rsidP="00E329EA">
      <w:pPr>
        <w:pStyle w:val="B1"/>
      </w:pPr>
      <w:r>
        <w:t>-</w:t>
      </w:r>
      <w:r>
        <w:tab/>
        <w:t>the</w:t>
      </w:r>
      <w:r w:rsidRPr="00F060BF">
        <w:t xml:space="preserve"> maximum average EIRP power </w:t>
      </w:r>
      <w:r>
        <w:t>is</w:t>
      </w:r>
      <w:r w:rsidRPr="00F060BF">
        <w:t xml:space="preserve"> 17 dBm</w:t>
      </w:r>
      <w:r>
        <w:t xml:space="preserve">. </w:t>
      </w:r>
    </w:p>
    <w:p w14:paraId="43B34182" w14:textId="01B50ABB" w:rsidR="00E329EA" w:rsidRDefault="00FE4840" w:rsidP="00E72324">
      <w:pPr>
        <w:rPr>
          <w:ins w:id="167" w:author="Alexander Sayenko" w:date="2022-11-16T15:40:00Z"/>
        </w:rPr>
      </w:pPr>
      <w:ins w:id="168" w:author="Alexander Sayenko" w:date="2022-11-16T15:39:00Z">
        <w:r>
          <w:lastRenderedPageBreak/>
          <w:t xml:space="preserve">On September 2022, </w:t>
        </w:r>
        <w:r w:rsidRPr="00F060BF">
          <w:t xml:space="preserve">the Chilean authority </w:t>
        </w:r>
        <w:r w:rsidRPr="00FE4840">
          <w:t xml:space="preserve">issued a </w:t>
        </w:r>
        <w:proofErr w:type="spellStart"/>
        <w:r w:rsidRPr="00FE4840">
          <w:t>Resolución</w:t>
        </w:r>
        <w:proofErr w:type="spellEnd"/>
        <w:r w:rsidRPr="00FE4840">
          <w:t xml:space="preserve"> 2844 </w:t>
        </w:r>
        <w:proofErr w:type="spellStart"/>
        <w:r w:rsidRPr="00FE4840">
          <w:t>Exenta</w:t>
        </w:r>
      </w:ins>
      <w:proofErr w:type="spellEnd"/>
      <w:ins w:id="169" w:author="Alexander Sayenko" w:date="2022-11-16T15:42:00Z">
        <w:r>
          <w:t xml:space="preserve"> [</w:t>
        </w:r>
      </w:ins>
      <w:ins w:id="170" w:author="Alexander Sayenko" w:date="2022-12-05T15:59:00Z">
        <w:r w:rsidR="00A439FE">
          <w:t>70</w:t>
        </w:r>
      </w:ins>
      <w:ins w:id="171" w:author="Alexander Sayenko" w:date="2022-11-16T15:42:00Z">
        <w:r>
          <w:t>]</w:t>
        </w:r>
      </w:ins>
      <w:ins w:id="172" w:author="Alexander Sayenko" w:date="2022-11-16T15:40:00Z">
        <w:r>
          <w:t>,</w:t>
        </w:r>
      </w:ins>
      <w:ins w:id="173" w:author="Alexander Sayenko" w:date="2022-11-16T15:39:00Z">
        <w:r w:rsidRPr="00FE4840">
          <w:t xml:space="preserve"> which revises </w:t>
        </w:r>
        <w:proofErr w:type="spellStart"/>
        <w:r w:rsidRPr="00FE4840">
          <w:t>Resolución</w:t>
        </w:r>
        <w:proofErr w:type="spellEnd"/>
        <w:r w:rsidRPr="00FE4840">
          <w:t xml:space="preserve"> 1985 </w:t>
        </w:r>
        <w:proofErr w:type="spellStart"/>
        <w:r w:rsidRPr="00FE4840">
          <w:t>Exenta</w:t>
        </w:r>
        <w:proofErr w:type="spellEnd"/>
        <w:r w:rsidRPr="00FE4840">
          <w:t xml:space="preserve"> </w:t>
        </w:r>
      </w:ins>
      <w:ins w:id="174" w:author="Michal Szydelko, Huawei" w:date="2022-12-14T12:00:00Z">
        <w:r w:rsidR="003C5D93">
          <w:t xml:space="preserve">[45] </w:t>
        </w:r>
      </w:ins>
      <w:ins w:id="175" w:author="Alexander Sayenko" w:date="2022-11-16T15:39:00Z">
        <w:r w:rsidRPr="00FE4840">
          <w:t>as follows</w:t>
        </w:r>
      </w:ins>
      <w:ins w:id="176" w:author="Alexander Sayenko" w:date="2022-11-16T15:40:00Z">
        <w:r>
          <w:t>:</w:t>
        </w:r>
      </w:ins>
    </w:p>
    <w:p w14:paraId="641C68F7" w14:textId="7A29EAF9" w:rsidR="00FE4840" w:rsidRDefault="00FE4840" w:rsidP="00FE4840">
      <w:pPr>
        <w:pStyle w:val="B1"/>
        <w:rPr>
          <w:ins w:id="177" w:author="Alexander Sayenko" w:date="2022-11-16T15:41:00Z"/>
        </w:rPr>
      </w:pPr>
      <w:ins w:id="178" w:author="Alexander Sayenko" w:date="2022-11-16T15:40:00Z">
        <w:r>
          <w:t>-</w:t>
        </w:r>
        <w:r>
          <w:tab/>
        </w:r>
      </w:ins>
      <w:ins w:id="179" w:author="Alexander Sayenko" w:date="2022-11-16T15:41:00Z">
        <w:r>
          <w:t>the frequency range for unlicensed operation is changed to 5925-</w:t>
        </w:r>
        <w:proofErr w:type="gramStart"/>
        <w:r>
          <w:t>6425MHz;</w:t>
        </w:r>
        <w:proofErr w:type="gramEnd"/>
      </w:ins>
    </w:p>
    <w:p w14:paraId="35284DDD" w14:textId="4FA94087" w:rsidR="00FE4840" w:rsidRDefault="00FE4840" w:rsidP="00FE4840">
      <w:pPr>
        <w:pStyle w:val="B1"/>
      </w:pPr>
    </w:p>
    <w:p w14:paraId="1E674CA5" w14:textId="304152C8" w:rsidR="00CC71B4" w:rsidRDefault="00CC71B4" w:rsidP="00CC71B4">
      <w:pPr>
        <w:pStyle w:val="B1"/>
      </w:pPr>
    </w:p>
    <w:p w14:paraId="7E14217F" w14:textId="77777777" w:rsidR="00CC71B4" w:rsidRDefault="00CC71B4" w:rsidP="00CC71B4">
      <w:pPr>
        <w:pStyle w:val="Heading3"/>
        <w:ind w:left="0" w:firstLine="0"/>
      </w:pPr>
      <w:bookmarkStart w:id="180" w:name="_Toc113993120"/>
      <w:r>
        <w:t>4.2.6</w:t>
      </w:r>
      <w:r>
        <w:tab/>
        <w:t>Mexico</w:t>
      </w:r>
      <w:bookmarkEnd w:id="180"/>
    </w:p>
    <w:p w14:paraId="6555F334" w14:textId="77777777" w:rsidR="00CC71B4" w:rsidRPr="001F6502" w:rsidRDefault="00CC71B4" w:rsidP="00CC71B4">
      <w:r w:rsidRPr="009B402F">
        <w:t>The Instituto Feder</w:t>
      </w:r>
      <w:proofErr w:type="spellStart"/>
      <w:r w:rsidRPr="009B402F">
        <w:t>al de Telecomunicaciones</w:t>
      </w:r>
      <w:proofErr w:type="spellEnd"/>
      <w:r w:rsidRPr="009B402F">
        <w:t xml:space="preserve">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p>
    <w:p w14:paraId="2D600BA7" w14:textId="77777777" w:rsidR="00CC71B4" w:rsidRDefault="00CC71B4" w:rsidP="00CC71B4">
      <w:pPr>
        <w:pStyle w:val="Heading3"/>
        <w:ind w:left="0" w:firstLine="0"/>
      </w:pPr>
      <w:bookmarkStart w:id="181" w:name="_Toc113993121"/>
      <w:r>
        <w:t>4.2.7</w:t>
      </w:r>
      <w:r>
        <w:tab/>
        <w:t>Honduras</w:t>
      </w:r>
      <w:bookmarkEnd w:id="181"/>
    </w:p>
    <w:p w14:paraId="58ABBF83" w14:textId="77777777" w:rsidR="00CC71B4" w:rsidRDefault="00CC71B4" w:rsidP="00CC71B4">
      <w:r w:rsidRPr="001958FD">
        <w:t>The National Telecommunications Commission (CONATEL) of Honduras has published Resolution NR 003/21</w:t>
      </w:r>
      <w:r>
        <w:t xml:space="preserve"> [48]</w:t>
      </w:r>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p>
    <w:p w14:paraId="4FDEE71F" w14:textId="77777777" w:rsidR="00CC71B4" w:rsidRDefault="00CC71B4" w:rsidP="00CC71B4">
      <w:pPr>
        <w:pStyle w:val="Heading3"/>
        <w:ind w:left="0" w:firstLine="0"/>
      </w:pPr>
      <w:bookmarkStart w:id="182" w:name="_Toc113993122"/>
      <w:r>
        <w:t>4.2.8</w:t>
      </w:r>
      <w:r>
        <w:tab/>
        <w:t>Costa Rica</w:t>
      </w:r>
      <w:bookmarkEnd w:id="182"/>
    </w:p>
    <w:p w14:paraId="355564A2" w14:textId="77777777" w:rsidR="00CC71B4" w:rsidRDefault="00CC71B4" w:rsidP="00CC71B4">
      <w:r w:rsidRPr="00A02324">
        <w:t xml:space="preserve">The </w:t>
      </w:r>
      <w:proofErr w:type="spellStart"/>
      <w:r w:rsidRPr="00A02324">
        <w:t>Superintendencia</w:t>
      </w:r>
      <w:proofErr w:type="spellEnd"/>
      <w:r w:rsidRPr="00A02324">
        <w:t xml:space="preserve"> de </w:t>
      </w:r>
      <w:proofErr w:type="spellStart"/>
      <w:r w:rsidRPr="00A02324">
        <w:t>Telecomunicaciones</w:t>
      </w:r>
      <w:proofErr w:type="spellEnd"/>
      <w:r w:rsidRPr="00A02324">
        <w:t xml:space="preserve"> (SUTEL) in Costa Rica has published its Plan Nacional de </w:t>
      </w:r>
      <w:proofErr w:type="spellStart"/>
      <w:r w:rsidRPr="00A02324">
        <w:t>Atribución</w:t>
      </w:r>
      <w:proofErr w:type="spellEnd"/>
      <w:r w:rsidRPr="00A02324">
        <w:t xml:space="preserve"> de </w:t>
      </w:r>
      <w:proofErr w:type="spellStart"/>
      <w:r w:rsidRPr="00A02324">
        <w:t>Frecuencias</w:t>
      </w:r>
      <w:proofErr w:type="spellEnd"/>
      <w:r w:rsidRPr="00A02324">
        <w:t xml:space="preserve"> (PNAF)</w:t>
      </w:r>
      <w:r>
        <w:t xml:space="preserve"> [49], according to which the 5925-7125MHz frequency range is opened for the license-exempt usage with the following technical conditions:</w:t>
      </w:r>
    </w:p>
    <w:p w14:paraId="2802628F" w14:textId="77777777" w:rsidR="00CC71B4" w:rsidRDefault="00CC71B4" w:rsidP="00CC71B4">
      <w:pPr>
        <w:pStyle w:val="B1"/>
      </w:pPr>
      <w:r>
        <w:t>-</w:t>
      </w:r>
      <w:r>
        <w:tab/>
        <w:t xml:space="preserve">maximum EIRP is </w:t>
      </w:r>
      <w:proofErr w:type="gramStart"/>
      <w:r>
        <w:t>30dBm;</w:t>
      </w:r>
      <w:proofErr w:type="gramEnd"/>
    </w:p>
    <w:p w14:paraId="7E8BDB44" w14:textId="77777777" w:rsidR="00CC71B4" w:rsidRDefault="00CC71B4" w:rsidP="00CC71B4">
      <w:pPr>
        <w:pStyle w:val="B1"/>
      </w:pPr>
      <w:r>
        <w:t>-</w:t>
      </w:r>
      <w:r>
        <w:tab/>
        <w:t xml:space="preserve">maximum output power of the equipment is </w:t>
      </w:r>
      <w:proofErr w:type="gramStart"/>
      <w:r>
        <w:t>24dBm;</w:t>
      </w:r>
      <w:proofErr w:type="gramEnd"/>
    </w:p>
    <w:p w14:paraId="5667BF4E" w14:textId="77777777" w:rsidR="00CC71B4" w:rsidRDefault="00CC71B4" w:rsidP="00CC71B4">
      <w:pPr>
        <w:pStyle w:val="B1"/>
      </w:pPr>
      <w:r>
        <w:t>-</w:t>
      </w:r>
      <w:r>
        <w:tab/>
        <w:t xml:space="preserve">unlicensed usage is allowed at the following conditions: </w:t>
      </w:r>
    </w:p>
    <w:p w14:paraId="6522FA10" w14:textId="77777777" w:rsidR="00CC71B4" w:rsidRDefault="00CC71B4" w:rsidP="00CC71B4">
      <w:pPr>
        <w:pStyle w:val="B2"/>
      </w:pPr>
      <w:r>
        <w:t>-</w:t>
      </w:r>
      <w:r>
        <w:tab/>
        <w:t>l</w:t>
      </w:r>
      <w:r w:rsidRPr="00A02324">
        <w:t>ow power indoor applications (LPI)</w:t>
      </w:r>
      <w:r>
        <w:t xml:space="preserve"> in accordance with</w:t>
      </w:r>
      <w:r w:rsidRPr="00A02324">
        <w:t xml:space="preserve"> the power limits indicated </w:t>
      </w:r>
      <w:proofErr w:type="gramStart"/>
      <w:r>
        <w:t>above;</w:t>
      </w:r>
      <w:proofErr w:type="gramEnd"/>
    </w:p>
    <w:p w14:paraId="09E012C7" w14:textId="77777777" w:rsidR="00CC71B4" w:rsidRDefault="00CC71B4" w:rsidP="00CC71B4">
      <w:pPr>
        <w:pStyle w:val="B2"/>
      </w:pPr>
      <w:r>
        <w:t>-</w:t>
      </w:r>
      <w:r>
        <w:tab/>
      </w:r>
      <w:r w:rsidRPr="00A02324">
        <w:t xml:space="preserve">very low power (VLP) indoors and outdoors with a maximum EIRP of 14 </w:t>
      </w:r>
      <w:proofErr w:type="gramStart"/>
      <w:r w:rsidRPr="00A02324">
        <w:t>dBm</w:t>
      </w:r>
      <w:r>
        <w:t>;-</w:t>
      </w:r>
      <w:proofErr w:type="gramEnd"/>
      <w:r>
        <w:tab/>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p>
    <w:p w14:paraId="743D2366" w14:textId="77777777" w:rsidR="00CC71B4" w:rsidRPr="00A02324" w:rsidRDefault="00CC71B4" w:rsidP="00CC71B4">
      <w:pPr>
        <w:pStyle w:val="B2"/>
      </w:pPr>
      <w:r>
        <w:t>-</w:t>
      </w:r>
      <w:r>
        <w:tab/>
        <w:t>VLP</w:t>
      </w:r>
      <w:r w:rsidRPr="00021021">
        <w:t xml:space="preserve"> applications </w:t>
      </w:r>
      <w:r>
        <w:t>are for</w:t>
      </w:r>
      <w:r w:rsidRPr="00021021">
        <w:t xml:space="preserve"> portable or similar type devices, limited in power</w:t>
      </w:r>
      <w:r>
        <w:t>,</w:t>
      </w:r>
      <w:r w:rsidRPr="00021021">
        <w:t xml:space="preserve"> allow</w:t>
      </w:r>
      <w:r>
        <w:t>ing</w:t>
      </w:r>
      <w:r w:rsidRPr="00021021">
        <w:t xml:space="preserve"> connectivity over short distances</w:t>
      </w:r>
      <w:r>
        <w:t>.</w:t>
      </w:r>
    </w:p>
    <w:p w14:paraId="6883E85A" w14:textId="77777777" w:rsidR="00CC71B4" w:rsidRDefault="00CC71B4" w:rsidP="00CC71B4">
      <w:pPr>
        <w:pStyle w:val="Heading3"/>
        <w:ind w:left="0" w:firstLine="0"/>
      </w:pPr>
      <w:bookmarkStart w:id="183" w:name="_Toc113993123"/>
      <w:r>
        <w:t>4.2.9</w:t>
      </w:r>
      <w:r>
        <w:tab/>
        <w:t>Colombia</w:t>
      </w:r>
      <w:bookmarkEnd w:id="183"/>
    </w:p>
    <w:p w14:paraId="2775BEE8" w14:textId="4CAEB814" w:rsidR="00CC71B4" w:rsidRDefault="00CC71B4" w:rsidP="00CC71B4">
      <w:proofErr w:type="gramStart"/>
      <w:r>
        <w:t>On</w:t>
      </w:r>
      <w:proofErr w:type="gramEnd"/>
      <w:r>
        <w:t xml:space="preserve"> October 2021, Colombian National Agency (</w:t>
      </w:r>
      <w:proofErr w:type="spellStart"/>
      <w:r w:rsidRPr="004606F6">
        <w:t>Agencia</w:t>
      </w:r>
      <w:proofErr w:type="spellEnd"/>
      <w:r w:rsidRPr="004606F6">
        <w:t xml:space="preserve"> Nacional del </w:t>
      </w:r>
      <w:proofErr w:type="spellStart"/>
      <w:r w:rsidRPr="004606F6">
        <w:t>Espectro</w:t>
      </w:r>
      <w:proofErr w:type="spellEnd"/>
      <w:r>
        <w:t xml:space="preserve">) released a </w:t>
      </w:r>
      <w:del w:id="184" w:author="Alexander Sayenko" w:date="2022-12-13T21:33:00Z">
        <w:r w:rsidDel="00C270D2">
          <w:delText xml:space="preserve">new </w:delText>
        </w:r>
      </w:del>
      <w:ins w:id="185" w:author="Alexander Sayenko" w:date="2022-12-13T21:33:00Z">
        <w:r w:rsidR="00C270D2">
          <w:t xml:space="preserve">draft </w:t>
        </w:r>
      </w:ins>
      <w:r>
        <w:t xml:space="preserve">resolution </w:t>
      </w:r>
      <w:r w:rsidRPr="00763DF5">
        <w:t>[</w:t>
      </w:r>
      <w:r w:rsidRPr="00DD1B15">
        <w:t>56</w:t>
      </w:r>
      <w:r w:rsidRPr="00763DF5">
        <w:t>]</w:t>
      </w:r>
      <w:r>
        <w:t xml:space="preserve"> according to which the 5925-7125MHz frequency range is opened for the license-exempt operation</w:t>
      </w:r>
      <w:ins w:id="186" w:author="Alexander Sayenko" w:date="2022-12-08T22:09:00Z">
        <w:r w:rsidR="00D122EE">
          <w:t xml:space="preserve">. </w:t>
        </w:r>
        <w:del w:id="187" w:author="Michal Szydelko, Huawei" w:date="2022-12-14T12:09:00Z">
          <w:r w:rsidR="00D122EE" w:rsidDel="003C5D93">
            <w:delText xml:space="preserve">And on </w:delText>
          </w:r>
        </w:del>
        <w:r w:rsidR="00D122EE">
          <w:t>November 2022</w:t>
        </w:r>
      </w:ins>
      <w:ins w:id="188" w:author="Alexander Sayenko" w:date="2022-12-08T22:10:00Z">
        <w:r w:rsidR="00D122EE">
          <w:t xml:space="preserve"> another resolution No. 000737 [71] was released</w:t>
        </w:r>
      </w:ins>
      <w:r>
        <w:t xml:space="preserve"> </w:t>
      </w:r>
      <w:del w:id="189" w:author="Alexander Sayenko" w:date="2022-12-08T22:11:00Z">
        <w:r w:rsidDel="00D122EE">
          <w:delText xml:space="preserve">with </w:delText>
        </w:r>
      </w:del>
      <w:ins w:id="190" w:author="Alexander Sayenko" w:date="2022-12-08T22:11:00Z">
        <w:r w:rsidR="00D122EE">
          <w:t xml:space="preserve">setting </w:t>
        </w:r>
      </w:ins>
      <w:r>
        <w:t>the following technical parameters:</w:t>
      </w:r>
    </w:p>
    <w:p w14:paraId="6B298792" w14:textId="77777777" w:rsidR="00CC71B4" w:rsidRDefault="00CC71B4" w:rsidP="00CC71B4">
      <w:pPr>
        <w:pStyle w:val="B1"/>
      </w:pPr>
      <w:r>
        <w:t>-</w:t>
      </w:r>
      <w:r>
        <w:tab/>
        <w:t xml:space="preserve">only indoor usage is </w:t>
      </w:r>
      <w:proofErr w:type="gramStart"/>
      <w:r>
        <w:t>allowed;</w:t>
      </w:r>
      <w:proofErr w:type="gramEnd"/>
    </w:p>
    <w:p w14:paraId="3342DC35" w14:textId="77777777" w:rsidR="00CC71B4" w:rsidRDefault="00CC71B4" w:rsidP="00CC71B4">
      <w:pPr>
        <w:pStyle w:val="B1"/>
      </w:pPr>
      <w:r>
        <w:t>-</w:t>
      </w:r>
      <w:r>
        <w:tab/>
        <w:t>t</w:t>
      </w:r>
      <w:r w:rsidRPr="00257A60">
        <w:t>he use of devices located on oil rigs, automobiles, trains, boats and aircraft is not allowed with the exception of aircraft flying above 10,000 feet</w:t>
      </w:r>
      <w:r>
        <w:t>;</w:t>
      </w:r>
      <w:r w:rsidRPr="00257A60">
        <w:t xml:space="preserve"> </w:t>
      </w:r>
    </w:p>
    <w:p w14:paraId="2706B3F3" w14:textId="321C8F43" w:rsidR="00CC71B4" w:rsidRDefault="00CC71B4" w:rsidP="00CC71B4">
      <w:pPr>
        <w:pStyle w:val="B1"/>
        <w:rPr>
          <w:ins w:id="191" w:author="Alexander Sayenko" w:date="2022-12-08T22:16:00Z"/>
        </w:rPr>
      </w:pPr>
      <w:r>
        <w:t>-</w:t>
      </w:r>
      <w:r>
        <w:tab/>
        <w:t>t</w:t>
      </w:r>
      <w:r w:rsidRPr="00257A60">
        <w:t xml:space="preserve">he operation of equipment intended to control or communicate with unmanned aerial vehicles is not </w:t>
      </w:r>
      <w:proofErr w:type="gramStart"/>
      <w:r w:rsidRPr="00257A60">
        <w:t>allowed</w:t>
      </w:r>
      <w:r>
        <w:t>;</w:t>
      </w:r>
      <w:proofErr w:type="gramEnd"/>
    </w:p>
    <w:p w14:paraId="3ADB4E22" w14:textId="77777777" w:rsidR="00D122EE" w:rsidRDefault="00D122EE" w:rsidP="00CC71B4">
      <w:pPr>
        <w:pStyle w:val="B1"/>
        <w:rPr>
          <w:ins w:id="192" w:author="Alexander Sayenko" w:date="2022-12-08T22:17:00Z"/>
        </w:rPr>
      </w:pPr>
      <w:ins w:id="193" w:author="Alexander Sayenko" w:date="2022-12-08T22:16:00Z">
        <w:r>
          <w:t>-</w:t>
        </w:r>
        <w:r>
          <w:tab/>
          <w:t>a</w:t>
        </w:r>
        <w:r w:rsidRPr="00D122EE">
          <w:t xml:space="preserve">ccess </w:t>
        </w:r>
        <w:r>
          <w:t>point</w:t>
        </w:r>
      </w:ins>
      <w:ins w:id="194" w:author="Alexander Sayenko" w:date="2022-12-08T22:17:00Z">
        <w:r>
          <w:t xml:space="preserve"> </w:t>
        </w:r>
      </w:ins>
      <w:ins w:id="195" w:author="Alexander Sayenko" w:date="2022-12-08T22:16:00Z">
        <w:r w:rsidRPr="00D122EE">
          <w:t xml:space="preserve">devices must be powered directly from the commercial electrical power network, the use of batteries is not allowed, and their structure must not support outdoor </w:t>
        </w:r>
        <w:proofErr w:type="gramStart"/>
        <w:r w:rsidRPr="00D122EE">
          <w:t>use</w:t>
        </w:r>
      </w:ins>
      <w:ins w:id="196" w:author="Alexander Sayenko" w:date="2022-12-08T22:17:00Z">
        <w:r>
          <w:t>;</w:t>
        </w:r>
      </w:ins>
      <w:proofErr w:type="gramEnd"/>
      <w:ins w:id="197" w:author="Alexander Sayenko" w:date="2022-12-08T22:16:00Z">
        <w:r w:rsidRPr="00D122EE">
          <w:t xml:space="preserve"> </w:t>
        </w:r>
      </w:ins>
    </w:p>
    <w:p w14:paraId="0CB0D77B" w14:textId="51BF2DC3" w:rsidR="00D122EE" w:rsidRPr="0085304E" w:rsidRDefault="00D122EE" w:rsidP="00CC71B4">
      <w:pPr>
        <w:pStyle w:val="B1"/>
        <w:rPr>
          <w:lang w:val="en-US"/>
          <w:rPrChange w:id="198" w:author="Alexander Sayenko" w:date="2022-12-08T22:34:00Z">
            <w:rPr/>
          </w:rPrChange>
        </w:rPr>
      </w:pPr>
      <w:ins w:id="199" w:author="Alexander Sayenko" w:date="2022-12-08T22:17:00Z">
        <w:r>
          <w:t>-</w:t>
        </w:r>
        <w:r>
          <w:tab/>
          <w:t>access point d</w:t>
        </w:r>
      </w:ins>
      <w:ins w:id="200" w:author="Alexander Sayenko" w:date="2022-12-08T22:16:00Z">
        <w:r w:rsidRPr="00D122EE">
          <w:t xml:space="preserve">evices must only work with an antenna integrated into their </w:t>
        </w:r>
        <w:proofErr w:type="gramStart"/>
        <w:r w:rsidRPr="00D122EE">
          <w:t>structure</w:t>
        </w:r>
      </w:ins>
      <w:ins w:id="201" w:author="Alexander Sayenko" w:date="2022-12-08T22:17:00Z">
        <w:r>
          <w:t>;</w:t>
        </w:r>
      </w:ins>
      <w:proofErr w:type="gramEnd"/>
    </w:p>
    <w:p w14:paraId="47322AD2" w14:textId="77777777" w:rsidR="00CC71B4" w:rsidRDefault="00CC71B4" w:rsidP="00CC71B4">
      <w:pPr>
        <w:pStyle w:val="B1"/>
      </w:pPr>
      <w:r>
        <w:t>-</w:t>
      </w:r>
      <w:r>
        <w:tab/>
        <w:t>maximum EIRP of 30dBm for AP devices with maximum PSD of 5dBm/</w:t>
      </w:r>
      <w:proofErr w:type="gramStart"/>
      <w:r>
        <w:t>MHz;</w:t>
      </w:r>
      <w:proofErr w:type="gramEnd"/>
    </w:p>
    <w:p w14:paraId="6AA1A74F" w14:textId="77777777" w:rsidR="00CC71B4" w:rsidRDefault="00CC71B4" w:rsidP="00CC71B4">
      <w:pPr>
        <w:pStyle w:val="B1"/>
      </w:pPr>
      <w:r>
        <w:lastRenderedPageBreak/>
        <w:t>-</w:t>
      </w:r>
      <w:r>
        <w:tab/>
        <w:t>maximum EIRP of 24dBm for CL devices with maximum PSD of -1dBm/</w:t>
      </w:r>
      <w:proofErr w:type="gramStart"/>
      <w:r>
        <w:t>MHz;</w:t>
      </w:r>
      <w:proofErr w:type="gramEnd"/>
    </w:p>
    <w:p w14:paraId="569C668D" w14:textId="77777777" w:rsidR="00CC71B4" w:rsidRDefault="00CC71B4" w:rsidP="00CC71B4">
      <w:pPr>
        <w:pStyle w:val="B1"/>
      </w:pPr>
      <w:r>
        <w:t>-</w:t>
      </w:r>
      <w:r>
        <w:tab/>
        <w:t>t</w:t>
      </w:r>
      <w:r w:rsidRPr="00257A60">
        <w:t xml:space="preserve">he spectral density should be attenuated 20 dB at a distance of 1 MHz from the end of the channel, 28 dB at a distance of one channel apart from the </w:t>
      </w:r>
      <w:proofErr w:type="spellStart"/>
      <w:r w:rsidRPr="00257A60">
        <w:t>center</w:t>
      </w:r>
      <w:proofErr w:type="spellEnd"/>
      <w:r w:rsidRPr="00257A60">
        <w:t xml:space="preserve"> of the channel</w:t>
      </w:r>
      <w:r>
        <w:t>,</w:t>
      </w:r>
      <w:r w:rsidRPr="00257A60">
        <w:t xml:space="preserve"> and 40 dB at a distance of 1.5 channels apart from the </w:t>
      </w:r>
      <w:proofErr w:type="spellStart"/>
      <w:r w:rsidRPr="00257A60">
        <w:t>center</w:t>
      </w:r>
      <w:proofErr w:type="spellEnd"/>
      <w:r w:rsidRPr="00257A60">
        <w:t xml:space="preserve"> of the channel</w:t>
      </w:r>
      <w:r>
        <w:t>;</w:t>
      </w:r>
    </w:p>
    <w:p w14:paraId="49171BCB" w14:textId="77777777" w:rsidR="00CC71B4" w:rsidRPr="004606F6" w:rsidRDefault="00CC71B4" w:rsidP="00CC71B4">
      <w:pPr>
        <w:pStyle w:val="B1"/>
      </w:pPr>
      <w:r>
        <w:t>-</w:t>
      </w:r>
      <w:r>
        <w:tab/>
        <w:t>e</w:t>
      </w:r>
      <w:r w:rsidRPr="00257A60">
        <w:t>missions outside the 5925</w:t>
      </w:r>
      <w:r>
        <w:t>-</w:t>
      </w:r>
      <w:r w:rsidRPr="00257A60">
        <w:t xml:space="preserve">7125MHz </w:t>
      </w:r>
      <w:r>
        <w:t>frequency range</w:t>
      </w:r>
      <w:r w:rsidRPr="00257A60">
        <w:t xml:space="preserve"> should be limited to -27 dBm/</w:t>
      </w:r>
      <w:proofErr w:type="gramStart"/>
      <w:r w:rsidRPr="00257A60">
        <w:t>MHz</w:t>
      </w:r>
      <w:r>
        <w:t>;</w:t>
      </w:r>
      <w:proofErr w:type="gramEnd"/>
    </w:p>
    <w:p w14:paraId="55119CDE" w14:textId="3D058410" w:rsidR="00CC71B4" w:rsidRDefault="00CC71B4" w:rsidP="00CC71B4">
      <w:pPr>
        <w:pStyle w:val="B1"/>
        <w:rPr>
          <w:ins w:id="202" w:author="Alexander Sayenko" w:date="2022-11-16T15:55:00Z"/>
        </w:rPr>
      </w:pPr>
    </w:p>
    <w:p w14:paraId="332AD0C6" w14:textId="095EC7A1" w:rsidR="00CC71B4" w:rsidRDefault="00CC71B4" w:rsidP="00CC71B4">
      <w:pPr>
        <w:pStyle w:val="Heading3"/>
        <w:ind w:left="0" w:firstLine="0"/>
        <w:rPr>
          <w:ins w:id="203" w:author="Alexander Sayenko" w:date="2022-11-30T14:29:00Z"/>
        </w:rPr>
      </w:pPr>
      <w:ins w:id="204" w:author="Alexander Sayenko" w:date="2022-11-16T15:55:00Z">
        <w:r>
          <w:t>4.2.10</w:t>
        </w:r>
        <w:r>
          <w:tab/>
          <w:t>Dominican Republic</w:t>
        </w:r>
      </w:ins>
    </w:p>
    <w:p w14:paraId="141D1800" w14:textId="134A1008" w:rsidR="00DF6A2E" w:rsidRDefault="00DF6A2E">
      <w:pPr>
        <w:rPr>
          <w:ins w:id="205" w:author="Alexander Sayenko" w:date="2022-12-13T21:44:00Z"/>
        </w:rPr>
      </w:pPr>
      <w:ins w:id="206" w:author="Alexander Sayenko" w:date="2022-11-30T14:29:00Z">
        <w:r>
          <w:t>On September 2022</w:t>
        </w:r>
      </w:ins>
      <w:ins w:id="207" w:author="Alexander Sayenko" w:date="2022-11-30T14:30:00Z">
        <w:r>
          <w:t xml:space="preserve"> t</w:t>
        </w:r>
      </w:ins>
      <w:ins w:id="208" w:author="Alexander Sayenko" w:date="2022-11-30T14:29:00Z">
        <w:r w:rsidRPr="00DF6A2E">
          <w:t xml:space="preserve">he Instituto </w:t>
        </w:r>
        <w:proofErr w:type="spellStart"/>
        <w:r w:rsidRPr="00DF6A2E">
          <w:t>Dominicano</w:t>
        </w:r>
        <w:proofErr w:type="spellEnd"/>
        <w:r w:rsidRPr="00DF6A2E">
          <w:t xml:space="preserve"> de las </w:t>
        </w:r>
        <w:proofErr w:type="spellStart"/>
        <w:r w:rsidRPr="00DF6A2E">
          <w:t>Telecomunicaciones</w:t>
        </w:r>
        <w:proofErr w:type="spellEnd"/>
        <w:r w:rsidRPr="00DF6A2E">
          <w:t xml:space="preserve"> (INDOTEL) has published </w:t>
        </w:r>
        <w:proofErr w:type="spellStart"/>
        <w:r w:rsidRPr="00DF6A2E">
          <w:t>Resolución</w:t>
        </w:r>
        <w:proofErr w:type="spellEnd"/>
        <w:r w:rsidRPr="00DF6A2E">
          <w:t xml:space="preserve"> No. </w:t>
        </w:r>
      </w:ins>
      <w:ins w:id="209" w:author="Alexander Sayenko" w:date="2022-12-13T21:42:00Z">
        <w:r w:rsidR="007C723F">
          <w:t>0</w:t>
        </w:r>
      </w:ins>
      <w:ins w:id="210" w:author="Alexander Sayenko" w:date="2022-12-13T21:54:00Z">
        <w:r w:rsidR="00584F13">
          <w:t>82</w:t>
        </w:r>
      </w:ins>
      <w:ins w:id="211" w:author="Alexander Sayenko" w:date="2022-11-30T14:29:00Z">
        <w:r w:rsidRPr="00DF6A2E">
          <w:t xml:space="preserve">-2022 </w:t>
        </w:r>
      </w:ins>
      <w:ins w:id="212" w:author="Alexander Sayenko" w:date="2022-12-05T16:01:00Z">
        <w:r w:rsidR="00A439FE">
          <w:t>[7</w:t>
        </w:r>
      </w:ins>
      <w:ins w:id="213" w:author="Alexander Sayenko" w:date="2022-12-08T22:10:00Z">
        <w:r w:rsidR="00D122EE">
          <w:t>2</w:t>
        </w:r>
      </w:ins>
      <w:ins w:id="214" w:author="Alexander Sayenko" w:date="2022-12-05T16:01:00Z">
        <w:r w:rsidR="00A439FE">
          <w:t>], which</w:t>
        </w:r>
      </w:ins>
      <w:ins w:id="215" w:author="Alexander Sayenko" w:date="2022-11-30T14:29:00Z">
        <w:r w:rsidRPr="00DF6A2E">
          <w:t xml:space="preserve"> establishes operating conditions for Low and Very Low Power Equipment in the 5925-7125 MHz frequency band </w:t>
        </w:r>
      </w:ins>
      <w:ins w:id="216" w:author="Alexander Sayenko" w:date="2022-11-30T14:30:00Z">
        <w:r>
          <w:t>with the following conditions:</w:t>
        </w:r>
      </w:ins>
      <w:ins w:id="217" w:author="Alexander Sayenko" w:date="2022-11-30T14:29:00Z">
        <w:r w:rsidRPr="00DF6A2E">
          <w:t xml:space="preserve"> </w:t>
        </w:r>
      </w:ins>
    </w:p>
    <w:p w14:paraId="1428B0F6" w14:textId="27AC88CC" w:rsidR="007C723F" w:rsidRDefault="007C723F" w:rsidP="007C723F">
      <w:pPr>
        <w:pStyle w:val="B1"/>
        <w:rPr>
          <w:ins w:id="218" w:author="Alexander Sayenko" w:date="2022-12-13T21:44:00Z"/>
        </w:rPr>
      </w:pPr>
      <w:ins w:id="219" w:author="Alexander Sayenko" w:date="2022-12-13T21:46:00Z">
        <w:r>
          <w:t>-</w:t>
        </w:r>
        <w:r>
          <w:tab/>
        </w:r>
      </w:ins>
      <w:ins w:id="220" w:author="Alexander Sayenko" w:date="2022-12-13T21:44:00Z">
        <w:r>
          <w:t xml:space="preserve">For indoor access points operating and for devices subordinate to it, the maximum power spectral density must not exceed </w:t>
        </w:r>
      </w:ins>
      <w:ins w:id="221" w:author="Alexander Sayenko" w:date="2022-12-13T21:56:00Z">
        <w:r w:rsidR="00A823C8">
          <w:t>8</w:t>
        </w:r>
      </w:ins>
      <w:ins w:id="222" w:author="Alexander Sayenko" w:date="2022-12-13T21:44:00Z">
        <w:r>
          <w:t xml:space="preserve"> dBm/</w:t>
        </w:r>
        <w:proofErr w:type="spellStart"/>
        <w:r>
          <w:t>MHz</w:t>
        </w:r>
      </w:ins>
      <w:ins w:id="223" w:author="Alexander Sayenko" w:date="2022-12-13T21:46:00Z">
        <w:r>
          <w:t>.</w:t>
        </w:r>
      </w:ins>
      <w:proofErr w:type="spellEnd"/>
      <w:ins w:id="224" w:author="Alexander Sayenko" w:date="2022-12-13T21:44:00Z">
        <w:r>
          <w:t xml:space="preserve"> </w:t>
        </w:r>
      </w:ins>
      <w:ins w:id="225" w:author="Alexander Sayenko" w:date="2022-12-13T21:46:00Z">
        <w:r>
          <w:t>T</w:t>
        </w:r>
      </w:ins>
      <w:ins w:id="226" w:author="Alexander Sayenko" w:date="2022-12-13T21:44:00Z">
        <w:r>
          <w:t xml:space="preserve">he </w:t>
        </w:r>
      </w:ins>
      <w:ins w:id="227" w:author="Alexander Sayenko" w:date="2022-12-13T21:46:00Z">
        <w:r>
          <w:t>ma</w:t>
        </w:r>
      </w:ins>
      <w:ins w:id="228" w:author="Alexander Sayenko" w:date="2022-12-13T21:47:00Z">
        <w:r>
          <w:t>ximum EIRP</w:t>
        </w:r>
      </w:ins>
      <w:ins w:id="229" w:author="Alexander Sayenko" w:date="2022-12-13T21:44:00Z">
        <w:r>
          <w:t xml:space="preserve"> over the operating frequency band should not exceed 30 dBm.</w:t>
        </w:r>
      </w:ins>
    </w:p>
    <w:p w14:paraId="7819997E" w14:textId="25CB9ED9" w:rsidR="007C723F" w:rsidRDefault="007C723F" w:rsidP="007C723F">
      <w:pPr>
        <w:pStyle w:val="B1"/>
        <w:rPr>
          <w:ins w:id="230" w:author="Alexander Sayenko" w:date="2022-12-13T21:56:00Z"/>
        </w:rPr>
      </w:pPr>
      <w:ins w:id="231" w:author="Alexander Sayenko" w:date="2022-12-13T21:47:00Z">
        <w:r>
          <w:t>-</w:t>
        </w:r>
        <w:r>
          <w:tab/>
        </w:r>
      </w:ins>
      <w:ins w:id="232" w:author="Alexander Sayenko" w:date="2022-12-13T21:44:00Z">
        <w:r>
          <w:t xml:space="preserve">For client-type devices the maximum power spectral density shall not exceed </w:t>
        </w:r>
      </w:ins>
      <w:ins w:id="233" w:author="Alexander Sayenko" w:date="2022-12-13T21:57:00Z">
        <w:r w:rsidR="00A823C8">
          <w:t>2</w:t>
        </w:r>
      </w:ins>
      <w:ins w:id="234" w:author="Alexander Sayenko" w:date="2022-12-13T21:44:00Z">
        <w:r>
          <w:t xml:space="preserve"> dBm</w:t>
        </w:r>
      </w:ins>
      <w:ins w:id="235" w:author="Alexander Sayenko" w:date="2022-12-13T21:47:00Z">
        <w:r>
          <w:t>/MHz</w:t>
        </w:r>
      </w:ins>
      <w:ins w:id="236" w:author="Alexander Sayenko" w:date="2022-12-13T21:44:00Z">
        <w:r>
          <w:t xml:space="preserve"> in any 1MHz </w:t>
        </w:r>
      </w:ins>
      <w:ins w:id="237" w:author="Alexander Sayenko" w:date="2022-12-13T21:47:00Z">
        <w:r>
          <w:t>chunk</w:t>
        </w:r>
      </w:ins>
      <w:ins w:id="238" w:author="Alexander Sayenko" w:date="2022-12-13T21:44:00Z">
        <w:r>
          <w:t xml:space="preserve"> and </w:t>
        </w:r>
      </w:ins>
      <w:ins w:id="239" w:author="Alexander Sayenko" w:date="2022-12-13T21:47:00Z">
        <w:r>
          <w:t>the</w:t>
        </w:r>
      </w:ins>
      <w:ins w:id="240" w:author="Alexander Sayenko" w:date="2022-12-13T21:44:00Z">
        <w:r>
          <w:t xml:space="preserve"> maximum </w:t>
        </w:r>
      </w:ins>
      <w:ins w:id="241" w:author="Alexander Sayenko" w:date="2022-12-13T21:48:00Z">
        <w:r>
          <w:t xml:space="preserve">EIRP </w:t>
        </w:r>
      </w:ins>
      <w:ins w:id="242" w:author="Alexander Sayenko" w:date="2022-12-13T21:44:00Z">
        <w:r>
          <w:t>over the operating frequency band should not exceed 24 dBm.</w:t>
        </w:r>
      </w:ins>
    </w:p>
    <w:p w14:paraId="7EC5F7CB" w14:textId="2BDFD213" w:rsidR="00A823C8" w:rsidRDefault="00A823C8" w:rsidP="007C723F">
      <w:pPr>
        <w:pStyle w:val="B1"/>
        <w:rPr>
          <w:ins w:id="243" w:author="Alexander Sayenko" w:date="2022-12-13T21:44:00Z"/>
        </w:rPr>
      </w:pPr>
      <w:ins w:id="244" w:author="Alexander Sayenko" w:date="2022-12-13T21:56:00Z">
        <w:r>
          <w:t>-</w:t>
        </w:r>
        <w:r>
          <w:tab/>
        </w:r>
        <w:r w:rsidRPr="00A823C8">
          <w:t xml:space="preserve">Very Low Power (VLP) devices </w:t>
        </w:r>
        <w:r>
          <w:t>with</w:t>
        </w:r>
        <w:r w:rsidRPr="00A823C8">
          <w:t xml:space="preserve"> maximum power spectral density not exceed</w:t>
        </w:r>
        <w:r>
          <w:t>ing</w:t>
        </w:r>
        <w:r w:rsidRPr="00A823C8">
          <w:t xml:space="preserve"> -8 dBm/MHz and maximum </w:t>
        </w:r>
        <w:r>
          <w:t xml:space="preserve">EIRP </w:t>
        </w:r>
        <w:r w:rsidRPr="00A823C8">
          <w:t>over the operating frequency band not exceed</w:t>
        </w:r>
      </w:ins>
      <w:ins w:id="245" w:author="Alexander Sayenko" w:date="2022-12-13T21:57:00Z">
        <w:r>
          <w:t>ing</w:t>
        </w:r>
      </w:ins>
      <w:ins w:id="246" w:author="Alexander Sayenko" w:date="2022-12-13T21:56:00Z">
        <w:r w:rsidRPr="00A823C8">
          <w:t xml:space="preserve"> 14 dBm may be used outdoors.</w:t>
        </w:r>
      </w:ins>
    </w:p>
    <w:p w14:paraId="09226599" w14:textId="7A908F51" w:rsidR="007C723F" w:rsidRDefault="007C723F" w:rsidP="007C723F">
      <w:pPr>
        <w:pStyle w:val="B1"/>
        <w:rPr>
          <w:ins w:id="247" w:author="Alexander Sayenko" w:date="2022-12-13T21:44:00Z"/>
        </w:rPr>
      </w:pPr>
      <w:ins w:id="248" w:author="Alexander Sayenko" w:date="2022-12-13T21:48:00Z">
        <w:r>
          <w:t>-</w:t>
        </w:r>
        <w:r>
          <w:tab/>
        </w:r>
      </w:ins>
      <w:ins w:id="249" w:author="Alexander Sayenko" w:date="2022-12-13T21:44:00Z">
        <w:r>
          <w:t xml:space="preserve">For transmitters </w:t>
        </w:r>
      </w:ins>
      <w:ins w:id="250" w:author="Alexander Sayenko" w:date="2022-12-13T21:48:00Z">
        <w:r>
          <w:t>a</w:t>
        </w:r>
      </w:ins>
      <w:ins w:id="251" w:author="Alexander Sayenko" w:date="2022-12-13T21:44:00Z">
        <w:r>
          <w:t>ny emission</w:t>
        </w:r>
      </w:ins>
      <w:ins w:id="252" w:author="Alexander Sayenko" w:date="2022-12-13T21:48:00Z">
        <w:r>
          <w:t>s</w:t>
        </w:r>
      </w:ins>
      <w:ins w:id="253" w:author="Alexander Sayenko" w:date="2022-12-13T21:44:00Z">
        <w:r>
          <w:t xml:space="preserve"> outside the 5925-7125 MHz frequency band must not exceed -27 dBm/</w:t>
        </w:r>
        <w:proofErr w:type="spellStart"/>
        <w:r>
          <w:t>MHz.</w:t>
        </w:r>
        <w:proofErr w:type="spellEnd"/>
      </w:ins>
    </w:p>
    <w:p w14:paraId="07A04493" w14:textId="70A095DA" w:rsidR="007C723F" w:rsidRDefault="007C723F" w:rsidP="007C723F">
      <w:pPr>
        <w:pStyle w:val="B1"/>
        <w:rPr>
          <w:ins w:id="254" w:author="Alexander Sayenko" w:date="2022-12-13T21:44:00Z"/>
        </w:rPr>
      </w:pPr>
      <w:ins w:id="255" w:author="Alexander Sayenko" w:date="2022-12-13T21:48:00Z">
        <w:r>
          <w:t>-</w:t>
        </w:r>
        <w:r>
          <w:tab/>
        </w:r>
      </w:ins>
      <w:ins w:id="256" w:author="Alexander Sayenko" w:date="2022-12-13T21:58:00Z">
        <w:r w:rsidR="00A823C8">
          <w:t>The</w:t>
        </w:r>
        <w:r w:rsidR="00A823C8" w:rsidRPr="00A823C8">
          <w:t xml:space="preserve"> power spectral density must be suppressed by 20dB at 1MHz outside the edge of the channel, by 28dB at channel width from the </w:t>
        </w:r>
        <w:proofErr w:type="spellStart"/>
        <w:r w:rsidR="00A823C8" w:rsidRPr="00A823C8">
          <w:t>center</w:t>
        </w:r>
        <w:proofErr w:type="spellEnd"/>
        <w:r w:rsidR="00A823C8" w:rsidRPr="00A823C8">
          <w:t xml:space="preserve"> from the channel and by 40dB</w:t>
        </w:r>
      </w:ins>
      <w:ins w:id="257" w:author="Alexander Sayenko" w:date="2022-12-13T22:01:00Z">
        <w:r w:rsidR="00A823C8">
          <w:t xml:space="preserve"> at </w:t>
        </w:r>
      </w:ins>
      <w:ins w:id="258" w:author="Alexander Sayenko" w:date="2022-12-13T21:58:00Z">
        <w:r w:rsidR="00A823C8" w:rsidRPr="00A823C8">
          <w:t xml:space="preserve">one and a half times the channel width from the </w:t>
        </w:r>
        <w:proofErr w:type="spellStart"/>
        <w:r w:rsidR="00A823C8" w:rsidRPr="00A823C8">
          <w:t>center</w:t>
        </w:r>
        <w:proofErr w:type="spellEnd"/>
        <w:r w:rsidR="00A823C8" w:rsidRPr="00A823C8">
          <w:t xml:space="preserve"> of the channel. At frequencies between </w:t>
        </w:r>
      </w:ins>
      <w:ins w:id="259" w:author="Alexander Sayenko" w:date="2022-12-13T22:01:00Z">
        <w:r w:rsidR="001A3394">
          <w:t>1M</w:t>
        </w:r>
      </w:ins>
      <w:ins w:id="260" w:author="Alexander Sayenko" w:date="2022-12-13T22:02:00Z">
        <w:r w:rsidR="001A3394">
          <w:t>Hz</w:t>
        </w:r>
      </w:ins>
      <w:ins w:id="261" w:author="Alexander Sayenko" w:date="2022-12-13T21:58:00Z">
        <w:r w:rsidR="00A823C8" w:rsidRPr="00A823C8">
          <w:t xml:space="preserve"> outside the channel edge and one channel width from the </w:t>
        </w:r>
        <w:proofErr w:type="spellStart"/>
        <w:r w:rsidR="00A823C8" w:rsidRPr="00A823C8">
          <w:t>center</w:t>
        </w:r>
        <w:proofErr w:type="spellEnd"/>
        <w:r w:rsidR="00A823C8" w:rsidRPr="00A823C8">
          <w:t xml:space="preserve"> of the channel, the limits should be linearly interpolated between 20 dB and 28 dB of suppression</w:t>
        </w:r>
      </w:ins>
      <w:ins w:id="262" w:author="Alexander Sayenko" w:date="2022-12-13T22:00:00Z">
        <w:r w:rsidR="00A823C8">
          <w:t>.</w:t>
        </w:r>
      </w:ins>
      <w:ins w:id="263" w:author="Alexander Sayenko" w:date="2022-12-13T21:58:00Z">
        <w:r w:rsidR="00A823C8" w:rsidRPr="00A823C8">
          <w:t xml:space="preserve"> </w:t>
        </w:r>
      </w:ins>
      <w:ins w:id="264" w:author="Alexander Sayenko" w:date="2022-12-13T22:00:00Z">
        <w:r w:rsidR="00A823C8">
          <w:t>At</w:t>
        </w:r>
      </w:ins>
      <w:ins w:id="265" w:author="Alexander Sayenko" w:date="2022-12-13T21:58:00Z">
        <w:r w:rsidR="00A823C8" w:rsidRPr="00A823C8">
          <w:t xml:space="preserve"> frequencies between one </w:t>
        </w:r>
      </w:ins>
      <w:ins w:id="266" w:author="Alexander Sayenko" w:date="2022-12-13T22:02:00Z">
        <w:r w:rsidR="001A3394">
          <w:t xml:space="preserve">channel width </w:t>
        </w:r>
      </w:ins>
      <w:ins w:id="267" w:author="Alexander Sayenko" w:date="2022-12-13T22:03:00Z">
        <w:r w:rsidR="001A3394">
          <w:t>plus</w:t>
        </w:r>
      </w:ins>
      <w:ins w:id="268" w:author="Alexander Sayenko" w:date="2022-12-13T21:58:00Z">
        <w:r w:rsidR="00A823C8" w:rsidRPr="00A823C8">
          <w:t xml:space="preserve"> </w:t>
        </w:r>
      </w:ins>
      <w:ins w:id="269" w:author="Alexander Sayenko" w:date="2022-12-13T22:03:00Z">
        <w:r w:rsidR="001A3394">
          <w:t>1MHz</w:t>
        </w:r>
      </w:ins>
      <w:ins w:id="270" w:author="Alexander Sayenko" w:date="2022-12-13T22:02:00Z">
        <w:r w:rsidR="001A3394">
          <w:t>,</w:t>
        </w:r>
      </w:ins>
      <w:ins w:id="271" w:author="Alexander Sayenko" w:date="2022-12-13T21:58:00Z">
        <w:r w:rsidR="00A823C8" w:rsidRPr="00A823C8">
          <w:t xml:space="preserve"> </w:t>
        </w:r>
      </w:ins>
      <w:ins w:id="272" w:author="Alexander Sayenko" w:date="2022-12-13T22:03:00Z">
        <w:r w:rsidR="001A3394">
          <w:t xml:space="preserve">and </w:t>
        </w:r>
      </w:ins>
      <w:ins w:id="273" w:author="Alexander Sayenko" w:date="2022-12-13T21:58:00Z">
        <w:r w:rsidR="00A823C8" w:rsidRPr="00A823C8">
          <w:t>on</w:t>
        </w:r>
      </w:ins>
      <w:ins w:id="274" w:author="Alexander Sayenko" w:date="2022-12-13T22:03:00Z">
        <w:r w:rsidR="001A3394">
          <w:t>e channel</w:t>
        </w:r>
      </w:ins>
      <w:ins w:id="275" w:author="Alexander Sayenko" w:date="2022-12-13T21:58:00Z">
        <w:r w:rsidR="00A823C8" w:rsidRPr="00A823C8">
          <w:t xml:space="preserve"> </w:t>
        </w:r>
      </w:ins>
      <w:ins w:id="276" w:author="Alexander Sayenko" w:date="2022-12-13T22:03:00Z">
        <w:r w:rsidR="001A3394">
          <w:t>with</w:t>
        </w:r>
      </w:ins>
      <w:ins w:id="277" w:author="Alexander Sayenko" w:date="2022-12-13T21:58:00Z">
        <w:r w:rsidR="00A823C8" w:rsidRPr="00A823C8">
          <w:t xml:space="preserve"> one-half times the channel width the limits must be linearly interpolated between 28 dB and 40 dB of suppression</w:t>
        </w:r>
      </w:ins>
      <w:ins w:id="278" w:author="Alexander Sayenko" w:date="2022-12-13T22:03:00Z">
        <w:r w:rsidR="001A3394">
          <w:t>.</w:t>
        </w:r>
      </w:ins>
      <w:ins w:id="279" w:author="Alexander Sayenko" w:date="2022-12-13T21:58:00Z">
        <w:r w:rsidR="00A823C8" w:rsidRPr="00A823C8">
          <w:t xml:space="preserve"> </w:t>
        </w:r>
      </w:ins>
    </w:p>
    <w:p w14:paraId="2A737267" w14:textId="6D2098A7" w:rsidR="007C723F" w:rsidRDefault="007C723F" w:rsidP="007C723F">
      <w:pPr>
        <w:pStyle w:val="B1"/>
        <w:rPr>
          <w:ins w:id="280" w:author="Alexander Sayenko" w:date="2022-12-13T21:44:00Z"/>
        </w:rPr>
      </w:pPr>
      <w:ins w:id="281" w:author="Alexander Sayenko" w:date="2022-12-13T21:50:00Z">
        <w:r>
          <w:t>-</w:t>
        </w:r>
        <w:r>
          <w:tab/>
        </w:r>
      </w:ins>
      <w:ins w:id="282" w:author="Alexander Sayenko" w:date="2022-12-13T21:44:00Z">
        <w:r>
          <w:t>The operation of indoor access points and fixed client devices is prohibited in automobiles, trains, ships and airplanes, except for large aircraft while flying above 3000 meters and only access points indoor operating in the frequency band 5925-6425MHz.</w:t>
        </w:r>
      </w:ins>
    </w:p>
    <w:p w14:paraId="29F89955" w14:textId="4971A857" w:rsidR="007C723F" w:rsidRDefault="007C723F" w:rsidP="007C723F">
      <w:pPr>
        <w:pStyle w:val="B1"/>
        <w:rPr>
          <w:ins w:id="283" w:author="Alexander Sayenko" w:date="2022-12-13T21:44:00Z"/>
        </w:rPr>
      </w:pPr>
      <w:ins w:id="284" w:author="Alexander Sayenko" w:date="2022-12-13T21:50:00Z">
        <w:r>
          <w:t>-</w:t>
        </w:r>
        <w:r>
          <w:tab/>
          <w:t>Usage of</w:t>
        </w:r>
      </w:ins>
      <w:ins w:id="285" w:author="Alexander Sayenko" w:date="2022-12-13T21:44:00Z">
        <w:r>
          <w:t xml:space="preserve"> indoor access points and fixed client-type devices is prohibited for control or communications with unmanned aircraft systems.</w:t>
        </w:r>
      </w:ins>
    </w:p>
    <w:p w14:paraId="411F2965" w14:textId="77D88451" w:rsidR="007C723F" w:rsidRDefault="007C723F" w:rsidP="007C723F">
      <w:pPr>
        <w:pStyle w:val="B1"/>
        <w:rPr>
          <w:ins w:id="286" w:author="Alexander Sayenko" w:date="2022-12-13T21:44:00Z"/>
        </w:rPr>
      </w:pPr>
      <w:ins w:id="287" w:author="Alexander Sayenko" w:date="2022-12-13T21:50:00Z">
        <w:r>
          <w:t>-</w:t>
        </w:r>
        <w:r>
          <w:tab/>
        </w:r>
      </w:ins>
      <w:ins w:id="288" w:author="Alexander Sayenko" w:date="2022-12-13T21:51:00Z">
        <w:r>
          <w:t>I</w:t>
        </w:r>
      </w:ins>
      <w:ins w:id="289" w:author="Alexander Sayenko" w:date="2022-12-13T21:44:00Z">
        <w:r>
          <w:t>ndoor access points and fixed client-type devices must use an antenna integrated or permanently fixed to its body or structure, as well as use a contention-based communications protocol.</w:t>
        </w:r>
      </w:ins>
    </w:p>
    <w:p w14:paraId="17A8214C" w14:textId="77777777" w:rsidR="00CC71B4" w:rsidRDefault="00CC71B4" w:rsidP="00CC71B4">
      <w:pPr>
        <w:pStyle w:val="B1"/>
      </w:pPr>
    </w:p>
    <w:p w14:paraId="4391B84E" w14:textId="7F5BADA2" w:rsidR="00E329EA" w:rsidRDefault="00E329EA" w:rsidP="00E329EA">
      <w:r w:rsidRPr="00D227BF">
        <w:rPr>
          <w:highlight w:val="yellow"/>
        </w:rPr>
        <w:t xml:space="preserve">-------------------------------------------------- </w:t>
      </w:r>
      <w:r>
        <w:rPr>
          <w:highlight w:val="yellow"/>
        </w:rPr>
        <w:t>next section</w:t>
      </w:r>
      <w:r w:rsidRPr="00D227BF">
        <w:rPr>
          <w:highlight w:val="yellow"/>
        </w:rPr>
        <w:t xml:space="preserve"> --------------------------------------------------</w:t>
      </w:r>
    </w:p>
    <w:p w14:paraId="7B211470" w14:textId="3F19FECE" w:rsidR="00A929C0" w:rsidRDefault="00A929C0" w:rsidP="00E329EA"/>
    <w:p w14:paraId="30DA1BD1" w14:textId="77777777" w:rsidR="00A929C0" w:rsidRDefault="00A929C0" w:rsidP="00A929C0">
      <w:pPr>
        <w:pStyle w:val="Heading3"/>
      </w:pPr>
      <w:bookmarkStart w:id="290" w:name="_Toc113993130"/>
      <w:r>
        <w:t>4.3.6</w:t>
      </w:r>
      <w:r>
        <w:tab/>
        <w:t>Japan</w:t>
      </w:r>
      <w:bookmarkEnd w:id="290"/>
    </w:p>
    <w:p w14:paraId="3A69E184" w14:textId="5A534197" w:rsidR="00A929C0" w:rsidRDefault="00A929C0" w:rsidP="00A929C0">
      <w:r>
        <w:t xml:space="preserve">In April 2022 Japanese </w:t>
      </w:r>
      <w:r w:rsidRPr="00905ABF">
        <w:t xml:space="preserve">Ministry of Internal Affairs and Communications published the document describing technical conditions for the 6GHz band </w:t>
      </w:r>
      <w:ins w:id="291" w:author="Alexander Sayenko" w:date="2022-12-15T16:39:00Z">
        <w:r w:rsidR="00811398" w:rsidRPr="00811398">
          <w:t>unlicensed systems</w:t>
        </w:r>
      </w:ins>
      <w:del w:id="292" w:author="Alexander Sayenko" w:date="2022-12-15T16:39:00Z">
        <w:r w:rsidRPr="00905ABF" w:rsidDel="00811398">
          <w:delText>wireless LAN</w:delText>
        </w:r>
      </w:del>
      <w:r>
        <w:t>:</w:t>
      </w:r>
    </w:p>
    <w:p w14:paraId="0AFD4E76" w14:textId="77777777" w:rsidR="00A929C0" w:rsidRDefault="00A929C0" w:rsidP="00A929C0">
      <w:pPr>
        <w:pStyle w:val="B1"/>
      </w:pPr>
      <w:r>
        <w:t>-</w:t>
      </w:r>
      <w:r>
        <w:tab/>
        <w:t>LPI and VLP mode in the frequency range of 5925-6425MHz;</w:t>
      </w:r>
    </w:p>
    <w:p w14:paraId="32B7BF9D" w14:textId="77777777" w:rsidR="00A929C0" w:rsidRDefault="00A929C0" w:rsidP="00A929C0">
      <w:pPr>
        <w:pStyle w:val="B1"/>
      </w:pPr>
      <w:r>
        <w:t>-</w:t>
      </w:r>
      <w:r>
        <w:tab/>
        <w:t>Maximum EIRP</w:t>
      </w:r>
      <w:r w:rsidRPr="00B15D1A">
        <w:t xml:space="preserve"> should be less than 200mW in LPI mode and less than 25mW in VLP mode</w:t>
      </w:r>
      <w:r>
        <w:t>;</w:t>
      </w:r>
    </w:p>
    <w:p w14:paraId="4E3EAD18" w14:textId="77777777" w:rsidR="00A929C0" w:rsidRDefault="00A929C0" w:rsidP="00A929C0">
      <w:pPr>
        <w:pStyle w:val="B1"/>
      </w:pPr>
      <w:r>
        <w:t>-</w:t>
      </w:r>
      <w:r>
        <w:tab/>
      </w:r>
      <w:r w:rsidRPr="00B15D1A">
        <w:t xml:space="preserve">For </w:t>
      </w:r>
      <w:r>
        <w:t xml:space="preserve">the </w:t>
      </w:r>
      <w:r w:rsidRPr="00B15D1A">
        <w:t>LPI mode frequency use is limited to indoors</w:t>
      </w:r>
      <w:r>
        <w:t>;</w:t>
      </w:r>
    </w:p>
    <w:p w14:paraId="5583615C" w14:textId="77777777" w:rsidR="00A929C0" w:rsidRDefault="00A929C0" w:rsidP="00A929C0">
      <w:pPr>
        <w:pStyle w:val="B1"/>
      </w:pPr>
      <w:r>
        <w:t>-</w:t>
      </w:r>
      <w:r>
        <w:tab/>
        <w:t>Operating channel bandwidth size of 20, 40, 80, and 160MHz with the following centre frequencies:</w:t>
      </w:r>
    </w:p>
    <w:p w14:paraId="2C3AF8FD" w14:textId="77777777" w:rsidR="00A929C0" w:rsidRDefault="00A929C0" w:rsidP="00A929C0">
      <w:pPr>
        <w:pStyle w:val="B2"/>
      </w:pPr>
      <w:r>
        <w:t>-</w:t>
      </w:r>
      <w:r>
        <w:tab/>
        <w:t xml:space="preserve">20MHz channel: </w:t>
      </w:r>
      <w:r w:rsidRPr="00B15D1A">
        <w:t>5955, 5975, 5995, 6015, 6035, 6055, 6075, 6095, 6115, 6135, 6155, 6175, 6195, 6215, 6235, 6255, 6275, 6295, 6315, 6335, 6355, 6375, 6395, 6415</w:t>
      </w:r>
      <w:r>
        <w:t xml:space="preserve"> MHz;</w:t>
      </w:r>
    </w:p>
    <w:p w14:paraId="6D6ED155" w14:textId="77777777" w:rsidR="00A929C0" w:rsidRDefault="00A929C0" w:rsidP="00A929C0">
      <w:pPr>
        <w:pStyle w:val="B2"/>
      </w:pPr>
      <w:r>
        <w:lastRenderedPageBreak/>
        <w:t>-</w:t>
      </w:r>
      <w:r>
        <w:tab/>
        <w:t xml:space="preserve">40MHz channel: </w:t>
      </w:r>
      <w:r w:rsidRPr="00B15D1A">
        <w:t>5965, 6005, 6045, 6085, 6125, 6165, 6205, 6245, 6285, 6325, 6365, 6405</w:t>
      </w:r>
      <w:r>
        <w:t xml:space="preserve"> MHz;</w:t>
      </w:r>
    </w:p>
    <w:p w14:paraId="4F619866" w14:textId="77777777" w:rsidR="00A929C0" w:rsidRDefault="00A929C0" w:rsidP="00A929C0">
      <w:pPr>
        <w:pStyle w:val="B2"/>
      </w:pPr>
      <w:r>
        <w:t>-</w:t>
      </w:r>
      <w:r>
        <w:tab/>
        <w:t xml:space="preserve">80MHz channel: </w:t>
      </w:r>
      <w:r w:rsidRPr="00B15D1A">
        <w:t>5985, 6065, 6145, 6225, 6305, 6385</w:t>
      </w:r>
      <w:r>
        <w:t xml:space="preserve"> MHz;</w:t>
      </w:r>
    </w:p>
    <w:p w14:paraId="6E2057E5" w14:textId="77777777" w:rsidR="00A929C0" w:rsidRDefault="00A929C0" w:rsidP="00A929C0">
      <w:pPr>
        <w:pStyle w:val="B2"/>
      </w:pPr>
      <w:r>
        <w:t>-</w:t>
      </w:r>
      <w:r>
        <w:tab/>
        <w:t xml:space="preserve">160MHz channel: </w:t>
      </w:r>
      <w:r w:rsidRPr="00B15D1A">
        <w:t>6025, 6185, 6345</w:t>
      </w:r>
      <w:r>
        <w:t xml:space="preserve"> MHz;</w:t>
      </w:r>
    </w:p>
    <w:p w14:paraId="69D8DA09" w14:textId="77777777" w:rsidR="00A929C0" w:rsidRDefault="00A929C0" w:rsidP="00A929C0">
      <w:pPr>
        <w:pStyle w:val="B1"/>
      </w:pPr>
      <w:r>
        <w:t>-</w:t>
      </w:r>
      <w:r>
        <w:tab/>
        <w:t>Adjacent channel leakage power:</w:t>
      </w:r>
    </w:p>
    <w:p w14:paraId="3F317033" w14:textId="77777777" w:rsidR="00A929C0" w:rsidRDefault="00A929C0" w:rsidP="00A929C0">
      <w:pPr>
        <w:pStyle w:val="B2"/>
      </w:pPr>
      <w:r>
        <w:t>-</w:t>
      </w:r>
      <w:r>
        <w:tab/>
        <w:t>20MHz channel: -25dBc/20MHz for the 20MHz offset and -40dBc/20MHz for the 40MHz offset;</w:t>
      </w:r>
    </w:p>
    <w:p w14:paraId="66AA21B4" w14:textId="77777777" w:rsidR="00A929C0" w:rsidRDefault="00A929C0" w:rsidP="00A929C0">
      <w:pPr>
        <w:pStyle w:val="B2"/>
      </w:pPr>
      <w:r>
        <w:t>-</w:t>
      </w:r>
      <w:r>
        <w:tab/>
        <w:t>40MHz channel: -25dBc/40MHz for the 40MHz offset and -40dBc/40MHz for the 80MHz offset;</w:t>
      </w:r>
    </w:p>
    <w:p w14:paraId="27DBD3AE" w14:textId="77777777" w:rsidR="00A929C0" w:rsidRDefault="00A929C0" w:rsidP="00A929C0">
      <w:pPr>
        <w:pStyle w:val="B2"/>
      </w:pPr>
      <w:r>
        <w:t>-</w:t>
      </w:r>
      <w:r>
        <w:tab/>
        <w:t>80MHz channel: -25dBc/80MHz for the 80MHz offset and -40dBc/80MHz for the 160MHz offset;</w:t>
      </w:r>
    </w:p>
    <w:p w14:paraId="37547328" w14:textId="73FDC49A" w:rsidR="00A929C0" w:rsidRDefault="00A929C0" w:rsidP="00A929C0">
      <w:pPr>
        <w:pStyle w:val="B2"/>
        <w:rPr>
          <w:ins w:id="293" w:author="Alexander Sayenko" w:date="2022-11-16T14:23:00Z"/>
        </w:rPr>
      </w:pPr>
      <w:r>
        <w:t>-</w:t>
      </w:r>
      <w:r>
        <w:tab/>
        <w:t xml:space="preserve">160MHz channel: -25dBc/160MHz for the 160MHz offset and -40dBc/160MHz for the 320MHz offset MHz; </w:t>
      </w:r>
    </w:p>
    <w:p w14:paraId="651B414E" w14:textId="38806ECA" w:rsidR="00A929C0" w:rsidRDefault="00A929C0" w:rsidP="00A929C0">
      <w:pPr>
        <w:pStyle w:val="B1"/>
        <w:rPr>
          <w:ins w:id="294" w:author="Alexander Sayenko" w:date="2022-11-16T14:23:00Z"/>
        </w:rPr>
      </w:pPr>
      <w:ins w:id="295" w:author="Alexander Sayenko" w:date="2022-11-16T14:23:00Z">
        <w:r>
          <w:t>-</w:t>
        </w:r>
        <w:r>
          <w:tab/>
          <w:t>Unwanted emission requirements:</w:t>
        </w:r>
      </w:ins>
    </w:p>
    <w:p w14:paraId="2DEBA57E" w14:textId="77777777" w:rsidR="00A929C0" w:rsidRDefault="00A929C0" w:rsidP="00A929C0">
      <w:pPr>
        <w:pStyle w:val="B2"/>
        <w:rPr>
          <w:ins w:id="296" w:author="Alexander Sayenko" w:date="2022-11-16T14:28:00Z"/>
        </w:rPr>
      </w:pPr>
      <w:ins w:id="297" w:author="Alexander Sayenko" w:date="2022-11-16T14:23:00Z">
        <w:r>
          <w:t>-</w:t>
        </w:r>
        <w:r>
          <w:tab/>
        </w:r>
      </w:ins>
      <w:ins w:id="298" w:author="Alexander Sayenko" w:date="2022-11-16T14:27:00Z">
        <w:r>
          <w:t>For the LPI mode:</w:t>
        </w:r>
      </w:ins>
    </w:p>
    <w:p w14:paraId="61A540F3" w14:textId="58AD8648" w:rsidR="00A929C0" w:rsidRDefault="00A929C0" w:rsidP="00A929C0">
      <w:pPr>
        <w:pStyle w:val="B3"/>
        <w:rPr>
          <w:ins w:id="299" w:author="Alexander Sayenko" w:date="2022-11-16T14:28:00Z"/>
        </w:rPr>
      </w:pPr>
      <w:ins w:id="300" w:author="Alexander Sayenko" w:date="2022-11-16T14:28:00Z">
        <w:r>
          <w:t>-</w:t>
        </w:r>
        <w:r>
          <w:tab/>
        </w:r>
      </w:ins>
      <w:ins w:id="301" w:author="Alexander Sayenko" w:date="2022-11-16T14:24:00Z">
        <w:r>
          <w:t xml:space="preserve">-27dBm/MHz for frequencies 5925MHz and below for </w:t>
        </w:r>
      </w:ins>
      <w:ins w:id="302" w:author="Alexander Sayenko" w:date="2022-11-16T14:28:00Z">
        <w:r>
          <w:t>all channel sizes</w:t>
        </w:r>
      </w:ins>
      <w:ins w:id="303" w:author="Alexander Sayenko" w:date="2022-11-16T14:23:00Z">
        <w:r>
          <w:t>;</w:t>
        </w:r>
      </w:ins>
    </w:p>
    <w:p w14:paraId="5C45B134" w14:textId="295164D1" w:rsidR="00A929C0" w:rsidRDefault="00A929C0" w:rsidP="00A929C0">
      <w:pPr>
        <w:pStyle w:val="B3"/>
        <w:rPr>
          <w:ins w:id="304" w:author="Alexander Sayenko" w:date="2022-11-16T14:32:00Z"/>
        </w:rPr>
      </w:pPr>
      <w:ins w:id="305" w:author="Alexander Sayenko" w:date="2022-11-16T14:28:00Z">
        <w:r>
          <w:t>-</w:t>
        </w:r>
        <w:r>
          <w:tab/>
        </w:r>
      </w:ins>
      <w:ins w:id="306" w:author="Alexander Sayenko" w:date="2022-11-16T14:29:00Z">
        <w:r>
          <w:t>-13dBm/MHz for frequencies from 6</w:t>
        </w:r>
      </w:ins>
      <w:ins w:id="307" w:author="Alexander Sayenko" w:date="2022-11-16T14:42:00Z">
        <w:r w:rsidR="00D90DAF">
          <w:t>4</w:t>
        </w:r>
      </w:ins>
      <w:ins w:id="308" w:author="Alexander Sayenko" w:date="2022-11-16T14:29:00Z">
        <w:r>
          <w:t xml:space="preserve">25MHz </w:t>
        </w:r>
      </w:ins>
      <w:ins w:id="309" w:author="Michal Szydelko, Huawei" w:date="2022-12-14T10:21:00Z">
        <w:r w:rsidR="00857CEB">
          <w:t>to</w:t>
        </w:r>
      </w:ins>
      <w:ins w:id="310" w:author="Alexander Sayenko" w:date="2022-11-16T14:30:00Z">
        <w:r>
          <w:t xml:space="preserve"> X</w:t>
        </w:r>
      </w:ins>
      <w:ins w:id="311" w:author="Alexander Sayenko" w:date="2022-12-13T21:35:00Z">
        <w:r w:rsidR="00D81177">
          <w:t xml:space="preserve"> </w:t>
        </w:r>
      </w:ins>
      <w:ins w:id="312" w:author="Michal Szydelko, Huawei" w:date="2022-12-14T10:22:00Z">
        <w:r w:rsidR="00857CEB">
          <w:t>value limit,</w:t>
        </w:r>
      </w:ins>
      <w:ins w:id="313" w:author="Alexander Sayenko" w:date="2022-11-16T14:30:00Z">
        <w:r>
          <w:t xml:space="preserve"> and -19dBm/MHz for freque</w:t>
        </w:r>
      </w:ins>
      <w:ins w:id="314" w:author="Alexander Sayenko" w:date="2022-11-16T14:31:00Z">
        <w:r>
          <w:t>ncies above X</w:t>
        </w:r>
      </w:ins>
      <w:ins w:id="315" w:author="Alexander Sayenko" w:date="2022-12-13T21:36:00Z">
        <w:r w:rsidR="00D81177">
          <w:t xml:space="preserve"> </w:t>
        </w:r>
      </w:ins>
      <w:ins w:id="316" w:author="Michal Szydelko, Huawei" w:date="2022-12-14T10:22:00Z">
        <w:r w:rsidR="00857CEB">
          <w:t>value limit</w:t>
        </w:r>
      </w:ins>
      <w:ins w:id="317" w:author="Alexander Sayenko" w:date="2022-11-16T14:31:00Z">
        <w:r>
          <w:t xml:space="preserve">, where X </w:t>
        </w:r>
      </w:ins>
      <w:ins w:id="318" w:author="Michal Szydelko, Huawei" w:date="2022-12-14T10:22:00Z">
        <w:r w:rsidR="00857CEB">
          <w:t xml:space="preserve">limit </w:t>
        </w:r>
      </w:ins>
      <w:ins w:id="319" w:author="Alexander Sayenko" w:date="2022-11-16T14:31:00Z">
        <w:r>
          <w:t>depends on the channel size as follows:</w:t>
        </w:r>
      </w:ins>
      <w:ins w:id="320" w:author="Alexander Sayenko" w:date="2022-11-16T14:32:00Z">
        <w:r>
          <w:t xml:space="preserve"> </w:t>
        </w:r>
      </w:ins>
    </w:p>
    <w:p w14:paraId="3796FBB5" w14:textId="0501FECA" w:rsidR="00A929C0" w:rsidRDefault="00A929C0" w:rsidP="00A929C0">
      <w:pPr>
        <w:pStyle w:val="B4"/>
        <w:rPr>
          <w:ins w:id="321" w:author="Alexander Sayenko" w:date="2022-11-16T14:33:00Z"/>
        </w:rPr>
      </w:pPr>
      <w:ins w:id="322" w:author="Alexander Sayenko" w:date="2022-11-16T14:32:00Z">
        <w:r>
          <w:t>-</w:t>
        </w:r>
        <w:r>
          <w:tab/>
        </w:r>
      </w:ins>
      <w:ins w:id="323" w:author="Michal Szydelko, Huawei" w:date="2022-12-14T10:22:00Z">
        <w:r w:rsidR="00857CEB" w:rsidRPr="00857CEB">
          <w:rPr>
            <w:lang w:val="en-US"/>
            <w:rPrChange w:id="324" w:author="Michal Szydelko, Huawei" w:date="2022-12-14T10:22:00Z">
              <w:rPr>
                <w:lang w:val="nn-NO"/>
              </w:rPr>
            </w:rPrChange>
          </w:rPr>
          <w:t xml:space="preserve">X = </w:t>
        </w:r>
      </w:ins>
      <w:ins w:id="325" w:author="Alexander Sayenko" w:date="2022-11-16T14:32:00Z">
        <w:r>
          <w:t>6435.9MHz for 20MHz</w:t>
        </w:r>
      </w:ins>
      <w:ins w:id="326" w:author="Alexander Sayenko" w:date="2022-11-16T14:31:00Z">
        <w:r>
          <w:t xml:space="preserve"> </w:t>
        </w:r>
      </w:ins>
      <w:ins w:id="327" w:author="Alexander Sayenko" w:date="2022-11-16T14:44:00Z">
        <w:r w:rsidR="00770461">
          <w:t xml:space="preserve">(the reference </w:t>
        </w:r>
      </w:ins>
      <w:ins w:id="328" w:author="Alexander Sayenko" w:date="2022-11-16T14:32:00Z">
        <w:r>
          <w:t>channel</w:t>
        </w:r>
      </w:ins>
      <w:ins w:id="329" w:author="Alexander Sayenko" w:date="2022-11-16T14:36:00Z">
        <w:r w:rsidR="00D90DAF">
          <w:t xml:space="preserve"> at 6415MHz</w:t>
        </w:r>
      </w:ins>
      <w:ins w:id="330" w:author="Alexander Sayenko" w:date="2022-11-16T14:45:00Z">
        <w:r w:rsidR="00770461">
          <w:t>)</w:t>
        </w:r>
      </w:ins>
      <w:ins w:id="331" w:author="Alexander Sayenko" w:date="2022-11-16T14:33:00Z">
        <w:r>
          <w:t>;</w:t>
        </w:r>
      </w:ins>
    </w:p>
    <w:p w14:paraId="0B08C80C" w14:textId="3898400F" w:rsidR="00D90DAF" w:rsidRDefault="00A929C0" w:rsidP="00A929C0">
      <w:pPr>
        <w:pStyle w:val="B4"/>
        <w:rPr>
          <w:ins w:id="332" w:author="Alexander Sayenko" w:date="2022-11-16T14:33:00Z"/>
        </w:rPr>
      </w:pPr>
      <w:ins w:id="333" w:author="Alexander Sayenko" w:date="2022-11-16T14:33:00Z">
        <w:r>
          <w:t>-</w:t>
        </w:r>
        <w:r>
          <w:tab/>
        </w:r>
      </w:ins>
      <w:ins w:id="334" w:author="Michal Szydelko, Huawei" w:date="2022-12-14T10:22:00Z">
        <w:r w:rsidR="00857CEB" w:rsidRPr="00857CEB">
          <w:rPr>
            <w:lang w:val="en-US"/>
            <w:rPrChange w:id="335" w:author="Michal Szydelko, Huawei" w:date="2022-12-14T10:22:00Z">
              <w:rPr>
                <w:lang w:val="nn-NO"/>
              </w:rPr>
            </w:rPrChange>
          </w:rPr>
          <w:t xml:space="preserve">X = </w:t>
        </w:r>
      </w:ins>
      <w:ins w:id="336" w:author="Alexander Sayenko" w:date="2022-11-16T14:33:00Z">
        <w:r w:rsidR="00D90DAF">
          <w:t xml:space="preserve">6440.1MHz for 40MHz </w:t>
        </w:r>
      </w:ins>
      <w:ins w:id="337" w:author="Alexander Sayenko" w:date="2022-11-16T14:45:00Z">
        <w:r w:rsidR="00770461">
          <w:t xml:space="preserve">(the reference </w:t>
        </w:r>
      </w:ins>
      <w:ins w:id="338" w:author="Alexander Sayenko" w:date="2022-11-16T14:33:00Z">
        <w:r w:rsidR="00D90DAF">
          <w:t>channel</w:t>
        </w:r>
      </w:ins>
      <w:ins w:id="339" w:author="Alexander Sayenko" w:date="2022-11-16T14:37:00Z">
        <w:r w:rsidR="00D90DAF">
          <w:t xml:space="preserve"> at 6405MHz</w:t>
        </w:r>
      </w:ins>
      <w:ins w:id="340" w:author="Alexander Sayenko" w:date="2022-11-16T14:45:00Z">
        <w:r w:rsidR="00770461">
          <w:t>)</w:t>
        </w:r>
      </w:ins>
      <w:ins w:id="341" w:author="Alexander Sayenko" w:date="2022-11-16T14:33:00Z">
        <w:r w:rsidR="00D90DAF">
          <w:t>;</w:t>
        </w:r>
      </w:ins>
    </w:p>
    <w:p w14:paraId="27768FD4" w14:textId="43DE4D86" w:rsidR="00D90DAF" w:rsidRDefault="00D90DAF" w:rsidP="00A929C0">
      <w:pPr>
        <w:pStyle w:val="B4"/>
        <w:rPr>
          <w:ins w:id="342" w:author="Alexander Sayenko" w:date="2022-11-16T14:33:00Z"/>
        </w:rPr>
      </w:pPr>
      <w:ins w:id="343" w:author="Alexander Sayenko" w:date="2022-11-16T14:33:00Z">
        <w:r>
          <w:t>-</w:t>
        </w:r>
        <w:r>
          <w:tab/>
        </w:r>
      </w:ins>
      <w:ins w:id="344" w:author="Michal Szydelko, Huawei" w:date="2022-12-14T10:22:00Z">
        <w:r w:rsidR="00857CEB" w:rsidRPr="00857CEB">
          <w:rPr>
            <w:lang w:val="en-US"/>
            <w:rPrChange w:id="345" w:author="Michal Szydelko, Huawei" w:date="2022-12-14T10:22:00Z">
              <w:rPr>
                <w:lang w:val="nn-NO"/>
              </w:rPr>
            </w:rPrChange>
          </w:rPr>
          <w:t xml:space="preserve">X = </w:t>
        </w:r>
      </w:ins>
      <w:ins w:id="346" w:author="Alexander Sayenko" w:date="2022-11-16T14:33:00Z">
        <w:r>
          <w:t xml:space="preserve">6440.4MHz </w:t>
        </w:r>
      </w:ins>
      <w:ins w:id="347" w:author="Alexander Sayenko" w:date="2022-11-16T14:45:00Z">
        <w:r w:rsidR="00770461">
          <w:t xml:space="preserve">for </w:t>
        </w:r>
      </w:ins>
      <w:ins w:id="348" w:author="Alexander Sayenko" w:date="2022-11-16T14:33:00Z">
        <w:r>
          <w:t xml:space="preserve">80MHz </w:t>
        </w:r>
      </w:ins>
      <w:ins w:id="349" w:author="Alexander Sayenko" w:date="2022-11-16T14:45:00Z">
        <w:r w:rsidR="00770461">
          <w:t xml:space="preserve">(the reference </w:t>
        </w:r>
      </w:ins>
      <w:ins w:id="350" w:author="Alexander Sayenko" w:date="2022-11-16T14:33:00Z">
        <w:r>
          <w:t>channel</w:t>
        </w:r>
      </w:ins>
      <w:ins w:id="351" w:author="Alexander Sayenko" w:date="2022-11-16T14:37:00Z">
        <w:r>
          <w:t xml:space="preserve"> at 6385MHz</w:t>
        </w:r>
      </w:ins>
      <w:ins w:id="352" w:author="Alexander Sayenko" w:date="2022-11-16T14:45:00Z">
        <w:r w:rsidR="00770461">
          <w:t>)</w:t>
        </w:r>
      </w:ins>
      <w:ins w:id="353" w:author="Alexander Sayenko" w:date="2022-11-16T14:33:00Z">
        <w:r>
          <w:t>;</w:t>
        </w:r>
      </w:ins>
    </w:p>
    <w:p w14:paraId="06124000" w14:textId="4250F1DC" w:rsidR="00A929C0" w:rsidRDefault="00D90DAF" w:rsidP="00A929C0">
      <w:pPr>
        <w:pStyle w:val="B4"/>
        <w:rPr>
          <w:ins w:id="354" w:author="Alexander Sayenko" w:date="2022-11-16T14:38:00Z"/>
        </w:rPr>
      </w:pPr>
      <w:ins w:id="355" w:author="Alexander Sayenko" w:date="2022-11-16T14:33:00Z">
        <w:r>
          <w:t>-</w:t>
        </w:r>
        <w:r>
          <w:tab/>
        </w:r>
      </w:ins>
      <w:ins w:id="356" w:author="Michal Szydelko, Huawei" w:date="2022-12-14T10:22:00Z">
        <w:r w:rsidR="00857CEB" w:rsidRPr="00630F5B">
          <w:rPr>
            <w:lang w:val="en-US"/>
            <w:rPrChange w:id="357" w:author="Michal Szydelko, Huawei" w:date="2022-12-14T10:23:00Z">
              <w:rPr>
                <w:lang w:val="nn-NO"/>
              </w:rPr>
            </w:rPrChange>
          </w:rPr>
          <w:t xml:space="preserve">X = </w:t>
        </w:r>
      </w:ins>
      <w:ins w:id="358" w:author="Alexander Sayenko" w:date="2022-11-16T14:33:00Z">
        <w:r>
          <w:t xml:space="preserve">6425.5MHz for </w:t>
        </w:r>
      </w:ins>
      <w:ins w:id="359" w:author="Alexander Sayenko" w:date="2022-11-16T14:34:00Z">
        <w:r>
          <w:t xml:space="preserve">160MHz </w:t>
        </w:r>
      </w:ins>
      <w:ins w:id="360" w:author="Alexander Sayenko" w:date="2022-11-16T14:45:00Z">
        <w:r w:rsidR="00770461">
          <w:t xml:space="preserve">(the reference </w:t>
        </w:r>
      </w:ins>
      <w:ins w:id="361" w:author="Alexander Sayenko" w:date="2022-11-16T14:34:00Z">
        <w:r>
          <w:t>channel</w:t>
        </w:r>
      </w:ins>
      <w:ins w:id="362" w:author="Alexander Sayenko" w:date="2022-11-16T14:32:00Z">
        <w:r w:rsidR="00A929C0">
          <w:t xml:space="preserve"> </w:t>
        </w:r>
      </w:ins>
      <w:ins w:id="363" w:author="Alexander Sayenko" w:date="2022-11-16T14:37:00Z">
        <w:r>
          <w:t>at 6</w:t>
        </w:r>
      </w:ins>
      <w:ins w:id="364" w:author="Alexander Sayenko" w:date="2022-11-16T14:38:00Z">
        <w:r>
          <w:t>345MHz</w:t>
        </w:r>
      </w:ins>
      <w:ins w:id="365" w:author="Alexander Sayenko" w:date="2022-11-16T14:45:00Z">
        <w:r w:rsidR="00770461">
          <w:t>)</w:t>
        </w:r>
      </w:ins>
      <w:ins w:id="366" w:author="Alexander Sayenko" w:date="2022-11-16T14:38:00Z">
        <w:r>
          <w:t>.</w:t>
        </w:r>
      </w:ins>
      <w:ins w:id="367" w:author="Alexander Sayenko" w:date="2022-11-16T14:30:00Z">
        <w:r w:rsidR="00A929C0">
          <w:t xml:space="preserve"> </w:t>
        </w:r>
      </w:ins>
    </w:p>
    <w:p w14:paraId="0D0965FF" w14:textId="670D8B6D" w:rsidR="00D90DAF" w:rsidRDefault="00D90DAF" w:rsidP="00D90DAF">
      <w:pPr>
        <w:pStyle w:val="B2"/>
        <w:rPr>
          <w:ins w:id="368" w:author="Alexander Sayenko" w:date="2022-11-16T14:38:00Z"/>
        </w:rPr>
      </w:pPr>
      <w:ins w:id="369" w:author="Alexander Sayenko" w:date="2022-11-16T14:38:00Z">
        <w:r>
          <w:t>-</w:t>
        </w:r>
        <w:r>
          <w:tab/>
          <w:t>For the VLP mode:</w:t>
        </w:r>
      </w:ins>
    </w:p>
    <w:p w14:paraId="3C9A9006" w14:textId="2BF2717C" w:rsidR="00D90DAF" w:rsidRDefault="00D90DAF" w:rsidP="00D90DAF">
      <w:pPr>
        <w:pStyle w:val="B3"/>
        <w:rPr>
          <w:ins w:id="370" w:author="Alexander Sayenko" w:date="2022-11-16T14:41:00Z"/>
        </w:rPr>
      </w:pPr>
      <w:ins w:id="371" w:author="Alexander Sayenko" w:date="2022-11-16T14:38:00Z">
        <w:r>
          <w:t>-</w:t>
        </w:r>
        <w:r>
          <w:tab/>
          <w:t>-</w:t>
        </w:r>
      </w:ins>
      <w:ins w:id="372" w:author="Alexander Sayenko" w:date="2022-11-16T14:39:00Z">
        <w:r>
          <w:t>3</w:t>
        </w:r>
      </w:ins>
      <w:ins w:id="373" w:author="Alexander Sayenko" w:date="2022-11-16T14:38:00Z">
        <w:r>
          <w:t>7dBm/MHz for frequencies 5925MHz and below for all channel sizes;</w:t>
        </w:r>
      </w:ins>
    </w:p>
    <w:p w14:paraId="266DF478" w14:textId="000B5D8B" w:rsidR="00D90DAF" w:rsidRDefault="00D90DAF" w:rsidP="00D90DAF">
      <w:pPr>
        <w:pStyle w:val="B3"/>
        <w:rPr>
          <w:ins w:id="374" w:author="Alexander Sayenko" w:date="2022-11-16T14:43:00Z"/>
        </w:rPr>
      </w:pPr>
      <w:ins w:id="375" w:author="Alexander Sayenko" w:date="2022-11-16T14:41:00Z">
        <w:r>
          <w:t>-</w:t>
        </w:r>
      </w:ins>
      <w:ins w:id="376" w:author="Alexander Sayenko" w:date="2022-11-16T14:42:00Z">
        <w:r>
          <w:tab/>
        </w:r>
      </w:ins>
      <w:ins w:id="377" w:author="Alexander Sayenko" w:date="2022-12-13T21:36:00Z">
        <w:r w:rsidR="00D81177">
          <w:t>-</w:t>
        </w:r>
      </w:ins>
      <w:ins w:id="378" w:author="Alexander Sayenko" w:date="2022-11-16T14:41:00Z">
        <w:r>
          <w:t>13dBm/MHz for frequencies from 6</w:t>
        </w:r>
      </w:ins>
      <w:ins w:id="379" w:author="Alexander Sayenko" w:date="2022-11-16T14:42:00Z">
        <w:r>
          <w:t>4</w:t>
        </w:r>
      </w:ins>
      <w:ins w:id="380" w:author="Alexander Sayenko" w:date="2022-11-16T14:41:00Z">
        <w:r>
          <w:t xml:space="preserve">25MHz </w:t>
        </w:r>
      </w:ins>
      <w:ins w:id="381" w:author="Michal Szydelko, Huawei" w:date="2022-12-14T10:21:00Z">
        <w:r w:rsidR="00857CEB">
          <w:t>to</w:t>
        </w:r>
      </w:ins>
      <w:ins w:id="382" w:author="Alexander Sayenko" w:date="2022-11-16T14:41:00Z">
        <w:r>
          <w:t xml:space="preserve"> X</w:t>
        </w:r>
      </w:ins>
      <w:ins w:id="383" w:author="Alexander Sayenko" w:date="2022-12-13T21:36:00Z">
        <w:r w:rsidR="00D81177">
          <w:t xml:space="preserve"> </w:t>
        </w:r>
      </w:ins>
      <w:ins w:id="384" w:author="Michal Szydelko, Huawei" w:date="2022-12-14T10:19:00Z">
        <w:r w:rsidR="00857CEB">
          <w:t>value</w:t>
        </w:r>
      </w:ins>
      <w:ins w:id="385" w:author="Michal Szydelko, Huawei" w:date="2022-12-14T10:21:00Z">
        <w:r w:rsidR="00857CEB">
          <w:t xml:space="preserve"> limit</w:t>
        </w:r>
      </w:ins>
      <w:ins w:id="386" w:author="Michal Szydelko, Huawei" w:date="2022-12-14T10:19:00Z">
        <w:r w:rsidR="00857CEB">
          <w:t>,</w:t>
        </w:r>
      </w:ins>
      <w:ins w:id="387" w:author="Alexander Sayenko" w:date="2022-11-16T14:41:00Z">
        <w:r>
          <w:t xml:space="preserve"> and -19dBm/MHz for frequencies above X</w:t>
        </w:r>
      </w:ins>
      <w:ins w:id="388" w:author="Alexander Sayenko" w:date="2022-12-13T21:36:00Z">
        <w:r w:rsidR="00D81177">
          <w:t xml:space="preserve"> </w:t>
        </w:r>
      </w:ins>
      <w:ins w:id="389" w:author="Michal Szydelko, Huawei" w:date="2022-12-14T10:19:00Z">
        <w:r w:rsidR="00857CEB">
          <w:t>value</w:t>
        </w:r>
      </w:ins>
      <w:ins w:id="390" w:author="Michal Szydelko, Huawei" w:date="2022-12-14T10:21:00Z">
        <w:r w:rsidR="00857CEB">
          <w:t xml:space="preserve"> limit</w:t>
        </w:r>
      </w:ins>
      <w:ins w:id="391" w:author="Alexander Sayenko" w:date="2022-11-16T14:41:00Z">
        <w:r>
          <w:t xml:space="preserve">, where </w:t>
        </w:r>
      </w:ins>
      <w:ins w:id="392" w:author="Michal Szydelko, Huawei" w:date="2022-12-14T10:19:00Z">
        <w:r w:rsidR="00857CEB">
          <w:t xml:space="preserve">the </w:t>
        </w:r>
      </w:ins>
      <w:ins w:id="393" w:author="Alexander Sayenko" w:date="2022-11-16T14:41:00Z">
        <w:r>
          <w:t xml:space="preserve">X </w:t>
        </w:r>
      </w:ins>
      <w:ins w:id="394" w:author="Michal Szydelko, Huawei" w:date="2022-12-14T10:22:00Z">
        <w:r w:rsidR="00857CEB">
          <w:t xml:space="preserve">limit </w:t>
        </w:r>
      </w:ins>
      <w:ins w:id="395" w:author="Alexander Sayenko" w:date="2022-11-16T14:41:00Z">
        <w:r>
          <w:t>depends on the channel size as follows:</w:t>
        </w:r>
      </w:ins>
    </w:p>
    <w:p w14:paraId="1E5D125E" w14:textId="1F70765A" w:rsidR="00D90DAF" w:rsidRPr="00857CEB" w:rsidRDefault="00D90DAF" w:rsidP="00D90DAF">
      <w:pPr>
        <w:pStyle w:val="B4"/>
        <w:rPr>
          <w:ins w:id="396" w:author="Alexander Sayenko" w:date="2022-11-16T14:43:00Z"/>
          <w:lang w:val="nn-NO"/>
        </w:rPr>
      </w:pPr>
      <w:ins w:id="397" w:author="Alexander Sayenko" w:date="2022-11-16T14:43:00Z">
        <w:r w:rsidRPr="00857CEB">
          <w:rPr>
            <w:lang w:val="nn-NO"/>
          </w:rPr>
          <w:t>-</w:t>
        </w:r>
        <w:r w:rsidRPr="00857CEB">
          <w:rPr>
            <w:lang w:val="nn-NO"/>
          </w:rPr>
          <w:tab/>
        </w:r>
      </w:ins>
      <w:ins w:id="398" w:author="Michal Szydelko, Huawei" w:date="2022-12-14T10:19:00Z">
        <w:r w:rsidR="00857CEB">
          <w:rPr>
            <w:lang w:val="nn-NO"/>
          </w:rPr>
          <w:t xml:space="preserve">X = </w:t>
        </w:r>
      </w:ins>
      <w:ins w:id="399" w:author="Alexander Sayenko" w:date="2022-11-16T14:43:00Z">
        <w:r w:rsidR="00770461" w:rsidRPr="00857CEB">
          <w:rPr>
            <w:lang w:val="nn-NO"/>
          </w:rPr>
          <w:t>6425.5MHz</w:t>
        </w:r>
      </w:ins>
      <w:ins w:id="400" w:author="Alexander Sayenko" w:date="2022-11-16T14:44:00Z">
        <w:r w:rsidR="00770461" w:rsidRPr="00857CEB">
          <w:rPr>
            <w:lang w:val="nn-NO"/>
          </w:rPr>
          <w:t xml:space="preserve"> for 20MHz;</w:t>
        </w:r>
      </w:ins>
    </w:p>
    <w:p w14:paraId="682BD0F8" w14:textId="41B5A9CC" w:rsidR="00770461" w:rsidRPr="00857CEB" w:rsidRDefault="00770461" w:rsidP="00D90DAF">
      <w:pPr>
        <w:pStyle w:val="B4"/>
        <w:rPr>
          <w:ins w:id="401" w:author="Alexander Sayenko" w:date="2022-11-16T14:43:00Z"/>
          <w:lang w:val="nn-NO"/>
        </w:rPr>
      </w:pPr>
      <w:ins w:id="402" w:author="Alexander Sayenko" w:date="2022-11-16T14:43:00Z">
        <w:r w:rsidRPr="00857CEB">
          <w:rPr>
            <w:lang w:val="nn-NO"/>
          </w:rPr>
          <w:t>-</w:t>
        </w:r>
        <w:r w:rsidRPr="00857CEB">
          <w:rPr>
            <w:lang w:val="nn-NO"/>
          </w:rPr>
          <w:tab/>
        </w:r>
      </w:ins>
      <w:ins w:id="403" w:author="Michal Szydelko, Huawei" w:date="2022-12-14T10:20:00Z">
        <w:r w:rsidR="00857CEB">
          <w:rPr>
            <w:lang w:val="nn-NO"/>
          </w:rPr>
          <w:t xml:space="preserve">X = </w:t>
        </w:r>
      </w:ins>
      <w:ins w:id="404" w:author="Alexander Sayenko" w:date="2022-11-16T14:43:00Z">
        <w:r w:rsidRPr="00857CEB">
          <w:rPr>
            <w:lang w:val="nn-NO"/>
          </w:rPr>
          <w:t>6425.4MHz</w:t>
        </w:r>
      </w:ins>
      <w:ins w:id="405" w:author="Alexander Sayenko" w:date="2022-11-16T14:44:00Z">
        <w:r w:rsidRPr="00857CEB">
          <w:rPr>
            <w:lang w:val="nn-NO"/>
          </w:rPr>
          <w:t xml:space="preserve"> for 40MHz;</w:t>
        </w:r>
      </w:ins>
    </w:p>
    <w:p w14:paraId="0271A10F" w14:textId="713FCA34" w:rsidR="00770461" w:rsidRPr="00857CEB" w:rsidRDefault="00770461" w:rsidP="00D90DAF">
      <w:pPr>
        <w:pStyle w:val="B4"/>
        <w:rPr>
          <w:ins w:id="406" w:author="Alexander Sayenko" w:date="2022-11-16T14:44:00Z"/>
          <w:lang w:val="nn-NO"/>
          <w:rPrChange w:id="407" w:author="Michal Szydelko, Huawei" w:date="2022-12-14T10:19:00Z">
            <w:rPr>
              <w:ins w:id="408" w:author="Alexander Sayenko" w:date="2022-11-16T14:44:00Z"/>
            </w:rPr>
          </w:rPrChange>
        </w:rPr>
      </w:pPr>
      <w:ins w:id="409" w:author="Alexander Sayenko" w:date="2022-11-16T14:43:00Z">
        <w:r w:rsidRPr="00857CEB">
          <w:rPr>
            <w:lang w:val="nn-NO"/>
            <w:rPrChange w:id="410" w:author="Michal Szydelko, Huawei" w:date="2022-12-14T10:19:00Z">
              <w:rPr/>
            </w:rPrChange>
          </w:rPr>
          <w:t>-</w:t>
        </w:r>
        <w:r w:rsidRPr="00857CEB">
          <w:rPr>
            <w:lang w:val="nn-NO"/>
            <w:rPrChange w:id="411" w:author="Michal Szydelko, Huawei" w:date="2022-12-14T10:19:00Z">
              <w:rPr/>
            </w:rPrChange>
          </w:rPr>
          <w:tab/>
        </w:r>
      </w:ins>
      <w:ins w:id="412" w:author="Michal Szydelko, Huawei" w:date="2022-12-14T10:20:00Z">
        <w:r w:rsidR="00857CEB">
          <w:rPr>
            <w:lang w:val="nn-NO"/>
          </w:rPr>
          <w:t xml:space="preserve">X = </w:t>
        </w:r>
      </w:ins>
      <w:ins w:id="413" w:author="Alexander Sayenko" w:date="2022-11-16T14:44:00Z">
        <w:r w:rsidRPr="00857CEB">
          <w:rPr>
            <w:lang w:val="nn-NO"/>
            <w:rPrChange w:id="414" w:author="Michal Szydelko, Huawei" w:date="2022-12-14T10:19:00Z">
              <w:rPr/>
            </w:rPrChange>
          </w:rPr>
          <w:t>6425.2MHz for 80MHz;</w:t>
        </w:r>
      </w:ins>
    </w:p>
    <w:p w14:paraId="22199EBB" w14:textId="373D1797" w:rsidR="00770461" w:rsidRPr="00857CEB" w:rsidRDefault="00770461">
      <w:pPr>
        <w:pStyle w:val="B4"/>
        <w:rPr>
          <w:ins w:id="415" w:author="Alexander Sayenko" w:date="2022-11-16T14:38:00Z"/>
          <w:lang w:val="nn-NO"/>
          <w:rPrChange w:id="416" w:author="Michal Szydelko, Huawei" w:date="2022-12-14T10:19:00Z">
            <w:rPr>
              <w:ins w:id="417" w:author="Alexander Sayenko" w:date="2022-11-16T14:38:00Z"/>
            </w:rPr>
          </w:rPrChange>
        </w:rPr>
        <w:pPrChange w:id="418" w:author="Alexander Sayenko" w:date="2022-11-16T14:43:00Z">
          <w:pPr>
            <w:pStyle w:val="B3"/>
          </w:pPr>
        </w:pPrChange>
      </w:pPr>
      <w:ins w:id="419" w:author="Alexander Sayenko" w:date="2022-11-16T14:44:00Z">
        <w:r w:rsidRPr="00857CEB">
          <w:rPr>
            <w:lang w:val="nn-NO"/>
            <w:rPrChange w:id="420" w:author="Michal Szydelko, Huawei" w:date="2022-12-14T10:19:00Z">
              <w:rPr/>
            </w:rPrChange>
          </w:rPr>
          <w:t>-</w:t>
        </w:r>
        <w:r w:rsidRPr="00857CEB">
          <w:rPr>
            <w:lang w:val="nn-NO"/>
            <w:rPrChange w:id="421" w:author="Michal Szydelko, Huawei" w:date="2022-12-14T10:19:00Z">
              <w:rPr/>
            </w:rPrChange>
          </w:rPr>
          <w:tab/>
        </w:r>
      </w:ins>
      <w:ins w:id="422" w:author="Michal Szydelko, Huawei" w:date="2022-12-14T10:20:00Z">
        <w:r w:rsidR="00857CEB">
          <w:rPr>
            <w:lang w:val="nn-NO"/>
          </w:rPr>
          <w:t xml:space="preserve">X = </w:t>
        </w:r>
      </w:ins>
      <w:ins w:id="423" w:author="Alexander Sayenko" w:date="2022-11-16T14:44:00Z">
        <w:r w:rsidRPr="00857CEB">
          <w:rPr>
            <w:lang w:val="nn-NO"/>
            <w:rPrChange w:id="424" w:author="Michal Szydelko, Huawei" w:date="2022-12-14T10:19:00Z">
              <w:rPr/>
            </w:rPrChange>
          </w:rPr>
          <w:t>6425.1MHz for 160MHz.</w:t>
        </w:r>
      </w:ins>
    </w:p>
    <w:p w14:paraId="18B88A9F" w14:textId="77777777" w:rsidR="00D90DAF" w:rsidRPr="00857CEB" w:rsidRDefault="00D90DAF">
      <w:pPr>
        <w:pStyle w:val="B4"/>
        <w:rPr>
          <w:ins w:id="425" w:author="Alexander Sayenko" w:date="2022-11-16T14:23:00Z"/>
          <w:lang w:val="nn-NO"/>
          <w:rPrChange w:id="426" w:author="Michal Szydelko, Huawei" w:date="2022-12-14T10:19:00Z">
            <w:rPr>
              <w:ins w:id="427" w:author="Alexander Sayenko" w:date="2022-11-16T14:23:00Z"/>
            </w:rPr>
          </w:rPrChange>
        </w:rPr>
        <w:pPrChange w:id="428" w:author="Alexander Sayenko" w:date="2022-11-16T14:33:00Z">
          <w:pPr>
            <w:pStyle w:val="B2"/>
          </w:pPr>
        </w:pPrChange>
      </w:pPr>
    </w:p>
    <w:p w14:paraId="696C3C15" w14:textId="77777777" w:rsidR="00A929C0" w:rsidRPr="00857CEB" w:rsidRDefault="00A929C0" w:rsidP="00A929C0">
      <w:pPr>
        <w:pStyle w:val="B2"/>
        <w:rPr>
          <w:lang w:val="nn-NO"/>
          <w:rPrChange w:id="429" w:author="Michal Szydelko, Huawei" w:date="2022-12-14T10:19:00Z">
            <w:rPr/>
          </w:rPrChange>
        </w:rPr>
      </w:pPr>
    </w:p>
    <w:p w14:paraId="6350F0E3" w14:textId="33361C51" w:rsidR="00A929C0" w:rsidRPr="00857CEB" w:rsidRDefault="00A929C0" w:rsidP="00E329EA">
      <w:pPr>
        <w:rPr>
          <w:lang w:val="nn-NO"/>
          <w:rPrChange w:id="430" w:author="Michal Szydelko, Huawei" w:date="2022-12-14T10:19:00Z">
            <w:rPr/>
          </w:rPrChange>
        </w:rPr>
      </w:pPr>
    </w:p>
    <w:p w14:paraId="3DE91FD3" w14:textId="3376B7AC" w:rsidR="00A929C0" w:rsidRPr="00857CEB" w:rsidRDefault="00A929C0" w:rsidP="00E329EA">
      <w:pPr>
        <w:rPr>
          <w:lang w:val="nn-NO"/>
          <w:rPrChange w:id="431" w:author="Michal Szydelko, Huawei" w:date="2022-12-14T10:19:00Z">
            <w:rPr/>
          </w:rPrChange>
        </w:rPr>
      </w:pPr>
    </w:p>
    <w:p w14:paraId="4774B061" w14:textId="77777777" w:rsidR="00A929C0" w:rsidRDefault="00A929C0" w:rsidP="00A929C0">
      <w:r w:rsidRPr="00D227BF">
        <w:rPr>
          <w:highlight w:val="yellow"/>
        </w:rPr>
        <w:t xml:space="preserve">-------------------------------------------------- </w:t>
      </w:r>
      <w:r>
        <w:rPr>
          <w:highlight w:val="yellow"/>
        </w:rPr>
        <w:t>next section</w:t>
      </w:r>
      <w:r w:rsidRPr="00D227BF">
        <w:rPr>
          <w:highlight w:val="yellow"/>
        </w:rPr>
        <w:t xml:space="preserve"> --------------------------------------------------</w:t>
      </w:r>
    </w:p>
    <w:p w14:paraId="6C71090A" w14:textId="77777777" w:rsidR="00A929C0" w:rsidRDefault="00A929C0" w:rsidP="00E329EA"/>
    <w:p w14:paraId="42189179" w14:textId="77777777" w:rsidR="00E329EA" w:rsidRDefault="00E329EA" w:rsidP="00E72324"/>
    <w:p w14:paraId="78FA8A8E" w14:textId="06A2BA61" w:rsidR="00C53096" w:rsidRDefault="00493976" w:rsidP="00E329EA">
      <w:pPr>
        <w:pStyle w:val="Heading2"/>
      </w:pPr>
      <w:r>
        <w:lastRenderedPageBreak/>
        <w:t>4.5</w:t>
      </w:r>
      <w:r>
        <w:tab/>
        <w:t>Regulatory parameters comparative for license-exempt</w:t>
      </w:r>
    </w:p>
    <w:p w14:paraId="6A9A30ED" w14:textId="77777777" w:rsidR="00E329EA" w:rsidRDefault="00E329EA" w:rsidP="00E329EA">
      <w:pPr>
        <w:pStyle w:val="Heading2"/>
      </w:pPr>
    </w:p>
    <w:tbl>
      <w:tblPr>
        <w:tblStyle w:val="TableGrid"/>
        <w:tblW w:w="10905" w:type="dxa"/>
        <w:tblInd w:w="-365" w:type="dxa"/>
        <w:tblLook w:val="04A0" w:firstRow="1" w:lastRow="0" w:firstColumn="1" w:lastColumn="0" w:noHBand="0" w:noVBand="1"/>
      </w:tblPr>
      <w:tblGrid>
        <w:gridCol w:w="976"/>
        <w:gridCol w:w="1128"/>
        <w:gridCol w:w="1844"/>
        <w:gridCol w:w="1757"/>
        <w:gridCol w:w="1500"/>
        <w:gridCol w:w="1758"/>
        <w:gridCol w:w="1942"/>
      </w:tblGrid>
      <w:tr w:rsidR="00E329EA" w14:paraId="744210D5" w14:textId="77777777" w:rsidTr="00BE5EEB">
        <w:tc>
          <w:tcPr>
            <w:tcW w:w="976" w:type="dxa"/>
          </w:tcPr>
          <w:p w14:paraId="3853EE02" w14:textId="77777777" w:rsidR="00E329EA" w:rsidRDefault="00E329EA" w:rsidP="00284B8F">
            <w:pPr>
              <w:pStyle w:val="TAH"/>
            </w:pPr>
            <w:r>
              <w:lastRenderedPageBreak/>
              <w:t>Region</w:t>
            </w:r>
          </w:p>
        </w:tc>
        <w:tc>
          <w:tcPr>
            <w:tcW w:w="1128" w:type="dxa"/>
          </w:tcPr>
          <w:p w14:paraId="06DE8A83" w14:textId="77777777" w:rsidR="00E329EA" w:rsidRDefault="00E329EA" w:rsidP="00284B8F">
            <w:pPr>
              <w:pStyle w:val="TAH"/>
            </w:pPr>
            <w:r>
              <w:t>Country</w:t>
            </w:r>
          </w:p>
        </w:tc>
        <w:tc>
          <w:tcPr>
            <w:tcW w:w="1844" w:type="dxa"/>
          </w:tcPr>
          <w:p w14:paraId="22747784" w14:textId="77777777" w:rsidR="00E329EA" w:rsidRDefault="00E329EA" w:rsidP="00284B8F">
            <w:pPr>
              <w:pStyle w:val="TAH"/>
            </w:pPr>
            <w:r>
              <w:t>Permissible operation</w:t>
            </w:r>
          </w:p>
          <w:p w14:paraId="6919D812" w14:textId="77777777" w:rsidR="00E329EA" w:rsidRDefault="00E329EA" w:rsidP="00284B8F">
            <w:pPr>
              <w:pStyle w:val="TAH"/>
            </w:pPr>
            <w:r>
              <w:t>(Note 1)</w:t>
            </w:r>
          </w:p>
        </w:tc>
        <w:tc>
          <w:tcPr>
            <w:tcW w:w="1757" w:type="dxa"/>
          </w:tcPr>
          <w:p w14:paraId="1F831191" w14:textId="77777777" w:rsidR="00E329EA" w:rsidRDefault="00E329EA" w:rsidP="00284B8F">
            <w:pPr>
              <w:pStyle w:val="TAH"/>
            </w:pPr>
            <w:r>
              <w:t>Frequency range</w:t>
            </w:r>
          </w:p>
        </w:tc>
        <w:tc>
          <w:tcPr>
            <w:tcW w:w="1500" w:type="dxa"/>
          </w:tcPr>
          <w:p w14:paraId="0245B827" w14:textId="77777777" w:rsidR="00E329EA" w:rsidRDefault="00E329EA" w:rsidP="00284B8F">
            <w:pPr>
              <w:pStyle w:val="TAH"/>
            </w:pPr>
            <w:r w:rsidRPr="00A930D3">
              <w:t>Maximum mean EIRP for in-band emissions</w:t>
            </w:r>
          </w:p>
        </w:tc>
        <w:tc>
          <w:tcPr>
            <w:tcW w:w="1758" w:type="dxa"/>
          </w:tcPr>
          <w:p w14:paraId="47B666CA" w14:textId="77777777" w:rsidR="00E329EA" w:rsidRDefault="00E329EA" w:rsidP="00284B8F">
            <w:pPr>
              <w:pStyle w:val="TAH"/>
            </w:pPr>
            <w:r w:rsidRPr="00A930D3">
              <w:t>Maximum mean EIRP density for in-band emissions</w:t>
            </w:r>
          </w:p>
        </w:tc>
        <w:tc>
          <w:tcPr>
            <w:tcW w:w="1942" w:type="dxa"/>
          </w:tcPr>
          <w:p w14:paraId="3B923D2F" w14:textId="77777777" w:rsidR="00E329EA" w:rsidRDefault="00E329EA" w:rsidP="00284B8F">
            <w:pPr>
              <w:pStyle w:val="TAH"/>
            </w:pPr>
            <w:r w:rsidRPr="00A930D3">
              <w:t>Maximum mean EIRP density for out-of-band emissions</w:t>
            </w:r>
          </w:p>
        </w:tc>
      </w:tr>
      <w:tr w:rsidR="00CC3AD7" w14:paraId="0EBBE37A" w14:textId="77777777" w:rsidTr="00BE5EEB">
        <w:tc>
          <w:tcPr>
            <w:tcW w:w="976" w:type="dxa"/>
            <w:vMerge w:val="restart"/>
            <w:vAlign w:val="center"/>
          </w:tcPr>
          <w:p w14:paraId="258CB6A3" w14:textId="77777777" w:rsidR="00CC3AD7" w:rsidRDefault="00CC3AD7" w:rsidP="00284B8F">
            <w:pPr>
              <w:pStyle w:val="TAC"/>
            </w:pPr>
            <w:r>
              <w:t>Region 1</w:t>
            </w:r>
          </w:p>
        </w:tc>
        <w:tc>
          <w:tcPr>
            <w:tcW w:w="1128" w:type="dxa"/>
            <w:vMerge w:val="restart"/>
            <w:vAlign w:val="center"/>
          </w:tcPr>
          <w:p w14:paraId="22475D6A" w14:textId="77777777" w:rsidR="00CC3AD7" w:rsidRDefault="00CC3AD7" w:rsidP="00284B8F">
            <w:pPr>
              <w:pStyle w:val="TAC"/>
            </w:pPr>
            <w:r>
              <w:t>EU/CEPT</w:t>
            </w:r>
          </w:p>
        </w:tc>
        <w:tc>
          <w:tcPr>
            <w:tcW w:w="1844" w:type="dxa"/>
            <w:vAlign w:val="center"/>
          </w:tcPr>
          <w:p w14:paraId="26D768F3" w14:textId="77777777" w:rsidR="00CC3AD7" w:rsidRDefault="00CC3AD7" w:rsidP="00284B8F">
            <w:pPr>
              <w:pStyle w:val="TAL"/>
            </w:pPr>
            <w:r>
              <w:t>LPI (see 4.1.1)</w:t>
            </w:r>
          </w:p>
        </w:tc>
        <w:tc>
          <w:tcPr>
            <w:tcW w:w="1757" w:type="dxa"/>
            <w:vMerge w:val="restart"/>
            <w:vAlign w:val="center"/>
          </w:tcPr>
          <w:p w14:paraId="30E20A05" w14:textId="77777777" w:rsidR="00CC3AD7" w:rsidRPr="00A930D3" w:rsidRDefault="00CC3AD7" w:rsidP="00284B8F">
            <w:pPr>
              <w:pStyle w:val="TAC"/>
            </w:pPr>
            <w:r w:rsidRPr="00A930D3">
              <w:t>59</w:t>
            </w:r>
            <w:r>
              <w:t>4</w:t>
            </w:r>
            <w:r w:rsidRPr="00A930D3">
              <w:t xml:space="preserve">5 </w:t>
            </w:r>
            <w:r>
              <w:t>–</w:t>
            </w:r>
            <w:r w:rsidRPr="00A930D3">
              <w:t xml:space="preserve"> 6425MHz</w:t>
            </w:r>
          </w:p>
        </w:tc>
        <w:tc>
          <w:tcPr>
            <w:tcW w:w="1500" w:type="dxa"/>
            <w:vAlign w:val="center"/>
          </w:tcPr>
          <w:p w14:paraId="6AA73030" w14:textId="77777777" w:rsidR="00CC3AD7" w:rsidRDefault="00CC3AD7" w:rsidP="00284B8F">
            <w:pPr>
              <w:pStyle w:val="TAC"/>
            </w:pPr>
            <w:r>
              <w:t>23dBm</w:t>
            </w:r>
          </w:p>
        </w:tc>
        <w:tc>
          <w:tcPr>
            <w:tcW w:w="1758" w:type="dxa"/>
            <w:vAlign w:val="center"/>
          </w:tcPr>
          <w:p w14:paraId="2AF0A17E" w14:textId="77777777" w:rsidR="00CC3AD7" w:rsidRDefault="00CC3AD7" w:rsidP="00284B8F">
            <w:pPr>
              <w:pStyle w:val="TAC"/>
            </w:pPr>
            <w:r>
              <w:t>10dBm/MHz</w:t>
            </w:r>
          </w:p>
        </w:tc>
        <w:tc>
          <w:tcPr>
            <w:tcW w:w="1942" w:type="dxa"/>
            <w:vAlign w:val="center"/>
          </w:tcPr>
          <w:p w14:paraId="6C702282" w14:textId="77777777" w:rsidR="00CC3AD7" w:rsidRDefault="00CC3AD7" w:rsidP="00284B8F">
            <w:pPr>
              <w:pStyle w:val="TAC"/>
            </w:pPr>
            <w:r>
              <w:t xml:space="preserve">-22 dBm/MHz </w:t>
            </w:r>
          </w:p>
          <w:p w14:paraId="24E8B6DC" w14:textId="77777777" w:rsidR="00CC3AD7" w:rsidRDefault="00CC3AD7" w:rsidP="00284B8F">
            <w:pPr>
              <w:pStyle w:val="TAC"/>
            </w:pPr>
            <w:r>
              <w:t>(below 5935MHz)</w:t>
            </w:r>
          </w:p>
        </w:tc>
      </w:tr>
      <w:tr w:rsidR="00CC3AD7" w14:paraId="7031B5CF" w14:textId="77777777" w:rsidTr="00BE5EEB">
        <w:tc>
          <w:tcPr>
            <w:tcW w:w="976" w:type="dxa"/>
            <w:vMerge/>
          </w:tcPr>
          <w:p w14:paraId="591272B8" w14:textId="77777777" w:rsidR="00CC3AD7" w:rsidRDefault="00CC3AD7" w:rsidP="00284B8F">
            <w:pPr>
              <w:pStyle w:val="TAC"/>
            </w:pPr>
          </w:p>
        </w:tc>
        <w:tc>
          <w:tcPr>
            <w:tcW w:w="1128" w:type="dxa"/>
            <w:vMerge/>
            <w:vAlign w:val="center"/>
          </w:tcPr>
          <w:p w14:paraId="33C7EDE9" w14:textId="77777777" w:rsidR="00CC3AD7" w:rsidRDefault="00CC3AD7" w:rsidP="00284B8F">
            <w:pPr>
              <w:pStyle w:val="TAC"/>
            </w:pPr>
          </w:p>
        </w:tc>
        <w:tc>
          <w:tcPr>
            <w:tcW w:w="1844" w:type="dxa"/>
            <w:vAlign w:val="center"/>
          </w:tcPr>
          <w:p w14:paraId="17FEE128" w14:textId="77777777" w:rsidR="00CC3AD7" w:rsidRDefault="00CC3AD7" w:rsidP="00284B8F">
            <w:pPr>
              <w:pStyle w:val="TAL"/>
            </w:pPr>
            <w:r>
              <w:t>VLP (see 4.1.1)</w:t>
            </w:r>
          </w:p>
        </w:tc>
        <w:tc>
          <w:tcPr>
            <w:tcW w:w="1757" w:type="dxa"/>
            <w:vMerge/>
            <w:vAlign w:val="center"/>
          </w:tcPr>
          <w:p w14:paraId="28108962" w14:textId="77777777" w:rsidR="00CC3AD7" w:rsidRPr="00A930D3" w:rsidRDefault="00CC3AD7" w:rsidP="00284B8F">
            <w:pPr>
              <w:pStyle w:val="TAC"/>
            </w:pPr>
          </w:p>
        </w:tc>
        <w:tc>
          <w:tcPr>
            <w:tcW w:w="1500" w:type="dxa"/>
            <w:vAlign w:val="center"/>
          </w:tcPr>
          <w:p w14:paraId="1D7343E1" w14:textId="77777777" w:rsidR="00CC3AD7" w:rsidRDefault="00CC3AD7" w:rsidP="00284B8F">
            <w:pPr>
              <w:pStyle w:val="TAC"/>
            </w:pPr>
            <w:r>
              <w:t>14dBm</w:t>
            </w:r>
          </w:p>
        </w:tc>
        <w:tc>
          <w:tcPr>
            <w:tcW w:w="1758" w:type="dxa"/>
            <w:vAlign w:val="center"/>
          </w:tcPr>
          <w:p w14:paraId="69FFC8F5" w14:textId="77777777" w:rsidR="00CC3AD7" w:rsidRDefault="00CC3AD7" w:rsidP="00284B8F">
            <w:pPr>
              <w:pStyle w:val="TAC"/>
            </w:pPr>
            <w:r>
              <w:t>1dBm/MHz</w:t>
            </w:r>
          </w:p>
          <w:p w14:paraId="14CD3E04" w14:textId="77777777" w:rsidR="00CC3AD7" w:rsidRDefault="00CC3AD7" w:rsidP="00284B8F">
            <w:pPr>
              <w:pStyle w:val="TAC"/>
            </w:pPr>
            <w:r>
              <w:t>10dBm/MHz (for the narrowband usage)</w:t>
            </w:r>
          </w:p>
        </w:tc>
        <w:tc>
          <w:tcPr>
            <w:tcW w:w="1942" w:type="dxa"/>
            <w:vAlign w:val="center"/>
          </w:tcPr>
          <w:p w14:paraId="20D0DF38" w14:textId="77777777" w:rsidR="00CC3AD7" w:rsidRDefault="00CC3AD7" w:rsidP="00284B8F">
            <w:pPr>
              <w:pStyle w:val="TAC"/>
            </w:pPr>
            <w:r>
              <w:t>-45 dBm/MHz</w:t>
            </w:r>
          </w:p>
          <w:p w14:paraId="081030ED" w14:textId="77777777" w:rsidR="00CC3AD7" w:rsidRDefault="00CC3AD7" w:rsidP="00284B8F">
            <w:pPr>
              <w:pStyle w:val="TAC"/>
            </w:pPr>
            <w:r>
              <w:t xml:space="preserve">(below 5935MHz); </w:t>
            </w:r>
          </w:p>
        </w:tc>
      </w:tr>
      <w:tr w:rsidR="00CC3AD7" w14:paraId="06B6BD77" w14:textId="77777777" w:rsidTr="00BE5EEB">
        <w:tc>
          <w:tcPr>
            <w:tcW w:w="976" w:type="dxa"/>
            <w:vMerge/>
          </w:tcPr>
          <w:p w14:paraId="3E18AB81" w14:textId="77777777" w:rsidR="00CC3AD7" w:rsidRDefault="00CC3AD7" w:rsidP="00284B8F">
            <w:pPr>
              <w:pStyle w:val="TAC"/>
            </w:pPr>
          </w:p>
        </w:tc>
        <w:tc>
          <w:tcPr>
            <w:tcW w:w="1128" w:type="dxa"/>
            <w:vAlign w:val="center"/>
          </w:tcPr>
          <w:p w14:paraId="53783D84" w14:textId="77777777" w:rsidR="00CC3AD7" w:rsidRDefault="00CC3AD7" w:rsidP="00284B8F">
            <w:pPr>
              <w:pStyle w:val="TAC"/>
            </w:pPr>
          </w:p>
        </w:tc>
        <w:tc>
          <w:tcPr>
            <w:tcW w:w="1844" w:type="dxa"/>
            <w:vAlign w:val="center"/>
          </w:tcPr>
          <w:p w14:paraId="46DCDFFF" w14:textId="77777777" w:rsidR="00CC3AD7" w:rsidRDefault="00CC3AD7" w:rsidP="00284B8F">
            <w:pPr>
              <w:pStyle w:val="TAL"/>
            </w:pPr>
          </w:p>
        </w:tc>
        <w:tc>
          <w:tcPr>
            <w:tcW w:w="1757" w:type="dxa"/>
            <w:vAlign w:val="center"/>
          </w:tcPr>
          <w:p w14:paraId="228A1AD2" w14:textId="77777777" w:rsidR="00CC3AD7" w:rsidRPr="00A930D3" w:rsidRDefault="00CC3AD7" w:rsidP="00284B8F">
            <w:pPr>
              <w:pStyle w:val="TAC"/>
            </w:pPr>
          </w:p>
        </w:tc>
        <w:tc>
          <w:tcPr>
            <w:tcW w:w="1500" w:type="dxa"/>
            <w:vAlign w:val="center"/>
          </w:tcPr>
          <w:p w14:paraId="2733B452" w14:textId="77777777" w:rsidR="00CC3AD7" w:rsidRDefault="00CC3AD7" w:rsidP="00284B8F">
            <w:pPr>
              <w:pStyle w:val="TAC"/>
            </w:pPr>
          </w:p>
        </w:tc>
        <w:tc>
          <w:tcPr>
            <w:tcW w:w="1758" w:type="dxa"/>
            <w:vAlign w:val="center"/>
          </w:tcPr>
          <w:p w14:paraId="059972F4" w14:textId="77777777" w:rsidR="00CC3AD7" w:rsidRDefault="00CC3AD7" w:rsidP="00284B8F">
            <w:pPr>
              <w:pStyle w:val="TAC"/>
            </w:pPr>
          </w:p>
        </w:tc>
        <w:tc>
          <w:tcPr>
            <w:tcW w:w="1942" w:type="dxa"/>
            <w:vAlign w:val="center"/>
          </w:tcPr>
          <w:p w14:paraId="6ADBA0DA" w14:textId="77777777" w:rsidR="00CC3AD7" w:rsidRDefault="00CC3AD7" w:rsidP="00284B8F">
            <w:pPr>
              <w:pStyle w:val="TAC"/>
            </w:pPr>
          </w:p>
        </w:tc>
      </w:tr>
      <w:tr w:rsidR="00CC3AD7" w14:paraId="0AA5761A" w14:textId="77777777" w:rsidTr="00BE5EEB">
        <w:tc>
          <w:tcPr>
            <w:tcW w:w="976" w:type="dxa"/>
            <w:vMerge/>
          </w:tcPr>
          <w:p w14:paraId="2B8F31DC" w14:textId="77777777" w:rsidR="00CC3AD7" w:rsidRDefault="00CC3AD7" w:rsidP="00284B8F">
            <w:pPr>
              <w:pStyle w:val="TAC"/>
            </w:pPr>
          </w:p>
        </w:tc>
        <w:tc>
          <w:tcPr>
            <w:tcW w:w="1128" w:type="dxa"/>
            <w:vMerge w:val="restart"/>
            <w:vAlign w:val="center"/>
          </w:tcPr>
          <w:p w14:paraId="2F787E2B" w14:textId="77777777" w:rsidR="00CC3AD7" w:rsidRPr="00A930D3" w:rsidRDefault="00CC3AD7" w:rsidP="00284B8F">
            <w:pPr>
              <w:pStyle w:val="TAC"/>
            </w:pPr>
            <w:r>
              <w:t>UK</w:t>
            </w:r>
          </w:p>
        </w:tc>
        <w:tc>
          <w:tcPr>
            <w:tcW w:w="1844" w:type="dxa"/>
            <w:vAlign w:val="center"/>
          </w:tcPr>
          <w:p w14:paraId="3C8D08C5" w14:textId="77777777" w:rsidR="00CC3AD7" w:rsidRDefault="00CC3AD7" w:rsidP="00284B8F">
            <w:pPr>
              <w:pStyle w:val="TAL"/>
            </w:pPr>
            <w:r>
              <w:t>LPI (see 4.1.3)</w:t>
            </w:r>
          </w:p>
        </w:tc>
        <w:tc>
          <w:tcPr>
            <w:tcW w:w="1757" w:type="dxa"/>
            <w:vMerge w:val="restart"/>
            <w:vAlign w:val="center"/>
          </w:tcPr>
          <w:p w14:paraId="09963C8B"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639D6534" w14:textId="77777777" w:rsidR="00CC3AD7" w:rsidRDefault="00CC3AD7" w:rsidP="00284B8F">
            <w:pPr>
              <w:pStyle w:val="TAC"/>
            </w:pPr>
            <w:r>
              <w:t>24dBm</w:t>
            </w:r>
          </w:p>
        </w:tc>
        <w:tc>
          <w:tcPr>
            <w:tcW w:w="1758" w:type="dxa"/>
            <w:vMerge w:val="restart"/>
            <w:vAlign w:val="center"/>
          </w:tcPr>
          <w:p w14:paraId="28406B63" w14:textId="77777777" w:rsidR="00CC3AD7" w:rsidRDefault="00CC3AD7" w:rsidP="00284B8F">
            <w:pPr>
              <w:pStyle w:val="TAC"/>
            </w:pPr>
            <w:r w:rsidRPr="000D4D06">
              <w:t>11dBm/MHz</w:t>
            </w:r>
          </w:p>
        </w:tc>
        <w:tc>
          <w:tcPr>
            <w:tcW w:w="1942" w:type="dxa"/>
            <w:vAlign w:val="center"/>
          </w:tcPr>
          <w:p w14:paraId="4A64733B" w14:textId="77777777" w:rsidR="00CC3AD7" w:rsidRDefault="00CC3AD7" w:rsidP="00284B8F">
            <w:pPr>
              <w:pStyle w:val="TAC"/>
            </w:pPr>
            <w:r>
              <w:t>In accordance with directive 2014/53/EC</w:t>
            </w:r>
          </w:p>
        </w:tc>
      </w:tr>
      <w:tr w:rsidR="00CC3AD7" w14:paraId="4C0747AE" w14:textId="77777777" w:rsidTr="00BE5EEB">
        <w:tc>
          <w:tcPr>
            <w:tcW w:w="976" w:type="dxa"/>
            <w:vMerge/>
          </w:tcPr>
          <w:p w14:paraId="08B08ADB" w14:textId="77777777" w:rsidR="00CC3AD7" w:rsidRDefault="00CC3AD7" w:rsidP="00284B8F">
            <w:pPr>
              <w:pStyle w:val="TAC"/>
            </w:pPr>
          </w:p>
        </w:tc>
        <w:tc>
          <w:tcPr>
            <w:tcW w:w="1128" w:type="dxa"/>
            <w:vMerge/>
            <w:vAlign w:val="center"/>
          </w:tcPr>
          <w:p w14:paraId="77CBAB01" w14:textId="77777777" w:rsidR="00CC3AD7" w:rsidRDefault="00CC3AD7" w:rsidP="00284B8F">
            <w:pPr>
              <w:pStyle w:val="TAC"/>
            </w:pPr>
          </w:p>
        </w:tc>
        <w:tc>
          <w:tcPr>
            <w:tcW w:w="1844" w:type="dxa"/>
            <w:vAlign w:val="center"/>
          </w:tcPr>
          <w:p w14:paraId="5B6C2F16" w14:textId="77777777" w:rsidR="00CC3AD7" w:rsidRDefault="00CC3AD7" w:rsidP="00284B8F">
            <w:pPr>
              <w:pStyle w:val="TAL"/>
            </w:pPr>
            <w:r>
              <w:t>VLP (see 4.1.3)</w:t>
            </w:r>
          </w:p>
        </w:tc>
        <w:tc>
          <w:tcPr>
            <w:tcW w:w="1757" w:type="dxa"/>
            <w:vMerge/>
            <w:vAlign w:val="center"/>
          </w:tcPr>
          <w:p w14:paraId="60574438" w14:textId="77777777" w:rsidR="00CC3AD7" w:rsidRPr="00A930D3" w:rsidRDefault="00CC3AD7" w:rsidP="00284B8F">
            <w:pPr>
              <w:pStyle w:val="TAC"/>
            </w:pPr>
          </w:p>
        </w:tc>
        <w:tc>
          <w:tcPr>
            <w:tcW w:w="1500" w:type="dxa"/>
            <w:vAlign w:val="center"/>
          </w:tcPr>
          <w:p w14:paraId="0EE10166" w14:textId="77777777" w:rsidR="00CC3AD7" w:rsidRDefault="00CC3AD7" w:rsidP="00284B8F">
            <w:pPr>
              <w:pStyle w:val="TAC"/>
            </w:pPr>
            <w:r>
              <w:t>14dBm</w:t>
            </w:r>
          </w:p>
        </w:tc>
        <w:tc>
          <w:tcPr>
            <w:tcW w:w="1758" w:type="dxa"/>
            <w:vMerge/>
            <w:vAlign w:val="center"/>
          </w:tcPr>
          <w:p w14:paraId="68FF4C7E" w14:textId="77777777" w:rsidR="00CC3AD7" w:rsidRDefault="00CC3AD7" w:rsidP="00284B8F">
            <w:pPr>
              <w:pStyle w:val="TAC"/>
            </w:pPr>
          </w:p>
        </w:tc>
        <w:tc>
          <w:tcPr>
            <w:tcW w:w="1942" w:type="dxa"/>
            <w:vAlign w:val="center"/>
          </w:tcPr>
          <w:p w14:paraId="25265E95" w14:textId="77777777" w:rsidR="00CC3AD7" w:rsidRDefault="00CC3AD7" w:rsidP="00284B8F">
            <w:pPr>
              <w:pStyle w:val="TAC"/>
            </w:pPr>
          </w:p>
        </w:tc>
      </w:tr>
      <w:tr w:rsidR="00CC3AD7" w14:paraId="0B349C8D" w14:textId="77777777" w:rsidTr="00BE5EEB">
        <w:tc>
          <w:tcPr>
            <w:tcW w:w="976" w:type="dxa"/>
            <w:vMerge/>
          </w:tcPr>
          <w:p w14:paraId="4E55B7F9" w14:textId="77777777" w:rsidR="00CC3AD7" w:rsidRDefault="00CC3AD7" w:rsidP="00284B8F">
            <w:pPr>
              <w:pStyle w:val="TAC"/>
            </w:pPr>
          </w:p>
        </w:tc>
        <w:tc>
          <w:tcPr>
            <w:tcW w:w="1128" w:type="dxa"/>
            <w:vAlign w:val="center"/>
          </w:tcPr>
          <w:p w14:paraId="497FBC86" w14:textId="77777777" w:rsidR="00CC3AD7" w:rsidRDefault="00CC3AD7" w:rsidP="00284B8F">
            <w:pPr>
              <w:pStyle w:val="TAC"/>
            </w:pPr>
          </w:p>
        </w:tc>
        <w:tc>
          <w:tcPr>
            <w:tcW w:w="1844" w:type="dxa"/>
            <w:vAlign w:val="center"/>
          </w:tcPr>
          <w:p w14:paraId="44703E31" w14:textId="77777777" w:rsidR="00CC3AD7" w:rsidRDefault="00CC3AD7" w:rsidP="00284B8F">
            <w:pPr>
              <w:pStyle w:val="TAL"/>
            </w:pPr>
          </w:p>
        </w:tc>
        <w:tc>
          <w:tcPr>
            <w:tcW w:w="1757" w:type="dxa"/>
            <w:vAlign w:val="center"/>
          </w:tcPr>
          <w:p w14:paraId="210EABA7" w14:textId="77777777" w:rsidR="00CC3AD7" w:rsidRPr="00A930D3" w:rsidRDefault="00CC3AD7" w:rsidP="00284B8F">
            <w:pPr>
              <w:pStyle w:val="TAC"/>
            </w:pPr>
          </w:p>
        </w:tc>
        <w:tc>
          <w:tcPr>
            <w:tcW w:w="1500" w:type="dxa"/>
            <w:vAlign w:val="center"/>
          </w:tcPr>
          <w:p w14:paraId="4ADBF4F1" w14:textId="77777777" w:rsidR="00CC3AD7" w:rsidRDefault="00CC3AD7" w:rsidP="00284B8F">
            <w:pPr>
              <w:pStyle w:val="TAC"/>
            </w:pPr>
          </w:p>
        </w:tc>
        <w:tc>
          <w:tcPr>
            <w:tcW w:w="1758" w:type="dxa"/>
            <w:vAlign w:val="center"/>
          </w:tcPr>
          <w:p w14:paraId="7350A221" w14:textId="77777777" w:rsidR="00CC3AD7" w:rsidRDefault="00CC3AD7" w:rsidP="00284B8F">
            <w:pPr>
              <w:pStyle w:val="TAC"/>
            </w:pPr>
          </w:p>
        </w:tc>
        <w:tc>
          <w:tcPr>
            <w:tcW w:w="1942" w:type="dxa"/>
            <w:vAlign w:val="center"/>
          </w:tcPr>
          <w:p w14:paraId="7768D15C" w14:textId="77777777" w:rsidR="00CC3AD7" w:rsidRDefault="00CC3AD7" w:rsidP="00284B8F">
            <w:pPr>
              <w:pStyle w:val="TAC"/>
            </w:pPr>
          </w:p>
        </w:tc>
      </w:tr>
      <w:tr w:rsidR="00CC3AD7" w14:paraId="0F7C7038" w14:textId="77777777" w:rsidTr="00BE5EEB">
        <w:tc>
          <w:tcPr>
            <w:tcW w:w="976" w:type="dxa"/>
            <w:vMerge/>
          </w:tcPr>
          <w:p w14:paraId="7C6696E0" w14:textId="77777777" w:rsidR="00CC3AD7" w:rsidRDefault="00CC3AD7" w:rsidP="00284B8F">
            <w:pPr>
              <w:pStyle w:val="TAC"/>
            </w:pPr>
          </w:p>
        </w:tc>
        <w:tc>
          <w:tcPr>
            <w:tcW w:w="1128" w:type="dxa"/>
            <w:vAlign w:val="center"/>
          </w:tcPr>
          <w:p w14:paraId="06B6FE6C" w14:textId="77777777" w:rsidR="00CC3AD7" w:rsidRDefault="00CC3AD7" w:rsidP="00284B8F">
            <w:pPr>
              <w:pStyle w:val="TAC"/>
            </w:pPr>
            <w:r>
              <w:t>UAE</w:t>
            </w:r>
          </w:p>
        </w:tc>
        <w:tc>
          <w:tcPr>
            <w:tcW w:w="1844" w:type="dxa"/>
            <w:vAlign w:val="center"/>
          </w:tcPr>
          <w:p w14:paraId="354B3034" w14:textId="77777777" w:rsidR="00CC3AD7" w:rsidRDefault="00CC3AD7" w:rsidP="00284B8F">
            <w:pPr>
              <w:pStyle w:val="TAL"/>
            </w:pPr>
            <w:r>
              <w:t>LPI (see 4.1.5)</w:t>
            </w:r>
          </w:p>
        </w:tc>
        <w:tc>
          <w:tcPr>
            <w:tcW w:w="1757" w:type="dxa"/>
            <w:vAlign w:val="center"/>
          </w:tcPr>
          <w:p w14:paraId="208512DC"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2C313ED7" w14:textId="77777777" w:rsidR="00CC3AD7" w:rsidRDefault="00CC3AD7" w:rsidP="00284B8F">
            <w:pPr>
              <w:pStyle w:val="TAC"/>
            </w:pPr>
            <w:r>
              <w:t>24 dBm</w:t>
            </w:r>
          </w:p>
        </w:tc>
        <w:tc>
          <w:tcPr>
            <w:tcW w:w="1758" w:type="dxa"/>
            <w:vAlign w:val="center"/>
          </w:tcPr>
          <w:p w14:paraId="78448B6E" w14:textId="77777777" w:rsidR="00CC3AD7" w:rsidRDefault="00CC3AD7" w:rsidP="00284B8F">
            <w:pPr>
              <w:pStyle w:val="TAC"/>
            </w:pPr>
          </w:p>
        </w:tc>
        <w:tc>
          <w:tcPr>
            <w:tcW w:w="1942" w:type="dxa"/>
            <w:vAlign w:val="center"/>
          </w:tcPr>
          <w:p w14:paraId="78A5E62E" w14:textId="77777777" w:rsidR="00CC3AD7" w:rsidRDefault="00CC3AD7" w:rsidP="00284B8F">
            <w:pPr>
              <w:pStyle w:val="TAC"/>
            </w:pPr>
          </w:p>
        </w:tc>
      </w:tr>
      <w:tr w:rsidR="00CC3AD7" w14:paraId="53A3959B" w14:textId="77777777" w:rsidTr="00BE5EEB">
        <w:tc>
          <w:tcPr>
            <w:tcW w:w="976" w:type="dxa"/>
            <w:vMerge/>
          </w:tcPr>
          <w:p w14:paraId="33E9D169" w14:textId="77777777" w:rsidR="00CC3AD7" w:rsidRDefault="00CC3AD7" w:rsidP="00284B8F">
            <w:pPr>
              <w:pStyle w:val="TAC"/>
            </w:pPr>
          </w:p>
        </w:tc>
        <w:tc>
          <w:tcPr>
            <w:tcW w:w="1128" w:type="dxa"/>
            <w:vAlign w:val="center"/>
          </w:tcPr>
          <w:p w14:paraId="2C138469" w14:textId="77777777" w:rsidR="00CC3AD7" w:rsidRDefault="00CC3AD7" w:rsidP="00284B8F">
            <w:pPr>
              <w:pStyle w:val="TAC"/>
            </w:pPr>
          </w:p>
        </w:tc>
        <w:tc>
          <w:tcPr>
            <w:tcW w:w="1844" w:type="dxa"/>
            <w:vAlign w:val="center"/>
          </w:tcPr>
          <w:p w14:paraId="03CB6CC4" w14:textId="77777777" w:rsidR="00CC3AD7" w:rsidRDefault="00CC3AD7" w:rsidP="00284B8F">
            <w:pPr>
              <w:pStyle w:val="TAL"/>
            </w:pPr>
          </w:p>
        </w:tc>
        <w:tc>
          <w:tcPr>
            <w:tcW w:w="1757" w:type="dxa"/>
            <w:vAlign w:val="center"/>
          </w:tcPr>
          <w:p w14:paraId="2E184CA8" w14:textId="77777777" w:rsidR="00CC3AD7" w:rsidRPr="00A930D3" w:rsidRDefault="00CC3AD7" w:rsidP="00284B8F">
            <w:pPr>
              <w:pStyle w:val="TAC"/>
            </w:pPr>
          </w:p>
        </w:tc>
        <w:tc>
          <w:tcPr>
            <w:tcW w:w="1500" w:type="dxa"/>
            <w:vAlign w:val="center"/>
          </w:tcPr>
          <w:p w14:paraId="75419E5F" w14:textId="77777777" w:rsidR="00CC3AD7" w:rsidRDefault="00CC3AD7" w:rsidP="00284B8F">
            <w:pPr>
              <w:pStyle w:val="TAC"/>
            </w:pPr>
          </w:p>
        </w:tc>
        <w:tc>
          <w:tcPr>
            <w:tcW w:w="1758" w:type="dxa"/>
            <w:vAlign w:val="center"/>
          </w:tcPr>
          <w:p w14:paraId="71659E71" w14:textId="77777777" w:rsidR="00CC3AD7" w:rsidRDefault="00CC3AD7" w:rsidP="00284B8F">
            <w:pPr>
              <w:pStyle w:val="TAC"/>
            </w:pPr>
          </w:p>
        </w:tc>
        <w:tc>
          <w:tcPr>
            <w:tcW w:w="1942" w:type="dxa"/>
            <w:vAlign w:val="center"/>
          </w:tcPr>
          <w:p w14:paraId="627C3FAC" w14:textId="77777777" w:rsidR="00CC3AD7" w:rsidRDefault="00CC3AD7" w:rsidP="00284B8F">
            <w:pPr>
              <w:pStyle w:val="TAC"/>
            </w:pPr>
          </w:p>
        </w:tc>
      </w:tr>
      <w:tr w:rsidR="00CC3AD7" w14:paraId="6F60BA7E" w14:textId="77777777" w:rsidTr="00BE5EEB">
        <w:tc>
          <w:tcPr>
            <w:tcW w:w="976" w:type="dxa"/>
            <w:vMerge/>
          </w:tcPr>
          <w:p w14:paraId="45AF3945" w14:textId="77777777" w:rsidR="00CC3AD7" w:rsidRDefault="00CC3AD7" w:rsidP="00284B8F">
            <w:pPr>
              <w:pStyle w:val="TAC"/>
            </w:pPr>
          </w:p>
        </w:tc>
        <w:tc>
          <w:tcPr>
            <w:tcW w:w="1128" w:type="dxa"/>
            <w:vMerge w:val="restart"/>
            <w:vAlign w:val="center"/>
          </w:tcPr>
          <w:p w14:paraId="6E34DD5C" w14:textId="77777777" w:rsidR="00CC3AD7" w:rsidRDefault="00CC3AD7" w:rsidP="00284B8F">
            <w:pPr>
              <w:pStyle w:val="TAC"/>
            </w:pPr>
            <w:r>
              <w:t>Morocco</w:t>
            </w:r>
          </w:p>
        </w:tc>
        <w:tc>
          <w:tcPr>
            <w:tcW w:w="1844" w:type="dxa"/>
            <w:vAlign w:val="center"/>
          </w:tcPr>
          <w:p w14:paraId="7D1D15B1" w14:textId="77777777" w:rsidR="00CC3AD7" w:rsidRDefault="00CC3AD7" w:rsidP="00284B8F">
            <w:pPr>
              <w:pStyle w:val="TAL"/>
            </w:pPr>
            <w:r>
              <w:t>LPI (see 4.1.7)</w:t>
            </w:r>
          </w:p>
        </w:tc>
        <w:tc>
          <w:tcPr>
            <w:tcW w:w="1757" w:type="dxa"/>
            <w:vMerge w:val="restart"/>
            <w:vAlign w:val="center"/>
          </w:tcPr>
          <w:p w14:paraId="5FD6307E"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370F4218" w14:textId="77777777" w:rsidR="00CC3AD7" w:rsidRDefault="00CC3AD7" w:rsidP="00284B8F">
            <w:pPr>
              <w:pStyle w:val="TAC"/>
            </w:pPr>
            <w:r>
              <w:t>23 dBm</w:t>
            </w:r>
          </w:p>
        </w:tc>
        <w:tc>
          <w:tcPr>
            <w:tcW w:w="1758" w:type="dxa"/>
            <w:vAlign w:val="center"/>
          </w:tcPr>
          <w:p w14:paraId="5F6750E8" w14:textId="77777777" w:rsidR="00CC3AD7" w:rsidRDefault="00CC3AD7" w:rsidP="00284B8F">
            <w:pPr>
              <w:pStyle w:val="TAC"/>
            </w:pPr>
          </w:p>
        </w:tc>
        <w:tc>
          <w:tcPr>
            <w:tcW w:w="1942" w:type="dxa"/>
            <w:vAlign w:val="center"/>
          </w:tcPr>
          <w:p w14:paraId="1997CB58" w14:textId="77777777" w:rsidR="00CC3AD7" w:rsidRDefault="00CC3AD7" w:rsidP="00284B8F">
            <w:pPr>
              <w:pStyle w:val="TAC"/>
            </w:pPr>
          </w:p>
        </w:tc>
      </w:tr>
      <w:tr w:rsidR="00CC3AD7" w14:paraId="1A7A4649" w14:textId="77777777" w:rsidTr="00BE5EEB">
        <w:tc>
          <w:tcPr>
            <w:tcW w:w="976" w:type="dxa"/>
            <w:vMerge/>
          </w:tcPr>
          <w:p w14:paraId="6CDF7792" w14:textId="77777777" w:rsidR="00CC3AD7" w:rsidRDefault="00CC3AD7" w:rsidP="00284B8F">
            <w:pPr>
              <w:pStyle w:val="TAC"/>
            </w:pPr>
          </w:p>
        </w:tc>
        <w:tc>
          <w:tcPr>
            <w:tcW w:w="1128" w:type="dxa"/>
            <w:vMerge/>
            <w:vAlign w:val="center"/>
          </w:tcPr>
          <w:p w14:paraId="53FB095C" w14:textId="77777777" w:rsidR="00CC3AD7" w:rsidRDefault="00CC3AD7" w:rsidP="00284B8F">
            <w:pPr>
              <w:pStyle w:val="TAC"/>
            </w:pPr>
          </w:p>
        </w:tc>
        <w:tc>
          <w:tcPr>
            <w:tcW w:w="1844" w:type="dxa"/>
            <w:vAlign w:val="center"/>
          </w:tcPr>
          <w:p w14:paraId="60A2E8DC" w14:textId="77777777" w:rsidR="00CC3AD7" w:rsidRDefault="00CC3AD7" w:rsidP="00284B8F">
            <w:pPr>
              <w:pStyle w:val="TAL"/>
            </w:pPr>
            <w:r>
              <w:t>VLP (see 4.1.7)</w:t>
            </w:r>
          </w:p>
        </w:tc>
        <w:tc>
          <w:tcPr>
            <w:tcW w:w="1757" w:type="dxa"/>
            <w:vMerge/>
            <w:vAlign w:val="center"/>
          </w:tcPr>
          <w:p w14:paraId="64CC22FA" w14:textId="77777777" w:rsidR="00CC3AD7" w:rsidRPr="00A930D3" w:rsidRDefault="00CC3AD7" w:rsidP="00284B8F">
            <w:pPr>
              <w:pStyle w:val="TAC"/>
            </w:pPr>
          </w:p>
        </w:tc>
        <w:tc>
          <w:tcPr>
            <w:tcW w:w="1500" w:type="dxa"/>
            <w:vAlign w:val="center"/>
          </w:tcPr>
          <w:p w14:paraId="0666AF9C" w14:textId="77777777" w:rsidR="00CC3AD7" w:rsidRDefault="00CC3AD7" w:rsidP="00284B8F">
            <w:pPr>
              <w:pStyle w:val="TAC"/>
            </w:pPr>
            <w:r>
              <w:t>14 dBm</w:t>
            </w:r>
          </w:p>
        </w:tc>
        <w:tc>
          <w:tcPr>
            <w:tcW w:w="1758" w:type="dxa"/>
            <w:vAlign w:val="center"/>
          </w:tcPr>
          <w:p w14:paraId="2C6B9E88" w14:textId="77777777" w:rsidR="00CC3AD7" w:rsidRDefault="00CC3AD7" w:rsidP="00284B8F">
            <w:pPr>
              <w:pStyle w:val="TAC"/>
            </w:pPr>
          </w:p>
        </w:tc>
        <w:tc>
          <w:tcPr>
            <w:tcW w:w="1942" w:type="dxa"/>
            <w:vAlign w:val="center"/>
          </w:tcPr>
          <w:p w14:paraId="37AD9D5A" w14:textId="77777777" w:rsidR="00CC3AD7" w:rsidRDefault="00CC3AD7" w:rsidP="00284B8F">
            <w:pPr>
              <w:pStyle w:val="TAC"/>
            </w:pPr>
          </w:p>
        </w:tc>
      </w:tr>
      <w:tr w:rsidR="00CC3AD7" w14:paraId="10F2EFCB" w14:textId="77777777" w:rsidTr="00BE5EEB">
        <w:tc>
          <w:tcPr>
            <w:tcW w:w="976" w:type="dxa"/>
            <w:vMerge/>
          </w:tcPr>
          <w:p w14:paraId="5FE72806" w14:textId="77777777" w:rsidR="00CC3AD7" w:rsidRDefault="00CC3AD7" w:rsidP="00284B8F">
            <w:pPr>
              <w:pStyle w:val="TAC"/>
            </w:pPr>
          </w:p>
        </w:tc>
        <w:tc>
          <w:tcPr>
            <w:tcW w:w="1128" w:type="dxa"/>
            <w:vAlign w:val="center"/>
          </w:tcPr>
          <w:p w14:paraId="41F74F49" w14:textId="77777777" w:rsidR="00CC3AD7" w:rsidRDefault="00CC3AD7" w:rsidP="00284B8F">
            <w:pPr>
              <w:pStyle w:val="TAC"/>
            </w:pPr>
          </w:p>
        </w:tc>
        <w:tc>
          <w:tcPr>
            <w:tcW w:w="1844" w:type="dxa"/>
            <w:vAlign w:val="center"/>
          </w:tcPr>
          <w:p w14:paraId="47A98CF2" w14:textId="77777777" w:rsidR="00CC3AD7" w:rsidRDefault="00CC3AD7" w:rsidP="00284B8F">
            <w:pPr>
              <w:pStyle w:val="TAL"/>
            </w:pPr>
          </w:p>
        </w:tc>
        <w:tc>
          <w:tcPr>
            <w:tcW w:w="1757" w:type="dxa"/>
            <w:vAlign w:val="center"/>
          </w:tcPr>
          <w:p w14:paraId="4E90E932" w14:textId="77777777" w:rsidR="00CC3AD7" w:rsidRPr="00A930D3" w:rsidRDefault="00CC3AD7" w:rsidP="00284B8F">
            <w:pPr>
              <w:pStyle w:val="TAC"/>
            </w:pPr>
          </w:p>
        </w:tc>
        <w:tc>
          <w:tcPr>
            <w:tcW w:w="1500" w:type="dxa"/>
            <w:vAlign w:val="center"/>
          </w:tcPr>
          <w:p w14:paraId="284EEF5E" w14:textId="77777777" w:rsidR="00CC3AD7" w:rsidRDefault="00CC3AD7" w:rsidP="00284B8F">
            <w:pPr>
              <w:pStyle w:val="TAC"/>
            </w:pPr>
          </w:p>
        </w:tc>
        <w:tc>
          <w:tcPr>
            <w:tcW w:w="1758" w:type="dxa"/>
            <w:vAlign w:val="center"/>
          </w:tcPr>
          <w:p w14:paraId="7741B892" w14:textId="77777777" w:rsidR="00CC3AD7" w:rsidRDefault="00CC3AD7" w:rsidP="00284B8F">
            <w:pPr>
              <w:pStyle w:val="TAC"/>
            </w:pPr>
          </w:p>
        </w:tc>
        <w:tc>
          <w:tcPr>
            <w:tcW w:w="1942" w:type="dxa"/>
            <w:vAlign w:val="center"/>
          </w:tcPr>
          <w:p w14:paraId="2F52A78F" w14:textId="77777777" w:rsidR="00CC3AD7" w:rsidRDefault="00CC3AD7" w:rsidP="00284B8F">
            <w:pPr>
              <w:pStyle w:val="TAC"/>
            </w:pPr>
          </w:p>
        </w:tc>
      </w:tr>
      <w:tr w:rsidR="00CC3AD7" w14:paraId="09034830" w14:textId="77777777" w:rsidTr="00BE5EEB">
        <w:tc>
          <w:tcPr>
            <w:tcW w:w="976" w:type="dxa"/>
            <w:vMerge/>
          </w:tcPr>
          <w:p w14:paraId="52E6063A" w14:textId="77777777" w:rsidR="00CC3AD7" w:rsidRDefault="00CC3AD7" w:rsidP="00284B8F">
            <w:pPr>
              <w:pStyle w:val="TAC"/>
            </w:pPr>
          </w:p>
        </w:tc>
        <w:tc>
          <w:tcPr>
            <w:tcW w:w="1128" w:type="dxa"/>
            <w:vAlign w:val="center"/>
          </w:tcPr>
          <w:p w14:paraId="5D89C3D9" w14:textId="77777777" w:rsidR="00CC3AD7" w:rsidRDefault="00CC3AD7" w:rsidP="00284B8F">
            <w:pPr>
              <w:pStyle w:val="TAC"/>
            </w:pPr>
            <w:r>
              <w:t>Saudi Arabia</w:t>
            </w:r>
          </w:p>
        </w:tc>
        <w:tc>
          <w:tcPr>
            <w:tcW w:w="1844" w:type="dxa"/>
            <w:vAlign w:val="center"/>
          </w:tcPr>
          <w:p w14:paraId="092B4170" w14:textId="77777777" w:rsidR="00CC3AD7" w:rsidRDefault="00CC3AD7" w:rsidP="00284B8F">
            <w:pPr>
              <w:pStyle w:val="TAL"/>
            </w:pPr>
            <w:r>
              <w:t>LPI (see 4.1.4)</w:t>
            </w:r>
          </w:p>
        </w:tc>
        <w:tc>
          <w:tcPr>
            <w:tcW w:w="1757" w:type="dxa"/>
            <w:vAlign w:val="center"/>
          </w:tcPr>
          <w:p w14:paraId="5B7A24DA" w14:textId="77777777" w:rsidR="00CC3AD7" w:rsidRPr="00A930D3" w:rsidRDefault="00CC3AD7" w:rsidP="00284B8F">
            <w:pPr>
              <w:pStyle w:val="TAC"/>
            </w:pPr>
            <w:r w:rsidRPr="00E65136">
              <w:t>5925 – 7125MHz</w:t>
            </w:r>
          </w:p>
        </w:tc>
        <w:tc>
          <w:tcPr>
            <w:tcW w:w="1500" w:type="dxa"/>
            <w:vAlign w:val="center"/>
          </w:tcPr>
          <w:p w14:paraId="77E49DC0" w14:textId="77777777" w:rsidR="00CC3AD7" w:rsidRDefault="00CC3AD7" w:rsidP="00284B8F">
            <w:pPr>
              <w:pStyle w:val="TAC"/>
            </w:pPr>
            <w:r>
              <w:t>30dBm (AP)</w:t>
            </w:r>
          </w:p>
          <w:p w14:paraId="1884D7CC" w14:textId="77777777" w:rsidR="00CC3AD7" w:rsidRDefault="00CC3AD7" w:rsidP="00284B8F">
            <w:pPr>
              <w:pStyle w:val="TAC"/>
            </w:pPr>
            <w:r>
              <w:t>24dBm (CL)</w:t>
            </w:r>
          </w:p>
        </w:tc>
        <w:tc>
          <w:tcPr>
            <w:tcW w:w="1758" w:type="dxa"/>
            <w:vAlign w:val="center"/>
          </w:tcPr>
          <w:p w14:paraId="3B576921" w14:textId="77777777" w:rsidR="00CC3AD7" w:rsidRDefault="00CC3AD7" w:rsidP="00284B8F">
            <w:pPr>
              <w:pStyle w:val="TAC"/>
            </w:pPr>
            <w:r>
              <w:t>10dBm/MHz</w:t>
            </w:r>
          </w:p>
        </w:tc>
        <w:tc>
          <w:tcPr>
            <w:tcW w:w="1942" w:type="dxa"/>
            <w:vAlign w:val="center"/>
          </w:tcPr>
          <w:p w14:paraId="2368DD6C" w14:textId="77777777" w:rsidR="00CC3AD7" w:rsidRDefault="00CC3AD7" w:rsidP="00284B8F">
            <w:pPr>
              <w:pStyle w:val="TAC"/>
            </w:pPr>
          </w:p>
        </w:tc>
      </w:tr>
      <w:tr w:rsidR="00CC3AD7" w:rsidRPr="00A930D3" w14:paraId="1DAB8707" w14:textId="77777777" w:rsidTr="00BE5EEB">
        <w:trPr>
          <w:trHeight w:val="131"/>
        </w:trPr>
        <w:tc>
          <w:tcPr>
            <w:tcW w:w="976" w:type="dxa"/>
            <w:vMerge/>
          </w:tcPr>
          <w:p w14:paraId="5DF505A5" w14:textId="77777777" w:rsidR="00CC3AD7" w:rsidRPr="00A930D3" w:rsidRDefault="00CC3AD7" w:rsidP="00284B8F">
            <w:pPr>
              <w:pStyle w:val="TAC"/>
            </w:pPr>
          </w:p>
        </w:tc>
        <w:tc>
          <w:tcPr>
            <w:tcW w:w="1128" w:type="dxa"/>
            <w:vAlign w:val="center"/>
          </w:tcPr>
          <w:p w14:paraId="1BE66B3A" w14:textId="77777777" w:rsidR="00CC3AD7" w:rsidRPr="00A930D3" w:rsidRDefault="00CC3AD7" w:rsidP="00284B8F">
            <w:pPr>
              <w:pStyle w:val="TAC"/>
            </w:pPr>
          </w:p>
        </w:tc>
        <w:tc>
          <w:tcPr>
            <w:tcW w:w="1844" w:type="dxa"/>
            <w:vAlign w:val="center"/>
          </w:tcPr>
          <w:p w14:paraId="71AC5334" w14:textId="77777777" w:rsidR="00CC3AD7" w:rsidRDefault="00CC3AD7" w:rsidP="00284B8F">
            <w:pPr>
              <w:pStyle w:val="TAL"/>
            </w:pPr>
          </w:p>
        </w:tc>
        <w:tc>
          <w:tcPr>
            <w:tcW w:w="1757" w:type="dxa"/>
            <w:vAlign w:val="center"/>
          </w:tcPr>
          <w:p w14:paraId="7B00E880" w14:textId="77777777" w:rsidR="00CC3AD7" w:rsidRPr="00A930D3" w:rsidRDefault="00CC3AD7" w:rsidP="00284B8F">
            <w:pPr>
              <w:pStyle w:val="TAC"/>
            </w:pPr>
          </w:p>
        </w:tc>
        <w:tc>
          <w:tcPr>
            <w:tcW w:w="1500" w:type="dxa"/>
            <w:vAlign w:val="center"/>
          </w:tcPr>
          <w:p w14:paraId="6CE46504" w14:textId="77777777" w:rsidR="00CC3AD7" w:rsidRDefault="00CC3AD7" w:rsidP="00284B8F">
            <w:pPr>
              <w:pStyle w:val="TAC"/>
            </w:pPr>
          </w:p>
        </w:tc>
        <w:tc>
          <w:tcPr>
            <w:tcW w:w="1758" w:type="dxa"/>
            <w:vAlign w:val="center"/>
          </w:tcPr>
          <w:p w14:paraId="110447A9" w14:textId="77777777" w:rsidR="00CC3AD7" w:rsidRDefault="00CC3AD7" w:rsidP="00284B8F">
            <w:pPr>
              <w:pStyle w:val="TAC"/>
            </w:pPr>
          </w:p>
        </w:tc>
        <w:tc>
          <w:tcPr>
            <w:tcW w:w="1942" w:type="dxa"/>
            <w:vAlign w:val="center"/>
          </w:tcPr>
          <w:p w14:paraId="6C3DE5F3" w14:textId="77777777" w:rsidR="00CC3AD7" w:rsidRDefault="00CC3AD7" w:rsidP="00284B8F">
            <w:pPr>
              <w:pStyle w:val="TAC"/>
            </w:pPr>
          </w:p>
        </w:tc>
      </w:tr>
      <w:tr w:rsidR="00CC3AD7" w:rsidRPr="00A930D3" w14:paraId="2E8FB0B6" w14:textId="77777777" w:rsidTr="00BE5EEB">
        <w:trPr>
          <w:trHeight w:val="131"/>
          <w:ins w:id="432" w:author="Alexander Sayenko" w:date="2022-11-16T09:22:00Z"/>
        </w:trPr>
        <w:tc>
          <w:tcPr>
            <w:tcW w:w="976" w:type="dxa"/>
            <w:vMerge/>
          </w:tcPr>
          <w:p w14:paraId="04917994" w14:textId="77777777" w:rsidR="00CC3AD7" w:rsidRPr="00A930D3" w:rsidRDefault="00CC3AD7" w:rsidP="00284B8F">
            <w:pPr>
              <w:pStyle w:val="TAC"/>
              <w:rPr>
                <w:ins w:id="433" w:author="Alexander Sayenko" w:date="2022-11-16T09:22:00Z"/>
              </w:rPr>
            </w:pPr>
          </w:p>
        </w:tc>
        <w:tc>
          <w:tcPr>
            <w:tcW w:w="1128" w:type="dxa"/>
            <w:vMerge w:val="restart"/>
            <w:vAlign w:val="center"/>
          </w:tcPr>
          <w:p w14:paraId="5BF1D8DD" w14:textId="320DBE7E" w:rsidR="00CC3AD7" w:rsidRPr="00A930D3" w:rsidRDefault="00CC3AD7" w:rsidP="00284B8F">
            <w:pPr>
              <w:pStyle w:val="TAC"/>
              <w:rPr>
                <w:ins w:id="434" w:author="Alexander Sayenko" w:date="2022-11-16T09:22:00Z"/>
              </w:rPr>
            </w:pPr>
            <w:ins w:id="435" w:author="Alexander Sayenko" w:date="2022-11-16T09:23:00Z">
              <w:r>
                <w:t>Kenya</w:t>
              </w:r>
            </w:ins>
          </w:p>
        </w:tc>
        <w:tc>
          <w:tcPr>
            <w:tcW w:w="1844" w:type="dxa"/>
            <w:vAlign w:val="center"/>
          </w:tcPr>
          <w:p w14:paraId="681975AB" w14:textId="39EF289F" w:rsidR="00CC3AD7" w:rsidRDefault="00CC3AD7" w:rsidP="00284B8F">
            <w:pPr>
              <w:pStyle w:val="TAL"/>
              <w:rPr>
                <w:ins w:id="436" w:author="Alexander Sayenko" w:date="2022-11-16T09:22:00Z"/>
              </w:rPr>
            </w:pPr>
            <w:ins w:id="437" w:author="Alexander Sayenko" w:date="2022-11-16T09:23:00Z">
              <w:r>
                <w:t>LPI (see 4.1.8)</w:t>
              </w:r>
            </w:ins>
          </w:p>
        </w:tc>
        <w:tc>
          <w:tcPr>
            <w:tcW w:w="1757" w:type="dxa"/>
            <w:vMerge w:val="restart"/>
            <w:vAlign w:val="center"/>
          </w:tcPr>
          <w:p w14:paraId="33C403BA" w14:textId="4289E19E" w:rsidR="00CC3AD7" w:rsidRPr="00A930D3" w:rsidRDefault="00CC3AD7" w:rsidP="00284B8F">
            <w:pPr>
              <w:pStyle w:val="TAC"/>
              <w:rPr>
                <w:ins w:id="438" w:author="Alexander Sayenko" w:date="2022-11-16T09:22:00Z"/>
              </w:rPr>
            </w:pPr>
            <w:ins w:id="439" w:author="Alexander Sayenko" w:date="2022-11-16T09:24:00Z">
              <w:r w:rsidRPr="00A930D3">
                <w:t>59</w:t>
              </w:r>
            </w:ins>
            <w:ins w:id="440" w:author="Alexander Sayenko" w:date="2022-11-16T09:25:00Z">
              <w:r>
                <w:t>2</w:t>
              </w:r>
            </w:ins>
            <w:ins w:id="441" w:author="Alexander Sayenko" w:date="2022-11-16T09:24:00Z">
              <w:r w:rsidRPr="00A930D3">
                <w:t xml:space="preserve">5 </w:t>
              </w:r>
              <w:r>
                <w:t>–</w:t>
              </w:r>
              <w:r w:rsidRPr="00A930D3">
                <w:t xml:space="preserve"> </w:t>
              </w:r>
              <w:r>
                <w:t>6425</w:t>
              </w:r>
              <w:r w:rsidRPr="00A930D3">
                <w:t>MHz</w:t>
              </w:r>
            </w:ins>
          </w:p>
        </w:tc>
        <w:tc>
          <w:tcPr>
            <w:tcW w:w="1500" w:type="dxa"/>
            <w:vAlign w:val="center"/>
          </w:tcPr>
          <w:p w14:paraId="01CFD1E9" w14:textId="59912770" w:rsidR="00CC3AD7" w:rsidRDefault="00CC3AD7" w:rsidP="00284B8F">
            <w:pPr>
              <w:pStyle w:val="TAC"/>
              <w:rPr>
                <w:ins w:id="442" w:author="Alexander Sayenko" w:date="2022-11-16T09:22:00Z"/>
              </w:rPr>
            </w:pPr>
            <w:ins w:id="443" w:author="Alexander Sayenko" w:date="2022-11-16T09:25:00Z">
              <w:r>
                <w:t>23dBm</w:t>
              </w:r>
            </w:ins>
          </w:p>
        </w:tc>
        <w:tc>
          <w:tcPr>
            <w:tcW w:w="1758" w:type="dxa"/>
            <w:vAlign w:val="center"/>
          </w:tcPr>
          <w:p w14:paraId="1CB49B3B" w14:textId="5D20A4DC" w:rsidR="00CC3AD7" w:rsidRDefault="00CC3AD7" w:rsidP="00284B8F">
            <w:pPr>
              <w:pStyle w:val="TAC"/>
              <w:rPr>
                <w:ins w:id="444" w:author="Alexander Sayenko" w:date="2022-11-16T09:22:00Z"/>
              </w:rPr>
            </w:pPr>
            <w:ins w:id="445" w:author="Alexander Sayenko" w:date="2022-11-16T09:26:00Z">
              <w:r>
                <w:t>10dBm/MHz</w:t>
              </w:r>
            </w:ins>
          </w:p>
        </w:tc>
        <w:tc>
          <w:tcPr>
            <w:tcW w:w="1942" w:type="dxa"/>
            <w:vAlign w:val="center"/>
          </w:tcPr>
          <w:p w14:paraId="57B3FA21" w14:textId="77777777" w:rsidR="00CC3AD7" w:rsidRDefault="00CC3AD7" w:rsidP="00284B8F">
            <w:pPr>
              <w:pStyle w:val="TAC"/>
              <w:rPr>
                <w:ins w:id="446" w:author="Alexander Sayenko" w:date="2022-11-16T09:22:00Z"/>
              </w:rPr>
            </w:pPr>
          </w:p>
        </w:tc>
      </w:tr>
      <w:tr w:rsidR="00CC3AD7" w:rsidRPr="00A930D3" w14:paraId="1B62EE1F" w14:textId="77777777" w:rsidTr="00BE5EEB">
        <w:trPr>
          <w:trHeight w:val="131"/>
          <w:ins w:id="447" w:author="Alexander Sayenko" w:date="2022-11-16T09:23:00Z"/>
        </w:trPr>
        <w:tc>
          <w:tcPr>
            <w:tcW w:w="976" w:type="dxa"/>
            <w:vMerge/>
          </w:tcPr>
          <w:p w14:paraId="7852AE6D" w14:textId="77777777" w:rsidR="00CC3AD7" w:rsidRPr="00A930D3" w:rsidRDefault="00CC3AD7" w:rsidP="00284B8F">
            <w:pPr>
              <w:pStyle w:val="TAC"/>
              <w:rPr>
                <w:ins w:id="448" w:author="Alexander Sayenko" w:date="2022-11-16T09:23:00Z"/>
              </w:rPr>
            </w:pPr>
          </w:p>
        </w:tc>
        <w:tc>
          <w:tcPr>
            <w:tcW w:w="1128" w:type="dxa"/>
            <w:vMerge/>
            <w:vAlign w:val="center"/>
          </w:tcPr>
          <w:p w14:paraId="16FA837C" w14:textId="77777777" w:rsidR="00CC3AD7" w:rsidRPr="00A930D3" w:rsidRDefault="00CC3AD7" w:rsidP="00284B8F">
            <w:pPr>
              <w:pStyle w:val="TAC"/>
              <w:rPr>
                <w:ins w:id="449" w:author="Alexander Sayenko" w:date="2022-11-16T09:23:00Z"/>
              </w:rPr>
            </w:pPr>
          </w:p>
        </w:tc>
        <w:tc>
          <w:tcPr>
            <w:tcW w:w="1844" w:type="dxa"/>
            <w:vAlign w:val="center"/>
          </w:tcPr>
          <w:p w14:paraId="2392F780" w14:textId="00E83D57" w:rsidR="00CC3AD7" w:rsidRDefault="00CC3AD7" w:rsidP="00284B8F">
            <w:pPr>
              <w:pStyle w:val="TAL"/>
              <w:rPr>
                <w:ins w:id="450" w:author="Alexander Sayenko" w:date="2022-11-16T09:23:00Z"/>
              </w:rPr>
            </w:pPr>
            <w:ins w:id="451" w:author="Alexander Sayenko" w:date="2022-11-16T09:23:00Z">
              <w:r>
                <w:t>VLP (see 4.1.8)</w:t>
              </w:r>
            </w:ins>
          </w:p>
        </w:tc>
        <w:tc>
          <w:tcPr>
            <w:tcW w:w="1757" w:type="dxa"/>
            <w:vMerge/>
            <w:vAlign w:val="center"/>
          </w:tcPr>
          <w:p w14:paraId="582DBFF7" w14:textId="77777777" w:rsidR="00CC3AD7" w:rsidRPr="00A930D3" w:rsidRDefault="00CC3AD7" w:rsidP="00284B8F">
            <w:pPr>
              <w:pStyle w:val="TAC"/>
              <w:rPr>
                <w:ins w:id="452" w:author="Alexander Sayenko" w:date="2022-11-16T09:23:00Z"/>
              </w:rPr>
            </w:pPr>
          </w:p>
        </w:tc>
        <w:tc>
          <w:tcPr>
            <w:tcW w:w="1500" w:type="dxa"/>
            <w:vAlign w:val="center"/>
          </w:tcPr>
          <w:p w14:paraId="6E2A5818" w14:textId="504F10E3" w:rsidR="00CC3AD7" w:rsidRDefault="00CC3AD7" w:rsidP="00284B8F">
            <w:pPr>
              <w:pStyle w:val="TAC"/>
              <w:rPr>
                <w:ins w:id="453" w:author="Alexander Sayenko" w:date="2022-11-16T09:23:00Z"/>
              </w:rPr>
            </w:pPr>
            <w:ins w:id="454" w:author="Alexander Sayenko" w:date="2022-11-16T09:25:00Z">
              <w:r>
                <w:t>14dBm</w:t>
              </w:r>
            </w:ins>
          </w:p>
        </w:tc>
        <w:tc>
          <w:tcPr>
            <w:tcW w:w="1758" w:type="dxa"/>
            <w:vAlign w:val="center"/>
          </w:tcPr>
          <w:p w14:paraId="69828A1A" w14:textId="26A65D5B" w:rsidR="00CC3AD7" w:rsidRDefault="00CC3AD7" w:rsidP="00284B8F">
            <w:pPr>
              <w:pStyle w:val="TAC"/>
              <w:rPr>
                <w:ins w:id="455" w:author="Alexander Sayenko" w:date="2022-11-16T09:23:00Z"/>
              </w:rPr>
            </w:pPr>
            <w:ins w:id="456" w:author="Alexander Sayenko" w:date="2022-11-16T09:26:00Z">
              <w:r>
                <w:t>1dBm/MHz</w:t>
              </w:r>
            </w:ins>
          </w:p>
        </w:tc>
        <w:tc>
          <w:tcPr>
            <w:tcW w:w="1942" w:type="dxa"/>
            <w:vAlign w:val="center"/>
          </w:tcPr>
          <w:p w14:paraId="4FF8EB2D" w14:textId="77777777" w:rsidR="00CC3AD7" w:rsidRDefault="00CC3AD7" w:rsidP="00284B8F">
            <w:pPr>
              <w:pStyle w:val="TAC"/>
              <w:rPr>
                <w:ins w:id="457" w:author="Alexander Sayenko" w:date="2022-11-16T09:23:00Z"/>
              </w:rPr>
            </w:pPr>
          </w:p>
        </w:tc>
      </w:tr>
      <w:tr w:rsidR="00CC3AD7" w:rsidRPr="00A930D3" w14:paraId="63A01C13" w14:textId="77777777" w:rsidTr="00BE5EEB">
        <w:trPr>
          <w:trHeight w:val="131"/>
          <w:ins w:id="458" w:author="Alexander Sayenko" w:date="2022-11-16T09:23:00Z"/>
        </w:trPr>
        <w:tc>
          <w:tcPr>
            <w:tcW w:w="976" w:type="dxa"/>
            <w:vMerge/>
          </w:tcPr>
          <w:p w14:paraId="3D55EDC2" w14:textId="77777777" w:rsidR="00CC3AD7" w:rsidRPr="00A930D3" w:rsidRDefault="00CC3AD7" w:rsidP="00284B8F">
            <w:pPr>
              <w:pStyle w:val="TAC"/>
              <w:rPr>
                <w:ins w:id="459" w:author="Alexander Sayenko" w:date="2022-11-16T09:23:00Z"/>
              </w:rPr>
            </w:pPr>
          </w:p>
        </w:tc>
        <w:tc>
          <w:tcPr>
            <w:tcW w:w="1128" w:type="dxa"/>
            <w:vAlign w:val="center"/>
          </w:tcPr>
          <w:p w14:paraId="248F04CB" w14:textId="77777777" w:rsidR="00CC3AD7" w:rsidRPr="00A930D3" w:rsidRDefault="00CC3AD7" w:rsidP="00284B8F">
            <w:pPr>
              <w:pStyle w:val="TAC"/>
              <w:rPr>
                <w:ins w:id="460" w:author="Alexander Sayenko" w:date="2022-11-16T09:23:00Z"/>
              </w:rPr>
            </w:pPr>
          </w:p>
        </w:tc>
        <w:tc>
          <w:tcPr>
            <w:tcW w:w="1844" w:type="dxa"/>
            <w:vAlign w:val="center"/>
          </w:tcPr>
          <w:p w14:paraId="1DB7A701" w14:textId="77777777" w:rsidR="00CC3AD7" w:rsidRDefault="00CC3AD7" w:rsidP="00284B8F">
            <w:pPr>
              <w:pStyle w:val="TAL"/>
              <w:rPr>
                <w:ins w:id="461" w:author="Alexander Sayenko" w:date="2022-11-16T09:23:00Z"/>
              </w:rPr>
            </w:pPr>
          </w:p>
        </w:tc>
        <w:tc>
          <w:tcPr>
            <w:tcW w:w="1757" w:type="dxa"/>
            <w:vAlign w:val="center"/>
          </w:tcPr>
          <w:p w14:paraId="298EA13D" w14:textId="77777777" w:rsidR="00CC3AD7" w:rsidRPr="00A930D3" w:rsidRDefault="00CC3AD7" w:rsidP="00284B8F">
            <w:pPr>
              <w:pStyle w:val="TAC"/>
              <w:rPr>
                <w:ins w:id="462" w:author="Alexander Sayenko" w:date="2022-11-16T09:23:00Z"/>
              </w:rPr>
            </w:pPr>
          </w:p>
        </w:tc>
        <w:tc>
          <w:tcPr>
            <w:tcW w:w="1500" w:type="dxa"/>
            <w:vAlign w:val="center"/>
          </w:tcPr>
          <w:p w14:paraId="5FCC6CC3" w14:textId="77777777" w:rsidR="00CC3AD7" w:rsidRDefault="00CC3AD7" w:rsidP="00284B8F">
            <w:pPr>
              <w:pStyle w:val="TAC"/>
              <w:rPr>
                <w:ins w:id="463" w:author="Alexander Sayenko" w:date="2022-11-16T09:23:00Z"/>
              </w:rPr>
            </w:pPr>
          </w:p>
        </w:tc>
        <w:tc>
          <w:tcPr>
            <w:tcW w:w="1758" w:type="dxa"/>
            <w:vAlign w:val="center"/>
          </w:tcPr>
          <w:p w14:paraId="4075593E" w14:textId="77777777" w:rsidR="00CC3AD7" w:rsidRDefault="00CC3AD7" w:rsidP="00284B8F">
            <w:pPr>
              <w:pStyle w:val="TAC"/>
              <w:rPr>
                <w:ins w:id="464" w:author="Alexander Sayenko" w:date="2022-11-16T09:23:00Z"/>
              </w:rPr>
            </w:pPr>
          </w:p>
        </w:tc>
        <w:tc>
          <w:tcPr>
            <w:tcW w:w="1942" w:type="dxa"/>
            <w:vAlign w:val="center"/>
          </w:tcPr>
          <w:p w14:paraId="70ED88A5" w14:textId="77777777" w:rsidR="00CC3AD7" w:rsidRDefault="00CC3AD7" w:rsidP="00284B8F">
            <w:pPr>
              <w:pStyle w:val="TAC"/>
              <w:rPr>
                <w:ins w:id="465" w:author="Alexander Sayenko" w:date="2022-11-16T09:23:00Z"/>
              </w:rPr>
            </w:pPr>
          </w:p>
        </w:tc>
      </w:tr>
      <w:tr w:rsidR="00CC3AD7" w:rsidRPr="00A930D3" w14:paraId="5A12F816" w14:textId="77777777" w:rsidTr="00BE5EEB">
        <w:trPr>
          <w:trHeight w:val="131"/>
          <w:ins w:id="466" w:author="Alexander Sayenko" w:date="2022-11-16T09:23:00Z"/>
        </w:trPr>
        <w:tc>
          <w:tcPr>
            <w:tcW w:w="976" w:type="dxa"/>
            <w:vMerge/>
          </w:tcPr>
          <w:p w14:paraId="0FA3FD69" w14:textId="77777777" w:rsidR="00CC3AD7" w:rsidRPr="00A930D3" w:rsidRDefault="00CC3AD7" w:rsidP="00284B8F">
            <w:pPr>
              <w:pStyle w:val="TAC"/>
              <w:rPr>
                <w:ins w:id="467" w:author="Alexander Sayenko" w:date="2022-11-16T09:23:00Z"/>
              </w:rPr>
            </w:pPr>
          </w:p>
        </w:tc>
        <w:tc>
          <w:tcPr>
            <w:tcW w:w="1128" w:type="dxa"/>
            <w:vMerge w:val="restart"/>
            <w:vAlign w:val="center"/>
          </w:tcPr>
          <w:p w14:paraId="213D5939" w14:textId="32595918" w:rsidR="00CC3AD7" w:rsidRPr="00A930D3" w:rsidRDefault="00CC3AD7" w:rsidP="00284B8F">
            <w:pPr>
              <w:pStyle w:val="TAC"/>
              <w:rPr>
                <w:ins w:id="468" w:author="Alexander Sayenko" w:date="2022-11-16T09:23:00Z"/>
              </w:rPr>
            </w:pPr>
            <w:ins w:id="469" w:author="Alexander Sayenko" w:date="2022-11-16T09:29:00Z">
              <w:r>
                <w:t>Qatar</w:t>
              </w:r>
            </w:ins>
          </w:p>
        </w:tc>
        <w:tc>
          <w:tcPr>
            <w:tcW w:w="1844" w:type="dxa"/>
            <w:vAlign w:val="center"/>
          </w:tcPr>
          <w:p w14:paraId="49949C66" w14:textId="60232979" w:rsidR="00CC3AD7" w:rsidRDefault="00CC3AD7" w:rsidP="00284B8F">
            <w:pPr>
              <w:pStyle w:val="TAL"/>
              <w:rPr>
                <w:ins w:id="470" w:author="Alexander Sayenko" w:date="2022-11-16T09:23:00Z"/>
              </w:rPr>
            </w:pPr>
            <w:ins w:id="471" w:author="Alexander Sayenko" w:date="2022-11-16T09:29:00Z">
              <w:r>
                <w:t>LPI (see 4.1.</w:t>
              </w:r>
            </w:ins>
            <w:ins w:id="472" w:author="Alexander Sayenko" w:date="2022-12-05T15:57:00Z">
              <w:r w:rsidR="00A439FE">
                <w:t>9</w:t>
              </w:r>
            </w:ins>
            <w:ins w:id="473" w:author="Alexander Sayenko" w:date="2022-11-16T09:29:00Z">
              <w:r>
                <w:t>)</w:t>
              </w:r>
            </w:ins>
          </w:p>
        </w:tc>
        <w:tc>
          <w:tcPr>
            <w:tcW w:w="1757" w:type="dxa"/>
            <w:vMerge w:val="restart"/>
            <w:vAlign w:val="center"/>
          </w:tcPr>
          <w:p w14:paraId="6540D3D6" w14:textId="72C6717D" w:rsidR="00CC3AD7" w:rsidRPr="00A930D3" w:rsidRDefault="00CC3AD7" w:rsidP="00284B8F">
            <w:pPr>
              <w:pStyle w:val="TAC"/>
              <w:rPr>
                <w:ins w:id="474" w:author="Alexander Sayenko" w:date="2022-11-16T09:23:00Z"/>
              </w:rPr>
            </w:pPr>
            <w:ins w:id="475" w:author="Alexander Sayenko" w:date="2022-11-16T09:29:00Z">
              <w:r w:rsidRPr="00A930D3">
                <w:t>59</w:t>
              </w:r>
              <w:r>
                <w:t>2</w:t>
              </w:r>
              <w:r w:rsidRPr="00A930D3">
                <w:t xml:space="preserve">5 </w:t>
              </w:r>
              <w:r>
                <w:t>–</w:t>
              </w:r>
              <w:r w:rsidRPr="00A930D3">
                <w:t xml:space="preserve"> </w:t>
              </w:r>
              <w:r>
                <w:t>6425</w:t>
              </w:r>
              <w:r w:rsidRPr="00A930D3">
                <w:t>MHz</w:t>
              </w:r>
            </w:ins>
          </w:p>
        </w:tc>
        <w:tc>
          <w:tcPr>
            <w:tcW w:w="1500" w:type="dxa"/>
            <w:vAlign w:val="center"/>
          </w:tcPr>
          <w:p w14:paraId="030BB055" w14:textId="59AA2A60" w:rsidR="00CC3AD7" w:rsidRDefault="00CC3AD7" w:rsidP="00284B8F">
            <w:pPr>
              <w:pStyle w:val="TAC"/>
              <w:rPr>
                <w:ins w:id="476" w:author="Alexander Sayenko" w:date="2022-11-16T09:23:00Z"/>
              </w:rPr>
            </w:pPr>
            <w:ins w:id="477" w:author="Alexander Sayenko" w:date="2022-11-16T09:30:00Z">
              <w:r>
                <w:t>23dBm</w:t>
              </w:r>
            </w:ins>
          </w:p>
        </w:tc>
        <w:tc>
          <w:tcPr>
            <w:tcW w:w="1758" w:type="dxa"/>
            <w:vAlign w:val="center"/>
          </w:tcPr>
          <w:p w14:paraId="72785C75" w14:textId="77777777" w:rsidR="00CC3AD7" w:rsidRDefault="00CC3AD7" w:rsidP="00284B8F">
            <w:pPr>
              <w:pStyle w:val="TAC"/>
              <w:rPr>
                <w:ins w:id="478" w:author="Alexander Sayenko" w:date="2022-11-16T09:23:00Z"/>
              </w:rPr>
            </w:pPr>
          </w:p>
        </w:tc>
        <w:tc>
          <w:tcPr>
            <w:tcW w:w="1942" w:type="dxa"/>
            <w:vAlign w:val="center"/>
          </w:tcPr>
          <w:p w14:paraId="0E7FDB76" w14:textId="77777777" w:rsidR="00CC3AD7" w:rsidRDefault="00CC3AD7" w:rsidP="00284B8F">
            <w:pPr>
              <w:pStyle w:val="TAC"/>
              <w:rPr>
                <w:ins w:id="479" w:author="Alexander Sayenko" w:date="2022-11-16T09:23:00Z"/>
              </w:rPr>
            </w:pPr>
          </w:p>
        </w:tc>
      </w:tr>
      <w:tr w:rsidR="00CC3AD7" w:rsidRPr="00A930D3" w14:paraId="2FDA7672" w14:textId="77777777" w:rsidTr="00BE5EEB">
        <w:trPr>
          <w:trHeight w:val="131"/>
          <w:ins w:id="480" w:author="Alexander Sayenko" w:date="2022-11-16T09:23:00Z"/>
        </w:trPr>
        <w:tc>
          <w:tcPr>
            <w:tcW w:w="976" w:type="dxa"/>
            <w:vMerge/>
          </w:tcPr>
          <w:p w14:paraId="24C44301" w14:textId="77777777" w:rsidR="00CC3AD7" w:rsidRPr="00A930D3" w:rsidRDefault="00CC3AD7" w:rsidP="00284B8F">
            <w:pPr>
              <w:pStyle w:val="TAC"/>
              <w:rPr>
                <w:ins w:id="481" w:author="Alexander Sayenko" w:date="2022-11-16T09:23:00Z"/>
              </w:rPr>
            </w:pPr>
          </w:p>
        </w:tc>
        <w:tc>
          <w:tcPr>
            <w:tcW w:w="1128" w:type="dxa"/>
            <w:vMerge/>
            <w:vAlign w:val="center"/>
          </w:tcPr>
          <w:p w14:paraId="184B3D21" w14:textId="77777777" w:rsidR="00CC3AD7" w:rsidRPr="00A930D3" w:rsidRDefault="00CC3AD7" w:rsidP="00284B8F">
            <w:pPr>
              <w:pStyle w:val="TAC"/>
              <w:rPr>
                <w:ins w:id="482" w:author="Alexander Sayenko" w:date="2022-11-16T09:23:00Z"/>
              </w:rPr>
            </w:pPr>
          </w:p>
        </w:tc>
        <w:tc>
          <w:tcPr>
            <w:tcW w:w="1844" w:type="dxa"/>
            <w:vAlign w:val="center"/>
          </w:tcPr>
          <w:p w14:paraId="1974E492" w14:textId="6D45F123" w:rsidR="00CC3AD7" w:rsidRDefault="00CC3AD7" w:rsidP="00284B8F">
            <w:pPr>
              <w:pStyle w:val="TAL"/>
              <w:rPr>
                <w:ins w:id="483" w:author="Alexander Sayenko" w:date="2022-11-16T09:23:00Z"/>
              </w:rPr>
            </w:pPr>
            <w:ins w:id="484" w:author="Alexander Sayenko" w:date="2022-11-16T09:30:00Z">
              <w:r>
                <w:t>VLP (see 4.1.</w:t>
              </w:r>
            </w:ins>
            <w:ins w:id="485" w:author="Alexander Sayenko" w:date="2022-12-05T15:57:00Z">
              <w:r w:rsidR="00A439FE">
                <w:t>9</w:t>
              </w:r>
            </w:ins>
            <w:ins w:id="486" w:author="Alexander Sayenko" w:date="2022-11-16T09:30:00Z">
              <w:r>
                <w:t>)</w:t>
              </w:r>
            </w:ins>
          </w:p>
        </w:tc>
        <w:tc>
          <w:tcPr>
            <w:tcW w:w="1757" w:type="dxa"/>
            <w:vMerge/>
            <w:vAlign w:val="center"/>
          </w:tcPr>
          <w:p w14:paraId="347176C1" w14:textId="77777777" w:rsidR="00CC3AD7" w:rsidRPr="00A930D3" w:rsidRDefault="00CC3AD7" w:rsidP="00284B8F">
            <w:pPr>
              <w:pStyle w:val="TAC"/>
              <w:rPr>
                <w:ins w:id="487" w:author="Alexander Sayenko" w:date="2022-11-16T09:23:00Z"/>
              </w:rPr>
            </w:pPr>
          </w:p>
        </w:tc>
        <w:tc>
          <w:tcPr>
            <w:tcW w:w="1500" w:type="dxa"/>
            <w:vAlign w:val="center"/>
          </w:tcPr>
          <w:p w14:paraId="7FE5890D" w14:textId="5800EBE7" w:rsidR="00CC3AD7" w:rsidRDefault="00CC3AD7" w:rsidP="00284B8F">
            <w:pPr>
              <w:pStyle w:val="TAC"/>
              <w:rPr>
                <w:ins w:id="488" w:author="Alexander Sayenko" w:date="2022-11-16T09:23:00Z"/>
              </w:rPr>
            </w:pPr>
            <w:ins w:id="489" w:author="Alexander Sayenko" w:date="2022-11-16T09:30:00Z">
              <w:r>
                <w:t>14dBm</w:t>
              </w:r>
            </w:ins>
          </w:p>
        </w:tc>
        <w:tc>
          <w:tcPr>
            <w:tcW w:w="1758" w:type="dxa"/>
            <w:vAlign w:val="center"/>
          </w:tcPr>
          <w:p w14:paraId="23C7A7BE" w14:textId="77777777" w:rsidR="00CC3AD7" w:rsidRDefault="00CC3AD7" w:rsidP="00284B8F">
            <w:pPr>
              <w:pStyle w:val="TAC"/>
              <w:rPr>
                <w:ins w:id="490" w:author="Alexander Sayenko" w:date="2022-11-16T09:23:00Z"/>
              </w:rPr>
            </w:pPr>
          </w:p>
        </w:tc>
        <w:tc>
          <w:tcPr>
            <w:tcW w:w="1942" w:type="dxa"/>
            <w:vAlign w:val="center"/>
          </w:tcPr>
          <w:p w14:paraId="3D7AECC7" w14:textId="77777777" w:rsidR="00CC3AD7" w:rsidRDefault="00CC3AD7" w:rsidP="00284B8F">
            <w:pPr>
              <w:pStyle w:val="TAC"/>
              <w:rPr>
                <w:ins w:id="491" w:author="Alexander Sayenko" w:date="2022-11-16T09:23:00Z"/>
              </w:rPr>
            </w:pPr>
          </w:p>
        </w:tc>
      </w:tr>
      <w:tr w:rsidR="00CC3AD7" w:rsidRPr="00A930D3" w14:paraId="22228E21" w14:textId="77777777" w:rsidTr="00BE5EEB">
        <w:trPr>
          <w:trHeight w:val="131"/>
          <w:ins w:id="492" w:author="Alexander Sayenko" w:date="2022-11-16T09:23:00Z"/>
        </w:trPr>
        <w:tc>
          <w:tcPr>
            <w:tcW w:w="976" w:type="dxa"/>
            <w:vMerge/>
          </w:tcPr>
          <w:p w14:paraId="006FAD9C" w14:textId="77777777" w:rsidR="00CC3AD7" w:rsidRPr="00A930D3" w:rsidRDefault="00CC3AD7" w:rsidP="00284B8F">
            <w:pPr>
              <w:pStyle w:val="TAC"/>
              <w:rPr>
                <w:ins w:id="493" w:author="Alexander Sayenko" w:date="2022-11-16T09:23:00Z"/>
              </w:rPr>
            </w:pPr>
          </w:p>
        </w:tc>
        <w:tc>
          <w:tcPr>
            <w:tcW w:w="1128" w:type="dxa"/>
            <w:vAlign w:val="center"/>
          </w:tcPr>
          <w:p w14:paraId="5763EFEB" w14:textId="77777777" w:rsidR="00CC3AD7" w:rsidRPr="00A930D3" w:rsidRDefault="00CC3AD7" w:rsidP="00284B8F">
            <w:pPr>
              <w:pStyle w:val="TAC"/>
              <w:rPr>
                <w:ins w:id="494" w:author="Alexander Sayenko" w:date="2022-11-16T09:23:00Z"/>
              </w:rPr>
            </w:pPr>
          </w:p>
        </w:tc>
        <w:tc>
          <w:tcPr>
            <w:tcW w:w="1844" w:type="dxa"/>
            <w:vAlign w:val="center"/>
          </w:tcPr>
          <w:p w14:paraId="2FF7F7B2" w14:textId="77777777" w:rsidR="00CC3AD7" w:rsidRDefault="00CC3AD7" w:rsidP="00284B8F">
            <w:pPr>
              <w:pStyle w:val="TAL"/>
              <w:rPr>
                <w:ins w:id="495" w:author="Alexander Sayenko" w:date="2022-11-16T09:23:00Z"/>
              </w:rPr>
            </w:pPr>
          </w:p>
        </w:tc>
        <w:tc>
          <w:tcPr>
            <w:tcW w:w="1757" w:type="dxa"/>
            <w:vAlign w:val="center"/>
          </w:tcPr>
          <w:p w14:paraId="56E62721" w14:textId="77777777" w:rsidR="00CC3AD7" w:rsidRPr="00A930D3" w:rsidRDefault="00CC3AD7" w:rsidP="00284B8F">
            <w:pPr>
              <w:pStyle w:val="TAC"/>
              <w:rPr>
                <w:ins w:id="496" w:author="Alexander Sayenko" w:date="2022-11-16T09:23:00Z"/>
              </w:rPr>
            </w:pPr>
          </w:p>
        </w:tc>
        <w:tc>
          <w:tcPr>
            <w:tcW w:w="1500" w:type="dxa"/>
            <w:vAlign w:val="center"/>
          </w:tcPr>
          <w:p w14:paraId="5677F10F" w14:textId="77777777" w:rsidR="00CC3AD7" w:rsidRDefault="00CC3AD7" w:rsidP="00284B8F">
            <w:pPr>
              <w:pStyle w:val="TAC"/>
              <w:rPr>
                <w:ins w:id="497" w:author="Alexander Sayenko" w:date="2022-11-16T09:23:00Z"/>
              </w:rPr>
            </w:pPr>
          </w:p>
        </w:tc>
        <w:tc>
          <w:tcPr>
            <w:tcW w:w="1758" w:type="dxa"/>
            <w:vAlign w:val="center"/>
          </w:tcPr>
          <w:p w14:paraId="52679EA5" w14:textId="77777777" w:rsidR="00CC3AD7" w:rsidRDefault="00CC3AD7" w:rsidP="00284B8F">
            <w:pPr>
              <w:pStyle w:val="TAC"/>
              <w:rPr>
                <w:ins w:id="498" w:author="Alexander Sayenko" w:date="2022-11-16T09:23:00Z"/>
              </w:rPr>
            </w:pPr>
          </w:p>
        </w:tc>
        <w:tc>
          <w:tcPr>
            <w:tcW w:w="1942" w:type="dxa"/>
            <w:vAlign w:val="center"/>
          </w:tcPr>
          <w:p w14:paraId="6C3E03BE" w14:textId="77777777" w:rsidR="00CC3AD7" w:rsidRDefault="00CC3AD7" w:rsidP="00284B8F">
            <w:pPr>
              <w:pStyle w:val="TAC"/>
              <w:rPr>
                <w:ins w:id="499" w:author="Alexander Sayenko" w:date="2022-11-16T09:23:00Z"/>
              </w:rPr>
            </w:pPr>
          </w:p>
        </w:tc>
      </w:tr>
      <w:tr w:rsidR="00CC3AD7" w:rsidRPr="00A930D3" w14:paraId="5A88F37C" w14:textId="77777777" w:rsidTr="00BE5EEB">
        <w:trPr>
          <w:trHeight w:val="131"/>
          <w:ins w:id="500" w:author="Alexander Sayenko" w:date="2022-11-16T09:23:00Z"/>
        </w:trPr>
        <w:tc>
          <w:tcPr>
            <w:tcW w:w="976" w:type="dxa"/>
            <w:vMerge/>
          </w:tcPr>
          <w:p w14:paraId="22B35671" w14:textId="77777777" w:rsidR="00CC3AD7" w:rsidRPr="00A930D3" w:rsidRDefault="00CC3AD7" w:rsidP="00CC3AD7">
            <w:pPr>
              <w:pStyle w:val="TAC"/>
              <w:rPr>
                <w:ins w:id="501" w:author="Alexander Sayenko" w:date="2022-11-16T09:23:00Z"/>
              </w:rPr>
            </w:pPr>
          </w:p>
        </w:tc>
        <w:tc>
          <w:tcPr>
            <w:tcW w:w="1128" w:type="dxa"/>
            <w:vMerge w:val="restart"/>
            <w:vAlign w:val="center"/>
          </w:tcPr>
          <w:p w14:paraId="5507E758" w14:textId="084338B4" w:rsidR="00CC3AD7" w:rsidRPr="00A930D3" w:rsidRDefault="00CC3AD7" w:rsidP="00CC3AD7">
            <w:pPr>
              <w:pStyle w:val="TAC"/>
              <w:rPr>
                <w:ins w:id="502" w:author="Alexander Sayenko" w:date="2022-11-16T09:23:00Z"/>
              </w:rPr>
            </w:pPr>
            <w:ins w:id="503" w:author="Alexander Sayenko" w:date="2022-11-16T09:30:00Z">
              <w:r>
                <w:t>Jordan</w:t>
              </w:r>
            </w:ins>
          </w:p>
        </w:tc>
        <w:tc>
          <w:tcPr>
            <w:tcW w:w="1844" w:type="dxa"/>
            <w:vAlign w:val="center"/>
          </w:tcPr>
          <w:p w14:paraId="2B4300F3" w14:textId="580EAE9E" w:rsidR="00CC3AD7" w:rsidRDefault="00CC3AD7" w:rsidP="00CC3AD7">
            <w:pPr>
              <w:pStyle w:val="TAL"/>
              <w:rPr>
                <w:ins w:id="504" w:author="Alexander Sayenko" w:date="2022-11-16T09:23:00Z"/>
              </w:rPr>
            </w:pPr>
            <w:ins w:id="505" w:author="Alexander Sayenko" w:date="2022-11-16T09:30:00Z">
              <w:r>
                <w:t>LPI (see 4.1.</w:t>
              </w:r>
            </w:ins>
            <w:ins w:id="506" w:author="Alexander Sayenko" w:date="2022-12-05T15:57:00Z">
              <w:r w:rsidR="00A439FE">
                <w:t>10</w:t>
              </w:r>
            </w:ins>
            <w:ins w:id="507" w:author="Alexander Sayenko" w:date="2022-11-16T09:30:00Z">
              <w:r>
                <w:t>)</w:t>
              </w:r>
            </w:ins>
          </w:p>
        </w:tc>
        <w:tc>
          <w:tcPr>
            <w:tcW w:w="1757" w:type="dxa"/>
            <w:vMerge w:val="restart"/>
            <w:vAlign w:val="center"/>
          </w:tcPr>
          <w:p w14:paraId="448825EC" w14:textId="6AAF2731" w:rsidR="00CC3AD7" w:rsidRPr="00A930D3" w:rsidRDefault="00CC3AD7" w:rsidP="00CC3AD7">
            <w:pPr>
              <w:pStyle w:val="TAC"/>
              <w:rPr>
                <w:ins w:id="508" w:author="Alexander Sayenko" w:date="2022-11-16T09:23:00Z"/>
              </w:rPr>
            </w:pPr>
            <w:ins w:id="509" w:author="Alexander Sayenko" w:date="2022-11-16T09:31:00Z">
              <w:r w:rsidRPr="00A930D3">
                <w:t>59</w:t>
              </w:r>
              <w:r>
                <w:t>2</w:t>
              </w:r>
              <w:r w:rsidRPr="00A930D3">
                <w:t xml:space="preserve">5 </w:t>
              </w:r>
              <w:r>
                <w:t>–</w:t>
              </w:r>
              <w:r w:rsidRPr="00A930D3">
                <w:t xml:space="preserve"> </w:t>
              </w:r>
              <w:r>
                <w:t>6425</w:t>
              </w:r>
              <w:r w:rsidRPr="00A930D3">
                <w:t>MHz</w:t>
              </w:r>
            </w:ins>
          </w:p>
        </w:tc>
        <w:tc>
          <w:tcPr>
            <w:tcW w:w="1500" w:type="dxa"/>
            <w:vAlign w:val="center"/>
          </w:tcPr>
          <w:p w14:paraId="362398B1" w14:textId="4AA5AA5A" w:rsidR="00CC3AD7" w:rsidRDefault="00CC3AD7" w:rsidP="00CC3AD7">
            <w:pPr>
              <w:pStyle w:val="TAC"/>
              <w:rPr>
                <w:ins w:id="510" w:author="Alexander Sayenko" w:date="2022-11-16T09:23:00Z"/>
              </w:rPr>
            </w:pPr>
            <w:ins w:id="511" w:author="Alexander Sayenko" w:date="2022-11-16T09:32:00Z">
              <w:r>
                <w:t>23dBm</w:t>
              </w:r>
            </w:ins>
          </w:p>
        </w:tc>
        <w:tc>
          <w:tcPr>
            <w:tcW w:w="1758" w:type="dxa"/>
            <w:vAlign w:val="center"/>
          </w:tcPr>
          <w:p w14:paraId="0EA57C7F" w14:textId="77777777" w:rsidR="00CC3AD7" w:rsidRDefault="00CC3AD7" w:rsidP="00CC3AD7">
            <w:pPr>
              <w:pStyle w:val="TAC"/>
              <w:rPr>
                <w:ins w:id="512" w:author="Alexander Sayenko" w:date="2022-11-16T09:23:00Z"/>
              </w:rPr>
            </w:pPr>
          </w:p>
        </w:tc>
        <w:tc>
          <w:tcPr>
            <w:tcW w:w="1942" w:type="dxa"/>
            <w:vAlign w:val="center"/>
          </w:tcPr>
          <w:p w14:paraId="7DA5BE78" w14:textId="77777777" w:rsidR="00CC3AD7" w:rsidRDefault="00CC3AD7" w:rsidP="00CC3AD7">
            <w:pPr>
              <w:pStyle w:val="TAC"/>
              <w:rPr>
                <w:ins w:id="513" w:author="Alexander Sayenko" w:date="2022-11-16T09:23:00Z"/>
              </w:rPr>
            </w:pPr>
          </w:p>
        </w:tc>
      </w:tr>
      <w:tr w:rsidR="00CC3AD7" w:rsidRPr="00A930D3" w14:paraId="0C9BFC61" w14:textId="77777777" w:rsidTr="00BE5EEB">
        <w:trPr>
          <w:trHeight w:val="131"/>
          <w:ins w:id="514" w:author="Alexander Sayenko" w:date="2022-11-16T09:23:00Z"/>
        </w:trPr>
        <w:tc>
          <w:tcPr>
            <w:tcW w:w="976" w:type="dxa"/>
            <w:vMerge/>
          </w:tcPr>
          <w:p w14:paraId="52F1B97B" w14:textId="77777777" w:rsidR="00CC3AD7" w:rsidRPr="00A930D3" w:rsidRDefault="00CC3AD7" w:rsidP="00CC3AD7">
            <w:pPr>
              <w:pStyle w:val="TAC"/>
              <w:rPr>
                <w:ins w:id="515" w:author="Alexander Sayenko" w:date="2022-11-16T09:23:00Z"/>
              </w:rPr>
            </w:pPr>
          </w:p>
        </w:tc>
        <w:tc>
          <w:tcPr>
            <w:tcW w:w="1128" w:type="dxa"/>
            <w:vMerge/>
            <w:vAlign w:val="center"/>
          </w:tcPr>
          <w:p w14:paraId="1E6590EE" w14:textId="77777777" w:rsidR="00CC3AD7" w:rsidRPr="00A930D3" w:rsidRDefault="00CC3AD7" w:rsidP="00CC3AD7">
            <w:pPr>
              <w:pStyle w:val="TAC"/>
              <w:rPr>
                <w:ins w:id="516" w:author="Alexander Sayenko" w:date="2022-11-16T09:23:00Z"/>
              </w:rPr>
            </w:pPr>
          </w:p>
        </w:tc>
        <w:tc>
          <w:tcPr>
            <w:tcW w:w="1844" w:type="dxa"/>
            <w:vAlign w:val="center"/>
          </w:tcPr>
          <w:p w14:paraId="3975CDDB" w14:textId="1E52A8D5" w:rsidR="00CC3AD7" w:rsidRDefault="00CC3AD7" w:rsidP="00CC3AD7">
            <w:pPr>
              <w:pStyle w:val="TAL"/>
              <w:rPr>
                <w:ins w:id="517" w:author="Alexander Sayenko" w:date="2022-11-16T09:23:00Z"/>
              </w:rPr>
            </w:pPr>
            <w:ins w:id="518" w:author="Alexander Sayenko" w:date="2022-11-16T09:31:00Z">
              <w:r>
                <w:t>VLP (see 4.1.</w:t>
              </w:r>
            </w:ins>
            <w:ins w:id="519" w:author="Alexander Sayenko" w:date="2022-12-05T15:57:00Z">
              <w:r w:rsidR="00A439FE">
                <w:t>10</w:t>
              </w:r>
            </w:ins>
            <w:ins w:id="520" w:author="Alexander Sayenko" w:date="2022-11-16T09:31:00Z">
              <w:r>
                <w:t>)</w:t>
              </w:r>
            </w:ins>
          </w:p>
        </w:tc>
        <w:tc>
          <w:tcPr>
            <w:tcW w:w="1757" w:type="dxa"/>
            <w:vMerge/>
            <w:vAlign w:val="center"/>
          </w:tcPr>
          <w:p w14:paraId="77672AC3" w14:textId="77777777" w:rsidR="00CC3AD7" w:rsidRPr="00A930D3" w:rsidRDefault="00CC3AD7" w:rsidP="00CC3AD7">
            <w:pPr>
              <w:pStyle w:val="TAC"/>
              <w:rPr>
                <w:ins w:id="521" w:author="Alexander Sayenko" w:date="2022-11-16T09:23:00Z"/>
              </w:rPr>
            </w:pPr>
          </w:p>
        </w:tc>
        <w:tc>
          <w:tcPr>
            <w:tcW w:w="1500" w:type="dxa"/>
            <w:vAlign w:val="center"/>
          </w:tcPr>
          <w:p w14:paraId="4BE083BC" w14:textId="50852D83" w:rsidR="00CC3AD7" w:rsidRDefault="00CC3AD7" w:rsidP="00CC3AD7">
            <w:pPr>
              <w:pStyle w:val="TAC"/>
              <w:rPr>
                <w:ins w:id="522" w:author="Alexander Sayenko" w:date="2022-11-16T09:23:00Z"/>
              </w:rPr>
            </w:pPr>
            <w:ins w:id="523" w:author="Alexander Sayenko" w:date="2022-11-16T09:32:00Z">
              <w:r>
                <w:t>14dBm</w:t>
              </w:r>
            </w:ins>
          </w:p>
        </w:tc>
        <w:tc>
          <w:tcPr>
            <w:tcW w:w="1758" w:type="dxa"/>
            <w:vAlign w:val="center"/>
          </w:tcPr>
          <w:p w14:paraId="7F2A97BD" w14:textId="77777777" w:rsidR="00CC3AD7" w:rsidRDefault="00CC3AD7" w:rsidP="00CC3AD7">
            <w:pPr>
              <w:pStyle w:val="TAC"/>
              <w:rPr>
                <w:ins w:id="524" w:author="Alexander Sayenko" w:date="2022-11-16T09:23:00Z"/>
              </w:rPr>
            </w:pPr>
          </w:p>
        </w:tc>
        <w:tc>
          <w:tcPr>
            <w:tcW w:w="1942" w:type="dxa"/>
            <w:vAlign w:val="center"/>
          </w:tcPr>
          <w:p w14:paraId="200C22B3" w14:textId="77777777" w:rsidR="00CC3AD7" w:rsidRDefault="00CC3AD7" w:rsidP="00CC3AD7">
            <w:pPr>
              <w:pStyle w:val="TAC"/>
              <w:rPr>
                <w:ins w:id="525" w:author="Alexander Sayenko" w:date="2022-11-16T09:23:00Z"/>
              </w:rPr>
            </w:pPr>
          </w:p>
        </w:tc>
      </w:tr>
      <w:tr w:rsidR="00CC3AD7" w:rsidRPr="00A930D3" w14:paraId="7456BA58" w14:textId="77777777" w:rsidTr="00BE5EEB">
        <w:trPr>
          <w:trHeight w:val="131"/>
          <w:ins w:id="526" w:author="Alexander Sayenko" w:date="2022-11-16T09:23:00Z"/>
        </w:trPr>
        <w:tc>
          <w:tcPr>
            <w:tcW w:w="976" w:type="dxa"/>
          </w:tcPr>
          <w:p w14:paraId="572DD66D" w14:textId="77777777" w:rsidR="00CC3AD7" w:rsidRPr="00A930D3" w:rsidRDefault="00CC3AD7" w:rsidP="00CC3AD7">
            <w:pPr>
              <w:pStyle w:val="TAC"/>
              <w:rPr>
                <w:ins w:id="527" w:author="Alexander Sayenko" w:date="2022-11-16T09:23:00Z"/>
              </w:rPr>
            </w:pPr>
          </w:p>
        </w:tc>
        <w:tc>
          <w:tcPr>
            <w:tcW w:w="1128" w:type="dxa"/>
            <w:vAlign w:val="center"/>
          </w:tcPr>
          <w:p w14:paraId="1487EE7D" w14:textId="77777777" w:rsidR="00CC3AD7" w:rsidRPr="00A930D3" w:rsidRDefault="00CC3AD7" w:rsidP="00CC3AD7">
            <w:pPr>
              <w:pStyle w:val="TAC"/>
              <w:rPr>
                <w:ins w:id="528" w:author="Alexander Sayenko" w:date="2022-11-16T09:23:00Z"/>
              </w:rPr>
            </w:pPr>
          </w:p>
        </w:tc>
        <w:tc>
          <w:tcPr>
            <w:tcW w:w="1844" w:type="dxa"/>
            <w:vAlign w:val="center"/>
          </w:tcPr>
          <w:p w14:paraId="3DD4F18D" w14:textId="77777777" w:rsidR="00CC3AD7" w:rsidRDefault="00CC3AD7" w:rsidP="00CC3AD7">
            <w:pPr>
              <w:pStyle w:val="TAL"/>
              <w:rPr>
                <w:ins w:id="529" w:author="Alexander Sayenko" w:date="2022-11-16T09:23:00Z"/>
              </w:rPr>
            </w:pPr>
          </w:p>
        </w:tc>
        <w:tc>
          <w:tcPr>
            <w:tcW w:w="1757" w:type="dxa"/>
            <w:vAlign w:val="center"/>
          </w:tcPr>
          <w:p w14:paraId="2D437448" w14:textId="77777777" w:rsidR="00CC3AD7" w:rsidRPr="00A930D3" w:rsidRDefault="00CC3AD7" w:rsidP="00CC3AD7">
            <w:pPr>
              <w:pStyle w:val="TAC"/>
              <w:rPr>
                <w:ins w:id="530" w:author="Alexander Sayenko" w:date="2022-11-16T09:23:00Z"/>
              </w:rPr>
            </w:pPr>
          </w:p>
        </w:tc>
        <w:tc>
          <w:tcPr>
            <w:tcW w:w="1500" w:type="dxa"/>
            <w:vAlign w:val="center"/>
          </w:tcPr>
          <w:p w14:paraId="0FD0C1A1" w14:textId="77777777" w:rsidR="00CC3AD7" w:rsidRDefault="00CC3AD7" w:rsidP="00CC3AD7">
            <w:pPr>
              <w:pStyle w:val="TAC"/>
              <w:rPr>
                <w:ins w:id="531" w:author="Alexander Sayenko" w:date="2022-11-16T09:23:00Z"/>
              </w:rPr>
            </w:pPr>
          </w:p>
        </w:tc>
        <w:tc>
          <w:tcPr>
            <w:tcW w:w="1758" w:type="dxa"/>
            <w:vAlign w:val="center"/>
          </w:tcPr>
          <w:p w14:paraId="56A0FE4D" w14:textId="77777777" w:rsidR="00CC3AD7" w:rsidRDefault="00CC3AD7" w:rsidP="00CC3AD7">
            <w:pPr>
              <w:pStyle w:val="TAC"/>
              <w:rPr>
                <w:ins w:id="532" w:author="Alexander Sayenko" w:date="2022-11-16T09:23:00Z"/>
              </w:rPr>
            </w:pPr>
          </w:p>
        </w:tc>
        <w:tc>
          <w:tcPr>
            <w:tcW w:w="1942" w:type="dxa"/>
            <w:vAlign w:val="center"/>
          </w:tcPr>
          <w:p w14:paraId="7948AE61" w14:textId="77777777" w:rsidR="00CC3AD7" w:rsidRDefault="00CC3AD7" w:rsidP="00CC3AD7">
            <w:pPr>
              <w:pStyle w:val="TAC"/>
              <w:rPr>
                <w:ins w:id="533" w:author="Alexander Sayenko" w:date="2022-11-16T09:23:00Z"/>
              </w:rPr>
            </w:pPr>
          </w:p>
        </w:tc>
      </w:tr>
      <w:tr w:rsidR="00ED1016" w:rsidRPr="00A930D3" w14:paraId="4D9FACF6" w14:textId="77777777" w:rsidTr="00BE5EEB">
        <w:trPr>
          <w:trHeight w:val="621"/>
        </w:trPr>
        <w:tc>
          <w:tcPr>
            <w:tcW w:w="976" w:type="dxa"/>
            <w:vMerge w:val="restart"/>
            <w:vAlign w:val="center"/>
          </w:tcPr>
          <w:p w14:paraId="5867D2CF" w14:textId="77777777" w:rsidR="00ED1016" w:rsidRPr="00A930D3" w:rsidRDefault="00ED1016" w:rsidP="00CC3AD7">
            <w:pPr>
              <w:pStyle w:val="TAC"/>
            </w:pPr>
            <w:r>
              <w:t>Region 2</w:t>
            </w:r>
          </w:p>
        </w:tc>
        <w:tc>
          <w:tcPr>
            <w:tcW w:w="1128" w:type="dxa"/>
            <w:vMerge w:val="restart"/>
            <w:vAlign w:val="center"/>
          </w:tcPr>
          <w:p w14:paraId="220F430A" w14:textId="77777777" w:rsidR="00ED1016" w:rsidRPr="00A930D3" w:rsidRDefault="00ED1016" w:rsidP="00CC3AD7">
            <w:pPr>
              <w:pStyle w:val="TAC"/>
            </w:pPr>
            <w:r w:rsidRPr="00A930D3">
              <w:t>US</w:t>
            </w:r>
          </w:p>
        </w:tc>
        <w:tc>
          <w:tcPr>
            <w:tcW w:w="1844" w:type="dxa"/>
            <w:vAlign w:val="center"/>
          </w:tcPr>
          <w:p w14:paraId="3E8BA96E" w14:textId="77777777" w:rsidR="00ED1016" w:rsidRPr="00A930D3" w:rsidRDefault="00ED1016" w:rsidP="00CC3AD7">
            <w:pPr>
              <w:pStyle w:val="TAL"/>
            </w:pPr>
            <w:r>
              <w:t>SP (see 4.2.1)</w:t>
            </w:r>
          </w:p>
        </w:tc>
        <w:tc>
          <w:tcPr>
            <w:tcW w:w="1757" w:type="dxa"/>
            <w:vAlign w:val="center"/>
          </w:tcPr>
          <w:p w14:paraId="0EEFAFCA" w14:textId="77777777" w:rsidR="00ED1016" w:rsidRDefault="00ED1016" w:rsidP="00CC3AD7">
            <w:pPr>
              <w:pStyle w:val="TAC"/>
            </w:pPr>
            <w:r w:rsidRPr="00A930D3">
              <w:t xml:space="preserve">5925 </w:t>
            </w:r>
            <w:r>
              <w:t>–</w:t>
            </w:r>
            <w:r w:rsidRPr="00A930D3">
              <w:t xml:space="preserve"> 6425MHz</w:t>
            </w:r>
          </w:p>
          <w:p w14:paraId="1C378F28" w14:textId="77777777" w:rsidR="00ED1016" w:rsidRPr="00A930D3" w:rsidRDefault="00ED1016" w:rsidP="00CC3AD7">
            <w:pPr>
              <w:pStyle w:val="TAC"/>
            </w:pPr>
            <w:r>
              <w:t>6525 – 6875MHz</w:t>
            </w:r>
          </w:p>
        </w:tc>
        <w:tc>
          <w:tcPr>
            <w:tcW w:w="1500" w:type="dxa"/>
            <w:vAlign w:val="center"/>
          </w:tcPr>
          <w:p w14:paraId="1A7BC2E8" w14:textId="77777777" w:rsidR="00ED1016" w:rsidRPr="00A930D3" w:rsidRDefault="00ED1016" w:rsidP="00CC3AD7">
            <w:pPr>
              <w:pStyle w:val="TAC"/>
            </w:pPr>
            <w:r>
              <w:t>36dBm (AP)</w:t>
            </w:r>
          </w:p>
          <w:p w14:paraId="18F0FBCD" w14:textId="77777777" w:rsidR="00ED1016" w:rsidRPr="00A930D3" w:rsidRDefault="00ED1016" w:rsidP="00CC3AD7">
            <w:pPr>
              <w:pStyle w:val="TAC"/>
            </w:pPr>
            <w:r>
              <w:t>30dBm (CL)</w:t>
            </w:r>
          </w:p>
        </w:tc>
        <w:tc>
          <w:tcPr>
            <w:tcW w:w="1758" w:type="dxa"/>
            <w:vAlign w:val="center"/>
          </w:tcPr>
          <w:p w14:paraId="6FF89FD1" w14:textId="77777777" w:rsidR="00ED1016" w:rsidRPr="00857CEB" w:rsidRDefault="00ED1016" w:rsidP="00CC3AD7">
            <w:pPr>
              <w:pStyle w:val="TAC"/>
              <w:rPr>
                <w:lang w:val="nn-NO"/>
                <w:rPrChange w:id="534" w:author="Michal Szydelko, Huawei" w:date="2022-12-14T10:19:00Z">
                  <w:rPr/>
                </w:rPrChange>
              </w:rPr>
            </w:pPr>
            <w:r w:rsidRPr="00857CEB">
              <w:rPr>
                <w:lang w:val="nn-NO"/>
                <w:rPrChange w:id="535" w:author="Michal Szydelko, Huawei" w:date="2022-12-14T10:19:00Z">
                  <w:rPr/>
                </w:rPrChange>
              </w:rPr>
              <w:t>23dBm/MHz (AP)</w:t>
            </w:r>
          </w:p>
          <w:p w14:paraId="3018058B" w14:textId="77777777" w:rsidR="00ED1016" w:rsidRPr="00857CEB" w:rsidRDefault="00ED1016" w:rsidP="00CC3AD7">
            <w:pPr>
              <w:pStyle w:val="TAC"/>
              <w:rPr>
                <w:lang w:val="nn-NO"/>
                <w:rPrChange w:id="536" w:author="Michal Szydelko, Huawei" w:date="2022-12-14T10:19:00Z">
                  <w:rPr/>
                </w:rPrChange>
              </w:rPr>
            </w:pPr>
            <w:r w:rsidRPr="00857CEB">
              <w:rPr>
                <w:lang w:val="nn-NO"/>
                <w:rPrChange w:id="537" w:author="Michal Szydelko, Huawei" w:date="2022-12-14T10:19:00Z">
                  <w:rPr/>
                </w:rPrChange>
              </w:rPr>
              <w:t>17dBm/MHz (CL)</w:t>
            </w:r>
          </w:p>
        </w:tc>
        <w:tc>
          <w:tcPr>
            <w:tcW w:w="1942" w:type="dxa"/>
            <w:vMerge w:val="restart"/>
            <w:vAlign w:val="center"/>
          </w:tcPr>
          <w:p w14:paraId="24997FA3" w14:textId="77777777" w:rsidR="00ED1016" w:rsidRDefault="00ED1016" w:rsidP="00CC3AD7">
            <w:pPr>
              <w:pStyle w:val="TAC"/>
            </w:pPr>
            <w:r>
              <w:t>-27 dBm/MHz</w:t>
            </w:r>
          </w:p>
          <w:p w14:paraId="2FC25766" w14:textId="77777777" w:rsidR="00ED1016" w:rsidRPr="00A930D3" w:rsidRDefault="00ED1016" w:rsidP="00CC3AD7">
            <w:pPr>
              <w:pStyle w:val="TAC"/>
            </w:pPr>
            <w:r>
              <w:t>(outside operational range)</w:t>
            </w:r>
          </w:p>
        </w:tc>
      </w:tr>
      <w:tr w:rsidR="00ED1016" w:rsidRPr="00857CEB" w14:paraId="0C31FD93" w14:textId="77777777" w:rsidTr="00BE5EEB">
        <w:tc>
          <w:tcPr>
            <w:tcW w:w="976" w:type="dxa"/>
            <w:vMerge/>
            <w:vAlign w:val="center"/>
          </w:tcPr>
          <w:p w14:paraId="01BB2918" w14:textId="77777777" w:rsidR="00ED1016" w:rsidRPr="00CF12F2" w:rsidRDefault="00ED1016" w:rsidP="00CC3AD7">
            <w:pPr>
              <w:pStyle w:val="TAC"/>
            </w:pPr>
          </w:p>
        </w:tc>
        <w:tc>
          <w:tcPr>
            <w:tcW w:w="1128" w:type="dxa"/>
            <w:vMerge/>
            <w:vAlign w:val="center"/>
          </w:tcPr>
          <w:p w14:paraId="04243B64" w14:textId="77777777" w:rsidR="00ED1016" w:rsidRPr="00CF12F2" w:rsidRDefault="00ED1016" w:rsidP="00CC3AD7">
            <w:pPr>
              <w:pStyle w:val="TAC"/>
            </w:pPr>
          </w:p>
        </w:tc>
        <w:tc>
          <w:tcPr>
            <w:tcW w:w="1844" w:type="dxa"/>
            <w:vAlign w:val="center"/>
          </w:tcPr>
          <w:p w14:paraId="7D070B3F" w14:textId="77777777" w:rsidR="00ED1016" w:rsidRPr="00CF12F2" w:rsidRDefault="00ED1016" w:rsidP="00CC3AD7">
            <w:pPr>
              <w:pStyle w:val="TAL"/>
            </w:pPr>
            <w:r>
              <w:t>LPI (see 4.2.1)</w:t>
            </w:r>
          </w:p>
        </w:tc>
        <w:tc>
          <w:tcPr>
            <w:tcW w:w="1757" w:type="dxa"/>
            <w:vAlign w:val="center"/>
          </w:tcPr>
          <w:p w14:paraId="12476F42" w14:textId="77777777" w:rsidR="00ED1016" w:rsidRPr="00CF12F2" w:rsidRDefault="00ED1016" w:rsidP="00CC3AD7">
            <w:pPr>
              <w:pStyle w:val="TAC"/>
            </w:pPr>
            <w:r w:rsidRPr="00CF12F2">
              <w:t xml:space="preserve">5925 </w:t>
            </w:r>
            <w:r>
              <w:t>–</w:t>
            </w:r>
            <w:r w:rsidRPr="00CF12F2">
              <w:t xml:space="preserve"> 7125MHz</w:t>
            </w:r>
          </w:p>
        </w:tc>
        <w:tc>
          <w:tcPr>
            <w:tcW w:w="1500" w:type="dxa"/>
            <w:vAlign w:val="center"/>
          </w:tcPr>
          <w:p w14:paraId="5983F996" w14:textId="77777777" w:rsidR="00ED1016" w:rsidRPr="00CF12F2" w:rsidRDefault="00ED1016" w:rsidP="00CC3AD7">
            <w:pPr>
              <w:pStyle w:val="TAC"/>
            </w:pPr>
            <w:r w:rsidRPr="00CF12F2">
              <w:t>30dBm (AP)</w:t>
            </w:r>
          </w:p>
          <w:p w14:paraId="370ADBB1" w14:textId="77777777" w:rsidR="00ED1016" w:rsidRPr="00CF12F2" w:rsidRDefault="00ED1016" w:rsidP="00CC3AD7">
            <w:pPr>
              <w:pStyle w:val="TAC"/>
            </w:pPr>
            <w:r w:rsidRPr="00CF12F2">
              <w:t>24dBm (CL)</w:t>
            </w:r>
          </w:p>
        </w:tc>
        <w:tc>
          <w:tcPr>
            <w:tcW w:w="1758" w:type="dxa"/>
            <w:vAlign w:val="center"/>
          </w:tcPr>
          <w:p w14:paraId="369AD3DE" w14:textId="77777777" w:rsidR="00ED1016" w:rsidRPr="00857CEB" w:rsidRDefault="00ED1016" w:rsidP="00CC3AD7">
            <w:pPr>
              <w:pStyle w:val="TAC"/>
              <w:rPr>
                <w:lang w:val="nn-NO"/>
                <w:rPrChange w:id="538" w:author="Michal Szydelko, Huawei" w:date="2022-12-14T10:19:00Z">
                  <w:rPr/>
                </w:rPrChange>
              </w:rPr>
            </w:pPr>
            <w:r w:rsidRPr="00857CEB">
              <w:rPr>
                <w:lang w:val="nn-NO"/>
                <w:rPrChange w:id="539" w:author="Michal Szydelko, Huawei" w:date="2022-12-14T10:19:00Z">
                  <w:rPr/>
                </w:rPrChange>
              </w:rPr>
              <w:t>5 dBm/MHz (AP)</w:t>
            </w:r>
          </w:p>
          <w:p w14:paraId="6CBEB8D2" w14:textId="77777777" w:rsidR="00ED1016" w:rsidRPr="00857CEB" w:rsidRDefault="00ED1016" w:rsidP="00CC3AD7">
            <w:pPr>
              <w:pStyle w:val="TAC"/>
              <w:rPr>
                <w:lang w:val="nn-NO"/>
                <w:rPrChange w:id="540" w:author="Michal Szydelko, Huawei" w:date="2022-12-14T10:19:00Z">
                  <w:rPr/>
                </w:rPrChange>
              </w:rPr>
            </w:pPr>
            <w:r w:rsidRPr="00857CEB">
              <w:rPr>
                <w:lang w:val="nn-NO"/>
                <w:rPrChange w:id="541" w:author="Michal Szydelko, Huawei" w:date="2022-12-14T10:19:00Z">
                  <w:rPr/>
                </w:rPrChange>
              </w:rPr>
              <w:t>-1 dBm/MHz (CL)</w:t>
            </w:r>
          </w:p>
        </w:tc>
        <w:tc>
          <w:tcPr>
            <w:tcW w:w="1942" w:type="dxa"/>
            <w:vMerge/>
            <w:vAlign w:val="center"/>
          </w:tcPr>
          <w:p w14:paraId="6BC553F0" w14:textId="77777777" w:rsidR="00ED1016" w:rsidRPr="00857CEB" w:rsidRDefault="00ED1016" w:rsidP="00CC3AD7">
            <w:pPr>
              <w:pStyle w:val="TAC"/>
              <w:rPr>
                <w:lang w:val="nn-NO"/>
                <w:rPrChange w:id="542" w:author="Michal Szydelko, Huawei" w:date="2022-12-14T10:19:00Z">
                  <w:rPr/>
                </w:rPrChange>
              </w:rPr>
            </w:pPr>
          </w:p>
        </w:tc>
      </w:tr>
      <w:tr w:rsidR="00ED1016" w:rsidRPr="00857CEB" w14:paraId="2C16C2CA" w14:textId="77777777" w:rsidTr="00BE5EEB">
        <w:tc>
          <w:tcPr>
            <w:tcW w:w="976" w:type="dxa"/>
            <w:vMerge/>
            <w:vAlign w:val="center"/>
          </w:tcPr>
          <w:p w14:paraId="74D9ACB7" w14:textId="77777777" w:rsidR="00ED1016" w:rsidRPr="00857CEB" w:rsidRDefault="00ED1016" w:rsidP="00CC3AD7">
            <w:pPr>
              <w:pStyle w:val="TAC"/>
              <w:rPr>
                <w:lang w:val="nn-NO"/>
                <w:rPrChange w:id="543" w:author="Michal Szydelko, Huawei" w:date="2022-12-14T10:19:00Z">
                  <w:rPr/>
                </w:rPrChange>
              </w:rPr>
            </w:pPr>
          </w:p>
        </w:tc>
        <w:tc>
          <w:tcPr>
            <w:tcW w:w="1128" w:type="dxa"/>
            <w:vAlign w:val="center"/>
          </w:tcPr>
          <w:p w14:paraId="5DC3F126" w14:textId="77777777" w:rsidR="00ED1016" w:rsidRPr="00857CEB" w:rsidRDefault="00ED1016" w:rsidP="00CC3AD7">
            <w:pPr>
              <w:pStyle w:val="TAC"/>
              <w:rPr>
                <w:lang w:val="nn-NO"/>
                <w:rPrChange w:id="544" w:author="Michal Szydelko, Huawei" w:date="2022-12-14T10:19:00Z">
                  <w:rPr/>
                </w:rPrChange>
              </w:rPr>
            </w:pPr>
          </w:p>
        </w:tc>
        <w:tc>
          <w:tcPr>
            <w:tcW w:w="1844" w:type="dxa"/>
            <w:vAlign w:val="center"/>
          </w:tcPr>
          <w:p w14:paraId="410724A2" w14:textId="77777777" w:rsidR="00ED1016" w:rsidRPr="00857CEB" w:rsidRDefault="00ED1016" w:rsidP="00CC3AD7">
            <w:pPr>
              <w:pStyle w:val="TAL"/>
              <w:rPr>
                <w:lang w:val="nn-NO"/>
                <w:rPrChange w:id="545" w:author="Michal Szydelko, Huawei" w:date="2022-12-14T10:19:00Z">
                  <w:rPr/>
                </w:rPrChange>
              </w:rPr>
            </w:pPr>
          </w:p>
        </w:tc>
        <w:tc>
          <w:tcPr>
            <w:tcW w:w="1757" w:type="dxa"/>
            <w:vAlign w:val="center"/>
          </w:tcPr>
          <w:p w14:paraId="4A152EEC" w14:textId="77777777" w:rsidR="00ED1016" w:rsidRPr="00857CEB" w:rsidRDefault="00ED1016" w:rsidP="00CC3AD7">
            <w:pPr>
              <w:pStyle w:val="TAC"/>
              <w:rPr>
                <w:lang w:val="nn-NO"/>
                <w:rPrChange w:id="546" w:author="Michal Szydelko, Huawei" w:date="2022-12-14T10:19:00Z">
                  <w:rPr/>
                </w:rPrChange>
              </w:rPr>
            </w:pPr>
          </w:p>
        </w:tc>
        <w:tc>
          <w:tcPr>
            <w:tcW w:w="1500" w:type="dxa"/>
            <w:vAlign w:val="center"/>
          </w:tcPr>
          <w:p w14:paraId="29B5E5EF" w14:textId="77777777" w:rsidR="00ED1016" w:rsidRPr="00857CEB" w:rsidRDefault="00ED1016" w:rsidP="00CC3AD7">
            <w:pPr>
              <w:pStyle w:val="TAC"/>
              <w:rPr>
                <w:lang w:val="nn-NO"/>
                <w:rPrChange w:id="547" w:author="Michal Szydelko, Huawei" w:date="2022-12-14T10:19:00Z">
                  <w:rPr/>
                </w:rPrChange>
              </w:rPr>
            </w:pPr>
          </w:p>
        </w:tc>
        <w:tc>
          <w:tcPr>
            <w:tcW w:w="1758" w:type="dxa"/>
            <w:vAlign w:val="center"/>
          </w:tcPr>
          <w:p w14:paraId="4242BF44" w14:textId="77777777" w:rsidR="00ED1016" w:rsidRPr="00857CEB" w:rsidRDefault="00ED1016" w:rsidP="00CC3AD7">
            <w:pPr>
              <w:pStyle w:val="TAC"/>
              <w:rPr>
                <w:lang w:val="nn-NO"/>
                <w:rPrChange w:id="548" w:author="Michal Szydelko, Huawei" w:date="2022-12-14T10:19:00Z">
                  <w:rPr/>
                </w:rPrChange>
              </w:rPr>
            </w:pPr>
          </w:p>
        </w:tc>
        <w:tc>
          <w:tcPr>
            <w:tcW w:w="1942" w:type="dxa"/>
            <w:vAlign w:val="center"/>
          </w:tcPr>
          <w:p w14:paraId="15B06B72" w14:textId="77777777" w:rsidR="00ED1016" w:rsidRPr="00857CEB" w:rsidRDefault="00ED1016" w:rsidP="00CC3AD7">
            <w:pPr>
              <w:pStyle w:val="TAC"/>
              <w:rPr>
                <w:lang w:val="nn-NO"/>
                <w:rPrChange w:id="549" w:author="Michal Szydelko, Huawei" w:date="2022-12-14T10:19:00Z">
                  <w:rPr/>
                </w:rPrChange>
              </w:rPr>
            </w:pPr>
          </w:p>
        </w:tc>
      </w:tr>
      <w:tr w:rsidR="00ED1016" w:rsidRPr="00A930D3" w14:paraId="1B90BD3E" w14:textId="77777777" w:rsidTr="00BE5EEB">
        <w:tc>
          <w:tcPr>
            <w:tcW w:w="976" w:type="dxa"/>
            <w:vMerge/>
            <w:vAlign w:val="center"/>
          </w:tcPr>
          <w:p w14:paraId="003B9914" w14:textId="77777777" w:rsidR="00ED1016" w:rsidRPr="00857CEB" w:rsidRDefault="00ED1016" w:rsidP="00CC3AD7">
            <w:pPr>
              <w:pStyle w:val="TAC"/>
              <w:rPr>
                <w:lang w:val="nn-NO"/>
                <w:rPrChange w:id="550" w:author="Michal Szydelko, Huawei" w:date="2022-12-14T10:19:00Z">
                  <w:rPr/>
                </w:rPrChange>
              </w:rPr>
            </w:pPr>
          </w:p>
        </w:tc>
        <w:tc>
          <w:tcPr>
            <w:tcW w:w="1128" w:type="dxa"/>
            <w:vMerge w:val="restart"/>
            <w:vAlign w:val="center"/>
          </w:tcPr>
          <w:p w14:paraId="096C31A4" w14:textId="77777777" w:rsidR="00ED1016" w:rsidRDefault="00ED1016" w:rsidP="00CC3AD7">
            <w:pPr>
              <w:pStyle w:val="TAC"/>
            </w:pPr>
            <w:r>
              <w:t>Canada</w:t>
            </w:r>
          </w:p>
        </w:tc>
        <w:tc>
          <w:tcPr>
            <w:tcW w:w="1844" w:type="dxa"/>
            <w:vAlign w:val="center"/>
          </w:tcPr>
          <w:p w14:paraId="16B91BDA" w14:textId="77777777" w:rsidR="00ED1016" w:rsidRPr="00A930D3" w:rsidRDefault="00ED1016" w:rsidP="00CC3AD7">
            <w:pPr>
              <w:pStyle w:val="TAL"/>
            </w:pPr>
            <w:r>
              <w:t>SP (see 4.2.2)</w:t>
            </w:r>
          </w:p>
        </w:tc>
        <w:tc>
          <w:tcPr>
            <w:tcW w:w="1757" w:type="dxa"/>
            <w:vAlign w:val="center"/>
          </w:tcPr>
          <w:p w14:paraId="566E2FAF" w14:textId="77777777" w:rsidR="00ED1016" w:rsidRPr="00A930D3" w:rsidRDefault="00ED1016" w:rsidP="00CC3AD7">
            <w:pPr>
              <w:pStyle w:val="TAC"/>
            </w:pPr>
            <w:r w:rsidRPr="00306D11">
              <w:t>5925-6875 MHz</w:t>
            </w:r>
          </w:p>
        </w:tc>
        <w:tc>
          <w:tcPr>
            <w:tcW w:w="1500" w:type="dxa"/>
            <w:vAlign w:val="center"/>
          </w:tcPr>
          <w:p w14:paraId="5C2831B0" w14:textId="77777777" w:rsidR="00ED1016" w:rsidRPr="00A930D3" w:rsidRDefault="00ED1016" w:rsidP="00CC3AD7">
            <w:pPr>
              <w:pStyle w:val="TAC"/>
            </w:pPr>
            <w:r>
              <w:t>36dBm</w:t>
            </w:r>
          </w:p>
        </w:tc>
        <w:tc>
          <w:tcPr>
            <w:tcW w:w="1758" w:type="dxa"/>
            <w:vAlign w:val="center"/>
          </w:tcPr>
          <w:p w14:paraId="0D071EAF" w14:textId="77777777" w:rsidR="00ED1016" w:rsidRPr="00A930D3" w:rsidRDefault="00ED1016" w:rsidP="00CC3AD7">
            <w:pPr>
              <w:pStyle w:val="TAC"/>
            </w:pPr>
            <w:r>
              <w:t>23dBm/MHz</w:t>
            </w:r>
          </w:p>
        </w:tc>
        <w:tc>
          <w:tcPr>
            <w:tcW w:w="1942" w:type="dxa"/>
            <w:vAlign w:val="center"/>
          </w:tcPr>
          <w:p w14:paraId="6530C8B5" w14:textId="77777777" w:rsidR="00ED1016" w:rsidRPr="00A930D3" w:rsidRDefault="00ED1016" w:rsidP="00CC3AD7">
            <w:pPr>
              <w:pStyle w:val="TAC"/>
            </w:pPr>
          </w:p>
        </w:tc>
      </w:tr>
      <w:tr w:rsidR="00ED1016" w:rsidRPr="00A930D3" w14:paraId="0017E06C" w14:textId="77777777" w:rsidTr="00BE5EEB">
        <w:tc>
          <w:tcPr>
            <w:tcW w:w="976" w:type="dxa"/>
            <w:vMerge/>
            <w:vAlign w:val="center"/>
          </w:tcPr>
          <w:p w14:paraId="1AB8C62C" w14:textId="77777777" w:rsidR="00ED1016" w:rsidRPr="00A930D3" w:rsidRDefault="00ED1016" w:rsidP="00CC3AD7">
            <w:pPr>
              <w:pStyle w:val="TAC"/>
            </w:pPr>
          </w:p>
        </w:tc>
        <w:tc>
          <w:tcPr>
            <w:tcW w:w="1128" w:type="dxa"/>
            <w:vMerge/>
            <w:vAlign w:val="center"/>
          </w:tcPr>
          <w:p w14:paraId="3D9746DF" w14:textId="77777777" w:rsidR="00ED1016" w:rsidRPr="00A930D3" w:rsidRDefault="00ED1016" w:rsidP="00CC3AD7">
            <w:pPr>
              <w:pStyle w:val="TAC"/>
            </w:pPr>
          </w:p>
        </w:tc>
        <w:tc>
          <w:tcPr>
            <w:tcW w:w="1844" w:type="dxa"/>
            <w:vAlign w:val="center"/>
          </w:tcPr>
          <w:p w14:paraId="6F86BE63" w14:textId="77777777" w:rsidR="00ED1016" w:rsidRPr="00A930D3" w:rsidRDefault="00ED1016" w:rsidP="00CC3AD7">
            <w:pPr>
              <w:pStyle w:val="TAL"/>
            </w:pPr>
            <w:r>
              <w:t>LPI (see 4.2.2)</w:t>
            </w:r>
          </w:p>
        </w:tc>
        <w:tc>
          <w:tcPr>
            <w:tcW w:w="1757" w:type="dxa"/>
            <w:vMerge w:val="restart"/>
            <w:vAlign w:val="center"/>
          </w:tcPr>
          <w:p w14:paraId="1F42D2F4" w14:textId="77777777" w:rsidR="00ED1016" w:rsidRPr="00A930D3" w:rsidRDefault="00ED1016" w:rsidP="00CC3AD7">
            <w:pPr>
              <w:pStyle w:val="TAC"/>
            </w:pPr>
            <w:r w:rsidRPr="00306D11">
              <w:t>5925-7125 MHz</w:t>
            </w:r>
          </w:p>
        </w:tc>
        <w:tc>
          <w:tcPr>
            <w:tcW w:w="1500" w:type="dxa"/>
            <w:vAlign w:val="center"/>
          </w:tcPr>
          <w:p w14:paraId="61A39F33" w14:textId="77777777" w:rsidR="00ED1016" w:rsidRPr="000D4D06" w:rsidRDefault="00ED1016" w:rsidP="00CC3AD7">
            <w:pPr>
              <w:pStyle w:val="TAC"/>
            </w:pPr>
            <w:r w:rsidRPr="000D4D06">
              <w:t>30dBm</w:t>
            </w:r>
          </w:p>
        </w:tc>
        <w:tc>
          <w:tcPr>
            <w:tcW w:w="1758" w:type="dxa"/>
            <w:vAlign w:val="center"/>
          </w:tcPr>
          <w:p w14:paraId="5D1F4915" w14:textId="77777777" w:rsidR="00ED1016" w:rsidRPr="000D4D06" w:rsidRDefault="00ED1016" w:rsidP="00CC3AD7">
            <w:pPr>
              <w:pStyle w:val="TAC"/>
            </w:pPr>
            <w:r w:rsidRPr="000D4D06">
              <w:t>5 dBm/MHz</w:t>
            </w:r>
          </w:p>
        </w:tc>
        <w:tc>
          <w:tcPr>
            <w:tcW w:w="1942" w:type="dxa"/>
            <w:vAlign w:val="center"/>
          </w:tcPr>
          <w:p w14:paraId="14439781" w14:textId="77777777" w:rsidR="00ED1016" w:rsidRPr="00A930D3" w:rsidRDefault="00ED1016" w:rsidP="00CC3AD7">
            <w:pPr>
              <w:pStyle w:val="TAC"/>
            </w:pPr>
          </w:p>
        </w:tc>
      </w:tr>
      <w:tr w:rsidR="00ED1016" w14:paraId="004C1526" w14:textId="77777777" w:rsidTr="00BE5EEB">
        <w:tc>
          <w:tcPr>
            <w:tcW w:w="976" w:type="dxa"/>
            <w:vMerge/>
            <w:vAlign w:val="center"/>
          </w:tcPr>
          <w:p w14:paraId="2F093753" w14:textId="77777777" w:rsidR="00ED1016" w:rsidRPr="00A930D3" w:rsidRDefault="00ED1016" w:rsidP="00CC3AD7">
            <w:pPr>
              <w:pStyle w:val="TAC"/>
            </w:pPr>
          </w:p>
        </w:tc>
        <w:tc>
          <w:tcPr>
            <w:tcW w:w="1128" w:type="dxa"/>
            <w:vMerge/>
            <w:vAlign w:val="center"/>
          </w:tcPr>
          <w:p w14:paraId="0F9C2574" w14:textId="77777777" w:rsidR="00ED1016" w:rsidRPr="00A930D3" w:rsidRDefault="00ED1016" w:rsidP="00CC3AD7">
            <w:pPr>
              <w:pStyle w:val="TAC"/>
            </w:pPr>
          </w:p>
        </w:tc>
        <w:tc>
          <w:tcPr>
            <w:tcW w:w="1844" w:type="dxa"/>
            <w:vAlign w:val="center"/>
          </w:tcPr>
          <w:p w14:paraId="74557A07" w14:textId="77777777" w:rsidR="00ED1016" w:rsidRDefault="00ED1016" w:rsidP="00CC3AD7">
            <w:pPr>
              <w:pStyle w:val="TAL"/>
            </w:pPr>
            <w:r>
              <w:t>VLP (see 4.2.2)</w:t>
            </w:r>
          </w:p>
        </w:tc>
        <w:tc>
          <w:tcPr>
            <w:tcW w:w="1757" w:type="dxa"/>
            <w:vMerge/>
            <w:vAlign w:val="center"/>
          </w:tcPr>
          <w:p w14:paraId="0E3742CD" w14:textId="77777777" w:rsidR="00ED1016" w:rsidRDefault="00ED1016" w:rsidP="00CC3AD7">
            <w:pPr>
              <w:pStyle w:val="TAC"/>
            </w:pPr>
          </w:p>
        </w:tc>
        <w:tc>
          <w:tcPr>
            <w:tcW w:w="1500" w:type="dxa"/>
            <w:vAlign w:val="center"/>
          </w:tcPr>
          <w:p w14:paraId="790A6772" w14:textId="77777777" w:rsidR="00ED1016" w:rsidRDefault="00ED1016" w:rsidP="00CC3AD7">
            <w:pPr>
              <w:pStyle w:val="TAC"/>
            </w:pPr>
            <w:r>
              <w:t>14dBm</w:t>
            </w:r>
          </w:p>
        </w:tc>
        <w:tc>
          <w:tcPr>
            <w:tcW w:w="1758" w:type="dxa"/>
            <w:vAlign w:val="center"/>
          </w:tcPr>
          <w:p w14:paraId="1F2F6A5D" w14:textId="77777777" w:rsidR="00ED1016" w:rsidRDefault="00ED1016" w:rsidP="00CC3AD7">
            <w:pPr>
              <w:pStyle w:val="TAC"/>
            </w:pPr>
            <w:r>
              <w:t>-8dBm/MHz</w:t>
            </w:r>
          </w:p>
        </w:tc>
        <w:tc>
          <w:tcPr>
            <w:tcW w:w="1942" w:type="dxa"/>
            <w:vAlign w:val="center"/>
          </w:tcPr>
          <w:p w14:paraId="791045A0" w14:textId="77777777" w:rsidR="00ED1016" w:rsidRDefault="00ED1016" w:rsidP="00CC3AD7">
            <w:pPr>
              <w:pStyle w:val="TAC"/>
            </w:pPr>
          </w:p>
        </w:tc>
      </w:tr>
      <w:tr w:rsidR="00ED1016" w14:paraId="7F90843D" w14:textId="77777777" w:rsidTr="00BE5EEB">
        <w:tc>
          <w:tcPr>
            <w:tcW w:w="976" w:type="dxa"/>
            <w:vMerge/>
            <w:vAlign w:val="center"/>
          </w:tcPr>
          <w:p w14:paraId="01D3F666" w14:textId="77777777" w:rsidR="00ED1016" w:rsidRPr="00A930D3" w:rsidRDefault="00ED1016" w:rsidP="00CC3AD7">
            <w:pPr>
              <w:pStyle w:val="TAC"/>
            </w:pPr>
          </w:p>
        </w:tc>
        <w:tc>
          <w:tcPr>
            <w:tcW w:w="1128" w:type="dxa"/>
            <w:vAlign w:val="center"/>
          </w:tcPr>
          <w:p w14:paraId="3BA0653F" w14:textId="77777777" w:rsidR="00ED1016" w:rsidRPr="00A930D3" w:rsidRDefault="00ED1016" w:rsidP="00CC3AD7">
            <w:pPr>
              <w:pStyle w:val="TAC"/>
            </w:pPr>
          </w:p>
        </w:tc>
        <w:tc>
          <w:tcPr>
            <w:tcW w:w="1844" w:type="dxa"/>
            <w:vAlign w:val="center"/>
          </w:tcPr>
          <w:p w14:paraId="135900F6" w14:textId="77777777" w:rsidR="00ED1016" w:rsidRDefault="00ED1016" w:rsidP="00CC3AD7">
            <w:pPr>
              <w:pStyle w:val="TAL"/>
            </w:pPr>
          </w:p>
        </w:tc>
        <w:tc>
          <w:tcPr>
            <w:tcW w:w="1757" w:type="dxa"/>
            <w:vAlign w:val="center"/>
          </w:tcPr>
          <w:p w14:paraId="5886A42C" w14:textId="77777777" w:rsidR="00ED1016" w:rsidRDefault="00ED1016" w:rsidP="00CC3AD7">
            <w:pPr>
              <w:pStyle w:val="TAC"/>
            </w:pPr>
          </w:p>
        </w:tc>
        <w:tc>
          <w:tcPr>
            <w:tcW w:w="1500" w:type="dxa"/>
            <w:vAlign w:val="center"/>
          </w:tcPr>
          <w:p w14:paraId="40551EC6" w14:textId="77777777" w:rsidR="00ED1016" w:rsidRDefault="00ED1016" w:rsidP="00CC3AD7">
            <w:pPr>
              <w:pStyle w:val="TAC"/>
            </w:pPr>
          </w:p>
        </w:tc>
        <w:tc>
          <w:tcPr>
            <w:tcW w:w="1758" w:type="dxa"/>
            <w:vAlign w:val="center"/>
          </w:tcPr>
          <w:p w14:paraId="1C8A7643" w14:textId="77777777" w:rsidR="00ED1016" w:rsidRDefault="00ED1016" w:rsidP="00CC3AD7">
            <w:pPr>
              <w:pStyle w:val="TAC"/>
            </w:pPr>
          </w:p>
        </w:tc>
        <w:tc>
          <w:tcPr>
            <w:tcW w:w="1942" w:type="dxa"/>
            <w:vAlign w:val="center"/>
          </w:tcPr>
          <w:p w14:paraId="06E7A423" w14:textId="77777777" w:rsidR="00ED1016" w:rsidRDefault="00ED1016" w:rsidP="00CC3AD7">
            <w:pPr>
              <w:pStyle w:val="TAC"/>
            </w:pPr>
          </w:p>
        </w:tc>
      </w:tr>
      <w:tr w:rsidR="00ED1016" w14:paraId="172BCDC7" w14:textId="77777777" w:rsidTr="00BE5EEB">
        <w:tc>
          <w:tcPr>
            <w:tcW w:w="976" w:type="dxa"/>
            <w:vMerge/>
            <w:vAlign w:val="center"/>
          </w:tcPr>
          <w:p w14:paraId="662E1AD5" w14:textId="77777777" w:rsidR="00ED1016" w:rsidRDefault="00ED1016" w:rsidP="00CC3AD7">
            <w:pPr>
              <w:pStyle w:val="TAC"/>
            </w:pPr>
          </w:p>
        </w:tc>
        <w:tc>
          <w:tcPr>
            <w:tcW w:w="1128" w:type="dxa"/>
            <w:vMerge w:val="restart"/>
            <w:vAlign w:val="center"/>
          </w:tcPr>
          <w:p w14:paraId="11C85531" w14:textId="77777777" w:rsidR="00ED1016" w:rsidRPr="00A930D3" w:rsidRDefault="00ED1016" w:rsidP="00CC3AD7">
            <w:pPr>
              <w:pStyle w:val="TAC"/>
            </w:pPr>
            <w:r>
              <w:t>Brazil</w:t>
            </w:r>
          </w:p>
        </w:tc>
        <w:tc>
          <w:tcPr>
            <w:tcW w:w="1844" w:type="dxa"/>
            <w:vAlign w:val="center"/>
          </w:tcPr>
          <w:p w14:paraId="4D78FD49" w14:textId="77777777" w:rsidR="00ED1016" w:rsidRDefault="00ED1016" w:rsidP="00CC3AD7">
            <w:pPr>
              <w:pStyle w:val="TAL"/>
            </w:pPr>
            <w:r>
              <w:t>LPI (see 4.2.3)</w:t>
            </w:r>
          </w:p>
        </w:tc>
        <w:tc>
          <w:tcPr>
            <w:tcW w:w="1757" w:type="dxa"/>
            <w:vMerge w:val="restart"/>
            <w:vAlign w:val="center"/>
          </w:tcPr>
          <w:p w14:paraId="3599B41C"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649F60CC" w14:textId="77777777" w:rsidR="00ED1016" w:rsidRDefault="00ED1016" w:rsidP="00CC3AD7">
            <w:pPr>
              <w:pStyle w:val="TAC"/>
            </w:pPr>
            <w:r>
              <w:t>30dBm (AP)</w:t>
            </w:r>
          </w:p>
          <w:p w14:paraId="51516F04" w14:textId="77777777" w:rsidR="00ED1016" w:rsidRDefault="00ED1016" w:rsidP="00CC3AD7">
            <w:pPr>
              <w:pStyle w:val="TAC"/>
            </w:pPr>
            <w:r>
              <w:t>24dBm (CL)</w:t>
            </w:r>
          </w:p>
        </w:tc>
        <w:tc>
          <w:tcPr>
            <w:tcW w:w="1758" w:type="dxa"/>
            <w:vAlign w:val="center"/>
          </w:tcPr>
          <w:p w14:paraId="3C1CBE6D" w14:textId="77777777" w:rsidR="00ED1016" w:rsidRPr="00857CEB" w:rsidRDefault="00ED1016" w:rsidP="00CC3AD7">
            <w:pPr>
              <w:pStyle w:val="TAC"/>
              <w:rPr>
                <w:lang w:val="nn-NO"/>
                <w:rPrChange w:id="551" w:author="Michal Szydelko, Huawei" w:date="2022-12-14T10:19:00Z">
                  <w:rPr/>
                </w:rPrChange>
              </w:rPr>
            </w:pPr>
            <w:r w:rsidRPr="00857CEB">
              <w:rPr>
                <w:lang w:val="nn-NO"/>
                <w:rPrChange w:id="552" w:author="Michal Szydelko, Huawei" w:date="2022-12-14T10:19:00Z">
                  <w:rPr/>
                </w:rPrChange>
              </w:rPr>
              <w:t>5dBm/MHz (AP)</w:t>
            </w:r>
          </w:p>
          <w:p w14:paraId="35C22A80" w14:textId="77777777" w:rsidR="00ED1016" w:rsidRPr="00857CEB" w:rsidRDefault="00ED1016" w:rsidP="00CC3AD7">
            <w:pPr>
              <w:pStyle w:val="TAC"/>
              <w:rPr>
                <w:lang w:val="nn-NO"/>
                <w:rPrChange w:id="553" w:author="Michal Szydelko, Huawei" w:date="2022-12-14T10:19:00Z">
                  <w:rPr/>
                </w:rPrChange>
              </w:rPr>
            </w:pPr>
            <w:r w:rsidRPr="00857CEB">
              <w:rPr>
                <w:lang w:val="nn-NO"/>
                <w:rPrChange w:id="554" w:author="Michal Szydelko, Huawei" w:date="2022-12-14T10:19:00Z">
                  <w:rPr/>
                </w:rPrChange>
              </w:rPr>
              <w:t>-1dBm/MHz (CL)</w:t>
            </w:r>
          </w:p>
        </w:tc>
        <w:tc>
          <w:tcPr>
            <w:tcW w:w="1942" w:type="dxa"/>
            <w:vMerge w:val="restart"/>
            <w:vAlign w:val="center"/>
          </w:tcPr>
          <w:p w14:paraId="74E52E3D" w14:textId="77777777" w:rsidR="00ED1016" w:rsidRDefault="00ED1016" w:rsidP="00CC3AD7">
            <w:pPr>
              <w:pStyle w:val="TAC"/>
            </w:pPr>
            <w:r>
              <w:t>-27 dBm/MHz (outside operational range)</w:t>
            </w:r>
          </w:p>
        </w:tc>
      </w:tr>
      <w:tr w:rsidR="00ED1016" w14:paraId="7C4B6FCC" w14:textId="77777777" w:rsidTr="00BE5EEB">
        <w:tc>
          <w:tcPr>
            <w:tcW w:w="976" w:type="dxa"/>
            <w:vMerge/>
            <w:vAlign w:val="center"/>
          </w:tcPr>
          <w:p w14:paraId="06820943" w14:textId="77777777" w:rsidR="00ED1016" w:rsidRDefault="00ED1016" w:rsidP="00CC3AD7">
            <w:pPr>
              <w:pStyle w:val="TAC"/>
            </w:pPr>
          </w:p>
        </w:tc>
        <w:tc>
          <w:tcPr>
            <w:tcW w:w="1128" w:type="dxa"/>
            <w:vMerge/>
            <w:vAlign w:val="center"/>
          </w:tcPr>
          <w:p w14:paraId="45AA0B22" w14:textId="77777777" w:rsidR="00ED1016" w:rsidRDefault="00ED1016" w:rsidP="00CC3AD7">
            <w:pPr>
              <w:pStyle w:val="TAC"/>
            </w:pPr>
          </w:p>
        </w:tc>
        <w:tc>
          <w:tcPr>
            <w:tcW w:w="1844" w:type="dxa"/>
            <w:vAlign w:val="center"/>
          </w:tcPr>
          <w:p w14:paraId="2779EF3F" w14:textId="77777777" w:rsidR="00ED1016" w:rsidRDefault="00ED1016" w:rsidP="00CC3AD7">
            <w:pPr>
              <w:pStyle w:val="TAL"/>
            </w:pPr>
            <w:r>
              <w:t>VLP (see 4.2.3)</w:t>
            </w:r>
          </w:p>
        </w:tc>
        <w:tc>
          <w:tcPr>
            <w:tcW w:w="1757" w:type="dxa"/>
            <w:vMerge/>
            <w:vAlign w:val="center"/>
          </w:tcPr>
          <w:p w14:paraId="0BDBF9D7" w14:textId="77777777" w:rsidR="00ED1016" w:rsidRPr="00A930D3" w:rsidRDefault="00ED1016" w:rsidP="00CC3AD7">
            <w:pPr>
              <w:pStyle w:val="TAC"/>
            </w:pPr>
          </w:p>
        </w:tc>
        <w:tc>
          <w:tcPr>
            <w:tcW w:w="1500" w:type="dxa"/>
            <w:vAlign w:val="center"/>
          </w:tcPr>
          <w:p w14:paraId="110C5831" w14:textId="77777777" w:rsidR="00ED1016" w:rsidRDefault="00ED1016" w:rsidP="00CC3AD7">
            <w:pPr>
              <w:pStyle w:val="TAC"/>
            </w:pPr>
            <w:r>
              <w:t>17 dBm</w:t>
            </w:r>
          </w:p>
        </w:tc>
        <w:tc>
          <w:tcPr>
            <w:tcW w:w="1758" w:type="dxa"/>
            <w:vAlign w:val="center"/>
          </w:tcPr>
          <w:p w14:paraId="21A0144A" w14:textId="77777777" w:rsidR="00ED1016" w:rsidRDefault="00ED1016" w:rsidP="00CC3AD7">
            <w:pPr>
              <w:pStyle w:val="TAC"/>
            </w:pPr>
            <w:r>
              <w:t>-5 dBm/MHz</w:t>
            </w:r>
          </w:p>
        </w:tc>
        <w:tc>
          <w:tcPr>
            <w:tcW w:w="1942" w:type="dxa"/>
            <w:vMerge/>
            <w:vAlign w:val="center"/>
          </w:tcPr>
          <w:p w14:paraId="15370F1C" w14:textId="77777777" w:rsidR="00ED1016" w:rsidRDefault="00ED1016" w:rsidP="00CC3AD7">
            <w:pPr>
              <w:pStyle w:val="TAC"/>
            </w:pPr>
          </w:p>
        </w:tc>
      </w:tr>
      <w:tr w:rsidR="00ED1016" w14:paraId="4A24A588" w14:textId="77777777" w:rsidTr="00BE5EEB">
        <w:tc>
          <w:tcPr>
            <w:tcW w:w="976" w:type="dxa"/>
            <w:vMerge/>
            <w:vAlign w:val="center"/>
          </w:tcPr>
          <w:p w14:paraId="750CE203" w14:textId="77777777" w:rsidR="00ED1016" w:rsidRDefault="00ED1016" w:rsidP="00CC3AD7">
            <w:pPr>
              <w:pStyle w:val="TAC"/>
            </w:pPr>
          </w:p>
        </w:tc>
        <w:tc>
          <w:tcPr>
            <w:tcW w:w="1128" w:type="dxa"/>
            <w:vAlign w:val="center"/>
          </w:tcPr>
          <w:p w14:paraId="0A478581" w14:textId="77777777" w:rsidR="00ED1016" w:rsidRDefault="00ED1016" w:rsidP="00CC3AD7">
            <w:pPr>
              <w:pStyle w:val="TAC"/>
            </w:pPr>
          </w:p>
        </w:tc>
        <w:tc>
          <w:tcPr>
            <w:tcW w:w="1844" w:type="dxa"/>
            <w:vAlign w:val="center"/>
          </w:tcPr>
          <w:p w14:paraId="74D95571" w14:textId="77777777" w:rsidR="00ED1016" w:rsidRDefault="00ED1016" w:rsidP="00CC3AD7">
            <w:pPr>
              <w:pStyle w:val="TAL"/>
            </w:pPr>
          </w:p>
        </w:tc>
        <w:tc>
          <w:tcPr>
            <w:tcW w:w="1757" w:type="dxa"/>
            <w:vAlign w:val="center"/>
          </w:tcPr>
          <w:p w14:paraId="50AFB700" w14:textId="77777777" w:rsidR="00ED1016" w:rsidRPr="00A930D3" w:rsidRDefault="00ED1016" w:rsidP="00CC3AD7">
            <w:pPr>
              <w:pStyle w:val="TAC"/>
            </w:pPr>
          </w:p>
        </w:tc>
        <w:tc>
          <w:tcPr>
            <w:tcW w:w="1500" w:type="dxa"/>
            <w:vAlign w:val="center"/>
          </w:tcPr>
          <w:p w14:paraId="000C6B06" w14:textId="77777777" w:rsidR="00ED1016" w:rsidRDefault="00ED1016" w:rsidP="00CC3AD7">
            <w:pPr>
              <w:pStyle w:val="TAC"/>
            </w:pPr>
          </w:p>
        </w:tc>
        <w:tc>
          <w:tcPr>
            <w:tcW w:w="1758" w:type="dxa"/>
            <w:vAlign w:val="center"/>
          </w:tcPr>
          <w:p w14:paraId="7772677E" w14:textId="77777777" w:rsidR="00ED1016" w:rsidRDefault="00ED1016" w:rsidP="00CC3AD7">
            <w:pPr>
              <w:pStyle w:val="TAC"/>
            </w:pPr>
          </w:p>
        </w:tc>
        <w:tc>
          <w:tcPr>
            <w:tcW w:w="1942" w:type="dxa"/>
            <w:vAlign w:val="center"/>
          </w:tcPr>
          <w:p w14:paraId="7AF95451" w14:textId="77777777" w:rsidR="00ED1016" w:rsidRDefault="00ED1016" w:rsidP="00CC3AD7">
            <w:pPr>
              <w:pStyle w:val="TAC"/>
            </w:pPr>
          </w:p>
        </w:tc>
      </w:tr>
      <w:tr w:rsidR="00ED1016" w:rsidRPr="00857CEB" w14:paraId="0E05B311" w14:textId="77777777" w:rsidTr="00BE5EEB">
        <w:tc>
          <w:tcPr>
            <w:tcW w:w="976" w:type="dxa"/>
            <w:vMerge/>
            <w:vAlign w:val="center"/>
          </w:tcPr>
          <w:p w14:paraId="7AEF20DA" w14:textId="77777777" w:rsidR="00ED1016" w:rsidRDefault="00ED1016" w:rsidP="00CC3AD7">
            <w:pPr>
              <w:pStyle w:val="TAC"/>
            </w:pPr>
          </w:p>
        </w:tc>
        <w:tc>
          <w:tcPr>
            <w:tcW w:w="1128" w:type="dxa"/>
            <w:vAlign w:val="center"/>
          </w:tcPr>
          <w:p w14:paraId="42CC5237" w14:textId="77777777" w:rsidR="00ED1016" w:rsidRDefault="00ED1016" w:rsidP="00CC3AD7">
            <w:pPr>
              <w:pStyle w:val="TAC"/>
            </w:pPr>
            <w:r>
              <w:t>Peru</w:t>
            </w:r>
          </w:p>
        </w:tc>
        <w:tc>
          <w:tcPr>
            <w:tcW w:w="1844" w:type="dxa"/>
            <w:vAlign w:val="center"/>
          </w:tcPr>
          <w:p w14:paraId="337AEE1C" w14:textId="77777777" w:rsidR="00ED1016" w:rsidRDefault="00ED1016" w:rsidP="00CC3AD7">
            <w:pPr>
              <w:pStyle w:val="TAL"/>
            </w:pPr>
            <w:r>
              <w:t>LPI (see 4.2.4)</w:t>
            </w:r>
          </w:p>
        </w:tc>
        <w:tc>
          <w:tcPr>
            <w:tcW w:w="1757" w:type="dxa"/>
            <w:vAlign w:val="center"/>
          </w:tcPr>
          <w:p w14:paraId="0E0D71C1"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34D1BAD4" w14:textId="77777777" w:rsidR="00ED1016" w:rsidRDefault="00ED1016" w:rsidP="00CC3AD7">
            <w:pPr>
              <w:pStyle w:val="TAC"/>
            </w:pPr>
            <w:r>
              <w:t>30dBm (AP)</w:t>
            </w:r>
          </w:p>
          <w:p w14:paraId="6CF915F4" w14:textId="77777777" w:rsidR="00ED1016" w:rsidRDefault="00ED1016" w:rsidP="00CC3AD7">
            <w:pPr>
              <w:pStyle w:val="TAC"/>
            </w:pPr>
            <w:r>
              <w:t>24dBm (CL)</w:t>
            </w:r>
          </w:p>
        </w:tc>
        <w:tc>
          <w:tcPr>
            <w:tcW w:w="1758" w:type="dxa"/>
            <w:vAlign w:val="center"/>
          </w:tcPr>
          <w:p w14:paraId="2ACC21A9" w14:textId="77777777" w:rsidR="00ED1016" w:rsidRPr="00857CEB" w:rsidRDefault="00ED1016" w:rsidP="00CC3AD7">
            <w:pPr>
              <w:pStyle w:val="TAC"/>
              <w:rPr>
                <w:lang w:val="nn-NO"/>
                <w:rPrChange w:id="555" w:author="Michal Szydelko, Huawei" w:date="2022-12-14T10:19:00Z">
                  <w:rPr/>
                </w:rPrChange>
              </w:rPr>
            </w:pPr>
            <w:r w:rsidRPr="00857CEB">
              <w:rPr>
                <w:lang w:val="nn-NO"/>
                <w:rPrChange w:id="556" w:author="Michal Szydelko, Huawei" w:date="2022-12-14T10:19:00Z">
                  <w:rPr/>
                </w:rPrChange>
              </w:rPr>
              <w:t>5dBm/MHz (AP)</w:t>
            </w:r>
          </w:p>
          <w:p w14:paraId="74341926" w14:textId="77777777" w:rsidR="00ED1016" w:rsidRPr="00857CEB" w:rsidRDefault="00ED1016" w:rsidP="00CC3AD7">
            <w:pPr>
              <w:pStyle w:val="TAC"/>
              <w:rPr>
                <w:lang w:val="nn-NO"/>
                <w:rPrChange w:id="557" w:author="Michal Szydelko, Huawei" w:date="2022-12-14T10:19:00Z">
                  <w:rPr/>
                </w:rPrChange>
              </w:rPr>
            </w:pPr>
            <w:r w:rsidRPr="00857CEB">
              <w:rPr>
                <w:lang w:val="nn-NO"/>
                <w:rPrChange w:id="558" w:author="Michal Szydelko, Huawei" w:date="2022-12-14T10:19:00Z">
                  <w:rPr/>
                </w:rPrChange>
              </w:rPr>
              <w:t>-1dBm/MHz (CL)</w:t>
            </w:r>
          </w:p>
        </w:tc>
        <w:tc>
          <w:tcPr>
            <w:tcW w:w="1942" w:type="dxa"/>
            <w:vAlign w:val="center"/>
          </w:tcPr>
          <w:p w14:paraId="0DB5AEF5" w14:textId="77777777" w:rsidR="00ED1016" w:rsidRPr="00857CEB" w:rsidRDefault="00ED1016" w:rsidP="00CC3AD7">
            <w:pPr>
              <w:pStyle w:val="TAC"/>
              <w:rPr>
                <w:lang w:val="nn-NO"/>
                <w:rPrChange w:id="559" w:author="Michal Szydelko, Huawei" w:date="2022-12-14T10:19:00Z">
                  <w:rPr/>
                </w:rPrChange>
              </w:rPr>
            </w:pPr>
          </w:p>
        </w:tc>
      </w:tr>
      <w:tr w:rsidR="00ED1016" w:rsidRPr="00857CEB" w14:paraId="48C0F783" w14:textId="77777777" w:rsidTr="00BE5EEB">
        <w:tc>
          <w:tcPr>
            <w:tcW w:w="976" w:type="dxa"/>
            <w:vMerge/>
            <w:vAlign w:val="center"/>
          </w:tcPr>
          <w:p w14:paraId="0BB34049" w14:textId="77777777" w:rsidR="00ED1016" w:rsidRPr="00857CEB" w:rsidRDefault="00ED1016" w:rsidP="00CC3AD7">
            <w:pPr>
              <w:pStyle w:val="TAC"/>
              <w:rPr>
                <w:lang w:val="nn-NO"/>
                <w:rPrChange w:id="560" w:author="Michal Szydelko, Huawei" w:date="2022-12-14T10:19:00Z">
                  <w:rPr/>
                </w:rPrChange>
              </w:rPr>
            </w:pPr>
          </w:p>
        </w:tc>
        <w:tc>
          <w:tcPr>
            <w:tcW w:w="1128" w:type="dxa"/>
            <w:vAlign w:val="center"/>
          </w:tcPr>
          <w:p w14:paraId="76B5F154" w14:textId="77777777" w:rsidR="00ED1016" w:rsidRPr="00857CEB" w:rsidRDefault="00ED1016" w:rsidP="00CC3AD7">
            <w:pPr>
              <w:pStyle w:val="TAC"/>
              <w:rPr>
                <w:lang w:val="nn-NO"/>
                <w:rPrChange w:id="561" w:author="Michal Szydelko, Huawei" w:date="2022-12-14T10:19:00Z">
                  <w:rPr/>
                </w:rPrChange>
              </w:rPr>
            </w:pPr>
          </w:p>
        </w:tc>
        <w:tc>
          <w:tcPr>
            <w:tcW w:w="1844" w:type="dxa"/>
            <w:vAlign w:val="center"/>
          </w:tcPr>
          <w:p w14:paraId="3CF8284A" w14:textId="77777777" w:rsidR="00ED1016" w:rsidRPr="00857CEB" w:rsidRDefault="00ED1016" w:rsidP="00CC3AD7">
            <w:pPr>
              <w:pStyle w:val="TAL"/>
              <w:rPr>
                <w:lang w:val="nn-NO"/>
                <w:rPrChange w:id="562" w:author="Michal Szydelko, Huawei" w:date="2022-12-14T10:19:00Z">
                  <w:rPr/>
                </w:rPrChange>
              </w:rPr>
            </w:pPr>
          </w:p>
        </w:tc>
        <w:tc>
          <w:tcPr>
            <w:tcW w:w="1757" w:type="dxa"/>
            <w:vAlign w:val="center"/>
          </w:tcPr>
          <w:p w14:paraId="172E73A1" w14:textId="77777777" w:rsidR="00ED1016" w:rsidRPr="00857CEB" w:rsidRDefault="00ED1016" w:rsidP="00CC3AD7">
            <w:pPr>
              <w:pStyle w:val="TAC"/>
              <w:rPr>
                <w:lang w:val="nn-NO"/>
                <w:rPrChange w:id="563" w:author="Michal Szydelko, Huawei" w:date="2022-12-14T10:19:00Z">
                  <w:rPr/>
                </w:rPrChange>
              </w:rPr>
            </w:pPr>
          </w:p>
        </w:tc>
        <w:tc>
          <w:tcPr>
            <w:tcW w:w="1500" w:type="dxa"/>
            <w:vAlign w:val="center"/>
          </w:tcPr>
          <w:p w14:paraId="6C16ABAC" w14:textId="77777777" w:rsidR="00ED1016" w:rsidRPr="00857CEB" w:rsidRDefault="00ED1016" w:rsidP="00CC3AD7">
            <w:pPr>
              <w:pStyle w:val="TAC"/>
              <w:rPr>
                <w:lang w:val="nn-NO"/>
                <w:rPrChange w:id="564" w:author="Michal Szydelko, Huawei" w:date="2022-12-14T10:19:00Z">
                  <w:rPr/>
                </w:rPrChange>
              </w:rPr>
            </w:pPr>
          </w:p>
        </w:tc>
        <w:tc>
          <w:tcPr>
            <w:tcW w:w="1758" w:type="dxa"/>
            <w:vAlign w:val="center"/>
          </w:tcPr>
          <w:p w14:paraId="3CC4CA90" w14:textId="77777777" w:rsidR="00ED1016" w:rsidRPr="00857CEB" w:rsidRDefault="00ED1016" w:rsidP="00CC3AD7">
            <w:pPr>
              <w:pStyle w:val="TAC"/>
              <w:rPr>
                <w:lang w:val="nn-NO"/>
                <w:rPrChange w:id="565" w:author="Michal Szydelko, Huawei" w:date="2022-12-14T10:19:00Z">
                  <w:rPr/>
                </w:rPrChange>
              </w:rPr>
            </w:pPr>
          </w:p>
        </w:tc>
        <w:tc>
          <w:tcPr>
            <w:tcW w:w="1942" w:type="dxa"/>
            <w:vAlign w:val="center"/>
          </w:tcPr>
          <w:p w14:paraId="649BD180" w14:textId="77777777" w:rsidR="00ED1016" w:rsidRPr="00857CEB" w:rsidRDefault="00ED1016" w:rsidP="00CC3AD7">
            <w:pPr>
              <w:pStyle w:val="TAC"/>
              <w:rPr>
                <w:lang w:val="nn-NO"/>
                <w:rPrChange w:id="566" w:author="Michal Szydelko, Huawei" w:date="2022-12-14T10:19:00Z">
                  <w:rPr/>
                </w:rPrChange>
              </w:rPr>
            </w:pPr>
          </w:p>
        </w:tc>
      </w:tr>
      <w:tr w:rsidR="00ED1016" w:rsidRPr="00857CEB" w14:paraId="30C0F5D9" w14:textId="77777777" w:rsidTr="00BE5EEB">
        <w:tc>
          <w:tcPr>
            <w:tcW w:w="976" w:type="dxa"/>
            <w:vMerge/>
            <w:vAlign w:val="center"/>
          </w:tcPr>
          <w:p w14:paraId="2DE43887" w14:textId="77777777" w:rsidR="00ED1016" w:rsidRPr="00857CEB" w:rsidRDefault="00ED1016" w:rsidP="00CC3AD7">
            <w:pPr>
              <w:pStyle w:val="TAC"/>
              <w:rPr>
                <w:lang w:val="nn-NO"/>
                <w:rPrChange w:id="567" w:author="Michal Szydelko, Huawei" w:date="2022-12-14T10:19:00Z">
                  <w:rPr/>
                </w:rPrChange>
              </w:rPr>
            </w:pPr>
          </w:p>
        </w:tc>
        <w:tc>
          <w:tcPr>
            <w:tcW w:w="1128" w:type="dxa"/>
            <w:vMerge w:val="restart"/>
            <w:vAlign w:val="center"/>
          </w:tcPr>
          <w:p w14:paraId="27596803" w14:textId="77777777" w:rsidR="00ED1016" w:rsidRDefault="00ED1016" w:rsidP="00CC3AD7">
            <w:pPr>
              <w:pStyle w:val="TAC"/>
            </w:pPr>
            <w:r>
              <w:t>Chile</w:t>
            </w:r>
          </w:p>
        </w:tc>
        <w:tc>
          <w:tcPr>
            <w:tcW w:w="1844" w:type="dxa"/>
            <w:vAlign w:val="center"/>
          </w:tcPr>
          <w:p w14:paraId="2BF8142E" w14:textId="77777777" w:rsidR="00ED1016" w:rsidRDefault="00ED1016" w:rsidP="00CC3AD7">
            <w:pPr>
              <w:pStyle w:val="TAL"/>
            </w:pPr>
            <w:r>
              <w:t>LPI (see 4.2.5)</w:t>
            </w:r>
          </w:p>
        </w:tc>
        <w:tc>
          <w:tcPr>
            <w:tcW w:w="1757" w:type="dxa"/>
            <w:vMerge w:val="restart"/>
            <w:vAlign w:val="center"/>
          </w:tcPr>
          <w:p w14:paraId="672B016D" w14:textId="04119610" w:rsidR="00ED1016" w:rsidRPr="00A930D3" w:rsidRDefault="00ED1016" w:rsidP="00CC3AD7">
            <w:pPr>
              <w:pStyle w:val="TAC"/>
            </w:pPr>
            <w:r w:rsidRPr="00A930D3">
              <w:t xml:space="preserve">5925 </w:t>
            </w:r>
            <w:r>
              <w:t>–</w:t>
            </w:r>
            <w:r w:rsidRPr="00A930D3">
              <w:t xml:space="preserve"> </w:t>
            </w:r>
            <w:del w:id="568" w:author="Alexander Sayenko" w:date="2022-11-16T09:18:00Z">
              <w:r w:rsidDel="00905780">
                <w:delText>7125</w:delText>
              </w:r>
              <w:r w:rsidRPr="00A930D3" w:rsidDel="00905780">
                <w:delText>MHz</w:delText>
              </w:r>
            </w:del>
            <w:ins w:id="569" w:author="Alexander Sayenko" w:date="2022-11-16T09:18:00Z">
              <w:r>
                <w:t>6425</w:t>
              </w:r>
              <w:r w:rsidRPr="00A930D3">
                <w:t>MHz</w:t>
              </w:r>
            </w:ins>
          </w:p>
        </w:tc>
        <w:tc>
          <w:tcPr>
            <w:tcW w:w="1500" w:type="dxa"/>
            <w:vAlign w:val="center"/>
          </w:tcPr>
          <w:p w14:paraId="77E28ED5" w14:textId="77777777" w:rsidR="00ED1016" w:rsidRDefault="00ED1016" w:rsidP="00CC3AD7">
            <w:pPr>
              <w:pStyle w:val="TAC"/>
            </w:pPr>
            <w:r>
              <w:t>30dBm (AP)</w:t>
            </w:r>
          </w:p>
          <w:p w14:paraId="498E7238" w14:textId="77777777" w:rsidR="00ED1016" w:rsidRDefault="00ED1016" w:rsidP="00CC3AD7">
            <w:pPr>
              <w:pStyle w:val="TAC"/>
            </w:pPr>
            <w:r>
              <w:t>24dBm (CL)</w:t>
            </w:r>
          </w:p>
        </w:tc>
        <w:tc>
          <w:tcPr>
            <w:tcW w:w="1758" w:type="dxa"/>
            <w:vAlign w:val="center"/>
          </w:tcPr>
          <w:p w14:paraId="78C0BD76" w14:textId="77777777" w:rsidR="00ED1016" w:rsidRPr="00857CEB" w:rsidRDefault="00ED1016" w:rsidP="00CC3AD7">
            <w:pPr>
              <w:pStyle w:val="TAC"/>
              <w:rPr>
                <w:lang w:val="nn-NO"/>
                <w:rPrChange w:id="570" w:author="Michal Szydelko, Huawei" w:date="2022-12-14T10:19:00Z">
                  <w:rPr/>
                </w:rPrChange>
              </w:rPr>
            </w:pPr>
            <w:r w:rsidRPr="00857CEB">
              <w:rPr>
                <w:lang w:val="nn-NO"/>
                <w:rPrChange w:id="571" w:author="Michal Szydelko, Huawei" w:date="2022-12-14T10:19:00Z">
                  <w:rPr/>
                </w:rPrChange>
              </w:rPr>
              <w:t>5dBm/MHz (AP)</w:t>
            </w:r>
          </w:p>
          <w:p w14:paraId="15314005" w14:textId="77777777" w:rsidR="00ED1016" w:rsidRPr="00857CEB" w:rsidRDefault="00ED1016" w:rsidP="00CC3AD7">
            <w:pPr>
              <w:pStyle w:val="TAC"/>
              <w:rPr>
                <w:lang w:val="nn-NO"/>
                <w:rPrChange w:id="572" w:author="Michal Szydelko, Huawei" w:date="2022-12-14T10:19:00Z">
                  <w:rPr/>
                </w:rPrChange>
              </w:rPr>
            </w:pPr>
            <w:r w:rsidRPr="00857CEB">
              <w:rPr>
                <w:lang w:val="nn-NO"/>
                <w:rPrChange w:id="573" w:author="Michal Szydelko, Huawei" w:date="2022-12-14T10:19:00Z">
                  <w:rPr/>
                </w:rPrChange>
              </w:rPr>
              <w:t>-1dBm/MHz (CL)</w:t>
            </w:r>
          </w:p>
        </w:tc>
        <w:tc>
          <w:tcPr>
            <w:tcW w:w="1942" w:type="dxa"/>
            <w:vAlign w:val="center"/>
          </w:tcPr>
          <w:p w14:paraId="1D71C5E0" w14:textId="77777777" w:rsidR="00ED1016" w:rsidRPr="00857CEB" w:rsidRDefault="00ED1016" w:rsidP="00CC3AD7">
            <w:pPr>
              <w:pStyle w:val="TAC"/>
              <w:rPr>
                <w:lang w:val="nn-NO"/>
                <w:rPrChange w:id="574" w:author="Michal Szydelko, Huawei" w:date="2022-12-14T10:19:00Z">
                  <w:rPr/>
                </w:rPrChange>
              </w:rPr>
            </w:pPr>
          </w:p>
        </w:tc>
      </w:tr>
      <w:tr w:rsidR="00ED1016" w14:paraId="34171E9B" w14:textId="77777777" w:rsidTr="00BE5EEB">
        <w:tc>
          <w:tcPr>
            <w:tcW w:w="976" w:type="dxa"/>
            <w:vMerge/>
            <w:vAlign w:val="center"/>
          </w:tcPr>
          <w:p w14:paraId="75A446A4" w14:textId="77777777" w:rsidR="00ED1016" w:rsidRPr="00857CEB" w:rsidRDefault="00ED1016" w:rsidP="00CC3AD7">
            <w:pPr>
              <w:pStyle w:val="TAC"/>
              <w:rPr>
                <w:lang w:val="nn-NO"/>
                <w:rPrChange w:id="575" w:author="Michal Szydelko, Huawei" w:date="2022-12-14T10:19:00Z">
                  <w:rPr/>
                </w:rPrChange>
              </w:rPr>
            </w:pPr>
          </w:p>
        </w:tc>
        <w:tc>
          <w:tcPr>
            <w:tcW w:w="1128" w:type="dxa"/>
            <w:vMerge/>
            <w:vAlign w:val="center"/>
          </w:tcPr>
          <w:p w14:paraId="3A37065A" w14:textId="77777777" w:rsidR="00ED1016" w:rsidRPr="00857CEB" w:rsidRDefault="00ED1016" w:rsidP="00CC3AD7">
            <w:pPr>
              <w:pStyle w:val="TAC"/>
              <w:rPr>
                <w:lang w:val="nn-NO"/>
                <w:rPrChange w:id="576" w:author="Michal Szydelko, Huawei" w:date="2022-12-14T10:19:00Z">
                  <w:rPr/>
                </w:rPrChange>
              </w:rPr>
            </w:pPr>
          </w:p>
        </w:tc>
        <w:tc>
          <w:tcPr>
            <w:tcW w:w="1844" w:type="dxa"/>
            <w:vAlign w:val="center"/>
          </w:tcPr>
          <w:p w14:paraId="6BFB7F70" w14:textId="77777777" w:rsidR="00ED1016" w:rsidRDefault="00ED1016" w:rsidP="00CC3AD7">
            <w:pPr>
              <w:pStyle w:val="TAL"/>
            </w:pPr>
            <w:r>
              <w:t>VLP (4.2.5)</w:t>
            </w:r>
          </w:p>
        </w:tc>
        <w:tc>
          <w:tcPr>
            <w:tcW w:w="1757" w:type="dxa"/>
            <w:vMerge/>
            <w:vAlign w:val="center"/>
          </w:tcPr>
          <w:p w14:paraId="2A54D63D" w14:textId="77777777" w:rsidR="00ED1016" w:rsidRPr="00A930D3" w:rsidRDefault="00ED1016" w:rsidP="00CC3AD7">
            <w:pPr>
              <w:pStyle w:val="TAC"/>
            </w:pPr>
          </w:p>
        </w:tc>
        <w:tc>
          <w:tcPr>
            <w:tcW w:w="1500" w:type="dxa"/>
            <w:vAlign w:val="center"/>
          </w:tcPr>
          <w:p w14:paraId="13ABA107" w14:textId="77777777" w:rsidR="00ED1016" w:rsidRDefault="00ED1016" w:rsidP="00CC3AD7">
            <w:pPr>
              <w:pStyle w:val="TAC"/>
            </w:pPr>
            <w:r>
              <w:t>17 dBm</w:t>
            </w:r>
          </w:p>
        </w:tc>
        <w:tc>
          <w:tcPr>
            <w:tcW w:w="1758" w:type="dxa"/>
            <w:vAlign w:val="center"/>
          </w:tcPr>
          <w:p w14:paraId="3A4D4C3B" w14:textId="2A164C2A" w:rsidR="00ED1016" w:rsidRDefault="00ED1016" w:rsidP="00CC3AD7">
            <w:pPr>
              <w:pStyle w:val="TAC"/>
            </w:pPr>
          </w:p>
        </w:tc>
        <w:tc>
          <w:tcPr>
            <w:tcW w:w="1942" w:type="dxa"/>
            <w:vAlign w:val="center"/>
          </w:tcPr>
          <w:p w14:paraId="4272403C" w14:textId="77777777" w:rsidR="00ED1016" w:rsidRDefault="00ED1016" w:rsidP="00CC3AD7">
            <w:pPr>
              <w:pStyle w:val="TAC"/>
            </w:pPr>
          </w:p>
        </w:tc>
      </w:tr>
      <w:tr w:rsidR="00ED1016" w14:paraId="0BB92B07" w14:textId="77777777" w:rsidTr="00BE5EEB">
        <w:tc>
          <w:tcPr>
            <w:tcW w:w="976" w:type="dxa"/>
            <w:vMerge/>
            <w:vAlign w:val="center"/>
          </w:tcPr>
          <w:p w14:paraId="75FDEDDB" w14:textId="77777777" w:rsidR="00ED1016" w:rsidRDefault="00ED1016" w:rsidP="00CC3AD7">
            <w:pPr>
              <w:pStyle w:val="TAC"/>
            </w:pPr>
          </w:p>
        </w:tc>
        <w:tc>
          <w:tcPr>
            <w:tcW w:w="1128" w:type="dxa"/>
            <w:vAlign w:val="center"/>
          </w:tcPr>
          <w:p w14:paraId="299AEAB0" w14:textId="77777777" w:rsidR="00ED1016" w:rsidRDefault="00ED1016" w:rsidP="00CC3AD7">
            <w:pPr>
              <w:pStyle w:val="TAC"/>
            </w:pPr>
          </w:p>
        </w:tc>
        <w:tc>
          <w:tcPr>
            <w:tcW w:w="1844" w:type="dxa"/>
            <w:vAlign w:val="center"/>
          </w:tcPr>
          <w:p w14:paraId="372A2CCB" w14:textId="77777777" w:rsidR="00ED1016" w:rsidRDefault="00ED1016" w:rsidP="00CC3AD7">
            <w:pPr>
              <w:pStyle w:val="TAL"/>
            </w:pPr>
          </w:p>
        </w:tc>
        <w:tc>
          <w:tcPr>
            <w:tcW w:w="1757" w:type="dxa"/>
            <w:vAlign w:val="center"/>
          </w:tcPr>
          <w:p w14:paraId="68052CD4" w14:textId="77777777" w:rsidR="00ED1016" w:rsidRPr="00A930D3" w:rsidRDefault="00ED1016" w:rsidP="00CC3AD7">
            <w:pPr>
              <w:pStyle w:val="TAC"/>
            </w:pPr>
          </w:p>
        </w:tc>
        <w:tc>
          <w:tcPr>
            <w:tcW w:w="1500" w:type="dxa"/>
            <w:vAlign w:val="center"/>
          </w:tcPr>
          <w:p w14:paraId="2995ACFD" w14:textId="77777777" w:rsidR="00ED1016" w:rsidRDefault="00ED1016" w:rsidP="00CC3AD7">
            <w:pPr>
              <w:pStyle w:val="TAC"/>
            </w:pPr>
          </w:p>
        </w:tc>
        <w:tc>
          <w:tcPr>
            <w:tcW w:w="1758" w:type="dxa"/>
            <w:vAlign w:val="center"/>
          </w:tcPr>
          <w:p w14:paraId="6E1A35EE" w14:textId="77777777" w:rsidR="00ED1016" w:rsidRDefault="00ED1016" w:rsidP="00CC3AD7">
            <w:pPr>
              <w:pStyle w:val="TAC"/>
            </w:pPr>
          </w:p>
        </w:tc>
        <w:tc>
          <w:tcPr>
            <w:tcW w:w="1942" w:type="dxa"/>
            <w:vAlign w:val="center"/>
          </w:tcPr>
          <w:p w14:paraId="7E93EB5C" w14:textId="77777777" w:rsidR="00ED1016" w:rsidRDefault="00ED1016" w:rsidP="00CC3AD7">
            <w:pPr>
              <w:pStyle w:val="TAC"/>
            </w:pPr>
          </w:p>
        </w:tc>
      </w:tr>
      <w:tr w:rsidR="00ED1016" w14:paraId="0E383AE4" w14:textId="77777777" w:rsidTr="00BE5EEB">
        <w:tc>
          <w:tcPr>
            <w:tcW w:w="976" w:type="dxa"/>
            <w:vMerge/>
            <w:vAlign w:val="center"/>
          </w:tcPr>
          <w:p w14:paraId="59B44FBB" w14:textId="77777777" w:rsidR="00ED1016" w:rsidRDefault="00ED1016" w:rsidP="00CC3AD7">
            <w:pPr>
              <w:pStyle w:val="TAC"/>
            </w:pPr>
          </w:p>
        </w:tc>
        <w:tc>
          <w:tcPr>
            <w:tcW w:w="1128" w:type="dxa"/>
            <w:vMerge w:val="restart"/>
            <w:vAlign w:val="center"/>
          </w:tcPr>
          <w:p w14:paraId="7563AEDE" w14:textId="77777777" w:rsidR="00ED1016" w:rsidRDefault="00ED1016" w:rsidP="00CC3AD7">
            <w:pPr>
              <w:pStyle w:val="TAC"/>
            </w:pPr>
            <w:r>
              <w:t>Costa Rica</w:t>
            </w:r>
          </w:p>
        </w:tc>
        <w:tc>
          <w:tcPr>
            <w:tcW w:w="1844" w:type="dxa"/>
            <w:vAlign w:val="center"/>
          </w:tcPr>
          <w:p w14:paraId="0C38771C" w14:textId="77777777" w:rsidR="00ED1016" w:rsidRDefault="00ED1016" w:rsidP="00CC3AD7">
            <w:pPr>
              <w:pStyle w:val="TAL"/>
            </w:pPr>
            <w:r>
              <w:t>LPI (see 4.2.8)</w:t>
            </w:r>
          </w:p>
        </w:tc>
        <w:tc>
          <w:tcPr>
            <w:tcW w:w="1757" w:type="dxa"/>
            <w:vAlign w:val="center"/>
          </w:tcPr>
          <w:p w14:paraId="6D3E1568"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01C82561" w14:textId="77777777" w:rsidR="00ED1016" w:rsidRDefault="00ED1016" w:rsidP="00CC3AD7">
            <w:pPr>
              <w:pStyle w:val="TAC"/>
            </w:pPr>
            <w:r>
              <w:t>30dBm (AP)</w:t>
            </w:r>
          </w:p>
          <w:p w14:paraId="764EB19B" w14:textId="77777777" w:rsidR="00ED1016" w:rsidRDefault="00ED1016" w:rsidP="00CC3AD7">
            <w:pPr>
              <w:pStyle w:val="TAC"/>
            </w:pPr>
            <w:r>
              <w:t xml:space="preserve">24dBm </w:t>
            </w:r>
            <w:r w:rsidRPr="007418E8">
              <w:t>(CL)</w:t>
            </w:r>
          </w:p>
        </w:tc>
        <w:tc>
          <w:tcPr>
            <w:tcW w:w="1758" w:type="dxa"/>
            <w:vAlign w:val="center"/>
          </w:tcPr>
          <w:p w14:paraId="4400906E" w14:textId="77777777" w:rsidR="00ED1016" w:rsidRDefault="00ED1016" w:rsidP="00CC3AD7">
            <w:pPr>
              <w:pStyle w:val="TAC"/>
            </w:pPr>
          </w:p>
        </w:tc>
        <w:tc>
          <w:tcPr>
            <w:tcW w:w="1942" w:type="dxa"/>
            <w:vAlign w:val="center"/>
          </w:tcPr>
          <w:p w14:paraId="64B1A5F3" w14:textId="77777777" w:rsidR="00ED1016" w:rsidRDefault="00ED1016" w:rsidP="00CC3AD7">
            <w:pPr>
              <w:pStyle w:val="TAC"/>
            </w:pPr>
          </w:p>
        </w:tc>
      </w:tr>
      <w:tr w:rsidR="00ED1016" w14:paraId="39949ABA" w14:textId="77777777" w:rsidTr="00BE5EEB">
        <w:tc>
          <w:tcPr>
            <w:tcW w:w="976" w:type="dxa"/>
            <w:vMerge/>
            <w:vAlign w:val="center"/>
          </w:tcPr>
          <w:p w14:paraId="1E37E79D" w14:textId="77777777" w:rsidR="00ED1016" w:rsidRDefault="00ED1016" w:rsidP="00CC3AD7">
            <w:pPr>
              <w:pStyle w:val="TAC"/>
            </w:pPr>
          </w:p>
        </w:tc>
        <w:tc>
          <w:tcPr>
            <w:tcW w:w="1128" w:type="dxa"/>
            <w:vMerge/>
            <w:vAlign w:val="center"/>
          </w:tcPr>
          <w:p w14:paraId="61BD4102" w14:textId="77777777" w:rsidR="00ED1016" w:rsidRDefault="00ED1016" w:rsidP="00CC3AD7">
            <w:pPr>
              <w:pStyle w:val="TAC"/>
            </w:pPr>
          </w:p>
        </w:tc>
        <w:tc>
          <w:tcPr>
            <w:tcW w:w="1844" w:type="dxa"/>
            <w:vAlign w:val="center"/>
          </w:tcPr>
          <w:p w14:paraId="3473D4CD" w14:textId="77777777" w:rsidR="00ED1016" w:rsidRDefault="00ED1016" w:rsidP="00CC3AD7">
            <w:pPr>
              <w:pStyle w:val="TAL"/>
            </w:pPr>
            <w:r>
              <w:t>VLP (see 4.2.8)</w:t>
            </w:r>
          </w:p>
        </w:tc>
        <w:tc>
          <w:tcPr>
            <w:tcW w:w="1757" w:type="dxa"/>
            <w:vAlign w:val="center"/>
          </w:tcPr>
          <w:p w14:paraId="5AB7859A" w14:textId="77777777" w:rsidR="00ED1016" w:rsidRPr="00A930D3" w:rsidRDefault="00ED1016" w:rsidP="00CC3AD7">
            <w:pPr>
              <w:pStyle w:val="TAC"/>
            </w:pPr>
          </w:p>
        </w:tc>
        <w:tc>
          <w:tcPr>
            <w:tcW w:w="1500" w:type="dxa"/>
            <w:vAlign w:val="center"/>
          </w:tcPr>
          <w:p w14:paraId="4D8D4993" w14:textId="77777777" w:rsidR="00ED1016" w:rsidRDefault="00ED1016" w:rsidP="00CC3AD7">
            <w:pPr>
              <w:pStyle w:val="TAC"/>
            </w:pPr>
            <w:r>
              <w:t xml:space="preserve">14dBm </w:t>
            </w:r>
          </w:p>
        </w:tc>
        <w:tc>
          <w:tcPr>
            <w:tcW w:w="1758" w:type="dxa"/>
            <w:vAlign w:val="center"/>
          </w:tcPr>
          <w:p w14:paraId="404C6412" w14:textId="77777777" w:rsidR="00ED1016" w:rsidRDefault="00ED1016" w:rsidP="00CC3AD7">
            <w:pPr>
              <w:pStyle w:val="TAC"/>
            </w:pPr>
          </w:p>
        </w:tc>
        <w:tc>
          <w:tcPr>
            <w:tcW w:w="1942" w:type="dxa"/>
            <w:vAlign w:val="center"/>
          </w:tcPr>
          <w:p w14:paraId="4DA7CDF2" w14:textId="77777777" w:rsidR="00ED1016" w:rsidRDefault="00ED1016" w:rsidP="00CC3AD7">
            <w:pPr>
              <w:pStyle w:val="TAC"/>
            </w:pPr>
          </w:p>
        </w:tc>
      </w:tr>
      <w:tr w:rsidR="00ED1016" w14:paraId="5704FF16" w14:textId="77777777" w:rsidTr="00BE5EEB">
        <w:tc>
          <w:tcPr>
            <w:tcW w:w="976" w:type="dxa"/>
            <w:vMerge/>
            <w:vAlign w:val="center"/>
          </w:tcPr>
          <w:p w14:paraId="150094EF" w14:textId="77777777" w:rsidR="00ED1016" w:rsidRDefault="00ED1016" w:rsidP="00CC3AD7">
            <w:pPr>
              <w:pStyle w:val="TAC"/>
            </w:pPr>
          </w:p>
        </w:tc>
        <w:tc>
          <w:tcPr>
            <w:tcW w:w="1128" w:type="dxa"/>
            <w:vAlign w:val="center"/>
          </w:tcPr>
          <w:p w14:paraId="525E539D" w14:textId="77777777" w:rsidR="00ED1016" w:rsidRDefault="00ED1016" w:rsidP="00CC3AD7">
            <w:pPr>
              <w:pStyle w:val="TAC"/>
            </w:pPr>
          </w:p>
        </w:tc>
        <w:tc>
          <w:tcPr>
            <w:tcW w:w="1844" w:type="dxa"/>
            <w:vAlign w:val="center"/>
          </w:tcPr>
          <w:p w14:paraId="07BA901F" w14:textId="77777777" w:rsidR="00ED1016" w:rsidRDefault="00ED1016" w:rsidP="00CC3AD7">
            <w:pPr>
              <w:pStyle w:val="TAL"/>
            </w:pPr>
          </w:p>
        </w:tc>
        <w:tc>
          <w:tcPr>
            <w:tcW w:w="1757" w:type="dxa"/>
            <w:vAlign w:val="center"/>
          </w:tcPr>
          <w:p w14:paraId="1B379FD3" w14:textId="77777777" w:rsidR="00ED1016" w:rsidRPr="00A930D3" w:rsidRDefault="00ED1016" w:rsidP="00CC3AD7">
            <w:pPr>
              <w:pStyle w:val="TAC"/>
            </w:pPr>
          </w:p>
        </w:tc>
        <w:tc>
          <w:tcPr>
            <w:tcW w:w="1500" w:type="dxa"/>
            <w:vAlign w:val="center"/>
          </w:tcPr>
          <w:p w14:paraId="3FFB1BB9" w14:textId="77777777" w:rsidR="00ED1016" w:rsidRDefault="00ED1016" w:rsidP="00CC3AD7">
            <w:pPr>
              <w:pStyle w:val="TAC"/>
            </w:pPr>
          </w:p>
        </w:tc>
        <w:tc>
          <w:tcPr>
            <w:tcW w:w="1758" w:type="dxa"/>
            <w:vAlign w:val="center"/>
          </w:tcPr>
          <w:p w14:paraId="1F635948" w14:textId="77777777" w:rsidR="00ED1016" w:rsidRDefault="00ED1016" w:rsidP="00CC3AD7">
            <w:pPr>
              <w:pStyle w:val="TAC"/>
            </w:pPr>
          </w:p>
        </w:tc>
        <w:tc>
          <w:tcPr>
            <w:tcW w:w="1942" w:type="dxa"/>
            <w:vAlign w:val="center"/>
          </w:tcPr>
          <w:p w14:paraId="4164E72A" w14:textId="77777777" w:rsidR="00ED1016" w:rsidRDefault="00ED1016" w:rsidP="00CC3AD7">
            <w:pPr>
              <w:pStyle w:val="TAC"/>
            </w:pPr>
          </w:p>
        </w:tc>
      </w:tr>
      <w:tr w:rsidR="00ED1016" w14:paraId="6CDD279A" w14:textId="77777777" w:rsidTr="00BE5EEB">
        <w:tc>
          <w:tcPr>
            <w:tcW w:w="976" w:type="dxa"/>
            <w:vMerge/>
            <w:vAlign w:val="center"/>
          </w:tcPr>
          <w:p w14:paraId="75BADE1C" w14:textId="77777777" w:rsidR="00ED1016" w:rsidRDefault="00ED1016" w:rsidP="00CC3AD7">
            <w:pPr>
              <w:pStyle w:val="TAC"/>
            </w:pPr>
          </w:p>
        </w:tc>
        <w:tc>
          <w:tcPr>
            <w:tcW w:w="1128" w:type="dxa"/>
            <w:vAlign w:val="center"/>
          </w:tcPr>
          <w:p w14:paraId="1CE7C053" w14:textId="77777777" w:rsidR="00ED1016" w:rsidRDefault="00ED1016" w:rsidP="00CC3AD7">
            <w:pPr>
              <w:pStyle w:val="TAC"/>
            </w:pPr>
            <w:r>
              <w:t>Colombia</w:t>
            </w:r>
          </w:p>
        </w:tc>
        <w:tc>
          <w:tcPr>
            <w:tcW w:w="1844" w:type="dxa"/>
            <w:vAlign w:val="center"/>
          </w:tcPr>
          <w:p w14:paraId="01C9F637" w14:textId="77777777" w:rsidR="00ED1016" w:rsidRDefault="00ED1016" w:rsidP="00CC3AD7">
            <w:pPr>
              <w:pStyle w:val="TAL"/>
            </w:pPr>
            <w:r>
              <w:t>LPI (see 4.2.9)</w:t>
            </w:r>
          </w:p>
        </w:tc>
        <w:tc>
          <w:tcPr>
            <w:tcW w:w="1757" w:type="dxa"/>
            <w:vAlign w:val="center"/>
          </w:tcPr>
          <w:p w14:paraId="3BF74916"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18BBB82C" w14:textId="77777777" w:rsidR="00ED1016" w:rsidRDefault="00ED1016" w:rsidP="00CC3AD7">
            <w:pPr>
              <w:pStyle w:val="TAC"/>
            </w:pPr>
            <w:r>
              <w:t>30dBm (AP)</w:t>
            </w:r>
          </w:p>
          <w:p w14:paraId="74953F08" w14:textId="77777777" w:rsidR="00ED1016" w:rsidRDefault="00ED1016" w:rsidP="00CC3AD7">
            <w:pPr>
              <w:pStyle w:val="TAC"/>
            </w:pPr>
            <w:r>
              <w:t>24dBm (CL)</w:t>
            </w:r>
          </w:p>
        </w:tc>
        <w:tc>
          <w:tcPr>
            <w:tcW w:w="1758" w:type="dxa"/>
            <w:vAlign w:val="center"/>
          </w:tcPr>
          <w:p w14:paraId="1CA007F3" w14:textId="77777777" w:rsidR="00ED1016" w:rsidRPr="00857CEB" w:rsidRDefault="00ED1016" w:rsidP="00CC3AD7">
            <w:pPr>
              <w:pStyle w:val="TAC"/>
              <w:rPr>
                <w:lang w:val="nn-NO"/>
                <w:rPrChange w:id="577" w:author="Michal Szydelko, Huawei" w:date="2022-12-14T10:19:00Z">
                  <w:rPr/>
                </w:rPrChange>
              </w:rPr>
            </w:pPr>
            <w:r w:rsidRPr="00857CEB">
              <w:rPr>
                <w:lang w:val="nn-NO"/>
                <w:rPrChange w:id="578" w:author="Michal Szydelko, Huawei" w:date="2022-12-14T10:19:00Z">
                  <w:rPr/>
                </w:rPrChange>
              </w:rPr>
              <w:t>5dBm/MHz (AP)</w:t>
            </w:r>
          </w:p>
          <w:p w14:paraId="425DBA70" w14:textId="77777777" w:rsidR="00ED1016" w:rsidRPr="00857CEB" w:rsidRDefault="00ED1016" w:rsidP="00CC3AD7">
            <w:pPr>
              <w:pStyle w:val="TAC"/>
              <w:rPr>
                <w:lang w:val="nn-NO"/>
                <w:rPrChange w:id="579" w:author="Michal Szydelko, Huawei" w:date="2022-12-14T10:19:00Z">
                  <w:rPr/>
                </w:rPrChange>
              </w:rPr>
            </w:pPr>
            <w:r w:rsidRPr="00857CEB">
              <w:rPr>
                <w:lang w:val="nn-NO"/>
                <w:rPrChange w:id="580" w:author="Michal Szydelko, Huawei" w:date="2022-12-14T10:19:00Z">
                  <w:rPr/>
                </w:rPrChange>
              </w:rPr>
              <w:t>-1dBm/MHz (CL)</w:t>
            </w:r>
          </w:p>
        </w:tc>
        <w:tc>
          <w:tcPr>
            <w:tcW w:w="1942" w:type="dxa"/>
            <w:vAlign w:val="center"/>
          </w:tcPr>
          <w:p w14:paraId="20C62744" w14:textId="77777777" w:rsidR="00ED1016" w:rsidRDefault="00ED1016" w:rsidP="00CC3AD7">
            <w:pPr>
              <w:pStyle w:val="TAC"/>
            </w:pPr>
            <w:r>
              <w:t>-27 dBm/MHz (outside operational range)</w:t>
            </w:r>
          </w:p>
        </w:tc>
      </w:tr>
      <w:tr w:rsidR="00ED1016" w14:paraId="308C4B90" w14:textId="77777777" w:rsidTr="00BE5EEB">
        <w:trPr>
          <w:ins w:id="581" w:author="Alexander Sayenko" w:date="2022-11-16T15:59:00Z"/>
        </w:trPr>
        <w:tc>
          <w:tcPr>
            <w:tcW w:w="976" w:type="dxa"/>
            <w:vMerge/>
            <w:vAlign w:val="center"/>
          </w:tcPr>
          <w:p w14:paraId="593BCFA7" w14:textId="77777777" w:rsidR="00ED1016" w:rsidRDefault="00ED1016" w:rsidP="00CC3AD7">
            <w:pPr>
              <w:pStyle w:val="TAC"/>
              <w:rPr>
                <w:ins w:id="582" w:author="Alexander Sayenko" w:date="2022-11-16T15:59:00Z"/>
              </w:rPr>
            </w:pPr>
          </w:p>
        </w:tc>
        <w:tc>
          <w:tcPr>
            <w:tcW w:w="1128" w:type="dxa"/>
            <w:vAlign w:val="center"/>
          </w:tcPr>
          <w:p w14:paraId="669A306D" w14:textId="77777777" w:rsidR="00ED1016" w:rsidRDefault="00ED1016" w:rsidP="00CC3AD7">
            <w:pPr>
              <w:pStyle w:val="TAC"/>
              <w:rPr>
                <w:ins w:id="583" w:author="Alexander Sayenko" w:date="2022-11-16T15:59:00Z"/>
              </w:rPr>
            </w:pPr>
          </w:p>
        </w:tc>
        <w:tc>
          <w:tcPr>
            <w:tcW w:w="1844" w:type="dxa"/>
            <w:vAlign w:val="center"/>
          </w:tcPr>
          <w:p w14:paraId="4440C1FB" w14:textId="77777777" w:rsidR="00ED1016" w:rsidRDefault="00ED1016" w:rsidP="00CC3AD7">
            <w:pPr>
              <w:pStyle w:val="TAL"/>
              <w:rPr>
                <w:ins w:id="584" w:author="Alexander Sayenko" w:date="2022-11-16T15:59:00Z"/>
              </w:rPr>
            </w:pPr>
          </w:p>
        </w:tc>
        <w:tc>
          <w:tcPr>
            <w:tcW w:w="1757" w:type="dxa"/>
            <w:vAlign w:val="center"/>
          </w:tcPr>
          <w:p w14:paraId="035E81BF" w14:textId="77777777" w:rsidR="00ED1016" w:rsidRDefault="00ED1016" w:rsidP="00CC3AD7">
            <w:pPr>
              <w:pStyle w:val="TAC"/>
              <w:rPr>
                <w:ins w:id="585" w:author="Alexander Sayenko" w:date="2022-11-16T15:59:00Z"/>
              </w:rPr>
            </w:pPr>
          </w:p>
        </w:tc>
        <w:tc>
          <w:tcPr>
            <w:tcW w:w="1500" w:type="dxa"/>
            <w:vAlign w:val="center"/>
          </w:tcPr>
          <w:p w14:paraId="5BA41B68" w14:textId="77777777" w:rsidR="00ED1016" w:rsidRDefault="00ED1016" w:rsidP="00CC3AD7">
            <w:pPr>
              <w:pStyle w:val="TAC"/>
              <w:rPr>
                <w:ins w:id="586" w:author="Alexander Sayenko" w:date="2022-11-16T15:59:00Z"/>
              </w:rPr>
            </w:pPr>
          </w:p>
        </w:tc>
        <w:tc>
          <w:tcPr>
            <w:tcW w:w="1758" w:type="dxa"/>
            <w:vAlign w:val="center"/>
          </w:tcPr>
          <w:p w14:paraId="41BC4643" w14:textId="77777777" w:rsidR="00ED1016" w:rsidRDefault="00ED1016" w:rsidP="00CC3AD7">
            <w:pPr>
              <w:pStyle w:val="TAC"/>
              <w:rPr>
                <w:ins w:id="587" w:author="Alexander Sayenko" w:date="2022-11-16T15:59:00Z"/>
              </w:rPr>
            </w:pPr>
          </w:p>
        </w:tc>
        <w:tc>
          <w:tcPr>
            <w:tcW w:w="1942" w:type="dxa"/>
            <w:vAlign w:val="center"/>
          </w:tcPr>
          <w:p w14:paraId="6EE05E3D" w14:textId="77777777" w:rsidR="00ED1016" w:rsidRDefault="00ED1016" w:rsidP="00CC3AD7">
            <w:pPr>
              <w:pStyle w:val="TAC"/>
              <w:rPr>
                <w:ins w:id="588" w:author="Alexander Sayenko" w:date="2022-11-16T15:59:00Z"/>
              </w:rPr>
            </w:pPr>
          </w:p>
        </w:tc>
      </w:tr>
      <w:tr w:rsidR="00A72783" w14:paraId="656E15C1" w14:textId="77777777" w:rsidTr="00BE5EEB">
        <w:trPr>
          <w:ins w:id="589" w:author="Alexander Sayenko" w:date="2022-11-16T15:59:00Z"/>
        </w:trPr>
        <w:tc>
          <w:tcPr>
            <w:tcW w:w="976" w:type="dxa"/>
            <w:vMerge/>
            <w:vAlign w:val="center"/>
          </w:tcPr>
          <w:p w14:paraId="61572350" w14:textId="77777777" w:rsidR="00A72783" w:rsidRDefault="00A72783" w:rsidP="00CC3AD7">
            <w:pPr>
              <w:pStyle w:val="TAC"/>
              <w:rPr>
                <w:ins w:id="590" w:author="Alexander Sayenko" w:date="2022-11-16T15:59:00Z"/>
              </w:rPr>
            </w:pPr>
          </w:p>
        </w:tc>
        <w:tc>
          <w:tcPr>
            <w:tcW w:w="1128" w:type="dxa"/>
            <w:vMerge w:val="restart"/>
            <w:vAlign w:val="center"/>
          </w:tcPr>
          <w:p w14:paraId="66F2ADE5" w14:textId="014F71BF" w:rsidR="00A72783" w:rsidRDefault="00A72783" w:rsidP="00CC3AD7">
            <w:pPr>
              <w:pStyle w:val="TAC"/>
              <w:rPr>
                <w:ins w:id="591" w:author="Alexander Sayenko" w:date="2022-11-16T15:59:00Z"/>
              </w:rPr>
            </w:pPr>
            <w:ins w:id="592" w:author="Alexander Sayenko" w:date="2022-11-16T15:59:00Z">
              <w:r>
                <w:t>Dominican Republic</w:t>
              </w:r>
            </w:ins>
          </w:p>
        </w:tc>
        <w:tc>
          <w:tcPr>
            <w:tcW w:w="1844" w:type="dxa"/>
            <w:vAlign w:val="center"/>
          </w:tcPr>
          <w:p w14:paraId="0706115F" w14:textId="41CBF0B8" w:rsidR="00A72783" w:rsidRDefault="00A72783" w:rsidP="00CC3AD7">
            <w:pPr>
              <w:pStyle w:val="TAL"/>
              <w:rPr>
                <w:ins w:id="593" w:author="Alexander Sayenko" w:date="2022-11-16T15:59:00Z"/>
              </w:rPr>
            </w:pPr>
            <w:ins w:id="594" w:author="Alexander Sayenko" w:date="2022-11-16T15:59:00Z">
              <w:r>
                <w:t>LPI (see 4.2.10)</w:t>
              </w:r>
            </w:ins>
          </w:p>
        </w:tc>
        <w:tc>
          <w:tcPr>
            <w:tcW w:w="1757" w:type="dxa"/>
            <w:vMerge w:val="restart"/>
            <w:vAlign w:val="center"/>
          </w:tcPr>
          <w:p w14:paraId="0ED52190" w14:textId="646A34A1" w:rsidR="00A72783" w:rsidRDefault="00A72783" w:rsidP="00CC3AD7">
            <w:pPr>
              <w:pStyle w:val="TAC"/>
              <w:rPr>
                <w:ins w:id="595" w:author="Alexander Sayenko" w:date="2022-11-16T15:59:00Z"/>
              </w:rPr>
            </w:pPr>
            <w:ins w:id="596" w:author="Alexander Sayenko" w:date="2022-11-16T16:00:00Z">
              <w:r>
                <w:t>5925 – 7125MHz</w:t>
              </w:r>
            </w:ins>
          </w:p>
        </w:tc>
        <w:tc>
          <w:tcPr>
            <w:tcW w:w="1500" w:type="dxa"/>
            <w:vAlign w:val="center"/>
          </w:tcPr>
          <w:p w14:paraId="17A76266" w14:textId="77777777" w:rsidR="00A72783" w:rsidRDefault="00A72783" w:rsidP="00674346">
            <w:pPr>
              <w:pStyle w:val="TAC"/>
              <w:rPr>
                <w:ins w:id="597" w:author="Alexander Sayenko" w:date="2022-12-05T15:14:00Z"/>
              </w:rPr>
            </w:pPr>
            <w:ins w:id="598" w:author="Alexander Sayenko" w:date="2022-12-05T15:14:00Z">
              <w:r>
                <w:t>30dBm (AP)</w:t>
              </w:r>
            </w:ins>
          </w:p>
          <w:p w14:paraId="21753FB2" w14:textId="0B7691D0" w:rsidR="00A72783" w:rsidRDefault="00A72783" w:rsidP="00674346">
            <w:pPr>
              <w:pStyle w:val="TAC"/>
              <w:rPr>
                <w:ins w:id="599" w:author="Alexander Sayenko" w:date="2022-11-16T15:59:00Z"/>
              </w:rPr>
            </w:pPr>
            <w:ins w:id="600" w:author="Alexander Sayenko" w:date="2022-12-05T15:14:00Z">
              <w:r>
                <w:t>24dBm (CL</w:t>
              </w:r>
            </w:ins>
          </w:p>
        </w:tc>
        <w:tc>
          <w:tcPr>
            <w:tcW w:w="1758" w:type="dxa"/>
            <w:vAlign w:val="center"/>
          </w:tcPr>
          <w:p w14:paraId="430E4A52" w14:textId="1932DE3B" w:rsidR="00A72783" w:rsidRPr="00857CEB" w:rsidRDefault="00A72783" w:rsidP="00A72783">
            <w:pPr>
              <w:pStyle w:val="TAC"/>
              <w:rPr>
                <w:ins w:id="601" w:author="Alexander Sayenko" w:date="2022-12-05T15:16:00Z"/>
                <w:lang w:val="nn-NO"/>
                <w:rPrChange w:id="602" w:author="Michal Szydelko, Huawei" w:date="2022-12-14T10:19:00Z">
                  <w:rPr>
                    <w:ins w:id="603" w:author="Alexander Sayenko" w:date="2022-12-05T15:16:00Z"/>
                  </w:rPr>
                </w:rPrChange>
              </w:rPr>
            </w:pPr>
            <w:ins w:id="604" w:author="Alexander Sayenko" w:date="2022-12-05T15:16:00Z">
              <w:r w:rsidRPr="00857CEB">
                <w:rPr>
                  <w:lang w:val="nn-NO"/>
                  <w:rPrChange w:id="605" w:author="Michal Szydelko, Huawei" w:date="2022-12-14T10:19:00Z">
                    <w:rPr/>
                  </w:rPrChange>
                </w:rPr>
                <w:t>8dBm/MHz (AP)</w:t>
              </w:r>
            </w:ins>
          </w:p>
          <w:p w14:paraId="2A1953DA" w14:textId="0939A70F" w:rsidR="00A72783" w:rsidRPr="00857CEB" w:rsidRDefault="00A72783" w:rsidP="00A72783">
            <w:pPr>
              <w:pStyle w:val="TAC"/>
              <w:rPr>
                <w:ins w:id="606" w:author="Alexander Sayenko" w:date="2022-11-16T15:59:00Z"/>
                <w:lang w:val="nn-NO"/>
                <w:rPrChange w:id="607" w:author="Michal Szydelko, Huawei" w:date="2022-12-14T10:19:00Z">
                  <w:rPr>
                    <w:ins w:id="608" w:author="Alexander Sayenko" w:date="2022-11-16T15:59:00Z"/>
                  </w:rPr>
                </w:rPrChange>
              </w:rPr>
            </w:pPr>
            <w:ins w:id="609" w:author="Alexander Sayenko" w:date="2022-12-05T15:16:00Z">
              <w:r w:rsidRPr="00857CEB">
                <w:rPr>
                  <w:lang w:val="nn-NO"/>
                  <w:rPrChange w:id="610" w:author="Michal Szydelko, Huawei" w:date="2022-12-14T10:19:00Z">
                    <w:rPr/>
                  </w:rPrChange>
                </w:rPr>
                <w:t>2dBm/MHz (CL)</w:t>
              </w:r>
            </w:ins>
          </w:p>
        </w:tc>
        <w:tc>
          <w:tcPr>
            <w:tcW w:w="1942" w:type="dxa"/>
            <w:vMerge w:val="restart"/>
            <w:vAlign w:val="center"/>
          </w:tcPr>
          <w:p w14:paraId="28B290E9" w14:textId="0CFB6A3D" w:rsidR="00A72783" w:rsidRDefault="00A72783" w:rsidP="00CC3AD7">
            <w:pPr>
              <w:pStyle w:val="TAC"/>
              <w:rPr>
                <w:ins w:id="611" w:author="Alexander Sayenko" w:date="2022-11-16T15:59:00Z"/>
              </w:rPr>
            </w:pPr>
            <w:ins w:id="612" w:author="Alexander Sayenko" w:date="2022-12-05T15:17:00Z">
              <w:r>
                <w:t>-27 dBm/MHz (outside operational range)</w:t>
              </w:r>
            </w:ins>
          </w:p>
        </w:tc>
      </w:tr>
      <w:tr w:rsidR="00A72783" w14:paraId="2903BD72" w14:textId="77777777" w:rsidTr="00BE5EEB">
        <w:trPr>
          <w:ins w:id="613" w:author="Alexander Sayenko" w:date="2022-11-16T15:58:00Z"/>
        </w:trPr>
        <w:tc>
          <w:tcPr>
            <w:tcW w:w="976" w:type="dxa"/>
            <w:vMerge/>
            <w:vAlign w:val="center"/>
          </w:tcPr>
          <w:p w14:paraId="24605AB1" w14:textId="77777777" w:rsidR="00A72783" w:rsidRDefault="00A72783" w:rsidP="00CC3AD7">
            <w:pPr>
              <w:pStyle w:val="TAC"/>
              <w:rPr>
                <w:ins w:id="614" w:author="Alexander Sayenko" w:date="2022-11-16T15:58:00Z"/>
              </w:rPr>
            </w:pPr>
          </w:p>
        </w:tc>
        <w:tc>
          <w:tcPr>
            <w:tcW w:w="1128" w:type="dxa"/>
            <w:vMerge/>
            <w:vAlign w:val="center"/>
          </w:tcPr>
          <w:p w14:paraId="1F83EB2E" w14:textId="77777777" w:rsidR="00A72783" w:rsidRDefault="00A72783" w:rsidP="00CC3AD7">
            <w:pPr>
              <w:pStyle w:val="TAC"/>
              <w:rPr>
                <w:ins w:id="615" w:author="Alexander Sayenko" w:date="2022-11-16T15:58:00Z"/>
              </w:rPr>
            </w:pPr>
          </w:p>
        </w:tc>
        <w:tc>
          <w:tcPr>
            <w:tcW w:w="1844" w:type="dxa"/>
            <w:vAlign w:val="center"/>
          </w:tcPr>
          <w:p w14:paraId="22E20400" w14:textId="10D76C67" w:rsidR="00A72783" w:rsidRDefault="00A72783" w:rsidP="00CC3AD7">
            <w:pPr>
              <w:pStyle w:val="TAL"/>
              <w:rPr>
                <w:ins w:id="616" w:author="Alexander Sayenko" w:date="2022-11-16T15:58:00Z"/>
              </w:rPr>
            </w:pPr>
            <w:ins w:id="617" w:author="Alexander Sayenko" w:date="2022-11-16T15:59:00Z">
              <w:r>
                <w:t>VLP (see 4.2.10)</w:t>
              </w:r>
            </w:ins>
          </w:p>
        </w:tc>
        <w:tc>
          <w:tcPr>
            <w:tcW w:w="1757" w:type="dxa"/>
            <w:vMerge/>
            <w:vAlign w:val="center"/>
          </w:tcPr>
          <w:p w14:paraId="53C047FE" w14:textId="77777777" w:rsidR="00A72783" w:rsidRDefault="00A72783" w:rsidP="00CC3AD7">
            <w:pPr>
              <w:pStyle w:val="TAC"/>
              <w:rPr>
                <w:ins w:id="618" w:author="Alexander Sayenko" w:date="2022-11-16T15:58:00Z"/>
              </w:rPr>
            </w:pPr>
          </w:p>
        </w:tc>
        <w:tc>
          <w:tcPr>
            <w:tcW w:w="1500" w:type="dxa"/>
            <w:vAlign w:val="center"/>
          </w:tcPr>
          <w:p w14:paraId="1296CCDE" w14:textId="4AE92D9C" w:rsidR="00A72783" w:rsidRDefault="00A72783" w:rsidP="00CC3AD7">
            <w:pPr>
              <w:pStyle w:val="TAC"/>
              <w:rPr>
                <w:ins w:id="619" w:author="Alexander Sayenko" w:date="2022-11-16T15:58:00Z"/>
              </w:rPr>
            </w:pPr>
            <w:ins w:id="620" w:author="Alexander Sayenko" w:date="2022-12-05T15:14:00Z">
              <w:r>
                <w:t>14dBm</w:t>
              </w:r>
            </w:ins>
          </w:p>
        </w:tc>
        <w:tc>
          <w:tcPr>
            <w:tcW w:w="1758" w:type="dxa"/>
            <w:vAlign w:val="center"/>
          </w:tcPr>
          <w:p w14:paraId="3E3E2236" w14:textId="10EF4679" w:rsidR="00A72783" w:rsidRDefault="00A72783" w:rsidP="00CC3AD7">
            <w:pPr>
              <w:pStyle w:val="TAC"/>
              <w:rPr>
                <w:ins w:id="621" w:author="Alexander Sayenko" w:date="2022-11-16T15:58:00Z"/>
              </w:rPr>
            </w:pPr>
            <w:ins w:id="622" w:author="Alexander Sayenko" w:date="2022-12-05T15:14:00Z">
              <w:r>
                <w:t>-8dBm/MHz</w:t>
              </w:r>
            </w:ins>
          </w:p>
        </w:tc>
        <w:tc>
          <w:tcPr>
            <w:tcW w:w="1942" w:type="dxa"/>
            <w:vMerge/>
            <w:vAlign w:val="center"/>
          </w:tcPr>
          <w:p w14:paraId="70B348FB" w14:textId="77777777" w:rsidR="00A72783" w:rsidRDefault="00A72783" w:rsidP="00CC3AD7">
            <w:pPr>
              <w:pStyle w:val="TAC"/>
              <w:rPr>
                <w:ins w:id="623" w:author="Alexander Sayenko" w:date="2022-11-16T15:58:00Z"/>
              </w:rPr>
            </w:pPr>
          </w:p>
        </w:tc>
      </w:tr>
      <w:tr w:rsidR="00CC3AD7" w14:paraId="1191055B" w14:textId="77777777" w:rsidTr="00BE5EEB">
        <w:tc>
          <w:tcPr>
            <w:tcW w:w="976" w:type="dxa"/>
            <w:vAlign w:val="center"/>
          </w:tcPr>
          <w:p w14:paraId="7B453F38" w14:textId="77777777" w:rsidR="00CC3AD7" w:rsidRDefault="00CC3AD7" w:rsidP="00CC3AD7">
            <w:pPr>
              <w:pStyle w:val="TAC"/>
            </w:pPr>
          </w:p>
        </w:tc>
        <w:tc>
          <w:tcPr>
            <w:tcW w:w="1128" w:type="dxa"/>
            <w:vAlign w:val="center"/>
          </w:tcPr>
          <w:p w14:paraId="2A974659" w14:textId="77777777" w:rsidR="00CC3AD7" w:rsidRDefault="00CC3AD7" w:rsidP="00CC3AD7">
            <w:pPr>
              <w:pStyle w:val="TAC"/>
            </w:pPr>
          </w:p>
        </w:tc>
        <w:tc>
          <w:tcPr>
            <w:tcW w:w="1844" w:type="dxa"/>
            <w:vAlign w:val="center"/>
          </w:tcPr>
          <w:p w14:paraId="087299AE" w14:textId="77777777" w:rsidR="00CC3AD7" w:rsidRDefault="00CC3AD7" w:rsidP="00CC3AD7">
            <w:pPr>
              <w:pStyle w:val="TAL"/>
            </w:pPr>
          </w:p>
        </w:tc>
        <w:tc>
          <w:tcPr>
            <w:tcW w:w="1757" w:type="dxa"/>
            <w:vAlign w:val="center"/>
          </w:tcPr>
          <w:p w14:paraId="2F7E576B" w14:textId="77777777" w:rsidR="00CC3AD7" w:rsidRDefault="00CC3AD7" w:rsidP="00CC3AD7">
            <w:pPr>
              <w:pStyle w:val="TAC"/>
            </w:pPr>
          </w:p>
        </w:tc>
        <w:tc>
          <w:tcPr>
            <w:tcW w:w="1500" w:type="dxa"/>
            <w:vAlign w:val="center"/>
          </w:tcPr>
          <w:p w14:paraId="1CEC67FC" w14:textId="77777777" w:rsidR="00CC3AD7" w:rsidRDefault="00CC3AD7" w:rsidP="00CC3AD7">
            <w:pPr>
              <w:pStyle w:val="TAC"/>
            </w:pPr>
          </w:p>
        </w:tc>
        <w:tc>
          <w:tcPr>
            <w:tcW w:w="1758" w:type="dxa"/>
            <w:vAlign w:val="center"/>
          </w:tcPr>
          <w:p w14:paraId="345DE64B" w14:textId="77777777" w:rsidR="00CC3AD7" w:rsidRDefault="00CC3AD7" w:rsidP="00CC3AD7">
            <w:pPr>
              <w:pStyle w:val="TAC"/>
            </w:pPr>
          </w:p>
        </w:tc>
        <w:tc>
          <w:tcPr>
            <w:tcW w:w="1942" w:type="dxa"/>
            <w:vAlign w:val="center"/>
          </w:tcPr>
          <w:p w14:paraId="1158AA7C" w14:textId="77777777" w:rsidR="00CC3AD7" w:rsidRDefault="00CC3AD7" w:rsidP="00CC3AD7">
            <w:pPr>
              <w:pStyle w:val="TAC"/>
            </w:pPr>
          </w:p>
        </w:tc>
      </w:tr>
      <w:tr w:rsidR="00CC3AD7" w14:paraId="33505A05" w14:textId="77777777" w:rsidTr="00BE5EEB">
        <w:tc>
          <w:tcPr>
            <w:tcW w:w="976" w:type="dxa"/>
            <w:vMerge w:val="restart"/>
            <w:vAlign w:val="center"/>
          </w:tcPr>
          <w:p w14:paraId="03873147" w14:textId="77777777" w:rsidR="00CC3AD7" w:rsidRDefault="00CC3AD7" w:rsidP="00CC3AD7">
            <w:pPr>
              <w:pStyle w:val="TAC"/>
            </w:pPr>
            <w:r>
              <w:lastRenderedPageBreak/>
              <w:t>Region 3</w:t>
            </w:r>
          </w:p>
        </w:tc>
        <w:tc>
          <w:tcPr>
            <w:tcW w:w="1128" w:type="dxa"/>
            <w:vMerge w:val="restart"/>
            <w:vAlign w:val="center"/>
          </w:tcPr>
          <w:p w14:paraId="747A33A0" w14:textId="77777777" w:rsidR="00CC3AD7" w:rsidRPr="00A930D3" w:rsidRDefault="00CC3AD7" w:rsidP="00CC3AD7">
            <w:pPr>
              <w:pStyle w:val="TAC"/>
            </w:pPr>
            <w:r>
              <w:t>South Korea</w:t>
            </w:r>
          </w:p>
        </w:tc>
        <w:tc>
          <w:tcPr>
            <w:tcW w:w="1844" w:type="dxa"/>
            <w:vAlign w:val="center"/>
          </w:tcPr>
          <w:p w14:paraId="0F1B823B" w14:textId="77777777" w:rsidR="00CC3AD7" w:rsidRDefault="00CC3AD7" w:rsidP="00CC3AD7">
            <w:pPr>
              <w:pStyle w:val="TAL"/>
            </w:pPr>
            <w:r>
              <w:t>LPI (see 4.3.2)</w:t>
            </w:r>
          </w:p>
        </w:tc>
        <w:tc>
          <w:tcPr>
            <w:tcW w:w="1757" w:type="dxa"/>
            <w:vAlign w:val="center"/>
          </w:tcPr>
          <w:p w14:paraId="2D5FC3B6" w14:textId="77777777" w:rsidR="00CC3AD7" w:rsidRPr="00A930D3" w:rsidRDefault="00CC3AD7" w:rsidP="00CC3AD7">
            <w:pPr>
              <w:pStyle w:val="TAC"/>
            </w:pPr>
            <w:r w:rsidRPr="00A930D3">
              <w:t xml:space="preserve">5925 </w:t>
            </w:r>
            <w:r>
              <w:t>–</w:t>
            </w:r>
            <w:r w:rsidRPr="00A930D3">
              <w:t xml:space="preserve"> </w:t>
            </w:r>
            <w:r>
              <w:t>7125</w:t>
            </w:r>
            <w:r w:rsidRPr="00A930D3">
              <w:t>MHz</w:t>
            </w:r>
          </w:p>
        </w:tc>
        <w:tc>
          <w:tcPr>
            <w:tcW w:w="1500" w:type="dxa"/>
            <w:vAlign w:val="center"/>
          </w:tcPr>
          <w:p w14:paraId="4DE3F263" w14:textId="77777777" w:rsidR="00CC3AD7" w:rsidRDefault="00CC3AD7" w:rsidP="00CC3AD7">
            <w:pPr>
              <w:pStyle w:val="TAC"/>
            </w:pPr>
            <w:r>
              <w:t>24dBm</w:t>
            </w:r>
          </w:p>
        </w:tc>
        <w:tc>
          <w:tcPr>
            <w:tcW w:w="1758" w:type="dxa"/>
            <w:vAlign w:val="center"/>
          </w:tcPr>
          <w:p w14:paraId="3CD68E91" w14:textId="77777777" w:rsidR="00CC3AD7" w:rsidRDefault="00CC3AD7" w:rsidP="00CC3AD7">
            <w:pPr>
              <w:pStyle w:val="TAC"/>
            </w:pPr>
            <w:r>
              <w:t>2dBm/MHz</w:t>
            </w:r>
          </w:p>
        </w:tc>
        <w:tc>
          <w:tcPr>
            <w:tcW w:w="1942" w:type="dxa"/>
            <w:vAlign w:val="center"/>
          </w:tcPr>
          <w:p w14:paraId="0E2818E9" w14:textId="77777777" w:rsidR="00CC3AD7" w:rsidRDefault="00CC3AD7" w:rsidP="00CC3AD7">
            <w:pPr>
              <w:pStyle w:val="TAC"/>
            </w:pPr>
            <w:r>
              <w:t>-27 dBm/MHz (outside operational range)</w:t>
            </w:r>
          </w:p>
        </w:tc>
      </w:tr>
      <w:tr w:rsidR="00CC3AD7" w14:paraId="7D70770E" w14:textId="77777777" w:rsidTr="00BE5EEB">
        <w:tc>
          <w:tcPr>
            <w:tcW w:w="976" w:type="dxa"/>
            <w:vMerge/>
          </w:tcPr>
          <w:p w14:paraId="2C9A2E36" w14:textId="77777777" w:rsidR="00CC3AD7" w:rsidRPr="00A930D3" w:rsidRDefault="00CC3AD7" w:rsidP="00CC3AD7">
            <w:pPr>
              <w:pStyle w:val="TAC"/>
            </w:pPr>
          </w:p>
        </w:tc>
        <w:tc>
          <w:tcPr>
            <w:tcW w:w="1128" w:type="dxa"/>
            <w:vMerge/>
          </w:tcPr>
          <w:p w14:paraId="31EB9088" w14:textId="77777777" w:rsidR="00CC3AD7" w:rsidRPr="00A930D3" w:rsidRDefault="00CC3AD7" w:rsidP="00CC3AD7">
            <w:pPr>
              <w:pStyle w:val="TAC"/>
            </w:pPr>
          </w:p>
        </w:tc>
        <w:tc>
          <w:tcPr>
            <w:tcW w:w="1844" w:type="dxa"/>
            <w:vAlign w:val="center"/>
          </w:tcPr>
          <w:p w14:paraId="35146CC0" w14:textId="77777777" w:rsidR="00CC3AD7" w:rsidRDefault="00CC3AD7" w:rsidP="00CC3AD7">
            <w:pPr>
              <w:pStyle w:val="TAL"/>
            </w:pPr>
            <w:r>
              <w:t>VLP (see 4.3.2)</w:t>
            </w:r>
          </w:p>
        </w:tc>
        <w:tc>
          <w:tcPr>
            <w:tcW w:w="1757" w:type="dxa"/>
            <w:vAlign w:val="center"/>
          </w:tcPr>
          <w:p w14:paraId="6B9CD631"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7AD20AD6" w14:textId="77777777" w:rsidR="00CC3AD7" w:rsidRDefault="00CC3AD7" w:rsidP="00CC3AD7">
            <w:pPr>
              <w:pStyle w:val="TAC"/>
            </w:pPr>
            <w:r>
              <w:t>14dBm</w:t>
            </w:r>
          </w:p>
        </w:tc>
        <w:tc>
          <w:tcPr>
            <w:tcW w:w="1758" w:type="dxa"/>
            <w:vAlign w:val="center"/>
          </w:tcPr>
          <w:p w14:paraId="66F6A974" w14:textId="77777777" w:rsidR="00CC3AD7" w:rsidRDefault="00CC3AD7" w:rsidP="00CC3AD7">
            <w:pPr>
              <w:pStyle w:val="TAC"/>
            </w:pPr>
            <w:r>
              <w:t>1dBm/MHz</w:t>
            </w:r>
          </w:p>
        </w:tc>
        <w:tc>
          <w:tcPr>
            <w:tcW w:w="1942" w:type="dxa"/>
            <w:vAlign w:val="center"/>
          </w:tcPr>
          <w:p w14:paraId="1FCFAEC5" w14:textId="77777777" w:rsidR="00CC3AD7" w:rsidRDefault="00CC3AD7" w:rsidP="00CC3AD7">
            <w:pPr>
              <w:pStyle w:val="TAC"/>
            </w:pPr>
            <w:r>
              <w:t>-34 dBm/MHz (outside operational range of the VLP mode)</w:t>
            </w:r>
          </w:p>
        </w:tc>
      </w:tr>
      <w:tr w:rsidR="00CC3AD7" w14:paraId="492DAEDD" w14:textId="77777777" w:rsidTr="00BE5EEB">
        <w:tc>
          <w:tcPr>
            <w:tcW w:w="976" w:type="dxa"/>
            <w:vMerge/>
          </w:tcPr>
          <w:p w14:paraId="5E945CD4" w14:textId="77777777" w:rsidR="00CC3AD7" w:rsidRPr="00A930D3" w:rsidRDefault="00CC3AD7" w:rsidP="00CC3AD7">
            <w:pPr>
              <w:pStyle w:val="TAC"/>
            </w:pPr>
          </w:p>
        </w:tc>
        <w:tc>
          <w:tcPr>
            <w:tcW w:w="1128" w:type="dxa"/>
          </w:tcPr>
          <w:p w14:paraId="7CBA1DE2" w14:textId="77777777" w:rsidR="00CC3AD7" w:rsidRPr="00A930D3" w:rsidRDefault="00CC3AD7" w:rsidP="00CC3AD7">
            <w:pPr>
              <w:pStyle w:val="TAC"/>
            </w:pPr>
          </w:p>
        </w:tc>
        <w:tc>
          <w:tcPr>
            <w:tcW w:w="1844" w:type="dxa"/>
            <w:vAlign w:val="center"/>
          </w:tcPr>
          <w:p w14:paraId="0B196463" w14:textId="77777777" w:rsidR="00CC3AD7" w:rsidRDefault="00CC3AD7" w:rsidP="00CC3AD7">
            <w:pPr>
              <w:pStyle w:val="TAL"/>
            </w:pPr>
          </w:p>
        </w:tc>
        <w:tc>
          <w:tcPr>
            <w:tcW w:w="1757" w:type="dxa"/>
            <w:vAlign w:val="center"/>
          </w:tcPr>
          <w:p w14:paraId="682CD20D" w14:textId="77777777" w:rsidR="00CC3AD7" w:rsidRPr="00A930D3" w:rsidRDefault="00CC3AD7" w:rsidP="00CC3AD7">
            <w:pPr>
              <w:pStyle w:val="TAC"/>
            </w:pPr>
          </w:p>
        </w:tc>
        <w:tc>
          <w:tcPr>
            <w:tcW w:w="1500" w:type="dxa"/>
            <w:vAlign w:val="center"/>
          </w:tcPr>
          <w:p w14:paraId="1A831D62" w14:textId="77777777" w:rsidR="00CC3AD7" w:rsidRDefault="00CC3AD7" w:rsidP="00CC3AD7">
            <w:pPr>
              <w:pStyle w:val="TAC"/>
            </w:pPr>
          </w:p>
        </w:tc>
        <w:tc>
          <w:tcPr>
            <w:tcW w:w="1758" w:type="dxa"/>
            <w:vAlign w:val="center"/>
          </w:tcPr>
          <w:p w14:paraId="330AF838" w14:textId="77777777" w:rsidR="00CC3AD7" w:rsidRDefault="00CC3AD7" w:rsidP="00CC3AD7">
            <w:pPr>
              <w:pStyle w:val="TAC"/>
            </w:pPr>
          </w:p>
        </w:tc>
        <w:tc>
          <w:tcPr>
            <w:tcW w:w="1942" w:type="dxa"/>
            <w:vAlign w:val="center"/>
          </w:tcPr>
          <w:p w14:paraId="46E137FD" w14:textId="77777777" w:rsidR="00CC3AD7" w:rsidRDefault="00CC3AD7" w:rsidP="00CC3AD7">
            <w:pPr>
              <w:pStyle w:val="TAC"/>
            </w:pPr>
          </w:p>
        </w:tc>
      </w:tr>
      <w:tr w:rsidR="00CC3AD7" w14:paraId="3AB2ED17" w14:textId="77777777" w:rsidTr="00BE5EEB">
        <w:tc>
          <w:tcPr>
            <w:tcW w:w="976" w:type="dxa"/>
            <w:vMerge/>
          </w:tcPr>
          <w:p w14:paraId="789A38D6" w14:textId="77777777" w:rsidR="00CC3AD7" w:rsidRPr="00A930D3" w:rsidRDefault="00CC3AD7" w:rsidP="00CC3AD7">
            <w:pPr>
              <w:pStyle w:val="TAC"/>
            </w:pPr>
          </w:p>
        </w:tc>
        <w:tc>
          <w:tcPr>
            <w:tcW w:w="1128" w:type="dxa"/>
            <w:vMerge w:val="restart"/>
            <w:vAlign w:val="center"/>
          </w:tcPr>
          <w:p w14:paraId="4F8360CD" w14:textId="77777777" w:rsidR="00CC3AD7" w:rsidRPr="00A930D3" w:rsidRDefault="00CC3AD7" w:rsidP="00CC3AD7">
            <w:pPr>
              <w:pStyle w:val="TAC"/>
            </w:pPr>
            <w:r>
              <w:t>Hong Kong</w:t>
            </w:r>
          </w:p>
        </w:tc>
        <w:tc>
          <w:tcPr>
            <w:tcW w:w="1844" w:type="dxa"/>
            <w:vAlign w:val="center"/>
          </w:tcPr>
          <w:p w14:paraId="7E258A6F" w14:textId="77777777" w:rsidR="00CC3AD7" w:rsidRDefault="00CC3AD7" w:rsidP="00CC3AD7">
            <w:pPr>
              <w:pStyle w:val="TAL"/>
            </w:pPr>
            <w:r>
              <w:t>LPI (see 4.3.3)</w:t>
            </w:r>
          </w:p>
        </w:tc>
        <w:tc>
          <w:tcPr>
            <w:tcW w:w="1757" w:type="dxa"/>
            <w:vMerge w:val="restart"/>
            <w:vAlign w:val="center"/>
          </w:tcPr>
          <w:p w14:paraId="013CCF18"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14E18E7C" w14:textId="77777777" w:rsidR="00CC3AD7" w:rsidRDefault="00CC3AD7" w:rsidP="00CC3AD7">
            <w:pPr>
              <w:pStyle w:val="TAC"/>
            </w:pPr>
            <w:r>
              <w:t>23dBm</w:t>
            </w:r>
          </w:p>
        </w:tc>
        <w:tc>
          <w:tcPr>
            <w:tcW w:w="1758" w:type="dxa"/>
            <w:vAlign w:val="center"/>
          </w:tcPr>
          <w:p w14:paraId="2C23D875" w14:textId="77777777" w:rsidR="00CC3AD7" w:rsidRDefault="00CC3AD7" w:rsidP="00CC3AD7">
            <w:pPr>
              <w:pStyle w:val="TAC"/>
            </w:pPr>
            <w:r>
              <w:t>10dBm/MHz</w:t>
            </w:r>
          </w:p>
        </w:tc>
        <w:tc>
          <w:tcPr>
            <w:tcW w:w="1942" w:type="dxa"/>
            <w:vMerge w:val="restart"/>
            <w:vAlign w:val="center"/>
          </w:tcPr>
          <w:p w14:paraId="7633C253" w14:textId="77777777" w:rsidR="00CC3AD7" w:rsidRDefault="00CC3AD7" w:rsidP="00CC3AD7">
            <w:pPr>
              <w:pStyle w:val="TAC"/>
            </w:pPr>
            <w:r>
              <w:t>In accordance with ETSI EN 303 687</w:t>
            </w:r>
          </w:p>
        </w:tc>
      </w:tr>
      <w:tr w:rsidR="00CC3AD7" w14:paraId="2BB689BD" w14:textId="77777777" w:rsidTr="00BE5EEB">
        <w:tc>
          <w:tcPr>
            <w:tcW w:w="976" w:type="dxa"/>
            <w:vMerge/>
          </w:tcPr>
          <w:p w14:paraId="7D3E620B" w14:textId="77777777" w:rsidR="00CC3AD7" w:rsidRPr="00A930D3" w:rsidRDefault="00CC3AD7" w:rsidP="00CC3AD7">
            <w:pPr>
              <w:pStyle w:val="TAC"/>
            </w:pPr>
          </w:p>
        </w:tc>
        <w:tc>
          <w:tcPr>
            <w:tcW w:w="1128" w:type="dxa"/>
            <w:vMerge/>
          </w:tcPr>
          <w:p w14:paraId="5D444644" w14:textId="77777777" w:rsidR="00CC3AD7" w:rsidRPr="00A930D3" w:rsidRDefault="00CC3AD7" w:rsidP="00CC3AD7">
            <w:pPr>
              <w:pStyle w:val="TAC"/>
            </w:pPr>
          </w:p>
        </w:tc>
        <w:tc>
          <w:tcPr>
            <w:tcW w:w="1844" w:type="dxa"/>
            <w:vAlign w:val="center"/>
          </w:tcPr>
          <w:p w14:paraId="1F488BBA" w14:textId="77777777" w:rsidR="00CC3AD7" w:rsidRDefault="00CC3AD7" w:rsidP="00CC3AD7">
            <w:pPr>
              <w:pStyle w:val="TAL"/>
            </w:pPr>
            <w:r>
              <w:t>VLP (see 4.3.3)</w:t>
            </w:r>
          </w:p>
        </w:tc>
        <w:tc>
          <w:tcPr>
            <w:tcW w:w="1757" w:type="dxa"/>
            <w:vMerge/>
            <w:vAlign w:val="center"/>
          </w:tcPr>
          <w:p w14:paraId="3D251D10" w14:textId="77777777" w:rsidR="00CC3AD7" w:rsidRPr="00A930D3" w:rsidRDefault="00CC3AD7" w:rsidP="00CC3AD7">
            <w:pPr>
              <w:pStyle w:val="TAC"/>
            </w:pPr>
          </w:p>
        </w:tc>
        <w:tc>
          <w:tcPr>
            <w:tcW w:w="1500" w:type="dxa"/>
            <w:vAlign w:val="center"/>
          </w:tcPr>
          <w:p w14:paraId="53D8B505" w14:textId="77777777" w:rsidR="00CC3AD7" w:rsidRDefault="00CC3AD7" w:rsidP="00CC3AD7">
            <w:pPr>
              <w:pStyle w:val="TAC"/>
            </w:pPr>
            <w:r>
              <w:t>14dBm</w:t>
            </w:r>
          </w:p>
        </w:tc>
        <w:tc>
          <w:tcPr>
            <w:tcW w:w="1758" w:type="dxa"/>
            <w:vAlign w:val="center"/>
          </w:tcPr>
          <w:p w14:paraId="3BA56239" w14:textId="77777777" w:rsidR="00CC3AD7" w:rsidRDefault="00CC3AD7" w:rsidP="00CC3AD7">
            <w:pPr>
              <w:pStyle w:val="TAC"/>
            </w:pPr>
            <w:r>
              <w:t>1dBm/MHz</w:t>
            </w:r>
          </w:p>
        </w:tc>
        <w:tc>
          <w:tcPr>
            <w:tcW w:w="1942" w:type="dxa"/>
            <w:vMerge/>
            <w:vAlign w:val="center"/>
          </w:tcPr>
          <w:p w14:paraId="52B603A4" w14:textId="77777777" w:rsidR="00CC3AD7" w:rsidRDefault="00CC3AD7" w:rsidP="00CC3AD7">
            <w:pPr>
              <w:pStyle w:val="TAC"/>
            </w:pPr>
          </w:p>
        </w:tc>
      </w:tr>
      <w:tr w:rsidR="00CC3AD7" w14:paraId="2B850F71" w14:textId="77777777" w:rsidTr="00BE5EEB">
        <w:tc>
          <w:tcPr>
            <w:tcW w:w="976" w:type="dxa"/>
            <w:vMerge/>
          </w:tcPr>
          <w:p w14:paraId="14CEE55D" w14:textId="77777777" w:rsidR="00CC3AD7" w:rsidRPr="00A930D3" w:rsidRDefault="00CC3AD7" w:rsidP="00CC3AD7">
            <w:pPr>
              <w:pStyle w:val="TAC"/>
            </w:pPr>
          </w:p>
        </w:tc>
        <w:tc>
          <w:tcPr>
            <w:tcW w:w="1128" w:type="dxa"/>
          </w:tcPr>
          <w:p w14:paraId="6041E21F" w14:textId="77777777" w:rsidR="00CC3AD7" w:rsidRPr="00A930D3" w:rsidRDefault="00CC3AD7" w:rsidP="00CC3AD7">
            <w:pPr>
              <w:pStyle w:val="TAC"/>
            </w:pPr>
          </w:p>
        </w:tc>
        <w:tc>
          <w:tcPr>
            <w:tcW w:w="1844" w:type="dxa"/>
            <w:vAlign w:val="center"/>
          </w:tcPr>
          <w:p w14:paraId="5A8CA816" w14:textId="77777777" w:rsidR="00CC3AD7" w:rsidRDefault="00CC3AD7" w:rsidP="00CC3AD7">
            <w:pPr>
              <w:pStyle w:val="TAL"/>
            </w:pPr>
          </w:p>
        </w:tc>
        <w:tc>
          <w:tcPr>
            <w:tcW w:w="1757" w:type="dxa"/>
            <w:vAlign w:val="center"/>
          </w:tcPr>
          <w:p w14:paraId="61193240" w14:textId="77777777" w:rsidR="00CC3AD7" w:rsidRPr="00A930D3" w:rsidRDefault="00CC3AD7" w:rsidP="00CC3AD7">
            <w:pPr>
              <w:pStyle w:val="TAC"/>
            </w:pPr>
          </w:p>
        </w:tc>
        <w:tc>
          <w:tcPr>
            <w:tcW w:w="1500" w:type="dxa"/>
            <w:vAlign w:val="center"/>
          </w:tcPr>
          <w:p w14:paraId="1EA9AE6C" w14:textId="77777777" w:rsidR="00CC3AD7" w:rsidRDefault="00CC3AD7" w:rsidP="00CC3AD7">
            <w:pPr>
              <w:pStyle w:val="TAC"/>
            </w:pPr>
          </w:p>
        </w:tc>
        <w:tc>
          <w:tcPr>
            <w:tcW w:w="1758" w:type="dxa"/>
            <w:vAlign w:val="center"/>
          </w:tcPr>
          <w:p w14:paraId="6E9531A9" w14:textId="77777777" w:rsidR="00CC3AD7" w:rsidRDefault="00CC3AD7" w:rsidP="00CC3AD7">
            <w:pPr>
              <w:pStyle w:val="TAC"/>
            </w:pPr>
          </w:p>
        </w:tc>
        <w:tc>
          <w:tcPr>
            <w:tcW w:w="1942" w:type="dxa"/>
            <w:vAlign w:val="center"/>
          </w:tcPr>
          <w:p w14:paraId="6C9F04B9" w14:textId="77777777" w:rsidR="00CC3AD7" w:rsidRDefault="00CC3AD7" w:rsidP="00CC3AD7">
            <w:pPr>
              <w:pStyle w:val="TAC"/>
            </w:pPr>
          </w:p>
        </w:tc>
      </w:tr>
      <w:tr w:rsidR="00CC3AD7" w14:paraId="6C27609E" w14:textId="77777777" w:rsidTr="00BE5EEB">
        <w:tc>
          <w:tcPr>
            <w:tcW w:w="976" w:type="dxa"/>
            <w:vMerge/>
          </w:tcPr>
          <w:p w14:paraId="2AAE1AA0" w14:textId="77777777" w:rsidR="00CC3AD7" w:rsidRPr="00A930D3" w:rsidRDefault="00CC3AD7" w:rsidP="00CC3AD7">
            <w:pPr>
              <w:pStyle w:val="TAC"/>
            </w:pPr>
          </w:p>
        </w:tc>
        <w:tc>
          <w:tcPr>
            <w:tcW w:w="1128" w:type="dxa"/>
            <w:vMerge w:val="restart"/>
            <w:vAlign w:val="center"/>
          </w:tcPr>
          <w:p w14:paraId="744024EB" w14:textId="77777777" w:rsidR="00CC3AD7" w:rsidRPr="00A930D3" w:rsidRDefault="00CC3AD7" w:rsidP="00CC3AD7">
            <w:pPr>
              <w:pStyle w:val="TAC"/>
            </w:pPr>
            <w:r>
              <w:t>Australia</w:t>
            </w:r>
          </w:p>
        </w:tc>
        <w:tc>
          <w:tcPr>
            <w:tcW w:w="1844" w:type="dxa"/>
            <w:vAlign w:val="center"/>
          </w:tcPr>
          <w:p w14:paraId="5BD53F6F" w14:textId="77777777" w:rsidR="00CC3AD7" w:rsidRDefault="00CC3AD7" w:rsidP="00CC3AD7">
            <w:pPr>
              <w:pStyle w:val="TAL"/>
            </w:pPr>
            <w:r>
              <w:t>LPI (see 4.3.4)</w:t>
            </w:r>
          </w:p>
        </w:tc>
        <w:tc>
          <w:tcPr>
            <w:tcW w:w="1757" w:type="dxa"/>
            <w:vMerge w:val="restart"/>
            <w:vAlign w:val="center"/>
          </w:tcPr>
          <w:p w14:paraId="1EEF6D1A"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23947E0" w14:textId="77777777" w:rsidR="00CC3AD7" w:rsidRDefault="00CC3AD7" w:rsidP="00CC3AD7">
            <w:pPr>
              <w:pStyle w:val="TAC"/>
            </w:pPr>
            <w:r>
              <w:t>24dBm</w:t>
            </w:r>
          </w:p>
        </w:tc>
        <w:tc>
          <w:tcPr>
            <w:tcW w:w="1758" w:type="dxa"/>
            <w:vAlign w:val="center"/>
          </w:tcPr>
          <w:p w14:paraId="4A873683" w14:textId="77777777" w:rsidR="00CC3AD7" w:rsidRDefault="00CC3AD7" w:rsidP="00CC3AD7">
            <w:pPr>
              <w:pStyle w:val="TAC"/>
            </w:pPr>
            <w:r>
              <w:t>11dBm/MHz</w:t>
            </w:r>
          </w:p>
        </w:tc>
        <w:tc>
          <w:tcPr>
            <w:tcW w:w="1942" w:type="dxa"/>
            <w:vAlign w:val="center"/>
          </w:tcPr>
          <w:p w14:paraId="40432D23" w14:textId="77777777" w:rsidR="00CC3AD7" w:rsidRDefault="00CC3AD7" w:rsidP="00CC3AD7">
            <w:pPr>
              <w:pStyle w:val="TAC"/>
            </w:pPr>
          </w:p>
        </w:tc>
      </w:tr>
      <w:tr w:rsidR="00CC3AD7" w14:paraId="6504206B" w14:textId="77777777" w:rsidTr="00BE5EEB">
        <w:tc>
          <w:tcPr>
            <w:tcW w:w="976" w:type="dxa"/>
            <w:vMerge/>
          </w:tcPr>
          <w:p w14:paraId="3DB2837C" w14:textId="77777777" w:rsidR="00CC3AD7" w:rsidRPr="00A930D3" w:rsidRDefault="00CC3AD7" w:rsidP="00CC3AD7">
            <w:pPr>
              <w:pStyle w:val="TAC"/>
            </w:pPr>
          </w:p>
        </w:tc>
        <w:tc>
          <w:tcPr>
            <w:tcW w:w="1128" w:type="dxa"/>
            <w:vMerge/>
          </w:tcPr>
          <w:p w14:paraId="046B1015" w14:textId="77777777" w:rsidR="00CC3AD7" w:rsidRPr="00A930D3" w:rsidRDefault="00CC3AD7" w:rsidP="00CC3AD7">
            <w:pPr>
              <w:pStyle w:val="TAC"/>
            </w:pPr>
          </w:p>
        </w:tc>
        <w:tc>
          <w:tcPr>
            <w:tcW w:w="1844" w:type="dxa"/>
            <w:vAlign w:val="center"/>
          </w:tcPr>
          <w:p w14:paraId="1A54958D" w14:textId="77777777" w:rsidR="00CC3AD7" w:rsidRDefault="00CC3AD7" w:rsidP="00CC3AD7">
            <w:pPr>
              <w:pStyle w:val="TAL"/>
            </w:pPr>
            <w:r>
              <w:t>VLP (see 4.3.4)</w:t>
            </w:r>
          </w:p>
        </w:tc>
        <w:tc>
          <w:tcPr>
            <w:tcW w:w="1757" w:type="dxa"/>
            <w:vMerge/>
            <w:vAlign w:val="center"/>
          </w:tcPr>
          <w:p w14:paraId="39FA043C" w14:textId="77777777" w:rsidR="00CC3AD7" w:rsidRPr="00A930D3" w:rsidRDefault="00CC3AD7" w:rsidP="00CC3AD7">
            <w:pPr>
              <w:pStyle w:val="TAC"/>
            </w:pPr>
          </w:p>
        </w:tc>
        <w:tc>
          <w:tcPr>
            <w:tcW w:w="1500" w:type="dxa"/>
            <w:vAlign w:val="center"/>
          </w:tcPr>
          <w:p w14:paraId="47814C9C" w14:textId="77777777" w:rsidR="00CC3AD7" w:rsidRDefault="00CC3AD7" w:rsidP="00CC3AD7">
            <w:pPr>
              <w:pStyle w:val="TAC"/>
            </w:pPr>
            <w:r>
              <w:t>14dBm</w:t>
            </w:r>
          </w:p>
        </w:tc>
        <w:tc>
          <w:tcPr>
            <w:tcW w:w="1758" w:type="dxa"/>
            <w:vAlign w:val="center"/>
          </w:tcPr>
          <w:p w14:paraId="4664DC35" w14:textId="77777777" w:rsidR="00CC3AD7" w:rsidRDefault="00CC3AD7" w:rsidP="00CC3AD7">
            <w:pPr>
              <w:pStyle w:val="TAC"/>
            </w:pPr>
            <w:r>
              <w:t>1dBm/MHz</w:t>
            </w:r>
          </w:p>
        </w:tc>
        <w:tc>
          <w:tcPr>
            <w:tcW w:w="1942" w:type="dxa"/>
            <w:vAlign w:val="center"/>
          </w:tcPr>
          <w:p w14:paraId="2660A76F" w14:textId="77777777" w:rsidR="00CC3AD7" w:rsidRDefault="00CC3AD7" w:rsidP="00CC3AD7">
            <w:pPr>
              <w:pStyle w:val="TAC"/>
            </w:pPr>
          </w:p>
        </w:tc>
      </w:tr>
      <w:tr w:rsidR="00CC3AD7" w14:paraId="26E5BAC6" w14:textId="77777777" w:rsidTr="00BE5EEB">
        <w:tc>
          <w:tcPr>
            <w:tcW w:w="976" w:type="dxa"/>
            <w:vMerge/>
          </w:tcPr>
          <w:p w14:paraId="6A5C9391" w14:textId="77777777" w:rsidR="00CC3AD7" w:rsidRPr="00A930D3" w:rsidRDefault="00CC3AD7" w:rsidP="00CC3AD7">
            <w:pPr>
              <w:pStyle w:val="TAC"/>
            </w:pPr>
          </w:p>
        </w:tc>
        <w:tc>
          <w:tcPr>
            <w:tcW w:w="1128" w:type="dxa"/>
          </w:tcPr>
          <w:p w14:paraId="7C9614B0" w14:textId="77777777" w:rsidR="00CC3AD7" w:rsidRPr="00A930D3" w:rsidRDefault="00CC3AD7" w:rsidP="00CC3AD7">
            <w:pPr>
              <w:pStyle w:val="TAC"/>
            </w:pPr>
          </w:p>
        </w:tc>
        <w:tc>
          <w:tcPr>
            <w:tcW w:w="1844" w:type="dxa"/>
            <w:vAlign w:val="center"/>
          </w:tcPr>
          <w:p w14:paraId="24A49D2C" w14:textId="77777777" w:rsidR="00CC3AD7" w:rsidRDefault="00CC3AD7" w:rsidP="00CC3AD7">
            <w:pPr>
              <w:pStyle w:val="TAL"/>
            </w:pPr>
          </w:p>
        </w:tc>
        <w:tc>
          <w:tcPr>
            <w:tcW w:w="1757" w:type="dxa"/>
            <w:vAlign w:val="center"/>
          </w:tcPr>
          <w:p w14:paraId="5A2E76ED" w14:textId="77777777" w:rsidR="00CC3AD7" w:rsidRPr="00A930D3" w:rsidRDefault="00CC3AD7" w:rsidP="00CC3AD7">
            <w:pPr>
              <w:pStyle w:val="TAC"/>
            </w:pPr>
          </w:p>
        </w:tc>
        <w:tc>
          <w:tcPr>
            <w:tcW w:w="1500" w:type="dxa"/>
            <w:vAlign w:val="center"/>
          </w:tcPr>
          <w:p w14:paraId="4395490D" w14:textId="77777777" w:rsidR="00CC3AD7" w:rsidRDefault="00CC3AD7" w:rsidP="00CC3AD7">
            <w:pPr>
              <w:pStyle w:val="TAC"/>
            </w:pPr>
          </w:p>
        </w:tc>
        <w:tc>
          <w:tcPr>
            <w:tcW w:w="1758" w:type="dxa"/>
            <w:vAlign w:val="center"/>
          </w:tcPr>
          <w:p w14:paraId="5120413A" w14:textId="77777777" w:rsidR="00CC3AD7" w:rsidRDefault="00CC3AD7" w:rsidP="00CC3AD7">
            <w:pPr>
              <w:pStyle w:val="TAC"/>
            </w:pPr>
          </w:p>
        </w:tc>
        <w:tc>
          <w:tcPr>
            <w:tcW w:w="1942" w:type="dxa"/>
            <w:vAlign w:val="center"/>
          </w:tcPr>
          <w:p w14:paraId="5D732F2D" w14:textId="77777777" w:rsidR="00CC3AD7" w:rsidRDefault="00CC3AD7" w:rsidP="00CC3AD7">
            <w:pPr>
              <w:pStyle w:val="TAC"/>
            </w:pPr>
          </w:p>
        </w:tc>
      </w:tr>
      <w:tr w:rsidR="00CC3AD7" w14:paraId="4C16A38F" w14:textId="77777777" w:rsidTr="00BE5EEB">
        <w:tc>
          <w:tcPr>
            <w:tcW w:w="976" w:type="dxa"/>
            <w:vMerge/>
          </w:tcPr>
          <w:p w14:paraId="563B0735" w14:textId="77777777" w:rsidR="00CC3AD7" w:rsidRPr="00A930D3" w:rsidRDefault="00CC3AD7" w:rsidP="00CC3AD7">
            <w:pPr>
              <w:pStyle w:val="TAC"/>
            </w:pPr>
          </w:p>
        </w:tc>
        <w:tc>
          <w:tcPr>
            <w:tcW w:w="1128" w:type="dxa"/>
            <w:vMerge w:val="restart"/>
          </w:tcPr>
          <w:p w14:paraId="31906ED2" w14:textId="77777777" w:rsidR="00CC3AD7" w:rsidRPr="00A930D3" w:rsidRDefault="00CC3AD7" w:rsidP="00CC3AD7">
            <w:pPr>
              <w:pStyle w:val="TAC"/>
            </w:pPr>
            <w:r>
              <w:t>New Zealand</w:t>
            </w:r>
          </w:p>
        </w:tc>
        <w:tc>
          <w:tcPr>
            <w:tcW w:w="1844" w:type="dxa"/>
            <w:vAlign w:val="center"/>
          </w:tcPr>
          <w:p w14:paraId="0CF83DB7" w14:textId="77777777" w:rsidR="00CC3AD7" w:rsidRDefault="00CC3AD7" w:rsidP="00CC3AD7">
            <w:pPr>
              <w:pStyle w:val="TAL"/>
            </w:pPr>
            <w:r>
              <w:t>LPI (see 4.3.5)</w:t>
            </w:r>
          </w:p>
        </w:tc>
        <w:tc>
          <w:tcPr>
            <w:tcW w:w="1757" w:type="dxa"/>
            <w:vMerge w:val="restart"/>
            <w:vAlign w:val="center"/>
          </w:tcPr>
          <w:p w14:paraId="2A645DA3"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7690CFB" w14:textId="77777777" w:rsidR="00CC3AD7" w:rsidRDefault="00CC3AD7" w:rsidP="00CC3AD7">
            <w:pPr>
              <w:pStyle w:val="TAC"/>
            </w:pPr>
            <w:r>
              <w:t>24dBm</w:t>
            </w:r>
          </w:p>
        </w:tc>
        <w:tc>
          <w:tcPr>
            <w:tcW w:w="1758" w:type="dxa"/>
            <w:vAlign w:val="center"/>
          </w:tcPr>
          <w:p w14:paraId="4423E00F" w14:textId="77777777" w:rsidR="00CC3AD7" w:rsidRDefault="00CC3AD7" w:rsidP="00CC3AD7">
            <w:pPr>
              <w:pStyle w:val="TAC"/>
            </w:pPr>
            <w:r>
              <w:t>11dBm/MHz</w:t>
            </w:r>
          </w:p>
        </w:tc>
        <w:tc>
          <w:tcPr>
            <w:tcW w:w="1942" w:type="dxa"/>
            <w:vAlign w:val="center"/>
          </w:tcPr>
          <w:p w14:paraId="2F57885A" w14:textId="77777777" w:rsidR="00CC3AD7" w:rsidRDefault="00CC3AD7" w:rsidP="00CC3AD7">
            <w:pPr>
              <w:pStyle w:val="TAC"/>
            </w:pPr>
          </w:p>
        </w:tc>
      </w:tr>
      <w:tr w:rsidR="00CC3AD7" w14:paraId="102105A8" w14:textId="77777777" w:rsidTr="00BE5EEB">
        <w:tc>
          <w:tcPr>
            <w:tcW w:w="976" w:type="dxa"/>
            <w:vMerge/>
          </w:tcPr>
          <w:p w14:paraId="1B8D8E00" w14:textId="77777777" w:rsidR="00CC3AD7" w:rsidRPr="00A930D3" w:rsidRDefault="00CC3AD7" w:rsidP="00CC3AD7">
            <w:pPr>
              <w:pStyle w:val="TAC"/>
            </w:pPr>
          </w:p>
        </w:tc>
        <w:tc>
          <w:tcPr>
            <w:tcW w:w="1128" w:type="dxa"/>
            <w:vMerge/>
          </w:tcPr>
          <w:p w14:paraId="208D62CE" w14:textId="77777777" w:rsidR="00CC3AD7" w:rsidRPr="00A930D3" w:rsidRDefault="00CC3AD7" w:rsidP="00CC3AD7">
            <w:pPr>
              <w:pStyle w:val="TAC"/>
            </w:pPr>
          </w:p>
        </w:tc>
        <w:tc>
          <w:tcPr>
            <w:tcW w:w="1844" w:type="dxa"/>
            <w:vAlign w:val="center"/>
          </w:tcPr>
          <w:p w14:paraId="6B143347" w14:textId="77777777" w:rsidR="00CC3AD7" w:rsidRDefault="00CC3AD7" w:rsidP="00CC3AD7">
            <w:pPr>
              <w:pStyle w:val="TAL"/>
            </w:pPr>
            <w:r>
              <w:t>VLP (see 4.3.5)</w:t>
            </w:r>
          </w:p>
        </w:tc>
        <w:tc>
          <w:tcPr>
            <w:tcW w:w="1757" w:type="dxa"/>
            <w:vMerge/>
            <w:vAlign w:val="center"/>
          </w:tcPr>
          <w:p w14:paraId="01001EB6" w14:textId="77777777" w:rsidR="00CC3AD7" w:rsidRPr="00A930D3" w:rsidRDefault="00CC3AD7" w:rsidP="00CC3AD7">
            <w:pPr>
              <w:pStyle w:val="TAC"/>
            </w:pPr>
          </w:p>
        </w:tc>
        <w:tc>
          <w:tcPr>
            <w:tcW w:w="1500" w:type="dxa"/>
            <w:vAlign w:val="center"/>
          </w:tcPr>
          <w:p w14:paraId="7CA6DF97" w14:textId="77777777" w:rsidR="00CC3AD7" w:rsidRDefault="00CC3AD7" w:rsidP="00CC3AD7">
            <w:pPr>
              <w:pStyle w:val="TAC"/>
            </w:pPr>
            <w:r>
              <w:t>14dBm</w:t>
            </w:r>
          </w:p>
        </w:tc>
        <w:tc>
          <w:tcPr>
            <w:tcW w:w="1758" w:type="dxa"/>
            <w:vAlign w:val="center"/>
          </w:tcPr>
          <w:p w14:paraId="28DC9BE5" w14:textId="77777777" w:rsidR="00CC3AD7" w:rsidRDefault="00CC3AD7" w:rsidP="00CC3AD7">
            <w:pPr>
              <w:pStyle w:val="TAC"/>
            </w:pPr>
            <w:r>
              <w:t>1dBm/MHz</w:t>
            </w:r>
          </w:p>
        </w:tc>
        <w:tc>
          <w:tcPr>
            <w:tcW w:w="1942" w:type="dxa"/>
            <w:vAlign w:val="center"/>
          </w:tcPr>
          <w:p w14:paraId="32555EC2" w14:textId="77777777" w:rsidR="00CC3AD7" w:rsidRDefault="00CC3AD7" w:rsidP="00CC3AD7">
            <w:pPr>
              <w:pStyle w:val="TAC"/>
            </w:pPr>
          </w:p>
        </w:tc>
      </w:tr>
      <w:tr w:rsidR="00CC3AD7" w14:paraId="1220ED9C" w14:textId="77777777" w:rsidTr="00BE5EEB">
        <w:tc>
          <w:tcPr>
            <w:tcW w:w="976" w:type="dxa"/>
            <w:vMerge/>
          </w:tcPr>
          <w:p w14:paraId="5DE2B4F4" w14:textId="77777777" w:rsidR="00CC3AD7" w:rsidRPr="00A930D3" w:rsidRDefault="00CC3AD7" w:rsidP="00CC3AD7">
            <w:pPr>
              <w:pStyle w:val="TAC"/>
            </w:pPr>
          </w:p>
        </w:tc>
        <w:tc>
          <w:tcPr>
            <w:tcW w:w="1128" w:type="dxa"/>
          </w:tcPr>
          <w:p w14:paraId="5D44D3F3" w14:textId="77777777" w:rsidR="00CC3AD7" w:rsidRPr="00A930D3" w:rsidRDefault="00CC3AD7" w:rsidP="00CC3AD7">
            <w:pPr>
              <w:pStyle w:val="TAC"/>
            </w:pPr>
          </w:p>
        </w:tc>
        <w:tc>
          <w:tcPr>
            <w:tcW w:w="1844" w:type="dxa"/>
            <w:vAlign w:val="center"/>
          </w:tcPr>
          <w:p w14:paraId="3483ECEA" w14:textId="77777777" w:rsidR="00CC3AD7" w:rsidRDefault="00CC3AD7" w:rsidP="00CC3AD7">
            <w:pPr>
              <w:pStyle w:val="TAL"/>
            </w:pPr>
          </w:p>
        </w:tc>
        <w:tc>
          <w:tcPr>
            <w:tcW w:w="1757" w:type="dxa"/>
            <w:vAlign w:val="center"/>
          </w:tcPr>
          <w:p w14:paraId="4424AC77" w14:textId="77777777" w:rsidR="00CC3AD7" w:rsidRPr="00A930D3" w:rsidRDefault="00CC3AD7" w:rsidP="00CC3AD7">
            <w:pPr>
              <w:pStyle w:val="TAC"/>
            </w:pPr>
          </w:p>
        </w:tc>
        <w:tc>
          <w:tcPr>
            <w:tcW w:w="1500" w:type="dxa"/>
            <w:vAlign w:val="center"/>
          </w:tcPr>
          <w:p w14:paraId="4DF93ACE" w14:textId="77777777" w:rsidR="00CC3AD7" w:rsidRDefault="00CC3AD7" w:rsidP="00CC3AD7">
            <w:pPr>
              <w:pStyle w:val="TAC"/>
            </w:pPr>
          </w:p>
        </w:tc>
        <w:tc>
          <w:tcPr>
            <w:tcW w:w="1758" w:type="dxa"/>
            <w:vAlign w:val="center"/>
          </w:tcPr>
          <w:p w14:paraId="6D51C80D" w14:textId="77777777" w:rsidR="00CC3AD7" w:rsidRDefault="00CC3AD7" w:rsidP="00CC3AD7">
            <w:pPr>
              <w:pStyle w:val="TAC"/>
            </w:pPr>
          </w:p>
        </w:tc>
        <w:tc>
          <w:tcPr>
            <w:tcW w:w="1942" w:type="dxa"/>
            <w:vAlign w:val="center"/>
          </w:tcPr>
          <w:p w14:paraId="7574850B" w14:textId="77777777" w:rsidR="00CC3AD7" w:rsidRDefault="00CC3AD7" w:rsidP="00CC3AD7">
            <w:pPr>
              <w:pStyle w:val="TAC"/>
            </w:pPr>
          </w:p>
        </w:tc>
      </w:tr>
      <w:tr w:rsidR="00CC3AD7" w14:paraId="5FB10A4C" w14:textId="77777777" w:rsidTr="00BE5EEB">
        <w:tc>
          <w:tcPr>
            <w:tcW w:w="976" w:type="dxa"/>
            <w:vMerge/>
          </w:tcPr>
          <w:p w14:paraId="144841D5" w14:textId="77777777" w:rsidR="00CC3AD7" w:rsidRPr="00A930D3" w:rsidRDefault="00CC3AD7" w:rsidP="00CC3AD7">
            <w:pPr>
              <w:pStyle w:val="TAC"/>
            </w:pPr>
          </w:p>
        </w:tc>
        <w:tc>
          <w:tcPr>
            <w:tcW w:w="1128" w:type="dxa"/>
            <w:vMerge w:val="restart"/>
          </w:tcPr>
          <w:p w14:paraId="331238C9" w14:textId="77777777" w:rsidR="00CC3AD7" w:rsidRPr="00A930D3" w:rsidRDefault="00CC3AD7" w:rsidP="00CC3AD7">
            <w:pPr>
              <w:pStyle w:val="TAC"/>
            </w:pPr>
            <w:r>
              <w:t>Japan</w:t>
            </w:r>
          </w:p>
        </w:tc>
        <w:tc>
          <w:tcPr>
            <w:tcW w:w="1844" w:type="dxa"/>
            <w:vAlign w:val="center"/>
          </w:tcPr>
          <w:p w14:paraId="5D193788" w14:textId="77777777" w:rsidR="00CC3AD7" w:rsidRDefault="00CC3AD7" w:rsidP="00CC3AD7">
            <w:pPr>
              <w:pStyle w:val="TAL"/>
            </w:pPr>
            <w:r>
              <w:t>LPI (see 4.3.6)</w:t>
            </w:r>
          </w:p>
        </w:tc>
        <w:tc>
          <w:tcPr>
            <w:tcW w:w="1757" w:type="dxa"/>
            <w:vMerge w:val="restart"/>
            <w:vAlign w:val="center"/>
          </w:tcPr>
          <w:p w14:paraId="2B74454F"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2693A691" w14:textId="77777777" w:rsidR="00CC3AD7" w:rsidRDefault="00CC3AD7" w:rsidP="00CC3AD7">
            <w:pPr>
              <w:pStyle w:val="TAC"/>
            </w:pPr>
            <w:r>
              <w:t>23dBm</w:t>
            </w:r>
          </w:p>
        </w:tc>
        <w:tc>
          <w:tcPr>
            <w:tcW w:w="1758" w:type="dxa"/>
            <w:vAlign w:val="center"/>
          </w:tcPr>
          <w:p w14:paraId="0969CB5E" w14:textId="77777777" w:rsidR="00CC3AD7" w:rsidRDefault="00CC3AD7" w:rsidP="00CC3AD7">
            <w:pPr>
              <w:pStyle w:val="TAC"/>
            </w:pPr>
          </w:p>
        </w:tc>
        <w:tc>
          <w:tcPr>
            <w:tcW w:w="1942" w:type="dxa"/>
            <w:vAlign w:val="center"/>
          </w:tcPr>
          <w:p w14:paraId="78A5FB4D" w14:textId="77777777" w:rsidR="00CC3AD7" w:rsidRDefault="00175D39" w:rsidP="00175D39">
            <w:pPr>
              <w:pStyle w:val="TAC"/>
              <w:rPr>
                <w:ins w:id="624" w:author="Alexander Sayenko" w:date="2022-11-16T14:47:00Z"/>
              </w:rPr>
            </w:pPr>
            <w:ins w:id="625" w:author="Alexander Sayenko" w:date="2022-11-16T14:46:00Z">
              <w:r>
                <w:t>-27</w:t>
              </w:r>
            </w:ins>
            <w:ins w:id="626" w:author="Alexander Sayenko" w:date="2022-11-16T14:47:00Z">
              <w:r>
                <w:t>dBm/MHz (below 5925MHz)</w:t>
              </w:r>
            </w:ins>
          </w:p>
          <w:p w14:paraId="3AAB7B96" w14:textId="7275737B" w:rsidR="00175D39" w:rsidRDefault="00175D39" w:rsidP="00175D39">
            <w:pPr>
              <w:pStyle w:val="TAC"/>
            </w:pPr>
            <w:ins w:id="627" w:author="Alexander Sayenko" w:date="2022-11-16T14:47:00Z">
              <w:r>
                <w:t xml:space="preserve">-13dBm/MHz and </w:t>
              </w:r>
            </w:ins>
            <w:ins w:id="628" w:author="Alexander Sayenko" w:date="2022-11-16T14:48:00Z">
              <w:r>
                <w:t>-19dBm/MHz (above 6425MHz)</w:t>
              </w:r>
            </w:ins>
          </w:p>
        </w:tc>
      </w:tr>
      <w:tr w:rsidR="00CC3AD7" w14:paraId="32C079F9" w14:textId="77777777" w:rsidTr="00BE5EEB">
        <w:tc>
          <w:tcPr>
            <w:tcW w:w="976" w:type="dxa"/>
            <w:vMerge/>
          </w:tcPr>
          <w:p w14:paraId="25E4F986" w14:textId="77777777" w:rsidR="00CC3AD7" w:rsidRPr="00A930D3" w:rsidRDefault="00CC3AD7" w:rsidP="00CC3AD7">
            <w:pPr>
              <w:pStyle w:val="TAC"/>
            </w:pPr>
          </w:p>
        </w:tc>
        <w:tc>
          <w:tcPr>
            <w:tcW w:w="1128" w:type="dxa"/>
            <w:vMerge/>
          </w:tcPr>
          <w:p w14:paraId="5C456371" w14:textId="77777777" w:rsidR="00CC3AD7" w:rsidRPr="00A930D3" w:rsidRDefault="00CC3AD7" w:rsidP="00CC3AD7">
            <w:pPr>
              <w:pStyle w:val="TAC"/>
            </w:pPr>
          </w:p>
        </w:tc>
        <w:tc>
          <w:tcPr>
            <w:tcW w:w="1844" w:type="dxa"/>
            <w:vAlign w:val="center"/>
          </w:tcPr>
          <w:p w14:paraId="6D04D71D" w14:textId="77777777" w:rsidR="00CC3AD7" w:rsidRDefault="00CC3AD7" w:rsidP="00CC3AD7">
            <w:pPr>
              <w:pStyle w:val="TAL"/>
            </w:pPr>
            <w:r>
              <w:t>VLP (see 4.3.6)</w:t>
            </w:r>
          </w:p>
        </w:tc>
        <w:tc>
          <w:tcPr>
            <w:tcW w:w="1757" w:type="dxa"/>
            <w:vMerge/>
            <w:vAlign w:val="center"/>
          </w:tcPr>
          <w:p w14:paraId="6DBD7768" w14:textId="77777777" w:rsidR="00CC3AD7" w:rsidRPr="00A930D3" w:rsidRDefault="00CC3AD7" w:rsidP="00CC3AD7">
            <w:pPr>
              <w:pStyle w:val="TAC"/>
            </w:pPr>
          </w:p>
        </w:tc>
        <w:tc>
          <w:tcPr>
            <w:tcW w:w="1500" w:type="dxa"/>
            <w:vAlign w:val="center"/>
          </w:tcPr>
          <w:p w14:paraId="189AC4FF" w14:textId="77777777" w:rsidR="00CC3AD7" w:rsidRDefault="00CC3AD7" w:rsidP="00CC3AD7">
            <w:pPr>
              <w:pStyle w:val="TAC"/>
            </w:pPr>
            <w:r>
              <w:t>14dBm</w:t>
            </w:r>
          </w:p>
        </w:tc>
        <w:tc>
          <w:tcPr>
            <w:tcW w:w="1758" w:type="dxa"/>
            <w:vAlign w:val="center"/>
          </w:tcPr>
          <w:p w14:paraId="048439FD" w14:textId="77777777" w:rsidR="00CC3AD7" w:rsidRDefault="00CC3AD7" w:rsidP="00CC3AD7">
            <w:pPr>
              <w:pStyle w:val="TAC"/>
            </w:pPr>
          </w:p>
        </w:tc>
        <w:tc>
          <w:tcPr>
            <w:tcW w:w="1942" w:type="dxa"/>
            <w:vAlign w:val="center"/>
          </w:tcPr>
          <w:p w14:paraId="3FB1B986" w14:textId="1A567B6B" w:rsidR="00175D39" w:rsidRDefault="00175D39" w:rsidP="00175D39">
            <w:pPr>
              <w:pStyle w:val="TAC"/>
              <w:rPr>
                <w:ins w:id="629" w:author="Alexander Sayenko" w:date="2022-11-16T14:48:00Z"/>
              </w:rPr>
            </w:pPr>
            <w:ins w:id="630" w:author="Alexander Sayenko" w:date="2022-11-16T14:48:00Z">
              <w:r>
                <w:t>-37dBm/MHz (below 5925MHz)</w:t>
              </w:r>
            </w:ins>
          </w:p>
          <w:p w14:paraId="5FB16019" w14:textId="20273188" w:rsidR="00CC3AD7" w:rsidRDefault="00175D39" w:rsidP="00175D39">
            <w:pPr>
              <w:pStyle w:val="TAC"/>
            </w:pPr>
            <w:ins w:id="631" w:author="Alexander Sayenko" w:date="2022-11-16T14:48:00Z">
              <w:r>
                <w:t>-13dBm/MHz and -19dBm/MHz (above 6425MHz)</w:t>
              </w:r>
            </w:ins>
          </w:p>
        </w:tc>
      </w:tr>
      <w:tr w:rsidR="00CC3AD7" w14:paraId="323E8204" w14:textId="77777777" w:rsidTr="00BE5EEB">
        <w:tc>
          <w:tcPr>
            <w:tcW w:w="976" w:type="dxa"/>
            <w:vMerge/>
          </w:tcPr>
          <w:p w14:paraId="1D140599" w14:textId="77777777" w:rsidR="00CC3AD7" w:rsidRPr="00A930D3" w:rsidRDefault="00CC3AD7" w:rsidP="00CC3AD7">
            <w:pPr>
              <w:pStyle w:val="TAC"/>
            </w:pPr>
          </w:p>
        </w:tc>
        <w:tc>
          <w:tcPr>
            <w:tcW w:w="1128" w:type="dxa"/>
          </w:tcPr>
          <w:p w14:paraId="242784A4" w14:textId="77777777" w:rsidR="00CC3AD7" w:rsidRPr="00A930D3" w:rsidRDefault="00CC3AD7" w:rsidP="00CC3AD7">
            <w:pPr>
              <w:pStyle w:val="TAC"/>
            </w:pPr>
          </w:p>
        </w:tc>
        <w:tc>
          <w:tcPr>
            <w:tcW w:w="1844" w:type="dxa"/>
            <w:vAlign w:val="center"/>
          </w:tcPr>
          <w:p w14:paraId="1B185B0D" w14:textId="77777777" w:rsidR="00CC3AD7" w:rsidRDefault="00CC3AD7" w:rsidP="00CC3AD7">
            <w:pPr>
              <w:pStyle w:val="TAL"/>
            </w:pPr>
          </w:p>
        </w:tc>
        <w:tc>
          <w:tcPr>
            <w:tcW w:w="1757" w:type="dxa"/>
            <w:vAlign w:val="center"/>
          </w:tcPr>
          <w:p w14:paraId="1069C28A" w14:textId="77777777" w:rsidR="00CC3AD7" w:rsidRPr="00A930D3" w:rsidRDefault="00CC3AD7" w:rsidP="00CC3AD7">
            <w:pPr>
              <w:pStyle w:val="TAC"/>
            </w:pPr>
          </w:p>
        </w:tc>
        <w:tc>
          <w:tcPr>
            <w:tcW w:w="1500" w:type="dxa"/>
            <w:vAlign w:val="center"/>
          </w:tcPr>
          <w:p w14:paraId="4458E02E" w14:textId="77777777" w:rsidR="00CC3AD7" w:rsidRDefault="00CC3AD7" w:rsidP="00CC3AD7">
            <w:pPr>
              <w:pStyle w:val="TAC"/>
            </w:pPr>
          </w:p>
        </w:tc>
        <w:tc>
          <w:tcPr>
            <w:tcW w:w="1758" w:type="dxa"/>
            <w:vAlign w:val="center"/>
          </w:tcPr>
          <w:p w14:paraId="209D1975" w14:textId="77777777" w:rsidR="00CC3AD7" w:rsidRDefault="00CC3AD7" w:rsidP="00CC3AD7">
            <w:pPr>
              <w:pStyle w:val="TAC"/>
            </w:pPr>
          </w:p>
        </w:tc>
        <w:tc>
          <w:tcPr>
            <w:tcW w:w="1942" w:type="dxa"/>
            <w:vAlign w:val="center"/>
          </w:tcPr>
          <w:p w14:paraId="45E661B0" w14:textId="77777777" w:rsidR="00CC3AD7" w:rsidRDefault="00CC3AD7" w:rsidP="00CC3AD7">
            <w:pPr>
              <w:pStyle w:val="TAC"/>
            </w:pPr>
          </w:p>
        </w:tc>
      </w:tr>
      <w:tr w:rsidR="00CC3AD7" w14:paraId="662BE51F" w14:textId="77777777" w:rsidTr="00BE5EEB">
        <w:tc>
          <w:tcPr>
            <w:tcW w:w="976" w:type="dxa"/>
            <w:vMerge/>
          </w:tcPr>
          <w:p w14:paraId="230EAE91" w14:textId="77777777" w:rsidR="00CC3AD7" w:rsidRPr="00A930D3" w:rsidRDefault="00CC3AD7" w:rsidP="00CC3AD7">
            <w:pPr>
              <w:pStyle w:val="TAC"/>
            </w:pPr>
          </w:p>
        </w:tc>
        <w:tc>
          <w:tcPr>
            <w:tcW w:w="1128" w:type="dxa"/>
            <w:vMerge w:val="restart"/>
          </w:tcPr>
          <w:p w14:paraId="054BC5B9" w14:textId="77777777" w:rsidR="00CC3AD7" w:rsidRPr="00A930D3" w:rsidRDefault="00CC3AD7" w:rsidP="00CC3AD7">
            <w:pPr>
              <w:pStyle w:val="TAC"/>
            </w:pPr>
            <w:r>
              <w:t>Malaysia</w:t>
            </w:r>
          </w:p>
        </w:tc>
        <w:tc>
          <w:tcPr>
            <w:tcW w:w="1844" w:type="dxa"/>
            <w:vAlign w:val="center"/>
          </w:tcPr>
          <w:p w14:paraId="46ED03E7" w14:textId="77777777" w:rsidR="00CC3AD7" w:rsidRDefault="00CC3AD7" w:rsidP="00CC3AD7">
            <w:pPr>
              <w:pStyle w:val="TAL"/>
            </w:pPr>
            <w:r>
              <w:t>LPI (see 4.3.7)</w:t>
            </w:r>
          </w:p>
        </w:tc>
        <w:tc>
          <w:tcPr>
            <w:tcW w:w="1757" w:type="dxa"/>
            <w:vMerge w:val="restart"/>
            <w:vAlign w:val="center"/>
          </w:tcPr>
          <w:p w14:paraId="0DBB8984"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E974333" w14:textId="77777777" w:rsidR="00CC3AD7" w:rsidRDefault="00CC3AD7" w:rsidP="00CC3AD7">
            <w:pPr>
              <w:pStyle w:val="TAC"/>
            </w:pPr>
            <w:r>
              <w:t>23dBm</w:t>
            </w:r>
          </w:p>
        </w:tc>
        <w:tc>
          <w:tcPr>
            <w:tcW w:w="1758" w:type="dxa"/>
            <w:vAlign w:val="center"/>
          </w:tcPr>
          <w:p w14:paraId="3BF9E8D9" w14:textId="77777777" w:rsidR="00CC3AD7" w:rsidRDefault="00CC3AD7" w:rsidP="00CC3AD7">
            <w:pPr>
              <w:pStyle w:val="TAC"/>
            </w:pPr>
            <w:r>
              <w:t>10dBm/MHz</w:t>
            </w:r>
          </w:p>
        </w:tc>
        <w:tc>
          <w:tcPr>
            <w:tcW w:w="1942" w:type="dxa"/>
            <w:vAlign w:val="center"/>
          </w:tcPr>
          <w:p w14:paraId="7D66A744" w14:textId="77777777" w:rsidR="00CC3AD7" w:rsidRDefault="00CC3AD7" w:rsidP="00CC3AD7">
            <w:pPr>
              <w:pStyle w:val="TAC"/>
            </w:pPr>
          </w:p>
        </w:tc>
      </w:tr>
      <w:tr w:rsidR="00CC3AD7" w14:paraId="10677F08" w14:textId="77777777" w:rsidTr="00BE5EEB">
        <w:tc>
          <w:tcPr>
            <w:tcW w:w="976" w:type="dxa"/>
            <w:vMerge/>
          </w:tcPr>
          <w:p w14:paraId="3D01B532" w14:textId="77777777" w:rsidR="00CC3AD7" w:rsidRPr="00A930D3" w:rsidRDefault="00CC3AD7" w:rsidP="00CC3AD7">
            <w:pPr>
              <w:pStyle w:val="TAC"/>
            </w:pPr>
          </w:p>
        </w:tc>
        <w:tc>
          <w:tcPr>
            <w:tcW w:w="1128" w:type="dxa"/>
            <w:vMerge/>
          </w:tcPr>
          <w:p w14:paraId="05911E54" w14:textId="77777777" w:rsidR="00CC3AD7" w:rsidRPr="00A930D3" w:rsidRDefault="00CC3AD7" w:rsidP="00CC3AD7">
            <w:pPr>
              <w:pStyle w:val="TAC"/>
            </w:pPr>
          </w:p>
        </w:tc>
        <w:tc>
          <w:tcPr>
            <w:tcW w:w="1844" w:type="dxa"/>
            <w:vAlign w:val="center"/>
          </w:tcPr>
          <w:p w14:paraId="2B4523DB" w14:textId="77777777" w:rsidR="00CC3AD7" w:rsidRDefault="00CC3AD7" w:rsidP="00CC3AD7">
            <w:pPr>
              <w:pStyle w:val="TAL"/>
            </w:pPr>
            <w:r>
              <w:t>VLP (see 4.3.7)</w:t>
            </w:r>
          </w:p>
        </w:tc>
        <w:tc>
          <w:tcPr>
            <w:tcW w:w="1757" w:type="dxa"/>
            <w:vMerge/>
            <w:vAlign w:val="center"/>
          </w:tcPr>
          <w:p w14:paraId="167D49E6" w14:textId="77777777" w:rsidR="00CC3AD7" w:rsidRPr="00A930D3" w:rsidRDefault="00CC3AD7" w:rsidP="00CC3AD7">
            <w:pPr>
              <w:pStyle w:val="TAC"/>
            </w:pPr>
          </w:p>
        </w:tc>
        <w:tc>
          <w:tcPr>
            <w:tcW w:w="1500" w:type="dxa"/>
            <w:vAlign w:val="center"/>
          </w:tcPr>
          <w:p w14:paraId="5F88BF04" w14:textId="77777777" w:rsidR="00CC3AD7" w:rsidRDefault="00CC3AD7" w:rsidP="00CC3AD7">
            <w:pPr>
              <w:pStyle w:val="TAC"/>
            </w:pPr>
            <w:r>
              <w:t>14dBm</w:t>
            </w:r>
          </w:p>
        </w:tc>
        <w:tc>
          <w:tcPr>
            <w:tcW w:w="1758" w:type="dxa"/>
            <w:vAlign w:val="center"/>
          </w:tcPr>
          <w:p w14:paraId="1C14DAB7" w14:textId="77777777" w:rsidR="00CC3AD7" w:rsidRDefault="00CC3AD7" w:rsidP="00CC3AD7">
            <w:pPr>
              <w:pStyle w:val="TAC"/>
            </w:pPr>
            <w:r>
              <w:t>1dBm/MHz</w:t>
            </w:r>
          </w:p>
          <w:p w14:paraId="67176549" w14:textId="77777777" w:rsidR="00CC3AD7" w:rsidRDefault="00CC3AD7" w:rsidP="00CC3AD7">
            <w:pPr>
              <w:pStyle w:val="TAC"/>
            </w:pPr>
            <w:r>
              <w:t>10dBm/MHz (for the narrowband usage)</w:t>
            </w:r>
          </w:p>
        </w:tc>
        <w:tc>
          <w:tcPr>
            <w:tcW w:w="1942" w:type="dxa"/>
            <w:vAlign w:val="center"/>
          </w:tcPr>
          <w:p w14:paraId="07959450" w14:textId="77777777" w:rsidR="00CC3AD7" w:rsidRDefault="00CC3AD7" w:rsidP="00CC3AD7">
            <w:pPr>
              <w:pStyle w:val="TAC"/>
            </w:pPr>
          </w:p>
        </w:tc>
      </w:tr>
      <w:tr w:rsidR="00CC3AD7" w14:paraId="0B90D7EC" w14:textId="77777777" w:rsidTr="00284B8F">
        <w:tc>
          <w:tcPr>
            <w:tcW w:w="10905" w:type="dxa"/>
            <w:gridSpan w:val="7"/>
          </w:tcPr>
          <w:p w14:paraId="6D8111B2" w14:textId="77777777" w:rsidR="00CC3AD7" w:rsidRDefault="00CC3AD7" w:rsidP="00CC3AD7">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(e.g. for the exact conditions for operating SP in US, refer to sub-clause 4.2.1.)</w:t>
            </w:r>
          </w:p>
        </w:tc>
      </w:tr>
    </w:tbl>
    <w:p w14:paraId="4EB82EC2" w14:textId="77777777" w:rsidR="00E329EA" w:rsidRDefault="00E329EA" w:rsidP="00E329EA">
      <w:pPr>
        <w:spacing w:after="0"/>
      </w:pPr>
    </w:p>
    <w:p w14:paraId="2BD4DD07" w14:textId="77777777" w:rsidR="00E329EA" w:rsidRPr="00E329EA" w:rsidRDefault="00E329EA" w:rsidP="00E329EA"/>
    <w:p w14:paraId="07941573" w14:textId="77777777" w:rsidR="00C53096" w:rsidRPr="00C53096" w:rsidRDefault="00C53096" w:rsidP="00C53096"/>
    <w:p w14:paraId="1F74AF55" w14:textId="77777777" w:rsidR="00493976" w:rsidRDefault="00493976" w:rsidP="00E72324"/>
    <w:p w14:paraId="66F803D4" w14:textId="59553F69" w:rsidR="00E5279E" w:rsidRDefault="00E5279E" w:rsidP="00E5279E">
      <w:r w:rsidRPr="00D227BF">
        <w:rPr>
          <w:highlight w:val="yellow"/>
        </w:rPr>
        <w:t xml:space="preserve">-------------------------------------------------- </w:t>
      </w:r>
      <w:r>
        <w:rPr>
          <w:highlight w:val="yellow"/>
        </w:rPr>
        <w:t>TP END</w:t>
      </w:r>
      <w:r w:rsidRPr="00D227BF">
        <w:rPr>
          <w:highlight w:val="yellow"/>
        </w:rPr>
        <w:t xml:space="preserve"> --------------------------------------------------</w:t>
      </w:r>
    </w:p>
    <w:bookmarkEnd w:id="0"/>
    <w:p w14:paraId="02656AEC" w14:textId="086A88FC" w:rsidR="005E69AE" w:rsidRPr="004D3578" w:rsidRDefault="005E69AE" w:rsidP="004116D7">
      <w:pPr>
        <w:pStyle w:val="EX"/>
        <w:ind w:left="0" w:firstLine="0"/>
      </w:pPr>
    </w:p>
    <w:sectPr w:rsidR="005E69AE" w:rsidRPr="004D3578" w:rsidSect="00114E2C">
      <w:headerReference w:type="default" r:id="rId26"/>
      <w:footerReference w:type="default" r:id="rId27"/>
      <w:footerReference w:type="first" r:id="rId28"/>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38EC" w14:textId="77777777" w:rsidR="009329E4" w:rsidRDefault="009329E4">
      <w:r>
        <w:separator/>
      </w:r>
    </w:p>
  </w:endnote>
  <w:endnote w:type="continuationSeparator" w:id="0">
    <w:p w14:paraId="5FF451F3" w14:textId="77777777" w:rsidR="009329E4" w:rsidRDefault="0093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7827C3" w:rsidRDefault="007827C3">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7827C3" w:rsidRDefault="007827C3"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7B1B" w14:textId="77777777" w:rsidR="009329E4" w:rsidRDefault="009329E4">
      <w:r>
        <w:separator/>
      </w:r>
    </w:p>
  </w:footnote>
  <w:footnote w:type="continuationSeparator" w:id="0">
    <w:p w14:paraId="24AEB219" w14:textId="77777777" w:rsidR="009329E4" w:rsidRDefault="0093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7827C3" w:rsidRDefault="007827C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5D93">
      <w:rPr>
        <w:rFonts w:ascii="Arial" w:hAnsi="Arial" w:cs="Arial"/>
        <w:b/>
        <w:noProof/>
        <w:sz w:val="18"/>
        <w:szCs w:val="18"/>
      </w:rPr>
      <w:t>13</w:t>
    </w:r>
    <w:r>
      <w:rPr>
        <w:rFonts w:ascii="Arial" w:hAnsi="Arial" w:cs="Arial"/>
        <w:b/>
        <w:sz w:val="18"/>
        <w:szCs w:val="18"/>
      </w:rPr>
      <w:fldChar w:fldCharType="end"/>
    </w:r>
  </w:p>
  <w:p w14:paraId="12FBC6A2" w14:textId="77777777" w:rsidR="007827C3" w:rsidRDefault="0078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B96E3D"/>
    <w:multiLevelType w:val="hybridMultilevel"/>
    <w:tmpl w:val="2264B8A8"/>
    <w:lvl w:ilvl="0" w:tplc="84F6348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2C8062A"/>
    <w:multiLevelType w:val="multilevel"/>
    <w:tmpl w:val="619AD950"/>
    <w:lvl w:ilvl="0">
      <w:start w:val="4"/>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1C746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B468D"/>
    <w:multiLevelType w:val="hybridMultilevel"/>
    <w:tmpl w:val="782EDCC6"/>
    <w:lvl w:ilvl="0" w:tplc="6E30A100">
      <w:numFmt w:val="bullet"/>
      <w:lvlText w:val="-"/>
      <w:lvlJc w:val="left"/>
      <w:pPr>
        <w:ind w:left="1004" w:hanging="360"/>
      </w:pPr>
      <w:rPr>
        <w:rFonts w:ascii="Arial" w:eastAsia="Times New Roman" w:hAnsi="Arial" w:cs="Aria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163980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255380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3823273">
    <w:abstractNumId w:val="1"/>
  </w:num>
  <w:num w:numId="4" w16cid:durableId="855798">
    <w:abstractNumId w:val="11"/>
  </w:num>
  <w:num w:numId="5" w16cid:durableId="1354182876">
    <w:abstractNumId w:val="2"/>
  </w:num>
  <w:num w:numId="6" w16cid:durableId="1496645661">
    <w:abstractNumId w:val="2"/>
  </w:num>
  <w:num w:numId="7" w16cid:durableId="427849571">
    <w:abstractNumId w:val="6"/>
  </w:num>
  <w:num w:numId="8" w16cid:durableId="2063211668">
    <w:abstractNumId w:val="4"/>
  </w:num>
  <w:num w:numId="9" w16cid:durableId="622729097">
    <w:abstractNumId w:val="5"/>
  </w:num>
  <w:num w:numId="10" w16cid:durableId="223493122">
    <w:abstractNumId w:val="12"/>
  </w:num>
  <w:num w:numId="11" w16cid:durableId="1139954359">
    <w:abstractNumId w:val="3"/>
  </w:num>
  <w:num w:numId="12" w16cid:durableId="2126997614">
    <w:abstractNumId w:val="9"/>
  </w:num>
  <w:num w:numId="13" w16cid:durableId="1976987852">
    <w:abstractNumId w:val="10"/>
  </w:num>
  <w:num w:numId="14" w16cid:durableId="1558468677">
    <w:abstractNumId w:val="7"/>
  </w:num>
  <w:num w:numId="15" w16cid:durableId="617611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Huawei">
    <w15:presenceInfo w15:providerId="None" w15:userId="Michal Szydelko, Huawei"/>
  </w15:person>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08"/>
    <w:rsid w:val="000119B4"/>
    <w:rsid w:val="00015832"/>
    <w:rsid w:val="00021021"/>
    <w:rsid w:val="00021B0C"/>
    <w:rsid w:val="00024BAC"/>
    <w:rsid w:val="000316EA"/>
    <w:rsid w:val="00033397"/>
    <w:rsid w:val="00040095"/>
    <w:rsid w:val="000457C1"/>
    <w:rsid w:val="00051834"/>
    <w:rsid w:val="00053ADF"/>
    <w:rsid w:val="00054A22"/>
    <w:rsid w:val="00062023"/>
    <w:rsid w:val="000655A6"/>
    <w:rsid w:val="0007023A"/>
    <w:rsid w:val="00072FE7"/>
    <w:rsid w:val="00073D2B"/>
    <w:rsid w:val="00080512"/>
    <w:rsid w:val="000900DC"/>
    <w:rsid w:val="00090175"/>
    <w:rsid w:val="000926DF"/>
    <w:rsid w:val="000957D2"/>
    <w:rsid w:val="000A2256"/>
    <w:rsid w:val="000A365D"/>
    <w:rsid w:val="000A68F3"/>
    <w:rsid w:val="000A69DD"/>
    <w:rsid w:val="000C47C3"/>
    <w:rsid w:val="000D34BA"/>
    <w:rsid w:val="000D38D9"/>
    <w:rsid w:val="000D4245"/>
    <w:rsid w:val="000D58AB"/>
    <w:rsid w:val="000E52A8"/>
    <w:rsid w:val="000F11C8"/>
    <w:rsid w:val="000F309A"/>
    <w:rsid w:val="000F5337"/>
    <w:rsid w:val="00104BC6"/>
    <w:rsid w:val="00107AB8"/>
    <w:rsid w:val="00114E2C"/>
    <w:rsid w:val="00125E7B"/>
    <w:rsid w:val="00126F70"/>
    <w:rsid w:val="00133525"/>
    <w:rsid w:val="00146372"/>
    <w:rsid w:val="001520A5"/>
    <w:rsid w:val="00157ABA"/>
    <w:rsid w:val="00161453"/>
    <w:rsid w:val="0016641C"/>
    <w:rsid w:val="00171224"/>
    <w:rsid w:val="00172BCC"/>
    <w:rsid w:val="00175D39"/>
    <w:rsid w:val="00182A7F"/>
    <w:rsid w:val="00186F72"/>
    <w:rsid w:val="001929C8"/>
    <w:rsid w:val="001958FD"/>
    <w:rsid w:val="001A3394"/>
    <w:rsid w:val="001A4C42"/>
    <w:rsid w:val="001C21C3"/>
    <w:rsid w:val="001D02C2"/>
    <w:rsid w:val="001D1FA8"/>
    <w:rsid w:val="001D2148"/>
    <w:rsid w:val="001E1C27"/>
    <w:rsid w:val="001E32BA"/>
    <w:rsid w:val="001E4615"/>
    <w:rsid w:val="001F0C1D"/>
    <w:rsid w:val="001F1132"/>
    <w:rsid w:val="001F12BC"/>
    <w:rsid w:val="001F168B"/>
    <w:rsid w:val="001F7060"/>
    <w:rsid w:val="00200C32"/>
    <w:rsid w:val="00206030"/>
    <w:rsid w:val="002126DC"/>
    <w:rsid w:val="00214922"/>
    <w:rsid w:val="00217255"/>
    <w:rsid w:val="0022111D"/>
    <w:rsid w:val="002347A2"/>
    <w:rsid w:val="00235FD7"/>
    <w:rsid w:val="00244CBD"/>
    <w:rsid w:val="002476BF"/>
    <w:rsid w:val="00247926"/>
    <w:rsid w:val="002557C0"/>
    <w:rsid w:val="002579EB"/>
    <w:rsid w:val="00257A60"/>
    <w:rsid w:val="00260F01"/>
    <w:rsid w:val="002675F0"/>
    <w:rsid w:val="00276EE4"/>
    <w:rsid w:val="00284A3B"/>
    <w:rsid w:val="0028520E"/>
    <w:rsid w:val="002868FE"/>
    <w:rsid w:val="0029160B"/>
    <w:rsid w:val="002A5E6C"/>
    <w:rsid w:val="002B276D"/>
    <w:rsid w:val="002B501B"/>
    <w:rsid w:val="002B5121"/>
    <w:rsid w:val="002B6339"/>
    <w:rsid w:val="002B64DA"/>
    <w:rsid w:val="002C55A2"/>
    <w:rsid w:val="002E00EE"/>
    <w:rsid w:val="002E0C39"/>
    <w:rsid w:val="002E5C18"/>
    <w:rsid w:val="002E5D35"/>
    <w:rsid w:val="002E60FD"/>
    <w:rsid w:val="002F00E4"/>
    <w:rsid w:val="002F1DC8"/>
    <w:rsid w:val="002F310A"/>
    <w:rsid w:val="003013E0"/>
    <w:rsid w:val="00307F75"/>
    <w:rsid w:val="003172DC"/>
    <w:rsid w:val="00323E61"/>
    <w:rsid w:val="003368D8"/>
    <w:rsid w:val="0034052F"/>
    <w:rsid w:val="00344DF6"/>
    <w:rsid w:val="0035462D"/>
    <w:rsid w:val="0036303B"/>
    <w:rsid w:val="00366F73"/>
    <w:rsid w:val="00374318"/>
    <w:rsid w:val="003765B8"/>
    <w:rsid w:val="00381974"/>
    <w:rsid w:val="003931D4"/>
    <w:rsid w:val="003A0483"/>
    <w:rsid w:val="003B060B"/>
    <w:rsid w:val="003B39E5"/>
    <w:rsid w:val="003B5173"/>
    <w:rsid w:val="003B6241"/>
    <w:rsid w:val="003B7F8F"/>
    <w:rsid w:val="003C0997"/>
    <w:rsid w:val="003C1591"/>
    <w:rsid w:val="003C3971"/>
    <w:rsid w:val="003C5D93"/>
    <w:rsid w:val="003D202F"/>
    <w:rsid w:val="003D54DB"/>
    <w:rsid w:val="003E03A1"/>
    <w:rsid w:val="003E04B9"/>
    <w:rsid w:val="003E7753"/>
    <w:rsid w:val="003F3183"/>
    <w:rsid w:val="003F61BB"/>
    <w:rsid w:val="003F6E19"/>
    <w:rsid w:val="003F78C0"/>
    <w:rsid w:val="004116D7"/>
    <w:rsid w:val="00423334"/>
    <w:rsid w:val="004345EC"/>
    <w:rsid w:val="0043468E"/>
    <w:rsid w:val="00436F81"/>
    <w:rsid w:val="00437782"/>
    <w:rsid w:val="004409E8"/>
    <w:rsid w:val="0044313E"/>
    <w:rsid w:val="00457A67"/>
    <w:rsid w:val="004606F6"/>
    <w:rsid w:val="00465A7D"/>
    <w:rsid w:val="00472238"/>
    <w:rsid w:val="004732BB"/>
    <w:rsid w:val="00475C09"/>
    <w:rsid w:val="004826A9"/>
    <w:rsid w:val="004933CC"/>
    <w:rsid w:val="004935F2"/>
    <w:rsid w:val="00493976"/>
    <w:rsid w:val="004A0542"/>
    <w:rsid w:val="004A5D0E"/>
    <w:rsid w:val="004B33AB"/>
    <w:rsid w:val="004B4E18"/>
    <w:rsid w:val="004C1601"/>
    <w:rsid w:val="004C5808"/>
    <w:rsid w:val="004D3578"/>
    <w:rsid w:val="004D476C"/>
    <w:rsid w:val="004E213A"/>
    <w:rsid w:val="004E643E"/>
    <w:rsid w:val="004F0988"/>
    <w:rsid w:val="004F3340"/>
    <w:rsid w:val="004F3E3D"/>
    <w:rsid w:val="0053388B"/>
    <w:rsid w:val="00535773"/>
    <w:rsid w:val="00543E6C"/>
    <w:rsid w:val="00565087"/>
    <w:rsid w:val="00572E14"/>
    <w:rsid w:val="00584F13"/>
    <w:rsid w:val="00587609"/>
    <w:rsid w:val="005973BE"/>
    <w:rsid w:val="005A4F97"/>
    <w:rsid w:val="005A5986"/>
    <w:rsid w:val="005B4A8E"/>
    <w:rsid w:val="005D17BF"/>
    <w:rsid w:val="005D2E01"/>
    <w:rsid w:val="005D527B"/>
    <w:rsid w:val="005D6201"/>
    <w:rsid w:val="005D730C"/>
    <w:rsid w:val="005D7526"/>
    <w:rsid w:val="005E69AE"/>
    <w:rsid w:val="005E7107"/>
    <w:rsid w:val="005F384A"/>
    <w:rsid w:val="00602275"/>
    <w:rsid w:val="0060229E"/>
    <w:rsid w:val="00602AEA"/>
    <w:rsid w:val="006072F4"/>
    <w:rsid w:val="00607E3C"/>
    <w:rsid w:val="00614FDF"/>
    <w:rsid w:val="006175B6"/>
    <w:rsid w:val="006234C3"/>
    <w:rsid w:val="006246A7"/>
    <w:rsid w:val="006248CB"/>
    <w:rsid w:val="0062595A"/>
    <w:rsid w:val="00630F5B"/>
    <w:rsid w:val="00634FBC"/>
    <w:rsid w:val="0063543D"/>
    <w:rsid w:val="00643F8A"/>
    <w:rsid w:val="00644DED"/>
    <w:rsid w:val="00647114"/>
    <w:rsid w:val="00667720"/>
    <w:rsid w:val="00674346"/>
    <w:rsid w:val="00682924"/>
    <w:rsid w:val="006A323F"/>
    <w:rsid w:val="006B0981"/>
    <w:rsid w:val="006B1BEF"/>
    <w:rsid w:val="006B30D0"/>
    <w:rsid w:val="006C3D95"/>
    <w:rsid w:val="006D2F52"/>
    <w:rsid w:val="006D6473"/>
    <w:rsid w:val="006E5C86"/>
    <w:rsid w:val="006F6788"/>
    <w:rsid w:val="006F6D71"/>
    <w:rsid w:val="006F6DB8"/>
    <w:rsid w:val="007035D9"/>
    <w:rsid w:val="007048AF"/>
    <w:rsid w:val="007100CF"/>
    <w:rsid w:val="00711632"/>
    <w:rsid w:val="00713C44"/>
    <w:rsid w:val="00724E39"/>
    <w:rsid w:val="00734A5B"/>
    <w:rsid w:val="0073570B"/>
    <w:rsid w:val="0074026F"/>
    <w:rsid w:val="007429F6"/>
    <w:rsid w:val="00743681"/>
    <w:rsid w:val="00744E76"/>
    <w:rsid w:val="007457FC"/>
    <w:rsid w:val="00747CCE"/>
    <w:rsid w:val="00752198"/>
    <w:rsid w:val="00753881"/>
    <w:rsid w:val="00763DF5"/>
    <w:rsid w:val="00766FC7"/>
    <w:rsid w:val="00770461"/>
    <w:rsid w:val="007706C9"/>
    <w:rsid w:val="00774DA4"/>
    <w:rsid w:val="007776F7"/>
    <w:rsid w:val="00777F64"/>
    <w:rsid w:val="00781F0F"/>
    <w:rsid w:val="007827C3"/>
    <w:rsid w:val="007933DD"/>
    <w:rsid w:val="007A5007"/>
    <w:rsid w:val="007B33AF"/>
    <w:rsid w:val="007B600E"/>
    <w:rsid w:val="007B7436"/>
    <w:rsid w:val="007C723F"/>
    <w:rsid w:val="007E22B0"/>
    <w:rsid w:val="007E3ABB"/>
    <w:rsid w:val="007E3F21"/>
    <w:rsid w:val="007E4533"/>
    <w:rsid w:val="007E4F4A"/>
    <w:rsid w:val="007F0F4A"/>
    <w:rsid w:val="007F7740"/>
    <w:rsid w:val="007F7B4C"/>
    <w:rsid w:val="008028A4"/>
    <w:rsid w:val="00807E73"/>
    <w:rsid w:val="00811398"/>
    <w:rsid w:val="00814592"/>
    <w:rsid w:val="00820B25"/>
    <w:rsid w:val="0083031A"/>
    <w:rsid w:val="00830747"/>
    <w:rsid w:val="008345AD"/>
    <w:rsid w:val="00834E66"/>
    <w:rsid w:val="0085275E"/>
    <w:rsid w:val="0085304E"/>
    <w:rsid w:val="008579A2"/>
    <w:rsid w:val="00857CEB"/>
    <w:rsid w:val="00876656"/>
    <w:rsid w:val="008768CA"/>
    <w:rsid w:val="00877E2E"/>
    <w:rsid w:val="00887FBB"/>
    <w:rsid w:val="00890DD9"/>
    <w:rsid w:val="008939FB"/>
    <w:rsid w:val="0089538F"/>
    <w:rsid w:val="008A2D4D"/>
    <w:rsid w:val="008A51B7"/>
    <w:rsid w:val="008A5DBD"/>
    <w:rsid w:val="008A6270"/>
    <w:rsid w:val="008B69B4"/>
    <w:rsid w:val="008C384C"/>
    <w:rsid w:val="008C6809"/>
    <w:rsid w:val="008D1FF0"/>
    <w:rsid w:val="008D5496"/>
    <w:rsid w:val="008E7986"/>
    <w:rsid w:val="008F0E95"/>
    <w:rsid w:val="008F65E8"/>
    <w:rsid w:val="0090271F"/>
    <w:rsid w:val="00902E23"/>
    <w:rsid w:val="00905780"/>
    <w:rsid w:val="00910F57"/>
    <w:rsid w:val="0091134B"/>
    <w:rsid w:val="009114D7"/>
    <w:rsid w:val="0091348E"/>
    <w:rsid w:val="00913EC8"/>
    <w:rsid w:val="009169A2"/>
    <w:rsid w:val="00917CCB"/>
    <w:rsid w:val="009276C4"/>
    <w:rsid w:val="009306EA"/>
    <w:rsid w:val="009329E4"/>
    <w:rsid w:val="009427B0"/>
    <w:rsid w:val="00942EC2"/>
    <w:rsid w:val="00952FEA"/>
    <w:rsid w:val="00973D21"/>
    <w:rsid w:val="00985377"/>
    <w:rsid w:val="00992394"/>
    <w:rsid w:val="00992C13"/>
    <w:rsid w:val="009A170C"/>
    <w:rsid w:val="009A1A40"/>
    <w:rsid w:val="009B15EE"/>
    <w:rsid w:val="009B402F"/>
    <w:rsid w:val="009E35FC"/>
    <w:rsid w:val="009E4B3D"/>
    <w:rsid w:val="009E576A"/>
    <w:rsid w:val="009E6A55"/>
    <w:rsid w:val="009F37B7"/>
    <w:rsid w:val="009F54D4"/>
    <w:rsid w:val="009F5E43"/>
    <w:rsid w:val="009F7550"/>
    <w:rsid w:val="00A02324"/>
    <w:rsid w:val="00A03C1D"/>
    <w:rsid w:val="00A055EF"/>
    <w:rsid w:val="00A0718F"/>
    <w:rsid w:val="00A10F02"/>
    <w:rsid w:val="00A143E9"/>
    <w:rsid w:val="00A164B4"/>
    <w:rsid w:val="00A22CA1"/>
    <w:rsid w:val="00A23536"/>
    <w:rsid w:val="00A25505"/>
    <w:rsid w:val="00A26956"/>
    <w:rsid w:val="00A439FE"/>
    <w:rsid w:val="00A50DFB"/>
    <w:rsid w:val="00A5178E"/>
    <w:rsid w:val="00A53724"/>
    <w:rsid w:val="00A642D1"/>
    <w:rsid w:val="00A72783"/>
    <w:rsid w:val="00A73129"/>
    <w:rsid w:val="00A80A9A"/>
    <w:rsid w:val="00A82346"/>
    <w:rsid w:val="00A823C8"/>
    <w:rsid w:val="00A91C58"/>
    <w:rsid w:val="00A929C0"/>
    <w:rsid w:val="00A92BA1"/>
    <w:rsid w:val="00AB10FB"/>
    <w:rsid w:val="00AC250F"/>
    <w:rsid w:val="00AC6595"/>
    <w:rsid w:val="00AC6BC6"/>
    <w:rsid w:val="00AD4D20"/>
    <w:rsid w:val="00AE3797"/>
    <w:rsid w:val="00AE5E4B"/>
    <w:rsid w:val="00AF49B0"/>
    <w:rsid w:val="00B04A4B"/>
    <w:rsid w:val="00B15449"/>
    <w:rsid w:val="00B15C6F"/>
    <w:rsid w:val="00B15D1A"/>
    <w:rsid w:val="00B22B0B"/>
    <w:rsid w:val="00B24202"/>
    <w:rsid w:val="00B32087"/>
    <w:rsid w:val="00B324CC"/>
    <w:rsid w:val="00B40CE6"/>
    <w:rsid w:val="00B704C0"/>
    <w:rsid w:val="00B7505A"/>
    <w:rsid w:val="00B84518"/>
    <w:rsid w:val="00B86D46"/>
    <w:rsid w:val="00B90966"/>
    <w:rsid w:val="00B93086"/>
    <w:rsid w:val="00BA19ED"/>
    <w:rsid w:val="00BA266E"/>
    <w:rsid w:val="00BA300B"/>
    <w:rsid w:val="00BA477D"/>
    <w:rsid w:val="00BA4B8D"/>
    <w:rsid w:val="00BC0E99"/>
    <w:rsid w:val="00BC0F7D"/>
    <w:rsid w:val="00BC1026"/>
    <w:rsid w:val="00BD0134"/>
    <w:rsid w:val="00BD7461"/>
    <w:rsid w:val="00BE3255"/>
    <w:rsid w:val="00BE5EEB"/>
    <w:rsid w:val="00BF128E"/>
    <w:rsid w:val="00BF2DE8"/>
    <w:rsid w:val="00C1496A"/>
    <w:rsid w:val="00C21692"/>
    <w:rsid w:val="00C270D2"/>
    <w:rsid w:val="00C33079"/>
    <w:rsid w:val="00C36FC4"/>
    <w:rsid w:val="00C40310"/>
    <w:rsid w:val="00C45231"/>
    <w:rsid w:val="00C476CA"/>
    <w:rsid w:val="00C515C4"/>
    <w:rsid w:val="00C53096"/>
    <w:rsid w:val="00C53991"/>
    <w:rsid w:val="00C539C4"/>
    <w:rsid w:val="00C6138E"/>
    <w:rsid w:val="00C63FF6"/>
    <w:rsid w:val="00C6680C"/>
    <w:rsid w:val="00C72833"/>
    <w:rsid w:val="00C72FF8"/>
    <w:rsid w:val="00C74B84"/>
    <w:rsid w:val="00C80F1D"/>
    <w:rsid w:val="00C8519A"/>
    <w:rsid w:val="00C87AA8"/>
    <w:rsid w:val="00C93F40"/>
    <w:rsid w:val="00CA3D0C"/>
    <w:rsid w:val="00CA6A68"/>
    <w:rsid w:val="00CB431F"/>
    <w:rsid w:val="00CC0176"/>
    <w:rsid w:val="00CC0756"/>
    <w:rsid w:val="00CC1140"/>
    <w:rsid w:val="00CC3AD7"/>
    <w:rsid w:val="00CC71B4"/>
    <w:rsid w:val="00CD5F03"/>
    <w:rsid w:val="00CD7F1D"/>
    <w:rsid w:val="00CE5E6C"/>
    <w:rsid w:val="00CF20E3"/>
    <w:rsid w:val="00D06237"/>
    <w:rsid w:val="00D122EE"/>
    <w:rsid w:val="00D169B5"/>
    <w:rsid w:val="00D227BF"/>
    <w:rsid w:val="00D309CC"/>
    <w:rsid w:val="00D349D3"/>
    <w:rsid w:val="00D35987"/>
    <w:rsid w:val="00D3623A"/>
    <w:rsid w:val="00D405D2"/>
    <w:rsid w:val="00D41241"/>
    <w:rsid w:val="00D46431"/>
    <w:rsid w:val="00D55B04"/>
    <w:rsid w:val="00D56A52"/>
    <w:rsid w:val="00D57972"/>
    <w:rsid w:val="00D60F2E"/>
    <w:rsid w:val="00D64FF0"/>
    <w:rsid w:val="00D675A9"/>
    <w:rsid w:val="00D67F1A"/>
    <w:rsid w:val="00D738D6"/>
    <w:rsid w:val="00D755EB"/>
    <w:rsid w:val="00D77073"/>
    <w:rsid w:val="00D80889"/>
    <w:rsid w:val="00D81177"/>
    <w:rsid w:val="00D83502"/>
    <w:rsid w:val="00D84B10"/>
    <w:rsid w:val="00D8572A"/>
    <w:rsid w:val="00D875DC"/>
    <w:rsid w:val="00D87E00"/>
    <w:rsid w:val="00D90DAF"/>
    <w:rsid w:val="00D9134D"/>
    <w:rsid w:val="00D92ABC"/>
    <w:rsid w:val="00DA51AD"/>
    <w:rsid w:val="00DA7A03"/>
    <w:rsid w:val="00DB1818"/>
    <w:rsid w:val="00DB33BD"/>
    <w:rsid w:val="00DB6CAC"/>
    <w:rsid w:val="00DC0AF0"/>
    <w:rsid w:val="00DC309B"/>
    <w:rsid w:val="00DC4DA2"/>
    <w:rsid w:val="00DC4EA6"/>
    <w:rsid w:val="00DD146C"/>
    <w:rsid w:val="00DD4C17"/>
    <w:rsid w:val="00DD5162"/>
    <w:rsid w:val="00DE05F8"/>
    <w:rsid w:val="00DF0284"/>
    <w:rsid w:val="00DF2B1F"/>
    <w:rsid w:val="00DF6189"/>
    <w:rsid w:val="00DF62CD"/>
    <w:rsid w:val="00DF6A2E"/>
    <w:rsid w:val="00E02441"/>
    <w:rsid w:val="00E053C6"/>
    <w:rsid w:val="00E13F90"/>
    <w:rsid w:val="00E16509"/>
    <w:rsid w:val="00E16B83"/>
    <w:rsid w:val="00E329EA"/>
    <w:rsid w:val="00E44582"/>
    <w:rsid w:val="00E5279E"/>
    <w:rsid w:val="00E52814"/>
    <w:rsid w:val="00E5579F"/>
    <w:rsid w:val="00E608B0"/>
    <w:rsid w:val="00E61230"/>
    <w:rsid w:val="00E643EB"/>
    <w:rsid w:val="00E65136"/>
    <w:rsid w:val="00E72324"/>
    <w:rsid w:val="00E72ABE"/>
    <w:rsid w:val="00E73E85"/>
    <w:rsid w:val="00E77645"/>
    <w:rsid w:val="00E829E7"/>
    <w:rsid w:val="00E8315B"/>
    <w:rsid w:val="00E9062D"/>
    <w:rsid w:val="00E90B5D"/>
    <w:rsid w:val="00E91FF9"/>
    <w:rsid w:val="00EB3691"/>
    <w:rsid w:val="00EC15BD"/>
    <w:rsid w:val="00EC4A25"/>
    <w:rsid w:val="00EC7B05"/>
    <w:rsid w:val="00ED1016"/>
    <w:rsid w:val="00EE5AA7"/>
    <w:rsid w:val="00EE6DE9"/>
    <w:rsid w:val="00EF0142"/>
    <w:rsid w:val="00F025A2"/>
    <w:rsid w:val="00F03AE3"/>
    <w:rsid w:val="00F04712"/>
    <w:rsid w:val="00F060BF"/>
    <w:rsid w:val="00F10F3F"/>
    <w:rsid w:val="00F1323B"/>
    <w:rsid w:val="00F17CF5"/>
    <w:rsid w:val="00F21311"/>
    <w:rsid w:val="00F22EC7"/>
    <w:rsid w:val="00F325C8"/>
    <w:rsid w:val="00F37DEE"/>
    <w:rsid w:val="00F42987"/>
    <w:rsid w:val="00F545F8"/>
    <w:rsid w:val="00F566AE"/>
    <w:rsid w:val="00F62AEB"/>
    <w:rsid w:val="00F64FB0"/>
    <w:rsid w:val="00F653B8"/>
    <w:rsid w:val="00F656B6"/>
    <w:rsid w:val="00F70647"/>
    <w:rsid w:val="00F92E8C"/>
    <w:rsid w:val="00FA1266"/>
    <w:rsid w:val="00FA1381"/>
    <w:rsid w:val="00FA75F4"/>
    <w:rsid w:val="00FB5E96"/>
    <w:rsid w:val="00FB7FD3"/>
    <w:rsid w:val="00FC1192"/>
    <w:rsid w:val="00FD1F84"/>
    <w:rsid w:val="00FD7493"/>
    <w:rsid w:val="00FE41EB"/>
    <w:rsid w:val="00FE4840"/>
    <w:rsid w:val="00FF217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97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A143E9"/>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7776F7"/>
    <w:rPr>
      <w:rFonts w:ascii="Arial" w:hAnsi="Arial"/>
      <w:sz w:val="18"/>
      <w:lang w:eastAsia="en-US"/>
    </w:rPr>
  </w:style>
  <w:style w:type="character" w:customStyle="1" w:styleId="THChar">
    <w:name w:val="TH Char"/>
    <w:link w:val="TH"/>
    <w:qFormat/>
    <w:rsid w:val="007776F7"/>
    <w:rPr>
      <w:rFonts w:ascii="Arial" w:hAnsi="Arial"/>
      <w:b/>
      <w:lang w:eastAsia="en-US"/>
    </w:rPr>
  </w:style>
  <w:style w:type="character" w:customStyle="1" w:styleId="TAHCar">
    <w:name w:val="TAH Car"/>
    <w:link w:val="TAH"/>
    <w:qFormat/>
    <w:rsid w:val="007776F7"/>
    <w:rPr>
      <w:rFonts w:ascii="Arial" w:hAnsi="Arial"/>
      <w:b/>
      <w:sz w:val="18"/>
      <w:lang w:eastAsia="en-US"/>
    </w:rPr>
  </w:style>
  <w:style w:type="character" w:customStyle="1" w:styleId="TANChar">
    <w:name w:val="TAN Char"/>
    <w:link w:val="TAN"/>
    <w:qFormat/>
    <w:rsid w:val="007776F7"/>
    <w:rPr>
      <w:rFonts w:ascii="Arial" w:hAnsi="Arial"/>
      <w:sz w:val="18"/>
      <w:lang w:eastAsia="en-US"/>
    </w:rPr>
  </w:style>
  <w:style w:type="character" w:customStyle="1" w:styleId="EQChar">
    <w:name w:val="EQ Char"/>
    <w:link w:val="EQ"/>
    <w:rsid w:val="007776F7"/>
    <w:rPr>
      <w:noProof/>
      <w:lang w:eastAsia="en-US"/>
    </w:rPr>
  </w:style>
  <w:style w:type="character" w:customStyle="1" w:styleId="PLChar">
    <w:name w:val="PL Char"/>
    <w:link w:val="PL"/>
    <w:qFormat/>
    <w:rsid w:val="00EF0142"/>
    <w:rPr>
      <w:rFonts w:ascii="Courier New" w:hAnsi="Courier New"/>
      <w:noProof/>
      <w:sz w:val="16"/>
      <w:lang w:eastAsia="en-US"/>
    </w:rPr>
  </w:style>
  <w:style w:type="character" w:customStyle="1" w:styleId="TALCar">
    <w:name w:val="TAL Car"/>
    <w:link w:val="TAL"/>
    <w:qFormat/>
    <w:rsid w:val="00EF0142"/>
    <w:rPr>
      <w:rFonts w:ascii="Arial" w:hAnsi="Arial"/>
      <w:sz w:val="18"/>
      <w:lang w:eastAsia="en-US"/>
    </w:rPr>
  </w:style>
  <w:style w:type="paragraph" w:styleId="NoSpacing">
    <w:name w:val="No Spacing"/>
    <w:uiPriority w:val="1"/>
    <w:qFormat/>
    <w:rsid w:val="00D227BF"/>
    <w:pPr>
      <w:overflowPunct w:val="0"/>
      <w:autoSpaceDE w:val="0"/>
      <w:autoSpaceDN w:val="0"/>
      <w:adjustRightInd w:val="0"/>
      <w:textAlignment w:val="baseline"/>
    </w:pPr>
    <w:rPr>
      <w:rFonts w:eastAsia="SimSun"/>
      <w:lang w:eastAsia="en-JM"/>
    </w:rPr>
  </w:style>
  <w:style w:type="character" w:customStyle="1" w:styleId="TALChar">
    <w:name w:val="TAL Char"/>
    <w:locked/>
    <w:rsid w:val="00D227BF"/>
    <w:rPr>
      <w:rFonts w:ascii="Arial" w:hAnsi="Arial"/>
      <w:sz w:val="18"/>
      <w:lang w:val="en-GB"/>
    </w:rPr>
  </w:style>
  <w:style w:type="paragraph" w:styleId="ListParagraph">
    <w:name w:val="List Paragraph"/>
    <w:basedOn w:val="Normal"/>
    <w:uiPriority w:val="34"/>
    <w:qFormat/>
    <w:rsid w:val="00747CCE"/>
    <w:pPr>
      <w:spacing w:after="0"/>
      <w:ind w:left="720"/>
      <w:contextualSpacing/>
    </w:pPr>
    <w:rPr>
      <w:sz w:val="24"/>
      <w:szCs w:val="24"/>
      <w:lang w:val="en-US" w:eastAsia="zh-CN"/>
    </w:rPr>
  </w:style>
  <w:style w:type="character" w:styleId="CommentReference">
    <w:name w:val="annotation reference"/>
    <w:basedOn w:val="DefaultParagraphFont"/>
    <w:rsid w:val="00EC7B05"/>
    <w:rPr>
      <w:sz w:val="16"/>
      <w:szCs w:val="16"/>
    </w:rPr>
  </w:style>
  <w:style w:type="paragraph" w:styleId="CommentText">
    <w:name w:val="annotation text"/>
    <w:basedOn w:val="Normal"/>
    <w:link w:val="CommentTextChar"/>
    <w:rsid w:val="00EC7B05"/>
  </w:style>
  <w:style w:type="character" w:customStyle="1" w:styleId="CommentTextChar">
    <w:name w:val="Comment Text Char"/>
    <w:basedOn w:val="DefaultParagraphFont"/>
    <w:link w:val="CommentText"/>
    <w:rsid w:val="00EC7B05"/>
    <w:rPr>
      <w:lang w:eastAsia="en-US"/>
    </w:rPr>
  </w:style>
  <w:style w:type="paragraph" w:styleId="CommentSubject">
    <w:name w:val="annotation subject"/>
    <w:basedOn w:val="CommentText"/>
    <w:next w:val="CommentText"/>
    <w:link w:val="CommentSubjectChar"/>
    <w:rsid w:val="00EC7B05"/>
    <w:rPr>
      <w:b/>
      <w:bCs/>
    </w:rPr>
  </w:style>
  <w:style w:type="character" w:customStyle="1" w:styleId="CommentSubjectChar">
    <w:name w:val="Comment Subject Char"/>
    <w:basedOn w:val="CommentTextChar"/>
    <w:link w:val="CommentSubject"/>
    <w:rsid w:val="00EC7B05"/>
    <w:rPr>
      <w:b/>
      <w:bCs/>
      <w:lang w:eastAsia="en-US"/>
    </w:rPr>
  </w:style>
  <w:style w:type="character" w:customStyle="1" w:styleId="B1Char">
    <w:name w:val="B1 Char"/>
    <w:link w:val="B1"/>
    <w:qFormat/>
    <w:rsid w:val="009E4B3D"/>
    <w:rPr>
      <w:lang w:eastAsia="en-US"/>
    </w:rPr>
  </w:style>
  <w:style w:type="numbering" w:customStyle="1" w:styleId="CurrentList1">
    <w:name w:val="Current List1"/>
    <w:uiPriority w:val="99"/>
    <w:rsid w:val="00A143E9"/>
    <w:pPr>
      <w:numPr>
        <w:numId w:val="13"/>
      </w:numPr>
    </w:pPr>
  </w:style>
  <w:style w:type="character" w:styleId="FollowedHyperlink">
    <w:name w:val="FollowedHyperlink"/>
    <w:basedOn w:val="DefaultParagraphFont"/>
    <w:rsid w:val="00763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603">
      <w:bodyDiv w:val="1"/>
      <w:marLeft w:val="0"/>
      <w:marRight w:val="0"/>
      <w:marTop w:val="0"/>
      <w:marBottom w:val="0"/>
      <w:divBdr>
        <w:top w:val="none" w:sz="0" w:space="0" w:color="auto"/>
        <w:left w:val="none" w:sz="0" w:space="0" w:color="auto"/>
        <w:bottom w:val="none" w:sz="0" w:space="0" w:color="auto"/>
        <w:right w:val="none" w:sz="0" w:space="0" w:color="auto"/>
      </w:divBdr>
      <w:divsChild>
        <w:div w:id="1472946213">
          <w:marLeft w:val="0"/>
          <w:marRight w:val="0"/>
          <w:marTop w:val="0"/>
          <w:marBottom w:val="0"/>
          <w:divBdr>
            <w:top w:val="none" w:sz="0" w:space="0" w:color="auto"/>
            <w:left w:val="none" w:sz="0" w:space="0" w:color="auto"/>
            <w:bottom w:val="none" w:sz="0" w:space="0" w:color="auto"/>
            <w:right w:val="none" w:sz="0" w:space="0" w:color="auto"/>
          </w:divBdr>
          <w:divsChild>
            <w:div w:id="403458469">
              <w:marLeft w:val="0"/>
              <w:marRight w:val="0"/>
              <w:marTop w:val="0"/>
              <w:marBottom w:val="0"/>
              <w:divBdr>
                <w:top w:val="none" w:sz="0" w:space="0" w:color="auto"/>
                <w:left w:val="none" w:sz="0" w:space="0" w:color="auto"/>
                <w:bottom w:val="none" w:sz="0" w:space="0" w:color="auto"/>
                <w:right w:val="none" w:sz="0" w:space="0" w:color="auto"/>
              </w:divBdr>
              <w:divsChild>
                <w:div w:id="17279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427">
      <w:bodyDiv w:val="1"/>
      <w:marLeft w:val="0"/>
      <w:marRight w:val="0"/>
      <w:marTop w:val="0"/>
      <w:marBottom w:val="0"/>
      <w:divBdr>
        <w:top w:val="none" w:sz="0" w:space="0" w:color="auto"/>
        <w:left w:val="none" w:sz="0" w:space="0" w:color="auto"/>
        <w:bottom w:val="none" w:sz="0" w:space="0" w:color="auto"/>
        <w:right w:val="none" w:sz="0" w:space="0" w:color="auto"/>
      </w:divBdr>
    </w:div>
    <w:div w:id="1681619309">
      <w:bodyDiv w:val="1"/>
      <w:marLeft w:val="0"/>
      <w:marRight w:val="0"/>
      <w:marTop w:val="0"/>
      <w:marBottom w:val="0"/>
      <w:divBdr>
        <w:top w:val="none" w:sz="0" w:space="0" w:color="auto"/>
        <w:left w:val="none" w:sz="0" w:space="0" w:color="auto"/>
        <w:bottom w:val="none" w:sz="0" w:space="0" w:color="auto"/>
        <w:right w:val="none" w:sz="0" w:space="0" w:color="auto"/>
      </w:divBdr>
      <w:divsChild>
        <w:div w:id="1983195698">
          <w:marLeft w:val="0"/>
          <w:marRight w:val="0"/>
          <w:marTop w:val="0"/>
          <w:marBottom w:val="0"/>
          <w:divBdr>
            <w:top w:val="none" w:sz="0" w:space="0" w:color="auto"/>
            <w:left w:val="none" w:sz="0" w:space="0" w:color="auto"/>
            <w:bottom w:val="none" w:sz="0" w:space="0" w:color="auto"/>
            <w:right w:val="none" w:sz="0" w:space="0" w:color="auto"/>
          </w:divBdr>
          <w:divsChild>
            <w:div w:id="860974848">
              <w:marLeft w:val="0"/>
              <w:marRight w:val="0"/>
              <w:marTop w:val="0"/>
              <w:marBottom w:val="0"/>
              <w:divBdr>
                <w:top w:val="none" w:sz="0" w:space="0" w:color="auto"/>
                <w:left w:val="none" w:sz="0" w:space="0" w:color="auto"/>
                <w:bottom w:val="none" w:sz="0" w:space="0" w:color="auto"/>
                <w:right w:val="none" w:sz="0" w:space="0" w:color="auto"/>
              </w:divBdr>
              <w:divsChild>
                <w:div w:id="14880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openxmlformats.org/officeDocument/2006/relationships/hyperlink" Target="https://www.citc.gov.sa/en/new/publicConsultation/Documents/144207-en.pdf"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ane.gov.co/Documentos%20compartidos/ArchivosDescargables/Normatividad/Planeacion_del_espectro/RESOLUCI&#211;N%20No%20000105%20DE%2027-03-2020(1)%20(1).pdf" TargetMode="Externa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hyperlink" Target="https://www.imprentanacional.go.cr/pub/2021/04/30/ALCA87_30_04_2021.pdf" TargetMode="External"/><Relationship Id="rId25" Type="http://schemas.openxmlformats.org/officeDocument/2006/relationships/hyperlink" Target="https://www.soumu.go.jp/menu_news/s-news/01kiban12_02000142.html" TargetMode="Externa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openxmlformats.org/officeDocument/2006/relationships/hyperlink" Target="https://www.bcn.cl/leychile/navegar?idNorma=1162978&amp;idParte=10255091"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hyperlink" Target="https://www.rsm.govt.nz/projects-and-auctions/completed-projects/wlan-use-in-the-6-ghz-band/" TargetMode="Externa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openxmlformats.org/officeDocument/2006/relationships/hyperlink" Target="https://www.ofca.gov.hk/filemanager/ofca/en/content_401/hkca1081.pdf" TargetMode="External"/><Relationship Id="rId28" Type="http://schemas.openxmlformats.org/officeDocument/2006/relationships/footer" Target="footer2.xml"/><Relationship Id="rId10" Type="http://schemas.openxmlformats.org/officeDocument/2006/relationships/hyperlink" Target="https://www.itu.int/dms_pub/itu-r/opb/act/R-ACT-WRC.13-2019-PDF-E.pdf" TargetMode="External"/><Relationship Id="rId19" Type="http://schemas.openxmlformats.org/officeDocument/2006/relationships/hyperlink" Target="https://www.citc.gov.sa/ar/new/publicConsultation/Documents/EN_PublicConsultationonLightLicensing-144301.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hyperlink" Target="https://www.legislation.gov.au/Details/F2022L00249/Html/Text"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18A33-C4CB-4C56-ABF9-550BD223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12</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30396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Alexander Sayenko</cp:lastModifiedBy>
  <cp:revision>4</cp:revision>
  <cp:lastPrinted>2019-02-25T13:05:00Z</cp:lastPrinted>
  <dcterms:created xsi:type="dcterms:W3CDTF">2022-12-15T14:38:00Z</dcterms:created>
  <dcterms:modified xsi:type="dcterms:W3CDTF">2022-12-15T14:39:00Z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1670881976</vt:lpwstr>
  </property>
</Properties>
</file>