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0E2D7" w14:textId="293766C6" w:rsidR="001E0A28" w:rsidRPr="001E0A28" w:rsidRDefault="007268CB"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sidR="00D77C41">
        <w:rPr>
          <w:rFonts w:ascii="Arial" w:hAnsi="Arial" w:cs="Arial"/>
          <w:b/>
          <w:sz w:val="24"/>
          <w:szCs w:val="24"/>
          <w:lang w:eastAsia="zh-CN"/>
        </w:rPr>
        <w:t>7</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D77C41">
        <w:rPr>
          <w:rFonts w:ascii="Arial" w:hAnsi="Arial" w:cs="Arial"/>
          <w:b/>
          <w:sz w:val="24"/>
          <w:szCs w:val="24"/>
          <w:lang w:eastAsia="zh-CN"/>
        </w:rPr>
        <w:t>2xxxx</w:t>
      </w:r>
    </w:p>
    <w:p w14:paraId="178B232E" w14:textId="1FA141F8" w:rsidR="00615EBB" w:rsidRDefault="000115D0"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Electronic Meeting,</w:t>
      </w:r>
      <w:r w:rsidR="001E0A28" w:rsidRPr="001E0A28">
        <w:rPr>
          <w:rFonts w:ascii="Arial" w:hAnsi="Arial" w:cs="Arial"/>
          <w:b/>
          <w:sz w:val="24"/>
          <w:szCs w:val="24"/>
          <w:lang w:eastAsia="zh-CN"/>
        </w:rPr>
        <w:t xml:space="preserve"> </w:t>
      </w:r>
      <w:r>
        <w:rPr>
          <w:rFonts w:ascii="Arial" w:hAnsi="Arial" w:cs="Arial"/>
          <w:b/>
          <w:sz w:val="24"/>
          <w:szCs w:val="24"/>
          <w:lang w:eastAsia="zh-CN"/>
        </w:rPr>
        <w:t xml:space="preserve">September </w:t>
      </w:r>
      <w:r w:rsidR="00442337">
        <w:rPr>
          <w:rFonts w:ascii="Arial" w:hAnsi="Arial"/>
          <w:b/>
          <w:sz w:val="24"/>
          <w:szCs w:val="24"/>
          <w:lang w:eastAsia="zh-CN"/>
        </w:rPr>
        <w:t>1</w:t>
      </w:r>
      <w:r w:rsidR="00D77C41">
        <w:rPr>
          <w:rFonts w:ascii="Arial" w:hAnsi="Arial"/>
          <w:b/>
          <w:sz w:val="24"/>
          <w:szCs w:val="24"/>
          <w:lang w:eastAsia="zh-CN"/>
        </w:rPr>
        <w:t>2</w:t>
      </w:r>
      <w:r>
        <w:rPr>
          <w:rFonts w:ascii="Arial" w:hAnsi="Arial"/>
          <w:b/>
          <w:sz w:val="24"/>
          <w:szCs w:val="24"/>
          <w:lang w:eastAsia="zh-CN"/>
        </w:rPr>
        <w:t xml:space="preserve"> – 1</w:t>
      </w:r>
      <w:r w:rsidR="00D77C41">
        <w:rPr>
          <w:rFonts w:ascii="Arial" w:hAnsi="Arial"/>
          <w:b/>
          <w:sz w:val="24"/>
          <w:szCs w:val="24"/>
          <w:lang w:eastAsia="zh-CN"/>
        </w:rPr>
        <w:t>6</w:t>
      </w:r>
      <w:r>
        <w:rPr>
          <w:rFonts w:ascii="Arial" w:hAnsi="Arial"/>
          <w:b/>
          <w:sz w:val="24"/>
          <w:szCs w:val="24"/>
          <w:lang w:eastAsia="zh-CN"/>
        </w:rPr>
        <w:t>,</w:t>
      </w:r>
      <w:r w:rsidR="00D77C41">
        <w:rPr>
          <w:rFonts w:ascii="Arial" w:hAnsi="Arial"/>
          <w:b/>
          <w:sz w:val="24"/>
          <w:szCs w:val="24"/>
          <w:lang w:eastAsia="zh-CN"/>
        </w:rPr>
        <w:t xml:space="preserve"> 2022</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30B16BB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77C41">
        <w:rPr>
          <w:rFonts w:ascii="Arial" w:hAnsi="Arial" w:cs="Arial"/>
          <w:color w:val="000000"/>
          <w:sz w:val="22"/>
          <w:lang w:val="pt-BR" w:eastAsia="zh-CN"/>
        </w:rPr>
        <w:t>9</w:t>
      </w:r>
      <w:r w:rsidR="00D77C41">
        <w:rPr>
          <w:rFonts w:ascii="Arial" w:hAnsi="Arial" w:cs="Arial"/>
          <w:color w:val="000000"/>
          <w:sz w:val="22"/>
          <w:lang w:eastAsia="zh-CN"/>
        </w:rPr>
        <w:t>.1.5</w:t>
      </w:r>
      <w:r w:rsidR="008D5863">
        <w:rPr>
          <w:rFonts w:ascii="Arial" w:hAnsi="Arial" w:cs="Arial"/>
          <w:color w:val="000000"/>
          <w:sz w:val="22"/>
          <w:lang w:eastAsia="zh-CN"/>
        </w:rPr>
        <w:t>, 10.1.5</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3D79BB72"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0A37AB" w:rsidRPr="000A37AB">
        <w:rPr>
          <w:rFonts w:ascii="Arial" w:hAnsi="Arial" w:cs="Arial"/>
          <w:color w:val="000000"/>
          <w:sz w:val="22"/>
          <w:lang w:eastAsia="zh-CN"/>
        </w:rPr>
        <w:t>[97e-38-CompanyCR-RAN4-WCS]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1"/>
        <w:rPr>
          <w:lang w:eastAsia="zh-CN"/>
        </w:rPr>
      </w:pPr>
      <w:r w:rsidRPr="005D7AF8">
        <w:rPr>
          <w:rFonts w:hint="eastAsia"/>
          <w:lang w:eastAsia="ja-JP"/>
        </w:rPr>
        <w:t>Introduction</w:t>
      </w:r>
    </w:p>
    <w:p w14:paraId="641CDEEA" w14:textId="276BE7FE" w:rsidR="00991CE0" w:rsidRPr="00991CE0" w:rsidRDefault="00991CE0" w:rsidP="002B3E6F">
      <w:pPr>
        <w:rPr>
          <w:lang w:eastAsia="zh-CN"/>
        </w:rPr>
      </w:pPr>
      <w:r w:rsidRPr="00991CE0">
        <w:rPr>
          <w:rFonts w:hint="eastAsia"/>
          <w:lang w:eastAsia="zh-CN"/>
        </w:rPr>
        <w:t>I</w:t>
      </w:r>
      <w:r w:rsidRPr="00991CE0">
        <w:rPr>
          <w:lang w:eastAsia="zh-CN"/>
        </w:rPr>
        <w:t xml:space="preserve">n this email thread we will </w:t>
      </w:r>
      <w:r w:rsidR="008254D9">
        <w:rPr>
          <w:lang w:eastAsia="zh-CN"/>
        </w:rPr>
        <w:t>discussion the CR to remove [ ] for NS_21 A-MPR for n30</w:t>
      </w:r>
      <w:r w:rsidR="00CE5C8C">
        <w:rPr>
          <w:lang w:eastAsia="zh-CN"/>
        </w:rPr>
        <w:t>.</w:t>
      </w:r>
    </w:p>
    <w:p w14:paraId="2213E501" w14:textId="6E47A9A9" w:rsidR="00991CE0" w:rsidRPr="00991CE0" w:rsidRDefault="00991CE0" w:rsidP="002B3E6F">
      <w:pPr>
        <w:rPr>
          <w:lang w:eastAsia="zh-CN"/>
        </w:rPr>
      </w:pPr>
      <w:r w:rsidRPr="00991CE0">
        <w:rPr>
          <w:rFonts w:hint="eastAsia"/>
          <w:lang w:eastAsia="zh-CN"/>
        </w:rPr>
        <w:t>The</w:t>
      </w:r>
      <w:r w:rsidRPr="00991CE0">
        <w:rPr>
          <w:lang w:eastAsia="zh-CN"/>
        </w:rPr>
        <w:t xml:space="preserve"> following contributions will be covered.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991CE0" w:rsidRPr="00991CE0" w14:paraId="379FCC42" w14:textId="77777777" w:rsidTr="003F052C">
        <w:trPr>
          <w:trHeight w:val="225"/>
        </w:trPr>
        <w:tc>
          <w:tcPr>
            <w:tcW w:w="1418" w:type="dxa"/>
            <w:shd w:val="clear" w:color="auto" w:fill="auto"/>
            <w:hideMark/>
          </w:tcPr>
          <w:p w14:paraId="09051840" w14:textId="77777777" w:rsidR="00991CE0" w:rsidRPr="00991CE0" w:rsidRDefault="00991CE0" w:rsidP="003F052C">
            <w:pPr>
              <w:spacing w:after="0"/>
              <w:rPr>
                <w:b/>
                <w:bCs/>
                <w:lang w:val="en-US" w:eastAsia="zh-CN"/>
              </w:rPr>
            </w:pPr>
            <w:r w:rsidRPr="00991CE0">
              <w:rPr>
                <w:b/>
                <w:bCs/>
                <w:lang w:val="en-US" w:eastAsia="zh-CN"/>
              </w:rPr>
              <w:t>TDoc</w:t>
            </w:r>
          </w:p>
        </w:tc>
        <w:tc>
          <w:tcPr>
            <w:tcW w:w="4394" w:type="dxa"/>
            <w:shd w:val="clear" w:color="auto" w:fill="auto"/>
            <w:hideMark/>
          </w:tcPr>
          <w:p w14:paraId="237FFB63" w14:textId="77777777" w:rsidR="00991CE0" w:rsidRPr="00991CE0" w:rsidRDefault="00991CE0" w:rsidP="003F052C">
            <w:pPr>
              <w:spacing w:after="0"/>
              <w:rPr>
                <w:b/>
                <w:bCs/>
                <w:lang w:val="en-US" w:eastAsia="zh-CN"/>
              </w:rPr>
            </w:pPr>
            <w:r w:rsidRPr="00991CE0">
              <w:rPr>
                <w:b/>
                <w:bCs/>
                <w:lang w:val="en-US" w:eastAsia="zh-CN"/>
              </w:rPr>
              <w:t>Title</w:t>
            </w:r>
          </w:p>
        </w:tc>
        <w:tc>
          <w:tcPr>
            <w:tcW w:w="1559" w:type="dxa"/>
            <w:shd w:val="clear" w:color="auto" w:fill="auto"/>
            <w:hideMark/>
          </w:tcPr>
          <w:p w14:paraId="7FDBB7EA" w14:textId="77777777" w:rsidR="00991CE0" w:rsidRPr="00991CE0" w:rsidRDefault="00991CE0" w:rsidP="003F052C">
            <w:pPr>
              <w:spacing w:after="0"/>
              <w:rPr>
                <w:b/>
                <w:bCs/>
                <w:lang w:val="en-US" w:eastAsia="zh-CN"/>
              </w:rPr>
            </w:pPr>
            <w:r w:rsidRPr="00991CE0">
              <w:rPr>
                <w:b/>
                <w:bCs/>
                <w:lang w:val="en-US" w:eastAsia="zh-CN"/>
              </w:rPr>
              <w:t>Source</w:t>
            </w:r>
          </w:p>
        </w:tc>
        <w:tc>
          <w:tcPr>
            <w:tcW w:w="1276" w:type="dxa"/>
            <w:shd w:val="clear" w:color="auto" w:fill="auto"/>
            <w:hideMark/>
          </w:tcPr>
          <w:p w14:paraId="2B2B79A1" w14:textId="77777777" w:rsidR="00991CE0" w:rsidRPr="00991CE0" w:rsidRDefault="00991CE0" w:rsidP="003F052C">
            <w:pPr>
              <w:spacing w:after="0"/>
              <w:rPr>
                <w:b/>
                <w:bCs/>
                <w:lang w:val="en-US" w:eastAsia="zh-CN"/>
              </w:rPr>
            </w:pPr>
            <w:r w:rsidRPr="00991CE0">
              <w:rPr>
                <w:b/>
                <w:bCs/>
                <w:lang w:val="en-US" w:eastAsia="zh-CN"/>
              </w:rPr>
              <w:t>Type</w:t>
            </w:r>
          </w:p>
        </w:tc>
        <w:tc>
          <w:tcPr>
            <w:tcW w:w="992" w:type="dxa"/>
            <w:shd w:val="clear" w:color="auto" w:fill="auto"/>
            <w:hideMark/>
          </w:tcPr>
          <w:p w14:paraId="3DE5E570" w14:textId="77777777" w:rsidR="00991CE0" w:rsidRPr="00991CE0" w:rsidRDefault="00991CE0" w:rsidP="003F052C">
            <w:pPr>
              <w:spacing w:after="0"/>
              <w:rPr>
                <w:b/>
                <w:bCs/>
                <w:lang w:val="en-US" w:eastAsia="zh-CN"/>
              </w:rPr>
            </w:pPr>
            <w:r w:rsidRPr="00991CE0">
              <w:rPr>
                <w:b/>
                <w:bCs/>
                <w:lang w:val="en-US" w:eastAsia="zh-CN"/>
              </w:rPr>
              <w:t>AI</w:t>
            </w:r>
          </w:p>
        </w:tc>
      </w:tr>
      <w:tr w:rsidR="00ED5B57" w:rsidRPr="00991CE0" w14:paraId="207D33E8" w14:textId="77777777" w:rsidTr="00991CE0">
        <w:trPr>
          <w:trHeight w:val="225"/>
        </w:trPr>
        <w:tc>
          <w:tcPr>
            <w:tcW w:w="1418" w:type="dxa"/>
            <w:shd w:val="clear" w:color="auto" w:fill="auto"/>
          </w:tcPr>
          <w:p w14:paraId="159E086C" w14:textId="68FDF012" w:rsidR="00ED5B57" w:rsidRDefault="007E2AFC" w:rsidP="00406BD9">
            <w:pPr>
              <w:spacing w:after="0"/>
              <w:rPr>
                <w:lang w:eastAsia="zh-CN"/>
              </w:rPr>
            </w:pPr>
            <w:bookmarkStart w:id="0" w:name="_GoBack"/>
            <w:r w:rsidRPr="007E2AFC">
              <w:rPr>
                <w:lang w:eastAsia="zh-CN"/>
              </w:rPr>
              <w:t>RP-222490</w:t>
            </w:r>
            <w:bookmarkEnd w:id="0"/>
          </w:p>
        </w:tc>
        <w:tc>
          <w:tcPr>
            <w:tcW w:w="4394" w:type="dxa"/>
            <w:shd w:val="clear" w:color="auto" w:fill="auto"/>
          </w:tcPr>
          <w:p w14:paraId="6AB5C936" w14:textId="2CA2FC62" w:rsidR="00ED5B57" w:rsidRDefault="007E2AFC" w:rsidP="00406BD9">
            <w:pPr>
              <w:spacing w:after="0"/>
              <w:rPr>
                <w:lang w:eastAsia="zh-CN"/>
              </w:rPr>
            </w:pPr>
            <w:r w:rsidRPr="007E2AFC">
              <w:rPr>
                <w:lang w:eastAsia="zh-CN"/>
              </w:rPr>
              <w:t>CR to 38.101-1 on new NS for Canadian WCS regulation R17</w:t>
            </w:r>
          </w:p>
        </w:tc>
        <w:tc>
          <w:tcPr>
            <w:tcW w:w="1559" w:type="dxa"/>
            <w:shd w:val="clear" w:color="auto" w:fill="auto"/>
          </w:tcPr>
          <w:p w14:paraId="5AF4FC60" w14:textId="272F9C69" w:rsidR="00ED5B57" w:rsidRDefault="007E2AFC" w:rsidP="00406BD9">
            <w:pPr>
              <w:spacing w:after="0"/>
              <w:rPr>
                <w:lang w:eastAsia="zh-CN"/>
              </w:rPr>
            </w:pPr>
            <w:r>
              <w:rPr>
                <w:lang w:eastAsia="zh-CN"/>
              </w:rPr>
              <w:t>Apple, Telus</w:t>
            </w:r>
          </w:p>
        </w:tc>
        <w:tc>
          <w:tcPr>
            <w:tcW w:w="1276" w:type="dxa"/>
            <w:shd w:val="clear" w:color="auto" w:fill="auto"/>
          </w:tcPr>
          <w:p w14:paraId="0382CDF7" w14:textId="7BF4B49F" w:rsidR="00ED5B57" w:rsidRDefault="007E2AFC" w:rsidP="00406BD9">
            <w:pPr>
              <w:spacing w:after="0"/>
              <w:rPr>
                <w:lang w:eastAsia="zh-CN"/>
              </w:rPr>
            </w:pPr>
            <w:r>
              <w:rPr>
                <w:lang w:eastAsia="zh-CN"/>
              </w:rPr>
              <w:t>CR</w:t>
            </w:r>
          </w:p>
        </w:tc>
        <w:tc>
          <w:tcPr>
            <w:tcW w:w="992" w:type="dxa"/>
            <w:shd w:val="clear" w:color="auto" w:fill="auto"/>
          </w:tcPr>
          <w:p w14:paraId="4C241D19" w14:textId="1989A622" w:rsidR="00ED5B57" w:rsidRDefault="007E2AFC" w:rsidP="00406BD9">
            <w:pPr>
              <w:spacing w:after="0"/>
              <w:rPr>
                <w:lang w:val="en-US" w:eastAsia="zh-CN"/>
              </w:rPr>
            </w:pPr>
            <w:r>
              <w:rPr>
                <w:rFonts w:hint="eastAsia"/>
                <w:lang w:val="en-US" w:eastAsia="zh-CN"/>
              </w:rPr>
              <w:t>14</w:t>
            </w:r>
          </w:p>
        </w:tc>
      </w:tr>
    </w:tbl>
    <w:p w14:paraId="27C34E20" w14:textId="5B611345" w:rsidR="00655913" w:rsidRPr="00991CE0" w:rsidRDefault="002B3E6F" w:rsidP="00991CE0">
      <w:pPr>
        <w:spacing w:before="180"/>
        <w:rPr>
          <w:lang w:eastAsia="zh-CN"/>
        </w:rPr>
      </w:pPr>
      <w:r w:rsidRPr="00991CE0">
        <w:rPr>
          <w:rFonts w:hint="eastAsia"/>
          <w:lang w:eastAsia="zh-CN"/>
        </w:rPr>
        <w:t>I</w:t>
      </w:r>
      <w:r w:rsidRPr="00991CE0">
        <w:rPr>
          <w:lang w:eastAsia="zh-CN"/>
        </w:rPr>
        <w:t xml:space="preserve">n this document, we </w:t>
      </w:r>
      <w:r w:rsidR="00D81A3D" w:rsidRPr="00991CE0">
        <w:rPr>
          <w:lang w:eastAsia="zh-CN"/>
        </w:rPr>
        <w:t xml:space="preserve">capture </w:t>
      </w:r>
      <w:r w:rsidR="00991CE0" w:rsidRPr="00991CE0">
        <w:rPr>
          <w:lang w:eastAsia="zh-CN"/>
        </w:rPr>
        <w:t>comments and conclusions for this</w:t>
      </w:r>
      <w:r w:rsidR="000C6AA7" w:rsidRPr="00991CE0">
        <w:rPr>
          <w:lang w:eastAsia="zh-CN"/>
        </w:rPr>
        <w:t xml:space="preserve"> </w:t>
      </w:r>
      <w:r w:rsidR="00991CE0" w:rsidRPr="00991CE0">
        <w:rPr>
          <w:lang w:eastAsia="zh-CN"/>
        </w:rPr>
        <w:t>email thread.</w:t>
      </w:r>
    </w:p>
    <w:p w14:paraId="55B544E9" w14:textId="3732C9EE"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5E3F2F">
        <w:rPr>
          <w:lang w:val="en-US" w:eastAsia="ja-JP"/>
        </w:rPr>
        <w:t xml:space="preserve">: </w:t>
      </w:r>
      <w:r w:rsidR="00C7698A" w:rsidRPr="00436D21">
        <w:rPr>
          <w:lang w:val="en-US" w:eastAsia="ja-JP"/>
          <w:rPrChange w:id="1" w:author="AC" w:date="2022-09-12T21:46:00Z">
            <w:rPr>
              <w:lang w:eastAsia="ja-JP"/>
            </w:rPr>
          </w:rPrChange>
        </w:rPr>
        <w:t>Remove square brackets of NS_21 A-MPR requirements</w:t>
      </w:r>
    </w:p>
    <w:p w14:paraId="2621714B" w14:textId="77777777" w:rsidR="00484C5D" w:rsidRDefault="00484C5D" w:rsidP="00B831AE">
      <w:pPr>
        <w:pStyle w:val="2"/>
      </w:pPr>
      <w:r w:rsidRPr="00B831AE">
        <w:rPr>
          <w:rFonts w:hint="eastAsia"/>
        </w:rPr>
        <w:t>Companies</w:t>
      </w:r>
      <w:r w:rsidRPr="00B831AE">
        <w:t>’</w:t>
      </w:r>
      <w:r w:rsidRPr="00CB0305">
        <w:t xml:space="preserve"> contributions summary</w:t>
      </w:r>
    </w:p>
    <w:p w14:paraId="45CA74CC" w14:textId="7E288ECC" w:rsidR="005630DC" w:rsidRDefault="005630DC" w:rsidP="005630DC">
      <w:pPr>
        <w:spacing w:before="180"/>
        <w:rPr>
          <w:lang w:eastAsia="zh-CN"/>
        </w:rPr>
      </w:pPr>
      <w:r>
        <w:rPr>
          <w:rFonts w:hint="eastAsia"/>
          <w:lang w:eastAsia="zh-CN"/>
        </w:rPr>
        <w:t xml:space="preserve">The </w:t>
      </w:r>
      <w:r w:rsidR="00C7698A">
        <w:rPr>
          <w:lang w:eastAsia="zh-CN"/>
        </w:rPr>
        <w:t>reason for change is provided below.</w:t>
      </w:r>
    </w:p>
    <w:p w14:paraId="7701F537" w14:textId="77777777" w:rsidR="00C7698A" w:rsidRPr="00C7698A" w:rsidRDefault="00C7698A" w:rsidP="00C7698A">
      <w:pPr>
        <w:rPr>
          <w:i/>
        </w:rPr>
      </w:pPr>
      <w:r w:rsidRPr="00C7698A">
        <w:rPr>
          <w:i/>
        </w:rPr>
        <w:t>This CR is to remove the square brackets of NS_21 A-MPR requirements according to the proposal in R4-2215129 approved in RAN4 #104-e meeting.</w:t>
      </w:r>
    </w:p>
    <w:p w14:paraId="23621EA5" w14:textId="77777777" w:rsidR="00A412AF" w:rsidRPr="00A412AF" w:rsidRDefault="0017681E" w:rsidP="00A412AF">
      <w:pPr>
        <w:pStyle w:val="2"/>
      </w:pPr>
      <w:r w:rsidRPr="0017681E">
        <w:t>Initial</w:t>
      </w:r>
      <w:r>
        <w:t xml:space="preserve"> round</w:t>
      </w:r>
    </w:p>
    <w:p w14:paraId="063E7630" w14:textId="07B93958" w:rsidR="00571777" w:rsidRPr="00436D21" w:rsidRDefault="00C85F00" w:rsidP="00FD60BA">
      <w:pPr>
        <w:pStyle w:val="3"/>
        <w:rPr>
          <w:sz w:val="24"/>
          <w:szCs w:val="16"/>
          <w:lang w:val="en-US"/>
          <w:rPrChange w:id="2" w:author="AC" w:date="2022-09-12T21:46:00Z">
            <w:rPr>
              <w:sz w:val="24"/>
              <w:szCs w:val="16"/>
            </w:rPr>
          </w:rPrChange>
        </w:rPr>
      </w:pPr>
      <w:r w:rsidRPr="00436D21">
        <w:rPr>
          <w:sz w:val="24"/>
          <w:szCs w:val="16"/>
          <w:lang w:val="en-US"/>
          <w:rPrChange w:id="3" w:author="AC" w:date="2022-09-12T21:46:00Z">
            <w:rPr>
              <w:sz w:val="24"/>
              <w:szCs w:val="16"/>
            </w:rPr>
          </w:rPrChange>
        </w:rPr>
        <w:t>Comments &amp; responses</w:t>
      </w:r>
      <w:r w:rsidR="00FD60BA" w:rsidRPr="00436D21">
        <w:rPr>
          <w:sz w:val="24"/>
          <w:szCs w:val="16"/>
          <w:lang w:val="en-US"/>
          <w:rPrChange w:id="4" w:author="AC" w:date="2022-09-12T21:46:00Z">
            <w:rPr>
              <w:sz w:val="24"/>
              <w:szCs w:val="16"/>
            </w:rPr>
          </w:rPrChange>
        </w:rPr>
        <w:t xml:space="preserve"> for </w:t>
      </w:r>
      <w:r w:rsidR="0050723E" w:rsidRPr="00436D21">
        <w:rPr>
          <w:sz w:val="24"/>
          <w:szCs w:val="16"/>
          <w:lang w:val="en-US"/>
          <w:rPrChange w:id="5" w:author="AC" w:date="2022-09-12T21:46:00Z">
            <w:rPr>
              <w:sz w:val="24"/>
              <w:szCs w:val="16"/>
            </w:rPr>
          </w:rPrChange>
        </w:rPr>
        <w:t>Rel-16</w:t>
      </w:r>
      <w:r w:rsidR="006C2AE8" w:rsidRPr="00436D21">
        <w:rPr>
          <w:sz w:val="24"/>
          <w:szCs w:val="16"/>
          <w:lang w:val="en-US"/>
          <w:rPrChange w:id="6" w:author="AC" w:date="2022-09-12T21:46:00Z">
            <w:rPr>
              <w:sz w:val="24"/>
              <w:szCs w:val="16"/>
            </w:rPr>
          </w:rPrChange>
        </w:rPr>
        <w:t>/17</w:t>
      </w:r>
      <w:r w:rsidR="0050723E" w:rsidRPr="00436D21">
        <w:rPr>
          <w:sz w:val="24"/>
          <w:szCs w:val="16"/>
          <w:lang w:val="en-US"/>
          <w:rPrChange w:id="7" w:author="AC" w:date="2022-09-12T21:46:00Z">
            <w:rPr>
              <w:sz w:val="24"/>
              <w:szCs w:val="16"/>
            </w:rPr>
          </w:rPrChange>
        </w:rPr>
        <w:t xml:space="preserve"> </w:t>
      </w:r>
      <w:r w:rsidR="00FD60BA" w:rsidRPr="00436D21">
        <w:rPr>
          <w:sz w:val="24"/>
          <w:szCs w:val="16"/>
          <w:lang w:val="en-US"/>
          <w:rPrChange w:id="8" w:author="AC" w:date="2022-09-12T21:46:00Z">
            <w:rPr>
              <w:sz w:val="24"/>
              <w:szCs w:val="16"/>
            </w:rPr>
          </w:rPrChange>
        </w:rPr>
        <w:t>38.101-1 CR</w:t>
      </w:r>
      <w:r w:rsidR="001333CE" w:rsidRPr="00436D21">
        <w:rPr>
          <w:sz w:val="24"/>
          <w:szCs w:val="16"/>
          <w:lang w:val="en-US"/>
          <w:rPrChange w:id="9" w:author="AC" w:date="2022-09-12T21:46:00Z">
            <w:rPr>
              <w:sz w:val="24"/>
              <w:szCs w:val="16"/>
            </w:rPr>
          </w:rPrChange>
        </w:rPr>
        <w:t>s</w:t>
      </w:r>
      <w:r w:rsidR="00FD60BA" w:rsidRPr="00436D21">
        <w:rPr>
          <w:sz w:val="24"/>
          <w:szCs w:val="16"/>
          <w:lang w:val="en-US"/>
          <w:rPrChange w:id="10" w:author="AC" w:date="2022-09-12T21:46:00Z">
            <w:rPr>
              <w:sz w:val="24"/>
              <w:szCs w:val="16"/>
            </w:rPr>
          </w:rPrChange>
        </w:rPr>
        <w:t xml:space="preserve"> </w:t>
      </w:r>
      <w:r w:rsidR="001333CE" w:rsidRPr="00436D21">
        <w:rPr>
          <w:sz w:val="24"/>
          <w:szCs w:val="16"/>
          <w:lang w:val="en-US"/>
          <w:rPrChange w:id="11" w:author="AC" w:date="2022-09-12T21:46:00Z">
            <w:rPr>
              <w:sz w:val="24"/>
              <w:szCs w:val="16"/>
            </w:rPr>
          </w:rPrChange>
        </w:rPr>
        <w:t>(</w:t>
      </w:r>
      <w:r w:rsidR="00C7698A" w:rsidRPr="00436D21">
        <w:rPr>
          <w:sz w:val="24"/>
          <w:szCs w:val="16"/>
          <w:lang w:val="en-US"/>
          <w:rPrChange w:id="12" w:author="AC" w:date="2022-09-12T21:46:00Z">
            <w:rPr>
              <w:sz w:val="24"/>
              <w:szCs w:val="16"/>
            </w:rPr>
          </w:rPrChange>
        </w:rPr>
        <w:t>RP-222490</w:t>
      </w:r>
      <w:r w:rsidR="001333CE" w:rsidRPr="00436D21">
        <w:rPr>
          <w:sz w:val="24"/>
          <w:szCs w:val="16"/>
          <w:lang w:val="en-US"/>
          <w:rPrChange w:id="13" w:author="AC" w:date="2022-09-12T21:46:00Z">
            <w:rPr>
              <w:sz w:val="24"/>
              <w:szCs w:val="16"/>
            </w:rPr>
          </w:rPrChange>
        </w:rPr>
        <w:t>)</w:t>
      </w:r>
      <w:r w:rsidR="00C7698A" w:rsidRPr="00436D21">
        <w:rPr>
          <w:sz w:val="24"/>
          <w:szCs w:val="16"/>
          <w:lang w:val="en-US"/>
          <w:rPrChange w:id="14" w:author="AC" w:date="2022-09-12T21:46:00Z">
            <w:rPr>
              <w:sz w:val="24"/>
              <w:szCs w:val="16"/>
            </w:rPr>
          </w:rPrChange>
        </w:rPr>
        <w:t xml:space="preserve"> for NS_21 A-MPR</w:t>
      </w:r>
    </w:p>
    <w:p w14:paraId="73CEF827" w14:textId="555B194C" w:rsidR="0017681E" w:rsidRDefault="0017681E" w:rsidP="002A5ACC">
      <w:pPr>
        <w:spacing w:before="180"/>
        <w:rPr>
          <w:b/>
          <w:u w:val="single"/>
          <w:lang w:eastAsia="zh-CN"/>
        </w:rPr>
      </w:pPr>
      <w:r w:rsidRPr="0017681E">
        <w:rPr>
          <w:b/>
          <w:u w:val="single"/>
          <w:lang w:eastAsia="zh-CN"/>
        </w:rPr>
        <w:t xml:space="preserve">Sub-topic 1-1: </w:t>
      </w:r>
      <w:r w:rsidR="006D1D92">
        <w:rPr>
          <w:b/>
          <w:u w:val="single"/>
          <w:lang w:eastAsia="zh-CN"/>
        </w:rPr>
        <w:t xml:space="preserve">Comments for 38.101-1 CR </w:t>
      </w:r>
      <w:r w:rsidR="00C7698A">
        <w:rPr>
          <w:b/>
          <w:u w:val="single"/>
          <w:lang w:eastAsia="zh-CN"/>
        </w:rPr>
        <w:t>RP-222490. Can this CR be approved?</w:t>
      </w:r>
    </w:p>
    <w:p w14:paraId="6D47C6EB" w14:textId="28C10F3C" w:rsidR="00A26860" w:rsidRPr="00A26860" w:rsidRDefault="00A26860" w:rsidP="002A5ACC">
      <w:pPr>
        <w:spacing w:before="180"/>
        <w:rPr>
          <w:lang w:eastAsia="zh-CN"/>
        </w:rPr>
      </w:pPr>
      <w:r w:rsidRPr="00A26860">
        <w:rPr>
          <w:lang w:eastAsia="zh-CN"/>
        </w:rPr>
        <w:t>----------------------------</w:t>
      </w:r>
      <w:r>
        <w:rPr>
          <w:lang w:eastAsia="zh-CN"/>
        </w:rPr>
        <w:t>-------------- Changes ------------------------------------------------------------------------</w:t>
      </w:r>
    </w:p>
    <w:p w14:paraId="11F7FDBF" w14:textId="77777777" w:rsidR="00C7698A" w:rsidRPr="00C7698A" w:rsidRDefault="00C7698A" w:rsidP="00C7698A">
      <w:pPr>
        <w:spacing w:before="180"/>
        <w:rPr>
          <w:rFonts w:ascii="Arial" w:hAnsi="Arial" w:cs="Arial"/>
          <w:sz w:val="24"/>
          <w:szCs w:val="24"/>
          <w:lang w:eastAsia="zh-CN"/>
        </w:rPr>
      </w:pPr>
      <w:bookmarkStart w:id="15" w:name="_Toc21344249"/>
      <w:bookmarkStart w:id="16" w:name="_Toc29801733"/>
      <w:bookmarkStart w:id="17" w:name="_Toc29802157"/>
      <w:bookmarkStart w:id="18" w:name="_Toc29802782"/>
      <w:bookmarkStart w:id="19" w:name="_Toc36107524"/>
      <w:bookmarkStart w:id="20" w:name="_Toc37251283"/>
      <w:bookmarkStart w:id="21" w:name="_Toc45888085"/>
      <w:bookmarkStart w:id="22" w:name="_Toc45888684"/>
      <w:bookmarkStart w:id="23" w:name="_Toc61367325"/>
      <w:bookmarkStart w:id="24" w:name="_Toc61372708"/>
      <w:bookmarkStart w:id="25" w:name="_Toc68230648"/>
      <w:bookmarkStart w:id="26" w:name="_Toc69084061"/>
      <w:bookmarkStart w:id="27" w:name="_Toc75467070"/>
      <w:bookmarkStart w:id="28" w:name="_Toc76509092"/>
      <w:bookmarkStart w:id="29" w:name="_Toc76718082"/>
      <w:bookmarkStart w:id="30" w:name="_Toc83580392"/>
      <w:bookmarkStart w:id="31" w:name="_Toc84404901"/>
      <w:bookmarkStart w:id="32" w:name="_Toc84413510"/>
      <w:r w:rsidRPr="00C7698A">
        <w:rPr>
          <w:rFonts w:ascii="Arial" w:hAnsi="Arial" w:cs="Arial"/>
          <w:sz w:val="24"/>
          <w:szCs w:val="24"/>
          <w:lang w:eastAsia="zh-CN"/>
        </w:rPr>
        <w:t>6.2.3.14</w:t>
      </w:r>
      <w:r w:rsidRPr="00C7698A">
        <w:rPr>
          <w:rFonts w:ascii="Arial" w:hAnsi="Arial" w:cs="Arial"/>
          <w:sz w:val="24"/>
          <w:szCs w:val="24"/>
          <w:lang w:eastAsia="zh-CN"/>
        </w:rPr>
        <w:tab/>
        <w:t>A-MPR for NS_21</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71CE3B56" w14:textId="77777777" w:rsidR="00C7698A" w:rsidRPr="00C7698A" w:rsidRDefault="00C7698A" w:rsidP="00C7698A">
      <w:pPr>
        <w:keepNext/>
        <w:keepLines/>
        <w:spacing w:before="60"/>
        <w:jc w:val="center"/>
        <w:rPr>
          <w:rFonts w:ascii="Arial" w:eastAsia="宋体" w:hAnsi="Arial"/>
          <w:b/>
        </w:rPr>
      </w:pPr>
      <w:r w:rsidRPr="00C7698A">
        <w:rPr>
          <w:rFonts w:ascii="Arial" w:eastAsia="宋体" w:hAnsi="Arial"/>
          <w:b/>
        </w:rPr>
        <w:lastRenderedPageBreak/>
        <w:t>Table 6.2.3.14-1: A-MPR for "NS_21"</w:t>
      </w:r>
    </w:p>
    <w:tbl>
      <w:tblPr>
        <w:tblW w:w="4980" w:type="pct"/>
        <w:jc w:val="center"/>
        <w:tblLayout w:type="fixed"/>
        <w:tblCellMar>
          <w:left w:w="70" w:type="dxa"/>
          <w:right w:w="70" w:type="dxa"/>
        </w:tblCellMar>
        <w:tblLook w:val="01E0" w:firstRow="1" w:lastRow="1" w:firstColumn="1" w:lastColumn="1" w:noHBand="0" w:noVBand="0"/>
      </w:tblPr>
      <w:tblGrid>
        <w:gridCol w:w="1360"/>
        <w:gridCol w:w="1102"/>
        <w:gridCol w:w="1071"/>
        <w:gridCol w:w="1291"/>
        <w:gridCol w:w="1354"/>
        <w:gridCol w:w="1541"/>
        <w:gridCol w:w="1348"/>
        <w:gridCol w:w="1348"/>
      </w:tblGrid>
      <w:tr w:rsidR="00C7698A" w:rsidRPr="00C7698A" w14:paraId="4AF021D6" w14:textId="77777777" w:rsidTr="007E60B9">
        <w:trPr>
          <w:jc w:val="center"/>
        </w:trPr>
        <w:tc>
          <w:tcPr>
            <w:tcW w:w="653" w:type="pct"/>
            <w:tcBorders>
              <w:top w:val="single" w:sz="4" w:space="0" w:color="auto"/>
              <w:left w:val="single" w:sz="4" w:space="0" w:color="auto"/>
              <w:right w:val="single" w:sz="4" w:space="0" w:color="auto"/>
            </w:tcBorders>
            <w:shd w:val="clear" w:color="auto" w:fill="auto"/>
          </w:tcPr>
          <w:p w14:paraId="0FC73FDE"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Channel Bandwidth</w:t>
            </w:r>
          </w:p>
          <w:p w14:paraId="69E9D13B"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(MHz)</w:t>
            </w:r>
          </w:p>
        </w:tc>
        <w:tc>
          <w:tcPr>
            <w:tcW w:w="1043" w:type="pct"/>
            <w:gridSpan w:val="2"/>
            <w:tcBorders>
              <w:top w:val="single" w:sz="4" w:space="0" w:color="auto"/>
              <w:left w:val="single" w:sz="4" w:space="0" w:color="auto"/>
              <w:right w:val="single" w:sz="4" w:space="0" w:color="auto"/>
            </w:tcBorders>
            <w:shd w:val="clear" w:color="auto" w:fill="auto"/>
            <w:hideMark/>
          </w:tcPr>
          <w:p w14:paraId="4A0CBD5E"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Modulation/Waveform</w:t>
            </w:r>
          </w:p>
        </w:tc>
        <w:tc>
          <w:tcPr>
            <w:tcW w:w="620" w:type="pct"/>
            <w:tcBorders>
              <w:top w:val="single" w:sz="4" w:space="0" w:color="auto"/>
              <w:left w:val="single" w:sz="4" w:space="0" w:color="auto"/>
              <w:bottom w:val="single" w:sz="4" w:space="0" w:color="auto"/>
              <w:right w:val="single" w:sz="4" w:space="0" w:color="auto"/>
            </w:tcBorders>
            <w:hideMark/>
          </w:tcPr>
          <w:p w14:paraId="65C99F6E"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A1a</w:t>
            </w:r>
          </w:p>
          <w:p w14:paraId="02F62877"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RB</w:t>
            </w:r>
            <w:r w:rsidRPr="00C7698A">
              <w:rPr>
                <w:rFonts w:ascii="Arial" w:eastAsia="宋体" w:hAnsi="Arial"/>
                <w:b/>
                <w:sz w:val="18"/>
                <w:vertAlign w:val="subscript"/>
              </w:rPr>
              <w:t>start</w:t>
            </w:r>
            <w:r w:rsidRPr="00C7698A">
              <w:rPr>
                <w:rFonts w:ascii="Arial" w:eastAsia="宋体" w:hAnsi="Arial"/>
                <w:b/>
                <w:sz w:val="18"/>
              </w:rPr>
              <w:t xml:space="preserve"> </w:t>
            </w:r>
            <w:r w:rsidRPr="00C7698A">
              <w:rPr>
                <w:rFonts w:ascii="Arial" w:eastAsia="宋体" w:hAnsi="Arial" w:cs="Arial"/>
                <w:b/>
                <w:sz w:val="18"/>
              </w:rPr>
              <w:t>≤</w:t>
            </w:r>
            <w:r w:rsidRPr="00C7698A">
              <w:rPr>
                <w:rFonts w:ascii="Arial" w:eastAsia="宋体" w:hAnsi="Arial"/>
                <w:b/>
                <w:sz w:val="18"/>
              </w:rPr>
              <w:t xml:space="preserve"> 1.44MHz/12/SCS</w:t>
            </w:r>
          </w:p>
          <w:p w14:paraId="387B071E"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xml:space="preserve">≤ </w:t>
            </w:r>
            <w:del w:id="33" w:author="James Wang" w:date="2022-09-01T16:12:00Z">
              <w:r w:rsidRPr="00C7698A" w:rsidDel="00F23E8D">
                <w:rPr>
                  <w:rFonts w:ascii="Arial" w:eastAsia="宋体" w:hAnsi="Arial" w:cs="Arial"/>
                  <w:b/>
                  <w:sz w:val="18"/>
                </w:rPr>
                <w:delText>[</w:delText>
              </w:r>
            </w:del>
            <w:r w:rsidRPr="00C7698A">
              <w:rPr>
                <w:rFonts w:ascii="Arial" w:eastAsia="宋体" w:hAnsi="Arial" w:cs="Arial"/>
                <w:b/>
                <w:sz w:val="18"/>
              </w:rPr>
              <w:t>0.54</w:t>
            </w:r>
            <w:del w:id="34" w:author="James Wang" w:date="2022-09-01T16:12:00Z">
              <w:r w:rsidRPr="00C7698A" w:rsidDel="00F23E8D">
                <w:rPr>
                  <w:rFonts w:ascii="Arial" w:eastAsia="宋体" w:hAnsi="Arial" w:cs="Arial"/>
                  <w:b/>
                  <w:sz w:val="18"/>
                </w:rPr>
                <w:delText>]</w:delText>
              </w:r>
            </w:del>
            <w:r w:rsidRPr="00C7698A">
              <w:rPr>
                <w:rFonts w:ascii="Arial" w:eastAsia="宋体" w:hAnsi="Arial"/>
                <w:b/>
                <w:sz w:val="18"/>
              </w:rPr>
              <w:t xml:space="preserve"> MHz/12/SCS</w:t>
            </w:r>
          </w:p>
          <w:p w14:paraId="62CCD1FB" w14:textId="77777777" w:rsidR="00C7698A" w:rsidRPr="00C7698A" w:rsidRDefault="00C7698A" w:rsidP="00C7698A">
            <w:pPr>
              <w:keepNext/>
              <w:keepLines/>
              <w:spacing w:after="0"/>
              <w:jc w:val="center"/>
              <w:rPr>
                <w:rFonts w:ascii="Arial" w:eastAsia="宋体" w:hAnsi="Arial"/>
                <w:b/>
                <w:sz w:val="18"/>
              </w:rPr>
            </w:pPr>
          </w:p>
        </w:tc>
        <w:tc>
          <w:tcPr>
            <w:tcW w:w="650" w:type="pct"/>
            <w:tcBorders>
              <w:top w:val="single" w:sz="4" w:space="0" w:color="auto"/>
              <w:left w:val="single" w:sz="4" w:space="0" w:color="auto"/>
              <w:bottom w:val="single" w:sz="4" w:space="0" w:color="auto"/>
              <w:right w:val="single" w:sz="4" w:space="0" w:color="auto"/>
            </w:tcBorders>
          </w:tcPr>
          <w:p w14:paraId="66A070FC"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A1b</w:t>
            </w:r>
          </w:p>
          <w:p w14:paraId="341B557B"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RB</w:t>
            </w:r>
            <w:r w:rsidRPr="00C7698A">
              <w:rPr>
                <w:rFonts w:ascii="Arial" w:eastAsia="宋体" w:hAnsi="Arial"/>
                <w:b/>
                <w:sz w:val="18"/>
                <w:vertAlign w:val="subscript"/>
              </w:rPr>
              <w:t>start</w:t>
            </w:r>
            <w:r w:rsidRPr="00C7698A">
              <w:rPr>
                <w:rFonts w:ascii="Arial" w:eastAsia="宋体" w:hAnsi="Arial"/>
                <w:b/>
                <w:sz w:val="18"/>
              </w:rPr>
              <w:t xml:space="preserve"> </w:t>
            </w:r>
            <w:r w:rsidRPr="00C7698A">
              <w:rPr>
                <w:rFonts w:ascii="Arial" w:eastAsia="宋体" w:hAnsi="Arial" w:cs="Arial"/>
                <w:b/>
                <w:sz w:val="18"/>
              </w:rPr>
              <w:t>≤</w:t>
            </w:r>
            <w:r w:rsidRPr="00C7698A">
              <w:rPr>
                <w:rFonts w:ascii="Arial" w:eastAsia="宋体" w:hAnsi="Arial"/>
                <w:b/>
                <w:sz w:val="18"/>
              </w:rPr>
              <w:t xml:space="preserve"> 1.44MHz/12/SCS</w:t>
            </w:r>
          </w:p>
          <w:p w14:paraId="17AB12AC"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xml:space="preserve">&gt; </w:t>
            </w:r>
            <w:del w:id="35" w:author="James Wang" w:date="2022-09-01T16:12:00Z">
              <w:r w:rsidRPr="00C7698A" w:rsidDel="00F23E8D">
                <w:rPr>
                  <w:rFonts w:ascii="Arial" w:eastAsia="宋体" w:hAnsi="Arial" w:cs="Arial"/>
                  <w:b/>
                  <w:sz w:val="18"/>
                </w:rPr>
                <w:delText>[</w:delText>
              </w:r>
            </w:del>
            <w:r w:rsidRPr="00C7698A">
              <w:rPr>
                <w:rFonts w:ascii="Arial" w:eastAsia="宋体" w:hAnsi="Arial" w:cs="Arial"/>
                <w:b/>
                <w:sz w:val="18"/>
              </w:rPr>
              <w:t>0.54</w:t>
            </w:r>
            <w:del w:id="36" w:author="James Wang" w:date="2022-09-01T16:13:00Z">
              <w:r w:rsidRPr="00C7698A" w:rsidDel="00F23E8D">
                <w:rPr>
                  <w:rFonts w:ascii="Arial" w:eastAsia="宋体" w:hAnsi="Arial" w:cs="Arial"/>
                  <w:b/>
                  <w:sz w:val="18"/>
                </w:rPr>
                <w:delText>]</w:delText>
              </w:r>
            </w:del>
            <w:r w:rsidRPr="00C7698A">
              <w:rPr>
                <w:rFonts w:ascii="Arial" w:eastAsia="宋体" w:hAnsi="Arial" w:cs="Arial"/>
                <w:b/>
                <w:sz w:val="18"/>
              </w:rPr>
              <w:t xml:space="preserve"> </w:t>
            </w:r>
            <w:r w:rsidRPr="00C7698A">
              <w:rPr>
                <w:rFonts w:ascii="Arial" w:eastAsia="宋体" w:hAnsi="Arial"/>
                <w:b/>
                <w:sz w:val="18"/>
              </w:rPr>
              <w:t>MHz/12/SCS</w:t>
            </w:r>
          </w:p>
          <w:p w14:paraId="18F812CC"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xml:space="preserve">≤ </w:t>
            </w:r>
            <w:r w:rsidRPr="00C7698A">
              <w:rPr>
                <w:rFonts w:ascii="Arial" w:eastAsia="宋体" w:hAnsi="Arial"/>
                <w:b/>
                <w:sz w:val="18"/>
              </w:rPr>
              <w:t>2.16MHz/12/SCS</w:t>
            </w:r>
          </w:p>
        </w:tc>
        <w:tc>
          <w:tcPr>
            <w:tcW w:w="740" w:type="pct"/>
            <w:tcBorders>
              <w:top w:val="single" w:sz="4" w:space="0" w:color="auto"/>
              <w:left w:val="single" w:sz="4" w:space="0" w:color="auto"/>
              <w:bottom w:val="single" w:sz="4" w:space="0" w:color="auto"/>
              <w:right w:val="single" w:sz="4" w:space="0" w:color="auto"/>
            </w:tcBorders>
          </w:tcPr>
          <w:p w14:paraId="7FF5EC6E"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A2</w:t>
            </w:r>
          </w:p>
          <w:p w14:paraId="187C2D60"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&gt; 5.4MHz/12/SCS</w:t>
            </w:r>
          </w:p>
        </w:tc>
        <w:tc>
          <w:tcPr>
            <w:tcW w:w="647" w:type="pct"/>
            <w:tcBorders>
              <w:top w:val="single" w:sz="4" w:space="0" w:color="auto"/>
              <w:left w:val="single" w:sz="4" w:space="0" w:color="auto"/>
              <w:bottom w:val="single" w:sz="4" w:space="0" w:color="auto"/>
              <w:right w:val="single" w:sz="4" w:space="0" w:color="auto"/>
            </w:tcBorders>
          </w:tcPr>
          <w:p w14:paraId="6EE587A0"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A3b</w:t>
            </w:r>
          </w:p>
          <w:p w14:paraId="7690F776"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RB</w:t>
            </w:r>
            <w:r w:rsidRPr="00C7698A">
              <w:rPr>
                <w:rFonts w:ascii="Arial" w:eastAsia="宋体" w:hAnsi="Arial"/>
                <w:b/>
                <w:sz w:val="18"/>
                <w:vertAlign w:val="subscript"/>
              </w:rPr>
              <w:t>end</w:t>
            </w:r>
            <w:r w:rsidRPr="00C7698A">
              <w:rPr>
                <w:rFonts w:ascii="Arial" w:eastAsia="宋体" w:hAnsi="Arial"/>
                <w:b/>
                <w:sz w:val="18"/>
              </w:rPr>
              <w:t xml:space="preserve"> </w:t>
            </w:r>
            <w:r w:rsidRPr="00C7698A">
              <w:rPr>
                <w:rFonts w:ascii="Arial" w:eastAsia="宋体" w:hAnsi="Arial" w:cs="Arial"/>
                <w:b/>
                <w:sz w:val="18"/>
              </w:rPr>
              <w:t>≥</w:t>
            </w:r>
            <w:r w:rsidRPr="00C7698A">
              <w:rPr>
                <w:rFonts w:ascii="Arial" w:eastAsia="宋体" w:hAnsi="Arial"/>
                <w:b/>
                <w:sz w:val="18"/>
              </w:rPr>
              <w:t xml:space="preserve"> 7.74MHz/12/SCS</w:t>
            </w:r>
          </w:p>
          <w:p w14:paraId="32727144"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&gt;</w:t>
            </w:r>
            <w:r w:rsidRPr="00C7698A">
              <w:rPr>
                <w:rFonts w:ascii="Arial" w:eastAsia="宋体" w:hAnsi="Arial" w:cs="Arial"/>
                <w:b/>
                <w:sz w:val="18"/>
              </w:rPr>
              <w:t xml:space="preserve"> </w:t>
            </w:r>
            <w:del w:id="37" w:author="James Wang" w:date="2022-09-01T16:13:00Z">
              <w:r w:rsidRPr="00C7698A" w:rsidDel="00F23E8D">
                <w:rPr>
                  <w:rFonts w:ascii="Arial" w:eastAsia="宋体" w:hAnsi="Arial" w:cs="Arial"/>
                  <w:b/>
                  <w:sz w:val="18"/>
                </w:rPr>
                <w:delText>[</w:delText>
              </w:r>
            </w:del>
            <w:r w:rsidRPr="00C7698A">
              <w:rPr>
                <w:rFonts w:ascii="Arial" w:eastAsia="宋体" w:hAnsi="Arial" w:cs="Arial"/>
                <w:b/>
                <w:sz w:val="18"/>
              </w:rPr>
              <w:t>0.54</w:t>
            </w:r>
            <w:del w:id="38" w:author="James Wang" w:date="2022-09-01T16:13:00Z">
              <w:r w:rsidRPr="00C7698A" w:rsidDel="00F23E8D">
                <w:rPr>
                  <w:rFonts w:ascii="Arial" w:eastAsia="宋体" w:hAnsi="Arial" w:cs="Arial"/>
                  <w:b/>
                  <w:sz w:val="18"/>
                </w:rPr>
                <w:delText>]</w:delText>
              </w:r>
            </w:del>
            <w:r w:rsidRPr="00C7698A">
              <w:rPr>
                <w:rFonts w:ascii="Arial" w:eastAsia="宋体" w:hAnsi="Arial"/>
                <w:b/>
                <w:sz w:val="18"/>
              </w:rPr>
              <w:t xml:space="preserve"> MHz/12/SCS</w:t>
            </w:r>
          </w:p>
          <w:p w14:paraId="6B6FF9DE"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xml:space="preserve">≤ </w:t>
            </w:r>
            <w:r w:rsidRPr="00C7698A">
              <w:rPr>
                <w:rFonts w:ascii="Arial" w:eastAsia="宋体" w:hAnsi="Arial"/>
                <w:b/>
                <w:sz w:val="18"/>
              </w:rPr>
              <w:t>2.16MHz/12/SCS</w:t>
            </w:r>
          </w:p>
        </w:tc>
        <w:tc>
          <w:tcPr>
            <w:tcW w:w="647" w:type="pct"/>
            <w:tcBorders>
              <w:top w:val="single" w:sz="4" w:space="0" w:color="auto"/>
              <w:left w:val="single" w:sz="4" w:space="0" w:color="auto"/>
              <w:bottom w:val="single" w:sz="4" w:space="0" w:color="auto"/>
              <w:right w:val="single" w:sz="4" w:space="0" w:color="auto"/>
            </w:tcBorders>
          </w:tcPr>
          <w:p w14:paraId="41D1B462"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A3a</w:t>
            </w:r>
          </w:p>
          <w:p w14:paraId="2501DB76"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RB</w:t>
            </w:r>
            <w:r w:rsidRPr="00C7698A">
              <w:rPr>
                <w:rFonts w:ascii="Arial" w:eastAsia="宋体" w:hAnsi="Arial"/>
                <w:b/>
                <w:sz w:val="18"/>
                <w:vertAlign w:val="subscript"/>
              </w:rPr>
              <w:t>end</w:t>
            </w:r>
            <w:r w:rsidRPr="00C7698A">
              <w:rPr>
                <w:rFonts w:ascii="Arial" w:eastAsia="宋体" w:hAnsi="Arial"/>
                <w:b/>
                <w:sz w:val="18"/>
              </w:rPr>
              <w:t xml:space="preserve"> </w:t>
            </w:r>
            <w:r w:rsidRPr="00C7698A">
              <w:rPr>
                <w:rFonts w:ascii="Arial" w:eastAsia="宋体" w:hAnsi="Arial" w:cs="Arial"/>
                <w:b/>
                <w:sz w:val="18"/>
              </w:rPr>
              <w:t>≥</w:t>
            </w:r>
            <w:r w:rsidRPr="00C7698A">
              <w:rPr>
                <w:rFonts w:ascii="Arial" w:eastAsia="宋体" w:hAnsi="Arial"/>
                <w:b/>
                <w:sz w:val="18"/>
              </w:rPr>
              <w:t xml:space="preserve"> 7.74MHz/12/SCS</w:t>
            </w:r>
          </w:p>
          <w:p w14:paraId="534CF8C3"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xml:space="preserve">≤ </w:t>
            </w:r>
            <w:del w:id="39" w:author="James Wang" w:date="2022-09-01T16:13:00Z">
              <w:r w:rsidRPr="00C7698A" w:rsidDel="00F23E8D">
                <w:rPr>
                  <w:rFonts w:ascii="Arial" w:eastAsia="宋体" w:hAnsi="Arial" w:cs="Arial"/>
                  <w:b/>
                  <w:sz w:val="18"/>
                </w:rPr>
                <w:delText>[</w:delText>
              </w:r>
            </w:del>
            <w:r w:rsidRPr="00C7698A">
              <w:rPr>
                <w:rFonts w:ascii="Arial" w:eastAsia="宋体" w:hAnsi="Arial" w:cs="Arial"/>
                <w:b/>
                <w:sz w:val="18"/>
              </w:rPr>
              <w:t>0.54</w:t>
            </w:r>
            <w:del w:id="40" w:author="James Wang" w:date="2022-09-01T16:13:00Z">
              <w:r w:rsidRPr="00C7698A" w:rsidDel="00F23E8D">
                <w:rPr>
                  <w:rFonts w:ascii="Arial" w:eastAsia="宋体" w:hAnsi="Arial" w:cs="Arial"/>
                  <w:b/>
                  <w:sz w:val="18"/>
                </w:rPr>
                <w:delText>]</w:delText>
              </w:r>
            </w:del>
            <w:r w:rsidRPr="00C7698A">
              <w:rPr>
                <w:rFonts w:ascii="Arial" w:eastAsia="宋体" w:hAnsi="Arial"/>
                <w:b/>
                <w:sz w:val="18"/>
              </w:rPr>
              <w:t xml:space="preserve"> MHz/12/SCS</w:t>
            </w:r>
          </w:p>
        </w:tc>
      </w:tr>
      <w:tr w:rsidR="00C7698A" w:rsidRPr="00C7698A" w14:paraId="3C165137" w14:textId="77777777" w:rsidTr="007E60B9">
        <w:trPr>
          <w:jc w:val="center"/>
        </w:trPr>
        <w:tc>
          <w:tcPr>
            <w:tcW w:w="653" w:type="pct"/>
            <w:tcBorders>
              <w:left w:val="single" w:sz="4" w:space="0" w:color="auto"/>
              <w:bottom w:val="single" w:sz="4" w:space="0" w:color="auto"/>
              <w:right w:val="single" w:sz="4" w:space="0" w:color="auto"/>
            </w:tcBorders>
            <w:shd w:val="clear" w:color="auto" w:fill="auto"/>
          </w:tcPr>
          <w:p w14:paraId="794EF624" w14:textId="77777777" w:rsidR="00C7698A" w:rsidRPr="00C7698A" w:rsidRDefault="00C7698A" w:rsidP="00C7698A">
            <w:pPr>
              <w:keepNext/>
              <w:keepLines/>
              <w:spacing w:after="0"/>
              <w:jc w:val="center"/>
              <w:rPr>
                <w:rFonts w:ascii="Arial" w:eastAsia="宋体" w:hAnsi="Arial"/>
                <w:b/>
                <w:sz w:val="18"/>
              </w:rPr>
            </w:pPr>
          </w:p>
        </w:tc>
        <w:tc>
          <w:tcPr>
            <w:tcW w:w="1043" w:type="pct"/>
            <w:gridSpan w:val="2"/>
            <w:tcBorders>
              <w:left w:val="single" w:sz="4" w:space="0" w:color="auto"/>
              <w:bottom w:val="single" w:sz="4" w:space="0" w:color="auto"/>
              <w:right w:val="single" w:sz="4" w:space="0" w:color="auto"/>
            </w:tcBorders>
            <w:shd w:val="clear" w:color="auto" w:fill="auto"/>
          </w:tcPr>
          <w:p w14:paraId="6545B664" w14:textId="77777777" w:rsidR="00C7698A" w:rsidRPr="00C7698A" w:rsidRDefault="00C7698A" w:rsidP="00C7698A">
            <w:pPr>
              <w:keepNext/>
              <w:keepLines/>
              <w:spacing w:after="0"/>
              <w:jc w:val="center"/>
              <w:rPr>
                <w:rFonts w:ascii="Arial" w:eastAsia="宋体" w:hAnsi="Arial"/>
                <w:b/>
                <w:sz w:val="18"/>
              </w:rPr>
            </w:pPr>
          </w:p>
        </w:tc>
        <w:tc>
          <w:tcPr>
            <w:tcW w:w="1270" w:type="pct"/>
            <w:gridSpan w:val="2"/>
            <w:tcBorders>
              <w:top w:val="single" w:sz="4" w:space="0" w:color="auto"/>
              <w:left w:val="single" w:sz="4" w:space="0" w:color="auto"/>
              <w:bottom w:val="single" w:sz="4" w:space="0" w:color="auto"/>
              <w:right w:val="single" w:sz="4" w:space="0" w:color="auto"/>
            </w:tcBorders>
          </w:tcPr>
          <w:p w14:paraId="3E730926" w14:textId="77777777" w:rsidR="00C7698A" w:rsidRPr="00C7698A" w:rsidRDefault="00C7698A" w:rsidP="00C7698A">
            <w:pPr>
              <w:keepNext/>
              <w:keepLines/>
              <w:spacing w:after="0"/>
              <w:jc w:val="center"/>
              <w:rPr>
                <w:rFonts w:ascii="Arial" w:eastAsia="宋体" w:hAnsi="Arial"/>
                <w:b/>
                <w:sz w:val="18"/>
                <w:szCs w:val="18"/>
              </w:rPr>
            </w:pPr>
            <w:r w:rsidRPr="00C7698A">
              <w:rPr>
                <w:rFonts w:ascii="Arial" w:eastAsia="宋体" w:hAnsi="Arial"/>
                <w:b/>
                <w:sz w:val="18"/>
                <w:szCs w:val="18"/>
              </w:rPr>
              <w:t>Outer/Inner</w:t>
            </w:r>
          </w:p>
        </w:tc>
        <w:tc>
          <w:tcPr>
            <w:tcW w:w="740" w:type="pct"/>
            <w:tcBorders>
              <w:top w:val="single" w:sz="4" w:space="0" w:color="auto"/>
              <w:left w:val="single" w:sz="4" w:space="0" w:color="auto"/>
              <w:bottom w:val="single" w:sz="4" w:space="0" w:color="auto"/>
              <w:right w:val="single" w:sz="4" w:space="0" w:color="auto"/>
            </w:tcBorders>
          </w:tcPr>
          <w:p w14:paraId="5E32C315" w14:textId="77777777" w:rsidR="00C7698A" w:rsidRPr="00C7698A" w:rsidRDefault="00C7698A" w:rsidP="00C7698A">
            <w:pPr>
              <w:keepNext/>
              <w:keepLines/>
              <w:spacing w:after="0"/>
              <w:jc w:val="center"/>
              <w:rPr>
                <w:rFonts w:ascii="Arial" w:eastAsia="宋体" w:hAnsi="Arial"/>
                <w:b/>
                <w:sz w:val="18"/>
                <w:szCs w:val="18"/>
              </w:rPr>
            </w:pPr>
            <w:r w:rsidRPr="00C7698A">
              <w:rPr>
                <w:rFonts w:ascii="Arial" w:eastAsia="宋体" w:hAnsi="Arial"/>
                <w:b/>
                <w:sz w:val="18"/>
                <w:szCs w:val="18"/>
              </w:rPr>
              <w:t>Outer</w:t>
            </w:r>
          </w:p>
        </w:tc>
        <w:tc>
          <w:tcPr>
            <w:tcW w:w="1294" w:type="pct"/>
            <w:gridSpan w:val="2"/>
            <w:tcBorders>
              <w:top w:val="single" w:sz="4" w:space="0" w:color="auto"/>
              <w:left w:val="single" w:sz="4" w:space="0" w:color="auto"/>
              <w:bottom w:val="single" w:sz="4" w:space="0" w:color="auto"/>
              <w:right w:val="single" w:sz="4" w:space="0" w:color="auto"/>
            </w:tcBorders>
          </w:tcPr>
          <w:p w14:paraId="5C72D305" w14:textId="77777777" w:rsidR="00C7698A" w:rsidRPr="00C7698A" w:rsidRDefault="00C7698A" w:rsidP="00C7698A">
            <w:pPr>
              <w:keepNext/>
              <w:keepLines/>
              <w:spacing w:after="0"/>
              <w:jc w:val="center"/>
              <w:rPr>
                <w:rFonts w:ascii="Arial" w:eastAsia="宋体" w:hAnsi="Arial"/>
                <w:b/>
                <w:sz w:val="18"/>
                <w:szCs w:val="18"/>
              </w:rPr>
            </w:pPr>
            <w:r w:rsidRPr="00C7698A">
              <w:rPr>
                <w:rFonts w:ascii="Arial" w:eastAsia="宋体" w:hAnsi="Arial"/>
                <w:b/>
                <w:sz w:val="18"/>
                <w:szCs w:val="18"/>
              </w:rPr>
              <w:t>Outer/Inner</w:t>
            </w:r>
          </w:p>
        </w:tc>
      </w:tr>
      <w:tr w:rsidR="00C7698A" w:rsidRPr="00C7698A" w14:paraId="39E3FF8E" w14:textId="77777777" w:rsidTr="007E60B9">
        <w:trPr>
          <w:jc w:val="center"/>
        </w:trPr>
        <w:tc>
          <w:tcPr>
            <w:tcW w:w="653" w:type="pct"/>
            <w:tcBorders>
              <w:top w:val="single" w:sz="4" w:space="0" w:color="auto"/>
              <w:left w:val="single" w:sz="4" w:space="0" w:color="auto"/>
              <w:right w:val="single" w:sz="4" w:space="0" w:color="auto"/>
            </w:tcBorders>
            <w:shd w:val="clear" w:color="auto" w:fill="auto"/>
          </w:tcPr>
          <w:p w14:paraId="3F36821F"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10</w:t>
            </w:r>
          </w:p>
        </w:tc>
        <w:tc>
          <w:tcPr>
            <w:tcW w:w="529" w:type="pct"/>
            <w:tcBorders>
              <w:top w:val="single" w:sz="4" w:space="0" w:color="auto"/>
              <w:left w:val="single" w:sz="4" w:space="0" w:color="auto"/>
              <w:right w:val="single" w:sz="4" w:space="0" w:color="auto"/>
            </w:tcBorders>
            <w:shd w:val="clear" w:color="auto" w:fill="auto"/>
            <w:hideMark/>
          </w:tcPr>
          <w:p w14:paraId="292AC29E"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DFT-s-OFDM</w:t>
            </w:r>
          </w:p>
        </w:tc>
        <w:tc>
          <w:tcPr>
            <w:tcW w:w="514" w:type="pct"/>
            <w:tcBorders>
              <w:top w:val="single" w:sz="4" w:space="0" w:color="auto"/>
              <w:left w:val="single" w:sz="4" w:space="0" w:color="auto"/>
              <w:bottom w:val="single" w:sz="4" w:space="0" w:color="000000"/>
              <w:right w:val="single" w:sz="4" w:space="0" w:color="000000"/>
            </w:tcBorders>
          </w:tcPr>
          <w:p w14:paraId="6878FBB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PI/2 BPSK</w:t>
            </w:r>
          </w:p>
        </w:tc>
        <w:tc>
          <w:tcPr>
            <w:tcW w:w="620" w:type="pct"/>
            <w:tcBorders>
              <w:top w:val="single" w:sz="4" w:space="0" w:color="auto"/>
              <w:left w:val="single" w:sz="4" w:space="0" w:color="000000"/>
              <w:bottom w:val="single" w:sz="4" w:space="0" w:color="000000"/>
              <w:right w:val="single" w:sz="4" w:space="0" w:color="000000"/>
            </w:tcBorders>
            <w:shd w:val="clear" w:color="auto" w:fill="auto"/>
          </w:tcPr>
          <w:p w14:paraId="045C9C68"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auto"/>
              <w:left w:val="single" w:sz="4" w:space="0" w:color="000000"/>
              <w:bottom w:val="single" w:sz="4" w:space="0" w:color="000000"/>
              <w:right w:val="single" w:sz="4" w:space="0" w:color="000000"/>
            </w:tcBorders>
          </w:tcPr>
          <w:p w14:paraId="6FE8F2D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740" w:type="pct"/>
            <w:tcBorders>
              <w:top w:val="single" w:sz="4" w:space="0" w:color="auto"/>
              <w:left w:val="single" w:sz="4" w:space="0" w:color="000000"/>
              <w:bottom w:val="single" w:sz="4" w:space="0" w:color="000000"/>
              <w:right w:val="single" w:sz="4" w:space="0" w:color="000000"/>
            </w:tcBorders>
          </w:tcPr>
          <w:p w14:paraId="56B9BAC9"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auto"/>
              <w:left w:val="single" w:sz="4" w:space="0" w:color="000000"/>
              <w:bottom w:val="single" w:sz="4" w:space="0" w:color="000000"/>
              <w:right w:val="single" w:sz="4" w:space="0" w:color="000000"/>
            </w:tcBorders>
          </w:tcPr>
          <w:p w14:paraId="2E3F9B58"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647" w:type="pct"/>
            <w:tcBorders>
              <w:top w:val="single" w:sz="4" w:space="0" w:color="auto"/>
              <w:left w:val="single" w:sz="4" w:space="0" w:color="000000"/>
              <w:bottom w:val="single" w:sz="4" w:space="0" w:color="000000"/>
              <w:right w:val="single" w:sz="4" w:space="0" w:color="000000"/>
            </w:tcBorders>
          </w:tcPr>
          <w:p w14:paraId="59374F24"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r w:rsidR="00C7698A" w:rsidRPr="00C7698A" w14:paraId="6BC2FB0B" w14:textId="77777777" w:rsidTr="007E60B9">
        <w:trPr>
          <w:jc w:val="center"/>
        </w:trPr>
        <w:tc>
          <w:tcPr>
            <w:tcW w:w="653" w:type="pct"/>
            <w:tcBorders>
              <w:left w:val="single" w:sz="4" w:space="0" w:color="auto"/>
              <w:right w:val="single" w:sz="4" w:space="0" w:color="auto"/>
            </w:tcBorders>
            <w:shd w:val="clear" w:color="auto" w:fill="auto"/>
          </w:tcPr>
          <w:p w14:paraId="7ACFBE81" w14:textId="77777777" w:rsidR="00C7698A" w:rsidRPr="00C7698A" w:rsidRDefault="00C7698A" w:rsidP="00C7698A">
            <w:pPr>
              <w:keepNext/>
              <w:keepLines/>
              <w:spacing w:after="0"/>
              <w:jc w:val="center"/>
              <w:rPr>
                <w:rFonts w:ascii="Arial" w:eastAsia="宋体" w:hAnsi="Arial"/>
                <w:sz w:val="18"/>
              </w:rPr>
            </w:pPr>
          </w:p>
        </w:tc>
        <w:tc>
          <w:tcPr>
            <w:tcW w:w="529" w:type="pct"/>
            <w:tcBorders>
              <w:left w:val="single" w:sz="4" w:space="0" w:color="auto"/>
              <w:right w:val="single" w:sz="4" w:space="0" w:color="auto"/>
            </w:tcBorders>
            <w:shd w:val="clear" w:color="auto" w:fill="auto"/>
          </w:tcPr>
          <w:p w14:paraId="0ECC457D" w14:textId="77777777" w:rsidR="00C7698A" w:rsidRPr="00C7698A" w:rsidRDefault="00C7698A" w:rsidP="00C7698A">
            <w:pPr>
              <w:keepNext/>
              <w:keepLines/>
              <w:spacing w:after="0"/>
              <w:jc w:val="center"/>
              <w:rPr>
                <w:rFonts w:ascii="Arial" w:eastAsia="宋体" w:hAnsi="Arial"/>
                <w:sz w:val="18"/>
              </w:rPr>
            </w:pPr>
          </w:p>
        </w:tc>
        <w:tc>
          <w:tcPr>
            <w:tcW w:w="514" w:type="pct"/>
            <w:tcBorders>
              <w:top w:val="single" w:sz="4" w:space="0" w:color="000000"/>
              <w:left w:val="single" w:sz="4" w:space="0" w:color="auto"/>
              <w:bottom w:val="single" w:sz="4" w:space="0" w:color="000000"/>
              <w:right w:val="single" w:sz="4" w:space="0" w:color="000000"/>
            </w:tcBorders>
          </w:tcPr>
          <w:p w14:paraId="4D92922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QPSK</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0AFE5996"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000000"/>
              <w:left w:val="single" w:sz="4" w:space="0" w:color="000000"/>
              <w:bottom w:val="single" w:sz="4" w:space="0" w:color="000000"/>
              <w:right w:val="single" w:sz="4" w:space="0" w:color="000000"/>
            </w:tcBorders>
          </w:tcPr>
          <w:p w14:paraId="5ABF7A6D"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740" w:type="pct"/>
            <w:tcBorders>
              <w:top w:val="single" w:sz="4" w:space="0" w:color="000000"/>
              <w:left w:val="single" w:sz="4" w:space="0" w:color="000000"/>
              <w:bottom w:val="single" w:sz="4" w:space="0" w:color="000000"/>
              <w:right w:val="single" w:sz="4" w:space="0" w:color="000000"/>
            </w:tcBorders>
          </w:tcPr>
          <w:p w14:paraId="7EC8848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000000"/>
              <w:left w:val="single" w:sz="4" w:space="0" w:color="000000"/>
              <w:bottom w:val="single" w:sz="4" w:space="0" w:color="000000"/>
              <w:right w:val="single" w:sz="4" w:space="0" w:color="000000"/>
            </w:tcBorders>
          </w:tcPr>
          <w:p w14:paraId="6D90520E"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647" w:type="pct"/>
            <w:tcBorders>
              <w:top w:val="single" w:sz="4" w:space="0" w:color="000000"/>
              <w:left w:val="single" w:sz="4" w:space="0" w:color="000000"/>
              <w:bottom w:val="single" w:sz="4" w:space="0" w:color="000000"/>
              <w:right w:val="single" w:sz="4" w:space="0" w:color="000000"/>
            </w:tcBorders>
          </w:tcPr>
          <w:p w14:paraId="54A8D367"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r w:rsidR="00C7698A" w:rsidRPr="00C7698A" w14:paraId="1A72596E" w14:textId="77777777" w:rsidTr="007E60B9">
        <w:trPr>
          <w:jc w:val="center"/>
        </w:trPr>
        <w:tc>
          <w:tcPr>
            <w:tcW w:w="653" w:type="pct"/>
            <w:tcBorders>
              <w:left w:val="single" w:sz="4" w:space="0" w:color="auto"/>
              <w:right w:val="single" w:sz="4" w:space="0" w:color="auto"/>
            </w:tcBorders>
            <w:shd w:val="clear" w:color="auto" w:fill="auto"/>
          </w:tcPr>
          <w:p w14:paraId="3225D307" w14:textId="77777777" w:rsidR="00C7698A" w:rsidRPr="00C7698A" w:rsidRDefault="00C7698A" w:rsidP="00C7698A">
            <w:pPr>
              <w:keepNext/>
              <w:keepLines/>
              <w:spacing w:after="0"/>
              <w:jc w:val="center"/>
              <w:rPr>
                <w:rFonts w:ascii="Arial" w:eastAsia="宋体" w:hAnsi="Arial"/>
                <w:sz w:val="18"/>
              </w:rPr>
            </w:pPr>
          </w:p>
        </w:tc>
        <w:tc>
          <w:tcPr>
            <w:tcW w:w="529" w:type="pct"/>
            <w:tcBorders>
              <w:left w:val="single" w:sz="4" w:space="0" w:color="auto"/>
              <w:right w:val="single" w:sz="4" w:space="0" w:color="auto"/>
            </w:tcBorders>
            <w:shd w:val="clear" w:color="auto" w:fill="auto"/>
          </w:tcPr>
          <w:p w14:paraId="701D7B19" w14:textId="77777777" w:rsidR="00C7698A" w:rsidRPr="00C7698A" w:rsidRDefault="00C7698A" w:rsidP="00C7698A">
            <w:pPr>
              <w:keepNext/>
              <w:keepLines/>
              <w:spacing w:after="0"/>
              <w:jc w:val="center"/>
              <w:rPr>
                <w:rFonts w:ascii="Arial" w:eastAsia="宋体" w:hAnsi="Arial"/>
                <w:sz w:val="18"/>
              </w:rPr>
            </w:pPr>
          </w:p>
        </w:tc>
        <w:tc>
          <w:tcPr>
            <w:tcW w:w="514" w:type="pct"/>
            <w:tcBorders>
              <w:top w:val="single" w:sz="4" w:space="0" w:color="000000"/>
              <w:left w:val="single" w:sz="4" w:space="0" w:color="auto"/>
              <w:bottom w:val="single" w:sz="4" w:space="0" w:color="000000"/>
              <w:right w:val="single" w:sz="4" w:space="0" w:color="000000"/>
            </w:tcBorders>
          </w:tcPr>
          <w:p w14:paraId="360859D4"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16 QAM</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796AFBA5"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000000"/>
              <w:left w:val="single" w:sz="4" w:space="0" w:color="000000"/>
              <w:bottom w:val="single" w:sz="4" w:space="0" w:color="000000"/>
              <w:right w:val="single" w:sz="4" w:space="0" w:color="000000"/>
            </w:tcBorders>
          </w:tcPr>
          <w:p w14:paraId="1844DCC9"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740" w:type="pct"/>
            <w:tcBorders>
              <w:top w:val="single" w:sz="4" w:space="0" w:color="000000"/>
              <w:left w:val="single" w:sz="4" w:space="0" w:color="000000"/>
              <w:bottom w:val="single" w:sz="4" w:space="0" w:color="000000"/>
              <w:right w:val="single" w:sz="4" w:space="0" w:color="000000"/>
            </w:tcBorders>
          </w:tcPr>
          <w:p w14:paraId="24D6B79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000000"/>
              <w:left w:val="single" w:sz="4" w:space="0" w:color="000000"/>
              <w:bottom w:val="single" w:sz="4" w:space="0" w:color="000000"/>
              <w:right w:val="single" w:sz="4" w:space="0" w:color="000000"/>
            </w:tcBorders>
          </w:tcPr>
          <w:p w14:paraId="5C4E6BB5"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647" w:type="pct"/>
            <w:tcBorders>
              <w:top w:val="single" w:sz="4" w:space="0" w:color="000000"/>
              <w:left w:val="single" w:sz="4" w:space="0" w:color="000000"/>
              <w:bottom w:val="single" w:sz="4" w:space="0" w:color="000000"/>
              <w:right w:val="single" w:sz="4" w:space="0" w:color="000000"/>
            </w:tcBorders>
          </w:tcPr>
          <w:p w14:paraId="4786D3A6"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r w:rsidR="00C7698A" w:rsidRPr="00C7698A" w14:paraId="598D76C6" w14:textId="77777777" w:rsidTr="007E60B9">
        <w:trPr>
          <w:jc w:val="center"/>
        </w:trPr>
        <w:tc>
          <w:tcPr>
            <w:tcW w:w="653" w:type="pct"/>
            <w:tcBorders>
              <w:left w:val="single" w:sz="4" w:space="0" w:color="auto"/>
              <w:right w:val="single" w:sz="4" w:space="0" w:color="auto"/>
            </w:tcBorders>
            <w:shd w:val="clear" w:color="auto" w:fill="auto"/>
          </w:tcPr>
          <w:p w14:paraId="2FDD876F" w14:textId="77777777" w:rsidR="00C7698A" w:rsidRPr="00C7698A" w:rsidRDefault="00C7698A" w:rsidP="00C7698A">
            <w:pPr>
              <w:keepNext/>
              <w:keepLines/>
              <w:spacing w:after="0"/>
              <w:jc w:val="center"/>
              <w:rPr>
                <w:rFonts w:ascii="Arial" w:eastAsia="宋体" w:hAnsi="Arial"/>
                <w:sz w:val="18"/>
              </w:rPr>
            </w:pPr>
          </w:p>
        </w:tc>
        <w:tc>
          <w:tcPr>
            <w:tcW w:w="529" w:type="pct"/>
            <w:tcBorders>
              <w:left w:val="single" w:sz="4" w:space="0" w:color="auto"/>
              <w:right w:val="single" w:sz="4" w:space="0" w:color="auto"/>
            </w:tcBorders>
            <w:shd w:val="clear" w:color="auto" w:fill="auto"/>
          </w:tcPr>
          <w:p w14:paraId="60A1892F" w14:textId="77777777" w:rsidR="00C7698A" w:rsidRPr="00C7698A" w:rsidRDefault="00C7698A" w:rsidP="00C7698A">
            <w:pPr>
              <w:keepNext/>
              <w:keepLines/>
              <w:spacing w:after="0"/>
              <w:jc w:val="center"/>
              <w:rPr>
                <w:rFonts w:ascii="Arial" w:eastAsia="宋体" w:hAnsi="Arial"/>
                <w:sz w:val="18"/>
              </w:rPr>
            </w:pPr>
          </w:p>
        </w:tc>
        <w:tc>
          <w:tcPr>
            <w:tcW w:w="514" w:type="pct"/>
            <w:tcBorders>
              <w:top w:val="single" w:sz="4" w:space="0" w:color="000000"/>
              <w:left w:val="single" w:sz="4" w:space="0" w:color="auto"/>
              <w:bottom w:val="single" w:sz="4" w:space="0" w:color="000000"/>
              <w:right w:val="single" w:sz="4" w:space="0" w:color="000000"/>
            </w:tcBorders>
          </w:tcPr>
          <w:p w14:paraId="3018C47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64 QAM</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4134D9E6"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000000"/>
              <w:left w:val="single" w:sz="4" w:space="0" w:color="000000"/>
              <w:bottom w:val="single" w:sz="4" w:space="0" w:color="000000"/>
              <w:right w:val="single" w:sz="4" w:space="0" w:color="000000"/>
            </w:tcBorders>
          </w:tcPr>
          <w:p w14:paraId="239824E6"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740" w:type="pct"/>
            <w:tcBorders>
              <w:top w:val="single" w:sz="4" w:space="0" w:color="000000"/>
              <w:left w:val="single" w:sz="4" w:space="0" w:color="000000"/>
              <w:bottom w:val="single" w:sz="4" w:space="0" w:color="000000"/>
              <w:right w:val="single" w:sz="4" w:space="0" w:color="000000"/>
            </w:tcBorders>
          </w:tcPr>
          <w:p w14:paraId="1ECC44F4"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000000"/>
              <w:left w:val="single" w:sz="4" w:space="0" w:color="000000"/>
              <w:bottom w:val="single" w:sz="4" w:space="0" w:color="000000"/>
              <w:right w:val="single" w:sz="4" w:space="0" w:color="000000"/>
            </w:tcBorders>
          </w:tcPr>
          <w:p w14:paraId="1D7DFD5D"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647" w:type="pct"/>
            <w:tcBorders>
              <w:top w:val="single" w:sz="4" w:space="0" w:color="000000"/>
              <w:left w:val="single" w:sz="4" w:space="0" w:color="000000"/>
              <w:bottom w:val="single" w:sz="4" w:space="0" w:color="000000"/>
              <w:right w:val="single" w:sz="4" w:space="0" w:color="000000"/>
            </w:tcBorders>
          </w:tcPr>
          <w:p w14:paraId="056D9F85"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r w:rsidR="00C7698A" w:rsidRPr="00C7698A" w14:paraId="1A09C5E6" w14:textId="77777777" w:rsidTr="007E60B9">
        <w:trPr>
          <w:jc w:val="center"/>
        </w:trPr>
        <w:tc>
          <w:tcPr>
            <w:tcW w:w="653" w:type="pct"/>
            <w:tcBorders>
              <w:left w:val="single" w:sz="4" w:space="0" w:color="auto"/>
              <w:right w:val="single" w:sz="4" w:space="0" w:color="auto"/>
            </w:tcBorders>
            <w:shd w:val="clear" w:color="auto" w:fill="auto"/>
          </w:tcPr>
          <w:p w14:paraId="23127262" w14:textId="77777777" w:rsidR="00C7698A" w:rsidRPr="00C7698A" w:rsidRDefault="00C7698A" w:rsidP="00C7698A">
            <w:pPr>
              <w:keepNext/>
              <w:keepLines/>
              <w:spacing w:after="0"/>
              <w:jc w:val="center"/>
              <w:rPr>
                <w:rFonts w:ascii="Arial" w:eastAsia="宋体" w:hAnsi="Arial"/>
                <w:sz w:val="18"/>
              </w:rPr>
            </w:pPr>
          </w:p>
        </w:tc>
        <w:tc>
          <w:tcPr>
            <w:tcW w:w="529" w:type="pct"/>
            <w:tcBorders>
              <w:left w:val="single" w:sz="4" w:space="0" w:color="auto"/>
              <w:bottom w:val="single" w:sz="4" w:space="0" w:color="auto"/>
              <w:right w:val="single" w:sz="4" w:space="0" w:color="auto"/>
            </w:tcBorders>
            <w:shd w:val="clear" w:color="auto" w:fill="auto"/>
          </w:tcPr>
          <w:p w14:paraId="15BAD506" w14:textId="77777777" w:rsidR="00C7698A" w:rsidRPr="00C7698A" w:rsidRDefault="00C7698A" w:rsidP="00C7698A">
            <w:pPr>
              <w:keepNext/>
              <w:keepLines/>
              <w:spacing w:after="0"/>
              <w:jc w:val="center"/>
              <w:rPr>
                <w:rFonts w:ascii="Arial" w:eastAsia="宋体" w:hAnsi="Arial"/>
                <w:sz w:val="18"/>
              </w:rPr>
            </w:pPr>
          </w:p>
        </w:tc>
        <w:tc>
          <w:tcPr>
            <w:tcW w:w="514" w:type="pct"/>
            <w:tcBorders>
              <w:top w:val="single" w:sz="4" w:space="0" w:color="000000"/>
              <w:left w:val="single" w:sz="4" w:space="0" w:color="auto"/>
              <w:bottom w:val="single" w:sz="4" w:space="0" w:color="000000"/>
              <w:right w:val="single" w:sz="4" w:space="0" w:color="000000"/>
            </w:tcBorders>
          </w:tcPr>
          <w:p w14:paraId="3B8AFC3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256 QAM</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5DFB2DF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000000"/>
              <w:left w:val="single" w:sz="4" w:space="0" w:color="000000"/>
              <w:bottom w:val="single" w:sz="4" w:space="0" w:color="000000"/>
              <w:right w:val="single" w:sz="4" w:space="0" w:color="000000"/>
            </w:tcBorders>
          </w:tcPr>
          <w:p w14:paraId="0820127D"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740" w:type="pct"/>
            <w:tcBorders>
              <w:top w:val="single" w:sz="4" w:space="0" w:color="000000"/>
              <w:left w:val="single" w:sz="4" w:space="0" w:color="000000"/>
              <w:bottom w:val="single" w:sz="4" w:space="0" w:color="000000"/>
              <w:right w:val="single" w:sz="4" w:space="0" w:color="000000"/>
            </w:tcBorders>
          </w:tcPr>
          <w:p w14:paraId="5171F524"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000000"/>
              <w:left w:val="single" w:sz="4" w:space="0" w:color="000000"/>
              <w:bottom w:val="single" w:sz="4" w:space="0" w:color="000000"/>
              <w:right w:val="single" w:sz="4" w:space="0" w:color="000000"/>
            </w:tcBorders>
          </w:tcPr>
          <w:p w14:paraId="1BD6349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3</w:t>
            </w:r>
          </w:p>
        </w:tc>
        <w:tc>
          <w:tcPr>
            <w:tcW w:w="647" w:type="pct"/>
            <w:tcBorders>
              <w:top w:val="single" w:sz="4" w:space="0" w:color="000000"/>
              <w:left w:val="single" w:sz="4" w:space="0" w:color="000000"/>
              <w:bottom w:val="single" w:sz="4" w:space="0" w:color="000000"/>
              <w:right w:val="single" w:sz="4" w:space="0" w:color="000000"/>
            </w:tcBorders>
          </w:tcPr>
          <w:p w14:paraId="03ACDF93"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r w:rsidR="00C7698A" w:rsidRPr="00C7698A" w14:paraId="54E71A68" w14:textId="77777777" w:rsidTr="007E60B9">
        <w:trPr>
          <w:jc w:val="center"/>
        </w:trPr>
        <w:tc>
          <w:tcPr>
            <w:tcW w:w="653" w:type="pct"/>
            <w:tcBorders>
              <w:left w:val="single" w:sz="4" w:space="0" w:color="auto"/>
              <w:right w:val="single" w:sz="4" w:space="0" w:color="auto"/>
            </w:tcBorders>
            <w:shd w:val="clear" w:color="auto" w:fill="auto"/>
          </w:tcPr>
          <w:p w14:paraId="03F9C494" w14:textId="77777777" w:rsidR="00C7698A" w:rsidRPr="00C7698A" w:rsidRDefault="00C7698A" w:rsidP="00C7698A">
            <w:pPr>
              <w:keepNext/>
              <w:keepLines/>
              <w:spacing w:after="0"/>
              <w:jc w:val="center"/>
              <w:rPr>
                <w:rFonts w:ascii="Arial" w:eastAsia="宋体" w:hAnsi="Arial"/>
                <w:sz w:val="18"/>
              </w:rPr>
            </w:pPr>
          </w:p>
        </w:tc>
        <w:tc>
          <w:tcPr>
            <w:tcW w:w="529" w:type="pct"/>
            <w:tcBorders>
              <w:top w:val="single" w:sz="4" w:space="0" w:color="auto"/>
              <w:left w:val="single" w:sz="4" w:space="0" w:color="auto"/>
              <w:right w:val="single" w:sz="4" w:space="0" w:color="auto"/>
            </w:tcBorders>
            <w:shd w:val="clear" w:color="auto" w:fill="auto"/>
            <w:hideMark/>
          </w:tcPr>
          <w:p w14:paraId="1FF701D6"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CP-OFDM</w:t>
            </w:r>
          </w:p>
        </w:tc>
        <w:tc>
          <w:tcPr>
            <w:tcW w:w="514" w:type="pct"/>
            <w:tcBorders>
              <w:top w:val="single" w:sz="4" w:space="0" w:color="000000"/>
              <w:left w:val="single" w:sz="4" w:space="0" w:color="auto"/>
              <w:bottom w:val="single" w:sz="4" w:space="0" w:color="000000"/>
              <w:right w:val="single" w:sz="4" w:space="0" w:color="000000"/>
            </w:tcBorders>
          </w:tcPr>
          <w:p w14:paraId="620E3EB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QPSK</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5787DEDF"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000000"/>
              <w:left w:val="single" w:sz="4" w:space="0" w:color="000000"/>
              <w:bottom w:val="single" w:sz="4" w:space="0" w:color="000000"/>
              <w:right w:val="single" w:sz="4" w:space="0" w:color="000000"/>
            </w:tcBorders>
          </w:tcPr>
          <w:p w14:paraId="127DF14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740" w:type="pct"/>
            <w:tcBorders>
              <w:top w:val="single" w:sz="4" w:space="0" w:color="000000"/>
              <w:left w:val="single" w:sz="4" w:space="0" w:color="000000"/>
              <w:bottom w:val="single" w:sz="4" w:space="0" w:color="000000"/>
              <w:right w:val="single" w:sz="4" w:space="0" w:color="000000"/>
            </w:tcBorders>
          </w:tcPr>
          <w:p w14:paraId="049EB3C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5.5</w:t>
            </w:r>
          </w:p>
        </w:tc>
        <w:tc>
          <w:tcPr>
            <w:tcW w:w="647" w:type="pct"/>
            <w:tcBorders>
              <w:top w:val="single" w:sz="4" w:space="0" w:color="000000"/>
              <w:left w:val="single" w:sz="4" w:space="0" w:color="000000"/>
              <w:bottom w:val="single" w:sz="4" w:space="0" w:color="000000"/>
              <w:right w:val="single" w:sz="4" w:space="0" w:color="000000"/>
            </w:tcBorders>
          </w:tcPr>
          <w:p w14:paraId="576276A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000000"/>
              <w:left w:val="single" w:sz="4" w:space="0" w:color="000000"/>
              <w:bottom w:val="single" w:sz="4" w:space="0" w:color="000000"/>
              <w:right w:val="single" w:sz="4" w:space="0" w:color="000000"/>
            </w:tcBorders>
          </w:tcPr>
          <w:p w14:paraId="776E134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r w:rsidR="00C7698A" w:rsidRPr="00C7698A" w14:paraId="36204712" w14:textId="77777777" w:rsidTr="007E60B9">
        <w:trPr>
          <w:jc w:val="center"/>
        </w:trPr>
        <w:tc>
          <w:tcPr>
            <w:tcW w:w="653" w:type="pct"/>
            <w:tcBorders>
              <w:left w:val="single" w:sz="4" w:space="0" w:color="auto"/>
              <w:right w:val="single" w:sz="4" w:space="0" w:color="auto"/>
            </w:tcBorders>
            <w:shd w:val="clear" w:color="auto" w:fill="auto"/>
          </w:tcPr>
          <w:p w14:paraId="40ECF2DB" w14:textId="77777777" w:rsidR="00C7698A" w:rsidRPr="00C7698A" w:rsidRDefault="00C7698A" w:rsidP="00C7698A">
            <w:pPr>
              <w:keepNext/>
              <w:keepLines/>
              <w:spacing w:after="0"/>
              <w:jc w:val="center"/>
              <w:rPr>
                <w:rFonts w:ascii="Arial" w:eastAsia="宋体" w:hAnsi="Arial"/>
                <w:sz w:val="18"/>
              </w:rPr>
            </w:pPr>
          </w:p>
        </w:tc>
        <w:tc>
          <w:tcPr>
            <w:tcW w:w="529" w:type="pct"/>
            <w:tcBorders>
              <w:left w:val="single" w:sz="4" w:space="0" w:color="auto"/>
              <w:right w:val="single" w:sz="4" w:space="0" w:color="auto"/>
            </w:tcBorders>
            <w:shd w:val="clear" w:color="auto" w:fill="auto"/>
          </w:tcPr>
          <w:p w14:paraId="5D2D84B0" w14:textId="77777777" w:rsidR="00C7698A" w:rsidRPr="00C7698A" w:rsidRDefault="00C7698A" w:rsidP="00C7698A">
            <w:pPr>
              <w:keepNext/>
              <w:keepLines/>
              <w:spacing w:after="0"/>
              <w:jc w:val="center"/>
              <w:rPr>
                <w:rFonts w:ascii="Arial" w:eastAsia="宋体" w:hAnsi="Arial"/>
                <w:sz w:val="18"/>
              </w:rPr>
            </w:pPr>
          </w:p>
        </w:tc>
        <w:tc>
          <w:tcPr>
            <w:tcW w:w="514" w:type="pct"/>
            <w:tcBorders>
              <w:top w:val="single" w:sz="4" w:space="0" w:color="000000"/>
              <w:left w:val="single" w:sz="4" w:space="0" w:color="auto"/>
              <w:bottom w:val="single" w:sz="4" w:space="0" w:color="000000"/>
              <w:right w:val="single" w:sz="4" w:space="0" w:color="000000"/>
            </w:tcBorders>
          </w:tcPr>
          <w:p w14:paraId="3648389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16 QAM</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0BAEEA58"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000000"/>
              <w:left w:val="single" w:sz="4" w:space="0" w:color="000000"/>
              <w:bottom w:val="single" w:sz="4" w:space="0" w:color="000000"/>
              <w:right w:val="single" w:sz="4" w:space="0" w:color="000000"/>
            </w:tcBorders>
          </w:tcPr>
          <w:p w14:paraId="5060F96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740" w:type="pct"/>
            <w:tcBorders>
              <w:top w:val="single" w:sz="4" w:space="0" w:color="000000"/>
              <w:left w:val="single" w:sz="4" w:space="0" w:color="000000"/>
              <w:bottom w:val="single" w:sz="4" w:space="0" w:color="000000"/>
              <w:right w:val="single" w:sz="4" w:space="0" w:color="000000"/>
            </w:tcBorders>
          </w:tcPr>
          <w:p w14:paraId="334BB5B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5.5</w:t>
            </w:r>
          </w:p>
        </w:tc>
        <w:tc>
          <w:tcPr>
            <w:tcW w:w="647" w:type="pct"/>
            <w:tcBorders>
              <w:top w:val="single" w:sz="4" w:space="0" w:color="000000"/>
              <w:left w:val="single" w:sz="4" w:space="0" w:color="000000"/>
              <w:bottom w:val="single" w:sz="4" w:space="0" w:color="000000"/>
              <w:right w:val="single" w:sz="4" w:space="0" w:color="000000"/>
            </w:tcBorders>
          </w:tcPr>
          <w:p w14:paraId="7A85E44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000000"/>
              <w:left w:val="single" w:sz="4" w:space="0" w:color="000000"/>
              <w:bottom w:val="single" w:sz="4" w:space="0" w:color="000000"/>
              <w:right w:val="single" w:sz="4" w:space="0" w:color="000000"/>
            </w:tcBorders>
          </w:tcPr>
          <w:p w14:paraId="7D941CC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r w:rsidR="00C7698A" w:rsidRPr="00C7698A" w14:paraId="7B94B1AE" w14:textId="77777777" w:rsidTr="007E60B9">
        <w:trPr>
          <w:jc w:val="center"/>
        </w:trPr>
        <w:tc>
          <w:tcPr>
            <w:tcW w:w="653" w:type="pct"/>
            <w:tcBorders>
              <w:left w:val="single" w:sz="4" w:space="0" w:color="auto"/>
              <w:right w:val="single" w:sz="4" w:space="0" w:color="auto"/>
            </w:tcBorders>
            <w:shd w:val="clear" w:color="auto" w:fill="auto"/>
          </w:tcPr>
          <w:p w14:paraId="0F535C7A" w14:textId="77777777" w:rsidR="00C7698A" w:rsidRPr="00C7698A" w:rsidRDefault="00C7698A" w:rsidP="00C7698A">
            <w:pPr>
              <w:keepNext/>
              <w:keepLines/>
              <w:spacing w:after="0"/>
              <w:jc w:val="center"/>
              <w:rPr>
                <w:rFonts w:ascii="Arial" w:eastAsia="宋体" w:hAnsi="Arial"/>
                <w:sz w:val="18"/>
              </w:rPr>
            </w:pPr>
          </w:p>
        </w:tc>
        <w:tc>
          <w:tcPr>
            <w:tcW w:w="529" w:type="pct"/>
            <w:tcBorders>
              <w:left w:val="single" w:sz="4" w:space="0" w:color="auto"/>
              <w:right w:val="single" w:sz="4" w:space="0" w:color="auto"/>
            </w:tcBorders>
            <w:shd w:val="clear" w:color="auto" w:fill="auto"/>
          </w:tcPr>
          <w:p w14:paraId="0C0F6D1F" w14:textId="77777777" w:rsidR="00C7698A" w:rsidRPr="00C7698A" w:rsidRDefault="00C7698A" w:rsidP="00C7698A">
            <w:pPr>
              <w:keepNext/>
              <w:keepLines/>
              <w:spacing w:after="0"/>
              <w:jc w:val="center"/>
              <w:rPr>
                <w:rFonts w:ascii="Arial" w:eastAsia="宋体" w:hAnsi="Arial"/>
                <w:sz w:val="18"/>
              </w:rPr>
            </w:pPr>
          </w:p>
        </w:tc>
        <w:tc>
          <w:tcPr>
            <w:tcW w:w="514" w:type="pct"/>
            <w:tcBorders>
              <w:top w:val="single" w:sz="4" w:space="0" w:color="000000"/>
              <w:left w:val="single" w:sz="4" w:space="0" w:color="auto"/>
              <w:bottom w:val="single" w:sz="4" w:space="0" w:color="000000"/>
              <w:right w:val="single" w:sz="4" w:space="0" w:color="000000"/>
            </w:tcBorders>
          </w:tcPr>
          <w:p w14:paraId="46D9E599"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64 QAM</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304A0649"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000000"/>
              <w:left w:val="single" w:sz="4" w:space="0" w:color="000000"/>
              <w:bottom w:val="single" w:sz="4" w:space="0" w:color="000000"/>
              <w:right w:val="single" w:sz="4" w:space="0" w:color="000000"/>
            </w:tcBorders>
          </w:tcPr>
          <w:p w14:paraId="22DFE0F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740" w:type="pct"/>
            <w:tcBorders>
              <w:top w:val="single" w:sz="4" w:space="0" w:color="000000"/>
              <w:left w:val="single" w:sz="4" w:space="0" w:color="000000"/>
              <w:bottom w:val="single" w:sz="4" w:space="0" w:color="000000"/>
              <w:right w:val="single" w:sz="4" w:space="0" w:color="000000"/>
            </w:tcBorders>
          </w:tcPr>
          <w:p w14:paraId="01C6DB73"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5.5</w:t>
            </w:r>
          </w:p>
        </w:tc>
        <w:tc>
          <w:tcPr>
            <w:tcW w:w="647" w:type="pct"/>
            <w:tcBorders>
              <w:top w:val="single" w:sz="4" w:space="0" w:color="000000"/>
              <w:left w:val="single" w:sz="4" w:space="0" w:color="000000"/>
              <w:bottom w:val="single" w:sz="4" w:space="0" w:color="000000"/>
              <w:right w:val="single" w:sz="4" w:space="0" w:color="000000"/>
            </w:tcBorders>
          </w:tcPr>
          <w:p w14:paraId="44DD6B39"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000000"/>
              <w:left w:val="single" w:sz="4" w:space="0" w:color="000000"/>
              <w:bottom w:val="single" w:sz="4" w:space="0" w:color="000000"/>
              <w:right w:val="single" w:sz="4" w:space="0" w:color="000000"/>
            </w:tcBorders>
          </w:tcPr>
          <w:p w14:paraId="7D67362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r w:rsidR="00C7698A" w:rsidRPr="00C7698A" w14:paraId="13B455A2" w14:textId="77777777" w:rsidTr="007E60B9">
        <w:trPr>
          <w:jc w:val="center"/>
        </w:trPr>
        <w:tc>
          <w:tcPr>
            <w:tcW w:w="653" w:type="pct"/>
            <w:tcBorders>
              <w:left w:val="single" w:sz="4" w:space="0" w:color="auto"/>
              <w:bottom w:val="single" w:sz="4" w:space="0" w:color="auto"/>
              <w:right w:val="single" w:sz="4" w:space="0" w:color="auto"/>
            </w:tcBorders>
            <w:shd w:val="clear" w:color="auto" w:fill="auto"/>
          </w:tcPr>
          <w:p w14:paraId="12715FD1" w14:textId="77777777" w:rsidR="00C7698A" w:rsidRPr="00C7698A" w:rsidRDefault="00C7698A" w:rsidP="00C7698A">
            <w:pPr>
              <w:keepNext/>
              <w:keepLines/>
              <w:spacing w:after="0"/>
              <w:jc w:val="center"/>
              <w:rPr>
                <w:rFonts w:ascii="Arial" w:eastAsia="宋体" w:hAnsi="Arial"/>
                <w:sz w:val="18"/>
              </w:rPr>
            </w:pPr>
          </w:p>
        </w:tc>
        <w:tc>
          <w:tcPr>
            <w:tcW w:w="529" w:type="pct"/>
            <w:tcBorders>
              <w:left w:val="single" w:sz="4" w:space="0" w:color="auto"/>
              <w:bottom w:val="single" w:sz="4" w:space="0" w:color="auto"/>
              <w:right w:val="single" w:sz="4" w:space="0" w:color="auto"/>
            </w:tcBorders>
            <w:shd w:val="clear" w:color="auto" w:fill="auto"/>
          </w:tcPr>
          <w:p w14:paraId="2275954B" w14:textId="77777777" w:rsidR="00C7698A" w:rsidRPr="00C7698A" w:rsidRDefault="00C7698A" w:rsidP="00C7698A">
            <w:pPr>
              <w:keepNext/>
              <w:keepLines/>
              <w:spacing w:after="0"/>
              <w:jc w:val="center"/>
              <w:rPr>
                <w:rFonts w:ascii="Arial" w:eastAsia="宋体" w:hAnsi="Arial"/>
                <w:sz w:val="18"/>
              </w:rPr>
            </w:pPr>
          </w:p>
        </w:tc>
        <w:tc>
          <w:tcPr>
            <w:tcW w:w="514" w:type="pct"/>
            <w:tcBorders>
              <w:top w:val="single" w:sz="4" w:space="0" w:color="000000"/>
              <w:left w:val="single" w:sz="4" w:space="0" w:color="auto"/>
              <w:bottom w:val="single" w:sz="4" w:space="0" w:color="000000"/>
              <w:right w:val="single" w:sz="4" w:space="0" w:color="000000"/>
            </w:tcBorders>
          </w:tcPr>
          <w:p w14:paraId="13ED12D9"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256 QAM</w:t>
            </w: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08F8D5F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c>
          <w:tcPr>
            <w:tcW w:w="650" w:type="pct"/>
            <w:tcBorders>
              <w:top w:val="single" w:sz="4" w:space="0" w:color="000000"/>
              <w:left w:val="single" w:sz="4" w:space="0" w:color="000000"/>
              <w:bottom w:val="single" w:sz="4" w:space="0" w:color="000000"/>
              <w:right w:val="single" w:sz="4" w:space="0" w:color="000000"/>
            </w:tcBorders>
          </w:tcPr>
          <w:p w14:paraId="4D34407D"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740" w:type="pct"/>
            <w:tcBorders>
              <w:top w:val="single" w:sz="4" w:space="0" w:color="000000"/>
              <w:left w:val="single" w:sz="4" w:space="0" w:color="000000"/>
              <w:bottom w:val="single" w:sz="4" w:space="0" w:color="000000"/>
              <w:right w:val="single" w:sz="4" w:space="0" w:color="000000"/>
            </w:tcBorders>
          </w:tcPr>
          <w:p w14:paraId="689ACF4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5.5</w:t>
            </w:r>
          </w:p>
        </w:tc>
        <w:tc>
          <w:tcPr>
            <w:tcW w:w="647" w:type="pct"/>
            <w:tcBorders>
              <w:top w:val="single" w:sz="4" w:space="0" w:color="000000"/>
              <w:left w:val="single" w:sz="4" w:space="0" w:color="000000"/>
              <w:bottom w:val="single" w:sz="4" w:space="0" w:color="000000"/>
              <w:right w:val="single" w:sz="4" w:space="0" w:color="000000"/>
            </w:tcBorders>
          </w:tcPr>
          <w:p w14:paraId="160DD445"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4</w:t>
            </w:r>
          </w:p>
        </w:tc>
        <w:tc>
          <w:tcPr>
            <w:tcW w:w="647" w:type="pct"/>
            <w:tcBorders>
              <w:top w:val="single" w:sz="4" w:space="0" w:color="000000"/>
              <w:left w:val="single" w:sz="4" w:space="0" w:color="000000"/>
              <w:bottom w:val="single" w:sz="4" w:space="0" w:color="000000"/>
              <w:right w:val="single" w:sz="4" w:space="0" w:color="000000"/>
            </w:tcBorders>
          </w:tcPr>
          <w:p w14:paraId="2B9524DF"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w:t>
            </w:r>
          </w:p>
        </w:tc>
      </w:tr>
    </w:tbl>
    <w:p w14:paraId="0845DA6F" w14:textId="77777777" w:rsidR="00C7698A" w:rsidRPr="00C7698A" w:rsidRDefault="00C7698A" w:rsidP="00C7698A">
      <w:pPr>
        <w:rPr>
          <w:rFonts w:eastAsia="宋体"/>
        </w:rPr>
      </w:pPr>
    </w:p>
    <w:p w14:paraId="7AD978BC" w14:textId="77777777" w:rsidR="00C7698A" w:rsidRPr="00C7698A" w:rsidRDefault="00C7698A" w:rsidP="00C7698A">
      <w:pPr>
        <w:keepNext/>
        <w:keepLines/>
        <w:spacing w:before="60"/>
        <w:jc w:val="center"/>
        <w:rPr>
          <w:rFonts w:ascii="Arial" w:eastAsia="宋体" w:hAnsi="Arial"/>
          <w:b/>
        </w:rPr>
      </w:pPr>
      <w:r w:rsidRPr="00C7698A">
        <w:rPr>
          <w:rFonts w:ascii="Arial" w:eastAsia="宋体" w:hAnsi="Arial"/>
          <w:b/>
        </w:rPr>
        <w:t>Table 6.2.3.14-2: A-MPR for "NS_21"</w:t>
      </w:r>
    </w:p>
    <w:tbl>
      <w:tblPr>
        <w:tblW w:w="5000" w:type="pct"/>
        <w:jc w:val="center"/>
        <w:tblCellMar>
          <w:left w:w="70" w:type="dxa"/>
          <w:right w:w="70" w:type="dxa"/>
        </w:tblCellMar>
        <w:tblLook w:val="01E0" w:firstRow="1" w:lastRow="1" w:firstColumn="1" w:lastColumn="1" w:noHBand="0" w:noVBand="0"/>
      </w:tblPr>
      <w:tblGrid>
        <w:gridCol w:w="1033"/>
        <w:gridCol w:w="999"/>
        <w:gridCol w:w="970"/>
        <w:gridCol w:w="1491"/>
        <w:gridCol w:w="1491"/>
        <w:gridCol w:w="1491"/>
        <w:gridCol w:w="1491"/>
        <w:gridCol w:w="1491"/>
      </w:tblGrid>
      <w:tr w:rsidR="00C7698A" w:rsidRPr="00C7698A" w14:paraId="16C18A71" w14:textId="77777777" w:rsidTr="007E60B9">
        <w:trPr>
          <w:jc w:val="center"/>
        </w:trPr>
        <w:tc>
          <w:tcPr>
            <w:tcW w:w="495" w:type="pct"/>
            <w:tcBorders>
              <w:top w:val="single" w:sz="4" w:space="0" w:color="auto"/>
              <w:left w:val="single" w:sz="4" w:space="0" w:color="auto"/>
              <w:right w:val="single" w:sz="4" w:space="0" w:color="auto"/>
            </w:tcBorders>
            <w:shd w:val="clear" w:color="auto" w:fill="auto"/>
          </w:tcPr>
          <w:p w14:paraId="03F9CF25"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Channel Bandwidth</w:t>
            </w:r>
          </w:p>
          <w:p w14:paraId="218C61E2"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(MHz)</w:t>
            </w:r>
          </w:p>
        </w:tc>
        <w:tc>
          <w:tcPr>
            <w:tcW w:w="945" w:type="pct"/>
            <w:gridSpan w:val="2"/>
            <w:tcBorders>
              <w:top w:val="single" w:sz="4" w:space="0" w:color="auto"/>
              <w:left w:val="single" w:sz="4" w:space="0" w:color="auto"/>
              <w:right w:val="single" w:sz="4" w:space="0" w:color="auto"/>
            </w:tcBorders>
            <w:shd w:val="clear" w:color="auto" w:fill="auto"/>
            <w:hideMark/>
          </w:tcPr>
          <w:p w14:paraId="2193F1B9"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Modulation/Waveform</w:t>
            </w:r>
          </w:p>
        </w:tc>
        <w:tc>
          <w:tcPr>
            <w:tcW w:w="712" w:type="pct"/>
            <w:tcBorders>
              <w:top w:val="single" w:sz="4" w:space="0" w:color="auto"/>
              <w:left w:val="single" w:sz="4" w:space="0" w:color="auto"/>
              <w:bottom w:val="single" w:sz="4" w:space="0" w:color="auto"/>
              <w:right w:val="single" w:sz="4" w:space="0" w:color="auto"/>
            </w:tcBorders>
            <w:hideMark/>
          </w:tcPr>
          <w:p w14:paraId="43ACF8C9"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A1a</w:t>
            </w:r>
          </w:p>
          <w:p w14:paraId="5DD101CC"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RB</w:t>
            </w:r>
            <w:r w:rsidRPr="00C7698A">
              <w:rPr>
                <w:rFonts w:ascii="Arial" w:eastAsia="宋体" w:hAnsi="Arial"/>
                <w:b/>
                <w:sz w:val="18"/>
                <w:vertAlign w:val="subscript"/>
              </w:rPr>
              <w:t>start</w:t>
            </w:r>
            <w:r w:rsidRPr="00C7698A">
              <w:rPr>
                <w:rFonts w:ascii="Arial" w:eastAsia="宋体" w:hAnsi="Arial"/>
                <w:b/>
                <w:sz w:val="18"/>
              </w:rPr>
              <w:t xml:space="preserve"> </w:t>
            </w:r>
            <w:r w:rsidRPr="00C7698A">
              <w:rPr>
                <w:rFonts w:ascii="Arial" w:eastAsia="宋体" w:hAnsi="Arial" w:cs="Arial"/>
                <w:b/>
                <w:sz w:val="18"/>
              </w:rPr>
              <w:t>≤</w:t>
            </w:r>
            <w:r w:rsidRPr="00C7698A">
              <w:rPr>
                <w:rFonts w:ascii="Arial" w:eastAsia="宋体" w:hAnsi="Arial"/>
                <w:b/>
                <w:sz w:val="18"/>
              </w:rPr>
              <w:t xml:space="preserve"> 0.36MHz/12/SCS</w:t>
            </w:r>
          </w:p>
          <w:p w14:paraId="363ED397"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xml:space="preserve">≤ </w:t>
            </w:r>
            <w:del w:id="41" w:author="James Wang" w:date="2022-09-01T16:14:00Z">
              <w:r w:rsidRPr="00C7698A" w:rsidDel="00F23E8D">
                <w:rPr>
                  <w:rFonts w:ascii="Arial" w:eastAsia="宋体" w:hAnsi="Arial" w:cs="Arial"/>
                  <w:b/>
                  <w:sz w:val="18"/>
                </w:rPr>
                <w:delText>[</w:delText>
              </w:r>
            </w:del>
            <w:r w:rsidRPr="00C7698A">
              <w:rPr>
                <w:rFonts w:ascii="Arial" w:eastAsia="宋体" w:hAnsi="Arial" w:cs="Arial"/>
                <w:b/>
                <w:sz w:val="18"/>
              </w:rPr>
              <w:t>0.54</w:t>
            </w:r>
            <w:del w:id="42" w:author="James Wang" w:date="2022-09-01T16:14:00Z">
              <w:r w:rsidRPr="00C7698A" w:rsidDel="00F23E8D">
                <w:rPr>
                  <w:rFonts w:ascii="Arial" w:eastAsia="宋体" w:hAnsi="Arial" w:cs="Arial"/>
                  <w:b/>
                  <w:sz w:val="18"/>
                </w:rPr>
                <w:delText>]</w:delText>
              </w:r>
            </w:del>
            <w:r w:rsidRPr="00C7698A">
              <w:rPr>
                <w:rFonts w:ascii="Arial" w:eastAsia="宋体" w:hAnsi="Arial"/>
                <w:b/>
                <w:sz w:val="18"/>
              </w:rPr>
              <w:t xml:space="preserve"> MHz/12/SCS</w:t>
            </w:r>
          </w:p>
          <w:p w14:paraId="23481196" w14:textId="77777777" w:rsidR="00C7698A" w:rsidRPr="00C7698A" w:rsidRDefault="00C7698A" w:rsidP="00C7698A">
            <w:pPr>
              <w:keepNext/>
              <w:keepLines/>
              <w:spacing w:after="0"/>
              <w:jc w:val="center"/>
              <w:rPr>
                <w:rFonts w:ascii="Arial" w:eastAsia="宋体" w:hAnsi="Arial"/>
                <w:b/>
                <w:sz w:val="18"/>
              </w:rPr>
            </w:pPr>
          </w:p>
        </w:tc>
        <w:tc>
          <w:tcPr>
            <w:tcW w:w="712" w:type="pct"/>
            <w:tcBorders>
              <w:top w:val="single" w:sz="4" w:space="0" w:color="auto"/>
              <w:left w:val="single" w:sz="4" w:space="0" w:color="auto"/>
              <w:bottom w:val="single" w:sz="4" w:space="0" w:color="auto"/>
              <w:right w:val="single" w:sz="4" w:space="0" w:color="auto"/>
            </w:tcBorders>
          </w:tcPr>
          <w:p w14:paraId="1ED77725"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A1b</w:t>
            </w:r>
          </w:p>
          <w:p w14:paraId="4B027D24"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RB</w:t>
            </w:r>
            <w:r w:rsidRPr="00C7698A">
              <w:rPr>
                <w:rFonts w:ascii="Arial" w:eastAsia="宋体" w:hAnsi="Arial"/>
                <w:b/>
                <w:sz w:val="18"/>
                <w:vertAlign w:val="subscript"/>
              </w:rPr>
              <w:t>start</w:t>
            </w:r>
            <w:r w:rsidRPr="00C7698A">
              <w:rPr>
                <w:rFonts w:ascii="Arial" w:eastAsia="宋体" w:hAnsi="Arial"/>
                <w:b/>
                <w:sz w:val="18"/>
              </w:rPr>
              <w:t xml:space="preserve"> </w:t>
            </w:r>
            <w:r w:rsidRPr="00C7698A">
              <w:rPr>
                <w:rFonts w:ascii="Arial" w:eastAsia="宋体" w:hAnsi="Arial" w:cs="Arial"/>
                <w:b/>
                <w:sz w:val="18"/>
              </w:rPr>
              <w:t>≤</w:t>
            </w:r>
            <w:r w:rsidRPr="00C7698A">
              <w:rPr>
                <w:rFonts w:ascii="Arial" w:eastAsia="宋体" w:hAnsi="Arial"/>
                <w:b/>
                <w:sz w:val="18"/>
              </w:rPr>
              <w:t xml:space="preserve"> 0.36MHz/12/SCS</w:t>
            </w:r>
          </w:p>
          <w:p w14:paraId="3987987C"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xml:space="preserve">&gt; </w:t>
            </w:r>
            <w:del w:id="43" w:author="James Wang" w:date="2022-09-01T16:14:00Z">
              <w:r w:rsidRPr="00C7698A" w:rsidDel="00F23E8D">
                <w:rPr>
                  <w:rFonts w:ascii="Arial" w:eastAsia="宋体" w:hAnsi="Arial" w:cs="Arial"/>
                  <w:b/>
                  <w:sz w:val="18"/>
                </w:rPr>
                <w:delText>[</w:delText>
              </w:r>
            </w:del>
            <w:r w:rsidRPr="00C7698A">
              <w:rPr>
                <w:rFonts w:ascii="Arial" w:eastAsia="宋体" w:hAnsi="Arial" w:cs="Arial"/>
                <w:b/>
                <w:sz w:val="18"/>
              </w:rPr>
              <w:t>0.54</w:t>
            </w:r>
            <w:del w:id="44" w:author="James Wang" w:date="2022-09-01T16:14:00Z">
              <w:r w:rsidRPr="00C7698A" w:rsidDel="00F23E8D">
                <w:rPr>
                  <w:rFonts w:ascii="Arial" w:eastAsia="宋体" w:hAnsi="Arial" w:cs="Arial"/>
                  <w:b/>
                  <w:sz w:val="18"/>
                </w:rPr>
                <w:delText>]</w:delText>
              </w:r>
            </w:del>
            <w:r w:rsidRPr="00C7698A">
              <w:rPr>
                <w:rFonts w:ascii="Arial" w:eastAsia="宋体" w:hAnsi="Arial" w:cs="Arial"/>
                <w:b/>
                <w:sz w:val="18"/>
              </w:rPr>
              <w:t xml:space="preserve"> </w:t>
            </w:r>
            <w:r w:rsidRPr="00C7698A">
              <w:rPr>
                <w:rFonts w:ascii="Arial" w:eastAsia="宋体" w:hAnsi="Arial"/>
                <w:b/>
                <w:sz w:val="18"/>
              </w:rPr>
              <w:t>MHz/12/SCS</w:t>
            </w:r>
          </w:p>
          <w:p w14:paraId="21F18EB0"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2.52</w:t>
            </w:r>
            <w:r w:rsidRPr="00C7698A">
              <w:rPr>
                <w:rFonts w:ascii="Arial" w:eastAsia="宋体" w:hAnsi="Arial"/>
                <w:b/>
                <w:sz w:val="18"/>
              </w:rPr>
              <w:t>MHz/12/SCS</w:t>
            </w:r>
          </w:p>
        </w:tc>
        <w:tc>
          <w:tcPr>
            <w:tcW w:w="712" w:type="pct"/>
            <w:tcBorders>
              <w:top w:val="single" w:sz="4" w:space="0" w:color="auto"/>
              <w:left w:val="single" w:sz="4" w:space="0" w:color="auto"/>
              <w:bottom w:val="single" w:sz="4" w:space="0" w:color="auto"/>
              <w:right w:val="single" w:sz="4" w:space="0" w:color="auto"/>
            </w:tcBorders>
          </w:tcPr>
          <w:p w14:paraId="4AFBADE9"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A2</w:t>
            </w:r>
          </w:p>
          <w:p w14:paraId="344B916C"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&gt; 2.52MHz/12/SCS</w:t>
            </w:r>
          </w:p>
        </w:tc>
        <w:tc>
          <w:tcPr>
            <w:tcW w:w="712" w:type="pct"/>
            <w:tcBorders>
              <w:top w:val="single" w:sz="4" w:space="0" w:color="auto"/>
              <w:left w:val="single" w:sz="4" w:space="0" w:color="auto"/>
              <w:bottom w:val="single" w:sz="4" w:space="0" w:color="auto"/>
              <w:right w:val="single" w:sz="4" w:space="0" w:color="auto"/>
            </w:tcBorders>
          </w:tcPr>
          <w:p w14:paraId="5216A48A"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A3b</w:t>
            </w:r>
          </w:p>
          <w:p w14:paraId="49B326D6"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RB</w:t>
            </w:r>
            <w:r w:rsidRPr="00C7698A">
              <w:rPr>
                <w:rFonts w:ascii="Arial" w:eastAsia="宋体" w:hAnsi="Arial"/>
                <w:b/>
                <w:sz w:val="18"/>
                <w:vertAlign w:val="subscript"/>
              </w:rPr>
              <w:t>end</w:t>
            </w:r>
            <w:r w:rsidRPr="00C7698A">
              <w:rPr>
                <w:rFonts w:ascii="Arial" w:eastAsia="宋体" w:hAnsi="Arial"/>
                <w:b/>
                <w:sz w:val="18"/>
              </w:rPr>
              <w:t xml:space="preserve"> </w:t>
            </w:r>
            <w:r w:rsidRPr="00C7698A">
              <w:rPr>
                <w:rFonts w:ascii="Arial" w:eastAsia="宋体" w:hAnsi="Arial" w:cs="Arial"/>
                <w:b/>
                <w:sz w:val="18"/>
              </w:rPr>
              <w:t>≥</w:t>
            </w:r>
            <w:r w:rsidRPr="00C7698A">
              <w:rPr>
                <w:rFonts w:ascii="Arial" w:eastAsia="宋体" w:hAnsi="Arial"/>
                <w:b/>
                <w:sz w:val="18"/>
              </w:rPr>
              <w:t xml:space="preserve"> 3.96MHz/12/SCS</w:t>
            </w:r>
          </w:p>
          <w:p w14:paraId="78E5BE60"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&gt;</w:t>
            </w:r>
            <w:r w:rsidRPr="00C7698A">
              <w:rPr>
                <w:rFonts w:ascii="Arial" w:eastAsia="宋体" w:hAnsi="Arial" w:cs="Arial"/>
                <w:b/>
                <w:sz w:val="18"/>
              </w:rPr>
              <w:t xml:space="preserve"> </w:t>
            </w:r>
            <w:del w:id="45" w:author="James Wang" w:date="2022-09-01T16:14:00Z">
              <w:r w:rsidRPr="00C7698A" w:rsidDel="00F23E8D">
                <w:rPr>
                  <w:rFonts w:ascii="Arial" w:eastAsia="宋体" w:hAnsi="Arial" w:cs="Arial"/>
                  <w:b/>
                  <w:sz w:val="18"/>
                </w:rPr>
                <w:delText>[</w:delText>
              </w:r>
            </w:del>
            <w:r w:rsidRPr="00C7698A">
              <w:rPr>
                <w:rFonts w:ascii="Arial" w:eastAsia="宋体" w:hAnsi="Arial" w:cs="Arial"/>
                <w:b/>
                <w:sz w:val="18"/>
              </w:rPr>
              <w:t>0.54</w:t>
            </w:r>
            <w:del w:id="46" w:author="James Wang" w:date="2022-09-01T16:14:00Z">
              <w:r w:rsidRPr="00C7698A" w:rsidDel="00F23E8D">
                <w:rPr>
                  <w:rFonts w:ascii="Arial" w:eastAsia="宋体" w:hAnsi="Arial" w:cs="Arial"/>
                  <w:b/>
                  <w:sz w:val="18"/>
                </w:rPr>
                <w:delText>]</w:delText>
              </w:r>
            </w:del>
            <w:r w:rsidRPr="00C7698A">
              <w:rPr>
                <w:rFonts w:ascii="Arial" w:eastAsia="宋体" w:hAnsi="Arial"/>
                <w:b/>
                <w:sz w:val="18"/>
              </w:rPr>
              <w:t xml:space="preserve"> MHz/12/SCS</w:t>
            </w:r>
          </w:p>
          <w:p w14:paraId="20C55287"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2.52</w:t>
            </w:r>
            <w:r w:rsidRPr="00C7698A">
              <w:rPr>
                <w:rFonts w:ascii="Arial" w:eastAsia="宋体" w:hAnsi="Arial"/>
                <w:b/>
                <w:sz w:val="18"/>
              </w:rPr>
              <w:t>MHz/12/SCS</w:t>
            </w:r>
          </w:p>
        </w:tc>
        <w:tc>
          <w:tcPr>
            <w:tcW w:w="712" w:type="pct"/>
            <w:tcBorders>
              <w:top w:val="single" w:sz="4" w:space="0" w:color="auto"/>
              <w:left w:val="single" w:sz="4" w:space="0" w:color="auto"/>
              <w:bottom w:val="single" w:sz="4" w:space="0" w:color="auto"/>
              <w:right w:val="single" w:sz="4" w:space="0" w:color="auto"/>
            </w:tcBorders>
          </w:tcPr>
          <w:p w14:paraId="4CFBBD04"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Region A3a</w:t>
            </w:r>
          </w:p>
          <w:p w14:paraId="708F103A"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RB</w:t>
            </w:r>
            <w:r w:rsidRPr="00C7698A">
              <w:rPr>
                <w:rFonts w:ascii="Arial" w:eastAsia="宋体" w:hAnsi="Arial"/>
                <w:b/>
                <w:sz w:val="18"/>
                <w:vertAlign w:val="subscript"/>
              </w:rPr>
              <w:t>end</w:t>
            </w:r>
            <w:r w:rsidRPr="00C7698A">
              <w:rPr>
                <w:rFonts w:ascii="Arial" w:eastAsia="宋体" w:hAnsi="Arial"/>
                <w:b/>
                <w:sz w:val="18"/>
              </w:rPr>
              <w:t xml:space="preserve"> </w:t>
            </w:r>
            <w:r w:rsidRPr="00C7698A">
              <w:rPr>
                <w:rFonts w:ascii="Arial" w:eastAsia="宋体" w:hAnsi="Arial" w:cs="Arial"/>
                <w:b/>
                <w:sz w:val="18"/>
              </w:rPr>
              <w:t>≥</w:t>
            </w:r>
            <w:r w:rsidRPr="00C7698A">
              <w:rPr>
                <w:rFonts w:ascii="Arial" w:eastAsia="宋体" w:hAnsi="Arial"/>
                <w:b/>
                <w:sz w:val="18"/>
              </w:rPr>
              <w:t xml:space="preserve"> 3.96MHz/12/SCS</w:t>
            </w:r>
          </w:p>
          <w:p w14:paraId="3B6E6FBD" w14:textId="77777777" w:rsidR="00C7698A" w:rsidRPr="00C7698A" w:rsidRDefault="00C7698A" w:rsidP="00C7698A">
            <w:pPr>
              <w:keepNext/>
              <w:keepLines/>
              <w:spacing w:after="0"/>
              <w:jc w:val="center"/>
              <w:rPr>
                <w:rFonts w:ascii="Arial" w:eastAsia="宋体" w:hAnsi="Arial"/>
                <w:b/>
                <w:sz w:val="18"/>
              </w:rPr>
            </w:pPr>
            <w:r w:rsidRPr="00C7698A">
              <w:rPr>
                <w:rFonts w:ascii="Arial" w:eastAsia="宋体" w:hAnsi="Arial"/>
                <w:b/>
                <w:sz w:val="18"/>
              </w:rPr>
              <w:t>L</w:t>
            </w:r>
            <w:r w:rsidRPr="00C7698A">
              <w:rPr>
                <w:rFonts w:ascii="Arial" w:eastAsia="宋体" w:hAnsi="Arial"/>
                <w:b/>
                <w:sz w:val="18"/>
                <w:vertAlign w:val="subscript"/>
              </w:rPr>
              <w:t>CRB</w:t>
            </w:r>
            <w:r w:rsidRPr="00C7698A">
              <w:rPr>
                <w:rFonts w:ascii="Arial" w:eastAsia="宋体" w:hAnsi="Arial"/>
                <w:b/>
                <w:sz w:val="18"/>
              </w:rPr>
              <w:t xml:space="preserve"> </w:t>
            </w:r>
            <w:r w:rsidRPr="00C7698A">
              <w:rPr>
                <w:rFonts w:ascii="Arial" w:eastAsia="宋体" w:hAnsi="Arial" w:cs="Arial"/>
                <w:b/>
                <w:sz w:val="18"/>
              </w:rPr>
              <w:t xml:space="preserve">≤ </w:t>
            </w:r>
            <w:del w:id="47" w:author="James Wang" w:date="2022-09-01T16:14:00Z">
              <w:r w:rsidRPr="00C7698A" w:rsidDel="00F23E8D">
                <w:rPr>
                  <w:rFonts w:ascii="Arial" w:eastAsia="宋体" w:hAnsi="Arial" w:cs="Arial"/>
                  <w:b/>
                  <w:sz w:val="18"/>
                </w:rPr>
                <w:delText>[</w:delText>
              </w:r>
            </w:del>
            <w:r w:rsidRPr="00C7698A">
              <w:rPr>
                <w:rFonts w:ascii="Arial" w:eastAsia="宋体" w:hAnsi="Arial" w:cs="Arial"/>
                <w:b/>
                <w:sz w:val="18"/>
              </w:rPr>
              <w:t>0.54</w:t>
            </w:r>
            <w:del w:id="48" w:author="James Wang" w:date="2022-09-01T16:14:00Z">
              <w:r w:rsidRPr="00C7698A" w:rsidDel="00F23E8D">
                <w:rPr>
                  <w:rFonts w:ascii="Arial" w:eastAsia="宋体" w:hAnsi="Arial" w:cs="Arial"/>
                  <w:b/>
                  <w:sz w:val="18"/>
                </w:rPr>
                <w:delText>]</w:delText>
              </w:r>
            </w:del>
            <w:r w:rsidRPr="00C7698A">
              <w:rPr>
                <w:rFonts w:ascii="Arial" w:eastAsia="宋体" w:hAnsi="Arial"/>
                <w:b/>
                <w:sz w:val="18"/>
              </w:rPr>
              <w:t xml:space="preserve"> MHz/12/SCS</w:t>
            </w:r>
          </w:p>
        </w:tc>
      </w:tr>
      <w:tr w:rsidR="00C7698A" w:rsidRPr="00C7698A" w14:paraId="0BA8F22C" w14:textId="77777777" w:rsidTr="007E60B9">
        <w:trPr>
          <w:jc w:val="center"/>
        </w:trPr>
        <w:tc>
          <w:tcPr>
            <w:tcW w:w="495" w:type="pct"/>
            <w:tcBorders>
              <w:left w:val="single" w:sz="4" w:space="0" w:color="auto"/>
              <w:bottom w:val="single" w:sz="4" w:space="0" w:color="auto"/>
              <w:right w:val="single" w:sz="4" w:space="0" w:color="auto"/>
            </w:tcBorders>
            <w:shd w:val="clear" w:color="auto" w:fill="auto"/>
          </w:tcPr>
          <w:p w14:paraId="19E8D04B" w14:textId="77777777" w:rsidR="00C7698A" w:rsidRPr="00C7698A" w:rsidRDefault="00C7698A" w:rsidP="00C7698A">
            <w:pPr>
              <w:keepNext/>
              <w:keepLines/>
              <w:spacing w:after="0"/>
              <w:jc w:val="center"/>
              <w:rPr>
                <w:rFonts w:ascii="Arial" w:eastAsia="宋体" w:hAnsi="Arial"/>
                <w:b/>
                <w:sz w:val="18"/>
              </w:rPr>
            </w:pPr>
          </w:p>
        </w:tc>
        <w:tc>
          <w:tcPr>
            <w:tcW w:w="945" w:type="pct"/>
            <w:gridSpan w:val="2"/>
            <w:tcBorders>
              <w:left w:val="single" w:sz="4" w:space="0" w:color="auto"/>
              <w:bottom w:val="single" w:sz="4" w:space="0" w:color="auto"/>
              <w:right w:val="single" w:sz="4" w:space="0" w:color="auto"/>
            </w:tcBorders>
            <w:shd w:val="clear" w:color="auto" w:fill="auto"/>
          </w:tcPr>
          <w:p w14:paraId="138B8C6A" w14:textId="77777777" w:rsidR="00C7698A" w:rsidRPr="00C7698A" w:rsidRDefault="00C7698A" w:rsidP="00C7698A">
            <w:pPr>
              <w:keepNext/>
              <w:keepLines/>
              <w:spacing w:after="0"/>
              <w:jc w:val="center"/>
              <w:rPr>
                <w:rFonts w:ascii="Arial" w:eastAsia="宋体" w:hAnsi="Arial"/>
                <w:b/>
                <w:sz w:val="18"/>
              </w:rPr>
            </w:pPr>
          </w:p>
        </w:tc>
        <w:tc>
          <w:tcPr>
            <w:tcW w:w="1424" w:type="pct"/>
            <w:gridSpan w:val="2"/>
            <w:tcBorders>
              <w:top w:val="single" w:sz="4" w:space="0" w:color="auto"/>
              <w:left w:val="single" w:sz="4" w:space="0" w:color="auto"/>
              <w:bottom w:val="single" w:sz="4" w:space="0" w:color="auto"/>
              <w:right w:val="single" w:sz="4" w:space="0" w:color="auto"/>
            </w:tcBorders>
          </w:tcPr>
          <w:p w14:paraId="6B9676B4" w14:textId="77777777" w:rsidR="00C7698A" w:rsidRPr="00C7698A" w:rsidRDefault="00C7698A" w:rsidP="00C7698A">
            <w:pPr>
              <w:keepNext/>
              <w:keepLines/>
              <w:spacing w:after="0"/>
              <w:jc w:val="center"/>
              <w:rPr>
                <w:rFonts w:ascii="Arial" w:eastAsia="宋体" w:hAnsi="Arial"/>
                <w:b/>
                <w:sz w:val="18"/>
                <w:szCs w:val="18"/>
              </w:rPr>
            </w:pPr>
            <w:r w:rsidRPr="00C7698A">
              <w:rPr>
                <w:rFonts w:ascii="Arial" w:eastAsia="宋体" w:hAnsi="Arial"/>
                <w:b/>
                <w:sz w:val="18"/>
                <w:szCs w:val="18"/>
              </w:rPr>
              <w:t>Outer/Inner</w:t>
            </w:r>
          </w:p>
        </w:tc>
        <w:tc>
          <w:tcPr>
            <w:tcW w:w="712" w:type="pct"/>
            <w:tcBorders>
              <w:top w:val="single" w:sz="4" w:space="0" w:color="auto"/>
              <w:left w:val="single" w:sz="4" w:space="0" w:color="auto"/>
              <w:bottom w:val="single" w:sz="4" w:space="0" w:color="auto"/>
              <w:right w:val="single" w:sz="4" w:space="0" w:color="auto"/>
            </w:tcBorders>
          </w:tcPr>
          <w:p w14:paraId="0654BA13" w14:textId="77777777" w:rsidR="00C7698A" w:rsidRPr="00C7698A" w:rsidRDefault="00C7698A" w:rsidP="00C7698A">
            <w:pPr>
              <w:keepNext/>
              <w:keepLines/>
              <w:spacing w:after="0"/>
              <w:jc w:val="center"/>
              <w:rPr>
                <w:rFonts w:ascii="Arial" w:eastAsia="宋体" w:hAnsi="Arial"/>
                <w:b/>
                <w:sz w:val="18"/>
                <w:szCs w:val="18"/>
              </w:rPr>
            </w:pPr>
            <w:r w:rsidRPr="00C7698A">
              <w:rPr>
                <w:rFonts w:ascii="Arial" w:eastAsia="宋体" w:hAnsi="Arial"/>
                <w:b/>
                <w:sz w:val="18"/>
                <w:szCs w:val="18"/>
              </w:rPr>
              <w:t>Outer</w:t>
            </w:r>
          </w:p>
        </w:tc>
        <w:tc>
          <w:tcPr>
            <w:tcW w:w="1424" w:type="pct"/>
            <w:gridSpan w:val="2"/>
            <w:tcBorders>
              <w:top w:val="single" w:sz="4" w:space="0" w:color="auto"/>
              <w:left w:val="single" w:sz="4" w:space="0" w:color="auto"/>
              <w:bottom w:val="single" w:sz="4" w:space="0" w:color="auto"/>
              <w:right w:val="single" w:sz="4" w:space="0" w:color="auto"/>
            </w:tcBorders>
          </w:tcPr>
          <w:p w14:paraId="7B7326EB" w14:textId="77777777" w:rsidR="00C7698A" w:rsidRPr="00C7698A" w:rsidRDefault="00C7698A" w:rsidP="00C7698A">
            <w:pPr>
              <w:keepNext/>
              <w:keepLines/>
              <w:spacing w:after="0"/>
              <w:jc w:val="center"/>
              <w:rPr>
                <w:rFonts w:ascii="Arial" w:eastAsia="宋体" w:hAnsi="Arial"/>
                <w:b/>
                <w:sz w:val="18"/>
                <w:szCs w:val="18"/>
              </w:rPr>
            </w:pPr>
            <w:r w:rsidRPr="00C7698A">
              <w:rPr>
                <w:rFonts w:ascii="Arial" w:eastAsia="宋体" w:hAnsi="Arial"/>
                <w:b/>
                <w:sz w:val="18"/>
                <w:szCs w:val="18"/>
              </w:rPr>
              <w:t>Outer/Inner</w:t>
            </w:r>
          </w:p>
        </w:tc>
      </w:tr>
      <w:tr w:rsidR="00C7698A" w:rsidRPr="00C7698A" w14:paraId="13C26EEE" w14:textId="77777777" w:rsidTr="007E60B9">
        <w:trPr>
          <w:jc w:val="center"/>
        </w:trPr>
        <w:tc>
          <w:tcPr>
            <w:tcW w:w="495" w:type="pct"/>
            <w:tcBorders>
              <w:top w:val="single" w:sz="4" w:space="0" w:color="auto"/>
              <w:left w:val="single" w:sz="4" w:space="0" w:color="auto"/>
              <w:right w:val="single" w:sz="4" w:space="0" w:color="auto"/>
            </w:tcBorders>
            <w:shd w:val="clear" w:color="auto" w:fill="auto"/>
          </w:tcPr>
          <w:p w14:paraId="6B5F2B9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5</w:t>
            </w:r>
          </w:p>
        </w:tc>
        <w:tc>
          <w:tcPr>
            <w:tcW w:w="480" w:type="pct"/>
            <w:tcBorders>
              <w:top w:val="single" w:sz="4" w:space="0" w:color="auto"/>
              <w:left w:val="single" w:sz="4" w:space="0" w:color="auto"/>
              <w:right w:val="single" w:sz="4" w:space="0" w:color="auto"/>
            </w:tcBorders>
            <w:shd w:val="clear" w:color="auto" w:fill="auto"/>
            <w:hideMark/>
          </w:tcPr>
          <w:p w14:paraId="3D17529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DFT-s-OFDM</w:t>
            </w:r>
          </w:p>
        </w:tc>
        <w:tc>
          <w:tcPr>
            <w:tcW w:w="466" w:type="pct"/>
            <w:tcBorders>
              <w:top w:val="single" w:sz="4" w:space="0" w:color="auto"/>
              <w:left w:val="single" w:sz="4" w:space="0" w:color="auto"/>
              <w:bottom w:val="single" w:sz="4" w:space="0" w:color="000000"/>
              <w:right w:val="single" w:sz="4" w:space="0" w:color="000000"/>
            </w:tcBorders>
          </w:tcPr>
          <w:p w14:paraId="42C90B1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PI/2 BPSK</w:t>
            </w:r>
          </w:p>
        </w:tc>
        <w:tc>
          <w:tcPr>
            <w:tcW w:w="712" w:type="pct"/>
            <w:tcBorders>
              <w:top w:val="single" w:sz="4" w:space="0" w:color="auto"/>
              <w:left w:val="single" w:sz="4" w:space="0" w:color="000000"/>
              <w:bottom w:val="single" w:sz="4" w:space="0" w:color="000000"/>
              <w:right w:val="single" w:sz="4" w:space="0" w:color="000000"/>
            </w:tcBorders>
            <w:shd w:val="clear" w:color="auto" w:fill="auto"/>
          </w:tcPr>
          <w:p w14:paraId="35BBDBE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49" w:author="James Wang" w:date="2022-09-01T16:15:00Z">
              <w:r w:rsidRPr="00C7698A" w:rsidDel="00F23E8D">
                <w:rPr>
                  <w:rFonts w:ascii="Arial" w:eastAsia="宋体" w:hAnsi="Arial"/>
                  <w:sz w:val="18"/>
                </w:rPr>
                <w:delText>[</w:delText>
              </w:r>
            </w:del>
            <w:r w:rsidRPr="00C7698A">
              <w:rPr>
                <w:rFonts w:ascii="Arial" w:eastAsia="宋体" w:hAnsi="Arial"/>
                <w:sz w:val="18"/>
              </w:rPr>
              <w:t>4.0</w:t>
            </w:r>
            <w:del w:id="50" w:author="James Wang" w:date="2022-09-01T16:15:00Z">
              <w:r w:rsidRPr="00C7698A" w:rsidDel="00F23E8D">
                <w:rPr>
                  <w:rFonts w:ascii="Arial" w:eastAsia="宋体" w:hAnsi="Arial"/>
                  <w:sz w:val="18"/>
                </w:rPr>
                <w:delText>]</w:delText>
              </w:r>
            </w:del>
          </w:p>
        </w:tc>
        <w:tc>
          <w:tcPr>
            <w:tcW w:w="712" w:type="pct"/>
            <w:tcBorders>
              <w:top w:val="single" w:sz="4" w:space="0" w:color="auto"/>
              <w:left w:val="single" w:sz="4" w:space="0" w:color="000000"/>
              <w:bottom w:val="single" w:sz="4" w:space="0" w:color="000000"/>
              <w:right w:val="single" w:sz="4" w:space="0" w:color="000000"/>
            </w:tcBorders>
          </w:tcPr>
          <w:p w14:paraId="02EF351D"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51" w:author="James Wang" w:date="2022-09-01T16:16:00Z">
              <w:r w:rsidRPr="00C7698A" w:rsidDel="00F23E8D">
                <w:rPr>
                  <w:rFonts w:ascii="Arial" w:eastAsia="宋体" w:hAnsi="Arial"/>
                  <w:sz w:val="18"/>
                </w:rPr>
                <w:delText>[</w:delText>
              </w:r>
            </w:del>
            <w:r w:rsidRPr="00C7698A">
              <w:rPr>
                <w:rFonts w:ascii="Arial" w:eastAsia="宋体" w:hAnsi="Arial"/>
                <w:sz w:val="18"/>
              </w:rPr>
              <w:t>2.0</w:t>
            </w:r>
            <w:del w:id="52" w:author="James Wang" w:date="2022-09-01T16:16:00Z">
              <w:r w:rsidRPr="00C7698A" w:rsidDel="00F23E8D">
                <w:rPr>
                  <w:rFonts w:ascii="Arial" w:eastAsia="宋体" w:hAnsi="Arial"/>
                  <w:sz w:val="18"/>
                </w:rPr>
                <w:delText>]</w:delText>
              </w:r>
            </w:del>
          </w:p>
        </w:tc>
        <w:tc>
          <w:tcPr>
            <w:tcW w:w="712" w:type="pct"/>
            <w:tcBorders>
              <w:top w:val="single" w:sz="4" w:space="0" w:color="auto"/>
              <w:left w:val="single" w:sz="4" w:space="0" w:color="000000"/>
              <w:bottom w:val="single" w:sz="4" w:space="0" w:color="000000"/>
              <w:right w:val="single" w:sz="4" w:space="0" w:color="000000"/>
            </w:tcBorders>
          </w:tcPr>
          <w:p w14:paraId="2DD53C0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53" w:author="James Wang" w:date="2022-09-01T16:17:00Z">
              <w:r w:rsidRPr="00C7698A" w:rsidDel="00F23E8D">
                <w:rPr>
                  <w:rFonts w:ascii="Arial" w:eastAsia="宋体" w:hAnsi="Arial"/>
                  <w:sz w:val="18"/>
                </w:rPr>
                <w:delText>[</w:delText>
              </w:r>
            </w:del>
            <w:r w:rsidRPr="00C7698A">
              <w:rPr>
                <w:rFonts w:ascii="Arial" w:eastAsia="宋体" w:hAnsi="Arial"/>
                <w:sz w:val="18"/>
              </w:rPr>
              <w:t>1.5</w:t>
            </w:r>
            <w:del w:id="54" w:author="James Wang" w:date="2022-09-01T16:18:00Z">
              <w:r w:rsidRPr="00C7698A" w:rsidDel="00F23E8D">
                <w:rPr>
                  <w:rFonts w:ascii="Arial" w:eastAsia="宋体" w:hAnsi="Arial"/>
                  <w:sz w:val="18"/>
                </w:rPr>
                <w:delText>]</w:delText>
              </w:r>
            </w:del>
          </w:p>
        </w:tc>
        <w:tc>
          <w:tcPr>
            <w:tcW w:w="712" w:type="pct"/>
            <w:tcBorders>
              <w:top w:val="single" w:sz="4" w:space="0" w:color="auto"/>
              <w:left w:val="single" w:sz="4" w:space="0" w:color="000000"/>
              <w:bottom w:val="single" w:sz="4" w:space="0" w:color="000000"/>
              <w:right w:val="single" w:sz="4" w:space="0" w:color="000000"/>
            </w:tcBorders>
          </w:tcPr>
          <w:p w14:paraId="686BBB1E" w14:textId="77777777" w:rsidR="00C7698A" w:rsidRPr="00C7698A" w:rsidRDefault="00C7698A" w:rsidP="00C7698A">
            <w:pPr>
              <w:keepNext/>
              <w:keepLines/>
              <w:spacing w:after="0"/>
              <w:jc w:val="center"/>
              <w:rPr>
                <w:rFonts w:ascii="Arial" w:eastAsia="宋体" w:hAnsi="Arial"/>
                <w:sz w:val="18"/>
              </w:rPr>
            </w:pPr>
            <w:r w:rsidRPr="00C7698A" w:rsidDel="00F23E8D">
              <w:rPr>
                <w:rFonts w:ascii="Arial" w:eastAsia="宋体" w:hAnsi="Arial"/>
                <w:sz w:val="18"/>
              </w:rPr>
              <w:t>[</w:t>
            </w:r>
            <w:r w:rsidRPr="00C7698A">
              <w:rPr>
                <w:rFonts w:ascii="Arial" w:eastAsia="宋体" w:hAnsi="Arial"/>
                <w:sz w:val="18"/>
              </w:rPr>
              <w:t>2.0</w:t>
            </w:r>
            <w:del w:id="55" w:author="James Wang" w:date="2022-09-01T16:18:00Z">
              <w:r w:rsidRPr="00C7698A" w:rsidDel="00F23E8D">
                <w:rPr>
                  <w:rFonts w:ascii="Arial" w:eastAsia="宋体" w:hAnsi="Arial"/>
                  <w:sz w:val="18"/>
                </w:rPr>
                <w:delText>]</w:delText>
              </w:r>
            </w:del>
          </w:p>
        </w:tc>
        <w:tc>
          <w:tcPr>
            <w:tcW w:w="712" w:type="pct"/>
            <w:tcBorders>
              <w:top w:val="single" w:sz="4" w:space="0" w:color="auto"/>
              <w:left w:val="single" w:sz="4" w:space="0" w:color="000000"/>
              <w:bottom w:val="single" w:sz="4" w:space="0" w:color="000000"/>
              <w:right w:val="single" w:sz="4" w:space="0" w:color="000000"/>
            </w:tcBorders>
          </w:tcPr>
          <w:p w14:paraId="07F66D0E" w14:textId="77777777" w:rsidR="00C7698A" w:rsidRPr="00C7698A" w:rsidRDefault="00C7698A" w:rsidP="00C7698A">
            <w:pPr>
              <w:keepNext/>
              <w:keepLines/>
              <w:spacing w:after="0"/>
              <w:jc w:val="center"/>
              <w:rPr>
                <w:rFonts w:ascii="Arial" w:eastAsia="宋体" w:hAnsi="Arial"/>
                <w:sz w:val="18"/>
              </w:rPr>
            </w:pPr>
            <w:r w:rsidRPr="00C7698A" w:rsidDel="00F23E8D">
              <w:rPr>
                <w:rFonts w:ascii="Arial" w:eastAsia="宋体" w:hAnsi="Arial"/>
                <w:sz w:val="18"/>
              </w:rPr>
              <w:t>[</w:t>
            </w:r>
            <w:r w:rsidRPr="00C7698A">
              <w:rPr>
                <w:rFonts w:ascii="Arial" w:eastAsia="宋体" w:hAnsi="Arial"/>
                <w:sz w:val="18"/>
              </w:rPr>
              <w:t>4.0</w:t>
            </w:r>
            <w:del w:id="56" w:author="James Wang" w:date="2022-09-01T16:20:00Z">
              <w:r w:rsidRPr="00C7698A" w:rsidDel="00F23E8D">
                <w:rPr>
                  <w:rFonts w:ascii="Arial" w:eastAsia="宋体" w:hAnsi="Arial"/>
                  <w:sz w:val="18"/>
                </w:rPr>
                <w:delText>]</w:delText>
              </w:r>
            </w:del>
          </w:p>
        </w:tc>
      </w:tr>
      <w:tr w:rsidR="00C7698A" w:rsidRPr="00C7698A" w14:paraId="5BDA436A" w14:textId="77777777" w:rsidTr="007E60B9">
        <w:trPr>
          <w:jc w:val="center"/>
        </w:trPr>
        <w:tc>
          <w:tcPr>
            <w:tcW w:w="495" w:type="pct"/>
            <w:tcBorders>
              <w:left w:val="single" w:sz="4" w:space="0" w:color="auto"/>
              <w:right w:val="single" w:sz="4" w:space="0" w:color="auto"/>
            </w:tcBorders>
            <w:shd w:val="clear" w:color="auto" w:fill="auto"/>
          </w:tcPr>
          <w:p w14:paraId="252666D2" w14:textId="77777777" w:rsidR="00C7698A" w:rsidRPr="00C7698A" w:rsidRDefault="00C7698A" w:rsidP="00C7698A">
            <w:pPr>
              <w:keepNext/>
              <w:keepLines/>
              <w:spacing w:after="0"/>
              <w:jc w:val="center"/>
              <w:rPr>
                <w:rFonts w:ascii="Arial" w:eastAsia="宋体" w:hAnsi="Arial"/>
                <w:sz w:val="18"/>
              </w:rPr>
            </w:pPr>
          </w:p>
        </w:tc>
        <w:tc>
          <w:tcPr>
            <w:tcW w:w="480" w:type="pct"/>
            <w:tcBorders>
              <w:left w:val="single" w:sz="4" w:space="0" w:color="auto"/>
              <w:right w:val="single" w:sz="4" w:space="0" w:color="auto"/>
            </w:tcBorders>
            <w:shd w:val="clear" w:color="auto" w:fill="auto"/>
          </w:tcPr>
          <w:p w14:paraId="4D434F45" w14:textId="77777777" w:rsidR="00C7698A" w:rsidRPr="00C7698A" w:rsidRDefault="00C7698A" w:rsidP="00C7698A">
            <w:pPr>
              <w:keepNext/>
              <w:keepLines/>
              <w:spacing w:after="0"/>
              <w:jc w:val="center"/>
              <w:rPr>
                <w:rFonts w:ascii="Arial" w:eastAsia="宋体" w:hAnsi="Arial"/>
                <w:sz w:val="18"/>
              </w:rPr>
            </w:pPr>
          </w:p>
        </w:tc>
        <w:tc>
          <w:tcPr>
            <w:tcW w:w="466" w:type="pct"/>
            <w:tcBorders>
              <w:top w:val="single" w:sz="4" w:space="0" w:color="000000"/>
              <w:left w:val="single" w:sz="4" w:space="0" w:color="auto"/>
              <w:bottom w:val="single" w:sz="4" w:space="0" w:color="000000"/>
              <w:right w:val="single" w:sz="4" w:space="0" w:color="000000"/>
            </w:tcBorders>
          </w:tcPr>
          <w:p w14:paraId="2A44E0C3"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QPSK</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2F6F5263"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57" w:author="James Wang" w:date="2022-09-01T16:15:00Z">
              <w:r w:rsidRPr="00C7698A" w:rsidDel="00F23E8D">
                <w:rPr>
                  <w:rFonts w:ascii="Arial" w:eastAsia="宋体" w:hAnsi="Arial"/>
                  <w:sz w:val="18"/>
                </w:rPr>
                <w:delText>[</w:delText>
              </w:r>
            </w:del>
            <w:r w:rsidRPr="00C7698A">
              <w:rPr>
                <w:rFonts w:ascii="Arial" w:eastAsia="宋体" w:hAnsi="Arial"/>
                <w:sz w:val="18"/>
              </w:rPr>
              <w:t>4.5</w:t>
            </w:r>
            <w:del w:id="58" w:author="James Wang" w:date="2022-09-01T16:15: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5CB8669F"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59" w:author="James Wang" w:date="2022-09-01T16:16:00Z">
              <w:r w:rsidRPr="00C7698A" w:rsidDel="00F23E8D">
                <w:rPr>
                  <w:rFonts w:ascii="Arial" w:eastAsia="宋体" w:hAnsi="Arial"/>
                  <w:sz w:val="18"/>
                </w:rPr>
                <w:delText>[</w:delText>
              </w:r>
            </w:del>
            <w:r w:rsidRPr="00C7698A">
              <w:rPr>
                <w:rFonts w:ascii="Arial" w:eastAsia="宋体" w:hAnsi="Arial"/>
                <w:sz w:val="18"/>
              </w:rPr>
              <w:t>2.5</w:t>
            </w:r>
            <w:del w:id="60" w:author="James Wang" w:date="2022-09-01T16:16: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2945C69E"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61" w:author="James Wang" w:date="2022-09-01T16:17:00Z">
              <w:r w:rsidRPr="00C7698A" w:rsidDel="00F23E8D">
                <w:rPr>
                  <w:rFonts w:ascii="Arial" w:eastAsia="宋体" w:hAnsi="Arial"/>
                  <w:sz w:val="18"/>
                </w:rPr>
                <w:delText>[</w:delText>
              </w:r>
            </w:del>
            <w:r w:rsidRPr="00C7698A">
              <w:rPr>
                <w:rFonts w:ascii="Arial" w:eastAsia="宋体" w:hAnsi="Arial"/>
                <w:sz w:val="18"/>
              </w:rPr>
              <w:t>2.0</w:t>
            </w:r>
            <w:del w:id="62"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74E1619A"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63" w:author="James Wang" w:date="2022-09-01T16:18:00Z">
              <w:r w:rsidRPr="00C7698A" w:rsidDel="00F23E8D">
                <w:rPr>
                  <w:rFonts w:ascii="Arial" w:eastAsia="宋体" w:hAnsi="Arial"/>
                  <w:sz w:val="18"/>
                </w:rPr>
                <w:delText>[</w:delText>
              </w:r>
            </w:del>
            <w:r w:rsidRPr="00C7698A">
              <w:rPr>
                <w:rFonts w:ascii="Arial" w:eastAsia="宋体" w:hAnsi="Arial"/>
                <w:sz w:val="18"/>
              </w:rPr>
              <w:t>2.5</w:t>
            </w:r>
            <w:del w:id="64"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056A58B8"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65" w:author="James Wang" w:date="2022-09-01T16:20:00Z">
              <w:r w:rsidRPr="00C7698A" w:rsidDel="00F23E8D">
                <w:rPr>
                  <w:rFonts w:ascii="Arial" w:eastAsia="宋体" w:hAnsi="Arial"/>
                  <w:sz w:val="18"/>
                </w:rPr>
                <w:delText>[</w:delText>
              </w:r>
            </w:del>
            <w:r w:rsidRPr="00C7698A">
              <w:rPr>
                <w:rFonts w:ascii="Arial" w:eastAsia="宋体" w:hAnsi="Arial"/>
                <w:sz w:val="18"/>
              </w:rPr>
              <w:t>4.5</w:t>
            </w:r>
            <w:del w:id="66" w:author="James Wang" w:date="2022-09-01T16:20:00Z">
              <w:r w:rsidRPr="00C7698A" w:rsidDel="00F23E8D">
                <w:rPr>
                  <w:rFonts w:ascii="Arial" w:eastAsia="宋体" w:hAnsi="Arial"/>
                  <w:sz w:val="18"/>
                </w:rPr>
                <w:delText>]</w:delText>
              </w:r>
            </w:del>
          </w:p>
        </w:tc>
      </w:tr>
      <w:tr w:rsidR="00C7698A" w:rsidRPr="00C7698A" w14:paraId="5017C31E" w14:textId="77777777" w:rsidTr="007E60B9">
        <w:trPr>
          <w:jc w:val="center"/>
        </w:trPr>
        <w:tc>
          <w:tcPr>
            <w:tcW w:w="495" w:type="pct"/>
            <w:tcBorders>
              <w:left w:val="single" w:sz="4" w:space="0" w:color="auto"/>
              <w:right w:val="single" w:sz="4" w:space="0" w:color="auto"/>
            </w:tcBorders>
            <w:shd w:val="clear" w:color="auto" w:fill="auto"/>
          </w:tcPr>
          <w:p w14:paraId="5F5918AA" w14:textId="77777777" w:rsidR="00C7698A" w:rsidRPr="00C7698A" w:rsidRDefault="00C7698A" w:rsidP="00C7698A">
            <w:pPr>
              <w:keepNext/>
              <w:keepLines/>
              <w:spacing w:after="0"/>
              <w:jc w:val="center"/>
              <w:rPr>
                <w:rFonts w:ascii="Arial" w:eastAsia="宋体" w:hAnsi="Arial"/>
                <w:sz w:val="18"/>
              </w:rPr>
            </w:pPr>
          </w:p>
        </w:tc>
        <w:tc>
          <w:tcPr>
            <w:tcW w:w="480" w:type="pct"/>
            <w:tcBorders>
              <w:left w:val="single" w:sz="4" w:space="0" w:color="auto"/>
              <w:right w:val="single" w:sz="4" w:space="0" w:color="auto"/>
            </w:tcBorders>
            <w:shd w:val="clear" w:color="auto" w:fill="auto"/>
          </w:tcPr>
          <w:p w14:paraId="781425D2" w14:textId="77777777" w:rsidR="00C7698A" w:rsidRPr="00C7698A" w:rsidRDefault="00C7698A" w:rsidP="00C7698A">
            <w:pPr>
              <w:keepNext/>
              <w:keepLines/>
              <w:spacing w:after="0"/>
              <w:jc w:val="center"/>
              <w:rPr>
                <w:rFonts w:ascii="Arial" w:eastAsia="宋体" w:hAnsi="Arial"/>
                <w:sz w:val="18"/>
              </w:rPr>
            </w:pPr>
          </w:p>
        </w:tc>
        <w:tc>
          <w:tcPr>
            <w:tcW w:w="466" w:type="pct"/>
            <w:tcBorders>
              <w:top w:val="single" w:sz="4" w:space="0" w:color="000000"/>
              <w:left w:val="single" w:sz="4" w:space="0" w:color="auto"/>
              <w:bottom w:val="single" w:sz="4" w:space="0" w:color="000000"/>
              <w:right w:val="single" w:sz="4" w:space="0" w:color="000000"/>
            </w:tcBorders>
          </w:tcPr>
          <w:p w14:paraId="37FBD0FE"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16 QAM</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528D62B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67" w:author="James Wang" w:date="2022-09-01T16:15:00Z">
              <w:r w:rsidRPr="00C7698A" w:rsidDel="00F23E8D">
                <w:rPr>
                  <w:rFonts w:ascii="Arial" w:eastAsia="宋体" w:hAnsi="Arial"/>
                  <w:sz w:val="18"/>
                </w:rPr>
                <w:delText>[</w:delText>
              </w:r>
            </w:del>
            <w:r w:rsidRPr="00C7698A">
              <w:rPr>
                <w:rFonts w:ascii="Arial" w:eastAsia="宋体" w:hAnsi="Arial"/>
                <w:sz w:val="18"/>
              </w:rPr>
              <w:t>4.5</w:t>
            </w:r>
            <w:del w:id="68" w:author="James Wang" w:date="2022-09-01T16:15: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1511A48F"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69" w:author="James Wang" w:date="2022-09-01T16:16:00Z">
              <w:r w:rsidRPr="00C7698A" w:rsidDel="00F23E8D">
                <w:rPr>
                  <w:rFonts w:ascii="Arial" w:eastAsia="宋体" w:hAnsi="Arial"/>
                  <w:sz w:val="18"/>
                </w:rPr>
                <w:delText>[</w:delText>
              </w:r>
            </w:del>
            <w:r w:rsidRPr="00C7698A">
              <w:rPr>
                <w:rFonts w:ascii="Arial" w:eastAsia="宋体" w:hAnsi="Arial"/>
                <w:sz w:val="18"/>
              </w:rPr>
              <w:t>2.5</w:t>
            </w:r>
            <w:del w:id="70" w:author="James Wang" w:date="2022-09-01T16:16: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60E2C8C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71" w:author="James Wang" w:date="2022-09-01T16:17:00Z">
              <w:r w:rsidRPr="00C7698A" w:rsidDel="00F23E8D">
                <w:rPr>
                  <w:rFonts w:ascii="Arial" w:eastAsia="宋体" w:hAnsi="Arial"/>
                  <w:sz w:val="18"/>
                </w:rPr>
                <w:delText>[</w:delText>
              </w:r>
            </w:del>
            <w:r w:rsidRPr="00C7698A">
              <w:rPr>
                <w:rFonts w:ascii="Arial" w:eastAsia="宋体" w:hAnsi="Arial"/>
                <w:sz w:val="18"/>
              </w:rPr>
              <w:t>2.5</w:t>
            </w:r>
            <w:del w:id="72"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773C86E6"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73" w:author="James Wang" w:date="2022-09-01T16:19:00Z">
              <w:r w:rsidRPr="00C7698A" w:rsidDel="00F23E8D">
                <w:rPr>
                  <w:rFonts w:ascii="Arial" w:eastAsia="宋体" w:hAnsi="Arial"/>
                  <w:sz w:val="18"/>
                </w:rPr>
                <w:delText>[</w:delText>
              </w:r>
            </w:del>
            <w:r w:rsidRPr="00C7698A">
              <w:rPr>
                <w:rFonts w:ascii="Arial" w:eastAsia="宋体" w:hAnsi="Arial"/>
                <w:sz w:val="18"/>
              </w:rPr>
              <w:t>2.5</w:t>
            </w:r>
            <w:del w:id="74" w:author="James Wang" w:date="2022-09-01T16:19: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6810303F"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75" w:author="James Wang" w:date="2022-09-01T16:20:00Z">
              <w:r w:rsidRPr="00C7698A" w:rsidDel="00F23E8D">
                <w:rPr>
                  <w:rFonts w:ascii="Arial" w:eastAsia="宋体" w:hAnsi="Arial"/>
                  <w:sz w:val="18"/>
                </w:rPr>
                <w:delText>[</w:delText>
              </w:r>
            </w:del>
            <w:r w:rsidRPr="00C7698A">
              <w:rPr>
                <w:rFonts w:ascii="Arial" w:eastAsia="宋体" w:hAnsi="Arial"/>
                <w:sz w:val="18"/>
              </w:rPr>
              <w:t>4.5</w:t>
            </w:r>
            <w:del w:id="76" w:author="James Wang" w:date="2022-09-01T16:20:00Z">
              <w:r w:rsidRPr="00C7698A" w:rsidDel="00F23E8D">
                <w:rPr>
                  <w:rFonts w:ascii="Arial" w:eastAsia="宋体" w:hAnsi="Arial"/>
                  <w:sz w:val="18"/>
                </w:rPr>
                <w:delText>]</w:delText>
              </w:r>
            </w:del>
          </w:p>
        </w:tc>
      </w:tr>
      <w:tr w:rsidR="00C7698A" w:rsidRPr="00C7698A" w14:paraId="7D9FB2CF" w14:textId="77777777" w:rsidTr="007E60B9">
        <w:trPr>
          <w:jc w:val="center"/>
        </w:trPr>
        <w:tc>
          <w:tcPr>
            <w:tcW w:w="495" w:type="pct"/>
            <w:tcBorders>
              <w:left w:val="single" w:sz="4" w:space="0" w:color="auto"/>
              <w:right w:val="single" w:sz="4" w:space="0" w:color="auto"/>
            </w:tcBorders>
            <w:shd w:val="clear" w:color="auto" w:fill="auto"/>
          </w:tcPr>
          <w:p w14:paraId="3AA534C2" w14:textId="77777777" w:rsidR="00C7698A" w:rsidRPr="00C7698A" w:rsidRDefault="00C7698A" w:rsidP="00C7698A">
            <w:pPr>
              <w:keepNext/>
              <w:keepLines/>
              <w:spacing w:after="0"/>
              <w:jc w:val="center"/>
              <w:rPr>
                <w:rFonts w:ascii="Arial" w:eastAsia="宋体" w:hAnsi="Arial"/>
                <w:sz w:val="18"/>
              </w:rPr>
            </w:pPr>
          </w:p>
        </w:tc>
        <w:tc>
          <w:tcPr>
            <w:tcW w:w="480" w:type="pct"/>
            <w:tcBorders>
              <w:left w:val="single" w:sz="4" w:space="0" w:color="auto"/>
              <w:right w:val="single" w:sz="4" w:space="0" w:color="auto"/>
            </w:tcBorders>
            <w:shd w:val="clear" w:color="auto" w:fill="auto"/>
          </w:tcPr>
          <w:p w14:paraId="6EE5CEAA" w14:textId="77777777" w:rsidR="00C7698A" w:rsidRPr="00C7698A" w:rsidRDefault="00C7698A" w:rsidP="00C7698A">
            <w:pPr>
              <w:keepNext/>
              <w:keepLines/>
              <w:spacing w:after="0"/>
              <w:jc w:val="center"/>
              <w:rPr>
                <w:rFonts w:ascii="Arial" w:eastAsia="宋体" w:hAnsi="Arial"/>
                <w:sz w:val="18"/>
              </w:rPr>
            </w:pPr>
          </w:p>
        </w:tc>
        <w:tc>
          <w:tcPr>
            <w:tcW w:w="466" w:type="pct"/>
            <w:tcBorders>
              <w:top w:val="single" w:sz="4" w:space="0" w:color="000000"/>
              <w:left w:val="single" w:sz="4" w:space="0" w:color="auto"/>
              <w:bottom w:val="single" w:sz="4" w:space="0" w:color="000000"/>
              <w:right w:val="single" w:sz="4" w:space="0" w:color="000000"/>
            </w:tcBorders>
          </w:tcPr>
          <w:p w14:paraId="013647F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64 QAM</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1A72CFE1"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77" w:author="James Wang" w:date="2022-09-01T16:15:00Z">
              <w:r w:rsidRPr="00C7698A" w:rsidDel="00F23E8D">
                <w:rPr>
                  <w:rFonts w:ascii="Arial" w:eastAsia="宋体" w:hAnsi="Arial"/>
                  <w:sz w:val="18"/>
                </w:rPr>
                <w:delText>[</w:delText>
              </w:r>
            </w:del>
            <w:r w:rsidRPr="00C7698A">
              <w:rPr>
                <w:rFonts w:ascii="Arial" w:eastAsia="宋体" w:hAnsi="Arial"/>
                <w:sz w:val="18"/>
              </w:rPr>
              <w:t>4.5</w:t>
            </w:r>
            <w:del w:id="78" w:author="James Wang" w:date="2022-09-01T16:15: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419DB0B9"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79" w:author="James Wang" w:date="2022-09-01T16:16:00Z">
              <w:r w:rsidRPr="00C7698A" w:rsidDel="00F23E8D">
                <w:rPr>
                  <w:rFonts w:ascii="Arial" w:eastAsia="宋体" w:hAnsi="Arial"/>
                  <w:sz w:val="18"/>
                </w:rPr>
                <w:delText>[</w:delText>
              </w:r>
            </w:del>
            <w:r w:rsidRPr="00C7698A">
              <w:rPr>
                <w:rFonts w:ascii="Arial" w:eastAsia="宋体" w:hAnsi="Arial"/>
                <w:sz w:val="18"/>
              </w:rPr>
              <w:t>2.5</w:t>
            </w:r>
            <w:del w:id="80" w:author="James Wang" w:date="2022-09-01T16:16: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59918136"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81" w:author="James Wang" w:date="2022-09-01T16:17:00Z">
              <w:r w:rsidRPr="00C7698A" w:rsidDel="00F23E8D">
                <w:rPr>
                  <w:rFonts w:ascii="Arial" w:eastAsia="宋体" w:hAnsi="Arial"/>
                  <w:sz w:val="18"/>
                </w:rPr>
                <w:delText>[</w:delText>
              </w:r>
            </w:del>
            <w:r w:rsidRPr="00C7698A">
              <w:rPr>
                <w:rFonts w:ascii="Arial" w:eastAsia="宋体" w:hAnsi="Arial"/>
                <w:sz w:val="18"/>
              </w:rPr>
              <w:t>2.5</w:t>
            </w:r>
            <w:del w:id="82"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3E16C83D"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83" w:author="James Wang" w:date="2022-09-01T16:19:00Z">
              <w:r w:rsidRPr="00C7698A" w:rsidDel="00F23E8D">
                <w:rPr>
                  <w:rFonts w:ascii="Arial" w:eastAsia="宋体" w:hAnsi="Arial"/>
                  <w:sz w:val="18"/>
                </w:rPr>
                <w:delText>[</w:delText>
              </w:r>
            </w:del>
            <w:r w:rsidRPr="00C7698A">
              <w:rPr>
                <w:rFonts w:ascii="Arial" w:eastAsia="宋体" w:hAnsi="Arial"/>
                <w:sz w:val="18"/>
              </w:rPr>
              <w:t>2.5</w:t>
            </w:r>
            <w:del w:id="84" w:author="James Wang" w:date="2022-09-01T16:19: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0B0C9AEA"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85" w:author="James Wang" w:date="2022-09-01T16:20:00Z">
              <w:r w:rsidRPr="00C7698A" w:rsidDel="00F23E8D">
                <w:rPr>
                  <w:rFonts w:ascii="Arial" w:eastAsia="宋体" w:hAnsi="Arial"/>
                  <w:sz w:val="18"/>
                </w:rPr>
                <w:delText>[</w:delText>
              </w:r>
            </w:del>
            <w:r w:rsidRPr="00C7698A">
              <w:rPr>
                <w:rFonts w:ascii="Arial" w:eastAsia="宋体" w:hAnsi="Arial"/>
                <w:sz w:val="18"/>
              </w:rPr>
              <w:t>4.5</w:t>
            </w:r>
            <w:del w:id="86" w:author="James Wang" w:date="2022-09-01T16:20:00Z">
              <w:r w:rsidRPr="00C7698A" w:rsidDel="000526CD">
                <w:rPr>
                  <w:rFonts w:ascii="Arial" w:eastAsia="宋体" w:hAnsi="Arial"/>
                  <w:sz w:val="18"/>
                </w:rPr>
                <w:delText>]</w:delText>
              </w:r>
            </w:del>
          </w:p>
        </w:tc>
      </w:tr>
      <w:tr w:rsidR="00C7698A" w:rsidRPr="00C7698A" w14:paraId="12DA5902" w14:textId="77777777" w:rsidTr="007E60B9">
        <w:trPr>
          <w:jc w:val="center"/>
        </w:trPr>
        <w:tc>
          <w:tcPr>
            <w:tcW w:w="495" w:type="pct"/>
            <w:tcBorders>
              <w:left w:val="single" w:sz="4" w:space="0" w:color="auto"/>
              <w:right w:val="single" w:sz="4" w:space="0" w:color="auto"/>
            </w:tcBorders>
            <w:shd w:val="clear" w:color="auto" w:fill="auto"/>
          </w:tcPr>
          <w:p w14:paraId="729BAB0E" w14:textId="77777777" w:rsidR="00C7698A" w:rsidRPr="00C7698A" w:rsidRDefault="00C7698A" w:rsidP="00C7698A">
            <w:pPr>
              <w:keepNext/>
              <w:keepLines/>
              <w:spacing w:after="0"/>
              <w:jc w:val="center"/>
              <w:rPr>
                <w:rFonts w:ascii="Arial" w:eastAsia="宋体" w:hAnsi="Arial"/>
                <w:sz w:val="18"/>
              </w:rPr>
            </w:pPr>
          </w:p>
        </w:tc>
        <w:tc>
          <w:tcPr>
            <w:tcW w:w="480" w:type="pct"/>
            <w:tcBorders>
              <w:left w:val="single" w:sz="4" w:space="0" w:color="auto"/>
              <w:bottom w:val="single" w:sz="4" w:space="0" w:color="auto"/>
              <w:right w:val="single" w:sz="4" w:space="0" w:color="auto"/>
            </w:tcBorders>
            <w:shd w:val="clear" w:color="auto" w:fill="auto"/>
          </w:tcPr>
          <w:p w14:paraId="58FE1BAA" w14:textId="77777777" w:rsidR="00C7698A" w:rsidRPr="00C7698A" w:rsidRDefault="00C7698A" w:rsidP="00C7698A">
            <w:pPr>
              <w:keepNext/>
              <w:keepLines/>
              <w:spacing w:after="0"/>
              <w:jc w:val="center"/>
              <w:rPr>
                <w:rFonts w:ascii="Arial" w:eastAsia="宋体" w:hAnsi="Arial"/>
                <w:sz w:val="18"/>
              </w:rPr>
            </w:pPr>
          </w:p>
        </w:tc>
        <w:tc>
          <w:tcPr>
            <w:tcW w:w="466" w:type="pct"/>
            <w:tcBorders>
              <w:top w:val="single" w:sz="4" w:space="0" w:color="000000"/>
              <w:left w:val="single" w:sz="4" w:space="0" w:color="auto"/>
              <w:bottom w:val="single" w:sz="4" w:space="0" w:color="000000"/>
              <w:right w:val="single" w:sz="4" w:space="0" w:color="000000"/>
            </w:tcBorders>
          </w:tcPr>
          <w:p w14:paraId="27783209"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256 QAM</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49243E9D"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87" w:author="James Wang" w:date="2022-09-01T16:15:00Z">
              <w:r w:rsidRPr="00C7698A" w:rsidDel="00F23E8D">
                <w:rPr>
                  <w:rFonts w:ascii="Arial" w:eastAsia="宋体" w:hAnsi="Arial"/>
                  <w:sz w:val="18"/>
                </w:rPr>
                <w:delText>[</w:delText>
              </w:r>
            </w:del>
            <w:r w:rsidRPr="00C7698A">
              <w:rPr>
                <w:rFonts w:ascii="Arial" w:eastAsia="宋体" w:hAnsi="Arial"/>
                <w:sz w:val="18"/>
              </w:rPr>
              <w:t>4.5</w:t>
            </w:r>
            <w:del w:id="88" w:author="James Wang" w:date="2022-09-01T16:15: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0E82E17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89" w:author="James Wang" w:date="2022-09-01T16:16:00Z">
              <w:r w:rsidRPr="00C7698A" w:rsidDel="00F23E8D">
                <w:rPr>
                  <w:rFonts w:ascii="Arial" w:eastAsia="宋体" w:hAnsi="Arial"/>
                  <w:sz w:val="18"/>
                </w:rPr>
                <w:delText>[</w:delText>
              </w:r>
            </w:del>
            <w:r w:rsidRPr="00C7698A">
              <w:rPr>
                <w:rFonts w:ascii="Arial" w:eastAsia="宋体" w:hAnsi="Arial"/>
                <w:sz w:val="18"/>
              </w:rPr>
              <w:t>4.5</w:t>
            </w:r>
            <w:del w:id="90" w:author="James Wang" w:date="2022-09-01T16:16: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4E10FA5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91" w:author="James Wang" w:date="2022-09-01T16:17:00Z">
              <w:r w:rsidRPr="00C7698A" w:rsidDel="00F23E8D">
                <w:rPr>
                  <w:rFonts w:ascii="Arial" w:eastAsia="宋体" w:hAnsi="Arial"/>
                  <w:sz w:val="18"/>
                </w:rPr>
                <w:delText>[</w:delText>
              </w:r>
            </w:del>
            <w:r w:rsidRPr="00C7698A">
              <w:rPr>
                <w:rFonts w:ascii="Arial" w:eastAsia="宋体" w:hAnsi="Arial"/>
                <w:sz w:val="18"/>
              </w:rPr>
              <w:t>4.5</w:t>
            </w:r>
            <w:del w:id="92"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7C616A9E"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93" w:author="James Wang" w:date="2022-09-01T16:19:00Z">
              <w:r w:rsidRPr="00C7698A" w:rsidDel="00F23E8D">
                <w:rPr>
                  <w:rFonts w:ascii="Arial" w:eastAsia="宋体" w:hAnsi="Arial"/>
                  <w:sz w:val="18"/>
                </w:rPr>
                <w:delText>[</w:delText>
              </w:r>
            </w:del>
            <w:r w:rsidRPr="00C7698A">
              <w:rPr>
                <w:rFonts w:ascii="Arial" w:eastAsia="宋体" w:hAnsi="Arial"/>
                <w:sz w:val="18"/>
              </w:rPr>
              <w:t>4.5</w:t>
            </w:r>
            <w:del w:id="94" w:author="James Wang" w:date="2022-09-01T16:19: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40442F6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95" w:author="James Wang" w:date="2022-09-01T16:20:00Z">
              <w:r w:rsidRPr="00C7698A" w:rsidDel="000526CD">
                <w:rPr>
                  <w:rFonts w:ascii="Arial" w:eastAsia="宋体" w:hAnsi="Arial"/>
                  <w:sz w:val="18"/>
                </w:rPr>
                <w:delText>[</w:delText>
              </w:r>
            </w:del>
            <w:r w:rsidRPr="00C7698A">
              <w:rPr>
                <w:rFonts w:ascii="Arial" w:eastAsia="宋体" w:hAnsi="Arial"/>
                <w:sz w:val="18"/>
              </w:rPr>
              <w:t>4.5</w:t>
            </w:r>
            <w:del w:id="96" w:author="James Wang" w:date="2022-09-01T16:20:00Z">
              <w:r w:rsidRPr="00C7698A" w:rsidDel="000526CD">
                <w:rPr>
                  <w:rFonts w:ascii="Arial" w:eastAsia="宋体" w:hAnsi="Arial"/>
                  <w:sz w:val="18"/>
                </w:rPr>
                <w:delText>]</w:delText>
              </w:r>
            </w:del>
          </w:p>
        </w:tc>
      </w:tr>
      <w:tr w:rsidR="00C7698A" w:rsidRPr="00C7698A" w14:paraId="559FF3FB" w14:textId="77777777" w:rsidTr="007E60B9">
        <w:trPr>
          <w:jc w:val="center"/>
        </w:trPr>
        <w:tc>
          <w:tcPr>
            <w:tcW w:w="495" w:type="pct"/>
            <w:tcBorders>
              <w:left w:val="single" w:sz="4" w:space="0" w:color="auto"/>
              <w:right w:val="single" w:sz="4" w:space="0" w:color="auto"/>
            </w:tcBorders>
            <w:shd w:val="clear" w:color="auto" w:fill="auto"/>
          </w:tcPr>
          <w:p w14:paraId="5D95611D" w14:textId="77777777" w:rsidR="00C7698A" w:rsidRPr="00C7698A" w:rsidRDefault="00C7698A" w:rsidP="00C7698A">
            <w:pPr>
              <w:keepNext/>
              <w:keepLines/>
              <w:spacing w:after="0"/>
              <w:jc w:val="center"/>
              <w:rPr>
                <w:rFonts w:ascii="Arial" w:eastAsia="宋体" w:hAnsi="Arial"/>
                <w:sz w:val="18"/>
              </w:rPr>
            </w:pPr>
          </w:p>
        </w:tc>
        <w:tc>
          <w:tcPr>
            <w:tcW w:w="480" w:type="pct"/>
            <w:tcBorders>
              <w:top w:val="single" w:sz="4" w:space="0" w:color="auto"/>
              <w:left w:val="single" w:sz="4" w:space="0" w:color="auto"/>
              <w:right w:val="single" w:sz="4" w:space="0" w:color="auto"/>
            </w:tcBorders>
            <w:shd w:val="clear" w:color="auto" w:fill="auto"/>
            <w:hideMark/>
          </w:tcPr>
          <w:p w14:paraId="46BB890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CP-OFDM</w:t>
            </w:r>
          </w:p>
        </w:tc>
        <w:tc>
          <w:tcPr>
            <w:tcW w:w="466" w:type="pct"/>
            <w:tcBorders>
              <w:top w:val="single" w:sz="4" w:space="0" w:color="000000"/>
              <w:left w:val="single" w:sz="4" w:space="0" w:color="auto"/>
              <w:bottom w:val="single" w:sz="4" w:space="0" w:color="000000"/>
              <w:right w:val="single" w:sz="4" w:space="0" w:color="000000"/>
            </w:tcBorders>
          </w:tcPr>
          <w:p w14:paraId="23839B5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QPSK</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0AEA55D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97" w:author="James Wang" w:date="2022-09-01T16:15:00Z">
              <w:r w:rsidRPr="00C7698A" w:rsidDel="00F23E8D">
                <w:rPr>
                  <w:rFonts w:ascii="Arial" w:eastAsia="宋体" w:hAnsi="Arial"/>
                  <w:sz w:val="18"/>
                </w:rPr>
                <w:delText>[</w:delText>
              </w:r>
            </w:del>
            <w:r w:rsidRPr="00C7698A">
              <w:rPr>
                <w:rFonts w:ascii="Arial" w:eastAsia="宋体" w:hAnsi="Arial"/>
                <w:sz w:val="18"/>
              </w:rPr>
              <w:t>4.5</w:t>
            </w:r>
            <w:del w:id="98" w:author="James Wang" w:date="2022-09-01T16:15: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5AEC8DD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99" w:author="James Wang" w:date="2022-09-01T16:17:00Z">
              <w:r w:rsidRPr="00C7698A" w:rsidDel="00F23E8D">
                <w:rPr>
                  <w:rFonts w:ascii="Arial" w:eastAsia="宋体" w:hAnsi="Arial"/>
                  <w:sz w:val="18"/>
                </w:rPr>
                <w:delText>[</w:delText>
              </w:r>
            </w:del>
            <w:r w:rsidRPr="00C7698A">
              <w:rPr>
                <w:rFonts w:ascii="Arial" w:eastAsia="宋体" w:hAnsi="Arial"/>
                <w:sz w:val="18"/>
              </w:rPr>
              <w:t>4.0</w:t>
            </w:r>
            <w:del w:id="100" w:author="James Wang" w:date="2022-09-01T16:17: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40099445"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01" w:author="James Wang" w:date="2022-09-01T16:17:00Z">
              <w:r w:rsidRPr="00C7698A" w:rsidDel="00F23E8D">
                <w:rPr>
                  <w:rFonts w:ascii="Arial" w:eastAsia="宋体" w:hAnsi="Arial"/>
                  <w:sz w:val="18"/>
                </w:rPr>
                <w:delText>[</w:delText>
              </w:r>
            </w:del>
            <w:r w:rsidRPr="00C7698A">
              <w:rPr>
                <w:rFonts w:ascii="Arial" w:eastAsia="宋体" w:hAnsi="Arial"/>
                <w:sz w:val="18"/>
              </w:rPr>
              <w:t>4.0</w:t>
            </w:r>
            <w:del w:id="102"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4A89F2E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03" w:author="James Wang" w:date="2022-09-01T16:19:00Z">
              <w:r w:rsidRPr="00C7698A" w:rsidDel="00F23E8D">
                <w:rPr>
                  <w:rFonts w:ascii="Arial" w:eastAsia="宋体" w:hAnsi="Arial"/>
                  <w:sz w:val="18"/>
                </w:rPr>
                <w:delText>[</w:delText>
              </w:r>
            </w:del>
            <w:r w:rsidRPr="00C7698A">
              <w:rPr>
                <w:rFonts w:ascii="Arial" w:eastAsia="宋体" w:hAnsi="Arial"/>
                <w:sz w:val="18"/>
              </w:rPr>
              <w:t>4.0</w:t>
            </w:r>
            <w:del w:id="104" w:author="James Wang" w:date="2022-09-01T16:19: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29379D7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05" w:author="James Wang" w:date="2022-09-01T16:22:00Z">
              <w:r w:rsidRPr="00C7698A" w:rsidDel="000526CD">
                <w:rPr>
                  <w:rFonts w:ascii="Arial" w:eastAsia="宋体" w:hAnsi="Arial"/>
                  <w:sz w:val="18"/>
                </w:rPr>
                <w:delText>[</w:delText>
              </w:r>
            </w:del>
            <w:r w:rsidRPr="00C7698A">
              <w:rPr>
                <w:rFonts w:ascii="Arial" w:eastAsia="宋体" w:hAnsi="Arial"/>
                <w:sz w:val="18"/>
              </w:rPr>
              <w:t>4.5</w:t>
            </w:r>
            <w:del w:id="106" w:author="James Wang" w:date="2022-09-01T16:22:00Z">
              <w:r w:rsidRPr="00C7698A" w:rsidDel="000526CD">
                <w:rPr>
                  <w:rFonts w:ascii="Arial" w:eastAsia="宋体" w:hAnsi="Arial"/>
                  <w:sz w:val="18"/>
                </w:rPr>
                <w:delText>]</w:delText>
              </w:r>
            </w:del>
          </w:p>
        </w:tc>
      </w:tr>
      <w:tr w:rsidR="00C7698A" w:rsidRPr="00C7698A" w14:paraId="513B9D51" w14:textId="77777777" w:rsidTr="007E60B9">
        <w:trPr>
          <w:jc w:val="center"/>
        </w:trPr>
        <w:tc>
          <w:tcPr>
            <w:tcW w:w="495" w:type="pct"/>
            <w:tcBorders>
              <w:left w:val="single" w:sz="4" w:space="0" w:color="auto"/>
              <w:right w:val="single" w:sz="4" w:space="0" w:color="auto"/>
            </w:tcBorders>
            <w:shd w:val="clear" w:color="auto" w:fill="auto"/>
          </w:tcPr>
          <w:p w14:paraId="745FCEA7" w14:textId="77777777" w:rsidR="00C7698A" w:rsidRPr="00C7698A" w:rsidRDefault="00C7698A" w:rsidP="00C7698A">
            <w:pPr>
              <w:keepNext/>
              <w:keepLines/>
              <w:spacing w:after="0"/>
              <w:jc w:val="center"/>
              <w:rPr>
                <w:rFonts w:ascii="Arial" w:eastAsia="宋体" w:hAnsi="Arial"/>
                <w:sz w:val="18"/>
              </w:rPr>
            </w:pPr>
          </w:p>
        </w:tc>
        <w:tc>
          <w:tcPr>
            <w:tcW w:w="480" w:type="pct"/>
            <w:tcBorders>
              <w:left w:val="single" w:sz="4" w:space="0" w:color="auto"/>
              <w:right w:val="single" w:sz="4" w:space="0" w:color="auto"/>
            </w:tcBorders>
            <w:shd w:val="clear" w:color="auto" w:fill="auto"/>
          </w:tcPr>
          <w:p w14:paraId="1A87E125" w14:textId="77777777" w:rsidR="00C7698A" w:rsidRPr="00C7698A" w:rsidRDefault="00C7698A" w:rsidP="00C7698A">
            <w:pPr>
              <w:keepNext/>
              <w:keepLines/>
              <w:spacing w:after="0"/>
              <w:jc w:val="center"/>
              <w:rPr>
                <w:rFonts w:ascii="Arial" w:eastAsia="宋体" w:hAnsi="Arial"/>
                <w:sz w:val="18"/>
              </w:rPr>
            </w:pPr>
          </w:p>
        </w:tc>
        <w:tc>
          <w:tcPr>
            <w:tcW w:w="466" w:type="pct"/>
            <w:tcBorders>
              <w:top w:val="single" w:sz="4" w:space="0" w:color="000000"/>
              <w:left w:val="single" w:sz="4" w:space="0" w:color="auto"/>
              <w:bottom w:val="single" w:sz="4" w:space="0" w:color="000000"/>
              <w:right w:val="single" w:sz="4" w:space="0" w:color="000000"/>
            </w:tcBorders>
          </w:tcPr>
          <w:p w14:paraId="69D5014F"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16 QAM</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2BA02EBC"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07" w:author="James Wang" w:date="2022-09-01T16:16:00Z">
              <w:r w:rsidRPr="00C7698A" w:rsidDel="00F23E8D">
                <w:rPr>
                  <w:rFonts w:ascii="Arial" w:eastAsia="宋体" w:hAnsi="Arial"/>
                  <w:sz w:val="18"/>
                </w:rPr>
                <w:delText>[</w:delText>
              </w:r>
            </w:del>
            <w:r w:rsidRPr="00C7698A">
              <w:rPr>
                <w:rFonts w:ascii="Arial" w:eastAsia="宋体" w:hAnsi="Arial"/>
                <w:sz w:val="18"/>
              </w:rPr>
              <w:t>4.5</w:t>
            </w:r>
            <w:del w:id="108" w:author="James Wang" w:date="2022-09-01T16:16: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3B2D9F84"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09" w:author="James Wang" w:date="2022-09-01T16:17:00Z">
              <w:r w:rsidRPr="00C7698A" w:rsidDel="00F23E8D">
                <w:rPr>
                  <w:rFonts w:ascii="Arial" w:eastAsia="宋体" w:hAnsi="Arial"/>
                  <w:sz w:val="18"/>
                </w:rPr>
                <w:delText>[</w:delText>
              </w:r>
            </w:del>
            <w:r w:rsidRPr="00C7698A">
              <w:rPr>
                <w:rFonts w:ascii="Arial" w:eastAsia="宋体" w:hAnsi="Arial"/>
                <w:sz w:val="18"/>
              </w:rPr>
              <w:t>4.0</w:t>
            </w:r>
            <w:del w:id="110" w:author="James Wang" w:date="2022-09-01T16:17: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604D4DCA"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11" w:author="James Wang" w:date="2022-09-01T16:17:00Z">
              <w:r w:rsidRPr="00C7698A" w:rsidDel="00F23E8D">
                <w:rPr>
                  <w:rFonts w:ascii="Arial" w:eastAsia="宋体" w:hAnsi="Arial"/>
                  <w:sz w:val="18"/>
                </w:rPr>
                <w:delText>[</w:delText>
              </w:r>
            </w:del>
            <w:r w:rsidRPr="00C7698A">
              <w:rPr>
                <w:rFonts w:ascii="Arial" w:eastAsia="宋体" w:hAnsi="Arial"/>
                <w:sz w:val="18"/>
              </w:rPr>
              <w:t>4.0</w:t>
            </w:r>
            <w:del w:id="112"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10AE192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13" w:author="James Wang" w:date="2022-09-01T16:19:00Z">
              <w:r w:rsidRPr="00C7698A" w:rsidDel="00F23E8D">
                <w:rPr>
                  <w:rFonts w:ascii="Arial" w:eastAsia="宋体" w:hAnsi="Arial"/>
                  <w:sz w:val="18"/>
                </w:rPr>
                <w:delText>[</w:delText>
              </w:r>
            </w:del>
            <w:r w:rsidRPr="00C7698A">
              <w:rPr>
                <w:rFonts w:ascii="Arial" w:eastAsia="宋体" w:hAnsi="Arial"/>
                <w:sz w:val="18"/>
              </w:rPr>
              <w:t>4.0</w:t>
            </w:r>
            <w:del w:id="114" w:author="James Wang" w:date="2022-09-01T16:19: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020692D5"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15" w:author="James Wang" w:date="2022-09-01T16:22:00Z">
              <w:r w:rsidRPr="00C7698A" w:rsidDel="000526CD">
                <w:rPr>
                  <w:rFonts w:ascii="Arial" w:eastAsia="宋体" w:hAnsi="Arial"/>
                  <w:sz w:val="18"/>
                </w:rPr>
                <w:delText>[</w:delText>
              </w:r>
            </w:del>
            <w:r w:rsidRPr="00C7698A">
              <w:rPr>
                <w:rFonts w:ascii="Arial" w:eastAsia="宋体" w:hAnsi="Arial"/>
                <w:sz w:val="18"/>
              </w:rPr>
              <w:t>4.5</w:t>
            </w:r>
            <w:del w:id="116" w:author="James Wang" w:date="2022-09-01T16:22:00Z">
              <w:r w:rsidRPr="00C7698A" w:rsidDel="000526CD">
                <w:rPr>
                  <w:rFonts w:ascii="Arial" w:eastAsia="宋体" w:hAnsi="Arial"/>
                  <w:sz w:val="18"/>
                </w:rPr>
                <w:delText>]</w:delText>
              </w:r>
            </w:del>
          </w:p>
        </w:tc>
      </w:tr>
      <w:tr w:rsidR="00C7698A" w:rsidRPr="00C7698A" w14:paraId="4E23D507" w14:textId="77777777" w:rsidTr="007E60B9">
        <w:trPr>
          <w:jc w:val="center"/>
        </w:trPr>
        <w:tc>
          <w:tcPr>
            <w:tcW w:w="495" w:type="pct"/>
            <w:tcBorders>
              <w:left w:val="single" w:sz="4" w:space="0" w:color="auto"/>
              <w:right w:val="single" w:sz="4" w:space="0" w:color="auto"/>
            </w:tcBorders>
            <w:shd w:val="clear" w:color="auto" w:fill="auto"/>
          </w:tcPr>
          <w:p w14:paraId="770EFF25" w14:textId="77777777" w:rsidR="00C7698A" w:rsidRPr="00C7698A" w:rsidRDefault="00C7698A" w:rsidP="00C7698A">
            <w:pPr>
              <w:keepNext/>
              <w:keepLines/>
              <w:spacing w:after="0"/>
              <w:jc w:val="center"/>
              <w:rPr>
                <w:rFonts w:ascii="Arial" w:eastAsia="宋体" w:hAnsi="Arial"/>
                <w:sz w:val="18"/>
              </w:rPr>
            </w:pPr>
          </w:p>
        </w:tc>
        <w:tc>
          <w:tcPr>
            <w:tcW w:w="480" w:type="pct"/>
            <w:tcBorders>
              <w:left w:val="single" w:sz="4" w:space="0" w:color="auto"/>
              <w:right w:val="single" w:sz="4" w:space="0" w:color="auto"/>
            </w:tcBorders>
            <w:shd w:val="clear" w:color="auto" w:fill="auto"/>
          </w:tcPr>
          <w:p w14:paraId="155F33AB" w14:textId="77777777" w:rsidR="00C7698A" w:rsidRPr="00C7698A" w:rsidRDefault="00C7698A" w:rsidP="00C7698A">
            <w:pPr>
              <w:keepNext/>
              <w:keepLines/>
              <w:spacing w:after="0"/>
              <w:jc w:val="center"/>
              <w:rPr>
                <w:rFonts w:ascii="Arial" w:eastAsia="宋体" w:hAnsi="Arial"/>
                <w:sz w:val="18"/>
              </w:rPr>
            </w:pPr>
          </w:p>
        </w:tc>
        <w:tc>
          <w:tcPr>
            <w:tcW w:w="466" w:type="pct"/>
            <w:tcBorders>
              <w:top w:val="single" w:sz="4" w:space="0" w:color="000000"/>
              <w:left w:val="single" w:sz="4" w:space="0" w:color="auto"/>
              <w:bottom w:val="single" w:sz="4" w:space="0" w:color="000000"/>
              <w:right w:val="single" w:sz="4" w:space="0" w:color="000000"/>
            </w:tcBorders>
          </w:tcPr>
          <w:p w14:paraId="004DD91A"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64 QAM</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458E73D7"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17" w:author="James Wang" w:date="2022-09-01T16:16:00Z">
              <w:r w:rsidRPr="00C7698A" w:rsidDel="00F23E8D">
                <w:rPr>
                  <w:rFonts w:ascii="Arial" w:eastAsia="宋体" w:hAnsi="Arial"/>
                  <w:sz w:val="18"/>
                </w:rPr>
                <w:delText>[</w:delText>
              </w:r>
            </w:del>
            <w:r w:rsidRPr="00C7698A">
              <w:rPr>
                <w:rFonts w:ascii="Arial" w:eastAsia="宋体" w:hAnsi="Arial"/>
                <w:sz w:val="18"/>
              </w:rPr>
              <w:t>4.5</w:t>
            </w:r>
            <w:del w:id="118" w:author="James Wang" w:date="2022-09-01T16:16: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04FEDE32"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19" w:author="James Wang" w:date="2022-09-01T16:17:00Z">
              <w:r w:rsidRPr="00C7698A" w:rsidDel="00F23E8D">
                <w:rPr>
                  <w:rFonts w:ascii="Arial" w:eastAsia="宋体" w:hAnsi="Arial"/>
                  <w:sz w:val="18"/>
                </w:rPr>
                <w:delText>[</w:delText>
              </w:r>
            </w:del>
            <w:r w:rsidRPr="00C7698A">
              <w:rPr>
                <w:rFonts w:ascii="Arial" w:eastAsia="宋体" w:hAnsi="Arial"/>
                <w:sz w:val="18"/>
              </w:rPr>
              <w:t>4.0</w:t>
            </w:r>
            <w:del w:id="120" w:author="James Wang" w:date="2022-09-01T16:17: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409ED2E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21" w:author="James Wang" w:date="2022-09-01T16:23:00Z">
              <w:r w:rsidRPr="00C7698A" w:rsidDel="000526CD">
                <w:rPr>
                  <w:rFonts w:ascii="Arial" w:eastAsia="宋体" w:hAnsi="Arial"/>
                  <w:sz w:val="18"/>
                </w:rPr>
                <w:delText>[</w:delText>
              </w:r>
            </w:del>
            <w:r w:rsidRPr="00C7698A">
              <w:rPr>
                <w:rFonts w:ascii="Arial" w:eastAsia="宋体" w:hAnsi="Arial"/>
                <w:sz w:val="18"/>
              </w:rPr>
              <w:t>4.0</w:t>
            </w:r>
            <w:del w:id="122"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280E6866"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23" w:author="James Wang" w:date="2022-09-01T16:19:00Z">
              <w:r w:rsidRPr="00C7698A" w:rsidDel="00F23E8D">
                <w:rPr>
                  <w:rFonts w:ascii="Arial" w:eastAsia="宋体" w:hAnsi="Arial"/>
                  <w:sz w:val="18"/>
                </w:rPr>
                <w:delText>[</w:delText>
              </w:r>
            </w:del>
            <w:r w:rsidRPr="00C7698A">
              <w:rPr>
                <w:rFonts w:ascii="Arial" w:eastAsia="宋体" w:hAnsi="Arial"/>
                <w:sz w:val="18"/>
              </w:rPr>
              <w:t>4.0</w:t>
            </w:r>
            <w:del w:id="124" w:author="James Wang" w:date="2022-09-01T16:19: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4BC7E187"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25" w:author="James Wang" w:date="2022-09-01T16:22:00Z">
              <w:r w:rsidRPr="00C7698A" w:rsidDel="000526CD">
                <w:rPr>
                  <w:rFonts w:ascii="Arial" w:eastAsia="宋体" w:hAnsi="Arial"/>
                  <w:sz w:val="18"/>
                </w:rPr>
                <w:delText>[</w:delText>
              </w:r>
            </w:del>
            <w:r w:rsidRPr="00C7698A">
              <w:rPr>
                <w:rFonts w:ascii="Arial" w:eastAsia="宋体" w:hAnsi="Arial"/>
                <w:sz w:val="18"/>
              </w:rPr>
              <w:t>4.5</w:t>
            </w:r>
            <w:del w:id="126" w:author="James Wang" w:date="2022-09-01T16:22:00Z">
              <w:r w:rsidRPr="00C7698A" w:rsidDel="000526CD">
                <w:rPr>
                  <w:rFonts w:ascii="Arial" w:eastAsia="宋体" w:hAnsi="Arial"/>
                  <w:sz w:val="18"/>
                </w:rPr>
                <w:delText>]</w:delText>
              </w:r>
            </w:del>
          </w:p>
        </w:tc>
      </w:tr>
      <w:tr w:rsidR="00C7698A" w:rsidRPr="00C7698A" w14:paraId="4320635D" w14:textId="77777777" w:rsidTr="007E60B9">
        <w:trPr>
          <w:jc w:val="center"/>
        </w:trPr>
        <w:tc>
          <w:tcPr>
            <w:tcW w:w="495" w:type="pct"/>
            <w:tcBorders>
              <w:left w:val="single" w:sz="4" w:space="0" w:color="auto"/>
              <w:bottom w:val="single" w:sz="4" w:space="0" w:color="auto"/>
              <w:right w:val="single" w:sz="4" w:space="0" w:color="auto"/>
            </w:tcBorders>
            <w:shd w:val="clear" w:color="auto" w:fill="auto"/>
          </w:tcPr>
          <w:p w14:paraId="4FB05757" w14:textId="77777777" w:rsidR="00C7698A" w:rsidRPr="00C7698A" w:rsidRDefault="00C7698A" w:rsidP="00C7698A">
            <w:pPr>
              <w:keepNext/>
              <w:keepLines/>
              <w:spacing w:after="0"/>
              <w:jc w:val="center"/>
              <w:rPr>
                <w:rFonts w:ascii="Arial" w:eastAsia="宋体" w:hAnsi="Arial"/>
                <w:sz w:val="18"/>
              </w:rPr>
            </w:pPr>
          </w:p>
        </w:tc>
        <w:tc>
          <w:tcPr>
            <w:tcW w:w="480" w:type="pct"/>
            <w:tcBorders>
              <w:left w:val="single" w:sz="4" w:space="0" w:color="auto"/>
              <w:bottom w:val="single" w:sz="4" w:space="0" w:color="auto"/>
              <w:right w:val="single" w:sz="4" w:space="0" w:color="auto"/>
            </w:tcBorders>
            <w:shd w:val="clear" w:color="auto" w:fill="auto"/>
          </w:tcPr>
          <w:p w14:paraId="3B1390BA" w14:textId="77777777" w:rsidR="00C7698A" w:rsidRPr="00C7698A" w:rsidRDefault="00C7698A" w:rsidP="00C7698A">
            <w:pPr>
              <w:keepNext/>
              <w:keepLines/>
              <w:spacing w:after="0"/>
              <w:jc w:val="center"/>
              <w:rPr>
                <w:rFonts w:ascii="Arial" w:eastAsia="宋体" w:hAnsi="Arial"/>
                <w:sz w:val="18"/>
              </w:rPr>
            </w:pPr>
          </w:p>
        </w:tc>
        <w:tc>
          <w:tcPr>
            <w:tcW w:w="466" w:type="pct"/>
            <w:tcBorders>
              <w:top w:val="single" w:sz="4" w:space="0" w:color="000000"/>
              <w:left w:val="single" w:sz="4" w:space="0" w:color="auto"/>
              <w:bottom w:val="single" w:sz="4" w:space="0" w:color="000000"/>
              <w:right w:val="single" w:sz="4" w:space="0" w:color="000000"/>
            </w:tcBorders>
          </w:tcPr>
          <w:p w14:paraId="78A40D87"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256 QAM</w:t>
            </w: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14:paraId="48A7EBB4"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27" w:author="James Wang" w:date="2022-09-01T16:16:00Z">
              <w:r w:rsidRPr="00C7698A" w:rsidDel="00F23E8D">
                <w:rPr>
                  <w:rFonts w:ascii="Arial" w:eastAsia="宋体" w:hAnsi="Arial"/>
                  <w:sz w:val="18"/>
                </w:rPr>
                <w:delText>[</w:delText>
              </w:r>
            </w:del>
            <w:r w:rsidRPr="00C7698A">
              <w:rPr>
                <w:rFonts w:ascii="Arial" w:eastAsia="宋体" w:hAnsi="Arial"/>
                <w:sz w:val="18"/>
              </w:rPr>
              <w:t>6.5</w:t>
            </w:r>
            <w:del w:id="128" w:author="James Wang" w:date="2022-09-01T16:16: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6D0A3560"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29" w:author="James Wang" w:date="2022-09-01T16:17:00Z">
              <w:r w:rsidRPr="00C7698A" w:rsidDel="00F23E8D">
                <w:rPr>
                  <w:rFonts w:ascii="Arial" w:eastAsia="宋体" w:hAnsi="Arial"/>
                  <w:sz w:val="18"/>
                </w:rPr>
                <w:delText>[</w:delText>
              </w:r>
            </w:del>
            <w:r w:rsidRPr="00C7698A">
              <w:rPr>
                <w:rFonts w:ascii="Arial" w:eastAsia="宋体" w:hAnsi="Arial"/>
                <w:sz w:val="18"/>
              </w:rPr>
              <w:t>6.5</w:t>
            </w:r>
            <w:del w:id="130" w:author="James Wang" w:date="2022-09-01T16:17: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3BAE8DAD"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31" w:author="James Wang" w:date="2022-09-01T16:18:00Z">
              <w:r w:rsidRPr="00C7698A" w:rsidDel="00F23E8D">
                <w:rPr>
                  <w:rFonts w:ascii="Arial" w:eastAsia="宋体" w:hAnsi="Arial"/>
                  <w:sz w:val="18"/>
                </w:rPr>
                <w:delText>[</w:delText>
              </w:r>
            </w:del>
            <w:r w:rsidRPr="00C7698A">
              <w:rPr>
                <w:rFonts w:ascii="Arial" w:eastAsia="宋体" w:hAnsi="Arial"/>
                <w:sz w:val="18"/>
              </w:rPr>
              <w:t>6.5</w:t>
            </w:r>
            <w:del w:id="132" w:author="James Wang" w:date="2022-09-01T16:18: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327DEB9B"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33" w:author="James Wang" w:date="2022-09-01T16:19:00Z">
              <w:r w:rsidRPr="00C7698A" w:rsidDel="00F23E8D">
                <w:rPr>
                  <w:rFonts w:ascii="Arial" w:eastAsia="宋体" w:hAnsi="Arial"/>
                  <w:sz w:val="18"/>
                </w:rPr>
                <w:delText>[</w:delText>
              </w:r>
            </w:del>
            <w:r w:rsidRPr="00C7698A">
              <w:rPr>
                <w:rFonts w:ascii="Arial" w:eastAsia="宋体" w:hAnsi="Arial"/>
                <w:sz w:val="18"/>
              </w:rPr>
              <w:t>6.5</w:t>
            </w:r>
            <w:del w:id="134" w:author="James Wang" w:date="2022-09-01T16:19:00Z">
              <w:r w:rsidRPr="00C7698A" w:rsidDel="00F23E8D">
                <w:rPr>
                  <w:rFonts w:ascii="Arial" w:eastAsia="宋体" w:hAnsi="Arial"/>
                  <w:sz w:val="18"/>
                </w:rPr>
                <w:delText>]</w:delText>
              </w:r>
            </w:del>
          </w:p>
        </w:tc>
        <w:tc>
          <w:tcPr>
            <w:tcW w:w="712" w:type="pct"/>
            <w:tcBorders>
              <w:top w:val="single" w:sz="4" w:space="0" w:color="000000"/>
              <w:left w:val="single" w:sz="4" w:space="0" w:color="000000"/>
              <w:bottom w:val="single" w:sz="4" w:space="0" w:color="000000"/>
              <w:right w:val="single" w:sz="4" w:space="0" w:color="000000"/>
            </w:tcBorders>
          </w:tcPr>
          <w:p w14:paraId="23C47745" w14:textId="77777777" w:rsidR="00C7698A" w:rsidRPr="00C7698A" w:rsidRDefault="00C7698A" w:rsidP="00C7698A">
            <w:pPr>
              <w:keepNext/>
              <w:keepLines/>
              <w:spacing w:after="0"/>
              <w:jc w:val="center"/>
              <w:rPr>
                <w:rFonts w:ascii="Arial" w:eastAsia="宋体" w:hAnsi="Arial"/>
                <w:sz w:val="18"/>
              </w:rPr>
            </w:pPr>
            <w:r w:rsidRPr="00C7698A">
              <w:rPr>
                <w:rFonts w:ascii="Arial" w:eastAsia="宋体" w:hAnsi="Arial"/>
                <w:sz w:val="18"/>
              </w:rPr>
              <w:t xml:space="preserve">≤ </w:t>
            </w:r>
            <w:del w:id="135" w:author="James Wang" w:date="2022-09-01T16:22:00Z">
              <w:r w:rsidRPr="00C7698A" w:rsidDel="000526CD">
                <w:rPr>
                  <w:rFonts w:ascii="Arial" w:eastAsia="宋体" w:hAnsi="Arial"/>
                  <w:sz w:val="18"/>
                </w:rPr>
                <w:delText>[</w:delText>
              </w:r>
            </w:del>
            <w:r w:rsidRPr="00C7698A">
              <w:rPr>
                <w:rFonts w:ascii="Arial" w:eastAsia="宋体" w:hAnsi="Arial"/>
                <w:sz w:val="18"/>
              </w:rPr>
              <w:t>6.5</w:t>
            </w:r>
            <w:del w:id="136" w:author="James Wang" w:date="2022-09-01T16:22:00Z">
              <w:r w:rsidRPr="00C7698A" w:rsidDel="000526CD">
                <w:rPr>
                  <w:rFonts w:ascii="Arial" w:eastAsia="宋体" w:hAnsi="Arial"/>
                  <w:sz w:val="18"/>
                </w:rPr>
                <w:delText>]</w:delText>
              </w:r>
            </w:del>
          </w:p>
        </w:tc>
      </w:tr>
    </w:tbl>
    <w:p w14:paraId="4C90C3B2" w14:textId="77777777" w:rsidR="00C7698A" w:rsidRPr="00C7698A" w:rsidRDefault="00C7698A" w:rsidP="00C7698A">
      <w:pPr>
        <w:rPr>
          <w:rFonts w:eastAsia="宋体"/>
        </w:rPr>
      </w:pPr>
    </w:p>
    <w:p w14:paraId="1F20A572" w14:textId="77777777" w:rsidR="00A26860" w:rsidRPr="00A26860" w:rsidRDefault="00A26860" w:rsidP="00A26860">
      <w:pPr>
        <w:spacing w:before="180"/>
        <w:rPr>
          <w:lang w:eastAsia="zh-CN"/>
        </w:rPr>
      </w:pPr>
      <w:r w:rsidRPr="00A26860">
        <w:rPr>
          <w:lang w:eastAsia="zh-CN"/>
        </w:rPr>
        <w:t>----------------------------</w:t>
      </w:r>
      <w:r>
        <w:rPr>
          <w:lang w:eastAsia="zh-CN"/>
        </w:rPr>
        <w:t>-------------- Changes ------------------------------------------------------------------------</w:t>
      </w:r>
    </w:p>
    <w:p w14:paraId="6612D2C6" w14:textId="3DBC2B8A" w:rsidR="00D95CDF" w:rsidRPr="00D95CDF" w:rsidRDefault="00D95CDF" w:rsidP="005B4802">
      <w:pPr>
        <w:rPr>
          <w:lang w:eastAsia="zh-CN"/>
        </w:rPr>
      </w:pPr>
      <w:r w:rsidRPr="00D95CDF">
        <w:rPr>
          <w:lang w:eastAsia="zh-CN"/>
        </w:rPr>
        <w:t xml:space="preserve">Companies are invited to provide </w:t>
      </w:r>
      <w:r w:rsidR="00C7698A">
        <w:rPr>
          <w:lang w:eastAsia="zh-CN"/>
        </w:rPr>
        <w:t xml:space="preserve">the comments </w:t>
      </w:r>
      <w:r w:rsidR="0065212F">
        <w:rPr>
          <w:lang w:eastAsia="zh-CN"/>
        </w:rPr>
        <w:t>in the follow table.</w:t>
      </w:r>
    </w:p>
    <w:tbl>
      <w:tblPr>
        <w:tblStyle w:val="af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65E20AFF" w:rsidR="00387478" w:rsidRPr="008076BF" w:rsidRDefault="008076BF" w:rsidP="00387478">
            <w:pPr>
              <w:spacing w:after="0"/>
              <w:rPr>
                <w:rFonts w:eastAsia="PMingLiU"/>
                <w:lang w:val="en-US" w:eastAsia="zh-TW"/>
              </w:rPr>
            </w:pPr>
            <w:r>
              <w:rPr>
                <w:rFonts w:eastAsia="PMingLiU" w:hint="eastAsia"/>
                <w:lang w:val="en-US" w:eastAsia="zh-TW"/>
              </w:rPr>
              <w:t>M</w:t>
            </w:r>
            <w:r>
              <w:rPr>
                <w:rFonts w:eastAsia="PMingLiU"/>
                <w:lang w:val="en-US" w:eastAsia="zh-TW"/>
              </w:rPr>
              <w:t>ediaTek</w:t>
            </w:r>
          </w:p>
        </w:tc>
        <w:tc>
          <w:tcPr>
            <w:tcW w:w="8615" w:type="dxa"/>
          </w:tcPr>
          <w:p w14:paraId="6BBFE431" w14:textId="6914081E" w:rsidR="00387478" w:rsidRPr="008076BF" w:rsidRDefault="008076BF" w:rsidP="00387478">
            <w:pPr>
              <w:spacing w:after="0"/>
              <w:rPr>
                <w:rFonts w:eastAsia="PMingLiU"/>
                <w:lang w:val="en-US" w:eastAsia="zh-TW"/>
              </w:rPr>
            </w:pPr>
            <w:r>
              <w:rPr>
                <w:rFonts w:eastAsia="PMingLiU" w:hint="eastAsia"/>
                <w:lang w:val="en-US" w:eastAsia="zh-TW"/>
              </w:rPr>
              <w:t>W</w:t>
            </w:r>
            <w:r>
              <w:rPr>
                <w:rFonts w:eastAsia="PMingLiU"/>
                <w:lang w:val="en-US" w:eastAsia="zh-TW"/>
              </w:rPr>
              <w:t>e are okay with the CR</w:t>
            </w:r>
            <w:r w:rsidR="00F4646B">
              <w:rPr>
                <w:rFonts w:eastAsia="PMingLiU"/>
                <w:lang w:val="en-US" w:eastAsia="zh-TW"/>
              </w:rPr>
              <w:t>.</w:t>
            </w:r>
          </w:p>
        </w:tc>
      </w:tr>
      <w:tr w:rsidR="00387478" w:rsidRPr="003418CB" w14:paraId="6B975E43" w14:textId="77777777" w:rsidTr="00EB206A">
        <w:tc>
          <w:tcPr>
            <w:tcW w:w="1538" w:type="dxa"/>
          </w:tcPr>
          <w:p w14:paraId="5379E268" w14:textId="2A6EE736" w:rsidR="00387478" w:rsidRPr="00784A0C" w:rsidRDefault="00D478EC" w:rsidP="00387478">
            <w:pPr>
              <w:spacing w:after="0"/>
              <w:rPr>
                <w:rFonts w:eastAsiaTheme="minorEastAsia"/>
                <w:lang w:val="en-US" w:eastAsia="zh-CN"/>
              </w:rPr>
            </w:pPr>
            <w:ins w:id="137" w:author="Gene Fong" w:date="2022-09-12T11:44:00Z">
              <w:r>
                <w:rPr>
                  <w:rFonts w:eastAsiaTheme="minorEastAsia"/>
                  <w:lang w:val="en-US" w:eastAsia="zh-CN"/>
                </w:rPr>
                <w:t>Qualcomm</w:t>
              </w:r>
            </w:ins>
          </w:p>
        </w:tc>
        <w:tc>
          <w:tcPr>
            <w:tcW w:w="8615" w:type="dxa"/>
          </w:tcPr>
          <w:p w14:paraId="27365CEB" w14:textId="21AF078B" w:rsidR="00DC7F0C" w:rsidRPr="00784A0C" w:rsidRDefault="00D478EC" w:rsidP="009A6D2F">
            <w:pPr>
              <w:spacing w:after="0"/>
              <w:rPr>
                <w:rFonts w:eastAsiaTheme="minorEastAsia"/>
                <w:lang w:val="en-US" w:eastAsia="zh-CN"/>
              </w:rPr>
            </w:pPr>
            <w:ins w:id="138" w:author="Gene Fong" w:date="2022-09-12T11:44:00Z">
              <w:r>
                <w:rPr>
                  <w:rFonts w:eastAsiaTheme="minorEastAsia"/>
                  <w:lang w:val="en-US" w:eastAsia="zh-CN"/>
                </w:rPr>
                <w:t xml:space="preserve">Why wasn’t this CR presented for agreement in RAN4?  </w:t>
              </w:r>
            </w:ins>
            <w:ins w:id="139" w:author="Gene Fong" w:date="2022-09-12T11:45:00Z">
              <w:r w:rsidR="00E44EDA">
                <w:rPr>
                  <w:rFonts w:eastAsiaTheme="minorEastAsia"/>
                  <w:lang w:val="en-US" w:eastAsia="zh-CN"/>
                </w:rPr>
                <w:t xml:space="preserve">We suggest presenting this to the </w:t>
              </w:r>
              <w:r w:rsidR="00880188">
                <w:rPr>
                  <w:rFonts w:eastAsiaTheme="minorEastAsia"/>
                  <w:lang w:val="en-US" w:eastAsia="zh-CN"/>
                </w:rPr>
                <w:t xml:space="preserve">upcoming </w:t>
              </w:r>
              <w:r w:rsidR="00E44EDA">
                <w:rPr>
                  <w:rFonts w:eastAsiaTheme="minorEastAsia"/>
                  <w:lang w:val="en-US" w:eastAsia="zh-CN"/>
                </w:rPr>
                <w:t xml:space="preserve">RAN4 meeting </w:t>
              </w:r>
              <w:r w:rsidR="00880188">
                <w:rPr>
                  <w:rFonts w:eastAsiaTheme="minorEastAsia"/>
                  <w:lang w:val="en-US" w:eastAsia="zh-CN"/>
                </w:rPr>
                <w:t>next month.</w:t>
              </w:r>
            </w:ins>
          </w:p>
        </w:tc>
      </w:tr>
      <w:tr w:rsidR="00387478" w:rsidRPr="003418CB" w14:paraId="78ED3847" w14:textId="77777777" w:rsidTr="00EB206A">
        <w:tc>
          <w:tcPr>
            <w:tcW w:w="1538" w:type="dxa"/>
          </w:tcPr>
          <w:p w14:paraId="290827B4" w14:textId="11BB2F4A" w:rsidR="00387478" w:rsidRPr="00784A0C" w:rsidRDefault="003D1098" w:rsidP="00387478">
            <w:pPr>
              <w:spacing w:after="0"/>
              <w:rPr>
                <w:rFonts w:eastAsiaTheme="minorEastAsia"/>
                <w:lang w:val="en-US" w:eastAsia="ko-KR"/>
              </w:rPr>
            </w:pPr>
            <w:ins w:id="140" w:author="AC" w:date="2022-09-12T21:50:00Z">
              <w:r>
                <w:rPr>
                  <w:rFonts w:eastAsiaTheme="minorEastAsia"/>
                  <w:lang w:val="en-US" w:eastAsia="ko-KR"/>
                </w:rPr>
                <w:t>ZTE</w:t>
              </w:r>
            </w:ins>
          </w:p>
        </w:tc>
        <w:tc>
          <w:tcPr>
            <w:tcW w:w="8615" w:type="dxa"/>
          </w:tcPr>
          <w:p w14:paraId="335C59C9" w14:textId="50C499D9" w:rsidR="00387478" w:rsidRPr="00784A0C" w:rsidRDefault="003D1098" w:rsidP="00523A4D">
            <w:pPr>
              <w:spacing w:after="0"/>
              <w:rPr>
                <w:rFonts w:eastAsiaTheme="minorEastAsia"/>
                <w:lang w:val="en-US" w:eastAsia="zh-CN"/>
              </w:rPr>
            </w:pPr>
            <w:ins w:id="141" w:author="AC" w:date="2022-09-12T21:50:00Z">
              <w:r>
                <w:rPr>
                  <w:rFonts w:eastAsiaTheme="minorEastAsia"/>
                  <w:lang w:val="en-US" w:eastAsia="zh-CN"/>
                </w:rPr>
                <w:t>Fine with the CR to remove the square brackets in these two tables</w:t>
              </w:r>
            </w:ins>
            <w:ins w:id="142" w:author="AC" w:date="2022-09-12T21:51:00Z">
              <w:r w:rsidR="009461D9">
                <w:rPr>
                  <w:rFonts w:eastAsiaTheme="minorEastAsia"/>
                  <w:lang w:val="en-US" w:eastAsia="zh-CN"/>
                </w:rPr>
                <w:t xml:space="preserve"> as long as the values are confirmed.</w:t>
              </w:r>
            </w:ins>
          </w:p>
        </w:tc>
      </w:tr>
      <w:tr w:rsidR="00387478" w:rsidRPr="003418CB" w14:paraId="5E23263D" w14:textId="77777777" w:rsidTr="00EB206A">
        <w:tc>
          <w:tcPr>
            <w:tcW w:w="1538" w:type="dxa"/>
          </w:tcPr>
          <w:p w14:paraId="3F94E7D7" w14:textId="7D25AA99" w:rsidR="00387478" w:rsidRPr="00784A0C" w:rsidRDefault="000032FF" w:rsidP="00387478">
            <w:pPr>
              <w:spacing w:after="0"/>
              <w:rPr>
                <w:rFonts w:eastAsiaTheme="minorEastAsia"/>
                <w:lang w:val="en-US" w:eastAsia="zh-CN"/>
              </w:rPr>
            </w:pPr>
            <w:ins w:id="143" w:author="Haijie Qiu" w:date="2022-09-13T13:27:00Z">
              <w:r>
                <w:rPr>
                  <w:rFonts w:eastAsiaTheme="minorEastAsia"/>
                  <w:lang w:val="en-US" w:eastAsia="zh-CN"/>
                </w:rPr>
                <w:t>Samsung</w:t>
              </w:r>
            </w:ins>
          </w:p>
        </w:tc>
        <w:tc>
          <w:tcPr>
            <w:tcW w:w="8615" w:type="dxa"/>
          </w:tcPr>
          <w:p w14:paraId="4E8EFA3F" w14:textId="7CEDB892" w:rsidR="00387478" w:rsidRPr="00784A0C" w:rsidRDefault="000032FF" w:rsidP="00387478">
            <w:pPr>
              <w:spacing w:after="0"/>
              <w:rPr>
                <w:rFonts w:eastAsiaTheme="minorEastAsia"/>
                <w:lang w:val="en-US" w:eastAsia="zh-CN"/>
              </w:rPr>
            </w:pPr>
            <w:ins w:id="144" w:author="Haijie Qiu" w:date="2022-09-13T13:28:00Z">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confirm that removing [ ] on the A-MPR values is fine for us</w:t>
              </w:r>
            </w:ins>
            <w:ins w:id="145" w:author="Haijie Qiu" w:date="2022-09-13T13:29:00Z">
              <w:r>
                <w:rPr>
                  <w:rFonts w:eastAsiaTheme="minorEastAsia"/>
                  <w:lang w:val="en-US" w:eastAsia="zh-CN"/>
                </w:rPr>
                <w:t xml:space="preserve">. </w:t>
              </w:r>
            </w:ins>
          </w:p>
        </w:tc>
      </w:tr>
      <w:tr w:rsidR="00EB206A" w:rsidRPr="003418CB" w14:paraId="2377E4FD" w14:textId="77777777" w:rsidTr="00EB206A">
        <w:tc>
          <w:tcPr>
            <w:tcW w:w="1538" w:type="dxa"/>
          </w:tcPr>
          <w:p w14:paraId="057EECD2" w14:textId="4CDBC6B7" w:rsidR="00EB206A" w:rsidRPr="00784A0C" w:rsidRDefault="00C476C8" w:rsidP="00EB206A">
            <w:pPr>
              <w:spacing w:after="0"/>
              <w:rPr>
                <w:rFonts w:eastAsiaTheme="minorEastAsia"/>
                <w:lang w:val="en-US" w:eastAsia="zh-CN"/>
              </w:rPr>
            </w:pPr>
            <w:ins w:id="146" w:author="Huawei" w:date="2022-09-13T16:09:00Z">
              <w:r>
                <w:rPr>
                  <w:rFonts w:eastAsiaTheme="minorEastAsia" w:hint="eastAsia"/>
                  <w:lang w:val="en-US" w:eastAsia="zh-CN"/>
                </w:rPr>
                <w:t>H</w:t>
              </w:r>
              <w:r>
                <w:rPr>
                  <w:rFonts w:eastAsiaTheme="minorEastAsia"/>
                  <w:lang w:val="en-US" w:eastAsia="zh-CN"/>
                </w:rPr>
                <w:t>uawei</w:t>
              </w:r>
            </w:ins>
          </w:p>
        </w:tc>
        <w:tc>
          <w:tcPr>
            <w:tcW w:w="8615" w:type="dxa"/>
          </w:tcPr>
          <w:p w14:paraId="714FF506" w14:textId="6A3BEDCE" w:rsidR="00EB206A" w:rsidRPr="00784A0C" w:rsidRDefault="00C476C8" w:rsidP="00EB206A">
            <w:pPr>
              <w:spacing w:after="0"/>
              <w:rPr>
                <w:rFonts w:eastAsiaTheme="minorEastAsia"/>
                <w:lang w:val="en-US" w:eastAsia="zh-CN"/>
              </w:rPr>
            </w:pPr>
            <w:ins w:id="147" w:author="Huawei" w:date="2022-09-13T16:09:00Z">
              <w:r>
                <w:rPr>
                  <w:color w:val="0070C0"/>
                </w:rPr>
                <w:t>We are fine with the proposed changes.</w:t>
              </w:r>
            </w:ins>
          </w:p>
        </w:tc>
      </w:tr>
      <w:tr w:rsidR="00C2513F" w:rsidRPr="003418CB" w14:paraId="06CBB3EC" w14:textId="77777777" w:rsidTr="00EB206A">
        <w:tc>
          <w:tcPr>
            <w:tcW w:w="1538" w:type="dxa"/>
          </w:tcPr>
          <w:p w14:paraId="4998707D" w14:textId="6F9C656F" w:rsidR="00C2513F" w:rsidRPr="00784A0C" w:rsidRDefault="00D61257" w:rsidP="00EB206A">
            <w:pPr>
              <w:spacing w:after="0"/>
              <w:rPr>
                <w:rFonts w:eastAsiaTheme="minorEastAsia"/>
                <w:lang w:val="en-US" w:eastAsia="zh-CN"/>
              </w:rPr>
            </w:pPr>
            <w:ins w:id="148" w:author="Muhammad Kazmi" w:date="2022-09-13T11:36:00Z">
              <w:r>
                <w:rPr>
                  <w:rFonts w:eastAsiaTheme="minorEastAsia"/>
                  <w:lang w:val="en-US" w:eastAsia="zh-CN"/>
                </w:rPr>
                <w:t>Ericsson</w:t>
              </w:r>
            </w:ins>
          </w:p>
        </w:tc>
        <w:tc>
          <w:tcPr>
            <w:tcW w:w="8615" w:type="dxa"/>
          </w:tcPr>
          <w:p w14:paraId="7820362F" w14:textId="739B4312" w:rsidR="00C2513F" w:rsidRPr="00784A0C" w:rsidRDefault="005B21C8" w:rsidP="00EB206A">
            <w:pPr>
              <w:spacing w:after="0"/>
              <w:rPr>
                <w:rFonts w:eastAsiaTheme="minorEastAsia"/>
                <w:lang w:val="en-US" w:eastAsia="zh-CN"/>
              </w:rPr>
            </w:pPr>
            <w:ins w:id="149" w:author="Muhammad Kazmi" w:date="2022-09-13T11:36:00Z">
              <w:r>
                <w:rPr>
                  <w:rFonts w:eastAsiaTheme="minorEastAsia"/>
                  <w:lang w:val="en-US" w:eastAsia="zh-CN"/>
                </w:rPr>
                <w:t>We also have similar view as QC that why this was no</w:t>
              </w:r>
            </w:ins>
            <w:ins w:id="150" w:author="Muhammad Kazmi" w:date="2022-09-13T11:37:00Z">
              <w:r>
                <w:rPr>
                  <w:rFonts w:eastAsiaTheme="minorEastAsia"/>
                  <w:lang w:val="en-US" w:eastAsia="zh-CN"/>
                </w:rPr>
                <w:t xml:space="preserve">t presented in RAN4? </w:t>
              </w:r>
            </w:ins>
            <w:ins w:id="151" w:author="Muhammad Kazmi" w:date="2022-09-13T11:38:00Z">
              <w:r w:rsidR="007865FB">
                <w:rPr>
                  <w:rFonts w:eastAsiaTheme="minorEastAsia"/>
                  <w:lang w:val="en-US" w:eastAsia="zh-CN"/>
                </w:rPr>
                <w:t>The values are in brackets because c</w:t>
              </w:r>
            </w:ins>
            <w:ins w:id="152" w:author="Muhammad Kazmi" w:date="2022-09-13T11:37:00Z">
              <w:r>
                <w:rPr>
                  <w:rFonts w:eastAsiaTheme="minorEastAsia"/>
                  <w:lang w:val="en-US" w:eastAsia="zh-CN"/>
                </w:rPr>
                <w:t xml:space="preserve">ompanies need to check if the values are OK or not. </w:t>
              </w:r>
            </w:ins>
            <w:ins w:id="153" w:author="Muhammad Kazmi" w:date="2022-09-13T11:38:00Z">
              <w:r w:rsidR="007865FB">
                <w:rPr>
                  <w:rFonts w:eastAsiaTheme="minorEastAsia"/>
                  <w:lang w:val="en-US" w:eastAsia="zh-CN"/>
                </w:rPr>
                <w:t>So</w:t>
              </w:r>
            </w:ins>
            <w:ins w:id="154" w:author="Muhammad Kazmi" w:date="2022-09-13T11:37:00Z">
              <w:r>
                <w:rPr>
                  <w:rFonts w:eastAsiaTheme="minorEastAsia"/>
                  <w:lang w:val="en-US" w:eastAsia="zh-CN"/>
                </w:rPr>
                <w:t xml:space="preserve"> our preference is to</w:t>
              </w:r>
              <w:r w:rsidR="007865FB">
                <w:rPr>
                  <w:rFonts w:eastAsiaTheme="minorEastAsia"/>
                  <w:lang w:val="en-US" w:eastAsia="zh-CN"/>
                </w:rPr>
                <w:t xml:space="preserve"> present this in </w:t>
              </w:r>
            </w:ins>
            <w:ins w:id="155" w:author="Muhammad Kazmi" w:date="2022-09-13T11:38:00Z">
              <w:r w:rsidR="00861C65">
                <w:rPr>
                  <w:rFonts w:eastAsiaTheme="minorEastAsia"/>
                  <w:lang w:val="en-US" w:eastAsia="zh-CN"/>
                </w:rPr>
                <w:t xml:space="preserve">the next </w:t>
              </w:r>
            </w:ins>
            <w:ins w:id="156" w:author="Muhammad Kazmi" w:date="2022-09-13T11:37:00Z">
              <w:r w:rsidR="007865FB">
                <w:rPr>
                  <w:rFonts w:eastAsiaTheme="minorEastAsia"/>
                  <w:lang w:val="en-US" w:eastAsia="zh-CN"/>
                </w:rPr>
                <w:t xml:space="preserve">RAN4 </w:t>
              </w:r>
            </w:ins>
            <w:ins w:id="157" w:author="Muhammad Kazmi" w:date="2022-09-13T11:39:00Z">
              <w:r w:rsidR="00861C65">
                <w:rPr>
                  <w:rFonts w:eastAsiaTheme="minorEastAsia"/>
                  <w:lang w:val="en-US" w:eastAsia="zh-CN"/>
                </w:rPr>
                <w:t xml:space="preserve">meeting </w:t>
              </w:r>
            </w:ins>
            <w:ins w:id="158" w:author="Muhammad Kazmi" w:date="2022-09-13T11:37:00Z">
              <w:r w:rsidR="007865FB">
                <w:rPr>
                  <w:rFonts w:eastAsiaTheme="minorEastAsia"/>
                  <w:lang w:val="en-US" w:eastAsia="zh-CN"/>
                </w:rPr>
                <w:t xml:space="preserve">instead of </w:t>
              </w:r>
            </w:ins>
            <w:ins w:id="159" w:author="Muhammad Kazmi" w:date="2022-09-13T11:38:00Z">
              <w:r w:rsidR="00861C65">
                <w:rPr>
                  <w:rFonts w:eastAsiaTheme="minorEastAsia"/>
                  <w:lang w:val="en-US" w:eastAsia="zh-CN"/>
                </w:rPr>
                <w:t xml:space="preserve">approving </w:t>
              </w:r>
            </w:ins>
            <w:ins w:id="160" w:author="Muhammad Kazmi" w:date="2022-09-13T11:37:00Z">
              <w:r w:rsidR="007865FB">
                <w:rPr>
                  <w:rFonts w:eastAsiaTheme="minorEastAsia"/>
                  <w:lang w:val="en-US" w:eastAsia="zh-CN"/>
                </w:rPr>
                <w:t>in RAN.</w:t>
              </w:r>
            </w:ins>
            <w:ins w:id="161" w:author="Muhammad Kazmi" w:date="2022-09-13T11:38:00Z">
              <w:r w:rsidR="007865FB">
                <w:rPr>
                  <w:rFonts w:eastAsiaTheme="minorEastAsia"/>
                  <w:lang w:val="en-US" w:eastAsia="zh-CN"/>
                </w:rPr>
                <w:t xml:space="preserve"> </w:t>
              </w:r>
            </w:ins>
          </w:p>
        </w:tc>
      </w:tr>
      <w:tr w:rsidR="00095837" w:rsidRPr="003418CB" w14:paraId="507F24E4" w14:textId="77777777" w:rsidTr="00EB206A">
        <w:tc>
          <w:tcPr>
            <w:tcW w:w="1538" w:type="dxa"/>
          </w:tcPr>
          <w:p w14:paraId="3474076B" w14:textId="1F258225" w:rsidR="00095837" w:rsidRDefault="0017624B" w:rsidP="00095837">
            <w:pPr>
              <w:spacing w:after="0"/>
              <w:rPr>
                <w:lang w:val="en-US" w:eastAsia="zh-CN"/>
              </w:rPr>
            </w:pPr>
            <w:ins w:id="162" w:author="James Wang" w:date="2022-09-13T08:10:00Z">
              <w:r>
                <w:rPr>
                  <w:lang w:val="en-US" w:eastAsia="zh-CN"/>
                </w:rPr>
                <w:t>Apple</w:t>
              </w:r>
            </w:ins>
          </w:p>
        </w:tc>
        <w:tc>
          <w:tcPr>
            <w:tcW w:w="8615" w:type="dxa"/>
          </w:tcPr>
          <w:p w14:paraId="624D749A" w14:textId="696BD8CF" w:rsidR="00095837" w:rsidRDefault="0017624B" w:rsidP="00095837">
            <w:pPr>
              <w:spacing w:after="0"/>
              <w:rPr>
                <w:lang w:val="en-US" w:eastAsia="zh-CN"/>
              </w:rPr>
            </w:pPr>
            <w:ins w:id="163" w:author="James Wang" w:date="2022-09-13T08:10:00Z">
              <w:r w:rsidRPr="0017624B">
                <w:rPr>
                  <w:lang w:val="en-US" w:eastAsia="zh-CN"/>
                </w:rPr>
                <w:t xml:space="preserve">The CR with square backets was already approved in RAN #96-e meeting (RP-221868). In last RAN4 meeting, the proposal in R4-2215129 (a discussion paper) to remove square brackets was approved, while there was no associated CR. As there is </w:t>
              </w:r>
            </w:ins>
            <w:ins w:id="164" w:author="James Wang" w:date="2022-09-13T08:16:00Z">
              <w:r w:rsidR="00EC7E0B">
                <w:rPr>
                  <w:lang w:val="en-US" w:eastAsia="zh-CN"/>
                </w:rPr>
                <w:t>urgent</w:t>
              </w:r>
            </w:ins>
            <w:ins w:id="165" w:author="James Wang" w:date="2022-09-13T08:10:00Z">
              <w:r w:rsidRPr="0017624B">
                <w:rPr>
                  <w:lang w:val="en-US" w:eastAsia="zh-CN"/>
                </w:rPr>
                <w:t xml:space="preserve"> need for a Canadian Operator to make these A-MPR requirements officially standardized, we propose to approve the CR in this meeting. We think one meeting cycle time should </w:t>
              </w:r>
            </w:ins>
            <w:ins w:id="166" w:author="James Wang" w:date="2022-09-13T08:11:00Z">
              <w:r>
                <w:rPr>
                  <w:lang w:val="en-US" w:eastAsia="zh-CN"/>
                </w:rPr>
                <w:t xml:space="preserve">already </w:t>
              </w:r>
            </w:ins>
            <w:ins w:id="167" w:author="James Wang" w:date="2022-09-13T08:10:00Z">
              <w:r w:rsidRPr="0017624B">
                <w:rPr>
                  <w:lang w:val="en-US" w:eastAsia="zh-CN"/>
                </w:rPr>
                <w:t>be sufficient for companies to check the A-MPR values.</w:t>
              </w:r>
            </w:ins>
          </w:p>
        </w:tc>
      </w:tr>
    </w:tbl>
    <w:p w14:paraId="1BB34618" w14:textId="77777777" w:rsidR="00571777" w:rsidRPr="00805BE8" w:rsidRDefault="0065212F" w:rsidP="00805BE8">
      <w:pPr>
        <w:pStyle w:val="3"/>
        <w:rPr>
          <w:sz w:val="24"/>
          <w:szCs w:val="16"/>
        </w:rPr>
      </w:pPr>
      <w:r>
        <w:rPr>
          <w:sz w:val="24"/>
          <w:szCs w:val="16"/>
        </w:rPr>
        <w:lastRenderedPageBreak/>
        <w:t>Summary</w:t>
      </w:r>
    </w:p>
    <w:p w14:paraId="4794C92E" w14:textId="6D156D18" w:rsidR="003418CB" w:rsidRDefault="001B2A86" w:rsidP="005B4802">
      <w:pPr>
        <w:rPr>
          <w:lang w:eastAsia="zh-CN"/>
        </w:rPr>
      </w:pPr>
      <w:r>
        <w:rPr>
          <w:lang w:eastAsia="zh-CN"/>
        </w:rPr>
        <w:t xml:space="preserve">7 companies made comments. 2 companies preferred to further discuss and check in upcoming RAN4 meeting. 5 companies are OK with the change. </w:t>
      </w:r>
    </w:p>
    <w:p w14:paraId="41DA41A7" w14:textId="5E80698D" w:rsidR="001B2A86" w:rsidRDefault="001B2A86" w:rsidP="005B4802">
      <w:pPr>
        <w:rPr>
          <w:lang w:val="en-US" w:eastAsia="zh-CN"/>
        </w:rPr>
      </w:pPr>
      <w:r>
        <w:rPr>
          <w:lang w:eastAsia="zh-CN"/>
        </w:rPr>
        <w:t xml:space="preserve">The proposal </w:t>
      </w:r>
      <w:r w:rsidRPr="0017624B">
        <w:rPr>
          <w:lang w:val="en-US" w:eastAsia="zh-CN"/>
        </w:rPr>
        <w:t>R4-2215129</w:t>
      </w:r>
      <w:r>
        <w:rPr>
          <w:lang w:val="en-US" w:eastAsia="zh-CN"/>
        </w:rPr>
        <w:t xml:space="preserve"> was approved but no CR was proposed in last RAN4 meeting. The moderator wonder if companies still have concern to remove [ ]. And it is suggested to submit CRs during RAN4 meeting if it is urgent.</w:t>
      </w:r>
    </w:p>
    <w:p w14:paraId="70433CCD" w14:textId="765115D0" w:rsidR="001B2A86" w:rsidRDefault="001B2A86" w:rsidP="005B4802">
      <w:pPr>
        <w:rPr>
          <w:lang w:eastAsia="zh-CN"/>
        </w:rPr>
      </w:pPr>
      <w:r>
        <w:rPr>
          <w:lang w:val="en-US" w:eastAsia="zh-CN"/>
        </w:rPr>
        <w:t>The moderator would like to give one more round for companies to check their views on the CR. If there was still different view, maybe we could agree the CR in October RAN4 meeting.</w:t>
      </w:r>
    </w:p>
    <w:p w14:paraId="48B2AE42" w14:textId="77777777" w:rsidR="00035C50" w:rsidRDefault="0088766B" w:rsidP="00B831AE">
      <w:pPr>
        <w:pStyle w:val="2"/>
      </w:pPr>
      <w:r>
        <w:rPr>
          <w:rFonts w:hint="eastAsia"/>
        </w:rPr>
        <w:t>I</w:t>
      </w:r>
      <w:r>
        <w:t>ntermediate round</w:t>
      </w:r>
    </w:p>
    <w:p w14:paraId="09D3F132" w14:textId="77777777" w:rsidR="00B267F0" w:rsidRPr="00805BE8" w:rsidRDefault="00C85F00" w:rsidP="00B267F0">
      <w:pPr>
        <w:pStyle w:val="3"/>
        <w:rPr>
          <w:sz w:val="24"/>
          <w:szCs w:val="16"/>
        </w:rPr>
      </w:pPr>
      <w:r>
        <w:rPr>
          <w:sz w:val="24"/>
          <w:szCs w:val="16"/>
        </w:rPr>
        <w:t>Comments &amp; responses</w:t>
      </w:r>
    </w:p>
    <w:p w14:paraId="3ED5F27D" w14:textId="221E7BFA" w:rsidR="00B02817" w:rsidRPr="001B2A86" w:rsidRDefault="001B2A86" w:rsidP="00FD59E7">
      <w:pPr>
        <w:rPr>
          <w:rFonts w:hint="eastAsia"/>
          <w:lang w:eastAsia="zh-CN"/>
        </w:rPr>
      </w:pPr>
      <w:r w:rsidRPr="001B2A86">
        <w:rPr>
          <w:rFonts w:hint="eastAsia"/>
          <w:lang w:eastAsia="zh-CN"/>
        </w:rPr>
        <w:t xml:space="preserve">With clarification from proponents in the initial round, </w:t>
      </w:r>
      <w:r>
        <w:rPr>
          <w:lang w:eastAsia="zh-CN"/>
        </w:rPr>
        <w:t xml:space="preserve">can we approve the CR </w:t>
      </w:r>
      <w:r w:rsidRPr="007E2AFC">
        <w:rPr>
          <w:lang w:eastAsia="zh-CN"/>
        </w:rPr>
        <w:t>RP-222490</w:t>
      </w:r>
      <w:r>
        <w:rPr>
          <w:lang w:eastAsia="zh-CN"/>
        </w:rPr>
        <w:t>?</w:t>
      </w:r>
    </w:p>
    <w:tbl>
      <w:tblPr>
        <w:tblStyle w:val="afd"/>
        <w:tblW w:w="0" w:type="auto"/>
        <w:tblLook w:val="04A0" w:firstRow="1" w:lastRow="0" w:firstColumn="1" w:lastColumn="0" w:noHBand="0" w:noVBand="1"/>
      </w:tblPr>
      <w:tblGrid>
        <w:gridCol w:w="1242"/>
        <w:gridCol w:w="8615"/>
      </w:tblGrid>
      <w:tr w:rsidR="00B02817" w:rsidRPr="00805BE8" w14:paraId="709B66FF" w14:textId="77777777" w:rsidTr="00F93016">
        <w:tc>
          <w:tcPr>
            <w:tcW w:w="1242" w:type="dxa"/>
          </w:tcPr>
          <w:p w14:paraId="30C47EA7" w14:textId="77777777" w:rsidR="00B02817" w:rsidRPr="00784A0C" w:rsidRDefault="00B02817"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3B8CF4" w14:textId="77777777" w:rsidR="00B02817" w:rsidRPr="00784A0C" w:rsidRDefault="00B02817" w:rsidP="00F93016">
            <w:pPr>
              <w:spacing w:after="0"/>
              <w:rPr>
                <w:rFonts w:eastAsiaTheme="minorEastAsia"/>
                <w:b/>
                <w:bCs/>
                <w:lang w:val="en-US" w:eastAsia="zh-CN"/>
              </w:rPr>
            </w:pPr>
            <w:r w:rsidRPr="00784A0C">
              <w:rPr>
                <w:rFonts w:eastAsiaTheme="minorEastAsia"/>
                <w:b/>
                <w:bCs/>
                <w:lang w:val="en-US" w:eastAsia="zh-CN"/>
              </w:rPr>
              <w:t>Comments</w:t>
            </w:r>
          </w:p>
        </w:tc>
      </w:tr>
      <w:tr w:rsidR="00B02817" w:rsidRPr="003418CB" w14:paraId="394FF5C4" w14:textId="77777777" w:rsidTr="00F93016">
        <w:tc>
          <w:tcPr>
            <w:tcW w:w="1242" w:type="dxa"/>
          </w:tcPr>
          <w:p w14:paraId="14CB364E" w14:textId="77777777" w:rsidR="00B02817" w:rsidRPr="00784A0C" w:rsidRDefault="00B02817"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2EF16F1" w14:textId="77777777" w:rsidR="00B02817" w:rsidRPr="00784A0C" w:rsidRDefault="00B02817" w:rsidP="00F93016">
            <w:pPr>
              <w:spacing w:after="0"/>
              <w:rPr>
                <w:rFonts w:eastAsiaTheme="minorEastAsia"/>
                <w:lang w:val="en-US" w:eastAsia="zh-CN"/>
              </w:rPr>
            </w:pPr>
          </w:p>
        </w:tc>
      </w:tr>
      <w:tr w:rsidR="00B02817" w:rsidRPr="003418CB" w14:paraId="6E5CB791" w14:textId="77777777" w:rsidTr="00F93016">
        <w:tc>
          <w:tcPr>
            <w:tcW w:w="1242" w:type="dxa"/>
          </w:tcPr>
          <w:p w14:paraId="4B942E5A" w14:textId="77777777" w:rsidR="00B02817" w:rsidRPr="00784A0C" w:rsidRDefault="00B02817" w:rsidP="00F93016">
            <w:pPr>
              <w:spacing w:after="0"/>
              <w:rPr>
                <w:rFonts w:eastAsiaTheme="minorEastAsia"/>
                <w:lang w:val="en-US" w:eastAsia="zh-CN"/>
              </w:rPr>
            </w:pPr>
          </w:p>
        </w:tc>
        <w:tc>
          <w:tcPr>
            <w:tcW w:w="8615" w:type="dxa"/>
          </w:tcPr>
          <w:p w14:paraId="0EC31DD9" w14:textId="77777777" w:rsidR="00B02817" w:rsidRPr="00784A0C" w:rsidRDefault="00B02817" w:rsidP="00F93016">
            <w:pPr>
              <w:spacing w:after="0"/>
              <w:rPr>
                <w:rFonts w:eastAsiaTheme="minorEastAsia"/>
                <w:lang w:val="en-US" w:eastAsia="zh-CN"/>
              </w:rPr>
            </w:pPr>
          </w:p>
        </w:tc>
      </w:tr>
      <w:tr w:rsidR="00B02817" w:rsidRPr="003418CB" w14:paraId="505EFFDC" w14:textId="77777777" w:rsidTr="00F93016">
        <w:tc>
          <w:tcPr>
            <w:tcW w:w="1242" w:type="dxa"/>
          </w:tcPr>
          <w:p w14:paraId="75FB162E" w14:textId="77777777" w:rsidR="00B02817" w:rsidRPr="00784A0C" w:rsidRDefault="00B02817" w:rsidP="00F93016">
            <w:pPr>
              <w:spacing w:after="0"/>
              <w:rPr>
                <w:rFonts w:eastAsiaTheme="minorEastAsia"/>
                <w:lang w:val="en-US" w:eastAsia="zh-CN"/>
              </w:rPr>
            </w:pPr>
          </w:p>
        </w:tc>
        <w:tc>
          <w:tcPr>
            <w:tcW w:w="8615" w:type="dxa"/>
          </w:tcPr>
          <w:p w14:paraId="3C8EE11E" w14:textId="77777777" w:rsidR="00B02817" w:rsidRPr="00784A0C" w:rsidRDefault="00B02817" w:rsidP="00F93016">
            <w:pPr>
              <w:spacing w:after="0"/>
              <w:rPr>
                <w:rFonts w:eastAsiaTheme="minorEastAsia"/>
                <w:lang w:val="en-US" w:eastAsia="zh-CN"/>
              </w:rPr>
            </w:pPr>
          </w:p>
        </w:tc>
      </w:tr>
      <w:tr w:rsidR="00B02817" w:rsidRPr="003418CB" w14:paraId="34BFD516" w14:textId="77777777" w:rsidTr="00F93016">
        <w:tc>
          <w:tcPr>
            <w:tcW w:w="1242" w:type="dxa"/>
          </w:tcPr>
          <w:p w14:paraId="678A6B18" w14:textId="77777777" w:rsidR="00B02817" w:rsidRPr="00784A0C" w:rsidRDefault="00B02817" w:rsidP="00F93016">
            <w:pPr>
              <w:spacing w:after="0"/>
              <w:rPr>
                <w:rFonts w:eastAsiaTheme="minorEastAsia"/>
                <w:lang w:val="en-US" w:eastAsia="zh-CN"/>
              </w:rPr>
            </w:pPr>
          </w:p>
        </w:tc>
        <w:tc>
          <w:tcPr>
            <w:tcW w:w="8615" w:type="dxa"/>
          </w:tcPr>
          <w:p w14:paraId="443B5F32" w14:textId="77777777" w:rsidR="00B02817" w:rsidRPr="00784A0C" w:rsidRDefault="00B02817" w:rsidP="00F93016">
            <w:pPr>
              <w:spacing w:after="0"/>
              <w:rPr>
                <w:rFonts w:eastAsiaTheme="minorEastAsia"/>
                <w:lang w:val="en-US" w:eastAsia="zh-CN"/>
              </w:rPr>
            </w:pPr>
          </w:p>
        </w:tc>
      </w:tr>
      <w:tr w:rsidR="00B02817" w:rsidRPr="003418CB" w14:paraId="4A4B8A9A" w14:textId="77777777" w:rsidTr="00F93016">
        <w:tc>
          <w:tcPr>
            <w:tcW w:w="1242" w:type="dxa"/>
          </w:tcPr>
          <w:p w14:paraId="3E5E7141" w14:textId="77777777" w:rsidR="00B02817" w:rsidRPr="00784A0C" w:rsidRDefault="00B02817" w:rsidP="00F93016">
            <w:pPr>
              <w:spacing w:after="0"/>
              <w:rPr>
                <w:rFonts w:eastAsiaTheme="minorEastAsia"/>
                <w:lang w:val="en-US" w:eastAsia="zh-CN"/>
              </w:rPr>
            </w:pPr>
          </w:p>
        </w:tc>
        <w:tc>
          <w:tcPr>
            <w:tcW w:w="8615" w:type="dxa"/>
          </w:tcPr>
          <w:p w14:paraId="482B904C" w14:textId="77777777" w:rsidR="00B02817" w:rsidRPr="00784A0C" w:rsidRDefault="00B02817" w:rsidP="00F93016">
            <w:pPr>
              <w:spacing w:after="0"/>
              <w:rPr>
                <w:rFonts w:eastAsiaTheme="minorEastAsia"/>
                <w:lang w:val="en-US" w:eastAsia="zh-CN"/>
              </w:rPr>
            </w:pPr>
          </w:p>
        </w:tc>
      </w:tr>
      <w:tr w:rsidR="00B02817" w:rsidRPr="003418CB" w14:paraId="4C9DEF24" w14:textId="77777777" w:rsidTr="00F93016">
        <w:tc>
          <w:tcPr>
            <w:tcW w:w="1242" w:type="dxa"/>
          </w:tcPr>
          <w:p w14:paraId="4F110B5D" w14:textId="77777777" w:rsidR="00B02817" w:rsidRPr="00784A0C" w:rsidRDefault="00B02817" w:rsidP="00F93016">
            <w:pPr>
              <w:spacing w:after="0"/>
              <w:rPr>
                <w:rFonts w:eastAsiaTheme="minorEastAsia"/>
                <w:lang w:val="en-US" w:eastAsia="zh-CN"/>
              </w:rPr>
            </w:pPr>
          </w:p>
        </w:tc>
        <w:tc>
          <w:tcPr>
            <w:tcW w:w="8615" w:type="dxa"/>
          </w:tcPr>
          <w:p w14:paraId="5BEDCB52" w14:textId="77777777" w:rsidR="00B02817" w:rsidRPr="00784A0C" w:rsidRDefault="00B02817" w:rsidP="00F93016">
            <w:pPr>
              <w:spacing w:after="0"/>
              <w:rPr>
                <w:rFonts w:eastAsiaTheme="minorEastAsia"/>
                <w:lang w:val="en-US" w:eastAsia="zh-CN"/>
              </w:rPr>
            </w:pPr>
          </w:p>
        </w:tc>
      </w:tr>
    </w:tbl>
    <w:p w14:paraId="05CA7881" w14:textId="77777777" w:rsidR="00B267F0" w:rsidRPr="00805BE8" w:rsidRDefault="00B267F0" w:rsidP="00B267F0">
      <w:pPr>
        <w:pStyle w:val="3"/>
        <w:rPr>
          <w:sz w:val="24"/>
          <w:szCs w:val="16"/>
        </w:rPr>
      </w:pPr>
      <w:r>
        <w:rPr>
          <w:sz w:val="24"/>
          <w:szCs w:val="16"/>
        </w:rPr>
        <w:t>Summary</w:t>
      </w:r>
    </w:p>
    <w:p w14:paraId="437D9759" w14:textId="77777777" w:rsidR="00B267F0"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p w14:paraId="20AA4F39" w14:textId="77777777" w:rsidR="00306A1C" w:rsidRPr="00306A1C" w:rsidRDefault="00306A1C" w:rsidP="006C2DC2">
      <w:pPr>
        <w:rPr>
          <w:lang w:eastAsia="zh-CN"/>
        </w:rPr>
      </w:pPr>
    </w:p>
    <w:p w14:paraId="61FFA60D" w14:textId="77777777" w:rsidR="00F115F5" w:rsidRDefault="003F27FB" w:rsidP="00F115F5">
      <w:pPr>
        <w:pStyle w:val="1"/>
        <w:rPr>
          <w:lang w:val="en-US" w:eastAsia="ja-JP"/>
        </w:rPr>
      </w:pPr>
      <w:r>
        <w:rPr>
          <w:lang w:val="en-US" w:eastAsia="ja-JP"/>
        </w:rPr>
        <w:t>Summary of Recommendations</w:t>
      </w:r>
    </w:p>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46246" w14:textId="77777777" w:rsidR="001C4BE5" w:rsidRDefault="001C4BE5">
      <w:r>
        <w:separator/>
      </w:r>
    </w:p>
  </w:endnote>
  <w:endnote w:type="continuationSeparator" w:id="0">
    <w:p w14:paraId="3055300D" w14:textId="77777777" w:rsidR="001C4BE5" w:rsidRDefault="001C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23DF3" w14:textId="77777777" w:rsidR="001C4BE5" w:rsidRDefault="001C4BE5">
      <w:r>
        <w:separator/>
      </w:r>
    </w:p>
  </w:footnote>
  <w:footnote w:type="continuationSeparator" w:id="0">
    <w:p w14:paraId="08A4DC20" w14:textId="77777777" w:rsidR="001C4BE5" w:rsidRDefault="001C4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1B37D7"/>
    <w:multiLevelType w:val="multilevel"/>
    <w:tmpl w:val="20B27C9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0B3F166B"/>
    <w:multiLevelType w:val="hybridMultilevel"/>
    <w:tmpl w:val="773A49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3D516E"/>
    <w:multiLevelType w:val="hybridMultilevel"/>
    <w:tmpl w:val="32C4ED9E"/>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27C93"/>
    <w:multiLevelType w:val="multilevel"/>
    <w:tmpl w:val="20B27C9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54722"/>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CBD0AD7"/>
    <w:multiLevelType w:val="hybridMultilevel"/>
    <w:tmpl w:val="BC6C2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004A8"/>
    <w:multiLevelType w:val="hybridMultilevel"/>
    <w:tmpl w:val="FE66261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D37A3D"/>
    <w:multiLevelType w:val="multilevel"/>
    <w:tmpl w:val="A3EC41CA"/>
    <w:lvl w:ilvl="0">
      <w:numFmt w:val="decimal"/>
      <w:pStyle w:val="1"/>
      <w:lvlText w:val="%1"/>
      <w:lvlJc w:val="left"/>
      <w:pPr>
        <w:ind w:left="2843"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3E6C71C5"/>
    <w:multiLevelType w:val="hybridMultilevel"/>
    <w:tmpl w:val="8D36C98A"/>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075A6C"/>
    <w:multiLevelType w:val="hybridMultilevel"/>
    <w:tmpl w:val="5EDA59C6"/>
    <w:lvl w:ilvl="0" w:tplc="04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hint="default"/>
      </w:rPr>
    </w:lvl>
    <w:lvl w:ilvl="3" w:tplc="9A1468D4">
      <w:start w:val="1"/>
      <w:numFmt w:val="bullet"/>
      <w:lvlText w:val="−"/>
      <w:lvlJc w:val="left"/>
      <w:pPr>
        <w:ind w:left="2880" w:hanging="360"/>
      </w:pPr>
      <w:rPr>
        <w:rFonts w:ascii="Calibri" w:hAnsi="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4" w15:restartNumberingAfterBreak="0">
    <w:nsid w:val="46B85357"/>
    <w:multiLevelType w:val="hybridMultilevel"/>
    <w:tmpl w:val="DF94BD82"/>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CA6488"/>
    <w:multiLevelType w:val="hybridMultilevel"/>
    <w:tmpl w:val="25EEA158"/>
    <w:lvl w:ilvl="0" w:tplc="94888A8A">
      <w:start w:val="3"/>
      <w:numFmt w:val="decimal"/>
      <w:lvlText w:val="%1)"/>
      <w:lvlJc w:val="left"/>
      <w:pPr>
        <w:ind w:left="108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F1DB0"/>
    <w:multiLevelType w:val="hybridMultilevel"/>
    <w:tmpl w:val="FE745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267F1"/>
    <w:multiLevelType w:val="hybridMultilevel"/>
    <w:tmpl w:val="B204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1EE63C8"/>
    <w:multiLevelType w:val="hybridMultilevel"/>
    <w:tmpl w:val="71D44F7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932A1F"/>
    <w:multiLevelType w:val="hybridMultilevel"/>
    <w:tmpl w:val="4ABA4DCE"/>
    <w:lvl w:ilvl="0" w:tplc="0C72AF88">
      <w:start w:val="1"/>
      <w:numFmt w:val="lowerLetter"/>
      <w:lvlText w:val="%1)"/>
      <w:lvlJc w:val="left"/>
      <w:pPr>
        <w:ind w:left="144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3C91FFC"/>
    <w:multiLevelType w:val="multilevel"/>
    <w:tmpl w:val="53C91F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4D82366"/>
    <w:multiLevelType w:val="hybridMultilevel"/>
    <w:tmpl w:val="8716E1A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C55B6B"/>
    <w:multiLevelType w:val="hybridMultilevel"/>
    <w:tmpl w:val="AE7C7FCA"/>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EA28CF"/>
    <w:multiLevelType w:val="hybridMultilevel"/>
    <w:tmpl w:val="9AF8B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874E9"/>
    <w:multiLevelType w:val="multilevel"/>
    <w:tmpl w:val="5B6874E9"/>
    <w:lvl w:ilvl="0">
      <w:numFmt w:val="bullet"/>
      <w:lvlText w:val="•"/>
      <w:lvlJc w:val="left"/>
      <w:pPr>
        <w:ind w:left="480" w:hanging="480"/>
      </w:pPr>
      <w:rPr>
        <w:rFonts w:ascii="Times New Roman" w:eastAsia="宋体"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5B7F5E8B"/>
    <w:multiLevelType w:val="hybridMultilevel"/>
    <w:tmpl w:val="7D1E640A"/>
    <w:lvl w:ilvl="0" w:tplc="2F0AE19A">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26" w15:restartNumberingAfterBreak="0">
    <w:nsid w:val="62F93C64"/>
    <w:multiLevelType w:val="hybridMultilevel"/>
    <w:tmpl w:val="F0E41B76"/>
    <w:lvl w:ilvl="0" w:tplc="94888A8A">
      <w:start w:val="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975499"/>
    <w:multiLevelType w:val="hybridMultilevel"/>
    <w:tmpl w:val="5EBCB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4817EF1"/>
    <w:multiLevelType w:val="multilevel"/>
    <w:tmpl w:val="20B27C9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9"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98439A4"/>
    <w:multiLevelType w:val="hybridMultilevel"/>
    <w:tmpl w:val="B224814C"/>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BE1E10F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413CF6"/>
    <w:multiLevelType w:val="hybridMultilevel"/>
    <w:tmpl w:val="D4E614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5" w15:restartNumberingAfterBreak="0">
    <w:nsid w:val="7DDB7BF1"/>
    <w:multiLevelType w:val="hybridMultilevel"/>
    <w:tmpl w:val="3C7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33"/>
  </w:num>
  <w:num w:numId="4">
    <w:abstractNumId w:val="34"/>
  </w:num>
  <w:num w:numId="5">
    <w:abstractNumId w:val="13"/>
  </w:num>
  <w:num w:numId="6">
    <w:abstractNumId w:val="4"/>
  </w:num>
  <w:num w:numId="7">
    <w:abstractNumId w:val="11"/>
  </w:num>
  <w:num w:numId="8">
    <w:abstractNumId w:val="22"/>
  </w:num>
  <w:num w:numId="9">
    <w:abstractNumId w:val="14"/>
  </w:num>
  <w:num w:numId="10">
    <w:abstractNumId w:val="30"/>
  </w:num>
  <w:num w:numId="11">
    <w:abstractNumId w:val="18"/>
  </w:num>
  <w:num w:numId="12">
    <w:abstractNumId w:val="21"/>
  </w:num>
  <w:num w:numId="13">
    <w:abstractNumId w:val="27"/>
  </w:num>
  <w:num w:numId="14">
    <w:abstractNumId w:val="3"/>
  </w:num>
  <w:num w:numId="15">
    <w:abstractNumId w:val="25"/>
  </w:num>
  <w:num w:numId="16">
    <w:abstractNumId w:val="12"/>
  </w:num>
  <w:num w:numId="17">
    <w:abstractNumId w:val="7"/>
  </w:num>
  <w:num w:numId="18">
    <w:abstractNumId w:val="6"/>
  </w:num>
  <w:num w:numId="19">
    <w:abstractNumId w:val="9"/>
  </w:num>
  <w:num w:numId="20">
    <w:abstractNumId w:val="17"/>
  </w:num>
  <w:num w:numId="21">
    <w:abstractNumId w:val="23"/>
  </w:num>
  <w:num w:numId="22">
    <w:abstractNumId w:val="35"/>
  </w:num>
  <w:num w:numId="23">
    <w:abstractNumId w:val="8"/>
  </w:num>
  <w:num w:numId="24">
    <w:abstractNumId w:val="31"/>
  </w:num>
  <w:num w:numId="25">
    <w:abstractNumId w:val="2"/>
  </w:num>
  <w:num w:numId="26">
    <w:abstractNumId w:val="26"/>
  </w:num>
  <w:num w:numId="27">
    <w:abstractNumId w:val="15"/>
  </w:num>
  <w:num w:numId="28">
    <w:abstractNumId w:val="19"/>
  </w:num>
  <w:num w:numId="29">
    <w:abstractNumId w:val="5"/>
  </w:num>
  <w:num w:numId="30">
    <w:abstractNumId w:val="20"/>
  </w:num>
  <w:num w:numId="31">
    <w:abstractNumId w:val="28"/>
  </w:num>
  <w:num w:numId="32">
    <w:abstractNumId w:val="1"/>
  </w:num>
  <w:num w:numId="33">
    <w:abstractNumId w:val="0"/>
  </w:num>
  <w:num w:numId="34">
    <w:abstractNumId w:val="16"/>
  </w:num>
  <w:num w:numId="35">
    <w:abstractNumId w:val="29"/>
  </w:num>
  <w:num w:numId="36">
    <w:abstractNumId w:val="24"/>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
    <w15:presenceInfo w15:providerId="None" w15:userId="AC"/>
  </w15:person>
  <w15:person w15:author="James Wang">
    <w15:presenceInfo w15:providerId="AD" w15:userId="S::fucheng_wang@apple.com::5438a45b-4700-42db-803e-8dea2f9e5360"/>
  </w15:person>
  <w15:person w15:author="Gene Fong">
    <w15:presenceInfo w15:providerId="AD" w15:userId="S::gfong@qti.qualcomm.com::a2c2c12d-c299-4047-827b-a408ad4b8e52"/>
  </w15:person>
  <w15:person w15:author="Haijie Qiu">
    <w15:presenceInfo w15:providerId="AD" w15:userId="S::haijie.qiu@chunrxiao.onmicrosoft.com::2a5915dc-79c3-4001-a81e-3f3faa4bdc90"/>
  </w15:person>
  <w15:person w15:author="Huawei">
    <w15:presenceInfo w15:providerId="None" w15:userId="Huawei"/>
  </w15:person>
  <w15:person w15:author="Muhammad Kazmi">
    <w15:presenceInfo w15:providerId="AD" w15:userId="S::muhammad.kazmi@ericsson.com::8032e63c-ad90-47a7-a13e-a15885970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32FF"/>
    <w:rsid w:val="00004165"/>
    <w:rsid w:val="00010157"/>
    <w:rsid w:val="000107DF"/>
    <w:rsid w:val="000115D0"/>
    <w:rsid w:val="00014218"/>
    <w:rsid w:val="00020836"/>
    <w:rsid w:val="00020C56"/>
    <w:rsid w:val="00022C34"/>
    <w:rsid w:val="00026ACC"/>
    <w:rsid w:val="00026DD0"/>
    <w:rsid w:val="0003171D"/>
    <w:rsid w:val="00031C1D"/>
    <w:rsid w:val="00035182"/>
    <w:rsid w:val="00035C50"/>
    <w:rsid w:val="000457A1"/>
    <w:rsid w:val="00050001"/>
    <w:rsid w:val="00052041"/>
    <w:rsid w:val="0005326A"/>
    <w:rsid w:val="00054BC9"/>
    <w:rsid w:val="000616E2"/>
    <w:rsid w:val="0006266D"/>
    <w:rsid w:val="00062A34"/>
    <w:rsid w:val="00065506"/>
    <w:rsid w:val="000662AA"/>
    <w:rsid w:val="00067135"/>
    <w:rsid w:val="00072E1A"/>
    <w:rsid w:val="0007382E"/>
    <w:rsid w:val="000766E1"/>
    <w:rsid w:val="00076B7B"/>
    <w:rsid w:val="00076F69"/>
    <w:rsid w:val="0007730B"/>
    <w:rsid w:val="00077FF6"/>
    <w:rsid w:val="00080D82"/>
    <w:rsid w:val="00081692"/>
    <w:rsid w:val="00081AEB"/>
    <w:rsid w:val="00082C46"/>
    <w:rsid w:val="00083156"/>
    <w:rsid w:val="00085A0E"/>
    <w:rsid w:val="00087332"/>
    <w:rsid w:val="00087548"/>
    <w:rsid w:val="000901C3"/>
    <w:rsid w:val="00093E7E"/>
    <w:rsid w:val="00095837"/>
    <w:rsid w:val="000958E8"/>
    <w:rsid w:val="000A1523"/>
    <w:rsid w:val="000A1830"/>
    <w:rsid w:val="000A37AB"/>
    <w:rsid w:val="000A4121"/>
    <w:rsid w:val="000A4AA3"/>
    <w:rsid w:val="000A5244"/>
    <w:rsid w:val="000A550E"/>
    <w:rsid w:val="000A62DB"/>
    <w:rsid w:val="000B0960"/>
    <w:rsid w:val="000B1A55"/>
    <w:rsid w:val="000B1A9B"/>
    <w:rsid w:val="000B20BB"/>
    <w:rsid w:val="000B22EC"/>
    <w:rsid w:val="000B2EF6"/>
    <w:rsid w:val="000B2FA6"/>
    <w:rsid w:val="000B3263"/>
    <w:rsid w:val="000B4AA0"/>
    <w:rsid w:val="000B7509"/>
    <w:rsid w:val="000C2553"/>
    <w:rsid w:val="000C38C3"/>
    <w:rsid w:val="000C3EF7"/>
    <w:rsid w:val="000C6AA7"/>
    <w:rsid w:val="000D09FD"/>
    <w:rsid w:val="000D44FB"/>
    <w:rsid w:val="000D574B"/>
    <w:rsid w:val="000D6CFC"/>
    <w:rsid w:val="000D6F13"/>
    <w:rsid w:val="000D7D7A"/>
    <w:rsid w:val="000E13B9"/>
    <w:rsid w:val="000E32DF"/>
    <w:rsid w:val="000E537B"/>
    <w:rsid w:val="000E57D0"/>
    <w:rsid w:val="000E7858"/>
    <w:rsid w:val="000F11FE"/>
    <w:rsid w:val="000F39CA"/>
    <w:rsid w:val="000F4DAC"/>
    <w:rsid w:val="000F5694"/>
    <w:rsid w:val="00104605"/>
    <w:rsid w:val="0010584A"/>
    <w:rsid w:val="00106DF2"/>
    <w:rsid w:val="00107927"/>
    <w:rsid w:val="00110E26"/>
    <w:rsid w:val="00111321"/>
    <w:rsid w:val="00111F44"/>
    <w:rsid w:val="00117BD6"/>
    <w:rsid w:val="001206C2"/>
    <w:rsid w:val="00121978"/>
    <w:rsid w:val="00123422"/>
    <w:rsid w:val="0012391C"/>
    <w:rsid w:val="00124B6A"/>
    <w:rsid w:val="0013122C"/>
    <w:rsid w:val="001315BD"/>
    <w:rsid w:val="001322DC"/>
    <w:rsid w:val="001333CE"/>
    <w:rsid w:val="00133953"/>
    <w:rsid w:val="00133B30"/>
    <w:rsid w:val="00136B28"/>
    <w:rsid w:val="00136D4C"/>
    <w:rsid w:val="00136F11"/>
    <w:rsid w:val="00142538"/>
    <w:rsid w:val="00142BB9"/>
    <w:rsid w:val="00144F96"/>
    <w:rsid w:val="00151EAC"/>
    <w:rsid w:val="00153528"/>
    <w:rsid w:val="00154E68"/>
    <w:rsid w:val="00162137"/>
    <w:rsid w:val="00162548"/>
    <w:rsid w:val="0016568D"/>
    <w:rsid w:val="00167BE6"/>
    <w:rsid w:val="00172183"/>
    <w:rsid w:val="00173E89"/>
    <w:rsid w:val="001751AB"/>
    <w:rsid w:val="00175A3F"/>
    <w:rsid w:val="0017624B"/>
    <w:rsid w:val="0017681E"/>
    <w:rsid w:val="00180E09"/>
    <w:rsid w:val="00183D4C"/>
    <w:rsid w:val="00183EDB"/>
    <w:rsid w:val="00183F6D"/>
    <w:rsid w:val="0018670E"/>
    <w:rsid w:val="0018699F"/>
    <w:rsid w:val="0019219A"/>
    <w:rsid w:val="00195077"/>
    <w:rsid w:val="001A033F"/>
    <w:rsid w:val="001A08AA"/>
    <w:rsid w:val="001A20E3"/>
    <w:rsid w:val="001A21E4"/>
    <w:rsid w:val="001A4FF9"/>
    <w:rsid w:val="001A59CB"/>
    <w:rsid w:val="001A61E5"/>
    <w:rsid w:val="001B2A86"/>
    <w:rsid w:val="001B3DDD"/>
    <w:rsid w:val="001B42E5"/>
    <w:rsid w:val="001B43F9"/>
    <w:rsid w:val="001B49F7"/>
    <w:rsid w:val="001B7991"/>
    <w:rsid w:val="001C1409"/>
    <w:rsid w:val="001C2AE6"/>
    <w:rsid w:val="001C4A89"/>
    <w:rsid w:val="001C4BE5"/>
    <w:rsid w:val="001C6177"/>
    <w:rsid w:val="001D0363"/>
    <w:rsid w:val="001D12B4"/>
    <w:rsid w:val="001D15B1"/>
    <w:rsid w:val="001D284F"/>
    <w:rsid w:val="001D57AC"/>
    <w:rsid w:val="001D5BA2"/>
    <w:rsid w:val="001D7D94"/>
    <w:rsid w:val="001E0A28"/>
    <w:rsid w:val="001E12AE"/>
    <w:rsid w:val="001E15CE"/>
    <w:rsid w:val="001E3D56"/>
    <w:rsid w:val="001E409F"/>
    <w:rsid w:val="001E4218"/>
    <w:rsid w:val="001F0B20"/>
    <w:rsid w:val="001F7500"/>
    <w:rsid w:val="0020026C"/>
    <w:rsid w:val="00200A62"/>
    <w:rsid w:val="00203740"/>
    <w:rsid w:val="002053F1"/>
    <w:rsid w:val="00210E05"/>
    <w:rsid w:val="00211CC0"/>
    <w:rsid w:val="002138EA"/>
    <w:rsid w:val="00213DF4"/>
    <w:rsid w:val="00213F84"/>
    <w:rsid w:val="002143A4"/>
    <w:rsid w:val="00214FBD"/>
    <w:rsid w:val="00220BBF"/>
    <w:rsid w:val="00222897"/>
    <w:rsid w:val="00222B0C"/>
    <w:rsid w:val="002331C5"/>
    <w:rsid w:val="00235394"/>
    <w:rsid w:val="00235577"/>
    <w:rsid w:val="002359D8"/>
    <w:rsid w:val="00235DF9"/>
    <w:rsid w:val="0023712E"/>
    <w:rsid w:val="002371B2"/>
    <w:rsid w:val="0024297E"/>
    <w:rsid w:val="002435CA"/>
    <w:rsid w:val="002445FC"/>
    <w:rsid w:val="0024469F"/>
    <w:rsid w:val="00247BF1"/>
    <w:rsid w:val="00247CD6"/>
    <w:rsid w:val="00250B5B"/>
    <w:rsid w:val="00251875"/>
    <w:rsid w:val="00251A41"/>
    <w:rsid w:val="002529C9"/>
    <w:rsid w:val="00252D5B"/>
    <w:rsid w:val="00252DB8"/>
    <w:rsid w:val="002537BC"/>
    <w:rsid w:val="00255C58"/>
    <w:rsid w:val="00256587"/>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1434"/>
    <w:rsid w:val="00292630"/>
    <w:rsid w:val="002939AF"/>
    <w:rsid w:val="00294491"/>
    <w:rsid w:val="00294BDE"/>
    <w:rsid w:val="00294DCB"/>
    <w:rsid w:val="00294E22"/>
    <w:rsid w:val="002A0CED"/>
    <w:rsid w:val="002A4CD0"/>
    <w:rsid w:val="002A4EAA"/>
    <w:rsid w:val="002A5ACC"/>
    <w:rsid w:val="002A7DA6"/>
    <w:rsid w:val="002B0190"/>
    <w:rsid w:val="002B3095"/>
    <w:rsid w:val="002B3E6F"/>
    <w:rsid w:val="002B4209"/>
    <w:rsid w:val="002B4441"/>
    <w:rsid w:val="002B516C"/>
    <w:rsid w:val="002B5E1D"/>
    <w:rsid w:val="002B60C1"/>
    <w:rsid w:val="002C0B92"/>
    <w:rsid w:val="002C4B52"/>
    <w:rsid w:val="002C6765"/>
    <w:rsid w:val="002D03E5"/>
    <w:rsid w:val="002D11D5"/>
    <w:rsid w:val="002D36EB"/>
    <w:rsid w:val="002D6BDF"/>
    <w:rsid w:val="002D7B6F"/>
    <w:rsid w:val="002E2CE9"/>
    <w:rsid w:val="002E3A5B"/>
    <w:rsid w:val="002E3BF7"/>
    <w:rsid w:val="002E403E"/>
    <w:rsid w:val="002E4C74"/>
    <w:rsid w:val="002E503E"/>
    <w:rsid w:val="002E5378"/>
    <w:rsid w:val="002E7B0D"/>
    <w:rsid w:val="002F158C"/>
    <w:rsid w:val="002F4093"/>
    <w:rsid w:val="002F5636"/>
    <w:rsid w:val="003022A5"/>
    <w:rsid w:val="003023D9"/>
    <w:rsid w:val="00306A1C"/>
    <w:rsid w:val="00307728"/>
    <w:rsid w:val="00307E51"/>
    <w:rsid w:val="00311363"/>
    <w:rsid w:val="00315867"/>
    <w:rsid w:val="0031614E"/>
    <w:rsid w:val="00316782"/>
    <w:rsid w:val="00316B0F"/>
    <w:rsid w:val="003172AE"/>
    <w:rsid w:val="00320A0C"/>
    <w:rsid w:val="00321150"/>
    <w:rsid w:val="003260D7"/>
    <w:rsid w:val="00326EBF"/>
    <w:rsid w:val="00336697"/>
    <w:rsid w:val="00337652"/>
    <w:rsid w:val="0033784B"/>
    <w:rsid w:val="00337ADB"/>
    <w:rsid w:val="003404D4"/>
    <w:rsid w:val="003404D6"/>
    <w:rsid w:val="00340BCF"/>
    <w:rsid w:val="003413FC"/>
    <w:rsid w:val="00341853"/>
    <w:rsid w:val="003418CB"/>
    <w:rsid w:val="00344446"/>
    <w:rsid w:val="00345482"/>
    <w:rsid w:val="00345849"/>
    <w:rsid w:val="00346649"/>
    <w:rsid w:val="003506B8"/>
    <w:rsid w:val="00350EF7"/>
    <w:rsid w:val="00351D53"/>
    <w:rsid w:val="00353CBD"/>
    <w:rsid w:val="00355873"/>
    <w:rsid w:val="0035660F"/>
    <w:rsid w:val="00356B6F"/>
    <w:rsid w:val="0036053C"/>
    <w:rsid w:val="00361720"/>
    <w:rsid w:val="003628B9"/>
    <w:rsid w:val="00362D8F"/>
    <w:rsid w:val="00365211"/>
    <w:rsid w:val="00366303"/>
    <w:rsid w:val="00367724"/>
    <w:rsid w:val="003710BA"/>
    <w:rsid w:val="00376700"/>
    <w:rsid w:val="003770F6"/>
    <w:rsid w:val="00383E37"/>
    <w:rsid w:val="00387478"/>
    <w:rsid w:val="00387ED6"/>
    <w:rsid w:val="00390640"/>
    <w:rsid w:val="00390A0C"/>
    <w:rsid w:val="00393042"/>
    <w:rsid w:val="00394AD5"/>
    <w:rsid w:val="0039642D"/>
    <w:rsid w:val="003A18CD"/>
    <w:rsid w:val="003A1AA6"/>
    <w:rsid w:val="003A2166"/>
    <w:rsid w:val="003A27C5"/>
    <w:rsid w:val="003A2E40"/>
    <w:rsid w:val="003B0158"/>
    <w:rsid w:val="003B01BB"/>
    <w:rsid w:val="003B08F4"/>
    <w:rsid w:val="003B0926"/>
    <w:rsid w:val="003B40B6"/>
    <w:rsid w:val="003B56DB"/>
    <w:rsid w:val="003B755E"/>
    <w:rsid w:val="003C228E"/>
    <w:rsid w:val="003C2CA2"/>
    <w:rsid w:val="003C51E7"/>
    <w:rsid w:val="003C6893"/>
    <w:rsid w:val="003C6DE2"/>
    <w:rsid w:val="003C7F72"/>
    <w:rsid w:val="003D1098"/>
    <w:rsid w:val="003D1EFD"/>
    <w:rsid w:val="003D28BF"/>
    <w:rsid w:val="003D4021"/>
    <w:rsid w:val="003D4215"/>
    <w:rsid w:val="003D4C47"/>
    <w:rsid w:val="003D768C"/>
    <w:rsid w:val="003D7719"/>
    <w:rsid w:val="003D7920"/>
    <w:rsid w:val="003E123D"/>
    <w:rsid w:val="003E30E8"/>
    <w:rsid w:val="003E3988"/>
    <w:rsid w:val="003E40EE"/>
    <w:rsid w:val="003E6E03"/>
    <w:rsid w:val="003F07AA"/>
    <w:rsid w:val="003F17AF"/>
    <w:rsid w:val="003F1C1B"/>
    <w:rsid w:val="003F27FB"/>
    <w:rsid w:val="003F313F"/>
    <w:rsid w:val="003F3A2F"/>
    <w:rsid w:val="003F4010"/>
    <w:rsid w:val="00401144"/>
    <w:rsid w:val="00404831"/>
    <w:rsid w:val="00406BD9"/>
    <w:rsid w:val="00406BEA"/>
    <w:rsid w:val="00407661"/>
    <w:rsid w:val="00410314"/>
    <w:rsid w:val="00412063"/>
    <w:rsid w:val="00412EB1"/>
    <w:rsid w:val="00413DDE"/>
    <w:rsid w:val="00414118"/>
    <w:rsid w:val="00416084"/>
    <w:rsid w:val="004215BF"/>
    <w:rsid w:val="0042371E"/>
    <w:rsid w:val="00424447"/>
    <w:rsid w:val="00424F8C"/>
    <w:rsid w:val="004271BA"/>
    <w:rsid w:val="0043008D"/>
    <w:rsid w:val="00430497"/>
    <w:rsid w:val="00430EA5"/>
    <w:rsid w:val="004317FD"/>
    <w:rsid w:val="00434DC1"/>
    <w:rsid w:val="004350F4"/>
    <w:rsid w:val="004356BA"/>
    <w:rsid w:val="0043608A"/>
    <w:rsid w:val="00436D21"/>
    <w:rsid w:val="00440677"/>
    <w:rsid w:val="004412A0"/>
    <w:rsid w:val="004418EB"/>
    <w:rsid w:val="00442337"/>
    <w:rsid w:val="004450C4"/>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678EF"/>
    <w:rsid w:val="00471125"/>
    <w:rsid w:val="00474050"/>
    <w:rsid w:val="0047437A"/>
    <w:rsid w:val="004744E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4D7"/>
    <w:rsid w:val="00505BFA"/>
    <w:rsid w:val="005071B4"/>
    <w:rsid w:val="0050723E"/>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0483"/>
    <w:rsid w:val="005532FA"/>
    <w:rsid w:val="005554A9"/>
    <w:rsid w:val="00560CE5"/>
    <w:rsid w:val="005615A1"/>
    <w:rsid w:val="005630DC"/>
    <w:rsid w:val="0057174D"/>
    <w:rsid w:val="00571777"/>
    <w:rsid w:val="00571C07"/>
    <w:rsid w:val="005801BB"/>
    <w:rsid w:val="00580FF5"/>
    <w:rsid w:val="0058304B"/>
    <w:rsid w:val="0058519C"/>
    <w:rsid w:val="0058771A"/>
    <w:rsid w:val="0059149A"/>
    <w:rsid w:val="00593A2A"/>
    <w:rsid w:val="005956EE"/>
    <w:rsid w:val="005A083E"/>
    <w:rsid w:val="005A0BD3"/>
    <w:rsid w:val="005B21C8"/>
    <w:rsid w:val="005B4802"/>
    <w:rsid w:val="005C1EA6"/>
    <w:rsid w:val="005C3BBE"/>
    <w:rsid w:val="005C64A3"/>
    <w:rsid w:val="005C76CD"/>
    <w:rsid w:val="005D0B99"/>
    <w:rsid w:val="005D308E"/>
    <w:rsid w:val="005D3A48"/>
    <w:rsid w:val="005D60AA"/>
    <w:rsid w:val="005D7AF8"/>
    <w:rsid w:val="005E0AD1"/>
    <w:rsid w:val="005E11CE"/>
    <w:rsid w:val="005E125E"/>
    <w:rsid w:val="005E17BF"/>
    <w:rsid w:val="005E2A7B"/>
    <w:rsid w:val="005E366A"/>
    <w:rsid w:val="005E3F2F"/>
    <w:rsid w:val="005F1452"/>
    <w:rsid w:val="005F2145"/>
    <w:rsid w:val="005F3003"/>
    <w:rsid w:val="005F72E7"/>
    <w:rsid w:val="006016E1"/>
    <w:rsid w:val="00602D27"/>
    <w:rsid w:val="006112DB"/>
    <w:rsid w:val="006144A1"/>
    <w:rsid w:val="00615EBB"/>
    <w:rsid w:val="00616096"/>
    <w:rsid w:val="006160A2"/>
    <w:rsid w:val="00616E2E"/>
    <w:rsid w:val="00624409"/>
    <w:rsid w:val="006302AA"/>
    <w:rsid w:val="006363BD"/>
    <w:rsid w:val="006412DC"/>
    <w:rsid w:val="00642BC6"/>
    <w:rsid w:val="00644790"/>
    <w:rsid w:val="00646360"/>
    <w:rsid w:val="00647E16"/>
    <w:rsid w:val="0065009A"/>
    <w:rsid w:val="006501AF"/>
    <w:rsid w:val="00650DDE"/>
    <w:rsid w:val="00650F65"/>
    <w:rsid w:val="006517F2"/>
    <w:rsid w:val="00651DBA"/>
    <w:rsid w:val="0065212F"/>
    <w:rsid w:val="006528DE"/>
    <w:rsid w:val="00654BDC"/>
    <w:rsid w:val="0065505B"/>
    <w:rsid w:val="00655913"/>
    <w:rsid w:val="00656158"/>
    <w:rsid w:val="006635E0"/>
    <w:rsid w:val="00663A21"/>
    <w:rsid w:val="006670AC"/>
    <w:rsid w:val="00672307"/>
    <w:rsid w:val="00674D94"/>
    <w:rsid w:val="006808C6"/>
    <w:rsid w:val="00680FC0"/>
    <w:rsid w:val="00682063"/>
    <w:rsid w:val="00682668"/>
    <w:rsid w:val="00682B68"/>
    <w:rsid w:val="00692A68"/>
    <w:rsid w:val="00694FEF"/>
    <w:rsid w:val="0069505A"/>
    <w:rsid w:val="00695D85"/>
    <w:rsid w:val="006A0606"/>
    <w:rsid w:val="006A1F9B"/>
    <w:rsid w:val="006A21AB"/>
    <w:rsid w:val="006A30A2"/>
    <w:rsid w:val="006A52DE"/>
    <w:rsid w:val="006A60CC"/>
    <w:rsid w:val="006A6D23"/>
    <w:rsid w:val="006B25DE"/>
    <w:rsid w:val="006B593D"/>
    <w:rsid w:val="006B7FFE"/>
    <w:rsid w:val="006C052D"/>
    <w:rsid w:val="006C1C3B"/>
    <w:rsid w:val="006C2621"/>
    <w:rsid w:val="006C2A0A"/>
    <w:rsid w:val="006C2AE8"/>
    <w:rsid w:val="006C2DC2"/>
    <w:rsid w:val="006C4E43"/>
    <w:rsid w:val="006C5B4A"/>
    <w:rsid w:val="006C643E"/>
    <w:rsid w:val="006C70F1"/>
    <w:rsid w:val="006D0BB7"/>
    <w:rsid w:val="006D1D92"/>
    <w:rsid w:val="006D2932"/>
    <w:rsid w:val="006D3671"/>
    <w:rsid w:val="006D38A7"/>
    <w:rsid w:val="006D4176"/>
    <w:rsid w:val="006E0000"/>
    <w:rsid w:val="006E0A73"/>
    <w:rsid w:val="006E0F41"/>
    <w:rsid w:val="006E0FEE"/>
    <w:rsid w:val="006E1994"/>
    <w:rsid w:val="006E40C2"/>
    <w:rsid w:val="006E6C11"/>
    <w:rsid w:val="006F2AB4"/>
    <w:rsid w:val="006F2C6C"/>
    <w:rsid w:val="006F7C0C"/>
    <w:rsid w:val="00700755"/>
    <w:rsid w:val="00702A00"/>
    <w:rsid w:val="00702D3B"/>
    <w:rsid w:val="0070481B"/>
    <w:rsid w:val="00705557"/>
    <w:rsid w:val="0070646B"/>
    <w:rsid w:val="00707453"/>
    <w:rsid w:val="0071085E"/>
    <w:rsid w:val="007130A2"/>
    <w:rsid w:val="00713BC2"/>
    <w:rsid w:val="00715463"/>
    <w:rsid w:val="00717D3A"/>
    <w:rsid w:val="007268CB"/>
    <w:rsid w:val="0073025D"/>
    <w:rsid w:val="00730655"/>
    <w:rsid w:val="00731D77"/>
    <w:rsid w:val="00732360"/>
    <w:rsid w:val="00732738"/>
    <w:rsid w:val="0073390A"/>
    <w:rsid w:val="00733AE6"/>
    <w:rsid w:val="00734E64"/>
    <w:rsid w:val="00735862"/>
    <w:rsid w:val="00736B37"/>
    <w:rsid w:val="00740A35"/>
    <w:rsid w:val="007425C7"/>
    <w:rsid w:val="00744A05"/>
    <w:rsid w:val="00745BEC"/>
    <w:rsid w:val="007464E1"/>
    <w:rsid w:val="007520B4"/>
    <w:rsid w:val="00761DA8"/>
    <w:rsid w:val="007655D5"/>
    <w:rsid w:val="007763C1"/>
    <w:rsid w:val="00776573"/>
    <w:rsid w:val="00777E82"/>
    <w:rsid w:val="00781359"/>
    <w:rsid w:val="00784A0C"/>
    <w:rsid w:val="00786552"/>
    <w:rsid w:val="007865FB"/>
    <w:rsid w:val="0078662E"/>
    <w:rsid w:val="007867D0"/>
    <w:rsid w:val="00786921"/>
    <w:rsid w:val="00790F5F"/>
    <w:rsid w:val="007915F6"/>
    <w:rsid w:val="00791CFB"/>
    <w:rsid w:val="007A1381"/>
    <w:rsid w:val="007A1EAA"/>
    <w:rsid w:val="007A293D"/>
    <w:rsid w:val="007A59E3"/>
    <w:rsid w:val="007A79FD"/>
    <w:rsid w:val="007B0B9D"/>
    <w:rsid w:val="007B26E3"/>
    <w:rsid w:val="007B29CD"/>
    <w:rsid w:val="007B5A43"/>
    <w:rsid w:val="007B5FDA"/>
    <w:rsid w:val="007B64F3"/>
    <w:rsid w:val="007B709B"/>
    <w:rsid w:val="007B732D"/>
    <w:rsid w:val="007C0CA3"/>
    <w:rsid w:val="007C1343"/>
    <w:rsid w:val="007C5BE2"/>
    <w:rsid w:val="007C5EF1"/>
    <w:rsid w:val="007C61BC"/>
    <w:rsid w:val="007C7BF5"/>
    <w:rsid w:val="007D19B7"/>
    <w:rsid w:val="007D204B"/>
    <w:rsid w:val="007D75E5"/>
    <w:rsid w:val="007D773E"/>
    <w:rsid w:val="007E066E"/>
    <w:rsid w:val="007E1356"/>
    <w:rsid w:val="007E1CD2"/>
    <w:rsid w:val="007E20FC"/>
    <w:rsid w:val="007E22D0"/>
    <w:rsid w:val="007E2AFC"/>
    <w:rsid w:val="007E43C9"/>
    <w:rsid w:val="007E61F2"/>
    <w:rsid w:val="007E7062"/>
    <w:rsid w:val="007E714D"/>
    <w:rsid w:val="007F0E1E"/>
    <w:rsid w:val="007F13B7"/>
    <w:rsid w:val="007F1DEB"/>
    <w:rsid w:val="007F1E1C"/>
    <w:rsid w:val="007F29A7"/>
    <w:rsid w:val="007F2FA5"/>
    <w:rsid w:val="008001E5"/>
    <w:rsid w:val="008004B4"/>
    <w:rsid w:val="0080072B"/>
    <w:rsid w:val="00801180"/>
    <w:rsid w:val="00805BE8"/>
    <w:rsid w:val="008071B8"/>
    <w:rsid w:val="008076BF"/>
    <w:rsid w:val="00816078"/>
    <w:rsid w:val="008177E3"/>
    <w:rsid w:val="00821DF4"/>
    <w:rsid w:val="00823AA9"/>
    <w:rsid w:val="008254D9"/>
    <w:rsid w:val="008255B9"/>
    <w:rsid w:val="00825CD8"/>
    <w:rsid w:val="008267DE"/>
    <w:rsid w:val="008272C1"/>
    <w:rsid w:val="00827324"/>
    <w:rsid w:val="008308CA"/>
    <w:rsid w:val="00836D1D"/>
    <w:rsid w:val="00837458"/>
    <w:rsid w:val="00837AAE"/>
    <w:rsid w:val="008418BA"/>
    <w:rsid w:val="008429AD"/>
    <w:rsid w:val="008429DB"/>
    <w:rsid w:val="008463DC"/>
    <w:rsid w:val="008470BF"/>
    <w:rsid w:val="00850C75"/>
    <w:rsid w:val="00850E39"/>
    <w:rsid w:val="008510EF"/>
    <w:rsid w:val="008524F3"/>
    <w:rsid w:val="0085477A"/>
    <w:rsid w:val="0085505F"/>
    <w:rsid w:val="00855107"/>
    <w:rsid w:val="00855173"/>
    <w:rsid w:val="008557D9"/>
    <w:rsid w:val="00855BF7"/>
    <w:rsid w:val="00856214"/>
    <w:rsid w:val="008571C4"/>
    <w:rsid w:val="00861C65"/>
    <w:rsid w:val="00862089"/>
    <w:rsid w:val="00863CAD"/>
    <w:rsid w:val="00866D5B"/>
    <w:rsid w:val="00866FF5"/>
    <w:rsid w:val="0087332D"/>
    <w:rsid w:val="00873E1F"/>
    <w:rsid w:val="00874B3F"/>
    <w:rsid w:val="00874C16"/>
    <w:rsid w:val="00876092"/>
    <w:rsid w:val="00876AFC"/>
    <w:rsid w:val="00880188"/>
    <w:rsid w:val="00880A99"/>
    <w:rsid w:val="00881052"/>
    <w:rsid w:val="00885F76"/>
    <w:rsid w:val="00886D1F"/>
    <w:rsid w:val="0088766B"/>
    <w:rsid w:val="008915E2"/>
    <w:rsid w:val="00891EE1"/>
    <w:rsid w:val="00892531"/>
    <w:rsid w:val="00893987"/>
    <w:rsid w:val="00895895"/>
    <w:rsid w:val="008963EF"/>
    <w:rsid w:val="0089688E"/>
    <w:rsid w:val="008A1FBE"/>
    <w:rsid w:val="008A337E"/>
    <w:rsid w:val="008A428B"/>
    <w:rsid w:val="008B0A4C"/>
    <w:rsid w:val="008B29B0"/>
    <w:rsid w:val="008B3194"/>
    <w:rsid w:val="008B4D3E"/>
    <w:rsid w:val="008B5AE7"/>
    <w:rsid w:val="008C0BFA"/>
    <w:rsid w:val="008C601A"/>
    <w:rsid w:val="008C60E9"/>
    <w:rsid w:val="008C7FD0"/>
    <w:rsid w:val="008D1B7C"/>
    <w:rsid w:val="008D3413"/>
    <w:rsid w:val="008D5863"/>
    <w:rsid w:val="008D627F"/>
    <w:rsid w:val="008D6657"/>
    <w:rsid w:val="008E1F60"/>
    <w:rsid w:val="008E2EBA"/>
    <w:rsid w:val="008E307E"/>
    <w:rsid w:val="008E40D7"/>
    <w:rsid w:val="008E4D29"/>
    <w:rsid w:val="008E7458"/>
    <w:rsid w:val="008F103D"/>
    <w:rsid w:val="008F4DD1"/>
    <w:rsid w:val="008F6056"/>
    <w:rsid w:val="008F6E64"/>
    <w:rsid w:val="00902C07"/>
    <w:rsid w:val="00904169"/>
    <w:rsid w:val="00905804"/>
    <w:rsid w:val="009101E2"/>
    <w:rsid w:val="0091402D"/>
    <w:rsid w:val="00915D73"/>
    <w:rsid w:val="00916077"/>
    <w:rsid w:val="009170A2"/>
    <w:rsid w:val="009208A6"/>
    <w:rsid w:val="00924514"/>
    <w:rsid w:val="009251D6"/>
    <w:rsid w:val="009257A4"/>
    <w:rsid w:val="009267C1"/>
    <w:rsid w:val="00927316"/>
    <w:rsid w:val="0093133D"/>
    <w:rsid w:val="0093276D"/>
    <w:rsid w:val="00932E21"/>
    <w:rsid w:val="009336FB"/>
    <w:rsid w:val="00933D12"/>
    <w:rsid w:val="00937065"/>
    <w:rsid w:val="00937BA9"/>
    <w:rsid w:val="00940285"/>
    <w:rsid w:val="009415B0"/>
    <w:rsid w:val="00941F1D"/>
    <w:rsid w:val="009461D9"/>
    <w:rsid w:val="00947E7E"/>
    <w:rsid w:val="009512C4"/>
    <w:rsid w:val="0095139A"/>
    <w:rsid w:val="00952B4E"/>
    <w:rsid w:val="00953E16"/>
    <w:rsid w:val="009542AC"/>
    <w:rsid w:val="009545C3"/>
    <w:rsid w:val="00960BE1"/>
    <w:rsid w:val="00961BB2"/>
    <w:rsid w:val="00962108"/>
    <w:rsid w:val="009638D6"/>
    <w:rsid w:val="0097408E"/>
    <w:rsid w:val="00974BB2"/>
    <w:rsid w:val="00974FA7"/>
    <w:rsid w:val="009756E5"/>
    <w:rsid w:val="00977A8C"/>
    <w:rsid w:val="00981162"/>
    <w:rsid w:val="00982147"/>
    <w:rsid w:val="00983910"/>
    <w:rsid w:val="00986893"/>
    <w:rsid w:val="0099117A"/>
    <w:rsid w:val="00991CE0"/>
    <w:rsid w:val="00992B1C"/>
    <w:rsid w:val="009932AC"/>
    <w:rsid w:val="00994351"/>
    <w:rsid w:val="0099564D"/>
    <w:rsid w:val="009968A9"/>
    <w:rsid w:val="00996A8F"/>
    <w:rsid w:val="00997058"/>
    <w:rsid w:val="009979BB"/>
    <w:rsid w:val="009A082D"/>
    <w:rsid w:val="009A1DBF"/>
    <w:rsid w:val="009A3A5D"/>
    <w:rsid w:val="009A3F91"/>
    <w:rsid w:val="009A4754"/>
    <w:rsid w:val="009A68E6"/>
    <w:rsid w:val="009A6D2F"/>
    <w:rsid w:val="009A7598"/>
    <w:rsid w:val="009B141F"/>
    <w:rsid w:val="009B1DF8"/>
    <w:rsid w:val="009B3D20"/>
    <w:rsid w:val="009B5418"/>
    <w:rsid w:val="009B54C4"/>
    <w:rsid w:val="009C0727"/>
    <w:rsid w:val="009C0944"/>
    <w:rsid w:val="009C3C4C"/>
    <w:rsid w:val="009C3C80"/>
    <w:rsid w:val="009C492F"/>
    <w:rsid w:val="009D0456"/>
    <w:rsid w:val="009D15CF"/>
    <w:rsid w:val="009D20FB"/>
    <w:rsid w:val="009D2FF2"/>
    <w:rsid w:val="009D3226"/>
    <w:rsid w:val="009D3385"/>
    <w:rsid w:val="009D5E34"/>
    <w:rsid w:val="009D69DD"/>
    <w:rsid w:val="009D793C"/>
    <w:rsid w:val="009E08E2"/>
    <w:rsid w:val="009E16A9"/>
    <w:rsid w:val="009E375F"/>
    <w:rsid w:val="009E39D4"/>
    <w:rsid w:val="009E433B"/>
    <w:rsid w:val="009E46AD"/>
    <w:rsid w:val="009E4918"/>
    <w:rsid w:val="009E5401"/>
    <w:rsid w:val="009E7433"/>
    <w:rsid w:val="00A00ECB"/>
    <w:rsid w:val="00A010BB"/>
    <w:rsid w:val="00A04F64"/>
    <w:rsid w:val="00A06FD8"/>
    <w:rsid w:val="00A0758F"/>
    <w:rsid w:val="00A14773"/>
    <w:rsid w:val="00A15125"/>
    <w:rsid w:val="00A1570A"/>
    <w:rsid w:val="00A202CB"/>
    <w:rsid w:val="00A211B4"/>
    <w:rsid w:val="00A21300"/>
    <w:rsid w:val="00A221CD"/>
    <w:rsid w:val="00A26860"/>
    <w:rsid w:val="00A30A4C"/>
    <w:rsid w:val="00A33DDF"/>
    <w:rsid w:val="00A342EF"/>
    <w:rsid w:val="00A34547"/>
    <w:rsid w:val="00A376B7"/>
    <w:rsid w:val="00A412AF"/>
    <w:rsid w:val="00A417C9"/>
    <w:rsid w:val="00A41BF5"/>
    <w:rsid w:val="00A44245"/>
    <w:rsid w:val="00A4437D"/>
    <w:rsid w:val="00A44778"/>
    <w:rsid w:val="00A4539D"/>
    <w:rsid w:val="00A469E7"/>
    <w:rsid w:val="00A47B22"/>
    <w:rsid w:val="00A52484"/>
    <w:rsid w:val="00A54533"/>
    <w:rsid w:val="00A604A4"/>
    <w:rsid w:val="00A619B4"/>
    <w:rsid w:val="00A61B7D"/>
    <w:rsid w:val="00A62605"/>
    <w:rsid w:val="00A6605B"/>
    <w:rsid w:val="00A66ADC"/>
    <w:rsid w:val="00A675BD"/>
    <w:rsid w:val="00A67910"/>
    <w:rsid w:val="00A7147D"/>
    <w:rsid w:val="00A761A5"/>
    <w:rsid w:val="00A76696"/>
    <w:rsid w:val="00A81B15"/>
    <w:rsid w:val="00A837FF"/>
    <w:rsid w:val="00A84280"/>
    <w:rsid w:val="00A84BD3"/>
    <w:rsid w:val="00A84DC8"/>
    <w:rsid w:val="00A85DBC"/>
    <w:rsid w:val="00A87FEB"/>
    <w:rsid w:val="00A90931"/>
    <w:rsid w:val="00A9355E"/>
    <w:rsid w:val="00A93F9F"/>
    <w:rsid w:val="00A9420E"/>
    <w:rsid w:val="00A963CA"/>
    <w:rsid w:val="00A97648"/>
    <w:rsid w:val="00A9790F"/>
    <w:rsid w:val="00AA1335"/>
    <w:rsid w:val="00AA1CFD"/>
    <w:rsid w:val="00AA2239"/>
    <w:rsid w:val="00AA33D2"/>
    <w:rsid w:val="00AA4CF0"/>
    <w:rsid w:val="00AA5E2C"/>
    <w:rsid w:val="00AB0C57"/>
    <w:rsid w:val="00AB1195"/>
    <w:rsid w:val="00AB4182"/>
    <w:rsid w:val="00AB7092"/>
    <w:rsid w:val="00AC27DB"/>
    <w:rsid w:val="00AC2C40"/>
    <w:rsid w:val="00AC6D6B"/>
    <w:rsid w:val="00AC7D77"/>
    <w:rsid w:val="00AD4DDB"/>
    <w:rsid w:val="00AD67A1"/>
    <w:rsid w:val="00AD6F99"/>
    <w:rsid w:val="00AD7736"/>
    <w:rsid w:val="00AE10CE"/>
    <w:rsid w:val="00AE1FD6"/>
    <w:rsid w:val="00AE4FD3"/>
    <w:rsid w:val="00AE6B7F"/>
    <w:rsid w:val="00AE70D4"/>
    <w:rsid w:val="00AE73F0"/>
    <w:rsid w:val="00AE7868"/>
    <w:rsid w:val="00AF0407"/>
    <w:rsid w:val="00AF08A1"/>
    <w:rsid w:val="00AF28A2"/>
    <w:rsid w:val="00AF4D8B"/>
    <w:rsid w:val="00AF7A0A"/>
    <w:rsid w:val="00B013F1"/>
    <w:rsid w:val="00B02817"/>
    <w:rsid w:val="00B03FD8"/>
    <w:rsid w:val="00B04543"/>
    <w:rsid w:val="00B067CA"/>
    <w:rsid w:val="00B075CE"/>
    <w:rsid w:val="00B12B26"/>
    <w:rsid w:val="00B14ACE"/>
    <w:rsid w:val="00B163F8"/>
    <w:rsid w:val="00B216E8"/>
    <w:rsid w:val="00B2472D"/>
    <w:rsid w:val="00B24CA0"/>
    <w:rsid w:val="00B2549F"/>
    <w:rsid w:val="00B267F0"/>
    <w:rsid w:val="00B34DDA"/>
    <w:rsid w:val="00B3550F"/>
    <w:rsid w:val="00B35BDA"/>
    <w:rsid w:val="00B368F8"/>
    <w:rsid w:val="00B4108D"/>
    <w:rsid w:val="00B43469"/>
    <w:rsid w:val="00B46AEC"/>
    <w:rsid w:val="00B518C1"/>
    <w:rsid w:val="00B54016"/>
    <w:rsid w:val="00B56E73"/>
    <w:rsid w:val="00B57265"/>
    <w:rsid w:val="00B6312B"/>
    <w:rsid w:val="00B633AE"/>
    <w:rsid w:val="00B6477D"/>
    <w:rsid w:val="00B665D2"/>
    <w:rsid w:val="00B6737C"/>
    <w:rsid w:val="00B7214D"/>
    <w:rsid w:val="00B74372"/>
    <w:rsid w:val="00B75525"/>
    <w:rsid w:val="00B75C24"/>
    <w:rsid w:val="00B77656"/>
    <w:rsid w:val="00B80283"/>
    <w:rsid w:val="00B8095F"/>
    <w:rsid w:val="00B80B0C"/>
    <w:rsid w:val="00B80B11"/>
    <w:rsid w:val="00B831AE"/>
    <w:rsid w:val="00B8446C"/>
    <w:rsid w:val="00B87725"/>
    <w:rsid w:val="00B91134"/>
    <w:rsid w:val="00B91AF3"/>
    <w:rsid w:val="00B9563C"/>
    <w:rsid w:val="00BA259A"/>
    <w:rsid w:val="00BA259C"/>
    <w:rsid w:val="00BA29D3"/>
    <w:rsid w:val="00BA307F"/>
    <w:rsid w:val="00BA5280"/>
    <w:rsid w:val="00BA6DCC"/>
    <w:rsid w:val="00BB14F1"/>
    <w:rsid w:val="00BB29AF"/>
    <w:rsid w:val="00BB4E0D"/>
    <w:rsid w:val="00BB572E"/>
    <w:rsid w:val="00BB74FD"/>
    <w:rsid w:val="00BB7951"/>
    <w:rsid w:val="00BC31D4"/>
    <w:rsid w:val="00BC5982"/>
    <w:rsid w:val="00BC60BF"/>
    <w:rsid w:val="00BC6259"/>
    <w:rsid w:val="00BD28BF"/>
    <w:rsid w:val="00BD5DBF"/>
    <w:rsid w:val="00BD5EF8"/>
    <w:rsid w:val="00BD6404"/>
    <w:rsid w:val="00BD6C01"/>
    <w:rsid w:val="00BE33AE"/>
    <w:rsid w:val="00BE3A2F"/>
    <w:rsid w:val="00BE6811"/>
    <w:rsid w:val="00BF046F"/>
    <w:rsid w:val="00BF732D"/>
    <w:rsid w:val="00C01D50"/>
    <w:rsid w:val="00C03407"/>
    <w:rsid w:val="00C04CD5"/>
    <w:rsid w:val="00C056DC"/>
    <w:rsid w:val="00C12CA8"/>
    <w:rsid w:val="00C1329B"/>
    <w:rsid w:val="00C143E4"/>
    <w:rsid w:val="00C1572F"/>
    <w:rsid w:val="00C20E16"/>
    <w:rsid w:val="00C223BA"/>
    <w:rsid w:val="00C24C05"/>
    <w:rsid w:val="00C24D2F"/>
    <w:rsid w:val="00C2513F"/>
    <w:rsid w:val="00C26222"/>
    <w:rsid w:val="00C27455"/>
    <w:rsid w:val="00C30575"/>
    <w:rsid w:val="00C31283"/>
    <w:rsid w:val="00C32575"/>
    <w:rsid w:val="00C33C48"/>
    <w:rsid w:val="00C340E5"/>
    <w:rsid w:val="00C35AA7"/>
    <w:rsid w:val="00C43BA1"/>
    <w:rsid w:val="00C43DAB"/>
    <w:rsid w:val="00C4475A"/>
    <w:rsid w:val="00C45080"/>
    <w:rsid w:val="00C476C8"/>
    <w:rsid w:val="00C47F08"/>
    <w:rsid w:val="00C50D97"/>
    <w:rsid w:val="00C514A6"/>
    <w:rsid w:val="00C53127"/>
    <w:rsid w:val="00C5739F"/>
    <w:rsid w:val="00C57CF0"/>
    <w:rsid w:val="00C607F8"/>
    <w:rsid w:val="00C60831"/>
    <w:rsid w:val="00C63557"/>
    <w:rsid w:val="00C649BD"/>
    <w:rsid w:val="00C65891"/>
    <w:rsid w:val="00C65AFF"/>
    <w:rsid w:val="00C66A14"/>
    <w:rsid w:val="00C66AC9"/>
    <w:rsid w:val="00C66C53"/>
    <w:rsid w:val="00C724D3"/>
    <w:rsid w:val="00C7698A"/>
    <w:rsid w:val="00C772D0"/>
    <w:rsid w:val="00C7769E"/>
    <w:rsid w:val="00C779CB"/>
    <w:rsid w:val="00C77DD9"/>
    <w:rsid w:val="00C806BE"/>
    <w:rsid w:val="00C83BE6"/>
    <w:rsid w:val="00C84681"/>
    <w:rsid w:val="00C85354"/>
    <w:rsid w:val="00C85F00"/>
    <w:rsid w:val="00C86ABA"/>
    <w:rsid w:val="00C943F3"/>
    <w:rsid w:val="00C94454"/>
    <w:rsid w:val="00C959D1"/>
    <w:rsid w:val="00C95E70"/>
    <w:rsid w:val="00CA08C6"/>
    <w:rsid w:val="00CA0A77"/>
    <w:rsid w:val="00CA2729"/>
    <w:rsid w:val="00CA3057"/>
    <w:rsid w:val="00CA45F8"/>
    <w:rsid w:val="00CB0305"/>
    <w:rsid w:val="00CB1CA3"/>
    <w:rsid w:val="00CB33C7"/>
    <w:rsid w:val="00CB5442"/>
    <w:rsid w:val="00CB6DA7"/>
    <w:rsid w:val="00CB7E4C"/>
    <w:rsid w:val="00CC25B4"/>
    <w:rsid w:val="00CC3ACE"/>
    <w:rsid w:val="00CC5F88"/>
    <w:rsid w:val="00CC69C8"/>
    <w:rsid w:val="00CC77A2"/>
    <w:rsid w:val="00CD1379"/>
    <w:rsid w:val="00CD307E"/>
    <w:rsid w:val="00CD629F"/>
    <w:rsid w:val="00CD6A1B"/>
    <w:rsid w:val="00CE0A7F"/>
    <w:rsid w:val="00CE1718"/>
    <w:rsid w:val="00CE38F3"/>
    <w:rsid w:val="00CE3A81"/>
    <w:rsid w:val="00CE3FFC"/>
    <w:rsid w:val="00CE5C8C"/>
    <w:rsid w:val="00CE6BD4"/>
    <w:rsid w:val="00CF3EEB"/>
    <w:rsid w:val="00CF4156"/>
    <w:rsid w:val="00CF4D33"/>
    <w:rsid w:val="00D0036C"/>
    <w:rsid w:val="00D00FDC"/>
    <w:rsid w:val="00D01ADF"/>
    <w:rsid w:val="00D035C2"/>
    <w:rsid w:val="00D03D00"/>
    <w:rsid w:val="00D05C30"/>
    <w:rsid w:val="00D05E5D"/>
    <w:rsid w:val="00D10052"/>
    <w:rsid w:val="00D111E2"/>
    <w:rsid w:val="00D11359"/>
    <w:rsid w:val="00D139F4"/>
    <w:rsid w:val="00D20084"/>
    <w:rsid w:val="00D20354"/>
    <w:rsid w:val="00D24931"/>
    <w:rsid w:val="00D262DB"/>
    <w:rsid w:val="00D31067"/>
    <w:rsid w:val="00D3188C"/>
    <w:rsid w:val="00D351F7"/>
    <w:rsid w:val="00D35F9B"/>
    <w:rsid w:val="00D36B69"/>
    <w:rsid w:val="00D408DD"/>
    <w:rsid w:val="00D41C89"/>
    <w:rsid w:val="00D4325B"/>
    <w:rsid w:val="00D45D72"/>
    <w:rsid w:val="00D478EC"/>
    <w:rsid w:val="00D520E4"/>
    <w:rsid w:val="00D521E2"/>
    <w:rsid w:val="00D53A38"/>
    <w:rsid w:val="00D54E71"/>
    <w:rsid w:val="00D575DD"/>
    <w:rsid w:val="00D57DFA"/>
    <w:rsid w:val="00D61257"/>
    <w:rsid w:val="00D62C11"/>
    <w:rsid w:val="00D67FCF"/>
    <w:rsid w:val="00D70076"/>
    <w:rsid w:val="00D709CE"/>
    <w:rsid w:val="00D71F73"/>
    <w:rsid w:val="00D77C41"/>
    <w:rsid w:val="00D80786"/>
    <w:rsid w:val="00D81A3D"/>
    <w:rsid w:val="00D81CAB"/>
    <w:rsid w:val="00D82879"/>
    <w:rsid w:val="00D8576F"/>
    <w:rsid w:val="00D8677F"/>
    <w:rsid w:val="00D86901"/>
    <w:rsid w:val="00D87CDA"/>
    <w:rsid w:val="00D9036A"/>
    <w:rsid w:val="00D909DD"/>
    <w:rsid w:val="00D92C69"/>
    <w:rsid w:val="00D9486C"/>
    <w:rsid w:val="00D95CDF"/>
    <w:rsid w:val="00D97F0C"/>
    <w:rsid w:val="00DA2414"/>
    <w:rsid w:val="00DA2664"/>
    <w:rsid w:val="00DA3183"/>
    <w:rsid w:val="00DA3A86"/>
    <w:rsid w:val="00DA5EFD"/>
    <w:rsid w:val="00DB441D"/>
    <w:rsid w:val="00DB5497"/>
    <w:rsid w:val="00DC1BA0"/>
    <w:rsid w:val="00DC2500"/>
    <w:rsid w:val="00DC4F72"/>
    <w:rsid w:val="00DC6B36"/>
    <w:rsid w:val="00DC77DC"/>
    <w:rsid w:val="00DC7F0C"/>
    <w:rsid w:val="00DD0453"/>
    <w:rsid w:val="00DD0C2C"/>
    <w:rsid w:val="00DD19DE"/>
    <w:rsid w:val="00DD28BC"/>
    <w:rsid w:val="00DD353C"/>
    <w:rsid w:val="00DD3626"/>
    <w:rsid w:val="00DD58E1"/>
    <w:rsid w:val="00DE31F0"/>
    <w:rsid w:val="00DE3D1C"/>
    <w:rsid w:val="00DF1A44"/>
    <w:rsid w:val="00DF38E9"/>
    <w:rsid w:val="00DF4C68"/>
    <w:rsid w:val="00DF6D1D"/>
    <w:rsid w:val="00E010C5"/>
    <w:rsid w:val="00E0227D"/>
    <w:rsid w:val="00E026E8"/>
    <w:rsid w:val="00E04B84"/>
    <w:rsid w:val="00E057A7"/>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4EDA"/>
    <w:rsid w:val="00E45C7E"/>
    <w:rsid w:val="00E523D6"/>
    <w:rsid w:val="00E52A88"/>
    <w:rsid w:val="00E531EB"/>
    <w:rsid w:val="00E54874"/>
    <w:rsid w:val="00E54B6F"/>
    <w:rsid w:val="00E55ACA"/>
    <w:rsid w:val="00E568C1"/>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2918"/>
    <w:rsid w:val="00E92A59"/>
    <w:rsid w:val="00E9374E"/>
    <w:rsid w:val="00E94F54"/>
    <w:rsid w:val="00E97AD5"/>
    <w:rsid w:val="00EA0976"/>
    <w:rsid w:val="00EA1111"/>
    <w:rsid w:val="00EA3B4F"/>
    <w:rsid w:val="00EA3C24"/>
    <w:rsid w:val="00EA4C5A"/>
    <w:rsid w:val="00EA73DF"/>
    <w:rsid w:val="00EA76DF"/>
    <w:rsid w:val="00EB19CE"/>
    <w:rsid w:val="00EB1C22"/>
    <w:rsid w:val="00EB206A"/>
    <w:rsid w:val="00EB3195"/>
    <w:rsid w:val="00EB61AE"/>
    <w:rsid w:val="00EB7D84"/>
    <w:rsid w:val="00EC0D5F"/>
    <w:rsid w:val="00EC169A"/>
    <w:rsid w:val="00EC322D"/>
    <w:rsid w:val="00EC35EE"/>
    <w:rsid w:val="00EC7E0B"/>
    <w:rsid w:val="00ED2B8C"/>
    <w:rsid w:val="00ED383A"/>
    <w:rsid w:val="00ED5B57"/>
    <w:rsid w:val="00ED741B"/>
    <w:rsid w:val="00EE1080"/>
    <w:rsid w:val="00EE78F7"/>
    <w:rsid w:val="00EF1EC5"/>
    <w:rsid w:val="00EF4C88"/>
    <w:rsid w:val="00EF55EB"/>
    <w:rsid w:val="00EF7914"/>
    <w:rsid w:val="00F0054E"/>
    <w:rsid w:val="00F00ACD"/>
    <w:rsid w:val="00F00DCC"/>
    <w:rsid w:val="00F0156F"/>
    <w:rsid w:val="00F04B0B"/>
    <w:rsid w:val="00F05AC8"/>
    <w:rsid w:val="00F07167"/>
    <w:rsid w:val="00F072D8"/>
    <w:rsid w:val="00F07CE0"/>
    <w:rsid w:val="00F10962"/>
    <w:rsid w:val="00F10BB7"/>
    <w:rsid w:val="00F115F5"/>
    <w:rsid w:val="00F138CF"/>
    <w:rsid w:val="00F13D05"/>
    <w:rsid w:val="00F1679D"/>
    <w:rsid w:val="00F1682C"/>
    <w:rsid w:val="00F20B91"/>
    <w:rsid w:val="00F21139"/>
    <w:rsid w:val="00F24B8B"/>
    <w:rsid w:val="00F30D2E"/>
    <w:rsid w:val="00F33408"/>
    <w:rsid w:val="00F352F1"/>
    <w:rsid w:val="00F35516"/>
    <w:rsid w:val="00F35790"/>
    <w:rsid w:val="00F37C11"/>
    <w:rsid w:val="00F4136D"/>
    <w:rsid w:val="00F4212E"/>
    <w:rsid w:val="00F42C20"/>
    <w:rsid w:val="00F42D26"/>
    <w:rsid w:val="00F43E34"/>
    <w:rsid w:val="00F4646B"/>
    <w:rsid w:val="00F51F9E"/>
    <w:rsid w:val="00F53053"/>
    <w:rsid w:val="00F53FE2"/>
    <w:rsid w:val="00F56CA8"/>
    <w:rsid w:val="00F575FF"/>
    <w:rsid w:val="00F618EF"/>
    <w:rsid w:val="00F644AF"/>
    <w:rsid w:val="00F64B11"/>
    <w:rsid w:val="00F65582"/>
    <w:rsid w:val="00F66E75"/>
    <w:rsid w:val="00F7603D"/>
    <w:rsid w:val="00F77EB0"/>
    <w:rsid w:val="00F8083B"/>
    <w:rsid w:val="00F81396"/>
    <w:rsid w:val="00F86665"/>
    <w:rsid w:val="00F87CDD"/>
    <w:rsid w:val="00F922CC"/>
    <w:rsid w:val="00F933F0"/>
    <w:rsid w:val="00F937A3"/>
    <w:rsid w:val="00F94715"/>
    <w:rsid w:val="00F94849"/>
    <w:rsid w:val="00F96A3D"/>
    <w:rsid w:val="00FA2017"/>
    <w:rsid w:val="00FA4718"/>
    <w:rsid w:val="00FA5848"/>
    <w:rsid w:val="00FA6899"/>
    <w:rsid w:val="00FA7F3D"/>
    <w:rsid w:val="00FB0C7E"/>
    <w:rsid w:val="00FB260A"/>
    <w:rsid w:val="00FB2E40"/>
    <w:rsid w:val="00FB38D8"/>
    <w:rsid w:val="00FB3F9E"/>
    <w:rsid w:val="00FB5208"/>
    <w:rsid w:val="00FB7225"/>
    <w:rsid w:val="00FC051F"/>
    <w:rsid w:val="00FC06FF"/>
    <w:rsid w:val="00FC54D9"/>
    <w:rsid w:val="00FC69B4"/>
    <w:rsid w:val="00FC7192"/>
    <w:rsid w:val="00FD0694"/>
    <w:rsid w:val="00FD25BE"/>
    <w:rsid w:val="00FD2E70"/>
    <w:rsid w:val="00FD59E7"/>
    <w:rsid w:val="00FD60BA"/>
    <w:rsid w:val="00FD7AA7"/>
    <w:rsid w:val="00FF055A"/>
    <w:rsid w:val="00FF1FCB"/>
    <w:rsid w:val="00FF32CA"/>
    <w:rsid w:val="00FF497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860"/>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9512C4"/>
    <w:pPr>
      <w:keepNext/>
      <w:keepLines/>
      <w:numPr>
        <w:numId w:val="1"/>
      </w:numPr>
      <w:pBdr>
        <w:top w:val="single" w:sz="12" w:space="3" w:color="auto"/>
      </w:pBdr>
      <w:spacing w:before="240" w:after="180"/>
      <w:ind w:left="432"/>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9512C4"/>
    <w:pPr>
      <w:numPr>
        <w:ilvl w:val="2"/>
      </w:numPr>
      <w:spacing w:before="120"/>
      <w:outlineLvl w:val="2"/>
    </w:pPr>
  </w:style>
  <w:style w:type="paragraph" w:styleId="4">
    <w:name w:val="heading 4"/>
    <w:basedOn w:val="3"/>
    <w:next w:val="a"/>
    <w:link w:val="4Char"/>
    <w:qFormat/>
    <w:rsid w:val="009512C4"/>
    <w:pPr>
      <w:numPr>
        <w:ilvl w:val="3"/>
      </w:numPr>
      <w:outlineLvl w:val="3"/>
    </w:pPr>
    <w:rPr>
      <w:sz w:val="24"/>
    </w:rPr>
  </w:style>
  <w:style w:type="paragraph" w:styleId="5">
    <w:name w:val="heading 5"/>
    <w:basedOn w:val="4"/>
    <w:next w:val="a"/>
    <w:link w:val="5Char"/>
    <w:qFormat/>
    <w:rsid w:val="009512C4"/>
    <w:pPr>
      <w:numPr>
        <w:ilvl w:val="4"/>
      </w:numPr>
      <w:outlineLvl w:val="4"/>
    </w:pPr>
    <w:rPr>
      <w:sz w:val="22"/>
    </w:rPr>
  </w:style>
  <w:style w:type="paragraph" w:styleId="6">
    <w:name w:val="heading 6"/>
    <w:basedOn w:val="H6"/>
    <w:next w:val="a"/>
    <w:link w:val="6Char"/>
    <w:qFormat/>
    <w:rsid w:val="009512C4"/>
    <w:pPr>
      <w:numPr>
        <w:ilvl w:val="5"/>
        <w:numId w:val="1"/>
      </w:numPr>
      <w:outlineLvl w:val="5"/>
    </w:pPr>
  </w:style>
  <w:style w:type="paragraph" w:styleId="7">
    <w:name w:val="heading 7"/>
    <w:basedOn w:val="H6"/>
    <w:next w:val="a"/>
    <w:link w:val="7Char"/>
    <w:qFormat/>
    <w:rsid w:val="009512C4"/>
    <w:pPr>
      <w:numPr>
        <w:ilvl w:val="6"/>
        <w:numId w:val="1"/>
      </w:numPr>
      <w:outlineLvl w:val="6"/>
    </w:pPr>
  </w:style>
  <w:style w:type="paragraph" w:styleId="8">
    <w:name w:val="heading 8"/>
    <w:basedOn w:val="1"/>
    <w:next w:val="a"/>
    <w:link w:val="8Char"/>
    <w:qFormat/>
    <w:rsid w:val="009512C4"/>
    <w:pPr>
      <w:numPr>
        <w:ilvl w:val="7"/>
      </w:numPr>
      <w:outlineLvl w:val="7"/>
    </w:pPr>
  </w:style>
  <w:style w:type="paragraph" w:styleId="9">
    <w:name w:val="heading 9"/>
    <w:basedOn w:val="8"/>
    <w:next w:val="a"/>
    <w:link w:val="9Char"/>
    <w:qFormat/>
    <w:rsid w:val="009512C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0">
    <w:name w:val="toc 9"/>
    <w:basedOn w:val="80"/>
    <w:rsid w:val="009512C4"/>
    <w:pPr>
      <w:ind w:left="1418" w:hanging="1418"/>
    </w:pPr>
  </w:style>
  <w:style w:type="paragraph" w:styleId="80">
    <w:name w:val="toc 8"/>
    <w:basedOn w:val="10"/>
    <w:rsid w:val="009512C4"/>
    <w:pPr>
      <w:spacing w:before="180"/>
      <w:ind w:left="2693" w:hanging="2693"/>
    </w:pPr>
    <w:rPr>
      <w:b/>
    </w:rPr>
  </w:style>
  <w:style w:type="paragraph" w:styleId="10">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0">
    <w:name w:val="toc 5"/>
    <w:basedOn w:val="40"/>
    <w:rsid w:val="009512C4"/>
    <w:pPr>
      <w:ind w:left="1701" w:hanging="1701"/>
    </w:pPr>
  </w:style>
  <w:style w:type="paragraph" w:styleId="40">
    <w:name w:val="toc 4"/>
    <w:basedOn w:val="30"/>
    <w:rsid w:val="009512C4"/>
    <w:pPr>
      <w:ind w:left="1418" w:hanging="1418"/>
    </w:pPr>
  </w:style>
  <w:style w:type="paragraph" w:styleId="30">
    <w:name w:val="toc 3"/>
    <w:basedOn w:val="20"/>
    <w:rsid w:val="009512C4"/>
    <w:pPr>
      <w:ind w:left="1134" w:hanging="1134"/>
    </w:pPr>
  </w:style>
  <w:style w:type="paragraph" w:styleId="20">
    <w:name w:val="toc 2"/>
    <w:basedOn w:val="10"/>
    <w:rsid w:val="009512C4"/>
    <w:pPr>
      <w:keepNext w:val="0"/>
      <w:spacing w:before="0"/>
      <w:ind w:left="851" w:hanging="851"/>
    </w:pPr>
    <w:rPr>
      <w:sz w:val="20"/>
    </w:rPr>
  </w:style>
  <w:style w:type="paragraph" w:styleId="11">
    <w:name w:val="index 1"/>
    <w:basedOn w:val="a"/>
    <w:semiHidden/>
    <w:rsid w:val="009512C4"/>
    <w:pPr>
      <w:keepLines/>
      <w:spacing w:after="0"/>
    </w:pPr>
  </w:style>
  <w:style w:type="paragraph" w:styleId="21">
    <w:name w:val="index 2"/>
    <w:basedOn w:val="11"/>
    <w:semiHidden/>
    <w:rsid w:val="009512C4"/>
    <w:pPr>
      <w:ind w:left="284"/>
    </w:pPr>
  </w:style>
  <w:style w:type="paragraph" w:customStyle="1" w:styleId="TT">
    <w:name w:val="TT"/>
    <w:basedOn w:val="1"/>
    <w:next w:val="a"/>
    <w:rsid w:val="009512C4"/>
    <w:pPr>
      <w:outlineLvl w:val="9"/>
    </w:pPr>
  </w:style>
  <w:style w:type="paragraph" w:styleId="a4">
    <w:name w:val="footer"/>
    <w:basedOn w:val="a3"/>
    <w:link w:val="Char0"/>
    <w:rsid w:val="009512C4"/>
    <w:pPr>
      <w:jc w:val="center"/>
    </w:pPr>
    <w:rPr>
      <w:i/>
    </w:rPr>
  </w:style>
  <w:style w:type="character" w:styleId="a5">
    <w:name w:val="footnote reference"/>
    <w:semiHidden/>
    <w:rsid w:val="009512C4"/>
    <w:rPr>
      <w:b/>
      <w:position w:val="6"/>
      <w:sz w:val="16"/>
    </w:rPr>
  </w:style>
  <w:style w:type="paragraph" w:styleId="a6">
    <w:name w:val="footnote text"/>
    <w:basedOn w:val="a"/>
    <w:link w:val="Char1"/>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2">
    <w:name w:val="List Number 2"/>
    <w:basedOn w:val="a7"/>
    <w:rsid w:val="009512C4"/>
    <w:pPr>
      <w:ind w:left="851"/>
    </w:pPr>
  </w:style>
  <w:style w:type="paragraph" w:styleId="a7">
    <w:name w:val="List Number"/>
    <w:basedOn w:val="a8"/>
    <w:rsid w:val="009512C4"/>
  </w:style>
  <w:style w:type="paragraph" w:styleId="a8">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8"/>
    <w:link w:val="B1Char"/>
    <w:rsid w:val="009512C4"/>
  </w:style>
  <w:style w:type="paragraph" w:styleId="60">
    <w:name w:val="toc 6"/>
    <w:basedOn w:val="50"/>
    <w:next w:val="a"/>
    <w:rsid w:val="009512C4"/>
    <w:pPr>
      <w:ind w:left="1985" w:hanging="1985"/>
    </w:pPr>
  </w:style>
  <w:style w:type="paragraph" w:styleId="70">
    <w:name w:val="toc 7"/>
    <w:basedOn w:val="60"/>
    <w:next w:val="a"/>
    <w:rsid w:val="009512C4"/>
    <w:pPr>
      <w:ind w:left="2268" w:hanging="2268"/>
    </w:pPr>
  </w:style>
  <w:style w:type="paragraph" w:styleId="23">
    <w:name w:val="List Bullet 2"/>
    <w:basedOn w:val="a9"/>
    <w:rsid w:val="009512C4"/>
    <w:pPr>
      <w:ind w:left="851"/>
    </w:pPr>
  </w:style>
  <w:style w:type="paragraph" w:styleId="a9">
    <w:name w:val="List Bullet"/>
    <w:basedOn w:val="a8"/>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512C4"/>
    <w:pPr>
      <w:ind w:left="1135"/>
    </w:pPr>
  </w:style>
  <w:style w:type="paragraph" w:styleId="24">
    <w:name w:val="List 2"/>
    <w:basedOn w:val="a8"/>
    <w:uiPriority w:val="99"/>
    <w:rsid w:val="009512C4"/>
    <w:pPr>
      <w:ind w:left="851"/>
    </w:pPr>
  </w:style>
  <w:style w:type="paragraph" w:styleId="32">
    <w:name w:val="List 3"/>
    <w:basedOn w:val="24"/>
    <w:rsid w:val="009512C4"/>
    <w:pPr>
      <w:ind w:left="1135"/>
    </w:pPr>
  </w:style>
  <w:style w:type="paragraph" w:styleId="41">
    <w:name w:val="List 4"/>
    <w:basedOn w:val="32"/>
    <w:rsid w:val="009512C4"/>
    <w:pPr>
      <w:ind w:left="1418"/>
    </w:pPr>
  </w:style>
  <w:style w:type="paragraph" w:styleId="51">
    <w:name w:val="List 5"/>
    <w:basedOn w:val="41"/>
    <w:rsid w:val="009512C4"/>
    <w:pPr>
      <w:ind w:left="1702"/>
    </w:pPr>
  </w:style>
  <w:style w:type="paragraph" w:styleId="42">
    <w:name w:val="List Bullet 4"/>
    <w:basedOn w:val="31"/>
    <w:rsid w:val="009512C4"/>
    <w:pPr>
      <w:ind w:left="1418"/>
    </w:pPr>
  </w:style>
  <w:style w:type="paragraph" w:styleId="52">
    <w:name w:val="List Bullet 5"/>
    <w:basedOn w:val="42"/>
    <w:rsid w:val="009512C4"/>
    <w:pPr>
      <w:ind w:left="1702"/>
    </w:pPr>
  </w:style>
  <w:style w:type="paragraph" w:customStyle="1" w:styleId="B2">
    <w:name w:val="B2"/>
    <w:basedOn w:val="24"/>
    <w:rsid w:val="009512C4"/>
  </w:style>
  <w:style w:type="paragraph" w:customStyle="1" w:styleId="B3">
    <w:name w:val="B3"/>
    <w:basedOn w:val="32"/>
    <w:rsid w:val="009512C4"/>
  </w:style>
  <w:style w:type="paragraph" w:customStyle="1" w:styleId="B4">
    <w:name w:val="B4"/>
    <w:basedOn w:val="41"/>
    <w:rsid w:val="009512C4"/>
  </w:style>
  <w:style w:type="paragraph" w:customStyle="1" w:styleId="B5">
    <w:name w:val="B5"/>
    <w:basedOn w:val="51"/>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a">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9512C4"/>
    <w:pPr>
      <w:spacing w:before="120" w:after="120"/>
    </w:pPr>
    <w:rPr>
      <w:b/>
    </w:rPr>
  </w:style>
  <w:style w:type="character" w:styleId="ac">
    <w:name w:val="Hyperlink"/>
    <w:uiPriority w:val="99"/>
    <w:rsid w:val="009512C4"/>
    <w:rPr>
      <w:color w:val="0000FF"/>
      <w:u w:val="single"/>
    </w:rPr>
  </w:style>
  <w:style w:type="character" w:styleId="ad">
    <w:name w:val="FollowedHyperlink"/>
    <w:rsid w:val="009512C4"/>
    <w:rPr>
      <w:color w:val="800080"/>
      <w:u w:val="single"/>
    </w:rPr>
  </w:style>
  <w:style w:type="paragraph" w:styleId="ae">
    <w:name w:val="Document Map"/>
    <w:basedOn w:val="a"/>
    <w:semiHidden/>
    <w:rsid w:val="009512C4"/>
    <w:pPr>
      <w:shd w:val="clear" w:color="auto" w:fill="000080"/>
    </w:pPr>
    <w:rPr>
      <w:rFonts w:ascii="Tahoma" w:hAnsi="Tahoma"/>
    </w:rPr>
  </w:style>
  <w:style w:type="paragraph" w:styleId="af">
    <w:name w:val="Plain Text"/>
    <w:basedOn w:val="a"/>
    <w:link w:val="Char3"/>
    <w:uiPriority w:val="99"/>
    <w:rsid w:val="009512C4"/>
    <w:rPr>
      <w:rFonts w:ascii="Courier New" w:hAnsi="Courier New"/>
      <w:lang w:val="nb-NO"/>
    </w:rPr>
  </w:style>
  <w:style w:type="paragraph" w:customStyle="1" w:styleId="TAJ">
    <w:name w:val="TAJ"/>
    <w:basedOn w:val="TH"/>
    <w:rsid w:val="009512C4"/>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9512C4"/>
  </w:style>
  <w:style w:type="character" w:styleId="af1">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2">
    <w:name w:val="annotation text"/>
    <w:basedOn w:val="a"/>
    <w:link w:val="Char5"/>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リスト段落 Char"/>
    <w:link w:val="afe"/>
    <w:uiPriority w:val="34"/>
    <w:qFormat/>
    <w:locked/>
    <w:rsid w:val="00DD28BC"/>
    <w:rPr>
      <w:rFonts w:eastAsia="MS Mincho"/>
      <w:lang w:val="en-GB" w:eastAsia="en-US"/>
    </w:rPr>
  </w:style>
  <w:style w:type="paragraph" w:customStyle="1" w:styleId="12">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4512126">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5558687">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217217">
      <w:bodyDiv w:val="1"/>
      <w:marLeft w:val="0"/>
      <w:marRight w:val="0"/>
      <w:marTop w:val="0"/>
      <w:marBottom w:val="0"/>
      <w:divBdr>
        <w:top w:val="none" w:sz="0" w:space="0" w:color="auto"/>
        <w:left w:val="none" w:sz="0" w:space="0" w:color="auto"/>
        <w:bottom w:val="none" w:sz="0" w:space="0" w:color="auto"/>
        <w:right w:val="none" w:sz="0" w:space="0" w:color="auto"/>
      </w:divBdr>
    </w:div>
    <w:div w:id="1792361626">
      <w:bodyDiv w:val="1"/>
      <w:marLeft w:val="0"/>
      <w:marRight w:val="0"/>
      <w:marTop w:val="0"/>
      <w:marBottom w:val="0"/>
      <w:divBdr>
        <w:top w:val="none" w:sz="0" w:space="0" w:color="auto"/>
        <w:left w:val="none" w:sz="0" w:space="0" w:color="auto"/>
        <w:bottom w:val="none" w:sz="0" w:space="0" w:color="auto"/>
        <w:right w:val="none" w:sz="0" w:space="0" w:color="auto"/>
      </w:divBdr>
    </w:div>
    <w:div w:id="181771773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06467604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2.xml><?xml version="1.0" encoding="utf-8"?>
<ds:datastoreItem xmlns:ds="http://schemas.openxmlformats.org/officeDocument/2006/customXml" ds:itemID="{271F0CF2-3C06-49D8-B64E-51154D9B42E0}">
  <ds:schemaRefs>
    <ds:schemaRef ds:uri="http://schemas.microsoft.com/office/2006/documentManagement/types"/>
    <ds:schemaRef ds:uri="9b239327-9e80-40e4-b1b7-4394fed77a33"/>
    <ds:schemaRef ds:uri="http://purl.org/dc/dcmitype/"/>
    <ds:schemaRef ds:uri="http://purl.org/dc/terms/"/>
    <ds:schemaRef ds:uri="http://schemas.microsoft.com/office/infopath/2007/PartnerControls"/>
    <ds:schemaRef ds:uri="http://schemas.microsoft.com/sharepoint/v3"/>
    <ds:schemaRef ds:uri="http://www.w3.org/XML/1998/namespace"/>
    <ds:schemaRef ds:uri="http://schemas.openxmlformats.org/package/2006/metadata/core-properties"/>
    <ds:schemaRef ds:uri="2f282d3b-eb4a-4b09-b61f-b9593442e28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EE280-20CA-4897-A64E-6EFF91E6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827</Words>
  <Characters>4183</Characters>
  <Application>Microsoft Office Word</Application>
  <DocSecurity>0</DocSecurity>
  <Lines>34</Lines>
  <Paragraphs>9</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5001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cp:lastModifiedBy>
  <cp:revision>3</cp:revision>
  <cp:lastPrinted>2019-04-25T01:09:00Z</cp:lastPrinted>
  <dcterms:created xsi:type="dcterms:W3CDTF">2022-09-13T19:39:00Z</dcterms:created>
  <dcterms:modified xsi:type="dcterms:W3CDTF">2022-09-13T19:48:00Z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0x010100F3E9551B3FDDA24EBF0A209BAAD637CA</vt:lpwstr>
  </property>
  <property fmtid="{D5CDD505-2E9C-101B-9397-08002B2CF9AE}" pid="9" name="MSIP_Label_55818d02-8d25-4bb9-b27c-e4db64670887_Enabled">
    <vt:lpwstr>true</vt:lpwstr>
  </property>
  <property fmtid="{D5CDD505-2E9C-101B-9397-08002B2CF9AE}" pid="10" name="MSIP_Label_55818d02-8d25-4bb9-b27c-e4db64670887_SetDate">
    <vt:lpwstr>2021-06-15T08:02:28Z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e2dd6ce9-d738-459b-87d7-b95ec8eb2c25</vt:lpwstr>
  </property>
  <property fmtid="{D5CDD505-2E9C-101B-9397-08002B2CF9AE}" pid="15" name="MSIP_Label_55818d02-8d25-4bb9-b27c-e4db64670887_ContentBits">
    <vt:lpwstr>0</vt:lpwstr>
  </property>
  <property fmtid="{D5CDD505-2E9C-101B-9397-08002B2CF9AE}" pid="16" name="CWM632d84866d3a443f88d2fe47e8945d1b">
    <vt:lpwstr>CWMy8At/3XfZCZQMhxZeJcxTr8RRUl6JiDeiZ8IGNSSGS69h+dO6pnpc7dG7KZfpL2V8YIgYsC+xCZ/4BKnG2ZGmQ==</vt:lpwstr>
  </property>
  <property fmtid="{D5CDD505-2E9C-101B-9397-08002B2CF9AE}" pid="17" name="_2015_ms_pID_725343">
    <vt:lpwstr>(2)tPknnRcXXeVo/WtDU0Yb1Rwc0hMfjwvMXJnJl0IG/eYz5RLUj+HylHHH9BfWelvk+3rxU6m3
59YiW0j0Hsmq2gJAE1/WdYBfqatw8BG/IeSTKT3CYLl3AFa1TfcCzp7hCNnH9h4zX2Z94/aN
MlzmWKYmEEqVFl6NT6NAMch6kCo9xPWN4fxIMdxlNKwfnQpyE2pHh1N5T4oE1g9eYI1xK1qD
3BUoofvBXaKFQASg5T</vt:lpwstr>
  </property>
  <property fmtid="{D5CDD505-2E9C-101B-9397-08002B2CF9AE}" pid="18" name="_2015_ms_pID_7253431">
    <vt:lpwstr>BcDvoQPVzsoFuF3JFC35qT8l9EG+mwUQaY6IFT64ROzo7KBAPV6O+L
u3BFlbQ6DBHqOYRv76rKdNToU9VF6POMqx4kM64dPOQ0udjvb/UPKYDs1jYn02EKOQ2yHNGV
SVEVTpHw2JB6GpK0sGIZ/eRhjEyYpTrboZy22iZiYcP+PQU8fo/MeOMBERHMfMoDgALZw2TP
8G7byJzJ04LeeK5j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1662888797</vt:lpwstr>
  </property>
</Properties>
</file>