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293766C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77C41">
        <w:rPr>
          <w:rFonts w:ascii="Arial" w:hAnsi="Arial" w:cs="Arial"/>
          <w:b/>
          <w:sz w:val="24"/>
          <w:szCs w:val="24"/>
          <w:lang w:eastAsia="zh-CN"/>
        </w:rPr>
        <w:t>7</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D77C41">
        <w:rPr>
          <w:rFonts w:ascii="Arial" w:hAnsi="Arial" w:cs="Arial"/>
          <w:b/>
          <w:sz w:val="24"/>
          <w:szCs w:val="24"/>
          <w:lang w:eastAsia="zh-CN"/>
        </w:rPr>
        <w:t>2xxxx</w:t>
      </w:r>
    </w:p>
    <w:p w14:paraId="178B232E" w14:textId="1FA141F8"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30B16BB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7C41">
        <w:rPr>
          <w:rFonts w:ascii="Arial" w:hAnsi="Arial" w:cs="Arial"/>
          <w:color w:val="000000"/>
          <w:sz w:val="22"/>
          <w:lang w:val="pt-BR" w:eastAsia="zh-CN"/>
        </w:rPr>
        <w:t>9</w:t>
      </w:r>
      <w:r w:rsidR="00D77C41">
        <w:rPr>
          <w:rFonts w:ascii="Arial" w:hAnsi="Arial" w:cs="Arial"/>
          <w:color w:val="000000"/>
          <w:sz w:val="22"/>
          <w:lang w:eastAsia="zh-CN"/>
        </w:rPr>
        <w:t>.1.5</w:t>
      </w:r>
      <w:r w:rsidR="008D5863">
        <w:rPr>
          <w:rFonts w:ascii="Arial" w:hAnsi="Arial" w:cs="Arial"/>
          <w:color w:val="000000"/>
          <w:sz w:val="22"/>
          <w:lang w:eastAsia="zh-CN"/>
        </w:rPr>
        <w:t>, 10.1.5</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53232ED0"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316782" w:rsidRPr="00316782">
        <w:rPr>
          <w:rFonts w:ascii="Arial" w:hAnsi="Arial" w:cs="Arial"/>
          <w:color w:val="000000"/>
          <w:sz w:val="22"/>
          <w:lang w:eastAsia="zh-CN"/>
        </w:rPr>
        <w:t>[97e-35-CompanyCR-Band-n77]</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18EB05E6" w:rsidR="00991CE0" w:rsidRP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2E503E">
        <w:rPr>
          <w:lang w:eastAsia="zh-CN"/>
        </w:rPr>
        <w:t xml:space="preserve">discussion the CRs for n77 in </w:t>
      </w:r>
      <w:r w:rsidR="008463DC">
        <w:rPr>
          <w:lang w:eastAsia="zh-CN"/>
        </w:rPr>
        <w:t>US and Canada.</w:t>
      </w:r>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r w:rsidRPr="00991CE0">
              <w:rPr>
                <w:b/>
                <w:bCs/>
                <w:lang w:val="en-US" w:eastAsia="zh-CN"/>
              </w:rPr>
              <w:t>TDoc</w:t>
            </w:r>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tr w:rsidR="00ED5B57" w:rsidRPr="00991CE0" w14:paraId="207D33E8" w14:textId="77777777" w:rsidTr="00991CE0">
        <w:trPr>
          <w:trHeight w:val="225"/>
        </w:trPr>
        <w:tc>
          <w:tcPr>
            <w:tcW w:w="1418" w:type="dxa"/>
            <w:shd w:val="clear" w:color="auto" w:fill="auto"/>
          </w:tcPr>
          <w:p w14:paraId="159E086C" w14:textId="6B950B22" w:rsidR="00ED5B57" w:rsidRDefault="0069505A" w:rsidP="00406BD9">
            <w:pPr>
              <w:spacing w:after="0"/>
              <w:rPr>
                <w:lang w:eastAsia="zh-CN"/>
              </w:rPr>
            </w:pPr>
            <w:r w:rsidRPr="0069505A">
              <w:rPr>
                <w:lang w:eastAsia="zh-CN"/>
              </w:rPr>
              <w:t>RP-222344</w:t>
            </w:r>
          </w:p>
        </w:tc>
        <w:tc>
          <w:tcPr>
            <w:tcW w:w="4394" w:type="dxa"/>
            <w:shd w:val="clear" w:color="auto" w:fill="auto"/>
          </w:tcPr>
          <w:p w14:paraId="6AB5C936" w14:textId="410782E3" w:rsidR="00ED5B57" w:rsidRDefault="0069505A" w:rsidP="00406BD9">
            <w:pPr>
              <w:spacing w:after="0"/>
              <w:rPr>
                <w:lang w:eastAsia="zh-CN"/>
              </w:rPr>
            </w:pPr>
            <w:r w:rsidRPr="0069505A">
              <w:rPr>
                <w:lang w:eastAsia="zh-CN"/>
              </w:rPr>
              <w:t>Operation in the n77 frequency range in US and Canada</w:t>
            </w:r>
          </w:p>
        </w:tc>
        <w:tc>
          <w:tcPr>
            <w:tcW w:w="1559" w:type="dxa"/>
            <w:shd w:val="clear" w:color="auto" w:fill="auto"/>
          </w:tcPr>
          <w:p w14:paraId="5AF4FC60" w14:textId="52D4465C" w:rsidR="00ED5B57" w:rsidRDefault="0069505A" w:rsidP="00406BD9">
            <w:pPr>
              <w:spacing w:after="0"/>
              <w:rPr>
                <w:lang w:eastAsia="zh-CN"/>
              </w:rPr>
            </w:pPr>
            <w:r w:rsidRPr="0069505A">
              <w:rPr>
                <w:lang w:eastAsia="zh-CN"/>
              </w:rPr>
              <w:t>Nokia, Nokia Shanghai Bell</w:t>
            </w:r>
          </w:p>
        </w:tc>
        <w:tc>
          <w:tcPr>
            <w:tcW w:w="1276" w:type="dxa"/>
            <w:shd w:val="clear" w:color="auto" w:fill="auto"/>
          </w:tcPr>
          <w:p w14:paraId="0382CDF7" w14:textId="132B94FF" w:rsidR="00ED5B57" w:rsidRDefault="0069505A" w:rsidP="00406BD9">
            <w:pPr>
              <w:spacing w:after="0"/>
              <w:rPr>
                <w:lang w:eastAsia="zh-CN"/>
              </w:rPr>
            </w:pPr>
            <w:r>
              <w:rPr>
                <w:lang w:eastAsia="zh-CN"/>
              </w:rPr>
              <w:t>Other</w:t>
            </w:r>
          </w:p>
        </w:tc>
        <w:tc>
          <w:tcPr>
            <w:tcW w:w="992" w:type="dxa"/>
            <w:shd w:val="clear" w:color="auto" w:fill="auto"/>
          </w:tcPr>
          <w:p w14:paraId="4C241D19" w14:textId="524E672C" w:rsidR="00ED5B57" w:rsidRDefault="0069505A" w:rsidP="00406BD9">
            <w:pPr>
              <w:spacing w:after="0"/>
              <w:rPr>
                <w:lang w:val="en-US" w:eastAsia="zh-CN"/>
              </w:rPr>
            </w:pPr>
            <w:r>
              <w:rPr>
                <w:rFonts w:hint="eastAsia"/>
                <w:lang w:val="en-US" w:eastAsia="zh-CN"/>
              </w:rPr>
              <w:t>9.12</w:t>
            </w:r>
          </w:p>
        </w:tc>
      </w:tr>
      <w:tr w:rsidR="00BB29AF" w14:paraId="3D6BAD6A" w14:textId="77777777" w:rsidTr="007E60B9">
        <w:trPr>
          <w:trHeight w:val="225"/>
        </w:trPr>
        <w:tc>
          <w:tcPr>
            <w:tcW w:w="1418" w:type="dxa"/>
            <w:shd w:val="clear" w:color="auto" w:fill="auto"/>
          </w:tcPr>
          <w:p w14:paraId="2AEAA9E0" w14:textId="3C16F7F7" w:rsidR="00BB29AF" w:rsidRDefault="0069505A" w:rsidP="007E60B9">
            <w:pPr>
              <w:spacing w:after="0"/>
              <w:rPr>
                <w:lang w:eastAsia="zh-CN"/>
              </w:rPr>
            </w:pPr>
            <w:r w:rsidRPr="0069505A">
              <w:rPr>
                <w:lang w:eastAsia="zh-CN"/>
              </w:rPr>
              <w:t>RP-222350</w:t>
            </w:r>
          </w:p>
        </w:tc>
        <w:tc>
          <w:tcPr>
            <w:tcW w:w="4394" w:type="dxa"/>
            <w:shd w:val="clear" w:color="auto" w:fill="auto"/>
          </w:tcPr>
          <w:p w14:paraId="0783CC52" w14:textId="13D7A3DB" w:rsidR="00BB29AF" w:rsidRDefault="0069505A" w:rsidP="007E60B9">
            <w:pPr>
              <w:spacing w:after="0"/>
              <w:rPr>
                <w:lang w:eastAsia="zh-CN"/>
              </w:rPr>
            </w:pPr>
            <w:r w:rsidRPr="0069505A">
              <w:rPr>
                <w:lang w:eastAsia="zh-CN"/>
              </w:rPr>
              <w:t>Extension of operation in the n77 frequency range in US</w:t>
            </w:r>
            <w:r w:rsidR="003B01BB">
              <w:rPr>
                <w:lang w:eastAsia="zh-CN"/>
              </w:rPr>
              <w:t xml:space="preserve"> (Cat-C Rel-16)</w:t>
            </w:r>
          </w:p>
        </w:tc>
        <w:tc>
          <w:tcPr>
            <w:tcW w:w="1559" w:type="dxa"/>
            <w:shd w:val="clear" w:color="auto" w:fill="auto"/>
          </w:tcPr>
          <w:p w14:paraId="66422660" w14:textId="3353D580" w:rsidR="00BB29AF" w:rsidRDefault="0069505A" w:rsidP="007E60B9">
            <w:pPr>
              <w:spacing w:after="0"/>
              <w:rPr>
                <w:lang w:eastAsia="zh-CN"/>
              </w:rPr>
            </w:pPr>
            <w:r w:rsidRPr="0069505A">
              <w:rPr>
                <w:lang w:eastAsia="zh-CN"/>
              </w:rPr>
              <w:t>Nokia, Nokia Shanghai Bell</w:t>
            </w:r>
          </w:p>
        </w:tc>
        <w:tc>
          <w:tcPr>
            <w:tcW w:w="1276" w:type="dxa"/>
            <w:shd w:val="clear" w:color="auto" w:fill="auto"/>
          </w:tcPr>
          <w:p w14:paraId="12C720BF" w14:textId="32326B4A" w:rsidR="00BB29AF" w:rsidRDefault="0069505A" w:rsidP="007E60B9">
            <w:pPr>
              <w:spacing w:after="0"/>
              <w:rPr>
                <w:rFonts w:hint="eastAsia"/>
                <w:lang w:eastAsia="zh-CN"/>
              </w:rPr>
            </w:pPr>
            <w:r>
              <w:rPr>
                <w:rFonts w:hint="eastAsia"/>
                <w:lang w:eastAsia="zh-CN"/>
              </w:rPr>
              <w:t>CR</w:t>
            </w:r>
          </w:p>
        </w:tc>
        <w:tc>
          <w:tcPr>
            <w:tcW w:w="992" w:type="dxa"/>
            <w:shd w:val="clear" w:color="auto" w:fill="auto"/>
          </w:tcPr>
          <w:p w14:paraId="7C3FFA21" w14:textId="534ABCEA" w:rsidR="00BB29AF" w:rsidRDefault="0069505A" w:rsidP="007E60B9">
            <w:pPr>
              <w:spacing w:after="0"/>
              <w:rPr>
                <w:lang w:val="en-US" w:eastAsia="zh-CN"/>
              </w:rPr>
            </w:pPr>
            <w:r>
              <w:rPr>
                <w:rFonts w:hint="eastAsia"/>
                <w:lang w:val="en-US" w:eastAsia="zh-CN"/>
              </w:rPr>
              <w:t>9.12</w:t>
            </w:r>
          </w:p>
        </w:tc>
      </w:tr>
      <w:tr w:rsidR="0069505A" w:rsidRPr="00991CE0" w14:paraId="19F78D91" w14:textId="77777777" w:rsidTr="003B01BB">
        <w:trPr>
          <w:trHeight w:val="225"/>
        </w:trPr>
        <w:tc>
          <w:tcPr>
            <w:tcW w:w="1418" w:type="dxa"/>
            <w:shd w:val="clear" w:color="auto" w:fill="D9D9D9" w:themeFill="background1" w:themeFillShade="D9"/>
          </w:tcPr>
          <w:p w14:paraId="7E3D0D5D" w14:textId="0E942F79" w:rsidR="0069505A" w:rsidRDefault="0069505A" w:rsidP="0069505A">
            <w:pPr>
              <w:spacing w:after="0"/>
              <w:rPr>
                <w:lang w:eastAsia="zh-CN"/>
              </w:rPr>
            </w:pPr>
            <w:r w:rsidRPr="0069505A">
              <w:rPr>
                <w:lang w:eastAsia="zh-CN"/>
              </w:rPr>
              <w:t>RP-222352</w:t>
            </w:r>
          </w:p>
        </w:tc>
        <w:tc>
          <w:tcPr>
            <w:tcW w:w="4394" w:type="dxa"/>
            <w:shd w:val="clear" w:color="auto" w:fill="D9D9D9" w:themeFill="background1" w:themeFillShade="D9"/>
          </w:tcPr>
          <w:p w14:paraId="0736B0EF" w14:textId="52B5B72A" w:rsidR="0069505A" w:rsidRDefault="0069505A" w:rsidP="0069505A">
            <w:pPr>
              <w:spacing w:after="0"/>
              <w:rPr>
                <w:lang w:eastAsia="zh-CN"/>
              </w:rPr>
            </w:pPr>
            <w:r w:rsidRPr="0069505A">
              <w:rPr>
                <w:lang w:eastAsia="zh-CN"/>
              </w:rPr>
              <w:t>Extension of operation in the n77 frequency range in US</w:t>
            </w:r>
            <w:r w:rsidR="003B01BB">
              <w:rPr>
                <w:lang w:eastAsia="zh-CN"/>
              </w:rPr>
              <w:t xml:space="preserve"> (Cat-A Rel-17)</w:t>
            </w:r>
          </w:p>
        </w:tc>
        <w:tc>
          <w:tcPr>
            <w:tcW w:w="1559" w:type="dxa"/>
            <w:shd w:val="clear" w:color="auto" w:fill="D9D9D9" w:themeFill="background1" w:themeFillShade="D9"/>
          </w:tcPr>
          <w:p w14:paraId="582E75F2" w14:textId="51F06AC3" w:rsidR="0069505A" w:rsidRDefault="0069505A" w:rsidP="0069505A">
            <w:pPr>
              <w:spacing w:after="0"/>
              <w:rPr>
                <w:lang w:eastAsia="zh-CN"/>
              </w:rPr>
            </w:pPr>
            <w:r w:rsidRPr="0069505A">
              <w:rPr>
                <w:lang w:eastAsia="zh-CN"/>
              </w:rPr>
              <w:t>Nokia, Nokia Shanghai Bell</w:t>
            </w:r>
          </w:p>
        </w:tc>
        <w:tc>
          <w:tcPr>
            <w:tcW w:w="1276" w:type="dxa"/>
            <w:shd w:val="clear" w:color="auto" w:fill="D9D9D9" w:themeFill="background1" w:themeFillShade="D9"/>
          </w:tcPr>
          <w:p w14:paraId="096FBCCE" w14:textId="0F3C9E33" w:rsidR="0069505A" w:rsidRDefault="0069505A" w:rsidP="0069505A">
            <w:pPr>
              <w:spacing w:after="0"/>
              <w:rPr>
                <w:lang w:eastAsia="zh-CN"/>
              </w:rPr>
            </w:pPr>
            <w:r>
              <w:rPr>
                <w:rFonts w:hint="eastAsia"/>
                <w:lang w:eastAsia="zh-CN"/>
              </w:rPr>
              <w:t>CR</w:t>
            </w:r>
          </w:p>
        </w:tc>
        <w:tc>
          <w:tcPr>
            <w:tcW w:w="992" w:type="dxa"/>
            <w:shd w:val="clear" w:color="auto" w:fill="D9D9D9" w:themeFill="background1" w:themeFillShade="D9"/>
          </w:tcPr>
          <w:p w14:paraId="1EAACFEE" w14:textId="238DB876" w:rsidR="0069505A" w:rsidRDefault="0069505A" w:rsidP="0069505A">
            <w:pPr>
              <w:spacing w:after="0"/>
              <w:rPr>
                <w:lang w:val="en-US" w:eastAsia="zh-CN"/>
              </w:rPr>
            </w:pPr>
            <w:r>
              <w:rPr>
                <w:rFonts w:hint="eastAsia"/>
                <w:lang w:val="en-US" w:eastAsia="zh-CN"/>
              </w:rPr>
              <w:t>9.12</w:t>
            </w:r>
          </w:p>
        </w:tc>
      </w:tr>
      <w:tr w:rsidR="0069505A" w:rsidRPr="00991CE0" w14:paraId="7C1303B5" w14:textId="77777777" w:rsidTr="007E60B9">
        <w:trPr>
          <w:trHeight w:val="225"/>
        </w:trPr>
        <w:tc>
          <w:tcPr>
            <w:tcW w:w="1418" w:type="dxa"/>
            <w:shd w:val="clear" w:color="auto" w:fill="auto"/>
          </w:tcPr>
          <w:p w14:paraId="39FFFB7A" w14:textId="4CC9DCC0" w:rsidR="0069505A" w:rsidRPr="00406BD9" w:rsidRDefault="0069505A" w:rsidP="0069505A">
            <w:pPr>
              <w:spacing w:after="0"/>
              <w:rPr>
                <w:lang w:val="en-US" w:eastAsia="zh-CN"/>
              </w:rPr>
            </w:pPr>
            <w:r w:rsidRPr="0069505A">
              <w:rPr>
                <w:lang w:val="en-US" w:eastAsia="zh-CN"/>
              </w:rPr>
              <w:t>RP-222353</w:t>
            </w:r>
          </w:p>
        </w:tc>
        <w:tc>
          <w:tcPr>
            <w:tcW w:w="4394" w:type="dxa"/>
            <w:shd w:val="clear" w:color="auto" w:fill="auto"/>
          </w:tcPr>
          <w:p w14:paraId="2C5F4BFE" w14:textId="573C40ED" w:rsidR="0069505A" w:rsidRPr="00406BD9" w:rsidRDefault="0069505A" w:rsidP="0069505A">
            <w:pPr>
              <w:spacing w:after="0"/>
              <w:rPr>
                <w:lang w:val="en-US" w:eastAsia="zh-CN"/>
              </w:rPr>
            </w:pPr>
            <w:r w:rsidRPr="0069505A">
              <w:rPr>
                <w:lang w:val="en-US" w:eastAsia="zh-CN"/>
              </w:rPr>
              <w:t>Extension of operation in the n77 frequency range in Canada</w:t>
            </w:r>
          </w:p>
        </w:tc>
        <w:tc>
          <w:tcPr>
            <w:tcW w:w="1559" w:type="dxa"/>
            <w:shd w:val="clear" w:color="auto" w:fill="auto"/>
          </w:tcPr>
          <w:p w14:paraId="5EF30C7D" w14:textId="11BFE537" w:rsidR="0069505A" w:rsidRPr="00406BD9" w:rsidRDefault="0069505A" w:rsidP="0069505A">
            <w:pPr>
              <w:spacing w:after="0"/>
              <w:rPr>
                <w:lang w:val="en-US" w:eastAsia="zh-CN"/>
              </w:rPr>
            </w:pPr>
            <w:r w:rsidRPr="0069505A">
              <w:rPr>
                <w:lang w:eastAsia="zh-CN"/>
              </w:rPr>
              <w:t>Nokia, Nokia Shanghai Bell</w:t>
            </w:r>
          </w:p>
        </w:tc>
        <w:tc>
          <w:tcPr>
            <w:tcW w:w="1276" w:type="dxa"/>
            <w:shd w:val="clear" w:color="auto" w:fill="auto"/>
          </w:tcPr>
          <w:p w14:paraId="2D33009C" w14:textId="09C91C77" w:rsidR="0069505A" w:rsidRPr="00406BD9" w:rsidRDefault="0069505A" w:rsidP="0069505A">
            <w:pPr>
              <w:spacing w:after="0"/>
              <w:rPr>
                <w:lang w:val="en-US" w:eastAsia="zh-CN"/>
              </w:rPr>
            </w:pPr>
            <w:r>
              <w:rPr>
                <w:rFonts w:hint="eastAsia"/>
                <w:lang w:eastAsia="zh-CN"/>
              </w:rPr>
              <w:t>CR</w:t>
            </w:r>
          </w:p>
        </w:tc>
        <w:tc>
          <w:tcPr>
            <w:tcW w:w="992" w:type="dxa"/>
            <w:shd w:val="clear" w:color="auto" w:fill="auto"/>
          </w:tcPr>
          <w:p w14:paraId="18AB3B6A" w14:textId="0355BE87" w:rsidR="0069505A" w:rsidRPr="00991CE0" w:rsidRDefault="0069505A" w:rsidP="0069505A">
            <w:pPr>
              <w:spacing w:after="0"/>
              <w:rPr>
                <w:lang w:val="en-US" w:eastAsia="zh-CN"/>
              </w:rPr>
            </w:pPr>
            <w:r>
              <w:rPr>
                <w:rFonts w:hint="eastAsia"/>
                <w:lang w:val="en-US" w:eastAsia="zh-CN"/>
              </w:rPr>
              <w:t>9.12</w:t>
            </w: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17D13625"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5E3F2F">
        <w:rPr>
          <w:lang w:val="en-US" w:eastAsia="ja-JP"/>
        </w:rPr>
        <w:t xml:space="preserve">: </w:t>
      </w:r>
      <w:r w:rsidR="007C61BC">
        <w:rPr>
          <w:lang w:val="en-US" w:eastAsia="ja-JP"/>
        </w:rPr>
        <w:t xml:space="preserve">n77 </w:t>
      </w:r>
      <w:r w:rsidR="00A9355E">
        <w:rPr>
          <w:lang w:val="en-US" w:eastAsia="ja-JP"/>
        </w:rPr>
        <w:t>requirements in US and Canada</w:t>
      </w:r>
    </w:p>
    <w:p w14:paraId="2621714B" w14:textId="77777777" w:rsidR="00484C5D" w:rsidRDefault="00484C5D" w:rsidP="00B831AE">
      <w:pPr>
        <w:pStyle w:val="2"/>
      </w:pPr>
      <w:r w:rsidRPr="00B831AE">
        <w:rPr>
          <w:rFonts w:hint="eastAsia"/>
        </w:rPr>
        <w:t>Companies</w:t>
      </w:r>
      <w:r w:rsidRPr="00B831AE">
        <w:t>’</w:t>
      </w:r>
      <w:r w:rsidRPr="00CB0305">
        <w:t xml:space="preserve"> contributions summary</w:t>
      </w:r>
    </w:p>
    <w:p w14:paraId="45CA74CC" w14:textId="639A599D" w:rsidR="005630DC" w:rsidRDefault="005630DC" w:rsidP="005630DC">
      <w:pPr>
        <w:spacing w:before="180"/>
        <w:rPr>
          <w:lang w:eastAsia="zh-CN"/>
        </w:rPr>
      </w:pPr>
      <w:r>
        <w:rPr>
          <w:rFonts w:hint="eastAsia"/>
          <w:lang w:eastAsia="zh-CN"/>
        </w:rPr>
        <w:t xml:space="preserve">The background </w:t>
      </w:r>
      <w:r>
        <w:rPr>
          <w:lang w:eastAsia="zh-CN"/>
        </w:rPr>
        <w:t>information</w:t>
      </w:r>
      <w:r>
        <w:rPr>
          <w:rFonts w:hint="eastAsia"/>
          <w:lang w:eastAsia="zh-CN"/>
        </w:rPr>
        <w:t xml:space="preserve"> </w:t>
      </w:r>
      <w:r>
        <w:rPr>
          <w:lang w:eastAsia="zh-CN"/>
        </w:rPr>
        <w:t xml:space="preserve">is provided in </w:t>
      </w:r>
      <w:r w:rsidRPr="005630DC">
        <w:rPr>
          <w:lang w:eastAsia="zh-CN"/>
        </w:rPr>
        <w:t>RP-222344</w:t>
      </w:r>
      <w:r>
        <w:rPr>
          <w:lang w:eastAsia="zh-CN"/>
        </w:rPr>
        <w:t>.</w:t>
      </w:r>
    </w:p>
    <w:p w14:paraId="336CC65C" w14:textId="77777777" w:rsidR="005630DC" w:rsidRPr="005630DC" w:rsidRDefault="005630DC" w:rsidP="005630DC">
      <w:pPr>
        <w:rPr>
          <w:i/>
        </w:rPr>
      </w:pPr>
      <w:r w:rsidRPr="005630DC">
        <w:rPr>
          <w:i/>
        </w:rPr>
        <w:t>Handling of NS_55 for US and NS_57 for Canada has been discussed for several meetings in RAN4 as well as RAN2 and requirements for non-CA case was already addressed. Although RAN4#104-e addressed CA case, CRs were not agreed. One of the reasons was RAN2 addressed both an n77 specific issue as well as a non-CA/CA NS mapping issue common to all bands and some companies preferred to wait for the RAN2 conclusion before RAN4 agrees relevant CRs.</w:t>
      </w:r>
    </w:p>
    <w:p w14:paraId="46A5D99E" w14:textId="6F028798" w:rsidR="005630DC" w:rsidRDefault="005630DC" w:rsidP="005630DC">
      <w:pPr>
        <w:spacing w:before="180"/>
        <w:rPr>
          <w:lang w:eastAsia="zh-CN"/>
        </w:rPr>
      </w:pPr>
      <w:r w:rsidRPr="005630DC">
        <w:rPr>
          <w:i/>
        </w:rPr>
        <w:t xml:space="preserve">On the other hand, RAN2#119-e agreed following CRs [1, 2] specific to the n77 CA issue, though the conclusion of the NS mapping issue was postponed. Hence, this contribution provides background of our companion CRs of [3, 4] which  </w:t>
      </w:r>
      <w:r w:rsidRPr="005630DC">
        <w:rPr>
          <w:b/>
          <w:i/>
        </w:rPr>
        <w:t>address both US and Canada n77 issues without NC_CA_NS and CA_NS,</w:t>
      </w:r>
      <w:r w:rsidRPr="005630DC">
        <w:rPr>
          <w:i/>
        </w:rPr>
        <w:t xml:space="preserve"> respectively to complete the issues independently from NS mapping issue based on the agreed RAN2 CRs [1, 2].</w:t>
      </w:r>
    </w:p>
    <w:p w14:paraId="23621EA5" w14:textId="77777777" w:rsidR="00A412AF" w:rsidRPr="00A412AF" w:rsidRDefault="0017681E" w:rsidP="00A412AF">
      <w:pPr>
        <w:pStyle w:val="2"/>
      </w:pPr>
      <w:r w:rsidRPr="0017681E">
        <w:t>Initial</w:t>
      </w:r>
      <w:r>
        <w:t xml:space="preserve"> round</w:t>
      </w:r>
    </w:p>
    <w:p w14:paraId="063E7630" w14:textId="275E7F65" w:rsidR="00571777" w:rsidRPr="00805BE8" w:rsidRDefault="00C85F00" w:rsidP="00FD60BA">
      <w:pPr>
        <w:pStyle w:val="3"/>
        <w:rPr>
          <w:sz w:val="24"/>
          <w:szCs w:val="16"/>
        </w:rPr>
      </w:pPr>
      <w:r>
        <w:rPr>
          <w:sz w:val="24"/>
          <w:szCs w:val="16"/>
        </w:rPr>
        <w:t>Comments &amp; responses</w:t>
      </w:r>
      <w:r w:rsidR="00FD60BA">
        <w:rPr>
          <w:sz w:val="24"/>
          <w:szCs w:val="16"/>
        </w:rPr>
        <w:t xml:space="preserve"> for </w:t>
      </w:r>
      <w:r w:rsidR="0050723E">
        <w:rPr>
          <w:sz w:val="24"/>
          <w:szCs w:val="16"/>
        </w:rPr>
        <w:t>Rel-16</w:t>
      </w:r>
      <w:r w:rsidR="006C2AE8">
        <w:rPr>
          <w:sz w:val="24"/>
          <w:szCs w:val="16"/>
        </w:rPr>
        <w:t>/17</w:t>
      </w:r>
      <w:r w:rsidR="0050723E">
        <w:rPr>
          <w:sz w:val="24"/>
          <w:szCs w:val="16"/>
        </w:rPr>
        <w:t xml:space="preserve"> </w:t>
      </w:r>
      <w:r w:rsidR="00FD60BA" w:rsidRPr="00FD60BA">
        <w:rPr>
          <w:sz w:val="24"/>
          <w:szCs w:val="16"/>
        </w:rPr>
        <w:t>38.101-1 CR</w:t>
      </w:r>
      <w:r w:rsidR="001333CE">
        <w:rPr>
          <w:sz w:val="24"/>
          <w:szCs w:val="16"/>
        </w:rPr>
        <w:t>s</w:t>
      </w:r>
      <w:r w:rsidR="00FD60BA" w:rsidRPr="00FD60BA">
        <w:rPr>
          <w:sz w:val="24"/>
          <w:szCs w:val="16"/>
        </w:rPr>
        <w:t xml:space="preserve"> </w:t>
      </w:r>
      <w:r w:rsidR="001333CE">
        <w:rPr>
          <w:sz w:val="24"/>
          <w:szCs w:val="16"/>
        </w:rPr>
        <w:t>(</w:t>
      </w:r>
      <w:r w:rsidR="00FD60BA" w:rsidRPr="00FD60BA">
        <w:rPr>
          <w:sz w:val="24"/>
          <w:szCs w:val="16"/>
        </w:rPr>
        <w:t>RP-222350</w:t>
      </w:r>
      <w:r w:rsidR="003B01BB">
        <w:rPr>
          <w:sz w:val="24"/>
          <w:szCs w:val="16"/>
        </w:rPr>
        <w:t>/352</w:t>
      </w:r>
      <w:r w:rsidR="001333CE">
        <w:rPr>
          <w:sz w:val="24"/>
          <w:szCs w:val="16"/>
        </w:rPr>
        <w:t>)</w:t>
      </w:r>
      <w:r w:rsidR="00FD60BA" w:rsidRPr="00FD60BA">
        <w:rPr>
          <w:sz w:val="24"/>
          <w:szCs w:val="16"/>
        </w:rPr>
        <w:t xml:space="preserve"> for n77 in US</w:t>
      </w:r>
    </w:p>
    <w:p w14:paraId="73CEF827" w14:textId="1A1F2E01" w:rsidR="0017681E" w:rsidRDefault="0017681E" w:rsidP="002A5ACC">
      <w:pPr>
        <w:spacing w:before="180"/>
        <w:rPr>
          <w:b/>
          <w:u w:val="single"/>
          <w:lang w:eastAsia="zh-CN"/>
        </w:rPr>
      </w:pPr>
      <w:r w:rsidRPr="0017681E">
        <w:rPr>
          <w:b/>
          <w:u w:val="single"/>
          <w:lang w:eastAsia="zh-CN"/>
        </w:rPr>
        <w:t xml:space="preserve">Sub-topic 1-1: </w:t>
      </w:r>
      <w:r w:rsidR="006D1D92">
        <w:rPr>
          <w:b/>
          <w:u w:val="single"/>
          <w:lang w:eastAsia="zh-CN"/>
        </w:rPr>
        <w:t xml:space="preserve">Comments for 38.101-1 CR </w:t>
      </w:r>
      <w:r w:rsidR="006D1D92" w:rsidRPr="006D1D92">
        <w:rPr>
          <w:b/>
          <w:u w:val="single"/>
          <w:lang w:eastAsia="zh-CN"/>
        </w:rPr>
        <w:t>RP-222350</w:t>
      </w:r>
      <w:r w:rsidR="006D1D92">
        <w:rPr>
          <w:b/>
          <w:u w:val="single"/>
          <w:lang w:eastAsia="zh-CN"/>
        </w:rPr>
        <w:t xml:space="preserve"> for n77 in US</w:t>
      </w:r>
    </w:p>
    <w:p w14:paraId="6D47C6EB" w14:textId="28C10F3C" w:rsidR="00A26860" w:rsidRPr="00A26860" w:rsidRDefault="00A26860" w:rsidP="002A5ACC">
      <w:pPr>
        <w:spacing w:before="180"/>
        <w:rPr>
          <w:lang w:eastAsia="zh-CN"/>
        </w:rPr>
      </w:pPr>
      <w:r w:rsidRPr="00A26860">
        <w:rPr>
          <w:lang w:eastAsia="zh-CN"/>
        </w:rPr>
        <w:t>----------------------------</w:t>
      </w:r>
      <w:r>
        <w:rPr>
          <w:lang w:eastAsia="zh-CN"/>
        </w:rPr>
        <w:t>-------------- Changes ------------------------------------------------------------------------</w:t>
      </w:r>
    </w:p>
    <w:p w14:paraId="50AB675B" w14:textId="77777777" w:rsidR="006D1D92" w:rsidRPr="006D1D92" w:rsidRDefault="006D1D92" w:rsidP="006D1D92">
      <w:pPr>
        <w:keepNext/>
        <w:keepLines/>
        <w:spacing w:before="60"/>
        <w:jc w:val="center"/>
        <w:rPr>
          <w:rFonts w:ascii="Arial" w:eastAsia="MS Mincho" w:hAnsi="Arial"/>
          <w:b/>
        </w:rPr>
      </w:pPr>
      <w:r w:rsidRPr="006D1D92">
        <w:rPr>
          <w:rFonts w:ascii="Arial" w:eastAsia="MS Mincho" w:hAnsi="Arial"/>
          <w:b/>
        </w:rPr>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6D1D92" w:rsidRPr="006D1D92" w14:paraId="32AE787E"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AA8FCA7"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1FF17068"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C72022D"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0CCA3B43"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455034AF"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101F205" w14:textId="77777777" w:rsidR="006D1D92" w:rsidRPr="006D1D92" w:rsidRDefault="006D1D92" w:rsidP="006D1D92">
            <w:pPr>
              <w:keepNext/>
              <w:keepLines/>
              <w:spacing w:after="0"/>
              <w:jc w:val="center"/>
              <w:rPr>
                <w:rFonts w:ascii="Arial" w:eastAsia="MS Mincho" w:hAnsi="Arial"/>
                <w:b/>
                <w:sz w:val="18"/>
              </w:rPr>
            </w:pPr>
            <w:r w:rsidRPr="006D1D92">
              <w:rPr>
                <w:rFonts w:ascii="Arial" w:eastAsia="MS Mincho" w:hAnsi="Arial"/>
                <w:b/>
                <w:sz w:val="18"/>
              </w:rPr>
              <w:t>A-MPR (dB)</w:t>
            </w:r>
          </w:p>
        </w:tc>
      </w:tr>
      <w:tr w:rsidR="006D1D92" w:rsidRPr="006D1D92" w14:paraId="7C37913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A5148F8"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NS_01</w:t>
            </w:r>
          </w:p>
        </w:tc>
        <w:tc>
          <w:tcPr>
            <w:tcW w:w="1894" w:type="dxa"/>
            <w:tcBorders>
              <w:top w:val="single" w:sz="4" w:space="0" w:color="auto"/>
              <w:left w:val="single" w:sz="4" w:space="0" w:color="auto"/>
              <w:bottom w:val="single" w:sz="4" w:space="0" w:color="auto"/>
              <w:right w:val="single" w:sz="4" w:space="0" w:color="auto"/>
            </w:tcBorders>
          </w:tcPr>
          <w:p w14:paraId="4B695212" w14:textId="77777777" w:rsidR="006D1D92" w:rsidRPr="006D1D92" w:rsidRDefault="006D1D92" w:rsidP="006D1D92">
            <w:pPr>
              <w:keepNext/>
              <w:keepLines/>
              <w:spacing w:after="0"/>
              <w:jc w:val="center"/>
              <w:rPr>
                <w:rFonts w:ascii="Arial" w:eastAsia="MS Mincho" w:hAnsi="Arial"/>
                <w:sz w:val="18"/>
              </w:rPr>
            </w:pPr>
          </w:p>
        </w:tc>
        <w:tc>
          <w:tcPr>
            <w:tcW w:w="1883" w:type="dxa"/>
            <w:tcBorders>
              <w:top w:val="single" w:sz="4" w:space="0" w:color="auto"/>
              <w:left w:val="single" w:sz="4" w:space="0" w:color="auto"/>
              <w:bottom w:val="single" w:sz="4" w:space="0" w:color="auto"/>
              <w:right w:val="single" w:sz="4" w:space="0" w:color="auto"/>
            </w:tcBorders>
          </w:tcPr>
          <w:p w14:paraId="227E5FAC"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hint="eastAsia"/>
                <w:sz w:val="18"/>
                <w:lang w:eastAsia="zh-CN"/>
              </w:rPr>
              <w:t>Table 5.2-1</w:t>
            </w:r>
          </w:p>
          <w:p w14:paraId="652908DF" w14:textId="77777777" w:rsidR="006D1D92" w:rsidRPr="006D1D92" w:rsidRDefault="006D1D92" w:rsidP="006D1D92">
            <w:pPr>
              <w:keepNext/>
              <w:keepLines/>
              <w:spacing w:after="0"/>
              <w:jc w:val="center"/>
              <w:rPr>
                <w:rFonts w:ascii="Arial" w:eastAsia="MS Mincho" w:hAnsi="Arial"/>
                <w:sz w:val="18"/>
                <w:lang w:eastAsia="zh-CN"/>
              </w:rPr>
            </w:pPr>
            <w:r w:rsidRPr="006D1D92">
              <w:rPr>
                <w:rFonts w:ascii="Arial" w:eastAsia="MS Mincho" w:hAnsi="Arial"/>
                <w:sz w:val="18"/>
                <w:lang w:eastAsia="zh-CN"/>
              </w:rPr>
              <w:t>(NOTE 7)</w:t>
            </w:r>
          </w:p>
        </w:tc>
        <w:tc>
          <w:tcPr>
            <w:tcW w:w="1480" w:type="dxa"/>
            <w:tcBorders>
              <w:top w:val="single" w:sz="4" w:space="0" w:color="auto"/>
              <w:left w:val="single" w:sz="4" w:space="0" w:color="auto"/>
              <w:bottom w:val="single" w:sz="4" w:space="0" w:color="auto"/>
              <w:right w:val="single" w:sz="4" w:space="0" w:color="auto"/>
            </w:tcBorders>
          </w:tcPr>
          <w:p w14:paraId="72464679"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0D0A8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 5.3.2-1</w:t>
            </w:r>
          </w:p>
        </w:tc>
        <w:tc>
          <w:tcPr>
            <w:tcW w:w="1423" w:type="dxa"/>
            <w:tcBorders>
              <w:top w:val="single" w:sz="4" w:space="0" w:color="auto"/>
              <w:left w:val="single" w:sz="4" w:space="0" w:color="auto"/>
              <w:bottom w:val="single" w:sz="4" w:space="0" w:color="auto"/>
              <w:right w:val="single" w:sz="4" w:space="0" w:color="auto"/>
            </w:tcBorders>
          </w:tcPr>
          <w:p w14:paraId="68C22CA4"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N/A</w:t>
            </w:r>
          </w:p>
        </w:tc>
      </w:tr>
      <w:tr w:rsidR="006D1D92" w:rsidRPr="006D1D92" w14:paraId="082FE296"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CD2116B" w14:textId="263B630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61F31481" w14:textId="6C369205" w:rsidR="006D1D92" w:rsidRPr="006D1D92" w:rsidRDefault="006D1D92" w:rsidP="006D1D92">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45668283" w14:textId="50325C51"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08A9B9C7" w14:textId="7A6D0583"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7248C721" w14:textId="360CD139"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6D0C33E6" w14:textId="2F23CF3B" w:rsidR="006D1D92" w:rsidRPr="006D1D92" w:rsidRDefault="006D1D92" w:rsidP="006D1D92">
            <w:pPr>
              <w:keepNext/>
              <w:keepLines/>
              <w:spacing w:after="0"/>
              <w:jc w:val="center"/>
              <w:rPr>
                <w:rFonts w:ascii="Arial" w:eastAsia="MS Mincho" w:hAnsi="Arial"/>
                <w:sz w:val="18"/>
              </w:rPr>
            </w:pPr>
            <w:r>
              <w:rPr>
                <w:rFonts w:ascii="Arial" w:eastAsia="MS Mincho" w:hAnsi="Arial"/>
                <w:sz w:val="18"/>
              </w:rPr>
              <w:t>…</w:t>
            </w:r>
          </w:p>
        </w:tc>
      </w:tr>
      <w:tr w:rsidR="006D1D92" w:rsidRPr="006D1D92" w14:paraId="4EE2FEAD"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35692B"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28107E8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1BD3A5F1"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2191C34D"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6FFE3603" w14:textId="77777777" w:rsidR="006D1D92" w:rsidRPr="006D1D92" w:rsidRDefault="006D1D92" w:rsidP="006D1D92">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066B1784" w14:textId="77777777" w:rsidR="006D1D92" w:rsidRPr="006D1D92" w:rsidRDefault="006D1D92" w:rsidP="006D1D92">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5571D155" w14:textId="77777777" w:rsidR="006D1D92" w:rsidRPr="006D1D92" w:rsidRDefault="006D1D92" w:rsidP="006D1D92">
            <w:pPr>
              <w:keepNext/>
              <w:keepLines/>
              <w:spacing w:after="0"/>
              <w:jc w:val="center"/>
              <w:rPr>
                <w:rFonts w:ascii="Arial" w:eastAsia="MS Mincho" w:hAnsi="Arial"/>
                <w:sz w:val="18"/>
              </w:rPr>
            </w:pPr>
            <w:r w:rsidRPr="006D1D92">
              <w:rPr>
                <w:rFonts w:ascii="Arial" w:eastAsia="MS Mincho" w:hAnsi="Arial"/>
                <w:sz w:val="18"/>
              </w:rPr>
              <w:t>Table</w:t>
            </w:r>
          </w:p>
          <w:p w14:paraId="0A78946E" w14:textId="77777777" w:rsidR="006D1D92" w:rsidRPr="006D1D92" w:rsidRDefault="006D1D92" w:rsidP="006D1D92">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6D1D92" w:rsidRPr="006D1D92" w14:paraId="076242E1"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5510DF5"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1:</w:t>
            </w:r>
            <w:r w:rsidRPr="006D1D92">
              <w:rPr>
                <w:rFonts w:ascii="Arial" w:eastAsia="MS Mincho" w:hAnsi="Arial"/>
                <w:sz w:val="18"/>
              </w:rPr>
              <w:tab/>
              <w:t>This NS can be signalled for NR bands that have UTRA services deployed.</w:t>
            </w:r>
          </w:p>
          <w:p w14:paraId="41916B69"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2:</w:t>
            </w:r>
            <w:r w:rsidRPr="006D1D92">
              <w:rPr>
                <w:rFonts w:ascii="Arial" w:eastAsia="MS Mincho" w:hAnsi="Arial"/>
                <w:sz w:val="18"/>
              </w:rPr>
              <w:tab/>
              <w:t>No A-MPR is applied for 5 MHz BW</w:t>
            </w:r>
            <w:r w:rsidRPr="006D1D92">
              <w:rPr>
                <w:rFonts w:ascii="Arial" w:eastAsia="MS Mincho" w:hAnsi="Arial"/>
                <w:sz w:val="18"/>
                <w:vertAlign w:val="subscript"/>
              </w:rPr>
              <w:t>Channel</w:t>
            </w:r>
            <w:r w:rsidRPr="006D1D92">
              <w:rPr>
                <w:rFonts w:ascii="Arial" w:eastAsia="MS Mincho" w:hAnsi="Arial"/>
                <w:sz w:val="18"/>
                <w:lang w:val="en-US"/>
              </w:rPr>
              <w:t xml:space="preserve"> </w:t>
            </w:r>
            <w:r w:rsidRPr="006D1D92">
              <w:rPr>
                <w:rFonts w:ascii="Arial" w:eastAsia="MS Mincho" w:hAnsi="Arial"/>
                <w:sz w:val="18"/>
              </w:rPr>
              <w:t>where the lower channel edge is ≥ 1930 MHz,10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1950 MHz and 15 MHz BW</w:t>
            </w:r>
            <w:r w:rsidRPr="006D1D92">
              <w:rPr>
                <w:rFonts w:ascii="Arial" w:eastAsia="MS Mincho" w:hAnsi="Arial"/>
                <w:sz w:val="18"/>
                <w:vertAlign w:val="subscript"/>
              </w:rPr>
              <w:t>Channel</w:t>
            </w:r>
            <w:r w:rsidRPr="006D1D92">
              <w:rPr>
                <w:rFonts w:ascii="Arial" w:eastAsia="MS Mincho" w:hAnsi="Arial"/>
                <w:sz w:val="18"/>
              </w:rPr>
              <w:t xml:space="preserve"> where the lower channel edge is ≥ 1955 MHz.</w:t>
            </w:r>
          </w:p>
          <w:p w14:paraId="02D27B48"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3:</w:t>
            </w:r>
            <w:r w:rsidRPr="006D1D92">
              <w:rPr>
                <w:rFonts w:ascii="Arial" w:eastAsia="MS Mincho" w:hAnsi="Arial"/>
                <w:sz w:val="18"/>
              </w:rPr>
              <w:tab/>
              <w:t>Applicable when the NR carrier is within 1447.9 – 1462.9 MHz.</w:t>
            </w:r>
          </w:p>
          <w:p w14:paraId="5FD02E5B" w14:textId="77777777" w:rsidR="006D1D92" w:rsidRPr="006D1D92" w:rsidRDefault="006D1D92" w:rsidP="006D1D92">
            <w:pPr>
              <w:keepNext/>
              <w:keepLines/>
              <w:spacing w:after="0"/>
              <w:ind w:left="851" w:hanging="851"/>
              <w:rPr>
                <w:rFonts w:ascii="Arial" w:eastAsia="MS Mincho" w:hAnsi="Arial"/>
                <w:sz w:val="18"/>
                <w:lang w:eastAsia="ja-JP"/>
              </w:rPr>
            </w:pPr>
            <w:r w:rsidRPr="006D1D92">
              <w:rPr>
                <w:rFonts w:ascii="Arial" w:eastAsia="MS Mincho" w:hAnsi="Arial"/>
                <w:sz w:val="18"/>
              </w:rPr>
              <w:t xml:space="preserve">NOTE </w:t>
            </w:r>
            <w:r w:rsidRPr="006D1D92">
              <w:rPr>
                <w:rFonts w:ascii="Arial" w:eastAsia="MS Mincho" w:hAnsi="Arial"/>
                <w:sz w:val="18"/>
                <w:lang w:eastAsia="ja-JP"/>
              </w:rPr>
              <w:t>4</w:t>
            </w:r>
            <w:r w:rsidRPr="006D1D92">
              <w:rPr>
                <w:rFonts w:ascii="Arial" w:eastAsia="MS Mincho" w:hAnsi="Arial"/>
                <w:sz w:val="18"/>
              </w:rPr>
              <w:t>:</w:t>
            </w:r>
            <w:r w:rsidRPr="006D1D92">
              <w:rPr>
                <w:rFonts w:ascii="Arial" w:eastAsia="MS Mincho" w:hAnsi="Arial"/>
                <w:sz w:val="18"/>
              </w:rPr>
              <w:tab/>
              <w:t xml:space="preserve">Applicable when </w:t>
            </w:r>
            <w:r w:rsidRPr="006D1D92">
              <w:rPr>
                <w:rFonts w:ascii="Arial" w:eastAsia="MS Mincho" w:hAnsi="Arial" w:hint="eastAsia"/>
                <w:sz w:val="18"/>
                <w:lang w:eastAsia="ja-JP"/>
              </w:rPr>
              <w:t xml:space="preserve">the upper edge of the channel bandwidth </w:t>
            </w:r>
            <w:r w:rsidRPr="006D1D92">
              <w:rPr>
                <w:rFonts w:ascii="Arial" w:eastAsia="MS Mincho" w:hAnsi="Arial"/>
                <w:sz w:val="18"/>
                <w:lang w:eastAsia="ja-JP"/>
              </w:rPr>
              <w:t>frequency</w:t>
            </w:r>
            <w:r w:rsidRPr="006D1D92">
              <w:rPr>
                <w:rFonts w:ascii="Arial" w:eastAsia="MS Mincho" w:hAnsi="Arial" w:hint="eastAsia"/>
                <w:sz w:val="18"/>
                <w:lang w:eastAsia="ja-JP"/>
              </w:rPr>
              <w:t xml:space="preserve"> is greater than 1980</w:t>
            </w:r>
            <w:r w:rsidRPr="006D1D92">
              <w:rPr>
                <w:rFonts w:ascii="Arial" w:eastAsia="MS Mincho" w:hAnsi="Arial"/>
                <w:sz w:val="18"/>
                <w:lang w:eastAsia="ja-JP"/>
              </w:rPr>
              <w:t> </w:t>
            </w:r>
            <w:r w:rsidRPr="006D1D92">
              <w:rPr>
                <w:rFonts w:ascii="Arial" w:eastAsia="MS Mincho" w:hAnsi="Arial" w:hint="eastAsia"/>
                <w:sz w:val="18"/>
                <w:lang w:eastAsia="ja-JP"/>
              </w:rPr>
              <w:t>MH</w:t>
            </w:r>
            <w:r w:rsidRPr="006D1D92">
              <w:rPr>
                <w:rFonts w:ascii="Arial" w:eastAsia="MS Mincho" w:hAnsi="Arial"/>
                <w:sz w:val="18"/>
                <w:lang w:eastAsia="ja-JP"/>
              </w:rPr>
              <w:t>z.</w:t>
            </w:r>
          </w:p>
          <w:p w14:paraId="508F318D"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5:</w:t>
            </w:r>
            <w:r w:rsidRPr="006D1D92">
              <w:rPr>
                <w:rFonts w:ascii="Arial" w:eastAsia="MS Mincho" w:hAnsi="Arial"/>
                <w:sz w:val="18"/>
              </w:rPr>
              <w:tab/>
              <w:t>Applicable when the NR carrier is within 2545 – 2575 MHz.</w:t>
            </w:r>
          </w:p>
          <w:p w14:paraId="206CCC8F"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sz w:val="18"/>
              </w:rPr>
              <w:t>NOTE 6:</w:t>
            </w:r>
            <w:r w:rsidRPr="006D1D92">
              <w:rPr>
                <w:rFonts w:ascii="Arial" w:eastAsia="MS Mincho" w:hAnsi="Arial"/>
                <w:sz w:val="18"/>
              </w:rPr>
              <w:tab/>
              <w:t xml:space="preserve">This NS value is applicable for cells in the range 3450 – 3550 MHz for operations in the USA. This NS value does not indicate any additional </w:t>
            </w:r>
            <w:del w:id="0" w:author="Author">
              <w:r w:rsidRPr="006D1D92" w:rsidDel="00D02B28">
                <w:rPr>
                  <w:rFonts w:ascii="Arial" w:eastAsia="MS Mincho" w:hAnsi="Arial"/>
                  <w:sz w:val="18"/>
                </w:rPr>
                <w:delText xml:space="preserve">spurious </w:delText>
              </w:r>
            </w:del>
            <w:r w:rsidRPr="006D1D92">
              <w:rPr>
                <w:rFonts w:ascii="Arial" w:eastAsia="MS Mincho" w:hAnsi="Arial"/>
                <w:sz w:val="18"/>
              </w:rPr>
              <w:t xml:space="preserve">emission </w:t>
            </w:r>
            <w:del w:id="1" w:author="Author">
              <w:r w:rsidRPr="006D1D92" w:rsidDel="00D02B28">
                <w:rPr>
                  <w:rFonts w:ascii="Arial" w:eastAsia="MS Mincho" w:hAnsi="Arial"/>
                  <w:sz w:val="18"/>
                </w:rPr>
                <w:delText xml:space="preserve">and maximum output power reduction </w:delText>
              </w:r>
            </w:del>
            <w:r w:rsidRPr="006D1D92">
              <w:rPr>
                <w:rFonts w:ascii="Arial" w:eastAsia="MS Mincho" w:hAnsi="Arial"/>
                <w:sz w:val="18"/>
              </w:rPr>
              <w:t>requirements.</w:t>
            </w:r>
          </w:p>
          <w:p w14:paraId="08F057BA" w14:textId="77777777" w:rsidR="006D1D92" w:rsidRPr="006D1D92" w:rsidRDefault="006D1D92" w:rsidP="006D1D92">
            <w:pPr>
              <w:keepNext/>
              <w:keepLines/>
              <w:spacing w:after="0"/>
              <w:ind w:left="851" w:hanging="851"/>
              <w:rPr>
                <w:rFonts w:ascii="Arial" w:eastAsia="MS Mincho" w:hAnsi="Arial"/>
                <w:sz w:val="18"/>
              </w:rPr>
            </w:pPr>
            <w:r w:rsidRPr="006D1D92">
              <w:rPr>
                <w:rFonts w:ascii="Arial" w:eastAsia="MS Mincho" w:hAnsi="Arial" w:hint="eastAsia"/>
                <w:sz w:val="18"/>
                <w:lang w:eastAsia="zh-CN"/>
              </w:rPr>
              <w:t>N</w:t>
            </w:r>
            <w:r w:rsidRPr="006D1D92">
              <w:rPr>
                <w:rFonts w:ascii="Arial" w:eastAsia="MS Mincho" w:hAnsi="Arial"/>
                <w:sz w:val="18"/>
                <w:lang w:eastAsia="zh-CN"/>
              </w:rPr>
              <w:t>OTE 7:</w:t>
            </w:r>
            <w:r w:rsidRPr="006D1D92">
              <w:rPr>
                <w:rFonts w:ascii="Arial" w:eastAsia="MS Mincho" w:hAnsi="Arial"/>
                <w:sz w:val="18"/>
              </w:rPr>
              <w:t xml:space="preserve"> </w:t>
            </w:r>
            <w:r w:rsidRPr="006D1D92">
              <w:rPr>
                <w:rFonts w:ascii="Arial" w:eastAsia="MS Mincho" w:hAnsi="Arial"/>
                <w:sz w:val="18"/>
              </w:rPr>
              <w:tab/>
              <w:t xml:space="preserve">The NS_01 label with the field </w:t>
            </w:r>
            <w:r w:rsidRPr="006D1D92">
              <w:rPr>
                <w:rFonts w:ascii="Arial" w:eastAsia="MS Mincho" w:hAnsi="Arial"/>
                <w:i/>
                <w:sz w:val="18"/>
              </w:rPr>
              <w:t>additionalPmax</w:t>
            </w:r>
            <w:r w:rsidRPr="006D1D92">
              <w:rPr>
                <w:rFonts w:ascii="Arial" w:eastAsia="MS Mincho" w:hAnsi="Arial"/>
                <w:sz w:val="18"/>
              </w:rPr>
              <w:t xml:space="preserve"> [7] absent is default for all NR bands.</w:t>
            </w:r>
          </w:p>
        </w:tc>
      </w:tr>
    </w:tbl>
    <w:p w14:paraId="64CDD9FC" w14:textId="77777777" w:rsidR="006D1D92" w:rsidRDefault="006D1D92" w:rsidP="005B4802">
      <w:pPr>
        <w:rPr>
          <w:lang w:eastAsia="zh-CN"/>
        </w:rPr>
      </w:pPr>
    </w:p>
    <w:p w14:paraId="1F20A572" w14:textId="77777777" w:rsidR="00A26860" w:rsidRPr="00A26860" w:rsidRDefault="00A26860" w:rsidP="00A26860">
      <w:pPr>
        <w:spacing w:before="180"/>
        <w:rPr>
          <w:lang w:eastAsia="zh-CN"/>
        </w:rPr>
      </w:pPr>
      <w:r w:rsidRPr="00A26860">
        <w:rPr>
          <w:lang w:eastAsia="zh-CN"/>
        </w:rPr>
        <w:t>----------------------------</w:t>
      </w:r>
      <w:r>
        <w:rPr>
          <w:lang w:eastAsia="zh-CN"/>
        </w:rPr>
        <w:t>-------------- Changes ------------------------------------------------------------------------</w:t>
      </w:r>
    </w:p>
    <w:p w14:paraId="4277D34A" w14:textId="77777777" w:rsidR="00A26860" w:rsidRPr="00A26860" w:rsidRDefault="00A26860" w:rsidP="00A26860">
      <w:pPr>
        <w:spacing w:before="180"/>
        <w:rPr>
          <w:lang w:eastAsia="zh-CN"/>
        </w:rPr>
      </w:pPr>
      <w:r w:rsidRPr="00A26860">
        <w:rPr>
          <w:lang w:eastAsia="zh-CN"/>
        </w:rPr>
        <w:t>----------------------------</w:t>
      </w:r>
      <w:r>
        <w:rPr>
          <w:lang w:eastAsia="zh-CN"/>
        </w:rPr>
        <w:t>-------------- Changes ------------------------------------------------------------------------</w:t>
      </w:r>
    </w:p>
    <w:p w14:paraId="1CE07263" w14:textId="77777777" w:rsidR="00291434" w:rsidRPr="00291434" w:rsidRDefault="00291434" w:rsidP="00291434">
      <w:pPr>
        <w:keepNext/>
        <w:keepLines/>
        <w:spacing w:before="120"/>
        <w:ind w:left="1985" w:hanging="1985"/>
        <w:rPr>
          <w:rFonts w:ascii="Arial" w:eastAsia="MS Mincho" w:hAnsi="Arial"/>
        </w:rPr>
      </w:pPr>
      <w:r w:rsidRPr="00291434">
        <w:rPr>
          <w:rFonts w:ascii="Arial" w:eastAsia="MS Mincho" w:hAnsi="Arial"/>
          <w:sz w:val="22"/>
        </w:rPr>
        <w:t>6.2A.3.1.</w:t>
      </w:r>
      <w:r w:rsidRPr="00291434">
        <w:rPr>
          <w:rFonts w:ascii="Arial" w:eastAsia="MS Mincho" w:hAnsi="Arial"/>
        </w:rPr>
        <w:t>2.0</w:t>
      </w:r>
      <w:r w:rsidRPr="00291434">
        <w:rPr>
          <w:rFonts w:ascii="Arial" w:eastAsia="MS Mincho" w:hAnsi="Arial"/>
        </w:rPr>
        <w:tab/>
        <w:t>General</w:t>
      </w:r>
    </w:p>
    <w:p w14:paraId="6990F397" w14:textId="77777777" w:rsidR="00291434" w:rsidRPr="00291434" w:rsidRDefault="00291434" w:rsidP="00291434">
      <w:pPr>
        <w:rPr>
          <w:rFonts w:eastAsia="MS Mincho"/>
        </w:rPr>
      </w:pPr>
      <w:r w:rsidRPr="00291434">
        <w:rPr>
          <w:rFonts w:eastAsia="MS Mincho"/>
        </w:rPr>
        <w:t>Table 6.2A.3.1.2-1 specifies the additional requirements with their associated network signalling values and the allowed A-MPR and applicable CA band(s) for each CA_NC_NS value. The mapping of NR CA band number</w:t>
      </w:r>
      <w:r w:rsidRPr="00291434">
        <w:rPr>
          <w:rFonts w:eastAsia="MS Mincho" w:hint="eastAsia"/>
          <w:lang w:val="en-US"/>
        </w:rPr>
        <w:t>s</w:t>
      </w:r>
      <w:r w:rsidRPr="00291434">
        <w:rPr>
          <w:rFonts w:eastAsia="MS Mincho"/>
        </w:rPr>
        <w:t xml:space="preserve"> and values of the </w:t>
      </w:r>
      <w:r w:rsidRPr="00291434">
        <w:rPr>
          <w:rFonts w:eastAsia="MS Mincho"/>
          <w:i/>
        </w:rPr>
        <w:t>additionalSpectrumEmission</w:t>
      </w:r>
      <w:r w:rsidRPr="00291434">
        <w:rPr>
          <w:rFonts w:eastAsia="MS Mincho"/>
        </w:rPr>
        <w:t xml:space="preserve"> to network signalling labels is specified in Table 6.2A.3.1.2-2.  </w:t>
      </w:r>
    </w:p>
    <w:p w14:paraId="78DDC776" w14:textId="77777777" w:rsidR="00291434" w:rsidRPr="00291434" w:rsidRDefault="00291434" w:rsidP="00291434">
      <w:pPr>
        <w:keepNext/>
        <w:keepLines/>
        <w:spacing w:before="60"/>
        <w:jc w:val="center"/>
        <w:rPr>
          <w:rFonts w:ascii="Arial" w:eastAsia="MS Mincho" w:hAnsi="Arial"/>
          <w:b/>
        </w:rPr>
      </w:pPr>
      <w:r w:rsidRPr="00291434">
        <w:rPr>
          <w:rFonts w:ascii="Arial" w:eastAsia="MS Mincho" w:hAnsi="Arial"/>
          <w:b/>
        </w:rPr>
        <w:t>Table 6.2A.3.1.2-1: Additional Maximum Power Reduction (A-MPR) for intra-band non-contiguous CA</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2268"/>
        <w:gridCol w:w="3028"/>
      </w:tblGrid>
      <w:tr w:rsidR="00291434" w:rsidRPr="00291434" w14:paraId="2E37D8D6" w14:textId="77777777" w:rsidTr="007E60B9">
        <w:trPr>
          <w:jc w:val="center"/>
        </w:trPr>
        <w:tc>
          <w:tcPr>
            <w:tcW w:w="2547" w:type="dxa"/>
            <w:vMerge w:val="restart"/>
          </w:tcPr>
          <w:p w14:paraId="6F39F160"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CA Network Signalling value</w:t>
            </w:r>
          </w:p>
        </w:tc>
        <w:tc>
          <w:tcPr>
            <w:tcW w:w="1843" w:type="dxa"/>
            <w:vMerge w:val="restart"/>
            <w:shd w:val="clear" w:color="auto" w:fill="auto"/>
          </w:tcPr>
          <w:p w14:paraId="1CEDE54A"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b/>
                <w:sz w:val="18"/>
              </w:rPr>
              <w:t>Requirements (clause)</w:t>
            </w:r>
          </w:p>
        </w:tc>
        <w:tc>
          <w:tcPr>
            <w:tcW w:w="2268" w:type="dxa"/>
            <w:vMerge w:val="restart"/>
            <w:shd w:val="clear" w:color="auto" w:fill="auto"/>
          </w:tcPr>
          <w:p w14:paraId="6D8213A2"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Uplink CA Configuration</w:t>
            </w:r>
          </w:p>
        </w:tc>
        <w:tc>
          <w:tcPr>
            <w:tcW w:w="3028" w:type="dxa"/>
          </w:tcPr>
          <w:p w14:paraId="32382031"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for sub-blocks in order of increasing uplink carrier frequency</w:t>
            </w:r>
          </w:p>
        </w:tc>
      </w:tr>
      <w:tr w:rsidR="00291434" w:rsidRPr="00291434" w14:paraId="4B97D017" w14:textId="77777777" w:rsidTr="007E60B9">
        <w:trPr>
          <w:jc w:val="center"/>
        </w:trPr>
        <w:tc>
          <w:tcPr>
            <w:tcW w:w="2547" w:type="dxa"/>
            <w:vMerge/>
          </w:tcPr>
          <w:p w14:paraId="2F8645D6" w14:textId="77777777" w:rsidR="00291434" w:rsidRPr="00291434" w:rsidRDefault="00291434" w:rsidP="00291434">
            <w:pPr>
              <w:keepNext/>
              <w:keepLines/>
              <w:spacing w:after="0"/>
              <w:jc w:val="center"/>
              <w:rPr>
                <w:rFonts w:ascii="Arial" w:eastAsia="MS Mincho" w:hAnsi="Arial" w:cs="Arial"/>
                <w:b/>
                <w:sz w:val="18"/>
              </w:rPr>
            </w:pPr>
          </w:p>
        </w:tc>
        <w:tc>
          <w:tcPr>
            <w:tcW w:w="1843" w:type="dxa"/>
            <w:vMerge/>
            <w:shd w:val="clear" w:color="auto" w:fill="auto"/>
          </w:tcPr>
          <w:p w14:paraId="4D31F025" w14:textId="77777777" w:rsidR="00291434" w:rsidRPr="00291434" w:rsidRDefault="00291434" w:rsidP="00291434">
            <w:pPr>
              <w:keepNext/>
              <w:keepLines/>
              <w:spacing w:after="0"/>
              <w:jc w:val="center"/>
              <w:rPr>
                <w:rFonts w:ascii="Arial" w:eastAsia="MS Mincho" w:hAnsi="Arial" w:cs="Arial"/>
                <w:b/>
                <w:sz w:val="18"/>
              </w:rPr>
            </w:pPr>
          </w:p>
        </w:tc>
        <w:tc>
          <w:tcPr>
            <w:tcW w:w="2268" w:type="dxa"/>
            <w:vMerge/>
            <w:shd w:val="clear" w:color="auto" w:fill="auto"/>
          </w:tcPr>
          <w:p w14:paraId="0FD68746" w14:textId="77777777" w:rsidR="00291434" w:rsidRPr="00291434" w:rsidRDefault="00291434" w:rsidP="00291434">
            <w:pPr>
              <w:keepNext/>
              <w:keepLines/>
              <w:spacing w:after="0"/>
              <w:jc w:val="center"/>
              <w:rPr>
                <w:rFonts w:ascii="Arial" w:eastAsia="MS Mincho" w:hAnsi="Arial" w:cs="Arial"/>
                <w:b/>
                <w:sz w:val="18"/>
              </w:rPr>
            </w:pPr>
          </w:p>
        </w:tc>
        <w:tc>
          <w:tcPr>
            <w:tcW w:w="3028" w:type="dxa"/>
          </w:tcPr>
          <w:p w14:paraId="34103503"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A-MPR [dB]</w:t>
            </w:r>
          </w:p>
          <w:p w14:paraId="6CCE90D9" w14:textId="77777777" w:rsidR="00291434" w:rsidRPr="00291434" w:rsidRDefault="00291434" w:rsidP="00291434">
            <w:pPr>
              <w:keepNext/>
              <w:keepLines/>
              <w:spacing w:after="0"/>
              <w:jc w:val="center"/>
              <w:rPr>
                <w:rFonts w:ascii="Arial" w:eastAsia="MS Mincho" w:hAnsi="Arial" w:cs="Arial"/>
                <w:b/>
                <w:sz w:val="18"/>
              </w:rPr>
            </w:pPr>
            <w:r w:rsidRPr="00291434">
              <w:rPr>
                <w:rFonts w:ascii="Arial" w:eastAsia="MS Mincho" w:hAnsi="Arial" w:cs="Arial"/>
                <w:b/>
                <w:sz w:val="18"/>
              </w:rPr>
              <w:t>(clause)</w:t>
            </w:r>
          </w:p>
        </w:tc>
      </w:tr>
      <w:tr w:rsidR="00291434" w:rsidRPr="00291434" w14:paraId="4AC341C0" w14:textId="77777777" w:rsidTr="007E60B9">
        <w:trPr>
          <w:jc w:val="center"/>
        </w:trPr>
        <w:tc>
          <w:tcPr>
            <w:tcW w:w="2547" w:type="dxa"/>
          </w:tcPr>
          <w:p w14:paraId="1A16D48E"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CA_NC_NS_01</w:t>
            </w:r>
          </w:p>
        </w:tc>
        <w:tc>
          <w:tcPr>
            <w:tcW w:w="1843" w:type="dxa"/>
            <w:shd w:val="clear" w:color="auto" w:fill="auto"/>
          </w:tcPr>
          <w:p w14:paraId="78E50906" w14:textId="77777777" w:rsidR="00291434" w:rsidRPr="00291434" w:rsidRDefault="00291434" w:rsidP="00291434">
            <w:pPr>
              <w:keepNext/>
              <w:keepLines/>
              <w:spacing w:after="0"/>
              <w:jc w:val="center"/>
              <w:rPr>
                <w:rFonts w:ascii="Arial" w:eastAsia="MS Mincho" w:hAnsi="Arial"/>
                <w:sz w:val="18"/>
              </w:rPr>
            </w:pPr>
          </w:p>
        </w:tc>
        <w:tc>
          <w:tcPr>
            <w:tcW w:w="2268" w:type="dxa"/>
            <w:shd w:val="clear" w:color="auto" w:fill="auto"/>
          </w:tcPr>
          <w:p w14:paraId="0598294A"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All applicaple NR CA configurations</w:t>
            </w:r>
          </w:p>
        </w:tc>
        <w:tc>
          <w:tcPr>
            <w:tcW w:w="3028" w:type="dxa"/>
          </w:tcPr>
          <w:p w14:paraId="3974A3F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N/A</w:t>
            </w:r>
          </w:p>
        </w:tc>
      </w:tr>
      <w:tr w:rsidR="00291434" w:rsidRPr="00291434" w14:paraId="6EC3BFEF" w14:textId="77777777" w:rsidTr="007E60B9">
        <w:trPr>
          <w:jc w:val="center"/>
        </w:trPr>
        <w:tc>
          <w:tcPr>
            <w:tcW w:w="2547" w:type="dxa"/>
            <w:tcBorders>
              <w:top w:val="single" w:sz="4" w:space="0" w:color="auto"/>
              <w:left w:val="single" w:sz="4" w:space="0" w:color="auto"/>
              <w:bottom w:val="single" w:sz="4" w:space="0" w:color="auto"/>
              <w:right w:val="single" w:sz="4" w:space="0" w:color="auto"/>
            </w:tcBorders>
          </w:tcPr>
          <w:p w14:paraId="3FBE48BA"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lang w:eastAsia="ja-JP"/>
              </w:rPr>
              <w:t>CA_NC_NS_04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8E995"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6.5A.2.3.2.1</w:t>
            </w:r>
          </w:p>
          <w:p w14:paraId="45259CB8"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6.5A.3.3.2.1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FA2366" w14:textId="77777777" w:rsidR="00291434" w:rsidRPr="00291434" w:rsidRDefault="00291434" w:rsidP="00291434">
            <w:pPr>
              <w:keepNext/>
              <w:keepLines/>
              <w:spacing w:after="0"/>
              <w:jc w:val="center"/>
              <w:rPr>
                <w:rFonts w:ascii="Arial" w:eastAsia="MS Mincho" w:hAnsi="Arial"/>
                <w:sz w:val="18"/>
                <w:lang w:eastAsia="ja-JP"/>
              </w:rPr>
            </w:pPr>
            <w:r w:rsidRPr="00291434">
              <w:rPr>
                <w:rFonts w:ascii="Arial" w:eastAsia="MS Mincho" w:hAnsi="Arial"/>
                <w:sz w:val="18"/>
              </w:rPr>
              <w:t>CA_n41(2A)</w:t>
            </w:r>
          </w:p>
        </w:tc>
        <w:tc>
          <w:tcPr>
            <w:tcW w:w="3028" w:type="dxa"/>
            <w:tcBorders>
              <w:top w:val="single" w:sz="4" w:space="0" w:color="auto"/>
              <w:left w:val="single" w:sz="4" w:space="0" w:color="auto"/>
              <w:bottom w:val="single" w:sz="4" w:space="0" w:color="auto"/>
              <w:right w:val="single" w:sz="4" w:space="0" w:color="auto"/>
            </w:tcBorders>
          </w:tcPr>
          <w:p w14:paraId="6D2CE7C1" w14:textId="77777777" w:rsidR="00291434" w:rsidRPr="00291434" w:rsidRDefault="00291434" w:rsidP="00291434">
            <w:pPr>
              <w:keepNext/>
              <w:keepLines/>
              <w:spacing w:after="0"/>
              <w:jc w:val="center"/>
              <w:rPr>
                <w:rFonts w:ascii="Arial" w:eastAsia="MS Mincho" w:hAnsi="Arial"/>
                <w:sz w:val="18"/>
              </w:rPr>
            </w:pPr>
            <w:r w:rsidRPr="00291434">
              <w:rPr>
                <w:rFonts w:ascii="Arial" w:eastAsia="MS Mincho" w:hAnsi="Arial"/>
                <w:sz w:val="18"/>
              </w:rPr>
              <w:t>6.2A.3.1.2.1</w:t>
            </w:r>
          </w:p>
        </w:tc>
      </w:tr>
    </w:tbl>
    <w:p w14:paraId="66A73885" w14:textId="77777777" w:rsidR="00291434" w:rsidRPr="00291434" w:rsidRDefault="00291434" w:rsidP="00291434">
      <w:pPr>
        <w:rPr>
          <w:ins w:id="2" w:author="Author"/>
          <w:rFonts w:eastAsia="MS Mincho"/>
        </w:rPr>
      </w:pPr>
    </w:p>
    <w:p w14:paraId="38303A88" w14:textId="77777777" w:rsidR="00291434" w:rsidRPr="00291434" w:rsidRDefault="00291434" w:rsidP="00291434">
      <w:pPr>
        <w:rPr>
          <w:rFonts w:eastAsia="MS Mincho"/>
        </w:rPr>
      </w:pPr>
      <w:ins w:id="3" w:author="Author">
        <w:r w:rsidRPr="00291434">
          <w:rPr>
            <w:rFonts w:eastAsia="MS Mincho"/>
          </w:rPr>
          <w:t>When UEs are configured with intra-band non-contiguous CA in n77 with NS_01 for an uplink component carrier in the range 3700-3980 MHz and NS_55 for an uplink component carrier in the range 3450-3550 MHz in</w:t>
        </w:r>
        <w:r w:rsidRPr="00291434">
          <w:rPr>
            <w:rFonts w:eastAsia="MS Mincho"/>
            <w:i/>
            <w:iCs/>
          </w:rPr>
          <w:t xml:space="preserve"> FrequencyInfoUL-SIB</w:t>
        </w:r>
        <w:r w:rsidRPr="00291434">
          <w:rPr>
            <w:rFonts w:eastAsia="MS Mincho"/>
          </w:rPr>
          <w:t xml:space="preserve">, A-MPR does not apply to the UEs regardless of which value of </w:t>
        </w:r>
        <w:r w:rsidRPr="00291434">
          <w:rPr>
            <w:rFonts w:eastAsia="MS Mincho"/>
            <w:i/>
            <w:iCs/>
          </w:rPr>
          <w:t xml:space="preserve">additionalSpectrumEmission </w:t>
        </w:r>
        <w:r w:rsidRPr="00291434">
          <w:rPr>
            <w:rFonts w:eastAsia="MS Mincho"/>
          </w:rPr>
          <w:t xml:space="preserve">in </w:t>
        </w:r>
        <w:r w:rsidRPr="00291434">
          <w:rPr>
            <w:rFonts w:eastAsia="MS Mincho"/>
            <w:i/>
            <w:iCs/>
          </w:rPr>
          <w:t>FrequencyInfoUL</w:t>
        </w:r>
        <w:r w:rsidRPr="00291434">
          <w:rPr>
            <w:rFonts w:eastAsia="MS Mincho"/>
          </w:rPr>
          <w:t xml:space="preserve"> is used for the carrier in the range of 3450-3550 MHz.</w:t>
        </w:r>
      </w:ins>
    </w:p>
    <w:p w14:paraId="166D0DD4" w14:textId="77777777" w:rsidR="00A26860" w:rsidRPr="00A26860" w:rsidRDefault="00A26860" w:rsidP="00A26860">
      <w:pPr>
        <w:spacing w:before="180"/>
        <w:rPr>
          <w:lang w:eastAsia="zh-CN"/>
        </w:rPr>
      </w:pPr>
      <w:r w:rsidRPr="00A26860">
        <w:rPr>
          <w:lang w:eastAsia="zh-CN"/>
        </w:rPr>
        <w:t>----------------------------</w:t>
      </w:r>
      <w:r>
        <w:rPr>
          <w:lang w:eastAsia="zh-CN"/>
        </w:rPr>
        <w:t>-------------- Changes ------------------------------------------------------------------------</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21159407" w:rsidR="00387478" w:rsidRPr="00784A0C" w:rsidRDefault="00387478" w:rsidP="00387478">
            <w:pPr>
              <w:spacing w:after="0"/>
              <w:rPr>
                <w:rFonts w:eastAsiaTheme="minorEastAsia"/>
                <w:lang w:val="en-US" w:eastAsia="zh-CN"/>
              </w:rPr>
            </w:pPr>
          </w:p>
        </w:tc>
        <w:tc>
          <w:tcPr>
            <w:tcW w:w="8615" w:type="dxa"/>
          </w:tcPr>
          <w:p w14:paraId="6BBFE431" w14:textId="50BDEC0D" w:rsidR="00387478" w:rsidRPr="00784A0C" w:rsidRDefault="00387478" w:rsidP="00387478">
            <w:pPr>
              <w:spacing w:after="0"/>
              <w:rPr>
                <w:rFonts w:eastAsiaTheme="minorEastAsia"/>
                <w:lang w:val="en-US" w:eastAsia="zh-CN"/>
              </w:rPr>
            </w:pPr>
          </w:p>
        </w:tc>
      </w:tr>
      <w:tr w:rsidR="00387478" w:rsidRPr="003418CB" w14:paraId="6B975E43" w14:textId="77777777" w:rsidTr="00EB206A">
        <w:tc>
          <w:tcPr>
            <w:tcW w:w="1538" w:type="dxa"/>
          </w:tcPr>
          <w:p w14:paraId="5379E268" w14:textId="5F60F227" w:rsidR="00387478" w:rsidRPr="00784A0C" w:rsidRDefault="00387478" w:rsidP="00387478">
            <w:pPr>
              <w:spacing w:after="0"/>
              <w:rPr>
                <w:rFonts w:eastAsiaTheme="minorEastAsia"/>
                <w:lang w:val="en-US" w:eastAsia="zh-CN"/>
              </w:rPr>
            </w:pPr>
          </w:p>
        </w:tc>
        <w:tc>
          <w:tcPr>
            <w:tcW w:w="8615" w:type="dxa"/>
          </w:tcPr>
          <w:p w14:paraId="27365CEB" w14:textId="448C8F44" w:rsidR="00DC7F0C" w:rsidRPr="00784A0C" w:rsidRDefault="00DC7F0C" w:rsidP="009A6D2F">
            <w:pPr>
              <w:spacing w:after="0"/>
              <w:rPr>
                <w:rFonts w:eastAsiaTheme="minorEastAsia"/>
                <w:lang w:val="en-US" w:eastAsia="zh-CN"/>
              </w:rPr>
            </w:pPr>
          </w:p>
        </w:tc>
      </w:tr>
      <w:tr w:rsidR="00387478" w:rsidRPr="003418CB" w14:paraId="78ED3847" w14:textId="77777777" w:rsidTr="00EB206A">
        <w:tc>
          <w:tcPr>
            <w:tcW w:w="1538" w:type="dxa"/>
          </w:tcPr>
          <w:p w14:paraId="290827B4" w14:textId="3C115EA1" w:rsidR="00387478" w:rsidRPr="00784A0C" w:rsidRDefault="00387478" w:rsidP="00387478">
            <w:pPr>
              <w:spacing w:after="0"/>
              <w:rPr>
                <w:rFonts w:eastAsiaTheme="minorEastAsia"/>
                <w:lang w:val="en-US" w:eastAsia="ko-KR"/>
              </w:rPr>
            </w:pPr>
          </w:p>
        </w:tc>
        <w:tc>
          <w:tcPr>
            <w:tcW w:w="8615" w:type="dxa"/>
          </w:tcPr>
          <w:p w14:paraId="335C59C9" w14:textId="2536A2D4" w:rsidR="00387478" w:rsidRPr="00784A0C" w:rsidRDefault="00387478" w:rsidP="00523A4D">
            <w:pPr>
              <w:spacing w:after="0"/>
              <w:rPr>
                <w:rFonts w:eastAsiaTheme="minorEastAsia"/>
                <w:lang w:val="en-US" w:eastAsia="zh-CN"/>
              </w:rPr>
            </w:pPr>
          </w:p>
        </w:tc>
      </w:tr>
      <w:tr w:rsidR="00387478" w:rsidRPr="003418CB" w14:paraId="5E23263D" w14:textId="77777777" w:rsidTr="00EB206A">
        <w:tc>
          <w:tcPr>
            <w:tcW w:w="1538" w:type="dxa"/>
          </w:tcPr>
          <w:p w14:paraId="3F94E7D7" w14:textId="13E65A18" w:rsidR="00387478" w:rsidRPr="00784A0C" w:rsidRDefault="00387478" w:rsidP="00387478">
            <w:pPr>
              <w:spacing w:after="0"/>
              <w:rPr>
                <w:rFonts w:eastAsiaTheme="minorEastAsia"/>
                <w:lang w:val="en-US" w:eastAsia="zh-CN"/>
              </w:rPr>
            </w:pPr>
          </w:p>
        </w:tc>
        <w:tc>
          <w:tcPr>
            <w:tcW w:w="8615" w:type="dxa"/>
          </w:tcPr>
          <w:p w14:paraId="4E8EFA3F" w14:textId="01682880" w:rsidR="00387478" w:rsidRPr="00784A0C" w:rsidRDefault="00387478" w:rsidP="00387478">
            <w:pPr>
              <w:spacing w:after="0"/>
              <w:rPr>
                <w:rFonts w:eastAsiaTheme="minorEastAsia"/>
                <w:lang w:val="en-US" w:eastAsia="zh-CN"/>
              </w:rPr>
            </w:pPr>
          </w:p>
        </w:tc>
      </w:tr>
      <w:tr w:rsidR="00EB206A" w:rsidRPr="003418CB" w14:paraId="2377E4FD" w14:textId="77777777" w:rsidTr="00EB206A">
        <w:tc>
          <w:tcPr>
            <w:tcW w:w="1538" w:type="dxa"/>
          </w:tcPr>
          <w:p w14:paraId="057EECD2" w14:textId="3331AED8" w:rsidR="00EB206A" w:rsidRPr="00784A0C" w:rsidRDefault="00EB206A" w:rsidP="00EB206A">
            <w:pPr>
              <w:spacing w:after="0"/>
              <w:rPr>
                <w:rFonts w:eastAsiaTheme="minorEastAsia"/>
                <w:lang w:val="en-US" w:eastAsia="zh-CN"/>
              </w:rPr>
            </w:pPr>
          </w:p>
        </w:tc>
        <w:tc>
          <w:tcPr>
            <w:tcW w:w="8615" w:type="dxa"/>
          </w:tcPr>
          <w:p w14:paraId="714FF506" w14:textId="071B08EA" w:rsidR="00EB206A" w:rsidRPr="00784A0C" w:rsidRDefault="00EB206A" w:rsidP="00EB206A">
            <w:pPr>
              <w:spacing w:after="0"/>
              <w:rPr>
                <w:rFonts w:eastAsiaTheme="minorEastAsia"/>
                <w:lang w:val="en-US" w:eastAsia="zh-CN"/>
              </w:rPr>
            </w:pPr>
          </w:p>
        </w:tc>
      </w:tr>
      <w:tr w:rsidR="00C2513F" w:rsidRPr="003418CB" w14:paraId="06CBB3EC" w14:textId="77777777" w:rsidTr="00EB206A">
        <w:tc>
          <w:tcPr>
            <w:tcW w:w="1538" w:type="dxa"/>
          </w:tcPr>
          <w:p w14:paraId="4998707D" w14:textId="625A8DCA" w:rsidR="00C2513F" w:rsidRPr="00784A0C" w:rsidRDefault="00C2513F" w:rsidP="00EB206A">
            <w:pPr>
              <w:spacing w:after="0"/>
              <w:rPr>
                <w:rFonts w:eastAsiaTheme="minorEastAsia"/>
                <w:lang w:val="en-US" w:eastAsia="zh-CN"/>
              </w:rPr>
            </w:pPr>
          </w:p>
        </w:tc>
        <w:tc>
          <w:tcPr>
            <w:tcW w:w="8615" w:type="dxa"/>
          </w:tcPr>
          <w:p w14:paraId="7820362F" w14:textId="140D6EA6" w:rsidR="00C2513F" w:rsidRPr="00784A0C" w:rsidRDefault="00C2513F" w:rsidP="00EB206A">
            <w:pPr>
              <w:spacing w:after="0"/>
              <w:rPr>
                <w:rFonts w:eastAsiaTheme="minorEastAsia"/>
                <w:lang w:val="en-US" w:eastAsia="zh-CN"/>
              </w:rPr>
            </w:pPr>
          </w:p>
        </w:tc>
      </w:tr>
      <w:tr w:rsidR="00095837" w:rsidRPr="003418CB" w14:paraId="507F24E4" w14:textId="77777777" w:rsidTr="00EB206A">
        <w:tc>
          <w:tcPr>
            <w:tcW w:w="1538" w:type="dxa"/>
          </w:tcPr>
          <w:p w14:paraId="3474076B" w14:textId="26928405" w:rsidR="00095837" w:rsidRDefault="00095837" w:rsidP="00095837">
            <w:pPr>
              <w:spacing w:after="0"/>
              <w:rPr>
                <w:lang w:val="en-US" w:eastAsia="zh-CN"/>
              </w:rPr>
            </w:pPr>
          </w:p>
        </w:tc>
        <w:tc>
          <w:tcPr>
            <w:tcW w:w="8615" w:type="dxa"/>
          </w:tcPr>
          <w:p w14:paraId="624D749A" w14:textId="46FE5869" w:rsidR="00095837" w:rsidRDefault="00095837" w:rsidP="00095837">
            <w:pPr>
              <w:spacing w:after="0"/>
              <w:rPr>
                <w:lang w:val="en-US" w:eastAsia="zh-CN"/>
              </w:rPr>
            </w:pPr>
          </w:p>
        </w:tc>
      </w:tr>
    </w:tbl>
    <w:p w14:paraId="7300CB04" w14:textId="066F7B33" w:rsidR="00FD60BA" w:rsidRPr="00805BE8" w:rsidRDefault="00FD60BA" w:rsidP="00FD60BA">
      <w:pPr>
        <w:pStyle w:val="3"/>
        <w:rPr>
          <w:sz w:val="24"/>
          <w:szCs w:val="16"/>
        </w:rPr>
      </w:pPr>
      <w:r>
        <w:rPr>
          <w:sz w:val="24"/>
          <w:szCs w:val="16"/>
        </w:rPr>
        <w:t xml:space="preserve">Comments &amp; responses for </w:t>
      </w:r>
      <w:r w:rsidR="0050723E">
        <w:rPr>
          <w:sz w:val="24"/>
          <w:szCs w:val="16"/>
        </w:rPr>
        <w:t xml:space="preserve">Rel-17 </w:t>
      </w:r>
      <w:r w:rsidR="003B01BB">
        <w:rPr>
          <w:sz w:val="24"/>
          <w:szCs w:val="16"/>
        </w:rPr>
        <w:t xml:space="preserve">38.101-1 CR </w:t>
      </w:r>
      <w:r w:rsidR="001333CE">
        <w:rPr>
          <w:sz w:val="24"/>
          <w:szCs w:val="16"/>
        </w:rPr>
        <w:t>(</w:t>
      </w:r>
      <w:r w:rsidR="003B01BB">
        <w:rPr>
          <w:sz w:val="24"/>
          <w:szCs w:val="16"/>
        </w:rPr>
        <w:t>RP-222353</w:t>
      </w:r>
      <w:r w:rsidR="001333CE">
        <w:rPr>
          <w:sz w:val="24"/>
          <w:szCs w:val="16"/>
        </w:rPr>
        <w:t>)</w:t>
      </w:r>
      <w:bookmarkStart w:id="4" w:name="_GoBack"/>
      <w:bookmarkEnd w:id="4"/>
      <w:r w:rsidR="003B01BB">
        <w:rPr>
          <w:sz w:val="24"/>
          <w:szCs w:val="16"/>
        </w:rPr>
        <w:t xml:space="preserve"> for n77 in Canada</w:t>
      </w:r>
    </w:p>
    <w:p w14:paraId="218D8342" w14:textId="48F273F8" w:rsidR="009D20FB" w:rsidRDefault="003B01BB" w:rsidP="009D20FB">
      <w:pPr>
        <w:spacing w:before="180"/>
        <w:rPr>
          <w:b/>
          <w:u w:val="single"/>
          <w:lang w:eastAsia="zh-CN"/>
        </w:rPr>
      </w:pPr>
      <w:r>
        <w:rPr>
          <w:b/>
          <w:u w:val="single"/>
          <w:lang w:eastAsia="zh-CN"/>
        </w:rPr>
        <w:t>Sub-topic 1-2</w:t>
      </w:r>
      <w:r w:rsidR="009D20FB" w:rsidRPr="0017681E">
        <w:rPr>
          <w:b/>
          <w:u w:val="single"/>
          <w:lang w:eastAsia="zh-CN"/>
        </w:rPr>
        <w:t xml:space="preserve">: </w:t>
      </w:r>
      <w:r w:rsidR="009D20FB">
        <w:rPr>
          <w:b/>
          <w:u w:val="single"/>
          <w:lang w:eastAsia="zh-CN"/>
        </w:rPr>
        <w:t xml:space="preserve">Comments for 38.101-1 CR </w:t>
      </w:r>
      <w:r>
        <w:rPr>
          <w:b/>
          <w:u w:val="single"/>
          <w:lang w:eastAsia="zh-CN"/>
        </w:rPr>
        <w:t>RP-222353 for n77 in Canada</w:t>
      </w:r>
    </w:p>
    <w:p w14:paraId="4CF13366" w14:textId="77777777" w:rsidR="009D20FB" w:rsidRPr="00A26860" w:rsidRDefault="009D20FB" w:rsidP="009D20FB">
      <w:pPr>
        <w:spacing w:before="180"/>
        <w:rPr>
          <w:lang w:eastAsia="zh-CN"/>
        </w:rPr>
      </w:pPr>
      <w:r w:rsidRPr="00A26860">
        <w:rPr>
          <w:lang w:eastAsia="zh-CN"/>
        </w:rPr>
        <w:t>----------------------------</w:t>
      </w:r>
      <w:r>
        <w:rPr>
          <w:lang w:eastAsia="zh-CN"/>
        </w:rPr>
        <w:t>-------------- Changes ------------------------------------------------------------------------</w:t>
      </w:r>
    </w:p>
    <w:p w14:paraId="5C4DA147" w14:textId="77777777" w:rsidR="009D20FB" w:rsidRPr="006D1D92" w:rsidRDefault="009D20FB" w:rsidP="009D20FB">
      <w:pPr>
        <w:keepNext/>
        <w:keepLines/>
        <w:spacing w:before="60"/>
        <w:jc w:val="center"/>
        <w:rPr>
          <w:rFonts w:ascii="Arial" w:eastAsia="MS Mincho" w:hAnsi="Arial"/>
          <w:b/>
        </w:rPr>
      </w:pPr>
      <w:r w:rsidRPr="006D1D92">
        <w:rPr>
          <w:rFonts w:ascii="Arial" w:eastAsia="MS Mincho" w:hAnsi="Arial"/>
          <w:b/>
        </w:rPr>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9D20FB" w:rsidRPr="006D1D92" w14:paraId="4B321A2F" w14:textId="77777777" w:rsidTr="007E60B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2930F6BD"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5676713F"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18E36DC2"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NR Band</w:t>
            </w:r>
          </w:p>
        </w:tc>
        <w:tc>
          <w:tcPr>
            <w:tcW w:w="1480" w:type="dxa"/>
            <w:tcBorders>
              <w:top w:val="single" w:sz="4" w:space="0" w:color="auto"/>
              <w:left w:val="single" w:sz="4" w:space="0" w:color="auto"/>
              <w:bottom w:val="single" w:sz="4" w:space="0" w:color="auto"/>
              <w:right w:val="single" w:sz="4" w:space="0" w:color="auto"/>
            </w:tcBorders>
          </w:tcPr>
          <w:p w14:paraId="67F66638"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Channel bandwidth (MHz)</w:t>
            </w:r>
          </w:p>
        </w:tc>
        <w:tc>
          <w:tcPr>
            <w:tcW w:w="1721" w:type="dxa"/>
            <w:tcBorders>
              <w:top w:val="single" w:sz="4" w:space="0" w:color="auto"/>
              <w:left w:val="single" w:sz="4" w:space="0" w:color="auto"/>
              <w:bottom w:val="single" w:sz="4" w:space="0" w:color="auto"/>
              <w:right w:val="single" w:sz="4" w:space="0" w:color="auto"/>
            </w:tcBorders>
          </w:tcPr>
          <w:p w14:paraId="72BC5BC4"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Resources blocks</w:t>
            </w:r>
            <w:r w:rsidRPr="006D1D92">
              <w:rPr>
                <w:rFonts w:ascii="Arial" w:eastAsia="MS Mincho" w:hAnsi="Arial"/>
                <w:b/>
                <w:sz w:val="18"/>
                <w:lang w:eastAsia="zh-CN"/>
              </w:rPr>
              <w:t xml:space="preserve"> </w:t>
            </w:r>
            <w:r w:rsidRPr="006D1D92">
              <w:rPr>
                <w:rFonts w:ascii="Arial" w:eastAsia="MS Mincho" w:hAnsi="Arial"/>
                <w:b/>
                <w:sz w:val="18"/>
              </w:rPr>
              <w:t>(</w:t>
            </w:r>
            <w:r w:rsidRPr="006D1D92">
              <w:rPr>
                <w:rFonts w:ascii="Arial" w:eastAsia="MS Mincho" w:hAnsi="Arial"/>
                <w:b/>
                <w:i/>
                <w:iCs/>
                <w:sz w:val="18"/>
              </w:rPr>
              <w:t>N</w:t>
            </w:r>
            <w:r w:rsidRPr="006D1D92">
              <w:rPr>
                <w:rFonts w:ascii="Arial" w:eastAsia="MS Mincho" w:hAnsi="Arial"/>
                <w:b/>
                <w:sz w:val="18"/>
                <w:vertAlign w:val="subscript"/>
              </w:rPr>
              <w:t>RB</w:t>
            </w:r>
            <w:r w:rsidRPr="006D1D92">
              <w:rPr>
                <w:rFonts w:ascii="Arial" w:eastAsia="MS Mincho"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3F195DD9" w14:textId="77777777" w:rsidR="009D20FB" w:rsidRPr="006D1D92" w:rsidRDefault="009D20FB" w:rsidP="007E60B9">
            <w:pPr>
              <w:keepNext/>
              <w:keepLines/>
              <w:spacing w:after="0"/>
              <w:jc w:val="center"/>
              <w:rPr>
                <w:rFonts w:ascii="Arial" w:eastAsia="MS Mincho" w:hAnsi="Arial"/>
                <w:b/>
                <w:sz w:val="18"/>
              </w:rPr>
            </w:pPr>
            <w:r w:rsidRPr="006D1D92">
              <w:rPr>
                <w:rFonts w:ascii="Arial" w:eastAsia="MS Mincho" w:hAnsi="Arial"/>
                <w:b/>
                <w:sz w:val="18"/>
              </w:rPr>
              <w:t>A-MPR (dB)</w:t>
            </w:r>
          </w:p>
        </w:tc>
      </w:tr>
      <w:tr w:rsidR="004317FD" w:rsidRPr="006D1D92" w14:paraId="791BFE14"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235A6F" w14:textId="2B29E27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NS_01</w:t>
            </w:r>
          </w:p>
        </w:tc>
        <w:tc>
          <w:tcPr>
            <w:tcW w:w="1894" w:type="dxa"/>
            <w:tcBorders>
              <w:top w:val="single" w:sz="4" w:space="0" w:color="auto"/>
              <w:left w:val="single" w:sz="4" w:space="0" w:color="auto"/>
              <w:bottom w:val="single" w:sz="4" w:space="0" w:color="auto"/>
              <w:right w:val="single" w:sz="4" w:space="0" w:color="auto"/>
            </w:tcBorders>
          </w:tcPr>
          <w:p w14:paraId="53513A9A" w14:textId="77777777" w:rsidR="004317FD" w:rsidRPr="006D1D92" w:rsidRDefault="004317FD" w:rsidP="004317FD">
            <w:pPr>
              <w:keepNext/>
              <w:keepLines/>
              <w:spacing w:after="0"/>
              <w:jc w:val="center"/>
              <w:rPr>
                <w:rFonts w:ascii="Arial" w:eastAsia="MS Mincho" w:hAnsi="Arial" w:cs="Arial"/>
                <w:sz w:val="18"/>
                <w:szCs w:val="18"/>
              </w:rPr>
            </w:pPr>
          </w:p>
        </w:tc>
        <w:tc>
          <w:tcPr>
            <w:tcW w:w="1883" w:type="dxa"/>
            <w:tcBorders>
              <w:top w:val="single" w:sz="4" w:space="0" w:color="auto"/>
              <w:left w:val="single" w:sz="4" w:space="0" w:color="auto"/>
              <w:bottom w:val="single" w:sz="4" w:space="0" w:color="auto"/>
              <w:right w:val="single" w:sz="4" w:space="0" w:color="auto"/>
            </w:tcBorders>
          </w:tcPr>
          <w:p w14:paraId="18FBBBC7" w14:textId="77777777" w:rsidR="004317FD" w:rsidRPr="004317FD" w:rsidRDefault="004317FD" w:rsidP="004317FD">
            <w:pPr>
              <w:pStyle w:val="TAC"/>
              <w:rPr>
                <w:rFonts w:cs="Arial"/>
                <w:szCs w:val="18"/>
                <w:lang w:eastAsia="zh-CN"/>
              </w:rPr>
            </w:pPr>
            <w:r w:rsidRPr="004317FD">
              <w:rPr>
                <w:rFonts w:cs="Arial"/>
                <w:szCs w:val="18"/>
                <w:lang w:eastAsia="zh-CN"/>
              </w:rPr>
              <w:t>Table 5.2-1</w:t>
            </w:r>
          </w:p>
          <w:p w14:paraId="74A577B3" w14:textId="0C5F8FE6" w:rsidR="004317FD" w:rsidRPr="006D1D92" w:rsidRDefault="004317FD" w:rsidP="004317FD">
            <w:pPr>
              <w:keepNext/>
              <w:keepLines/>
              <w:spacing w:after="0"/>
              <w:jc w:val="center"/>
              <w:rPr>
                <w:rFonts w:ascii="Arial" w:eastAsia="MS Mincho" w:hAnsi="Arial" w:cs="Arial"/>
                <w:sz w:val="18"/>
                <w:szCs w:val="18"/>
                <w:lang w:eastAsia="zh-CN"/>
              </w:rPr>
            </w:pPr>
            <w:r w:rsidRPr="004317FD">
              <w:rPr>
                <w:rFonts w:ascii="Arial" w:hAnsi="Arial" w:cs="Arial"/>
                <w:sz w:val="18"/>
                <w:szCs w:val="18"/>
                <w:lang w:eastAsia="zh-CN"/>
              </w:rPr>
              <w:t>(NOTE 8)</w:t>
            </w:r>
          </w:p>
        </w:tc>
        <w:tc>
          <w:tcPr>
            <w:tcW w:w="1480" w:type="dxa"/>
            <w:tcBorders>
              <w:top w:val="single" w:sz="4" w:space="0" w:color="auto"/>
              <w:left w:val="single" w:sz="4" w:space="0" w:color="auto"/>
              <w:bottom w:val="single" w:sz="4" w:space="0" w:color="auto"/>
              <w:right w:val="single" w:sz="4" w:space="0" w:color="auto"/>
            </w:tcBorders>
          </w:tcPr>
          <w:p w14:paraId="0AEDF428" w14:textId="6F42A51E"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65BC6C2F" w14:textId="2F11F92B"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Table 5.3.2-1</w:t>
            </w:r>
          </w:p>
        </w:tc>
        <w:tc>
          <w:tcPr>
            <w:tcW w:w="1423" w:type="dxa"/>
            <w:tcBorders>
              <w:top w:val="single" w:sz="4" w:space="0" w:color="auto"/>
              <w:left w:val="single" w:sz="4" w:space="0" w:color="auto"/>
              <w:bottom w:val="single" w:sz="4" w:space="0" w:color="auto"/>
              <w:right w:val="single" w:sz="4" w:space="0" w:color="auto"/>
            </w:tcBorders>
          </w:tcPr>
          <w:p w14:paraId="088F361F" w14:textId="4CB05D82" w:rsidR="004317FD" w:rsidRPr="006D1D92" w:rsidRDefault="004317FD" w:rsidP="004317FD">
            <w:pPr>
              <w:keepNext/>
              <w:keepLines/>
              <w:spacing w:after="0"/>
              <w:jc w:val="center"/>
              <w:rPr>
                <w:rFonts w:ascii="Arial" w:eastAsia="MS Mincho" w:hAnsi="Arial" w:cs="Arial"/>
                <w:sz w:val="18"/>
                <w:szCs w:val="18"/>
              </w:rPr>
            </w:pPr>
            <w:r w:rsidRPr="004317FD">
              <w:rPr>
                <w:rFonts w:ascii="Arial" w:hAnsi="Arial" w:cs="Arial"/>
                <w:sz w:val="18"/>
                <w:szCs w:val="18"/>
              </w:rPr>
              <w:t>N/A</w:t>
            </w:r>
          </w:p>
        </w:tc>
      </w:tr>
      <w:tr w:rsidR="009D20FB" w:rsidRPr="006D1D92" w14:paraId="49DFF073"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1EF35A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894" w:type="dxa"/>
            <w:tcBorders>
              <w:top w:val="single" w:sz="4" w:space="0" w:color="auto"/>
              <w:left w:val="single" w:sz="4" w:space="0" w:color="auto"/>
              <w:bottom w:val="single" w:sz="4" w:space="0" w:color="auto"/>
              <w:right w:val="single" w:sz="4" w:space="0" w:color="auto"/>
            </w:tcBorders>
          </w:tcPr>
          <w:p w14:paraId="10EA598E" w14:textId="77777777" w:rsidR="009D20FB" w:rsidRPr="006D1D92" w:rsidRDefault="009D20FB" w:rsidP="007E60B9">
            <w:pPr>
              <w:keepNext/>
              <w:keepLines/>
              <w:spacing w:after="0"/>
              <w:jc w:val="center"/>
              <w:rPr>
                <w:rFonts w:ascii="Arial" w:eastAsia="MS Mincho" w:hAnsi="Arial"/>
                <w:snapToGrid w:val="0"/>
                <w:sz w:val="18"/>
              </w:rPr>
            </w:pPr>
            <w:r>
              <w:rPr>
                <w:rFonts w:ascii="Arial" w:eastAsia="MS Mincho" w:hAnsi="Arial"/>
                <w:snapToGrid w:val="0"/>
                <w:sz w:val="18"/>
              </w:rPr>
              <w:t>…</w:t>
            </w:r>
          </w:p>
        </w:tc>
        <w:tc>
          <w:tcPr>
            <w:tcW w:w="1883" w:type="dxa"/>
            <w:tcBorders>
              <w:top w:val="single" w:sz="4" w:space="0" w:color="auto"/>
              <w:left w:val="single" w:sz="4" w:space="0" w:color="auto"/>
              <w:bottom w:val="single" w:sz="4" w:space="0" w:color="auto"/>
              <w:right w:val="single" w:sz="4" w:space="0" w:color="auto"/>
            </w:tcBorders>
          </w:tcPr>
          <w:p w14:paraId="097A692B"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80" w:type="dxa"/>
            <w:tcBorders>
              <w:top w:val="single" w:sz="4" w:space="0" w:color="auto"/>
              <w:left w:val="single" w:sz="4" w:space="0" w:color="auto"/>
              <w:bottom w:val="single" w:sz="4" w:space="0" w:color="auto"/>
              <w:right w:val="single" w:sz="4" w:space="0" w:color="auto"/>
            </w:tcBorders>
          </w:tcPr>
          <w:p w14:paraId="38213C29"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721" w:type="dxa"/>
            <w:tcBorders>
              <w:top w:val="single" w:sz="4" w:space="0" w:color="auto"/>
              <w:left w:val="single" w:sz="4" w:space="0" w:color="auto"/>
              <w:bottom w:val="single" w:sz="4" w:space="0" w:color="auto"/>
              <w:right w:val="single" w:sz="4" w:space="0" w:color="auto"/>
            </w:tcBorders>
          </w:tcPr>
          <w:p w14:paraId="6E0DCACE"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c>
          <w:tcPr>
            <w:tcW w:w="1423" w:type="dxa"/>
            <w:tcBorders>
              <w:top w:val="single" w:sz="4" w:space="0" w:color="auto"/>
              <w:left w:val="single" w:sz="4" w:space="0" w:color="auto"/>
              <w:bottom w:val="single" w:sz="4" w:space="0" w:color="auto"/>
              <w:right w:val="single" w:sz="4" w:space="0" w:color="auto"/>
            </w:tcBorders>
          </w:tcPr>
          <w:p w14:paraId="222A3FD7" w14:textId="77777777" w:rsidR="009D20FB" w:rsidRPr="006D1D92" w:rsidRDefault="009D20FB" w:rsidP="007E60B9">
            <w:pPr>
              <w:keepNext/>
              <w:keepLines/>
              <w:spacing w:after="0"/>
              <w:jc w:val="center"/>
              <w:rPr>
                <w:rFonts w:ascii="Arial" w:eastAsia="MS Mincho" w:hAnsi="Arial"/>
                <w:sz w:val="18"/>
              </w:rPr>
            </w:pPr>
            <w:r>
              <w:rPr>
                <w:rFonts w:ascii="Arial" w:eastAsia="MS Mincho" w:hAnsi="Arial"/>
                <w:sz w:val="18"/>
              </w:rPr>
              <w:t>…</w:t>
            </w:r>
          </w:p>
        </w:tc>
      </w:tr>
      <w:tr w:rsidR="009D20FB" w:rsidRPr="006D1D92" w14:paraId="704AB25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18415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NS_100</w:t>
            </w:r>
          </w:p>
        </w:tc>
        <w:tc>
          <w:tcPr>
            <w:tcW w:w="1894" w:type="dxa"/>
            <w:tcBorders>
              <w:top w:val="single" w:sz="4" w:space="0" w:color="auto"/>
              <w:left w:val="single" w:sz="4" w:space="0" w:color="auto"/>
              <w:bottom w:val="single" w:sz="4" w:space="0" w:color="auto"/>
              <w:right w:val="single" w:sz="4" w:space="0" w:color="auto"/>
            </w:tcBorders>
          </w:tcPr>
          <w:p w14:paraId="508FB77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napToGrid w:val="0"/>
                <w:sz w:val="18"/>
              </w:rPr>
              <w:t>6.5.2.4.2</w:t>
            </w:r>
          </w:p>
        </w:tc>
        <w:tc>
          <w:tcPr>
            <w:tcW w:w="1883" w:type="dxa"/>
            <w:tcBorders>
              <w:top w:val="single" w:sz="4" w:space="0" w:color="auto"/>
              <w:left w:val="single" w:sz="4" w:space="0" w:color="auto"/>
              <w:bottom w:val="single" w:sz="4" w:space="0" w:color="auto"/>
              <w:right w:val="single" w:sz="4" w:space="0" w:color="auto"/>
            </w:tcBorders>
          </w:tcPr>
          <w:p w14:paraId="347D4829"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n1, n2, n3, n5, n8, n18, n25, n26, n65, n66, n80, n81, n84, n86, n89</w:t>
            </w:r>
          </w:p>
          <w:p w14:paraId="45462C21"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(NOTE 1)</w:t>
            </w:r>
          </w:p>
        </w:tc>
        <w:tc>
          <w:tcPr>
            <w:tcW w:w="1480" w:type="dxa"/>
            <w:tcBorders>
              <w:top w:val="single" w:sz="4" w:space="0" w:color="auto"/>
              <w:left w:val="single" w:sz="4" w:space="0" w:color="auto"/>
              <w:bottom w:val="single" w:sz="4" w:space="0" w:color="auto"/>
              <w:right w:val="single" w:sz="4" w:space="0" w:color="auto"/>
            </w:tcBorders>
          </w:tcPr>
          <w:p w14:paraId="3017C2A9" w14:textId="77777777" w:rsidR="009D20FB" w:rsidRPr="006D1D92" w:rsidRDefault="009D20FB" w:rsidP="007E60B9">
            <w:pPr>
              <w:keepNext/>
              <w:keepLines/>
              <w:spacing w:after="0"/>
              <w:jc w:val="center"/>
              <w:rPr>
                <w:rFonts w:ascii="Arial" w:eastAsia="MS Mincho" w:hAnsi="Arial"/>
                <w:sz w:val="18"/>
              </w:rPr>
            </w:pPr>
          </w:p>
        </w:tc>
        <w:tc>
          <w:tcPr>
            <w:tcW w:w="1721" w:type="dxa"/>
            <w:tcBorders>
              <w:top w:val="single" w:sz="4" w:space="0" w:color="auto"/>
              <w:left w:val="single" w:sz="4" w:space="0" w:color="auto"/>
              <w:bottom w:val="single" w:sz="4" w:space="0" w:color="auto"/>
              <w:right w:val="single" w:sz="4" w:space="0" w:color="auto"/>
            </w:tcBorders>
          </w:tcPr>
          <w:p w14:paraId="1A938A9D" w14:textId="77777777" w:rsidR="009D20FB" w:rsidRPr="006D1D92" w:rsidRDefault="009D20FB" w:rsidP="007E60B9">
            <w:pPr>
              <w:keepNext/>
              <w:keepLines/>
              <w:spacing w:after="0"/>
              <w:jc w:val="center"/>
              <w:rPr>
                <w:rFonts w:ascii="Arial" w:eastAsia="MS Mincho" w:hAnsi="Arial"/>
                <w:sz w:val="18"/>
              </w:rPr>
            </w:pPr>
          </w:p>
        </w:tc>
        <w:tc>
          <w:tcPr>
            <w:tcW w:w="1423" w:type="dxa"/>
            <w:tcBorders>
              <w:top w:val="single" w:sz="4" w:space="0" w:color="auto"/>
              <w:left w:val="single" w:sz="4" w:space="0" w:color="auto"/>
              <w:bottom w:val="single" w:sz="4" w:space="0" w:color="auto"/>
              <w:right w:val="single" w:sz="4" w:space="0" w:color="auto"/>
            </w:tcBorders>
          </w:tcPr>
          <w:p w14:paraId="29396BDF" w14:textId="77777777" w:rsidR="009D20FB" w:rsidRPr="006D1D92" w:rsidRDefault="009D20FB" w:rsidP="007E60B9">
            <w:pPr>
              <w:keepNext/>
              <w:keepLines/>
              <w:spacing w:after="0"/>
              <w:jc w:val="center"/>
              <w:rPr>
                <w:rFonts w:ascii="Arial" w:eastAsia="MS Mincho" w:hAnsi="Arial"/>
                <w:sz w:val="18"/>
              </w:rPr>
            </w:pPr>
            <w:r w:rsidRPr="006D1D92">
              <w:rPr>
                <w:rFonts w:ascii="Arial" w:eastAsia="MS Mincho" w:hAnsi="Arial"/>
                <w:sz w:val="18"/>
              </w:rPr>
              <w:t>Table</w:t>
            </w:r>
          </w:p>
          <w:p w14:paraId="1AEC24C1" w14:textId="77777777" w:rsidR="009D20FB" w:rsidRPr="006D1D92" w:rsidRDefault="009D20FB" w:rsidP="007E60B9">
            <w:pPr>
              <w:keepNext/>
              <w:keepLines/>
              <w:spacing w:after="0"/>
              <w:jc w:val="center"/>
              <w:rPr>
                <w:rFonts w:ascii="Arial" w:eastAsia="宋体" w:hAnsi="Arial"/>
                <w:sz w:val="18"/>
                <w:lang w:val="en-US" w:eastAsia="zh-CN"/>
              </w:rPr>
            </w:pPr>
            <w:r w:rsidRPr="006D1D92">
              <w:rPr>
                <w:rFonts w:ascii="Arial" w:eastAsia="MS Mincho" w:hAnsi="Arial"/>
                <w:sz w:val="18"/>
              </w:rPr>
              <w:t>6.2.3.</w:t>
            </w:r>
            <w:r w:rsidRPr="006D1D92">
              <w:rPr>
                <w:rFonts w:ascii="Arial" w:eastAsia="MS Mincho" w:hAnsi="Arial" w:hint="eastAsia"/>
                <w:sz w:val="18"/>
                <w:lang w:val="en-US" w:eastAsia="zh-CN"/>
              </w:rPr>
              <w:t>1</w:t>
            </w:r>
            <w:r w:rsidRPr="006D1D92">
              <w:rPr>
                <w:rFonts w:ascii="Arial" w:eastAsia="MS Mincho" w:hAnsi="Arial"/>
                <w:sz w:val="18"/>
              </w:rPr>
              <w:t>-</w:t>
            </w:r>
            <w:r w:rsidRPr="006D1D92">
              <w:rPr>
                <w:rFonts w:ascii="Arial" w:eastAsia="MS Mincho" w:hAnsi="Arial" w:hint="eastAsia"/>
                <w:sz w:val="18"/>
                <w:lang w:val="en-US" w:eastAsia="zh-CN"/>
              </w:rPr>
              <w:t>2</w:t>
            </w:r>
          </w:p>
        </w:tc>
      </w:tr>
      <w:tr w:rsidR="009D20FB" w:rsidRPr="006D1D92" w14:paraId="725BDEE2" w14:textId="77777777" w:rsidTr="007E60B9">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A44706F"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w:t>
            </w:r>
            <w:r w:rsidRPr="003B01BB">
              <w:rPr>
                <w:rFonts w:ascii="Arial" w:eastAsia="MS Mincho" w:hAnsi="Arial"/>
                <w:sz w:val="18"/>
              </w:rPr>
              <w:tab/>
              <w:t>This NS can be signalled for NR bands that have UTRA services deployed.</w:t>
            </w:r>
          </w:p>
          <w:p w14:paraId="0E9A2CD7"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2:</w:t>
            </w:r>
            <w:r w:rsidRPr="003B01BB">
              <w:rPr>
                <w:rFonts w:ascii="Arial" w:eastAsia="MS Mincho" w:hAnsi="Arial"/>
                <w:sz w:val="18"/>
              </w:rPr>
              <w:tab/>
              <w:t>No A-MPR is applied for 5 MHz BW</w:t>
            </w:r>
            <w:r w:rsidRPr="003B01BB">
              <w:rPr>
                <w:rFonts w:ascii="Arial" w:eastAsia="MS Mincho" w:hAnsi="Arial"/>
                <w:sz w:val="18"/>
                <w:vertAlign w:val="subscript"/>
              </w:rPr>
              <w:t>Channel</w:t>
            </w:r>
            <w:r w:rsidRPr="003B01BB">
              <w:rPr>
                <w:rFonts w:ascii="Arial" w:eastAsia="MS Mincho" w:hAnsi="Arial"/>
                <w:sz w:val="18"/>
                <w:lang w:val="en-US"/>
              </w:rPr>
              <w:t xml:space="preserve"> </w:t>
            </w:r>
            <w:r w:rsidRPr="003B01BB">
              <w:rPr>
                <w:rFonts w:ascii="Arial" w:eastAsia="MS Mincho" w:hAnsi="Arial"/>
                <w:sz w:val="18"/>
              </w:rPr>
              <w:t>where the lower channel edge is ≥ 1930 MHz,10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1950 MHz and 15 MHz BW</w:t>
            </w:r>
            <w:r w:rsidRPr="003B01BB">
              <w:rPr>
                <w:rFonts w:ascii="Arial" w:eastAsia="MS Mincho" w:hAnsi="Arial"/>
                <w:sz w:val="18"/>
                <w:vertAlign w:val="subscript"/>
              </w:rPr>
              <w:t>Channel</w:t>
            </w:r>
            <w:r w:rsidRPr="003B01BB">
              <w:rPr>
                <w:rFonts w:ascii="Arial" w:eastAsia="MS Mincho" w:hAnsi="Arial"/>
                <w:sz w:val="18"/>
              </w:rPr>
              <w:t xml:space="preserve"> where the lower channel edge is ≥ 1955 MHz.</w:t>
            </w:r>
          </w:p>
          <w:p w14:paraId="4BB6F7C4"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3:</w:t>
            </w:r>
            <w:r w:rsidRPr="003B01BB">
              <w:rPr>
                <w:rFonts w:ascii="Arial" w:eastAsia="MS Mincho" w:hAnsi="Arial"/>
                <w:sz w:val="18"/>
              </w:rPr>
              <w:tab/>
              <w:t>Applicable when the NR carrier is within 1447.9 – 1462.9 MHz.</w:t>
            </w:r>
          </w:p>
          <w:p w14:paraId="454BF4D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4:</w:t>
            </w:r>
            <w:r w:rsidRPr="003B01BB">
              <w:rPr>
                <w:rFonts w:ascii="Arial" w:eastAsia="MS Mincho" w:hAnsi="Arial"/>
                <w:sz w:val="18"/>
              </w:rPr>
              <w:tab/>
              <w:t xml:space="preserve">Applicable when </w:t>
            </w:r>
            <w:r w:rsidRPr="003B01BB">
              <w:rPr>
                <w:rFonts w:ascii="Arial" w:eastAsia="MS Mincho" w:hAnsi="Arial" w:hint="eastAsia"/>
                <w:sz w:val="18"/>
              </w:rPr>
              <w:t xml:space="preserve">the upper edge of the channel bandwidth </w:t>
            </w:r>
            <w:r w:rsidRPr="003B01BB">
              <w:rPr>
                <w:rFonts w:ascii="Arial" w:eastAsia="MS Mincho" w:hAnsi="Arial"/>
                <w:sz w:val="18"/>
              </w:rPr>
              <w:t>frequency</w:t>
            </w:r>
            <w:r w:rsidRPr="003B01BB">
              <w:rPr>
                <w:rFonts w:ascii="Arial" w:eastAsia="MS Mincho" w:hAnsi="Arial" w:hint="eastAsia"/>
                <w:sz w:val="18"/>
              </w:rPr>
              <w:t xml:space="preserve"> is greater than 1980</w:t>
            </w:r>
            <w:r w:rsidRPr="003B01BB">
              <w:rPr>
                <w:rFonts w:ascii="Arial" w:eastAsia="MS Mincho" w:hAnsi="Arial"/>
                <w:sz w:val="18"/>
              </w:rPr>
              <w:t> </w:t>
            </w:r>
            <w:r w:rsidRPr="003B01BB">
              <w:rPr>
                <w:rFonts w:ascii="Arial" w:eastAsia="MS Mincho" w:hAnsi="Arial" w:hint="eastAsia"/>
                <w:sz w:val="18"/>
              </w:rPr>
              <w:t>MH</w:t>
            </w:r>
            <w:r w:rsidRPr="003B01BB">
              <w:rPr>
                <w:rFonts w:ascii="Arial" w:eastAsia="MS Mincho" w:hAnsi="Arial"/>
                <w:sz w:val="18"/>
              </w:rPr>
              <w:t>z.</w:t>
            </w:r>
          </w:p>
          <w:p w14:paraId="0DFDBA40"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5:</w:t>
            </w:r>
            <w:r w:rsidRPr="003B01BB">
              <w:rPr>
                <w:rFonts w:ascii="Arial" w:eastAsia="MS Mincho" w:hAnsi="Arial"/>
                <w:sz w:val="18"/>
              </w:rPr>
              <w:tab/>
              <w:t>Applicable when the NR carrier is within 2545 – 2575 MHz.</w:t>
            </w:r>
          </w:p>
          <w:p w14:paraId="59DED54E"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6:</w:t>
            </w:r>
            <w:r w:rsidRPr="003B01BB">
              <w:rPr>
                <w:rFonts w:ascii="Arial" w:eastAsia="MS Mincho" w:hAnsi="Arial"/>
                <w:sz w:val="18"/>
              </w:rPr>
              <w:tab/>
              <w:t>This NS value is applicable for cells in the range 3450 – 3550 MHz for operations in the USA. This NS value does not indicate any additional spurious emission and maximum output power reduction requirements.</w:t>
            </w:r>
          </w:p>
          <w:p w14:paraId="54AA0A0B"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 xml:space="preserve">NOTE 7: </w:t>
            </w:r>
            <w:r w:rsidRPr="003B01BB">
              <w:rPr>
                <w:rFonts w:ascii="Arial" w:eastAsia="MS Mincho" w:hAnsi="Arial"/>
                <w:sz w:val="18"/>
              </w:rPr>
              <w:tab/>
              <w:t xml:space="preserve">The 1Tx architecture is assumed. For power class 2 UE indicating </w:t>
            </w:r>
            <w:r w:rsidRPr="003B01BB">
              <w:rPr>
                <w:rFonts w:ascii="Arial" w:eastAsia="MS Mincho" w:hAnsi="Arial"/>
                <w:i/>
                <w:sz w:val="18"/>
              </w:rPr>
              <w:t>txDiversity-r16</w:t>
            </w:r>
            <w:r w:rsidRPr="003B01BB">
              <w:rPr>
                <w:rFonts w:ascii="Arial" w:eastAsia="MS Mincho" w:hAnsi="Arial"/>
                <w:sz w:val="18"/>
              </w:rPr>
              <w:t xml:space="preserve"> [TS 38.306], the additional relaxation of [2] dB is applicable.</w:t>
            </w:r>
          </w:p>
          <w:p w14:paraId="1A5039BD"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8:</w:t>
            </w:r>
            <w:r w:rsidRPr="003B01BB">
              <w:rPr>
                <w:rFonts w:ascii="Arial" w:eastAsia="MS Mincho" w:hAnsi="Arial"/>
                <w:sz w:val="18"/>
              </w:rPr>
              <w:tab/>
              <w:t xml:space="preserve">The NS_01 label with the field </w:t>
            </w:r>
            <w:r w:rsidRPr="003B01BB">
              <w:rPr>
                <w:rFonts w:ascii="Arial" w:eastAsia="MS Mincho" w:hAnsi="Arial"/>
                <w:i/>
                <w:sz w:val="18"/>
              </w:rPr>
              <w:t>additionalPmax</w:t>
            </w:r>
            <w:r w:rsidRPr="003B01BB">
              <w:rPr>
                <w:rFonts w:ascii="Arial" w:eastAsia="MS Mincho" w:hAnsi="Arial"/>
                <w:sz w:val="18"/>
              </w:rPr>
              <w:t xml:space="preserve"> [7] absent is default for all NR bands.</w:t>
            </w:r>
          </w:p>
          <w:p w14:paraId="12C3D72A" w14:textId="77777777" w:rsidR="003B01BB" w:rsidRPr="003B01BB"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9:</w:t>
            </w:r>
            <w:r w:rsidRPr="003B01BB">
              <w:rPr>
                <w:rFonts w:ascii="Arial" w:eastAsia="MS Mincho" w:hAnsi="Arial"/>
                <w:sz w:val="18"/>
              </w:rPr>
              <w:tab/>
              <w:t>5 MHz only applies to n90, not n41</w:t>
            </w:r>
          </w:p>
          <w:p w14:paraId="6AF9205F" w14:textId="7E220F04" w:rsidR="009D20FB" w:rsidRPr="006D1D92" w:rsidRDefault="003B01BB" w:rsidP="003B01BB">
            <w:pPr>
              <w:keepNext/>
              <w:keepLines/>
              <w:spacing w:after="0"/>
              <w:ind w:left="851" w:hanging="851"/>
              <w:rPr>
                <w:rFonts w:ascii="Arial" w:eastAsia="MS Mincho" w:hAnsi="Arial"/>
                <w:sz w:val="18"/>
              </w:rPr>
            </w:pPr>
            <w:r w:rsidRPr="003B01BB">
              <w:rPr>
                <w:rFonts w:ascii="Arial" w:eastAsia="MS Mincho" w:hAnsi="Arial"/>
                <w:sz w:val="18"/>
              </w:rPr>
              <w:t>NOTE 10:</w:t>
            </w:r>
            <w:r w:rsidRPr="003B01BB">
              <w:rPr>
                <w:rFonts w:ascii="Arial" w:eastAsia="MS Mincho" w:hAnsi="Arial"/>
                <w:sz w:val="18"/>
              </w:rPr>
              <w:tab/>
              <w:t xml:space="preserve">This NS value is applicable for cells in the range 3650-3980 MHz for operations in Canada. This NS value does not indicate any additional </w:t>
            </w:r>
            <w:del w:id="5" w:author="Author">
              <w:r w:rsidRPr="003B01BB" w:rsidDel="00486487">
                <w:rPr>
                  <w:rFonts w:ascii="Arial" w:eastAsia="MS Mincho" w:hAnsi="Arial"/>
                  <w:sz w:val="18"/>
                </w:rPr>
                <w:delText xml:space="preserve">spurious </w:delText>
              </w:r>
            </w:del>
            <w:r w:rsidRPr="003B01BB">
              <w:rPr>
                <w:rFonts w:ascii="Arial" w:eastAsia="MS Mincho" w:hAnsi="Arial"/>
                <w:sz w:val="18"/>
              </w:rPr>
              <w:t xml:space="preserve">emission </w:t>
            </w:r>
            <w:del w:id="6" w:author="Author">
              <w:r w:rsidRPr="003B01BB" w:rsidDel="00486487">
                <w:rPr>
                  <w:rFonts w:ascii="Arial" w:eastAsia="MS Mincho" w:hAnsi="Arial"/>
                  <w:sz w:val="18"/>
                </w:rPr>
                <w:delText xml:space="preserve">and maximum output power reduction </w:delText>
              </w:r>
            </w:del>
            <w:r w:rsidRPr="003B01BB">
              <w:rPr>
                <w:rFonts w:ascii="Arial" w:eastAsia="MS Mincho" w:hAnsi="Arial"/>
                <w:sz w:val="18"/>
              </w:rPr>
              <w:t>requirements.</w:t>
            </w:r>
          </w:p>
        </w:tc>
      </w:tr>
    </w:tbl>
    <w:p w14:paraId="2F6AF277" w14:textId="77777777" w:rsidR="009D20FB" w:rsidRPr="00A26860" w:rsidRDefault="009D20FB" w:rsidP="009D20FB">
      <w:pPr>
        <w:spacing w:before="180"/>
        <w:rPr>
          <w:lang w:eastAsia="zh-CN"/>
        </w:rPr>
      </w:pPr>
      <w:r w:rsidRPr="00A26860">
        <w:rPr>
          <w:lang w:eastAsia="zh-CN"/>
        </w:rPr>
        <w:t>----------------------------</w:t>
      </w:r>
      <w:r>
        <w:rPr>
          <w:lang w:eastAsia="zh-CN"/>
        </w:rPr>
        <w:t>-------------- Changes ------------------------------------------------------------------------</w:t>
      </w:r>
    </w:p>
    <w:p w14:paraId="34E478ED" w14:textId="77777777" w:rsidR="009D20FB" w:rsidRPr="00A26860" w:rsidRDefault="009D20FB" w:rsidP="009D20FB">
      <w:pPr>
        <w:spacing w:before="180"/>
        <w:rPr>
          <w:lang w:eastAsia="zh-CN"/>
        </w:rPr>
      </w:pPr>
      <w:r w:rsidRPr="00A26860">
        <w:rPr>
          <w:lang w:eastAsia="zh-CN"/>
        </w:rPr>
        <w:t>----------------------------</w:t>
      </w:r>
      <w:r>
        <w:rPr>
          <w:lang w:eastAsia="zh-CN"/>
        </w:rPr>
        <w:t>-------------- Changes ------------------------------------------------------------------------</w:t>
      </w:r>
    </w:p>
    <w:p w14:paraId="55851ADF" w14:textId="77777777" w:rsidR="00DA3183" w:rsidRPr="00DA3183" w:rsidRDefault="00DA3183" w:rsidP="00AE1FD6">
      <w:pPr>
        <w:rPr>
          <w:rFonts w:ascii="Arial" w:hAnsi="Arial" w:cs="Arial"/>
          <w:sz w:val="24"/>
          <w:lang w:eastAsia="zh-CN"/>
        </w:rPr>
      </w:pPr>
      <w:bookmarkStart w:id="7" w:name="_Toc21344265"/>
      <w:bookmarkStart w:id="8" w:name="_Toc29801751"/>
      <w:bookmarkStart w:id="9" w:name="_Toc29802175"/>
      <w:bookmarkStart w:id="10" w:name="_Toc29802800"/>
      <w:bookmarkStart w:id="11" w:name="_Toc36107542"/>
      <w:bookmarkStart w:id="12" w:name="_Toc37251308"/>
      <w:bookmarkStart w:id="13" w:name="_Toc45888114"/>
      <w:bookmarkStart w:id="14" w:name="_Toc45888713"/>
      <w:bookmarkStart w:id="15" w:name="_Toc61367357"/>
      <w:bookmarkStart w:id="16" w:name="_Toc61372740"/>
      <w:bookmarkStart w:id="17" w:name="_Toc68230681"/>
      <w:bookmarkStart w:id="18" w:name="_Toc69084094"/>
      <w:bookmarkStart w:id="19" w:name="_Toc75467103"/>
      <w:bookmarkStart w:id="20" w:name="_Toc76509125"/>
      <w:bookmarkStart w:id="21" w:name="_Toc76718115"/>
      <w:bookmarkStart w:id="22" w:name="_Toc83580425"/>
      <w:bookmarkStart w:id="23" w:name="_Toc84404934"/>
      <w:bookmarkStart w:id="24" w:name="_Toc84413543"/>
      <w:r w:rsidRPr="00DA3183">
        <w:rPr>
          <w:rFonts w:ascii="Arial" w:hAnsi="Arial" w:cs="Arial"/>
          <w:sz w:val="24"/>
          <w:lang w:eastAsia="zh-CN"/>
        </w:rPr>
        <w:t>6.2A.3.1.1</w:t>
      </w:r>
      <w:r w:rsidRPr="00DA3183">
        <w:rPr>
          <w:rFonts w:ascii="Arial" w:hAnsi="Arial" w:cs="Arial"/>
          <w:sz w:val="24"/>
          <w:lang w:eastAsia="zh-CN"/>
        </w:rPr>
        <w:tab/>
      </w:r>
      <w:bookmarkEnd w:id="7"/>
      <w:bookmarkEnd w:id="8"/>
      <w:bookmarkEnd w:id="9"/>
      <w:bookmarkEnd w:id="10"/>
      <w:bookmarkEnd w:id="11"/>
      <w:bookmarkEnd w:id="12"/>
      <w:bookmarkEnd w:id="13"/>
      <w:bookmarkEnd w:id="14"/>
      <w:r w:rsidRPr="00DA3183">
        <w:rPr>
          <w:rFonts w:ascii="Arial" w:hAnsi="Arial" w:cs="Arial"/>
          <w:sz w:val="24"/>
          <w:lang w:eastAsia="zh-CN"/>
        </w:rPr>
        <w:t xml:space="preserve"> UE additional maximum output power reduction for Intra-band contiguous CA</w:t>
      </w:r>
      <w:bookmarkEnd w:id="15"/>
      <w:bookmarkEnd w:id="16"/>
      <w:bookmarkEnd w:id="17"/>
      <w:bookmarkEnd w:id="18"/>
      <w:bookmarkEnd w:id="19"/>
      <w:bookmarkEnd w:id="20"/>
      <w:bookmarkEnd w:id="21"/>
      <w:bookmarkEnd w:id="22"/>
      <w:bookmarkEnd w:id="23"/>
      <w:bookmarkEnd w:id="24"/>
    </w:p>
    <w:p w14:paraId="6E64C084" w14:textId="77777777" w:rsidR="00DA3183" w:rsidRPr="00DA3183" w:rsidRDefault="00DA3183" w:rsidP="00DA3183">
      <w:pPr>
        <w:rPr>
          <w:rFonts w:eastAsia="宋体"/>
        </w:rPr>
      </w:pPr>
      <w:r w:rsidRPr="00DA3183">
        <w:rPr>
          <w:rFonts w:eastAsia="宋体"/>
        </w:rPr>
        <w:t xml:space="preserve">Additional emission requirements can be signalled by the network. Each additional emission requirement is associated with a unique network signalling (NS) </w:t>
      </w:r>
      <w:r w:rsidRPr="00DA3183">
        <w:rPr>
          <w:rFonts w:eastAsia="宋体"/>
          <w:lang w:eastAsia="zh-CN"/>
        </w:rPr>
        <w:t xml:space="preserve">value indicated in RRC signalling by </w:t>
      </w:r>
      <w:r w:rsidRPr="00DA3183">
        <w:rPr>
          <w:rFonts w:eastAsia="宋体"/>
        </w:rPr>
        <w:t>an NR frequency band number of the applicable operating band and an associated value in</w:t>
      </w:r>
      <w:r w:rsidRPr="00DA3183">
        <w:rPr>
          <w:rFonts w:eastAsia="宋体"/>
          <w:lang w:eastAsia="zh-CN"/>
        </w:rPr>
        <w:t xml:space="preserve"> </w:t>
      </w:r>
      <w:r w:rsidRPr="00DA3183">
        <w:rPr>
          <w:rFonts w:eastAsia="宋体"/>
        </w:rPr>
        <w:t xml:space="preserve">the field </w:t>
      </w:r>
      <w:r w:rsidRPr="00DA3183">
        <w:rPr>
          <w:rFonts w:eastAsia="宋体"/>
          <w:i/>
        </w:rPr>
        <w:t xml:space="preserve">additionalSpectrumEmission. </w:t>
      </w:r>
      <w:r w:rsidRPr="00DA3183">
        <w:rPr>
          <w:rFonts w:eastAsia="宋体"/>
        </w:rPr>
        <w:t xml:space="preserve">Throughout this specification, the notion of indication or signalling of an NS value refers to the corresponding indication of an NR </w:t>
      </w:r>
      <w:r w:rsidRPr="00DA3183">
        <w:rPr>
          <w:rFonts w:eastAsia="宋体"/>
          <w:lang w:eastAsia="x-none"/>
        </w:rPr>
        <w:t xml:space="preserve">frequency band number of the applicable operating band, the IE field </w:t>
      </w:r>
      <w:r w:rsidRPr="00DA3183">
        <w:rPr>
          <w:rFonts w:eastAsia="宋体"/>
          <w:i/>
        </w:rPr>
        <w:t>freqBandIndicatorNR</w:t>
      </w:r>
      <w:r w:rsidRPr="00DA3183">
        <w:rPr>
          <w:rFonts w:eastAsia="宋体"/>
        </w:rPr>
        <w:t xml:space="preserve"> and an associated value of </w:t>
      </w:r>
      <w:r w:rsidRPr="00DA3183">
        <w:rPr>
          <w:rFonts w:eastAsia="宋体"/>
          <w:i/>
        </w:rPr>
        <w:t xml:space="preserve">additionalSpectrumEmission </w:t>
      </w:r>
      <w:r w:rsidRPr="00DA3183">
        <w:rPr>
          <w:rFonts w:eastAsia="宋体"/>
        </w:rPr>
        <w:t>in the relevant RRC information elements [7]</w:t>
      </w:r>
      <w:r w:rsidRPr="00DA3183">
        <w:rPr>
          <w:rFonts w:eastAsia="宋体"/>
          <w:i/>
        </w:rPr>
        <w:t xml:space="preserve">. </w:t>
      </w:r>
      <w:r w:rsidRPr="00DA3183">
        <w:rPr>
          <w:rFonts w:eastAsia="宋体"/>
        </w:rPr>
        <w:t>Relation between NR CA band and NR frequency band is specified in Table 5.2A.1-1.</w:t>
      </w:r>
    </w:p>
    <w:p w14:paraId="2A3A6A30" w14:textId="77777777" w:rsidR="00DA3183" w:rsidRPr="00DA3183" w:rsidRDefault="00DA3183" w:rsidP="00DA3183">
      <w:pPr>
        <w:rPr>
          <w:rFonts w:eastAsia="宋体"/>
        </w:rPr>
      </w:pPr>
      <w:r w:rsidRPr="00DA3183">
        <w:rPr>
          <w:rFonts w:eastAsia="宋体"/>
        </w:rPr>
        <w:t>To meet the additional requirements, additional maximum power reduction (A-MPR) is allowed for the maximum output power as specified in Table 6.2A.1.5-1. Unless stated otherwise, the total reduction to UE maximum output power is max(MPR, A-MPR) where MPR is defined in clause 6.2A.2.4. In absense of modulation and waveform types the A-MPR applies to all modulation and waveform types.</w:t>
      </w:r>
    </w:p>
    <w:p w14:paraId="1E086C03" w14:textId="77777777" w:rsidR="00DA3183" w:rsidRPr="00DA3183" w:rsidRDefault="00DA3183" w:rsidP="00DA3183">
      <w:pPr>
        <w:rPr>
          <w:rFonts w:eastAsia="宋体"/>
        </w:rPr>
      </w:pPr>
      <w:r w:rsidRPr="00DA3183">
        <w:rPr>
          <w:rFonts w:eastAsia="宋体"/>
        </w:rPr>
        <w:t>Table 6.2A.3.1.1-1 specifies the additional requirements with their associated network signalling values and the allowed A-MPR and applicable CA band(s) for each CA_NS value. The mapping of NR CA band number</w:t>
      </w:r>
      <w:r w:rsidRPr="00DA3183">
        <w:rPr>
          <w:rFonts w:eastAsia="宋体" w:hint="eastAsia"/>
          <w:lang w:val="en-US"/>
        </w:rPr>
        <w:t>s</w:t>
      </w:r>
      <w:r w:rsidRPr="00DA3183">
        <w:rPr>
          <w:rFonts w:eastAsia="宋体"/>
        </w:rPr>
        <w:t xml:space="preserve"> and values of the </w:t>
      </w:r>
      <w:r w:rsidRPr="00DA3183">
        <w:rPr>
          <w:rFonts w:eastAsia="宋体"/>
          <w:i/>
        </w:rPr>
        <w:t>additionalSpectrumEmission</w:t>
      </w:r>
      <w:r w:rsidRPr="00DA3183">
        <w:rPr>
          <w:rFonts w:eastAsia="宋体"/>
        </w:rPr>
        <w:t xml:space="preserve"> to network signalling labels is specified in Table 6.2.3.1.1-2.</w:t>
      </w:r>
    </w:p>
    <w:p w14:paraId="442467E3" w14:textId="77777777" w:rsidR="00DA3183" w:rsidRPr="00DA3183" w:rsidRDefault="00DA3183" w:rsidP="00DA3183">
      <w:pPr>
        <w:keepNext/>
        <w:keepLines/>
        <w:spacing w:before="60"/>
        <w:jc w:val="center"/>
        <w:rPr>
          <w:rFonts w:ascii="Arial" w:eastAsia="宋体" w:hAnsi="Arial"/>
          <w:b/>
        </w:rPr>
      </w:pPr>
      <w:r w:rsidRPr="00DA3183">
        <w:rPr>
          <w:rFonts w:ascii="Arial" w:eastAsia="宋体" w:hAnsi="Arial"/>
          <w:b/>
        </w:rPr>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DA3183" w:rsidRPr="00DA3183" w14:paraId="7E32D7B5"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3B23D2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Network signalling label</w:t>
            </w:r>
          </w:p>
        </w:tc>
        <w:tc>
          <w:tcPr>
            <w:tcW w:w="1894" w:type="dxa"/>
            <w:tcBorders>
              <w:top w:val="single" w:sz="4" w:space="0" w:color="auto"/>
              <w:left w:val="single" w:sz="4" w:space="0" w:color="auto"/>
              <w:bottom w:val="single" w:sz="4" w:space="0" w:color="auto"/>
              <w:right w:val="single" w:sz="4" w:space="0" w:color="auto"/>
            </w:tcBorders>
          </w:tcPr>
          <w:p w14:paraId="27E15BF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Requirements (clause)</w:t>
            </w:r>
          </w:p>
        </w:tc>
        <w:tc>
          <w:tcPr>
            <w:tcW w:w="1883" w:type="dxa"/>
            <w:tcBorders>
              <w:top w:val="single" w:sz="4" w:space="0" w:color="auto"/>
              <w:left w:val="single" w:sz="4" w:space="0" w:color="auto"/>
              <w:bottom w:val="single" w:sz="4" w:space="0" w:color="auto"/>
              <w:right w:val="single" w:sz="4" w:space="0" w:color="auto"/>
            </w:tcBorders>
          </w:tcPr>
          <w:p w14:paraId="0B91AED5"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NR CA Band</w:t>
            </w:r>
          </w:p>
        </w:tc>
        <w:tc>
          <w:tcPr>
            <w:tcW w:w="1480" w:type="dxa"/>
            <w:tcBorders>
              <w:top w:val="single" w:sz="4" w:space="0" w:color="auto"/>
              <w:left w:val="single" w:sz="4" w:space="0" w:color="auto"/>
              <w:bottom w:val="single" w:sz="4" w:space="0" w:color="auto"/>
              <w:right w:val="single" w:sz="4" w:space="0" w:color="auto"/>
            </w:tcBorders>
          </w:tcPr>
          <w:p w14:paraId="6EECD946"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0F583F9A"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Resources blocks</w:t>
            </w:r>
            <w:r w:rsidRPr="00DA3183">
              <w:rPr>
                <w:rFonts w:ascii="Arial" w:eastAsia="宋体" w:hAnsi="Arial"/>
                <w:b/>
                <w:sz w:val="18"/>
                <w:lang w:eastAsia="zh-CN"/>
              </w:rPr>
              <w:t xml:space="preserve"> </w:t>
            </w:r>
            <w:r w:rsidRPr="00DA3183">
              <w:rPr>
                <w:rFonts w:ascii="Arial" w:eastAsia="宋体" w:hAnsi="Arial"/>
                <w:b/>
                <w:sz w:val="18"/>
              </w:rPr>
              <w:t>(</w:t>
            </w:r>
            <w:r w:rsidRPr="00DA3183">
              <w:rPr>
                <w:rFonts w:ascii="Arial" w:eastAsia="宋体" w:hAnsi="Arial"/>
                <w:b/>
                <w:i/>
                <w:iCs/>
                <w:sz w:val="18"/>
              </w:rPr>
              <w:t>N</w:t>
            </w:r>
            <w:r w:rsidRPr="00DA3183">
              <w:rPr>
                <w:rFonts w:ascii="Arial" w:eastAsia="宋体" w:hAnsi="Arial"/>
                <w:b/>
                <w:sz w:val="18"/>
                <w:vertAlign w:val="subscript"/>
              </w:rPr>
              <w:t>RB</w:t>
            </w:r>
            <w:r w:rsidRPr="00DA3183">
              <w:rPr>
                <w:rFonts w:ascii="Arial" w:eastAsia="宋体" w:hAnsi="Arial"/>
                <w:b/>
                <w:sz w:val="18"/>
              </w:rPr>
              <w:t>)</w:t>
            </w:r>
          </w:p>
        </w:tc>
        <w:tc>
          <w:tcPr>
            <w:tcW w:w="1423" w:type="dxa"/>
            <w:tcBorders>
              <w:top w:val="single" w:sz="4" w:space="0" w:color="auto"/>
              <w:left w:val="single" w:sz="4" w:space="0" w:color="auto"/>
              <w:bottom w:val="single" w:sz="4" w:space="0" w:color="auto"/>
              <w:right w:val="single" w:sz="4" w:space="0" w:color="auto"/>
            </w:tcBorders>
          </w:tcPr>
          <w:p w14:paraId="478CC372" w14:textId="77777777" w:rsidR="00DA3183" w:rsidRPr="00DA3183" w:rsidRDefault="00DA3183" w:rsidP="00DA3183">
            <w:pPr>
              <w:keepNext/>
              <w:keepLines/>
              <w:spacing w:after="0"/>
              <w:jc w:val="center"/>
              <w:rPr>
                <w:rFonts w:ascii="Arial" w:eastAsia="宋体" w:hAnsi="Arial"/>
                <w:b/>
                <w:sz w:val="18"/>
              </w:rPr>
            </w:pPr>
            <w:r w:rsidRPr="00DA3183">
              <w:rPr>
                <w:rFonts w:ascii="Arial" w:eastAsia="宋体" w:hAnsi="Arial"/>
                <w:b/>
                <w:sz w:val="18"/>
              </w:rPr>
              <w:t>A-MPR (dB)</w:t>
            </w:r>
          </w:p>
        </w:tc>
      </w:tr>
      <w:tr w:rsidR="00DA3183" w:rsidRPr="00DA3183" w14:paraId="7AA6B730"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8A3F26"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CA_NS_01</w:t>
            </w:r>
          </w:p>
        </w:tc>
        <w:tc>
          <w:tcPr>
            <w:tcW w:w="1894" w:type="dxa"/>
            <w:tcBorders>
              <w:top w:val="single" w:sz="4" w:space="0" w:color="auto"/>
              <w:left w:val="single" w:sz="4" w:space="0" w:color="auto"/>
              <w:bottom w:val="single" w:sz="4" w:space="0" w:color="auto"/>
              <w:right w:val="single" w:sz="4" w:space="0" w:color="auto"/>
            </w:tcBorders>
          </w:tcPr>
          <w:p w14:paraId="75A59381" w14:textId="77777777" w:rsidR="00DA3183" w:rsidRPr="00DA3183" w:rsidRDefault="00DA3183" w:rsidP="00DA3183">
            <w:pPr>
              <w:keepNext/>
              <w:keepLines/>
              <w:spacing w:after="0"/>
              <w:jc w:val="center"/>
              <w:rPr>
                <w:rFonts w:ascii="Arial" w:eastAsia="宋体" w:hAnsi="Arial"/>
                <w:sz w:val="18"/>
              </w:rPr>
            </w:pPr>
          </w:p>
        </w:tc>
        <w:tc>
          <w:tcPr>
            <w:tcW w:w="1883" w:type="dxa"/>
            <w:tcBorders>
              <w:top w:val="single" w:sz="4" w:space="0" w:color="auto"/>
              <w:left w:val="single" w:sz="4" w:space="0" w:color="auto"/>
              <w:bottom w:val="single" w:sz="4" w:space="0" w:color="auto"/>
              <w:right w:val="single" w:sz="4" w:space="0" w:color="auto"/>
            </w:tcBorders>
          </w:tcPr>
          <w:p w14:paraId="6C18C20F"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CD99F9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bands</w:t>
            </w:r>
          </w:p>
        </w:tc>
        <w:tc>
          <w:tcPr>
            <w:tcW w:w="1721" w:type="dxa"/>
            <w:tcBorders>
              <w:top w:val="single" w:sz="4" w:space="0" w:color="auto"/>
              <w:left w:val="single" w:sz="4" w:space="0" w:color="auto"/>
              <w:bottom w:val="single" w:sz="4" w:space="0" w:color="auto"/>
              <w:right w:val="single" w:sz="4" w:space="0" w:color="auto"/>
            </w:tcBorders>
          </w:tcPr>
          <w:p w14:paraId="13CBBA6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All applicaple NR CA configurations</w:t>
            </w:r>
          </w:p>
        </w:tc>
        <w:tc>
          <w:tcPr>
            <w:tcW w:w="1423" w:type="dxa"/>
            <w:tcBorders>
              <w:top w:val="single" w:sz="4" w:space="0" w:color="auto"/>
              <w:left w:val="single" w:sz="4" w:space="0" w:color="auto"/>
              <w:bottom w:val="single" w:sz="4" w:space="0" w:color="auto"/>
              <w:right w:val="single" w:sz="4" w:space="0" w:color="auto"/>
            </w:tcBorders>
          </w:tcPr>
          <w:p w14:paraId="09BB89E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N/A</w:t>
            </w:r>
          </w:p>
        </w:tc>
      </w:tr>
      <w:tr w:rsidR="00DA3183" w:rsidRPr="00DA3183" w14:paraId="723F6C3B" w14:textId="77777777" w:rsidTr="007E60B9">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8CE9CD4"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CA_NS_04</w:t>
            </w:r>
          </w:p>
        </w:tc>
        <w:tc>
          <w:tcPr>
            <w:tcW w:w="1894" w:type="dxa"/>
            <w:tcBorders>
              <w:top w:val="single" w:sz="4" w:space="0" w:color="auto"/>
              <w:left w:val="single" w:sz="4" w:space="0" w:color="auto"/>
              <w:bottom w:val="single" w:sz="4" w:space="0" w:color="auto"/>
              <w:right w:val="single" w:sz="4" w:space="0" w:color="auto"/>
            </w:tcBorders>
          </w:tcPr>
          <w:p w14:paraId="59635C8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6.5A.2.3.1.1</w:t>
            </w:r>
          </w:p>
          <w:p w14:paraId="53E1E6B5"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6.5A.3.3.1.1</w:t>
            </w:r>
          </w:p>
        </w:tc>
        <w:tc>
          <w:tcPr>
            <w:tcW w:w="1883" w:type="dxa"/>
            <w:tcBorders>
              <w:top w:val="single" w:sz="4" w:space="0" w:color="auto"/>
              <w:left w:val="single" w:sz="4" w:space="0" w:color="auto"/>
              <w:bottom w:val="single" w:sz="4" w:space="0" w:color="auto"/>
              <w:right w:val="single" w:sz="4" w:space="0" w:color="auto"/>
            </w:tcBorders>
          </w:tcPr>
          <w:p w14:paraId="1C5CA006" w14:textId="77777777" w:rsidR="00DA3183" w:rsidRPr="00DA3183" w:rsidRDefault="00DA3183" w:rsidP="00DA3183">
            <w:pPr>
              <w:keepNext/>
              <w:keepLines/>
              <w:spacing w:after="0"/>
              <w:jc w:val="center"/>
              <w:rPr>
                <w:rFonts w:ascii="Arial" w:eastAsia="宋体" w:hAnsi="Arial"/>
                <w:sz w:val="18"/>
                <w:lang w:eastAsia="zh-CN"/>
              </w:rPr>
            </w:pPr>
            <w:r w:rsidRPr="00DA3183">
              <w:rPr>
                <w:rFonts w:ascii="Arial" w:eastAsia="宋体" w:hAnsi="Arial"/>
                <w:sz w:val="18"/>
              </w:rPr>
              <w:t>CA_n41</w:t>
            </w:r>
          </w:p>
        </w:tc>
        <w:tc>
          <w:tcPr>
            <w:tcW w:w="1480" w:type="dxa"/>
            <w:tcBorders>
              <w:top w:val="single" w:sz="4" w:space="0" w:color="auto"/>
              <w:left w:val="single" w:sz="4" w:space="0" w:color="auto"/>
              <w:bottom w:val="single" w:sz="4" w:space="0" w:color="auto"/>
              <w:right w:val="single" w:sz="4" w:space="0" w:color="auto"/>
            </w:tcBorders>
          </w:tcPr>
          <w:p w14:paraId="2873B9B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bottom w:val="single" w:sz="4" w:space="0" w:color="auto"/>
              <w:right w:val="single" w:sz="4" w:space="0" w:color="auto"/>
            </w:tcBorders>
          </w:tcPr>
          <w:p w14:paraId="7AA91392"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c>
          <w:tcPr>
            <w:tcW w:w="1423" w:type="dxa"/>
            <w:tcBorders>
              <w:top w:val="single" w:sz="4" w:space="0" w:color="auto"/>
              <w:left w:val="single" w:sz="4" w:space="0" w:color="auto"/>
              <w:bottom w:val="single" w:sz="4" w:space="0" w:color="auto"/>
              <w:right w:val="single" w:sz="4" w:space="0" w:color="auto"/>
            </w:tcBorders>
          </w:tcPr>
          <w:p w14:paraId="4360C3A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6.2A.3.1.1.1</w:t>
            </w:r>
          </w:p>
        </w:tc>
      </w:tr>
      <w:tr w:rsidR="00DA3183" w:rsidRPr="00DA3183" w14:paraId="413ECE22" w14:textId="77777777" w:rsidTr="007E60B9">
        <w:trPr>
          <w:trHeight w:val="187"/>
          <w:jc w:val="center"/>
        </w:trPr>
        <w:tc>
          <w:tcPr>
            <w:tcW w:w="1379" w:type="dxa"/>
            <w:tcBorders>
              <w:top w:val="single" w:sz="4" w:space="0" w:color="auto"/>
              <w:left w:val="single" w:sz="4" w:space="0" w:color="auto"/>
              <w:right w:val="single" w:sz="4" w:space="0" w:color="auto"/>
            </w:tcBorders>
          </w:tcPr>
          <w:p w14:paraId="06280FF8"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CA_NS_27</w:t>
            </w:r>
          </w:p>
        </w:tc>
        <w:tc>
          <w:tcPr>
            <w:tcW w:w="1894" w:type="dxa"/>
            <w:tcBorders>
              <w:top w:val="single" w:sz="4" w:space="0" w:color="auto"/>
              <w:left w:val="single" w:sz="4" w:space="0" w:color="auto"/>
              <w:right w:val="single" w:sz="4" w:space="0" w:color="auto"/>
            </w:tcBorders>
          </w:tcPr>
          <w:p w14:paraId="49F94C60"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6.5A.2.3.1.2</w:t>
            </w:r>
          </w:p>
          <w:p w14:paraId="7BF3C9F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6.5A.3.3.1.2</w:t>
            </w:r>
          </w:p>
        </w:tc>
        <w:tc>
          <w:tcPr>
            <w:tcW w:w="1883" w:type="dxa"/>
            <w:tcBorders>
              <w:top w:val="single" w:sz="4" w:space="0" w:color="auto"/>
              <w:left w:val="single" w:sz="4" w:space="0" w:color="auto"/>
              <w:right w:val="single" w:sz="4" w:space="0" w:color="auto"/>
            </w:tcBorders>
          </w:tcPr>
          <w:p w14:paraId="52976FA1"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CA_n48</w:t>
            </w:r>
          </w:p>
        </w:tc>
        <w:tc>
          <w:tcPr>
            <w:tcW w:w="1480" w:type="dxa"/>
            <w:tcBorders>
              <w:top w:val="single" w:sz="4" w:space="0" w:color="auto"/>
              <w:left w:val="single" w:sz="4" w:space="0" w:color="auto"/>
              <w:right w:val="single" w:sz="4" w:space="0" w:color="auto"/>
            </w:tcBorders>
          </w:tcPr>
          <w:p w14:paraId="16A2532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6C5D9719"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c>
          <w:tcPr>
            <w:tcW w:w="1423" w:type="dxa"/>
            <w:tcBorders>
              <w:top w:val="single" w:sz="4" w:space="0" w:color="auto"/>
              <w:left w:val="single" w:sz="4" w:space="0" w:color="auto"/>
              <w:right w:val="single" w:sz="4" w:space="0" w:color="auto"/>
            </w:tcBorders>
          </w:tcPr>
          <w:p w14:paraId="5D7A8B4C"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6.2A.3.1.1.2</w:t>
            </w:r>
          </w:p>
        </w:tc>
      </w:tr>
      <w:tr w:rsidR="00DA3183" w:rsidRPr="00DA3183" w14:paraId="673089B1" w14:textId="77777777" w:rsidTr="007E60B9">
        <w:trPr>
          <w:trHeight w:val="187"/>
          <w:jc w:val="center"/>
        </w:trPr>
        <w:tc>
          <w:tcPr>
            <w:tcW w:w="1379" w:type="dxa"/>
            <w:tcBorders>
              <w:top w:val="single" w:sz="4" w:space="0" w:color="auto"/>
              <w:left w:val="single" w:sz="4" w:space="0" w:color="auto"/>
              <w:right w:val="single" w:sz="4" w:space="0" w:color="auto"/>
            </w:tcBorders>
          </w:tcPr>
          <w:p w14:paraId="2176BAEE"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CA_NS_46</w:t>
            </w:r>
          </w:p>
        </w:tc>
        <w:tc>
          <w:tcPr>
            <w:tcW w:w="1894" w:type="dxa"/>
            <w:tcBorders>
              <w:top w:val="single" w:sz="4" w:space="0" w:color="auto"/>
              <w:left w:val="single" w:sz="4" w:space="0" w:color="auto"/>
              <w:right w:val="single" w:sz="4" w:space="0" w:color="auto"/>
            </w:tcBorders>
          </w:tcPr>
          <w:p w14:paraId="62EE085D"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6.5A.3.3.1.3</w:t>
            </w:r>
          </w:p>
        </w:tc>
        <w:tc>
          <w:tcPr>
            <w:tcW w:w="1883" w:type="dxa"/>
            <w:tcBorders>
              <w:top w:val="single" w:sz="4" w:space="0" w:color="auto"/>
              <w:left w:val="single" w:sz="4" w:space="0" w:color="auto"/>
              <w:right w:val="single" w:sz="4" w:space="0" w:color="auto"/>
            </w:tcBorders>
          </w:tcPr>
          <w:p w14:paraId="60C3B1B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CA_n7</w:t>
            </w:r>
          </w:p>
        </w:tc>
        <w:tc>
          <w:tcPr>
            <w:tcW w:w="1480" w:type="dxa"/>
            <w:tcBorders>
              <w:top w:val="single" w:sz="4" w:space="0" w:color="auto"/>
              <w:left w:val="single" w:sz="4" w:space="0" w:color="auto"/>
              <w:right w:val="single" w:sz="4" w:space="0" w:color="auto"/>
            </w:tcBorders>
          </w:tcPr>
          <w:p w14:paraId="4E84F8AB"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Table 5.5A.1-1</w:t>
            </w:r>
          </w:p>
        </w:tc>
        <w:tc>
          <w:tcPr>
            <w:tcW w:w="1721" w:type="dxa"/>
            <w:tcBorders>
              <w:top w:val="single" w:sz="4" w:space="0" w:color="auto"/>
              <w:left w:val="single" w:sz="4" w:space="0" w:color="auto"/>
              <w:right w:val="single" w:sz="4" w:space="0" w:color="auto"/>
            </w:tcBorders>
          </w:tcPr>
          <w:p w14:paraId="5E448D63"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c>
          <w:tcPr>
            <w:tcW w:w="1423" w:type="dxa"/>
            <w:tcBorders>
              <w:top w:val="single" w:sz="4" w:space="0" w:color="auto"/>
              <w:left w:val="single" w:sz="4" w:space="0" w:color="auto"/>
              <w:right w:val="single" w:sz="4" w:space="0" w:color="auto"/>
            </w:tcBorders>
          </w:tcPr>
          <w:p w14:paraId="06F103EF" w14:textId="77777777" w:rsidR="00DA3183" w:rsidRPr="00DA3183" w:rsidRDefault="00DA3183" w:rsidP="00DA3183">
            <w:pPr>
              <w:keepNext/>
              <w:keepLines/>
              <w:spacing w:after="0"/>
              <w:jc w:val="center"/>
              <w:rPr>
                <w:rFonts w:ascii="Arial" w:eastAsia="宋体" w:hAnsi="Arial"/>
                <w:sz w:val="18"/>
              </w:rPr>
            </w:pPr>
            <w:r w:rsidRPr="00DA3183">
              <w:rPr>
                <w:rFonts w:ascii="Arial" w:eastAsia="宋体" w:hAnsi="Arial"/>
                <w:sz w:val="18"/>
              </w:rPr>
              <w:t>6.2A.3.1.1.3</w:t>
            </w:r>
          </w:p>
        </w:tc>
      </w:tr>
      <w:tr w:rsidR="00DA3183" w:rsidRPr="00DA3183" w14:paraId="62762106" w14:textId="77777777" w:rsidTr="007E60B9">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1F2909" w14:textId="77777777" w:rsidR="00DA3183" w:rsidRPr="00DA3183" w:rsidRDefault="00DA3183" w:rsidP="00DA3183">
            <w:pPr>
              <w:keepNext/>
              <w:keepLines/>
              <w:spacing w:after="0"/>
              <w:ind w:left="851" w:hanging="851"/>
              <w:rPr>
                <w:rFonts w:ascii="Arial" w:eastAsia="宋体" w:hAnsi="Arial"/>
                <w:sz w:val="18"/>
              </w:rPr>
            </w:pPr>
          </w:p>
        </w:tc>
      </w:tr>
    </w:tbl>
    <w:p w14:paraId="68DDCC74" w14:textId="77777777" w:rsidR="00DA3183" w:rsidRPr="00DA3183" w:rsidRDefault="00DA3183" w:rsidP="00DA3183">
      <w:pPr>
        <w:rPr>
          <w:ins w:id="25" w:author="Author"/>
          <w:rFonts w:eastAsia="宋体"/>
        </w:rPr>
      </w:pPr>
      <w:ins w:id="26" w:author="Author">
        <w:r w:rsidRPr="00DA3183">
          <w:rPr>
            <w:rFonts w:eastAsia="宋体"/>
          </w:rPr>
          <w:t>[</w:t>
        </w:r>
      </w:ins>
      <w:r w:rsidRPr="00DA3183">
        <w:rPr>
          <w:rFonts w:eastAsia="宋体"/>
        </w:rPr>
        <w:t xml:space="preserve">The CA_NS_01 label with the field </w:t>
      </w:r>
      <w:r w:rsidRPr="00DA3183">
        <w:rPr>
          <w:rFonts w:eastAsia="宋体"/>
          <w:i/>
        </w:rPr>
        <w:t>additionalPmax</w:t>
      </w:r>
      <w:r w:rsidRPr="00DA3183">
        <w:rPr>
          <w:rFonts w:eastAsia="宋体"/>
        </w:rPr>
        <w:t xml:space="preserve"> [7] absent is default for all NR bands.]</w:t>
      </w:r>
    </w:p>
    <w:p w14:paraId="1FF95FD9" w14:textId="77777777" w:rsidR="00DA3183" w:rsidRPr="00DA3183" w:rsidRDefault="00DA3183" w:rsidP="00DA3183">
      <w:pPr>
        <w:rPr>
          <w:rFonts w:eastAsia="宋体"/>
        </w:rPr>
      </w:pPr>
      <w:ins w:id="27" w:author="Author">
        <w:r w:rsidRPr="00DA3183">
          <w:rPr>
            <w:rFonts w:eastAsia="宋体"/>
          </w:rPr>
          <w:t>When UEs are configured with intra-band contiguous CA in n77 with NS_01 for an uplink component carrier in the range 3450-3650 MHz and NS_57 for an uplink component carrier in the range 3650-3980 MHz in</w:t>
        </w:r>
        <w:r w:rsidRPr="00DA3183">
          <w:rPr>
            <w:rFonts w:eastAsia="宋体"/>
            <w:i/>
            <w:iCs/>
          </w:rPr>
          <w:t xml:space="preserve"> FrequencyInfoUL-SIB</w:t>
        </w:r>
        <w:r w:rsidRPr="00DA3183">
          <w:rPr>
            <w:rFonts w:eastAsia="宋体"/>
          </w:rPr>
          <w:t xml:space="preserve">, A-MPR does not apply to the UEs regardless of which value of </w:t>
        </w:r>
        <w:r w:rsidRPr="00DA3183">
          <w:rPr>
            <w:rFonts w:eastAsia="宋体"/>
            <w:i/>
            <w:iCs/>
          </w:rPr>
          <w:t xml:space="preserve">additionalSpectrumEmission </w:t>
        </w:r>
        <w:r w:rsidRPr="00DA3183">
          <w:rPr>
            <w:rFonts w:eastAsia="宋体"/>
          </w:rPr>
          <w:t xml:space="preserve">in </w:t>
        </w:r>
        <w:r w:rsidRPr="00DA3183">
          <w:rPr>
            <w:rFonts w:eastAsia="宋体"/>
            <w:i/>
            <w:iCs/>
          </w:rPr>
          <w:t>FrequencyInfoUL</w:t>
        </w:r>
        <w:r w:rsidRPr="00DA3183">
          <w:rPr>
            <w:rFonts w:eastAsia="宋体"/>
          </w:rPr>
          <w:t xml:space="preserve"> is used for the carrier in the range of 3650-3980 MHz</w:t>
        </w:r>
      </w:ins>
    </w:p>
    <w:p w14:paraId="674A27D2" w14:textId="77777777" w:rsidR="009D20FB" w:rsidRPr="00A26860" w:rsidRDefault="009D20FB" w:rsidP="009D20FB">
      <w:pPr>
        <w:spacing w:before="180"/>
        <w:rPr>
          <w:lang w:eastAsia="zh-CN"/>
        </w:rPr>
      </w:pPr>
      <w:r w:rsidRPr="00A26860">
        <w:rPr>
          <w:lang w:eastAsia="zh-CN"/>
        </w:rPr>
        <w:t>----------------------------</w:t>
      </w:r>
      <w:r>
        <w:rPr>
          <w:lang w:eastAsia="zh-CN"/>
        </w:rPr>
        <w:t>-------------- Changes ------------------------------------------------------------------------</w:t>
      </w:r>
    </w:p>
    <w:p w14:paraId="22E68EBD" w14:textId="77777777" w:rsidR="009D20FB" w:rsidRPr="00D95CDF" w:rsidRDefault="009D20FB" w:rsidP="009D20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9D20FB" w:rsidRPr="00805BE8" w14:paraId="4BB014E6" w14:textId="77777777" w:rsidTr="007E60B9">
        <w:tc>
          <w:tcPr>
            <w:tcW w:w="1538" w:type="dxa"/>
          </w:tcPr>
          <w:p w14:paraId="01FEAE46"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2705D18" w14:textId="77777777" w:rsidR="009D20FB" w:rsidRPr="00784A0C" w:rsidRDefault="009D20FB" w:rsidP="007E60B9">
            <w:pPr>
              <w:spacing w:after="0"/>
              <w:rPr>
                <w:rFonts w:eastAsiaTheme="minorEastAsia"/>
                <w:b/>
                <w:bCs/>
                <w:lang w:val="en-US" w:eastAsia="zh-CN"/>
              </w:rPr>
            </w:pPr>
            <w:r w:rsidRPr="00784A0C">
              <w:rPr>
                <w:rFonts w:eastAsiaTheme="minorEastAsia"/>
                <w:b/>
                <w:bCs/>
                <w:lang w:val="en-US" w:eastAsia="zh-CN"/>
              </w:rPr>
              <w:t>Comments</w:t>
            </w:r>
          </w:p>
        </w:tc>
      </w:tr>
      <w:tr w:rsidR="009D20FB" w:rsidRPr="003418CB" w14:paraId="62A27133" w14:textId="77777777" w:rsidTr="007E60B9">
        <w:tc>
          <w:tcPr>
            <w:tcW w:w="1538" w:type="dxa"/>
          </w:tcPr>
          <w:p w14:paraId="3D1E885B" w14:textId="77777777" w:rsidR="009D20FB" w:rsidRPr="00784A0C" w:rsidRDefault="009D20FB" w:rsidP="007E60B9">
            <w:pPr>
              <w:spacing w:after="0"/>
              <w:rPr>
                <w:rFonts w:eastAsiaTheme="minorEastAsia"/>
                <w:lang w:val="en-US" w:eastAsia="zh-CN"/>
              </w:rPr>
            </w:pPr>
          </w:p>
        </w:tc>
        <w:tc>
          <w:tcPr>
            <w:tcW w:w="8615" w:type="dxa"/>
          </w:tcPr>
          <w:p w14:paraId="5761EBDD" w14:textId="77777777" w:rsidR="009D20FB" w:rsidRPr="00784A0C" w:rsidRDefault="009D20FB" w:rsidP="007E60B9">
            <w:pPr>
              <w:spacing w:after="0"/>
              <w:rPr>
                <w:rFonts w:eastAsiaTheme="minorEastAsia"/>
                <w:lang w:val="en-US" w:eastAsia="zh-CN"/>
              </w:rPr>
            </w:pPr>
          </w:p>
        </w:tc>
      </w:tr>
      <w:tr w:rsidR="009D20FB" w:rsidRPr="003418CB" w14:paraId="6286F5C9" w14:textId="77777777" w:rsidTr="007E60B9">
        <w:tc>
          <w:tcPr>
            <w:tcW w:w="1538" w:type="dxa"/>
          </w:tcPr>
          <w:p w14:paraId="0CDD8B4B" w14:textId="77777777" w:rsidR="009D20FB" w:rsidRPr="00784A0C" w:rsidRDefault="009D20FB" w:rsidP="007E60B9">
            <w:pPr>
              <w:spacing w:after="0"/>
              <w:rPr>
                <w:rFonts w:eastAsiaTheme="minorEastAsia"/>
                <w:lang w:val="en-US" w:eastAsia="zh-CN"/>
              </w:rPr>
            </w:pPr>
          </w:p>
        </w:tc>
        <w:tc>
          <w:tcPr>
            <w:tcW w:w="8615" w:type="dxa"/>
          </w:tcPr>
          <w:p w14:paraId="2A3586F4" w14:textId="77777777" w:rsidR="009D20FB" w:rsidRPr="00784A0C" w:rsidRDefault="009D20FB" w:rsidP="007E60B9">
            <w:pPr>
              <w:spacing w:after="0"/>
              <w:rPr>
                <w:rFonts w:eastAsiaTheme="minorEastAsia"/>
                <w:lang w:val="en-US" w:eastAsia="zh-CN"/>
              </w:rPr>
            </w:pPr>
          </w:p>
        </w:tc>
      </w:tr>
      <w:tr w:rsidR="009D20FB" w:rsidRPr="003418CB" w14:paraId="484CC045" w14:textId="77777777" w:rsidTr="007E60B9">
        <w:tc>
          <w:tcPr>
            <w:tcW w:w="1538" w:type="dxa"/>
          </w:tcPr>
          <w:p w14:paraId="6E90143B" w14:textId="77777777" w:rsidR="009D20FB" w:rsidRPr="00784A0C" w:rsidRDefault="009D20FB" w:rsidP="007E60B9">
            <w:pPr>
              <w:spacing w:after="0"/>
              <w:rPr>
                <w:rFonts w:eastAsiaTheme="minorEastAsia"/>
                <w:lang w:val="en-US" w:eastAsia="ko-KR"/>
              </w:rPr>
            </w:pPr>
          </w:p>
        </w:tc>
        <w:tc>
          <w:tcPr>
            <w:tcW w:w="8615" w:type="dxa"/>
          </w:tcPr>
          <w:p w14:paraId="28651113" w14:textId="77777777" w:rsidR="009D20FB" w:rsidRPr="00784A0C" w:rsidRDefault="009D20FB" w:rsidP="007E60B9">
            <w:pPr>
              <w:spacing w:after="0"/>
              <w:rPr>
                <w:rFonts w:eastAsiaTheme="minorEastAsia"/>
                <w:lang w:val="en-US" w:eastAsia="zh-CN"/>
              </w:rPr>
            </w:pPr>
          </w:p>
        </w:tc>
      </w:tr>
      <w:tr w:rsidR="009D20FB" w:rsidRPr="003418CB" w14:paraId="36E07526" w14:textId="77777777" w:rsidTr="007E60B9">
        <w:tc>
          <w:tcPr>
            <w:tcW w:w="1538" w:type="dxa"/>
          </w:tcPr>
          <w:p w14:paraId="43790403" w14:textId="77777777" w:rsidR="009D20FB" w:rsidRPr="00784A0C" w:rsidRDefault="009D20FB" w:rsidP="007E60B9">
            <w:pPr>
              <w:spacing w:after="0"/>
              <w:rPr>
                <w:rFonts w:eastAsiaTheme="minorEastAsia"/>
                <w:lang w:val="en-US" w:eastAsia="zh-CN"/>
              </w:rPr>
            </w:pPr>
          </w:p>
        </w:tc>
        <w:tc>
          <w:tcPr>
            <w:tcW w:w="8615" w:type="dxa"/>
          </w:tcPr>
          <w:p w14:paraId="149BC4FA" w14:textId="77777777" w:rsidR="009D20FB" w:rsidRPr="00784A0C" w:rsidRDefault="009D20FB" w:rsidP="007E60B9">
            <w:pPr>
              <w:spacing w:after="0"/>
              <w:rPr>
                <w:rFonts w:eastAsiaTheme="minorEastAsia"/>
                <w:lang w:val="en-US" w:eastAsia="zh-CN"/>
              </w:rPr>
            </w:pPr>
          </w:p>
        </w:tc>
      </w:tr>
      <w:tr w:rsidR="009D20FB" w:rsidRPr="003418CB" w14:paraId="68CA00ED" w14:textId="77777777" w:rsidTr="007E60B9">
        <w:tc>
          <w:tcPr>
            <w:tcW w:w="1538" w:type="dxa"/>
          </w:tcPr>
          <w:p w14:paraId="5BFB13D6" w14:textId="77777777" w:rsidR="009D20FB" w:rsidRPr="00784A0C" w:rsidRDefault="009D20FB" w:rsidP="007E60B9">
            <w:pPr>
              <w:spacing w:after="0"/>
              <w:rPr>
                <w:rFonts w:eastAsiaTheme="minorEastAsia"/>
                <w:lang w:val="en-US" w:eastAsia="zh-CN"/>
              </w:rPr>
            </w:pPr>
          </w:p>
        </w:tc>
        <w:tc>
          <w:tcPr>
            <w:tcW w:w="8615" w:type="dxa"/>
          </w:tcPr>
          <w:p w14:paraId="4A34DB33" w14:textId="77777777" w:rsidR="009D20FB" w:rsidRPr="00784A0C" w:rsidRDefault="009D20FB" w:rsidP="007E60B9">
            <w:pPr>
              <w:spacing w:after="0"/>
              <w:rPr>
                <w:rFonts w:eastAsiaTheme="minorEastAsia"/>
                <w:lang w:val="en-US" w:eastAsia="zh-CN"/>
              </w:rPr>
            </w:pPr>
          </w:p>
        </w:tc>
      </w:tr>
      <w:tr w:rsidR="009D20FB" w:rsidRPr="003418CB" w14:paraId="058EECC8" w14:textId="77777777" w:rsidTr="007E60B9">
        <w:tc>
          <w:tcPr>
            <w:tcW w:w="1538" w:type="dxa"/>
          </w:tcPr>
          <w:p w14:paraId="2892764A" w14:textId="77777777" w:rsidR="009D20FB" w:rsidRPr="00784A0C" w:rsidRDefault="009D20FB" w:rsidP="007E60B9">
            <w:pPr>
              <w:spacing w:after="0"/>
              <w:rPr>
                <w:rFonts w:eastAsiaTheme="minorEastAsia"/>
                <w:lang w:val="en-US" w:eastAsia="zh-CN"/>
              </w:rPr>
            </w:pPr>
          </w:p>
        </w:tc>
        <w:tc>
          <w:tcPr>
            <w:tcW w:w="8615" w:type="dxa"/>
          </w:tcPr>
          <w:p w14:paraId="15D0C7D5" w14:textId="77777777" w:rsidR="009D20FB" w:rsidRPr="00784A0C" w:rsidRDefault="009D20FB" w:rsidP="007E60B9">
            <w:pPr>
              <w:spacing w:after="0"/>
              <w:rPr>
                <w:rFonts w:eastAsiaTheme="minorEastAsia"/>
                <w:lang w:val="en-US" w:eastAsia="zh-CN"/>
              </w:rPr>
            </w:pPr>
          </w:p>
        </w:tc>
      </w:tr>
      <w:tr w:rsidR="009D20FB" w:rsidRPr="003418CB" w14:paraId="1CCC1CCA" w14:textId="77777777" w:rsidTr="007E60B9">
        <w:tc>
          <w:tcPr>
            <w:tcW w:w="1538" w:type="dxa"/>
          </w:tcPr>
          <w:p w14:paraId="571E6330" w14:textId="77777777" w:rsidR="009D20FB" w:rsidRDefault="009D20FB" w:rsidP="007E60B9">
            <w:pPr>
              <w:spacing w:after="0"/>
              <w:rPr>
                <w:lang w:val="en-US" w:eastAsia="zh-CN"/>
              </w:rPr>
            </w:pPr>
          </w:p>
        </w:tc>
        <w:tc>
          <w:tcPr>
            <w:tcW w:w="8615" w:type="dxa"/>
          </w:tcPr>
          <w:p w14:paraId="43CFFA8F" w14:textId="77777777" w:rsidR="009D20FB" w:rsidRDefault="009D20FB" w:rsidP="007E60B9">
            <w:pPr>
              <w:spacing w:after="0"/>
              <w:rPr>
                <w:lang w:val="en-US" w:eastAsia="zh-CN"/>
              </w:rPr>
            </w:pPr>
          </w:p>
        </w:tc>
      </w:tr>
    </w:tbl>
    <w:p w14:paraId="749CCF52" w14:textId="77777777" w:rsidR="00167BE6" w:rsidRDefault="00167BE6" w:rsidP="00167BE6">
      <w:pPr>
        <w:rPr>
          <w:lang w:eastAsia="zh-CN"/>
        </w:rPr>
      </w:pPr>
    </w:p>
    <w:p w14:paraId="1BB34618" w14:textId="77777777" w:rsidR="00571777" w:rsidRPr="00805BE8" w:rsidRDefault="0065212F" w:rsidP="00805BE8">
      <w:pPr>
        <w:pStyle w:val="3"/>
        <w:rPr>
          <w:sz w:val="24"/>
          <w:szCs w:val="16"/>
        </w:rPr>
      </w:pPr>
      <w:r>
        <w:rPr>
          <w:sz w:val="24"/>
          <w:szCs w:val="16"/>
        </w:rPr>
        <w:t>Summary</w:t>
      </w:r>
    </w:p>
    <w:p w14:paraId="4794C92E" w14:textId="40B4EDCC" w:rsidR="003418C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3472B300" w:rsidR="00B267F0" w:rsidRDefault="002053F1" w:rsidP="006B593D">
      <w:pPr>
        <w:rPr>
          <w:lang w:eastAsia="zh-CN"/>
        </w:rPr>
      </w:pPr>
      <w:r w:rsidRPr="00FD59E7">
        <w:rPr>
          <w:lang w:eastAsia="zh-CN"/>
        </w:rPr>
        <w:t xml:space="preserve">In </w:t>
      </w:r>
      <w:r>
        <w:rPr>
          <w:lang w:eastAsia="zh-CN"/>
        </w:rPr>
        <w:t>this round, the following issues need be further discussed and addressed.</w:t>
      </w:r>
    </w:p>
    <w:p w14:paraId="3ED5F27D" w14:textId="77777777" w:rsidR="00B02817" w:rsidRPr="00B02817" w:rsidRDefault="00B02817" w:rsidP="00FD59E7">
      <w:pPr>
        <w:rPr>
          <w:color w:val="00B0F0"/>
          <w:lang w:val="en-US" w:eastAsia="zh-CN"/>
        </w:rPr>
      </w:pPr>
      <w:r w:rsidRPr="00B0281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p w14:paraId="180FDADB" w14:textId="77777777" w:rsidR="006C2DC2" w:rsidRDefault="006C2DC2" w:rsidP="00B267F0">
      <w:pPr>
        <w:rPr>
          <w:lang w:eastAsia="zh-CN"/>
        </w:rPr>
      </w:pPr>
    </w:p>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1C01D28D" w14:textId="5CAE5CCD" w:rsidR="006C2DC2" w:rsidRDefault="00B267F0" w:rsidP="00FB7225">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r w:rsidR="00FB7225">
        <w:rPr>
          <w:lang w:eastAsia="zh-CN"/>
        </w:rPr>
        <w:t xml:space="preserve"> </w:t>
      </w:r>
    </w:p>
    <w:p w14:paraId="20AA4F39" w14:textId="77777777" w:rsidR="00306A1C" w:rsidRPr="00306A1C" w:rsidRDefault="00306A1C" w:rsidP="006C2DC2">
      <w:pPr>
        <w:rPr>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erReference w:type="default" r:id="rId1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 Sans">
    <w:altName w:val="Cambria"/>
    <w:charset w:val="00"/>
    <w:family w:val="roman"/>
    <w:pitch w:val="variable"/>
    <w:sig w:usb0="A000006F"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1B37D7"/>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B3F166B"/>
    <w:multiLevelType w:val="hybridMultilevel"/>
    <w:tmpl w:val="773A4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BD0AD7"/>
    <w:multiLevelType w:val="hybridMultilevel"/>
    <w:tmpl w:val="BC6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4"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CA6488"/>
    <w:multiLevelType w:val="hybridMultilevel"/>
    <w:tmpl w:val="25EEA158"/>
    <w:lvl w:ilvl="0" w:tplc="94888A8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932A1F"/>
    <w:multiLevelType w:val="hybridMultilevel"/>
    <w:tmpl w:val="4ABA4DCE"/>
    <w:lvl w:ilvl="0" w:tplc="0C72AF88">
      <w:start w:val="1"/>
      <w:numFmt w:val="lowerLetter"/>
      <w:lvlText w:val="%1)"/>
      <w:lvlJc w:val="left"/>
      <w:pPr>
        <w:ind w:left="14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C91FFC"/>
    <w:multiLevelType w:val="multilevel"/>
    <w:tmpl w:val="53C91F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6" w15:restartNumberingAfterBreak="0">
    <w:nsid w:val="62F93C64"/>
    <w:multiLevelType w:val="hybridMultilevel"/>
    <w:tmpl w:val="F0E41B76"/>
    <w:lvl w:ilvl="0" w:tplc="94888A8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817EF1"/>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413CF6"/>
    <w:multiLevelType w:val="hybridMultilevel"/>
    <w:tmpl w:val="D4E61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33"/>
  </w:num>
  <w:num w:numId="4">
    <w:abstractNumId w:val="34"/>
  </w:num>
  <w:num w:numId="5">
    <w:abstractNumId w:val="13"/>
  </w:num>
  <w:num w:numId="6">
    <w:abstractNumId w:val="4"/>
  </w:num>
  <w:num w:numId="7">
    <w:abstractNumId w:val="11"/>
  </w:num>
  <w:num w:numId="8">
    <w:abstractNumId w:val="22"/>
  </w:num>
  <w:num w:numId="9">
    <w:abstractNumId w:val="14"/>
  </w:num>
  <w:num w:numId="10">
    <w:abstractNumId w:val="30"/>
  </w:num>
  <w:num w:numId="11">
    <w:abstractNumId w:val="18"/>
  </w:num>
  <w:num w:numId="12">
    <w:abstractNumId w:val="21"/>
  </w:num>
  <w:num w:numId="13">
    <w:abstractNumId w:val="27"/>
  </w:num>
  <w:num w:numId="14">
    <w:abstractNumId w:val="3"/>
  </w:num>
  <w:num w:numId="15">
    <w:abstractNumId w:val="25"/>
  </w:num>
  <w:num w:numId="16">
    <w:abstractNumId w:val="12"/>
  </w:num>
  <w:num w:numId="17">
    <w:abstractNumId w:val="7"/>
  </w:num>
  <w:num w:numId="18">
    <w:abstractNumId w:val="6"/>
  </w:num>
  <w:num w:numId="19">
    <w:abstractNumId w:val="9"/>
  </w:num>
  <w:num w:numId="20">
    <w:abstractNumId w:val="17"/>
  </w:num>
  <w:num w:numId="21">
    <w:abstractNumId w:val="23"/>
  </w:num>
  <w:num w:numId="22">
    <w:abstractNumId w:val="35"/>
  </w:num>
  <w:num w:numId="23">
    <w:abstractNumId w:val="8"/>
  </w:num>
  <w:num w:numId="24">
    <w:abstractNumId w:val="31"/>
  </w:num>
  <w:num w:numId="25">
    <w:abstractNumId w:val="2"/>
  </w:num>
  <w:num w:numId="26">
    <w:abstractNumId w:val="26"/>
  </w:num>
  <w:num w:numId="27">
    <w:abstractNumId w:val="15"/>
  </w:num>
  <w:num w:numId="28">
    <w:abstractNumId w:val="19"/>
  </w:num>
  <w:num w:numId="29">
    <w:abstractNumId w:val="5"/>
  </w:num>
  <w:num w:numId="30">
    <w:abstractNumId w:val="20"/>
  </w:num>
  <w:num w:numId="31">
    <w:abstractNumId w:val="28"/>
  </w:num>
  <w:num w:numId="32">
    <w:abstractNumId w:val="1"/>
  </w:num>
  <w:num w:numId="33">
    <w:abstractNumId w:val="0"/>
  </w:num>
  <w:num w:numId="34">
    <w:abstractNumId w:val="16"/>
  </w:num>
  <w:num w:numId="35">
    <w:abstractNumId w:val="29"/>
  </w:num>
  <w:num w:numId="3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4218"/>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01C3"/>
    <w:rsid w:val="00093E7E"/>
    <w:rsid w:val="00095837"/>
    <w:rsid w:val="000A1523"/>
    <w:rsid w:val="000A1830"/>
    <w:rsid w:val="000A4121"/>
    <w:rsid w:val="000A4AA3"/>
    <w:rsid w:val="000A5244"/>
    <w:rsid w:val="000A550E"/>
    <w:rsid w:val="000A62DB"/>
    <w:rsid w:val="000B0960"/>
    <w:rsid w:val="000B1A55"/>
    <w:rsid w:val="000B1A9B"/>
    <w:rsid w:val="000B20BB"/>
    <w:rsid w:val="000B22EC"/>
    <w:rsid w:val="000B2EF6"/>
    <w:rsid w:val="000B2FA6"/>
    <w:rsid w:val="000B3263"/>
    <w:rsid w:val="000B4AA0"/>
    <w:rsid w:val="000B7509"/>
    <w:rsid w:val="000C2553"/>
    <w:rsid w:val="000C38C3"/>
    <w:rsid w:val="000C3EF7"/>
    <w:rsid w:val="000C6AA7"/>
    <w:rsid w:val="000D09FD"/>
    <w:rsid w:val="000D44FB"/>
    <w:rsid w:val="000D574B"/>
    <w:rsid w:val="000D6CFC"/>
    <w:rsid w:val="000D6F13"/>
    <w:rsid w:val="000D7D7A"/>
    <w:rsid w:val="000E13B9"/>
    <w:rsid w:val="000E32DF"/>
    <w:rsid w:val="000E537B"/>
    <w:rsid w:val="000E57D0"/>
    <w:rsid w:val="000E7858"/>
    <w:rsid w:val="000F11FE"/>
    <w:rsid w:val="000F39CA"/>
    <w:rsid w:val="000F4DAC"/>
    <w:rsid w:val="000F5694"/>
    <w:rsid w:val="00104605"/>
    <w:rsid w:val="0010584A"/>
    <w:rsid w:val="00106DF2"/>
    <w:rsid w:val="00107927"/>
    <w:rsid w:val="00110E26"/>
    <w:rsid w:val="00111321"/>
    <w:rsid w:val="00111F44"/>
    <w:rsid w:val="00117BD6"/>
    <w:rsid w:val="001206C2"/>
    <w:rsid w:val="00121978"/>
    <w:rsid w:val="00123422"/>
    <w:rsid w:val="00124B6A"/>
    <w:rsid w:val="0013122C"/>
    <w:rsid w:val="001315BD"/>
    <w:rsid w:val="001322DC"/>
    <w:rsid w:val="001333CE"/>
    <w:rsid w:val="00133953"/>
    <w:rsid w:val="00133B30"/>
    <w:rsid w:val="00136B28"/>
    <w:rsid w:val="00136D4C"/>
    <w:rsid w:val="00136F11"/>
    <w:rsid w:val="00142538"/>
    <w:rsid w:val="00142BB9"/>
    <w:rsid w:val="00144F96"/>
    <w:rsid w:val="00151EAC"/>
    <w:rsid w:val="00153528"/>
    <w:rsid w:val="00154E68"/>
    <w:rsid w:val="00162137"/>
    <w:rsid w:val="00162548"/>
    <w:rsid w:val="0016568D"/>
    <w:rsid w:val="00167BE6"/>
    <w:rsid w:val="00172183"/>
    <w:rsid w:val="00173E89"/>
    <w:rsid w:val="001751AB"/>
    <w:rsid w:val="00175A3F"/>
    <w:rsid w:val="0017681E"/>
    <w:rsid w:val="00180E09"/>
    <w:rsid w:val="00183D4C"/>
    <w:rsid w:val="00183EDB"/>
    <w:rsid w:val="00183F6D"/>
    <w:rsid w:val="0018670E"/>
    <w:rsid w:val="0018699F"/>
    <w:rsid w:val="0019219A"/>
    <w:rsid w:val="00195077"/>
    <w:rsid w:val="001A033F"/>
    <w:rsid w:val="001A08AA"/>
    <w:rsid w:val="001A20E3"/>
    <w:rsid w:val="001A21E4"/>
    <w:rsid w:val="001A4FF9"/>
    <w:rsid w:val="001A59CB"/>
    <w:rsid w:val="001A61E5"/>
    <w:rsid w:val="001B3DDD"/>
    <w:rsid w:val="001B42E5"/>
    <w:rsid w:val="001B43F9"/>
    <w:rsid w:val="001B49F7"/>
    <w:rsid w:val="001B7991"/>
    <w:rsid w:val="001C1409"/>
    <w:rsid w:val="001C2AE6"/>
    <w:rsid w:val="001C4A89"/>
    <w:rsid w:val="001C6177"/>
    <w:rsid w:val="001D0363"/>
    <w:rsid w:val="001D12B4"/>
    <w:rsid w:val="001D15B1"/>
    <w:rsid w:val="001D284F"/>
    <w:rsid w:val="001D57AC"/>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DF4"/>
    <w:rsid w:val="00213F84"/>
    <w:rsid w:val="002143A4"/>
    <w:rsid w:val="00214FBD"/>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CD6"/>
    <w:rsid w:val="00250B5B"/>
    <w:rsid w:val="00251875"/>
    <w:rsid w:val="00251A41"/>
    <w:rsid w:val="002529C9"/>
    <w:rsid w:val="00252DB8"/>
    <w:rsid w:val="002537BC"/>
    <w:rsid w:val="00255C58"/>
    <w:rsid w:val="00256587"/>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1434"/>
    <w:rsid w:val="00292630"/>
    <w:rsid w:val="002939AF"/>
    <w:rsid w:val="00294491"/>
    <w:rsid w:val="00294BDE"/>
    <w:rsid w:val="00294DCB"/>
    <w:rsid w:val="00294E22"/>
    <w:rsid w:val="002A0CED"/>
    <w:rsid w:val="002A4CD0"/>
    <w:rsid w:val="002A5ACC"/>
    <w:rsid w:val="002A7DA6"/>
    <w:rsid w:val="002B0190"/>
    <w:rsid w:val="002B3095"/>
    <w:rsid w:val="002B3E6F"/>
    <w:rsid w:val="002B4209"/>
    <w:rsid w:val="002B4441"/>
    <w:rsid w:val="002B516C"/>
    <w:rsid w:val="002B5E1D"/>
    <w:rsid w:val="002B60C1"/>
    <w:rsid w:val="002C0B92"/>
    <w:rsid w:val="002C4B52"/>
    <w:rsid w:val="002C6765"/>
    <w:rsid w:val="002D03E5"/>
    <w:rsid w:val="002D11D5"/>
    <w:rsid w:val="002D36EB"/>
    <w:rsid w:val="002D6BDF"/>
    <w:rsid w:val="002D7B6F"/>
    <w:rsid w:val="002E2CE9"/>
    <w:rsid w:val="002E3A5B"/>
    <w:rsid w:val="002E3BF7"/>
    <w:rsid w:val="002E403E"/>
    <w:rsid w:val="002E4C74"/>
    <w:rsid w:val="002E503E"/>
    <w:rsid w:val="002E5378"/>
    <w:rsid w:val="002E7B0D"/>
    <w:rsid w:val="002F158C"/>
    <w:rsid w:val="002F4093"/>
    <w:rsid w:val="002F5636"/>
    <w:rsid w:val="003022A5"/>
    <w:rsid w:val="003023D9"/>
    <w:rsid w:val="00306A1C"/>
    <w:rsid w:val="00307728"/>
    <w:rsid w:val="00307E51"/>
    <w:rsid w:val="00311363"/>
    <w:rsid w:val="00315867"/>
    <w:rsid w:val="0031614E"/>
    <w:rsid w:val="00316782"/>
    <w:rsid w:val="00316B0F"/>
    <w:rsid w:val="003172AE"/>
    <w:rsid w:val="00320A0C"/>
    <w:rsid w:val="00321150"/>
    <w:rsid w:val="003260D7"/>
    <w:rsid w:val="00326EBF"/>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873"/>
    <w:rsid w:val="0035660F"/>
    <w:rsid w:val="00356B6F"/>
    <w:rsid w:val="0036053C"/>
    <w:rsid w:val="00361720"/>
    <w:rsid w:val="003628B9"/>
    <w:rsid w:val="00362D8F"/>
    <w:rsid w:val="00365211"/>
    <w:rsid w:val="00366303"/>
    <w:rsid w:val="00367724"/>
    <w:rsid w:val="003710BA"/>
    <w:rsid w:val="00376700"/>
    <w:rsid w:val="003770F6"/>
    <w:rsid w:val="00383E37"/>
    <w:rsid w:val="00387478"/>
    <w:rsid w:val="00387ED6"/>
    <w:rsid w:val="00390640"/>
    <w:rsid w:val="00390A0C"/>
    <w:rsid w:val="00393042"/>
    <w:rsid w:val="00394AD5"/>
    <w:rsid w:val="0039642D"/>
    <w:rsid w:val="003A18CD"/>
    <w:rsid w:val="003A1AA6"/>
    <w:rsid w:val="003A2166"/>
    <w:rsid w:val="003A27C5"/>
    <w:rsid w:val="003A2E40"/>
    <w:rsid w:val="003B0158"/>
    <w:rsid w:val="003B01BB"/>
    <w:rsid w:val="003B08F4"/>
    <w:rsid w:val="003B0926"/>
    <w:rsid w:val="003B40B6"/>
    <w:rsid w:val="003B56DB"/>
    <w:rsid w:val="003B755E"/>
    <w:rsid w:val="003C228E"/>
    <w:rsid w:val="003C51E7"/>
    <w:rsid w:val="003C6893"/>
    <w:rsid w:val="003C6DE2"/>
    <w:rsid w:val="003C7F72"/>
    <w:rsid w:val="003D1EFD"/>
    <w:rsid w:val="003D28BF"/>
    <w:rsid w:val="003D4021"/>
    <w:rsid w:val="003D4215"/>
    <w:rsid w:val="003D4C47"/>
    <w:rsid w:val="003D768C"/>
    <w:rsid w:val="003D7719"/>
    <w:rsid w:val="003D7920"/>
    <w:rsid w:val="003E123D"/>
    <w:rsid w:val="003E30E8"/>
    <w:rsid w:val="003E3988"/>
    <w:rsid w:val="003E40EE"/>
    <w:rsid w:val="003E6E03"/>
    <w:rsid w:val="003F17AF"/>
    <w:rsid w:val="003F1C1B"/>
    <w:rsid w:val="003F27FB"/>
    <w:rsid w:val="003F313F"/>
    <w:rsid w:val="003F3A2F"/>
    <w:rsid w:val="003F4010"/>
    <w:rsid w:val="00401144"/>
    <w:rsid w:val="00404831"/>
    <w:rsid w:val="00406BD9"/>
    <w:rsid w:val="00406BEA"/>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17FD"/>
    <w:rsid w:val="00434DC1"/>
    <w:rsid w:val="004350F4"/>
    <w:rsid w:val="004356BA"/>
    <w:rsid w:val="0043608A"/>
    <w:rsid w:val="00440677"/>
    <w:rsid w:val="004412A0"/>
    <w:rsid w:val="004418EB"/>
    <w:rsid w:val="00442337"/>
    <w:rsid w:val="004450C4"/>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23E"/>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0483"/>
    <w:rsid w:val="005532FA"/>
    <w:rsid w:val="005554A9"/>
    <w:rsid w:val="00560CE5"/>
    <w:rsid w:val="005615A1"/>
    <w:rsid w:val="005630DC"/>
    <w:rsid w:val="0057174D"/>
    <w:rsid w:val="00571777"/>
    <w:rsid w:val="00571C07"/>
    <w:rsid w:val="005801BB"/>
    <w:rsid w:val="00580FF5"/>
    <w:rsid w:val="0058304B"/>
    <w:rsid w:val="0058519C"/>
    <w:rsid w:val="0058771A"/>
    <w:rsid w:val="0059149A"/>
    <w:rsid w:val="00593A2A"/>
    <w:rsid w:val="005956EE"/>
    <w:rsid w:val="005A083E"/>
    <w:rsid w:val="005A0BD3"/>
    <w:rsid w:val="005B4802"/>
    <w:rsid w:val="005C1EA6"/>
    <w:rsid w:val="005C3BBE"/>
    <w:rsid w:val="005C64A3"/>
    <w:rsid w:val="005C76CD"/>
    <w:rsid w:val="005D0B99"/>
    <w:rsid w:val="005D308E"/>
    <w:rsid w:val="005D3A48"/>
    <w:rsid w:val="005D60AA"/>
    <w:rsid w:val="005D7AF8"/>
    <w:rsid w:val="005E0AD1"/>
    <w:rsid w:val="005E11CE"/>
    <w:rsid w:val="005E125E"/>
    <w:rsid w:val="005E17BF"/>
    <w:rsid w:val="005E2A7B"/>
    <w:rsid w:val="005E366A"/>
    <w:rsid w:val="005E3F2F"/>
    <w:rsid w:val="005F1452"/>
    <w:rsid w:val="005F2145"/>
    <w:rsid w:val="005F3003"/>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635E0"/>
    <w:rsid w:val="00663A21"/>
    <w:rsid w:val="006670AC"/>
    <w:rsid w:val="00672307"/>
    <w:rsid w:val="00674D94"/>
    <w:rsid w:val="006808C6"/>
    <w:rsid w:val="00680FC0"/>
    <w:rsid w:val="00682063"/>
    <w:rsid w:val="00682668"/>
    <w:rsid w:val="00682B68"/>
    <w:rsid w:val="00692A68"/>
    <w:rsid w:val="00694FEF"/>
    <w:rsid w:val="0069505A"/>
    <w:rsid w:val="00695D85"/>
    <w:rsid w:val="006A0606"/>
    <w:rsid w:val="006A1F9B"/>
    <w:rsid w:val="006A30A2"/>
    <w:rsid w:val="006A52DE"/>
    <w:rsid w:val="006A60CC"/>
    <w:rsid w:val="006A6D23"/>
    <w:rsid w:val="006B25DE"/>
    <w:rsid w:val="006B593D"/>
    <w:rsid w:val="006B7FFE"/>
    <w:rsid w:val="006C052D"/>
    <w:rsid w:val="006C1C3B"/>
    <w:rsid w:val="006C2621"/>
    <w:rsid w:val="006C2A0A"/>
    <w:rsid w:val="006C2AE8"/>
    <w:rsid w:val="006C2DC2"/>
    <w:rsid w:val="006C4E43"/>
    <w:rsid w:val="006C5B4A"/>
    <w:rsid w:val="006C643E"/>
    <w:rsid w:val="006C70F1"/>
    <w:rsid w:val="006D0BB7"/>
    <w:rsid w:val="006D1D92"/>
    <w:rsid w:val="006D2932"/>
    <w:rsid w:val="006D3671"/>
    <w:rsid w:val="006D38A7"/>
    <w:rsid w:val="006D4176"/>
    <w:rsid w:val="006E0000"/>
    <w:rsid w:val="006E0A73"/>
    <w:rsid w:val="006E0F41"/>
    <w:rsid w:val="006E0FEE"/>
    <w:rsid w:val="006E1994"/>
    <w:rsid w:val="006E40C2"/>
    <w:rsid w:val="006E6C11"/>
    <w:rsid w:val="006F2AB4"/>
    <w:rsid w:val="006F2C6C"/>
    <w:rsid w:val="006F7C0C"/>
    <w:rsid w:val="00700755"/>
    <w:rsid w:val="00702A00"/>
    <w:rsid w:val="00702D3B"/>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25C7"/>
    <w:rsid w:val="00744A05"/>
    <w:rsid w:val="00745BEC"/>
    <w:rsid w:val="007464E1"/>
    <w:rsid w:val="007520B4"/>
    <w:rsid w:val="00761DA8"/>
    <w:rsid w:val="007655D5"/>
    <w:rsid w:val="007763C1"/>
    <w:rsid w:val="00776573"/>
    <w:rsid w:val="00777E82"/>
    <w:rsid w:val="00781359"/>
    <w:rsid w:val="00784A0C"/>
    <w:rsid w:val="00786552"/>
    <w:rsid w:val="0078662E"/>
    <w:rsid w:val="007867D0"/>
    <w:rsid w:val="00786921"/>
    <w:rsid w:val="00790F5F"/>
    <w:rsid w:val="007915F6"/>
    <w:rsid w:val="00791CFB"/>
    <w:rsid w:val="007A1381"/>
    <w:rsid w:val="007A1EAA"/>
    <w:rsid w:val="007A293D"/>
    <w:rsid w:val="007A59E3"/>
    <w:rsid w:val="007A79FD"/>
    <w:rsid w:val="007B0B9D"/>
    <w:rsid w:val="007B26E3"/>
    <w:rsid w:val="007B29CD"/>
    <w:rsid w:val="007B5A43"/>
    <w:rsid w:val="007B5FDA"/>
    <w:rsid w:val="007B64F3"/>
    <w:rsid w:val="007B709B"/>
    <w:rsid w:val="007B732D"/>
    <w:rsid w:val="007C0CA3"/>
    <w:rsid w:val="007C1343"/>
    <w:rsid w:val="007C5BE2"/>
    <w:rsid w:val="007C5EF1"/>
    <w:rsid w:val="007C61BC"/>
    <w:rsid w:val="007C7BF5"/>
    <w:rsid w:val="007D19B7"/>
    <w:rsid w:val="007D204B"/>
    <w:rsid w:val="007D75E5"/>
    <w:rsid w:val="007D773E"/>
    <w:rsid w:val="007E066E"/>
    <w:rsid w:val="007E1356"/>
    <w:rsid w:val="007E1CD2"/>
    <w:rsid w:val="007E20FC"/>
    <w:rsid w:val="007E22D0"/>
    <w:rsid w:val="007E43C9"/>
    <w:rsid w:val="007E61F2"/>
    <w:rsid w:val="007E7062"/>
    <w:rsid w:val="007E714D"/>
    <w:rsid w:val="007F0E1E"/>
    <w:rsid w:val="007F13B7"/>
    <w:rsid w:val="007F1DEB"/>
    <w:rsid w:val="007F1E1C"/>
    <w:rsid w:val="007F29A7"/>
    <w:rsid w:val="007F2FA5"/>
    <w:rsid w:val="008001E5"/>
    <w:rsid w:val="008004B4"/>
    <w:rsid w:val="0080072B"/>
    <w:rsid w:val="00801180"/>
    <w:rsid w:val="00805BE8"/>
    <w:rsid w:val="008071B8"/>
    <w:rsid w:val="00816078"/>
    <w:rsid w:val="008177E3"/>
    <w:rsid w:val="00821DF4"/>
    <w:rsid w:val="00823AA9"/>
    <w:rsid w:val="008255B9"/>
    <w:rsid w:val="00825CD8"/>
    <w:rsid w:val="008267DE"/>
    <w:rsid w:val="008272C1"/>
    <w:rsid w:val="00827324"/>
    <w:rsid w:val="008308CA"/>
    <w:rsid w:val="00836D1D"/>
    <w:rsid w:val="00837458"/>
    <w:rsid w:val="00837AAE"/>
    <w:rsid w:val="008418BA"/>
    <w:rsid w:val="008429AD"/>
    <w:rsid w:val="008429DB"/>
    <w:rsid w:val="008463DC"/>
    <w:rsid w:val="008470BF"/>
    <w:rsid w:val="00850C75"/>
    <w:rsid w:val="00850E39"/>
    <w:rsid w:val="008510EF"/>
    <w:rsid w:val="008524F3"/>
    <w:rsid w:val="0085477A"/>
    <w:rsid w:val="0085505F"/>
    <w:rsid w:val="00855107"/>
    <w:rsid w:val="00855173"/>
    <w:rsid w:val="008557D9"/>
    <w:rsid w:val="00855BF7"/>
    <w:rsid w:val="00856214"/>
    <w:rsid w:val="008571C4"/>
    <w:rsid w:val="00862089"/>
    <w:rsid w:val="00863CAD"/>
    <w:rsid w:val="00866D5B"/>
    <w:rsid w:val="00866FF5"/>
    <w:rsid w:val="0087332D"/>
    <w:rsid w:val="00873E1F"/>
    <w:rsid w:val="00874B3F"/>
    <w:rsid w:val="00874C16"/>
    <w:rsid w:val="00876092"/>
    <w:rsid w:val="00876AFC"/>
    <w:rsid w:val="00880A99"/>
    <w:rsid w:val="00881052"/>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29B0"/>
    <w:rsid w:val="008B3194"/>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402D"/>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979BB"/>
    <w:rsid w:val="009A082D"/>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0FB"/>
    <w:rsid w:val="009D2FF2"/>
    <w:rsid w:val="009D3226"/>
    <w:rsid w:val="009D3385"/>
    <w:rsid w:val="009D5E34"/>
    <w:rsid w:val="009D793C"/>
    <w:rsid w:val="009E08E2"/>
    <w:rsid w:val="009E16A9"/>
    <w:rsid w:val="009E375F"/>
    <w:rsid w:val="009E39D4"/>
    <w:rsid w:val="009E433B"/>
    <w:rsid w:val="009E46AD"/>
    <w:rsid w:val="009E4918"/>
    <w:rsid w:val="009E5401"/>
    <w:rsid w:val="009E7433"/>
    <w:rsid w:val="00A00ECB"/>
    <w:rsid w:val="00A010BB"/>
    <w:rsid w:val="00A04F64"/>
    <w:rsid w:val="00A06FD8"/>
    <w:rsid w:val="00A0758F"/>
    <w:rsid w:val="00A14773"/>
    <w:rsid w:val="00A15125"/>
    <w:rsid w:val="00A1570A"/>
    <w:rsid w:val="00A202CB"/>
    <w:rsid w:val="00A211B4"/>
    <w:rsid w:val="00A21300"/>
    <w:rsid w:val="00A221CD"/>
    <w:rsid w:val="00A26860"/>
    <w:rsid w:val="00A30A4C"/>
    <w:rsid w:val="00A33DDF"/>
    <w:rsid w:val="00A342EF"/>
    <w:rsid w:val="00A34547"/>
    <w:rsid w:val="00A376B7"/>
    <w:rsid w:val="00A412AF"/>
    <w:rsid w:val="00A417C9"/>
    <w:rsid w:val="00A41BF5"/>
    <w:rsid w:val="00A44245"/>
    <w:rsid w:val="00A4437D"/>
    <w:rsid w:val="00A44778"/>
    <w:rsid w:val="00A4539D"/>
    <w:rsid w:val="00A469E7"/>
    <w:rsid w:val="00A47B22"/>
    <w:rsid w:val="00A52484"/>
    <w:rsid w:val="00A54533"/>
    <w:rsid w:val="00A604A4"/>
    <w:rsid w:val="00A619B4"/>
    <w:rsid w:val="00A61B7D"/>
    <w:rsid w:val="00A62605"/>
    <w:rsid w:val="00A6605B"/>
    <w:rsid w:val="00A66ADC"/>
    <w:rsid w:val="00A675BD"/>
    <w:rsid w:val="00A67910"/>
    <w:rsid w:val="00A7147D"/>
    <w:rsid w:val="00A761A5"/>
    <w:rsid w:val="00A76696"/>
    <w:rsid w:val="00A81B15"/>
    <w:rsid w:val="00A837FF"/>
    <w:rsid w:val="00A84280"/>
    <w:rsid w:val="00A84BD3"/>
    <w:rsid w:val="00A84DC8"/>
    <w:rsid w:val="00A85DBC"/>
    <w:rsid w:val="00A87FEB"/>
    <w:rsid w:val="00A90931"/>
    <w:rsid w:val="00A9355E"/>
    <w:rsid w:val="00A93F9F"/>
    <w:rsid w:val="00A9420E"/>
    <w:rsid w:val="00A963CA"/>
    <w:rsid w:val="00A97648"/>
    <w:rsid w:val="00A9790F"/>
    <w:rsid w:val="00AA1335"/>
    <w:rsid w:val="00AA1CFD"/>
    <w:rsid w:val="00AA2239"/>
    <w:rsid w:val="00AA33D2"/>
    <w:rsid w:val="00AA4CF0"/>
    <w:rsid w:val="00AA5E2C"/>
    <w:rsid w:val="00AB0C57"/>
    <w:rsid w:val="00AB1195"/>
    <w:rsid w:val="00AB4182"/>
    <w:rsid w:val="00AB7092"/>
    <w:rsid w:val="00AC27DB"/>
    <w:rsid w:val="00AC2C40"/>
    <w:rsid w:val="00AC6D6B"/>
    <w:rsid w:val="00AC7D77"/>
    <w:rsid w:val="00AD4DDB"/>
    <w:rsid w:val="00AD67A1"/>
    <w:rsid w:val="00AD6F99"/>
    <w:rsid w:val="00AD7736"/>
    <w:rsid w:val="00AE10CE"/>
    <w:rsid w:val="00AE1FD6"/>
    <w:rsid w:val="00AE4FD3"/>
    <w:rsid w:val="00AE6B7F"/>
    <w:rsid w:val="00AE70D4"/>
    <w:rsid w:val="00AE73F0"/>
    <w:rsid w:val="00AE7868"/>
    <w:rsid w:val="00AF0407"/>
    <w:rsid w:val="00AF08A1"/>
    <w:rsid w:val="00AF28A2"/>
    <w:rsid w:val="00AF4D8B"/>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91AF3"/>
    <w:rsid w:val="00B9563C"/>
    <w:rsid w:val="00BA259A"/>
    <w:rsid w:val="00BA259C"/>
    <w:rsid w:val="00BA29D3"/>
    <w:rsid w:val="00BA307F"/>
    <w:rsid w:val="00BA5280"/>
    <w:rsid w:val="00BA6DCC"/>
    <w:rsid w:val="00BB14F1"/>
    <w:rsid w:val="00BB29AF"/>
    <w:rsid w:val="00BB4E0D"/>
    <w:rsid w:val="00BB572E"/>
    <w:rsid w:val="00BB74FD"/>
    <w:rsid w:val="00BC31D4"/>
    <w:rsid w:val="00BC5982"/>
    <w:rsid w:val="00BC60BF"/>
    <w:rsid w:val="00BC6259"/>
    <w:rsid w:val="00BD28BF"/>
    <w:rsid w:val="00BD5DBF"/>
    <w:rsid w:val="00BD5EF8"/>
    <w:rsid w:val="00BD6404"/>
    <w:rsid w:val="00BD6C01"/>
    <w:rsid w:val="00BE33AE"/>
    <w:rsid w:val="00BE3A2F"/>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F08"/>
    <w:rsid w:val="00C514A6"/>
    <w:rsid w:val="00C53127"/>
    <w:rsid w:val="00C5739F"/>
    <w:rsid w:val="00C57CF0"/>
    <w:rsid w:val="00C607F8"/>
    <w:rsid w:val="00C60831"/>
    <w:rsid w:val="00C63557"/>
    <w:rsid w:val="00C649BD"/>
    <w:rsid w:val="00C65891"/>
    <w:rsid w:val="00C65AFF"/>
    <w:rsid w:val="00C66A14"/>
    <w:rsid w:val="00C66AC9"/>
    <w:rsid w:val="00C66C53"/>
    <w:rsid w:val="00C724D3"/>
    <w:rsid w:val="00C772D0"/>
    <w:rsid w:val="00C7769E"/>
    <w:rsid w:val="00C779CB"/>
    <w:rsid w:val="00C77DD9"/>
    <w:rsid w:val="00C806BE"/>
    <w:rsid w:val="00C83BE6"/>
    <w:rsid w:val="00C84681"/>
    <w:rsid w:val="00C85354"/>
    <w:rsid w:val="00C85F00"/>
    <w:rsid w:val="00C86ABA"/>
    <w:rsid w:val="00C943F3"/>
    <w:rsid w:val="00C94454"/>
    <w:rsid w:val="00C959D1"/>
    <w:rsid w:val="00C95E70"/>
    <w:rsid w:val="00CA08C6"/>
    <w:rsid w:val="00CA0A77"/>
    <w:rsid w:val="00CA2729"/>
    <w:rsid w:val="00CA3057"/>
    <w:rsid w:val="00CA45F8"/>
    <w:rsid w:val="00CB0305"/>
    <w:rsid w:val="00CB1CA3"/>
    <w:rsid w:val="00CB33C7"/>
    <w:rsid w:val="00CB5442"/>
    <w:rsid w:val="00CB6DA7"/>
    <w:rsid w:val="00CB7E4C"/>
    <w:rsid w:val="00CC25B4"/>
    <w:rsid w:val="00CC5F88"/>
    <w:rsid w:val="00CC69C8"/>
    <w:rsid w:val="00CC77A2"/>
    <w:rsid w:val="00CD1379"/>
    <w:rsid w:val="00CD307E"/>
    <w:rsid w:val="00CD629F"/>
    <w:rsid w:val="00CD6A1B"/>
    <w:rsid w:val="00CE0A7F"/>
    <w:rsid w:val="00CE1718"/>
    <w:rsid w:val="00CE38F3"/>
    <w:rsid w:val="00CE3A81"/>
    <w:rsid w:val="00CE3FFC"/>
    <w:rsid w:val="00CE6BD4"/>
    <w:rsid w:val="00CF3EEB"/>
    <w:rsid w:val="00CF4156"/>
    <w:rsid w:val="00CF4D33"/>
    <w:rsid w:val="00D0036C"/>
    <w:rsid w:val="00D00FDC"/>
    <w:rsid w:val="00D01ADF"/>
    <w:rsid w:val="00D035C2"/>
    <w:rsid w:val="00D03D00"/>
    <w:rsid w:val="00D05C30"/>
    <w:rsid w:val="00D05E5D"/>
    <w:rsid w:val="00D10052"/>
    <w:rsid w:val="00D111E2"/>
    <w:rsid w:val="00D11359"/>
    <w:rsid w:val="00D139F4"/>
    <w:rsid w:val="00D20084"/>
    <w:rsid w:val="00D20354"/>
    <w:rsid w:val="00D24931"/>
    <w:rsid w:val="00D262DB"/>
    <w:rsid w:val="00D3188C"/>
    <w:rsid w:val="00D351F7"/>
    <w:rsid w:val="00D35F9B"/>
    <w:rsid w:val="00D36B69"/>
    <w:rsid w:val="00D408DD"/>
    <w:rsid w:val="00D41C89"/>
    <w:rsid w:val="00D4325B"/>
    <w:rsid w:val="00D45D72"/>
    <w:rsid w:val="00D520E4"/>
    <w:rsid w:val="00D521E2"/>
    <w:rsid w:val="00D53A38"/>
    <w:rsid w:val="00D54E71"/>
    <w:rsid w:val="00D575DD"/>
    <w:rsid w:val="00D57DFA"/>
    <w:rsid w:val="00D62C11"/>
    <w:rsid w:val="00D67FCF"/>
    <w:rsid w:val="00D70076"/>
    <w:rsid w:val="00D709CE"/>
    <w:rsid w:val="00D71F73"/>
    <w:rsid w:val="00D77C41"/>
    <w:rsid w:val="00D80786"/>
    <w:rsid w:val="00D81A3D"/>
    <w:rsid w:val="00D81CAB"/>
    <w:rsid w:val="00D82879"/>
    <w:rsid w:val="00D8576F"/>
    <w:rsid w:val="00D8677F"/>
    <w:rsid w:val="00D86901"/>
    <w:rsid w:val="00D87CDA"/>
    <w:rsid w:val="00D9036A"/>
    <w:rsid w:val="00D909DD"/>
    <w:rsid w:val="00D92C69"/>
    <w:rsid w:val="00D9486C"/>
    <w:rsid w:val="00D95CDF"/>
    <w:rsid w:val="00D97F0C"/>
    <w:rsid w:val="00DA2414"/>
    <w:rsid w:val="00DA2664"/>
    <w:rsid w:val="00DA3183"/>
    <w:rsid w:val="00DA3A86"/>
    <w:rsid w:val="00DA5EFD"/>
    <w:rsid w:val="00DB441D"/>
    <w:rsid w:val="00DB5497"/>
    <w:rsid w:val="00DC1BA0"/>
    <w:rsid w:val="00DC2500"/>
    <w:rsid w:val="00DC4F72"/>
    <w:rsid w:val="00DC6B36"/>
    <w:rsid w:val="00DC77DC"/>
    <w:rsid w:val="00DC7F0C"/>
    <w:rsid w:val="00DD0453"/>
    <w:rsid w:val="00DD0C2C"/>
    <w:rsid w:val="00DD19DE"/>
    <w:rsid w:val="00DD28BC"/>
    <w:rsid w:val="00DD353C"/>
    <w:rsid w:val="00DD3626"/>
    <w:rsid w:val="00DD58E1"/>
    <w:rsid w:val="00DE31F0"/>
    <w:rsid w:val="00DE3D1C"/>
    <w:rsid w:val="00DF1A44"/>
    <w:rsid w:val="00DF38E9"/>
    <w:rsid w:val="00DF4C68"/>
    <w:rsid w:val="00DF6D1D"/>
    <w:rsid w:val="00E010C5"/>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B7D84"/>
    <w:rsid w:val="00EC0D5F"/>
    <w:rsid w:val="00EC169A"/>
    <w:rsid w:val="00EC322D"/>
    <w:rsid w:val="00EC35EE"/>
    <w:rsid w:val="00ED2B8C"/>
    <w:rsid w:val="00ED383A"/>
    <w:rsid w:val="00ED5B57"/>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2F1"/>
    <w:rsid w:val="00F35516"/>
    <w:rsid w:val="00F35790"/>
    <w:rsid w:val="00F37C11"/>
    <w:rsid w:val="00F4136D"/>
    <w:rsid w:val="00F4212E"/>
    <w:rsid w:val="00F42C20"/>
    <w:rsid w:val="00F42D26"/>
    <w:rsid w:val="00F43E34"/>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60A"/>
    <w:rsid w:val="00FB2E40"/>
    <w:rsid w:val="00FB38D8"/>
    <w:rsid w:val="00FB3F9E"/>
    <w:rsid w:val="00FB5208"/>
    <w:rsid w:val="00FB7225"/>
    <w:rsid w:val="00FC051F"/>
    <w:rsid w:val="00FC06FF"/>
    <w:rsid w:val="00FC54D9"/>
    <w:rsid w:val="00FC69B4"/>
    <w:rsid w:val="00FC7192"/>
    <w:rsid w:val="00FD0694"/>
    <w:rsid w:val="00FD25BE"/>
    <w:rsid w:val="00FD2E70"/>
    <w:rsid w:val="00FD59E7"/>
    <w:rsid w:val="00FD60BA"/>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6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목록단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purl.org/dc/elements/1.1/"/>
    <ds:schemaRef ds:uri="http://schemas.microsoft.com/sharepoint/v3"/>
    <ds:schemaRef ds:uri="9b239327-9e80-40e4-b1b7-4394fed77a33"/>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f282d3b-eb4a-4b09-b61f-b9593442e286"/>
    <ds:schemaRef ds:uri="http://www.w3.org/XML/1998/namespace"/>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EEC83-4F28-4F94-8C9E-B583FB99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Pages>
  <Words>1652</Words>
  <Characters>9418</Characters>
  <Application>Microsoft Office Word</Application>
  <DocSecurity>0</DocSecurity>
  <Lines>78</Lines>
  <Paragraphs>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11048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30</cp:revision>
  <cp:lastPrinted>2019-04-25T01:09:00Z</cp:lastPrinted>
  <dcterms:created xsi:type="dcterms:W3CDTF">2022-09-11T16:55:00Z</dcterms:created>
  <dcterms:modified xsi:type="dcterms:W3CDTF">2022-09-11T17:37:00Z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55818d02-8d25-4bb9-b27c-e4db64670887_Enabled">
    <vt:lpwstr>true</vt:lpwstr>
  </property>
  <property fmtid="{D5CDD505-2E9C-101B-9397-08002B2CF9AE}" pid="11" name="MSIP_Label_55818d02-8d25-4bb9-b27c-e4db64670887_SetDate">
    <vt:lpwstr>2021-06-15T08:02:28Z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e2dd6ce9-d738-459b-87d7-b95ec8eb2c25</vt:lpwstr>
  </property>
  <property fmtid="{D5CDD505-2E9C-101B-9397-08002B2CF9AE}" pid="16" name="MSIP_Label_55818d02-8d25-4bb9-b27c-e4db64670887_ContentBits">
    <vt:lpwstr>0</vt:lpwstr>
  </property>
  <property fmtid="{D5CDD505-2E9C-101B-9397-08002B2CF9AE}" pid="17" name="CWM632d84866d3a443f88d2fe47e8945d1b">
    <vt:lpwstr>CWMy8At/3XfZCZQMhxZeJcxTr8RRUl6JiDeiZ8IGNSSGS69h+dO6pnpc7dG7KZfpL2V8YIgYsC+xCZ/4BKnG2ZGmQ==</vt:lpwstr>
  </property>
  <property fmtid="{D5CDD505-2E9C-101B-9397-08002B2CF9AE}" pid="18" name="_2015_ms_pID_725343">
    <vt:lpwstr>(3)y4TkLttlTpYAkzCtVoLca7PukLk/aRIxdWrhLPEdPUv0u/ENv0/KkQpI2H0sguK68G3wIUEP
RResbVsZ6EH33abhGWtEQTdgDUZXUeRaCsoqr5CWicDQa8FNHL479KhWjWmkXmR10SIt5AZO
pcCrENhDVEUWZ4LpbV3cgfzehbNe5fVMNVvGS4BLbZ+xrINaRC9hu0fL4l/5FJEcx33IPNOY
gRwzcuUafBoWELt9Qv</vt:lpwstr>
  </property>
  <property fmtid="{D5CDD505-2E9C-101B-9397-08002B2CF9AE}" pid="19" name="_2015_ms_pID_7253431">
    <vt:lpwstr>nKFLgdMxw+6PezMeB/9e8awUd5wn+XRlEqS7aVMr0QJ98YVWe2lg01
VSb7sQsLM3D4dAp4J2WRFMLcj4I3EuE9U/BYfkqX+8SiNjCh+EkN9NQCWoHJdbteSldmq6BW
3WLvc9jHIulqRbwhQCzGyT/jrOSdvSAPzD8We/eHZzhhCf2XiCDGRH2E0hGxU1GIkfw1B7VR
q7x8NyTxann7xEaHd0zCoX1vfdx5YF5eG3PE</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1662888797</vt:lpwstr>
  </property>
  <property fmtid="{D5CDD505-2E9C-101B-9397-08002B2CF9AE}" pid="24" name="_2015_ms_pID_7253432">
    <vt:lpwstr>cA==</vt:lpwstr>
  </property>
</Properties>
</file>