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6E084DA4"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165B5E">
        <w:rPr>
          <w:rFonts w:ascii="Arial" w:hAnsi="Arial" w:cs="Arial"/>
          <w:b/>
          <w:sz w:val="24"/>
          <w:szCs w:val="24"/>
        </w:rPr>
        <w:t>5</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311D5A">
        <w:rPr>
          <w:rFonts w:ascii="Arial" w:hAnsi="Arial" w:cs="Arial"/>
          <w:b/>
          <w:sz w:val="24"/>
          <w:szCs w:val="24"/>
        </w:rPr>
        <w:t>749</w:t>
      </w:r>
      <w:r w:rsidR="00741710" w:rsidRPr="00741710">
        <w:rPr>
          <w:rFonts w:ascii="Arial" w:hAnsi="Arial" w:cs="Arial"/>
          <w:b/>
          <w:sz w:val="24"/>
          <w:szCs w:val="24"/>
          <w:highlight w:val="yellow"/>
        </w:rPr>
        <w:t>r01</w:t>
      </w:r>
    </w:p>
    <w:p w14:paraId="7F2AF575" w14:textId="3603CD0A" w:rsidR="00F86A73" w:rsidRPr="004B566C" w:rsidRDefault="00D36E49" w:rsidP="004B566C">
      <w:pPr>
        <w:tabs>
          <w:tab w:val="left" w:pos="567"/>
        </w:tabs>
        <w:rPr>
          <w:rFonts w:ascii="Arial" w:hAnsi="Arial" w:cs="Arial"/>
          <w:b/>
          <w:sz w:val="24"/>
        </w:rPr>
      </w:pPr>
      <w:r>
        <w:rPr>
          <w:rFonts w:ascii="Arial" w:hAnsi="Arial" w:cs="Arial"/>
          <w:b/>
          <w:sz w:val="24"/>
        </w:rPr>
        <w:t xml:space="preserve">Electronic Meeting, </w:t>
      </w:r>
      <w:r w:rsidR="00155C9C">
        <w:rPr>
          <w:rFonts w:ascii="Arial" w:hAnsi="Arial" w:cs="Arial"/>
          <w:b/>
          <w:sz w:val="24"/>
        </w:rPr>
        <w:t>March</w:t>
      </w:r>
      <w:r w:rsidR="00155C9C" w:rsidRPr="00155C9C">
        <w:rPr>
          <w:rFonts w:ascii="Arial" w:hAnsi="Arial" w:cs="Arial"/>
          <w:b/>
          <w:sz w:val="24"/>
        </w:rPr>
        <w:t xml:space="preserve"> </w:t>
      </w:r>
      <w:r w:rsidR="00155C9C">
        <w:rPr>
          <w:rFonts w:ascii="Arial" w:hAnsi="Arial" w:cs="Arial"/>
          <w:b/>
          <w:sz w:val="24"/>
        </w:rPr>
        <w:t>17th</w:t>
      </w:r>
      <w:r w:rsidR="00155C9C" w:rsidRPr="00155C9C">
        <w:rPr>
          <w:rFonts w:ascii="Arial" w:hAnsi="Arial" w:cs="Arial"/>
          <w:b/>
          <w:sz w:val="24"/>
        </w:rPr>
        <w:t xml:space="preserve"> – March </w:t>
      </w:r>
      <w:r w:rsidR="00155C9C">
        <w:rPr>
          <w:rFonts w:ascii="Arial" w:hAnsi="Arial" w:cs="Arial"/>
          <w:b/>
          <w:sz w:val="24"/>
        </w:rPr>
        <w:t>2</w:t>
      </w:r>
      <w:r w:rsidR="00155C9C" w:rsidRPr="00155C9C">
        <w:rPr>
          <w:rFonts w:ascii="Arial" w:hAnsi="Arial" w:cs="Arial"/>
          <w:b/>
          <w:sz w:val="24"/>
        </w:rPr>
        <w:t>3rd,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3497C852"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10.4.3</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D36E49">
        <w:rPr>
          <w:rFonts w:ascii="Arial" w:hAnsi="Arial" w:cs="Arial"/>
        </w:rPr>
        <w:t xml:space="preserve">ial Networks (NTN)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r w:rsidRPr="009D6626">
              <w:rPr>
                <w:rFonts w:ascii="Arial" w:hAnsi="Arial" w:cs="Arial"/>
              </w:rPr>
              <w:t>LTE_NBIOT_eMTC_NTN</w:t>
            </w: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58EBC85A" w:rsidR="0036248C" w:rsidRPr="00926CD7" w:rsidRDefault="00B854F7" w:rsidP="008836AC">
            <w:pPr>
              <w:tabs>
                <w:tab w:val="left" w:pos="567"/>
              </w:tabs>
              <w:spacing w:after="0"/>
              <w:rPr>
                <w:rFonts w:ascii="Arial" w:hAnsi="Arial" w:cs="Arial"/>
                <w:lang w:eastAsia="ja-JP"/>
              </w:rPr>
            </w:pPr>
            <w:r w:rsidRPr="00B854F7">
              <w:rPr>
                <w:rFonts w:ascii="Arial" w:hAnsi="Arial" w:cs="Arial"/>
                <w:lang w:eastAsia="ja-JP"/>
              </w:rPr>
              <w:t>920069</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2C8BE00C" w:rsidR="00871653" w:rsidRPr="00926CD7" w:rsidRDefault="008C69F8" w:rsidP="00BE3D1F">
            <w:pPr>
              <w:tabs>
                <w:tab w:val="left" w:pos="567"/>
              </w:tabs>
              <w:spacing w:after="0"/>
              <w:rPr>
                <w:rFonts w:ascii="Arial" w:hAnsi="Arial" w:cs="Arial"/>
                <w:lang w:eastAsia="ja-JP"/>
              </w:rPr>
            </w:pPr>
            <w:r>
              <w:rPr>
                <w:rFonts w:ascii="Arial" w:hAnsi="Arial" w:cs="Arial"/>
                <w:lang w:eastAsia="ja-JP"/>
              </w:rPr>
              <w:t>03/2022</w:t>
            </w:r>
            <w:r w:rsidR="00871653" w:rsidRPr="00926CD7">
              <w:rPr>
                <w:rFonts w:ascii="Arial" w:hAnsi="Arial" w:cs="Arial"/>
                <w:lang w:eastAsia="ja-JP"/>
              </w:rPr>
              <w:t xml:space="preserve">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23D9408F" w:rsidR="00871653" w:rsidRDefault="00BE3E0A" w:rsidP="00BE3D1F">
            <w:pPr>
              <w:tabs>
                <w:tab w:val="left" w:pos="567"/>
              </w:tabs>
              <w:spacing w:after="0"/>
              <w:rPr>
                <w:rFonts w:ascii="Arial" w:hAnsi="Arial" w:cs="Arial"/>
                <w:color w:val="00B050"/>
                <w:lang w:eastAsia="ja-JP"/>
              </w:rPr>
            </w:pPr>
            <w:r w:rsidRPr="00851ED4">
              <w:rPr>
                <w:rFonts w:ascii="Arial" w:hAnsi="Arial" w:cs="Arial"/>
                <w:color w:val="FF9201"/>
                <w:lang w:eastAsia="ja-JP"/>
              </w:rPr>
              <w:t>O</w:t>
            </w:r>
            <w:r w:rsidR="0086374E" w:rsidRPr="00851ED4">
              <w:rPr>
                <w:rFonts w:ascii="Arial" w:hAnsi="Arial" w:cs="Arial"/>
                <w:color w:val="FF9201"/>
                <w:lang w:eastAsia="ja-JP"/>
              </w:rPr>
              <w:t xml:space="preserve">verall: </w:t>
            </w:r>
            <w:r w:rsidR="00967C91" w:rsidRPr="00851ED4">
              <w:rPr>
                <w:rFonts w:ascii="Arial" w:hAnsi="Arial" w:cs="Arial"/>
                <w:color w:val="FF9201"/>
                <w:lang w:eastAsia="ja-JP"/>
              </w:rPr>
              <w:t>99</w:t>
            </w:r>
            <w:r w:rsidR="009D6626" w:rsidRPr="00851ED4">
              <w:rPr>
                <w:rFonts w:ascii="Arial" w:hAnsi="Arial" w:cs="Arial"/>
                <w:color w:val="FF9201"/>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77777777"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100% </w:t>
            </w:r>
          </w:p>
          <w:p w14:paraId="6837B5CF" w14:textId="4D472968" w:rsidR="00727C55" w:rsidRPr="00847D52" w:rsidRDefault="00727C55" w:rsidP="00727C55">
            <w:pPr>
              <w:tabs>
                <w:tab w:val="left" w:pos="567"/>
              </w:tabs>
              <w:spacing w:after="0"/>
              <w:rPr>
                <w:rFonts w:ascii="Arial" w:hAnsi="Arial" w:cs="Arial"/>
                <w:color w:val="FF9900"/>
                <w:lang w:eastAsia="ja-JP"/>
              </w:rPr>
            </w:pPr>
            <w:r w:rsidRPr="00847D52">
              <w:rPr>
                <w:rFonts w:ascii="Arial" w:hAnsi="Arial" w:cs="Arial"/>
                <w:color w:val="FF9900"/>
                <w:lang w:eastAsia="ja-JP"/>
              </w:rPr>
              <w:t xml:space="preserve">RAN2: </w:t>
            </w:r>
            <w:r w:rsidR="00DF0D77" w:rsidRPr="00847D52">
              <w:rPr>
                <w:rFonts w:ascii="Arial" w:hAnsi="Arial" w:cs="Arial"/>
                <w:color w:val="FF9900"/>
                <w:lang w:eastAsia="ja-JP"/>
              </w:rPr>
              <w:t>98</w:t>
            </w:r>
            <w:r w:rsidRPr="00847D52">
              <w:rPr>
                <w:rFonts w:ascii="Arial" w:hAnsi="Arial" w:cs="Arial"/>
                <w:color w:val="FF9900"/>
                <w:lang w:eastAsia="ja-JP"/>
              </w:rPr>
              <w:t>%</w:t>
            </w:r>
          </w:p>
          <w:p w14:paraId="4DAB77AD" w14:textId="33A433DD" w:rsidR="00727C55" w:rsidRPr="008836AC" w:rsidRDefault="00727C55" w:rsidP="00727C55">
            <w:pPr>
              <w:tabs>
                <w:tab w:val="left" w:pos="567"/>
              </w:tabs>
              <w:spacing w:after="0"/>
              <w:rPr>
                <w:rFonts w:ascii="Arial" w:hAnsi="Arial" w:cs="Arial"/>
                <w:lang w:eastAsia="ja-JP"/>
              </w:rPr>
            </w:pPr>
            <w:r w:rsidRPr="00727C55">
              <w:rPr>
                <w:rFonts w:ascii="Arial" w:hAnsi="Arial" w:cs="Arial"/>
                <w:color w:val="00B050"/>
                <w:lang w:eastAsia="ja-JP"/>
              </w:rPr>
              <w:t xml:space="preserve">RAN3: </w:t>
            </w:r>
            <w:r w:rsidR="00165B5E">
              <w:rPr>
                <w:rFonts w:ascii="Arial" w:hAnsi="Arial" w:cs="Arial"/>
                <w:color w:val="00B050"/>
                <w:lang w:eastAsia="ja-JP"/>
              </w:rPr>
              <w:t>10</w:t>
            </w:r>
            <w:r w:rsidRPr="00727C55">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1"/>
        <w:gridCol w:w="1333"/>
        <w:gridCol w:w="7338"/>
      </w:tblGrid>
      <w:tr w:rsidR="000E44B3" w14:paraId="20EC590A" w14:textId="77777777" w:rsidTr="00FA3361">
        <w:tc>
          <w:tcPr>
            <w:tcW w:w="2748" w:type="dxa"/>
            <w:gridSpan w:val="3"/>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7777777" w:rsidR="000E44B3" w:rsidRDefault="000E44B3" w:rsidP="00FA3361">
            <w:pPr>
              <w:tabs>
                <w:tab w:val="left" w:pos="567"/>
              </w:tabs>
              <w:spacing w:after="0"/>
              <w:rPr>
                <w:rFonts w:ascii="Arial" w:hAnsi="Arial" w:cs="Arial"/>
                <w:color w:val="FF0000"/>
              </w:rPr>
            </w:pPr>
            <w:r>
              <w:rPr>
                <w:rFonts w:ascii="Arial" w:hAnsi="Arial" w:cs="Arial"/>
              </w:rPr>
              <w:t>RAN1</w:t>
            </w:r>
          </w:p>
        </w:tc>
      </w:tr>
      <w:tr w:rsidR="000E44B3" w14:paraId="32081E28" w14:textId="77777777" w:rsidTr="00FA3361">
        <w:tc>
          <w:tcPr>
            <w:tcW w:w="1415" w:type="dxa"/>
            <w:gridSpan w:val="2"/>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77777777" w:rsidR="000E44B3" w:rsidRDefault="000E44B3" w:rsidP="00FA3361">
            <w:pPr>
              <w:tabs>
                <w:tab w:val="left" w:pos="567"/>
              </w:tabs>
              <w:spacing w:after="0"/>
              <w:rPr>
                <w:rFonts w:ascii="Arial" w:hAnsi="Arial" w:cs="Arial"/>
                <w:lang w:eastAsia="ja-JP"/>
              </w:rPr>
            </w:pPr>
            <w:r>
              <w:rPr>
                <w:rFonts w:ascii="Arial" w:hAnsi="Arial" w:cs="Arial"/>
                <w:lang w:eastAsia="ja-JP"/>
              </w:rPr>
              <w:t>Gilles Charbit</w:t>
            </w:r>
          </w:p>
        </w:tc>
      </w:tr>
      <w:tr w:rsidR="000E44B3" w14:paraId="13F86882" w14:textId="77777777" w:rsidTr="00FA3361">
        <w:tc>
          <w:tcPr>
            <w:tcW w:w="1415" w:type="dxa"/>
            <w:gridSpan w:val="2"/>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gridSpan w:val="2"/>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77777777" w:rsidR="000E44B3" w:rsidRDefault="000E44B3" w:rsidP="00FA3361">
            <w:pPr>
              <w:tabs>
                <w:tab w:val="left" w:pos="567"/>
              </w:tabs>
              <w:spacing w:after="0"/>
              <w:rPr>
                <w:rFonts w:ascii="Arial" w:hAnsi="Arial" w:cs="Arial"/>
              </w:rPr>
            </w:pPr>
            <w:r>
              <w:rPr>
                <w:rStyle w:val="Hyperlink"/>
                <w:lang w:eastAsia="ja-JP"/>
              </w:rPr>
              <w:t>Gilles.charbit@mediatek.com</w:t>
            </w:r>
          </w:p>
        </w:tc>
      </w:tr>
      <w:tr w:rsidR="000E44B3" w14:paraId="78150BFF" w14:textId="77777777" w:rsidTr="00FA3361">
        <w:tc>
          <w:tcPr>
            <w:tcW w:w="2748" w:type="dxa"/>
            <w:gridSpan w:val="3"/>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r w:rsidR="000E44B3" w14:paraId="34149A34" w14:textId="77777777" w:rsidTr="00FA3361">
        <w:tc>
          <w:tcPr>
            <w:tcW w:w="1374" w:type="dxa"/>
            <w:vMerge w:val="restart"/>
          </w:tcPr>
          <w:p w14:paraId="5A7A262E"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Rapporteur</w:t>
            </w:r>
          </w:p>
        </w:tc>
        <w:tc>
          <w:tcPr>
            <w:tcW w:w="1374" w:type="dxa"/>
            <w:gridSpan w:val="2"/>
          </w:tcPr>
          <w:p w14:paraId="1B1785F5"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Name</w:t>
            </w:r>
          </w:p>
        </w:tc>
        <w:tc>
          <w:tcPr>
            <w:tcW w:w="7338" w:type="dxa"/>
          </w:tcPr>
          <w:p w14:paraId="707ADA46"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René Faurie</w:t>
            </w:r>
          </w:p>
        </w:tc>
      </w:tr>
      <w:tr w:rsidR="000E44B3" w14:paraId="08BD94A1" w14:textId="77777777" w:rsidTr="00FA3361">
        <w:tc>
          <w:tcPr>
            <w:tcW w:w="1374" w:type="dxa"/>
            <w:vMerge/>
          </w:tcPr>
          <w:p w14:paraId="156C9097"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00F3A037"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Company</w:t>
            </w:r>
          </w:p>
        </w:tc>
        <w:tc>
          <w:tcPr>
            <w:tcW w:w="7338" w:type="dxa"/>
          </w:tcPr>
          <w:p w14:paraId="1D5609AB"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 xml:space="preserve">Eutelsat </w:t>
            </w:r>
          </w:p>
        </w:tc>
      </w:tr>
      <w:tr w:rsidR="000E44B3" w14:paraId="1E1A631D" w14:textId="77777777" w:rsidTr="00FA3361">
        <w:tc>
          <w:tcPr>
            <w:tcW w:w="1374" w:type="dxa"/>
            <w:vMerge/>
          </w:tcPr>
          <w:p w14:paraId="6BFBA99B"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30A6A1F3"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Email</w:t>
            </w:r>
          </w:p>
        </w:tc>
        <w:tc>
          <w:tcPr>
            <w:tcW w:w="7338" w:type="dxa"/>
          </w:tcPr>
          <w:p w14:paraId="039FA21A" w14:textId="77777777" w:rsidR="000E44B3" w:rsidRDefault="005C7784" w:rsidP="00FA3361">
            <w:pPr>
              <w:tabs>
                <w:tab w:val="left" w:pos="567"/>
              </w:tabs>
              <w:spacing w:after="0"/>
              <w:rPr>
                <w:rFonts w:ascii="Arial" w:hAnsi="Arial" w:cs="Arial"/>
              </w:rPr>
            </w:pPr>
            <w:hyperlink r:id="rId11" w:history="1">
              <w:r w:rsidR="000E44B3" w:rsidRPr="00552797">
                <w:rPr>
                  <w:rStyle w:val="Hyperlink"/>
                  <w:lang w:val="fr-FR"/>
                </w:rPr>
                <w:t>rfaurie-ls@sfr.fr</w:t>
              </w:r>
            </w:hyperlink>
            <w:r w:rsidR="000E44B3">
              <w:rPr>
                <w:lang w:val="fr-FR"/>
              </w:rPr>
              <w:t xml:space="preserve"> </w:t>
            </w:r>
          </w:p>
        </w:tc>
      </w:tr>
      <w:tr w:rsidR="000E44B3" w14:paraId="2717BF94" w14:textId="77777777" w:rsidTr="00FA3361">
        <w:tc>
          <w:tcPr>
            <w:tcW w:w="2748" w:type="dxa"/>
            <w:gridSpan w:val="3"/>
          </w:tcPr>
          <w:p w14:paraId="755914B1" w14:textId="77777777" w:rsidR="000E44B3" w:rsidRDefault="000E44B3" w:rsidP="00FA3361">
            <w:pPr>
              <w:tabs>
                <w:tab w:val="left" w:pos="567"/>
              </w:tabs>
              <w:spacing w:after="0"/>
              <w:rPr>
                <w:rFonts w:ascii="Arial" w:hAnsi="Arial" w:cs="Arial"/>
                <w:b/>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57BBD3D" w14:textId="77777777" w:rsidR="000E44B3" w:rsidRDefault="000E44B3" w:rsidP="00FA3361">
            <w:pPr>
              <w:tabs>
                <w:tab w:val="left" w:pos="567"/>
              </w:tabs>
              <w:spacing w:after="0"/>
              <w:rPr>
                <w:rStyle w:val="Hyperlink"/>
                <w:rFonts w:eastAsia="SimSun"/>
                <w:lang w:eastAsia="zh-CN"/>
              </w:rPr>
            </w:pPr>
            <w:r>
              <w:rPr>
                <w:rFonts w:ascii="Arial" w:hAnsi="Arial" w:cs="Arial"/>
              </w:rPr>
              <w:t>RAN</w:t>
            </w:r>
            <w:r>
              <w:rPr>
                <w:rFonts w:ascii="Arial" w:eastAsia="SimSun" w:hAnsi="Arial" w:cs="Arial" w:hint="eastAsia"/>
                <w:lang w:val="en-US" w:eastAsia="zh-CN"/>
              </w:rPr>
              <w:t>3</w:t>
            </w:r>
          </w:p>
        </w:tc>
      </w:tr>
      <w:tr w:rsidR="000E44B3" w14:paraId="7034E6EE" w14:textId="77777777" w:rsidTr="00FA3361">
        <w:tc>
          <w:tcPr>
            <w:tcW w:w="1415" w:type="dxa"/>
            <w:gridSpan w:val="2"/>
            <w:vMerge w:val="restart"/>
          </w:tcPr>
          <w:p w14:paraId="551D5254" w14:textId="77777777" w:rsidR="000E44B3" w:rsidRDefault="000E44B3" w:rsidP="00FA3361">
            <w:pPr>
              <w:rPr>
                <w:rFonts w:ascii="Arial" w:eastAsia="SimSun" w:hAnsi="Arial" w:cs="Arial"/>
                <w:b/>
                <w:lang w:val="en-US" w:eastAsia="zh-CN"/>
              </w:rPr>
            </w:pPr>
            <w:r>
              <w:rPr>
                <w:rFonts w:ascii="Arial" w:eastAsia="SimSun" w:hAnsi="Arial" w:cs="Arial" w:hint="eastAsia"/>
                <w:b/>
                <w:lang w:val="en-US" w:eastAsia="zh-CN"/>
              </w:rPr>
              <w:t>Rapporteur</w:t>
            </w:r>
          </w:p>
        </w:tc>
        <w:tc>
          <w:tcPr>
            <w:tcW w:w="1333" w:type="dxa"/>
          </w:tcPr>
          <w:p w14:paraId="60EC37E1"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6128AAFF"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hint="eastAsia"/>
                <w:lang w:val="en-US" w:eastAsia="zh-CN"/>
              </w:rPr>
              <w:t>Jiren Han</w:t>
            </w:r>
          </w:p>
        </w:tc>
      </w:tr>
      <w:tr w:rsidR="000E44B3" w14:paraId="782F5013" w14:textId="77777777" w:rsidTr="00FA3361">
        <w:tc>
          <w:tcPr>
            <w:tcW w:w="1415" w:type="dxa"/>
            <w:gridSpan w:val="2"/>
            <w:vMerge/>
          </w:tcPr>
          <w:p w14:paraId="388C20B0" w14:textId="77777777" w:rsidR="000E44B3" w:rsidRDefault="000E44B3" w:rsidP="00FA3361">
            <w:pPr>
              <w:tabs>
                <w:tab w:val="left" w:pos="567"/>
              </w:tabs>
              <w:rPr>
                <w:rFonts w:ascii="Arial" w:hAnsi="Arial" w:cs="Arial"/>
                <w:b/>
              </w:rPr>
            </w:pPr>
          </w:p>
        </w:tc>
        <w:tc>
          <w:tcPr>
            <w:tcW w:w="1333" w:type="dxa"/>
          </w:tcPr>
          <w:p w14:paraId="72CECCE3"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02970F37"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ZTE</w:t>
            </w:r>
          </w:p>
        </w:tc>
      </w:tr>
      <w:tr w:rsidR="000E44B3" w14:paraId="3362F72D" w14:textId="77777777" w:rsidTr="00FA3361">
        <w:tc>
          <w:tcPr>
            <w:tcW w:w="1415" w:type="dxa"/>
            <w:gridSpan w:val="2"/>
            <w:vMerge/>
          </w:tcPr>
          <w:p w14:paraId="4A1FD15B" w14:textId="77777777" w:rsidR="000E44B3" w:rsidRDefault="000E44B3" w:rsidP="00FA3361">
            <w:pPr>
              <w:tabs>
                <w:tab w:val="left" w:pos="567"/>
              </w:tabs>
              <w:rPr>
                <w:rFonts w:ascii="Arial" w:hAnsi="Arial" w:cs="Arial"/>
                <w:b/>
              </w:rPr>
            </w:pPr>
          </w:p>
        </w:tc>
        <w:tc>
          <w:tcPr>
            <w:tcW w:w="1333" w:type="dxa"/>
          </w:tcPr>
          <w:p w14:paraId="41AF628E"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0064BAE8"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han.jiren@zte.com.cn</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lastRenderedPageBreak/>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3D9C4C41" w:rsidR="008C4660" w:rsidRPr="0098733C" w:rsidRDefault="008C4660" w:rsidP="008C4660">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14068">
        <w:rPr>
          <w:rFonts w:ascii="Arial" w:hAnsi="Arial" w:cs="Arial"/>
          <w:b/>
          <w:kern w:val="0"/>
          <w:sz w:val="20"/>
          <w:szCs w:val="20"/>
          <w:lang w:val="en-GB" w:eastAsia="en-US"/>
        </w:rPr>
        <w:t>8</w:t>
      </w:r>
      <w:r w:rsidRPr="009C0261">
        <w:rPr>
          <w:rFonts w:ascii="Arial" w:hAnsi="Arial" w:cs="Arial"/>
          <w:b/>
          <w:kern w:val="0"/>
          <w:sz w:val="20"/>
          <w:szCs w:val="20"/>
          <w:lang w:val="en-GB" w:eastAsia="en-US"/>
        </w:rPr>
        <w:t xml:space="preserve">-e, </w:t>
      </w:r>
      <w:r w:rsidR="00985195" w:rsidRPr="00985195">
        <w:rPr>
          <w:rFonts w:ascii="Arial" w:hAnsi="Arial" w:cs="Arial"/>
          <w:b/>
          <w:kern w:val="0"/>
          <w:sz w:val="20"/>
          <w:szCs w:val="20"/>
          <w:lang w:val="en-GB" w:eastAsia="en-US"/>
        </w:rPr>
        <w:t>February 21st – March 3rd, 2022</w:t>
      </w:r>
      <w:r w:rsidRPr="009C0261">
        <w:rPr>
          <w:rFonts w:ascii="Arial" w:hAnsi="Arial" w:cs="Arial"/>
          <w:b/>
          <w:kern w:val="0"/>
          <w:sz w:val="20"/>
          <w:szCs w:val="20"/>
          <w:lang w:val="en-GB" w:eastAsia="en-US"/>
        </w:rPr>
        <w:t>, e-meeting</w:t>
      </w:r>
    </w:p>
    <w:p w14:paraId="06FFF67A" w14:textId="77777777" w:rsidR="008C4660" w:rsidRDefault="008C4660" w:rsidP="008C4660">
      <w:pPr>
        <w:rPr>
          <w:lang w:eastAsia="ja-JP"/>
        </w:rPr>
      </w:pPr>
    </w:p>
    <w:p w14:paraId="6CD1872B" w14:textId="20A44343" w:rsidR="008B131F" w:rsidRPr="00D33916" w:rsidRDefault="008B131F" w:rsidP="008B131F">
      <w:pPr>
        <w:rPr>
          <w:b/>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.1 </w:t>
      </w:r>
      <w:r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3D3B7C39" w14:textId="77777777" w:rsidR="008B131F" w:rsidRDefault="008B131F" w:rsidP="008B131F">
      <w:pPr>
        <w:pStyle w:val="NormalWeb"/>
        <w:spacing w:before="0" w:beforeAutospacing="0" w:after="0" w:afterAutospacing="0"/>
        <w:rPr>
          <w:color w:val="000000"/>
          <w:sz w:val="20"/>
          <w:szCs w:val="20"/>
          <w:u w:val="single"/>
        </w:rPr>
      </w:pPr>
    </w:p>
    <w:p w14:paraId="2DF98587"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TP to TS 36.300:</w:t>
      </w:r>
    </w:p>
    <w:p w14:paraId="58845971" w14:textId="77777777" w:rsidR="00254B3E" w:rsidRPr="001162A8" w:rsidRDefault="00254B3E" w:rsidP="00254B3E">
      <w:pPr>
        <w:rPr>
          <w:b/>
          <w:bCs/>
          <w:iCs/>
          <w:lang w:eastAsia="x-none"/>
        </w:rPr>
      </w:pPr>
      <w:r w:rsidRPr="001162A8">
        <w:rPr>
          <w:b/>
          <w:bCs/>
          <w:iCs/>
          <w:highlight w:val="green"/>
          <w:lang w:eastAsia="x-none"/>
        </w:rPr>
        <w:t>Agreement</w:t>
      </w:r>
    </w:p>
    <w:p w14:paraId="6868363D" w14:textId="77777777" w:rsidR="00254B3E" w:rsidRPr="00514F2C" w:rsidRDefault="00254B3E" w:rsidP="0079541B">
      <w:pPr>
        <w:numPr>
          <w:ilvl w:val="0"/>
          <w:numId w:val="13"/>
        </w:numPr>
        <w:adjustRightInd/>
        <w:spacing w:after="0" w:line="252" w:lineRule="auto"/>
        <w:ind w:left="773"/>
        <w:jc w:val="both"/>
        <w:textAlignment w:val="auto"/>
      </w:pPr>
      <w:r w:rsidRPr="00514F2C">
        <w:t>For IoT NTN, capture into 36.300 a stage-2 description of concept of K_offset, K-mac, UE pre-compensation of timing and frequency pre-compensation/adjustment for uplink transmission with modification as needed</w:t>
      </w:r>
    </w:p>
    <w:p w14:paraId="00F5BB79" w14:textId="77777777" w:rsidR="00254B3E" w:rsidRPr="00EE0A8F" w:rsidRDefault="00254B3E" w:rsidP="00254B3E">
      <w:pPr>
        <w:rPr>
          <w:lang w:eastAsia="x-none"/>
        </w:rPr>
      </w:pPr>
      <w:r w:rsidRPr="00EE0A8F">
        <w:rPr>
          <w:bCs/>
          <w:iCs/>
          <w:lang w:eastAsia="x-none"/>
        </w:rPr>
        <w:t>NOTE: NR NTN agreements on T</w:t>
      </w:r>
      <w:r>
        <w:rPr>
          <w:bCs/>
          <w:iCs/>
          <w:lang w:eastAsia="x-none"/>
        </w:rPr>
        <w:t>S</w:t>
      </w:r>
      <w:r w:rsidRPr="00EE0A8F">
        <w:rPr>
          <w:bCs/>
          <w:iCs/>
          <w:lang w:eastAsia="x-none"/>
        </w:rPr>
        <w:t xml:space="preserve"> 38.300 </w:t>
      </w:r>
      <w:r>
        <w:rPr>
          <w:bCs/>
          <w:iCs/>
          <w:lang w:eastAsia="x-none"/>
        </w:rPr>
        <w:t xml:space="preserve">relating to </w:t>
      </w:r>
      <w:r w:rsidRPr="00EE0A8F">
        <w:rPr>
          <w:bCs/>
          <w:iCs/>
          <w:lang w:eastAsia="x-none"/>
        </w:rPr>
        <w:t>a stage-2 description of concept of K_offset, K-mac, UE pre-compensation of timing and frequency pre-compensation/adjustment for uplink transmission can be adopted for T</w:t>
      </w:r>
      <w:r>
        <w:rPr>
          <w:bCs/>
          <w:iCs/>
          <w:lang w:eastAsia="x-none"/>
        </w:rPr>
        <w:t>S</w:t>
      </w:r>
      <w:r w:rsidRPr="00EE0A8F">
        <w:rPr>
          <w:bCs/>
          <w:iCs/>
          <w:lang w:eastAsia="x-none"/>
        </w:rPr>
        <w:t xml:space="preserve"> 36.300 with modification as needed and </w:t>
      </w:r>
      <w:r>
        <w:rPr>
          <w:bCs/>
          <w:iCs/>
          <w:lang w:eastAsia="x-none"/>
        </w:rPr>
        <w:t xml:space="preserve">can </w:t>
      </w:r>
      <w:r w:rsidRPr="00EE0A8F">
        <w:rPr>
          <w:bCs/>
          <w:iCs/>
          <w:lang w:eastAsia="x-none"/>
        </w:rPr>
        <w:t xml:space="preserve">include aspects specific to IoT NTN as needed. </w:t>
      </w:r>
    </w:p>
    <w:p w14:paraId="6E0EA36D" w14:textId="2E0F8F7C" w:rsidR="00AB354E" w:rsidRPr="00645DFC" w:rsidRDefault="00AB354E" w:rsidP="00AB354E">
      <w:pPr>
        <w:rPr>
          <w:lang w:eastAsia="x-none"/>
        </w:rPr>
      </w:pPr>
      <w:r w:rsidRPr="00AB354E">
        <w:rPr>
          <w:lang w:eastAsia="x-none"/>
        </w:rPr>
        <w:t>R1-2202930</w:t>
      </w:r>
      <w:r w:rsidRPr="00645DFC">
        <w:rPr>
          <w:lang w:eastAsia="x-none"/>
        </w:rPr>
        <w:t xml:space="preserve"> –DRAFT LS to RAN2 </w:t>
      </w:r>
      <w:r w:rsidRPr="00AB354E">
        <w:rPr>
          <w:lang w:eastAsia="x-none"/>
        </w:rPr>
        <w:t>on IoT-NTN TP for TS 36.300</w:t>
      </w:r>
    </w:p>
    <w:p w14:paraId="42A082AF" w14:textId="5E43925E" w:rsidR="00AB354E" w:rsidRPr="00AB354E" w:rsidRDefault="00AB354E" w:rsidP="0079541B">
      <w:pPr>
        <w:pStyle w:val="ListParagraph"/>
        <w:widowControl/>
        <w:numPr>
          <w:ilvl w:val="0"/>
          <w:numId w:val="10"/>
        </w:numPr>
        <w:spacing w:after="180"/>
        <w:ind w:leftChars="0"/>
        <w:jc w:val="left"/>
        <w:rPr>
          <w:lang w:eastAsia="x-none"/>
        </w:rPr>
      </w:pPr>
      <w:r w:rsidRPr="00AB354E">
        <w:rPr>
          <w:lang w:eastAsia="x-none"/>
        </w:rPr>
        <w:t>Final LS in R1-2202931</w:t>
      </w:r>
    </w:p>
    <w:p w14:paraId="19A3D81A" w14:textId="77777777" w:rsidR="00AB354E" w:rsidRDefault="00AB354E" w:rsidP="00254B3E">
      <w:pPr>
        <w:rPr>
          <w:lang w:eastAsia="x-none"/>
        </w:rPr>
      </w:pPr>
    </w:p>
    <w:p w14:paraId="6E25C75A" w14:textId="36529827" w:rsidR="00254B3E" w:rsidRDefault="00AB354E" w:rsidP="00254B3E">
      <w:pPr>
        <w:rPr>
          <w:lang w:eastAsia="x-none"/>
        </w:rPr>
      </w:pPr>
      <w:r w:rsidRPr="00AB354E">
        <w:rPr>
          <w:lang w:eastAsia="x-none"/>
        </w:rPr>
        <w:t>R1-2202917 – RAN1 IoT NTN additions for TS 36.300</w:t>
      </w:r>
    </w:p>
    <w:p w14:paraId="02CACC9B" w14:textId="77777777" w:rsidR="00AB354E" w:rsidRPr="00AB354E" w:rsidRDefault="00AB354E" w:rsidP="00254B3E">
      <w:pPr>
        <w:rPr>
          <w:lang w:val="en-US" w:eastAsia="x-none"/>
        </w:rPr>
      </w:pPr>
    </w:p>
    <w:p w14:paraId="3A5DC2F4" w14:textId="77777777" w:rsidR="00254B3E" w:rsidRPr="0081779A" w:rsidRDefault="00254B3E" w:rsidP="00254B3E">
      <w:pPr>
        <w:rPr>
          <w:bCs/>
          <w:iCs/>
          <w:u w:val="single"/>
          <w:lang w:eastAsia="x-none"/>
        </w:rPr>
      </w:pPr>
      <w:r w:rsidRPr="0081779A">
        <w:rPr>
          <w:bCs/>
          <w:iCs/>
          <w:u w:val="single"/>
          <w:lang w:eastAsia="x-none"/>
        </w:rPr>
        <w:t>TPs to TS 36.211:</w:t>
      </w:r>
    </w:p>
    <w:p w14:paraId="3A0CE860" w14:textId="77777777" w:rsidR="00254B3E" w:rsidRPr="008E3B7A" w:rsidRDefault="00254B3E" w:rsidP="00254B3E">
      <w:pPr>
        <w:rPr>
          <w:bCs/>
          <w:iCs/>
          <w:lang w:eastAsia="x-none"/>
        </w:rPr>
      </w:pPr>
      <w:r w:rsidRPr="008E3B7A">
        <w:rPr>
          <w:bCs/>
          <w:iCs/>
          <w:highlight w:val="green"/>
          <w:lang w:eastAsia="x-none"/>
        </w:rPr>
        <w:t>The TP below for TS 36.211 Section 8.1 is endorsed</w:t>
      </w:r>
    </w:p>
    <w:p w14:paraId="1C3B8DA2" w14:textId="77777777" w:rsidR="00254B3E" w:rsidRPr="008E3B7A" w:rsidRDefault="00254B3E" w:rsidP="00254B3E">
      <w:pPr>
        <w:rPr>
          <w:bCs/>
          <w:iCs/>
          <w:lang w:eastAsia="x-none"/>
        </w:rPr>
      </w:pPr>
    </w:p>
    <w:p w14:paraId="33B542C3" w14:textId="77777777" w:rsidR="00254B3E" w:rsidRPr="008E3B7A" w:rsidRDefault="00254B3E" w:rsidP="00254B3E">
      <w:pPr>
        <w:ind w:leftChars="200" w:left="400"/>
        <w:rPr>
          <w:rFonts w:eastAsia="SimSun"/>
        </w:rPr>
      </w:pPr>
      <w:r w:rsidRPr="008E3B7A">
        <w:t>--------------------------------------- Start of TP for 3GPP TS 36.211 ----------------------------------------</w:t>
      </w:r>
    </w:p>
    <w:p w14:paraId="4BCF148C" w14:textId="77777777" w:rsidR="00254B3E" w:rsidRPr="008E3B7A" w:rsidRDefault="00254B3E" w:rsidP="00254B3E">
      <w:pPr>
        <w:ind w:leftChars="200" w:left="400"/>
        <w:rPr>
          <w:b/>
          <w:bCs/>
          <w:iCs/>
          <w:lang w:eastAsia="x-none"/>
        </w:rPr>
      </w:pPr>
      <w:r w:rsidRPr="008E3B7A">
        <w:rPr>
          <w:b/>
          <w:bCs/>
          <w:iCs/>
          <w:lang w:eastAsia="x-none"/>
        </w:rPr>
        <w:t>8.1</w:t>
      </w:r>
      <w:r w:rsidRPr="008E3B7A">
        <w:rPr>
          <w:b/>
          <w:bCs/>
          <w:iCs/>
          <w:lang w:eastAsia="x-none"/>
        </w:rPr>
        <w:tab/>
        <w:t>Uplink-downlink frame timing</w:t>
      </w:r>
    </w:p>
    <w:p w14:paraId="6254134D"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E756603" w14:textId="77777777" w:rsidR="00254B3E" w:rsidRDefault="00254B3E" w:rsidP="00254B3E">
      <w:pPr>
        <w:widowControl w:val="0"/>
        <w:ind w:leftChars="200" w:left="400"/>
        <w:rPr>
          <w:sz w:val="16"/>
          <w:szCs w:val="16"/>
        </w:rPr>
      </w:pPr>
      <w:r>
        <w:rPr>
          <w:sz w:val="16"/>
          <w:szCs w:val="16"/>
        </w:rPr>
        <w:t xml:space="preserve">Transmission of the uplink radio frame number </w:t>
      </w:r>
      <w:r>
        <w:rPr>
          <w:position w:val="-6"/>
          <w:sz w:val="16"/>
          <w:szCs w:val="16"/>
        </w:rPr>
        <w:object w:dxaOrig="150" w:dyaOrig="290" w14:anchorId="44626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3.45pt" o:ole="">
            <v:imagedata r:id="rId12" o:title=""/>
          </v:shape>
          <o:OLEObject Type="Embed" ProgID="Equation.3" ShapeID="_x0000_i1025" DrawAspect="Content" ObjectID="_1709375580" r:id="rId13"/>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08D7504B" w14:textId="77777777" w:rsidR="00254B3E" w:rsidRDefault="00254B3E" w:rsidP="00254B3E">
      <w:pPr>
        <w:widowControl w:val="0"/>
        <w:ind w:leftChars="200" w:left="400"/>
        <w:jc w:val="center"/>
        <w:rPr>
          <w:sz w:val="16"/>
          <w:szCs w:val="16"/>
        </w:rPr>
      </w:pPr>
      <w:r>
        <w:rPr>
          <w:sz w:val="16"/>
          <w:szCs w:val="16"/>
        </w:rPr>
        <w:object w:dxaOrig="5923" w:dyaOrig="1949" w14:anchorId="0E109A3B">
          <v:shape id="_x0000_i1026" type="#_x0000_t75" style="width:202.55pt;height:62.35pt" o:ole="">
            <v:imagedata r:id="rId14" o:title=""/>
          </v:shape>
          <o:OLEObject Type="Embed" ProgID="Visio.Drawing.11" ShapeID="_x0000_i1026" DrawAspect="Content" ObjectID="_1709375581" r:id="rId15"/>
        </w:object>
      </w:r>
    </w:p>
    <w:p w14:paraId="4730007F" w14:textId="77777777" w:rsidR="00254B3E" w:rsidRDefault="00254B3E" w:rsidP="00254B3E">
      <w:pPr>
        <w:pStyle w:val="TF"/>
        <w:keepLines w:val="0"/>
        <w:widowControl w:val="0"/>
        <w:ind w:leftChars="200" w:left="400"/>
        <w:rPr>
          <w:sz w:val="16"/>
          <w:szCs w:val="16"/>
        </w:rPr>
      </w:pPr>
      <w:r>
        <w:rPr>
          <w:sz w:val="16"/>
          <w:szCs w:val="16"/>
        </w:rPr>
        <w:t>Figure 8.1-1: Uplink-downlink timing relation</w:t>
      </w:r>
    </w:p>
    <w:p w14:paraId="178FEB4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07417576" w14:textId="77777777" w:rsidR="00254B3E" w:rsidRPr="008E3B7A" w:rsidRDefault="00254B3E" w:rsidP="00254B3E">
      <w:pPr>
        <w:ind w:leftChars="200" w:left="400"/>
        <w:rPr>
          <w:rFonts w:eastAsia="SimSun"/>
        </w:rPr>
      </w:pPr>
      <w:r w:rsidRPr="008E3B7A">
        <w:t>---------------------------------------- End of TP for 3GPP TS 36.211 ----------------------------------------</w:t>
      </w:r>
    </w:p>
    <w:p w14:paraId="7543D69A" w14:textId="77777777" w:rsidR="00254B3E" w:rsidRDefault="00254B3E" w:rsidP="00254B3E">
      <w:pPr>
        <w:rPr>
          <w:lang w:eastAsia="x-none"/>
        </w:rPr>
      </w:pPr>
    </w:p>
    <w:p w14:paraId="468CCEA0" w14:textId="77777777" w:rsidR="00254B3E" w:rsidRDefault="00254B3E" w:rsidP="00254B3E">
      <w:pPr>
        <w:rPr>
          <w:bCs/>
          <w:iCs/>
          <w:lang w:eastAsia="x-none"/>
        </w:rPr>
      </w:pPr>
      <w:r w:rsidRPr="008E3B7A">
        <w:rPr>
          <w:bCs/>
          <w:iCs/>
          <w:highlight w:val="green"/>
          <w:lang w:eastAsia="x-none"/>
        </w:rPr>
        <w:t>The TP below for TS 36.211 Section 8.1 is endorsed</w:t>
      </w:r>
    </w:p>
    <w:p w14:paraId="22DFB38F" w14:textId="77777777" w:rsidR="00254B3E" w:rsidRPr="008F6DFB" w:rsidRDefault="00254B3E" w:rsidP="00254B3E">
      <w:pPr>
        <w:rPr>
          <w:bCs/>
          <w:iCs/>
          <w:lang w:eastAsia="x-none"/>
        </w:rPr>
      </w:pPr>
    </w:p>
    <w:p w14:paraId="7AF829D8" w14:textId="77777777" w:rsidR="00254B3E" w:rsidRPr="008F6DFB" w:rsidRDefault="00254B3E" w:rsidP="00254B3E">
      <w:pPr>
        <w:ind w:leftChars="200" w:left="400"/>
        <w:rPr>
          <w:rFonts w:eastAsia="DengXian"/>
        </w:rPr>
      </w:pPr>
      <w:r w:rsidRPr="008F6DFB">
        <w:t>---------------------------------------- Start of TP for 3GPP TS 36.211 ----------------------------------------</w:t>
      </w:r>
    </w:p>
    <w:p w14:paraId="1D6A4CD1" w14:textId="77777777" w:rsidR="00254B3E" w:rsidRPr="008E3B7A" w:rsidRDefault="00254B3E" w:rsidP="00254B3E">
      <w:pPr>
        <w:ind w:leftChars="400" w:left="800"/>
        <w:rPr>
          <w:b/>
          <w:bCs/>
          <w:iCs/>
          <w:lang w:eastAsia="x-none"/>
        </w:rPr>
      </w:pPr>
      <w:r w:rsidRPr="008E3B7A">
        <w:rPr>
          <w:b/>
          <w:bCs/>
          <w:iCs/>
          <w:lang w:eastAsia="x-none"/>
        </w:rPr>
        <w:t>8.1</w:t>
      </w:r>
      <w:r w:rsidRPr="008E3B7A">
        <w:rPr>
          <w:b/>
          <w:bCs/>
          <w:iCs/>
          <w:lang w:eastAsia="x-none"/>
        </w:rPr>
        <w:tab/>
        <w:t>Uplink-downlink frame timing</w:t>
      </w:r>
    </w:p>
    <w:p w14:paraId="12119F7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91F0174" w14:textId="77777777" w:rsidR="00254B3E" w:rsidRDefault="00254B3E" w:rsidP="00254B3E">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5879096"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CC2B556" w14:textId="77777777" w:rsidR="00254B3E" w:rsidRPr="0081779A" w:rsidRDefault="00254B3E" w:rsidP="00254B3E">
      <w:pPr>
        <w:ind w:leftChars="200" w:left="400"/>
        <w:rPr>
          <w:rFonts w:eastAsia="DengXian"/>
        </w:rPr>
      </w:pPr>
      <w:r w:rsidRPr="008F6DFB">
        <w:t>---------------------------------------- End of TP for 3GPP TS 36.211 ----------------------------------------</w:t>
      </w:r>
    </w:p>
    <w:p w14:paraId="54B3A531" w14:textId="77777777" w:rsidR="00254B3E" w:rsidRDefault="00254B3E" w:rsidP="00254B3E">
      <w:pPr>
        <w:rPr>
          <w:lang w:eastAsia="x-none"/>
        </w:rPr>
      </w:pPr>
    </w:p>
    <w:p w14:paraId="0AD539DF" w14:textId="77777777" w:rsidR="00254B3E" w:rsidRPr="008E3B7A" w:rsidRDefault="00254B3E" w:rsidP="00254B3E">
      <w:pPr>
        <w:rPr>
          <w:bCs/>
          <w:iCs/>
          <w:lang w:eastAsia="x-none"/>
        </w:rPr>
      </w:pPr>
      <w:r w:rsidRPr="008E3B7A">
        <w:rPr>
          <w:bCs/>
          <w:iCs/>
          <w:highlight w:val="green"/>
          <w:lang w:eastAsia="x-none"/>
        </w:rPr>
        <w:t>The TP below for TS 36.211 Section 8.1 is endorsed</w:t>
      </w:r>
    </w:p>
    <w:p w14:paraId="3119D729" w14:textId="77777777" w:rsidR="00254B3E" w:rsidRPr="00EF1E64" w:rsidRDefault="00254B3E" w:rsidP="00254B3E">
      <w:pPr>
        <w:rPr>
          <w:lang w:eastAsia="x-none"/>
        </w:rPr>
      </w:pPr>
    </w:p>
    <w:p w14:paraId="47600DBF" w14:textId="77777777" w:rsidR="00254B3E" w:rsidRPr="00EF1E64" w:rsidRDefault="00254B3E" w:rsidP="00254B3E">
      <w:pPr>
        <w:ind w:leftChars="200" w:left="400"/>
        <w:rPr>
          <w:rFonts w:eastAsia="SimSun"/>
        </w:rPr>
      </w:pPr>
      <w:r w:rsidRPr="00EF1E64">
        <w:t>---------------------------------------- Start of TP for 3GPP TS 36.211 ----------------------------------------</w:t>
      </w:r>
    </w:p>
    <w:p w14:paraId="4AFC27A9" w14:textId="77777777" w:rsidR="00254B3E" w:rsidRPr="008E3B7A" w:rsidRDefault="00254B3E" w:rsidP="00254B3E">
      <w:pPr>
        <w:ind w:leftChars="400" w:left="800"/>
        <w:rPr>
          <w:b/>
          <w:bCs/>
          <w:iCs/>
          <w:lang w:eastAsia="x-none"/>
        </w:rPr>
      </w:pPr>
      <w:r w:rsidRPr="008E3B7A">
        <w:rPr>
          <w:b/>
          <w:bCs/>
          <w:iCs/>
          <w:lang w:eastAsia="x-none"/>
        </w:rPr>
        <w:t>8.1</w:t>
      </w:r>
      <w:r w:rsidRPr="008E3B7A">
        <w:rPr>
          <w:b/>
          <w:bCs/>
          <w:iCs/>
          <w:lang w:eastAsia="x-none"/>
        </w:rPr>
        <w:tab/>
        <w:t>Uplink-downlink frame timing</w:t>
      </w:r>
    </w:p>
    <w:p w14:paraId="468A5EFA"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56A7BD4" w14:textId="77777777" w:rsidR="00254B3E" w:rsidRDefault="00254B3E" w:rsidP="00254B3E">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D5A2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E180704" w14:textId="77777777" w:rsidR="00254B3E" w:rsidRPr="00EF1E64" w:rsidRDefault="00254B3E" w:rsidP="00254B3E">
      <w:pPr>
        <w:ind w:leftChars="200" w:left="400"/>
        <w:rPr>
          <w:rFonts w:eastAsia="SimSun"/>
        </w:rPr>
      </w:pPr>
      <w:r w:rsidRPr="00EF1E64">
        <w:t>---------------------------------------- End of TP for 3GPP TS 36.211 ----------------------------------------</w:t>
      </w:r>
    </w:p>
    <w:p w14:paraId="7AD232E3" w14:textId="77777777" w:rsidR="00254B3E" w:rsidRPr="00EF1E64" w:rsidRDefault="00254B3E" w:rsidP="00254B3E">
      <w:pPr>
        <w:rPr>
          <w:lang w:eastAsia="x-none"/>
        </w:rPr>
      </w:pPr>
    </w:p>
    <w:p w14:paraId="6CF73A34" w14:textId="77777777" w:rsidR="00254B3E" w:rsidRDefault="00254B3E" w:rsidP="00254B3E">
      <w:pPr>
        <w:snapToGrid w:val="0"/>
        <w:spacing w:beforeLines="50" w:before="120" w:afterLines="50" w:after="120"/>
        <w:rPr>
          <w:rFonts w:eastAsiaTheme="minorEastAsia"/>
          <w:lang w:eastAsia="zh-CN"/>
        </w:rPr>
      </w:pPr>
    </w:p>
    <w:p w14:paraId="6380D3F3" w14:textId="77777777" w:rsidR="00254B3E" w:rsidRPr="00421755" w:rsidRDefault="00254B3E" w:rsidP="00254B3E">
      <w:pPr>
        <w:snapToGrid w:val="0"/>
        <w:spacing w:beforeLines="50" w:before="120" w:afterLines="50" w:after="120"/>
        <w:rPr>
          <w:rFonts w:eastAsiaTheme="minorEastAsia"/>
          <w:u w:val="single"/>
          <w:lang w:eastAsia="zh-CN"/>
        </w:rPr>
      </w:pPr>
      <w:r w:rsidRPr="00421755">
        <w:rPr>
          <w:rFonts w:eastAsiaTheme="minorEastAsia"/>
          <w:u w:val="single"/>
          <w:lang w:eastAsia="zh-CN"/>
        </w:rPr>
        <w:t>Aspects common to IoT NTN / NR NTN:</w:t>
      </w:r>
    </w:p>
    <w:p w14:paraId="6050033E" w14:textId="77777777" w:rsidR="00254B3E" w:rsidRDefault="00254B3E" w:rsidP="00254B3E">
      <w:pPr>
        <w:pStyle w:val="Prop1"/>
      </w:pPr>
      <w:r w:rsidRPr="00421755">
        <w:rPr>
          <w:i/>
          <w:iCs/>
          <w:highlight w:val="green"/>
        </w:rPr>
        <w:t>Agreement</w:t>
      </w:r>
      <w:r w:rsidRPr="00421755">
        <w:rPr>
          <w:bCs/>
          <w:i/>
          <w:iCs/>
          <w:highlight w:val="green"/>
        </w:rPr>
        <w:t>:</w:t>
      </w:r>
      <w:r>
        <w:rPr>
          <w:bCs/>
          <w:i/>
          <w:iCs/>
        </w:rPr>
        <w:t xml:space="preserve"> </w:t>
      </w:r>
      <w:r>
        <w:t xml:space="preserve"> </w:t>
      </w:r>
    </w:p>
    <w:p w14:paraId="789945ED" w14:textId="77777777" w:rsidR="00254B3E" w:rsidRDefault="00254B3E" w:rsidP="0079541B">
      <w:pPr>
        <w:pStyle w:val="Prop1"/>
        <w:numPr>
          <w:ilvl w:val="0"/>
          <w:numId w:val="15"/>
        </w:numPr>
        <w:rPr>
          <w:bCs/>
          <w:i/>
          <w:iCs/>
          <w:szCs w:val="20"/>
          <w:lang w:eastAsia="zh-TW"/>
        </w:rPr>
      </w:pPr>
      <w:r>
        <w:rPr>
          <w:bCs/>
          <w:i/>
          <w:iCs/>
          <w:lang w:eastAsia="zh-TW"/>
        </w:rPr>
        <w:t>Modify bit allocations for orbital parameters ephemeris format as follows:</w:t>
      </w:r>
    </w:p>
    <w:p w14:paraId="2B1C7E39" w14:textId="77777777" w:rsidR="00254B3E" w:rsidRDefault="00254B3E" w:rsidP="0079541B">
      <w:pPr>
        <w:pStyle w:val="ListParagraph"/>
        <w:widowControl/>
        <w:numPr>
          <w:ilvl w:val="1"/>
          <w:numId w:val="14"/>
        </w:numPr>
        <w:ind w:leftChars="0"/>
        <w:jc w:val="left"/>
        <w:rPr>
          <w:b/>
          <w:bCs/>
          <w:i/>
          <w:iCs/>
          <w:sz w:val="22"/>
          <w:lang w:eastAsia="zh-TW"/>
        </w:rPr>
      </w:pPr>
      <w:r>
        <w:rPr>
          <w:b/>
          <w:bCs/>
          <w:i/>
          <w:iCs/>
          <w:lang w:eastAsia="zh-TW"/>
        </w:rPr>
        <w:t>Orbital parameters are indicated in 21 bytes payload:</w:t>
      </w:r>
    </w:p>
    <w:p w14:paraId="7F23248C" w14:textId="77777777" w:rsidR="00254B3E" w:rsidRDefault="00254B3E" w:rsidP="0079541B">
      <w:pPr>
        <w:numPr>
          <w:ilvl w:val="2"/>
          <w:numId w:val="11"/>
        </w:numPr>
        <w:overflowPunct/>
        <w:autoSpaceDE/>
        <w:autoSpaceDN/>
        <w:adjustRightInd/>
        <w:spacing w:after="0"/>
        <w:textAlignment w:val="auto"/>
        <w:rPr>
          <w:b/>
          <w:bCs/>
          <w:i/>
          <w:iCs/>
          <w:sz w:val="22"/>
          <w:szCs w:val="22"/>
        </w:rPr>
      </w:pPr>
      <w:r>
        <w:rPr>
          <w:b/>
          <w:bCs/>
          <w:i/>
          <w:iCs/>
        </w:rPr>
        <w:t xml:space="preserve">Semi-major axis </w:t>
      </w:r>
      <w:r>
        <w:rPr>
          <w:b/>
          <w:bCs/>
          <w:i/>
          <w:iCs/>
          <w:lang w:val="fr-FR"/>
        </w:rPr>
        <w:t>α</w:t>
      </w:r>
      <w:r>
        <w:rPr>
          <w:b/>
          <w:bCs/>
          <w:i/>
          <w:iCs/>
        </w:rPr>
        <w:t xml:space="preserve"> (m) is 33 bits </w:t>
      </w:r>
    </w:p>
    <w:p w14:paraId="023E18E2"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6500 km to 43000 km</w:t>
      </w:r>
    </w:p>
    <w:p w14:paraId="234D39B2"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4.249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3</m:t>
            </m:r>
          </m:sup>
        </m:sSup>
      </m:oMath>
      <w:r>
        <w:rPr>
          <w:b/>
          <w:bCs/>
          <w:i/>
          <w:iCs/>
        </w:rPr>
        <w:t>m</w:t>
      </w:r>
    </w:p>
    <w:p w14:paraId="64AB1FDB"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Eccentricity e is 20 bits </w:t>
      </w:r>
    </w:p>
    <w:p w14:paraId="13F1FC43"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 0.015</w:t>
      </w:r>
    </w:p>
    <w:p w14:paraId="456758CD"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1.431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p>
    <w:p w14:paraId="28C68EBC"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Argument of periapsis </w:t>
      </w:r>
      <w:r>
        <w:rPr>
          <w:b/>
          <w:bCs/>
          <w:i/>
          <w:iCs/>
          <w:lang w:val="fr-FR"/>
        </w:rPr>
        <w:t>ω</w:t>
      </w:r>
      <w:r>
        <w:rPr>
          <w:b/>
          <w:bCs/>
          <w:i/>
          <w:iCs/>
        </w:rPr>
        <w:t xml:space="preserve"> (rad) is 28 bits </w:t>
      </w:r>
    </w:p>
    <w:p w14:paraId="645E891A"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19BE9D3D"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40A2EB20" w14:textId="77777777" w:rsidR="00254B3E" w:rsidRDefault="00254B3E" w:rsidP="0079541B">
      <w:pPr>
        <w:numPr>
          <w:ilvl w:val="2"/>
          <w:numId w:val="11"/>
        </w:numPr>
        <w:overflowPunct/>
        <w:autoSpaceDE/>
        <w:autoSpaceDN/>
        <w:adjustRightInd/>
        <w:spacing w:after="0"/>
        <w:textAlignment w:val="auto"/>
        <w:rPr>
          <w:b/>
          <w:bCs/>
          <w:i/>
          <w:iCs/>
        </w:rPr>
      </w:pPr>
      <w:r>
        <w:rPr>
          <w:b/>
          <w:bCs/>
          <w:i/>
          <w:iCs/>
        </w:rPr>
        <w:t>Longitude of ascending node (</w:t>
      </w:r>
      <w:r>
        <w:rPr>
          <w:b/>
          <w:bCs/>
          <w:i/>
          <w:iCs/>
          <w:lang w:val="fr-FR"/>
        </w:rPr>
        <w:t>Ω</w:t>
      </w:r>
      <w:r>
        <w:rPr>
          <w:b/>
          <w:bCs/>
          <w:i/>
          <w:iCs/>
        </w:rPr>
        <w:t xml:space="preserve"> rad) is 28 bits </w:t>
      </w:r>
    </w:p>
    <w:p w14:paraId="45230CC8"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6CAE2C8B" w14:textId="77777777" w:rsidR="00254B3E" w:rsidRDefault="00254B3E" w:rsidP="0079541B">
      <w:pPr>
        <w:numPr>
          <w:ilvl w:val="3"/>
          <w:numId w:val="11"/>
        </w:numPr>
        <w:overflowPunct/>
        <w:autoSpaceDE/>
        <w:autoSpaceDN/>
        <w:adjustRightInd/>
        <w:spacing w:after="0"/>
        <w:textAlignment w:val="auto"/>
        <w:rPr>
          <w:b/>
          <w:bCs/>
          <w:i/>
          <w:iCs/>
        </w:rPr>
      </w:pPr>
      <w:r>
        <w:rPr>
          <w:b/>
          <w:bCs/>
          <w:i/>
          <w:iCs/>
        </w:rPr>
        <w:lastRenderedPageBreak/>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70EFD32B" w14:textId="77777777" w:rsidR="00254B3E" w:rsidRDefault="00254B3E" w:rsidP="0079541B">
      <w:pPr>
        <w:numPr>
          <w:ilvl w:val="2"/>
          <w:numId w:val="11"/>
        </w:numPr>
        <w:overflowPunct/>
        <w:autoSpaceDE/>
        <w:autoSpaceDN/>
        <w:adjustRightInd/>
        <w:spacing w:after="0"/>
        <w:textAlignment w:val="auto"/>
        <w:rPr>
          <w:b/>
          <w:bCs/>
          <w:i/>
          <w:iCs/>
          <w:lang w:val="fr-FR"/>
        </w:rPr>
      </w:pPr>
      <w:r>
        <w:rPr>
          <w:b/>
          <w:bCs/>
          <w:i/>
          <w:iCs/>
          <w:lang w:val="fr-FR"/>
        </w:rPr>
        <w:t xml:space="preserve">Inclination i (rad) is 27 bits </w:t>
      </w:r>
    </w:p>
    <w:p w14:paraId="3B85106F"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 </w:t>
      </w:r>
      <w:r>
        <w:rPr>
          <w:b/>
          <w:bCs/>
          <w:i/>
          <w:iCs/>
          <w:lang w:val="fr-FR"/>
        </w:rPr>
        <w:t>π</w:t>
      </w:r>
      <w:r>
        <w:rPr>
          <w:b/>
          <w:bCs/>
          <w:i/>
          <w:iCs/>
        </w:rPr>
        <w:t xml:space="preserve">/2  to + </w:t>
      </w:r>
      <w:r>
        <w:rPr>
          <w:b/>
          <w:bCs/>
          <w:i/>
          <w:iCs/>
          <w:lang w:val="fr-FR"/>
        </w:rPr>
        <w:t>π</w:t>
      </w:r>
      <w:r>
        <w:rPr>
          <w:b/>
          <w:bCs/>
          <w:i/>
          <w:iCs/>
        </w:rPr>
        <w:t>/2</w:t>
      </w:r>
    </w:p>
    <w:p w14:paraId="7AD436E1" w14:textId="77777777" w:rsidR="00254B3E" w:rsidRDefault="00254B3E" w:rsidP="0079541B">
      <w:pPr>
        <w:numPr>
          <w:ilvl w:val="3"/>
          <w:numId w:val="11"/>
        </w:numPr>
        <w:overflowPunct/>
        <w:autoSpaceDE/>
        <w:autoSpaceDN/>
        <w:adjustRightInd/>
        <w:spacing w:after="0"/>
        <w:textAlignment w:val="auto"/>
        <w:rPr>
          <w:b/>
          <w:bCs/>
          <w:i/>
          <w:iCs/>
        </w:rPr>
      </w:pPr>
      <w:r>
        <w:rPr>
          <w:b/>
          <w:bCs/>
          <w:i/>
          <w:iCs/>
        </w:rPr>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3A4A5DA9"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Mean anomaly M (rad) at epoch time to is 28 bits </w:t>
      </w:r>
    </w:p>
    <w:p w14:paraId="51F7E30D"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2DCE4E94" w14:textId="77777777" w:rsidR="00254B3E" w:rsidRDefault="00254B3E" w:rsidP="0079541B">
      <w:pPr>
        <w:numPr>
          <w:ilvl w:val="3"/>
          <w:numId w:val="11"/>
        </w:numPr>
        <w:overflowPunct/>
        <w:autoSpaceDE/>
        <w:autoSpaceDN/>
        <w:adjustRightInd/>
        <w:spacing w:after="0"/>
        <w:textAlignment w:val="auto"/>
        <w:rPr>
          <w:b/>
          <w:bCs/>
          <w:i/>
          <w:iCs/>
        </w:rPr>
      </w:pPr>
      <w:r>
        <w:rPr>
          <w:b/>
          <w:bCs/>
          <w:i/>
          <w:iCs/>
        </w:rPr>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5EA949F9" w14:textId="77777777" w:rsidR="00254B3E" w:rsidRDefault="00254B3E" w:rsidP="00254B3E">
      <w:pPr>
        <w:snapToGrid w:val="0"/>
        <w:spacing w:beforeLines="50" w:before="120" w:afterLines="50" w:after="120"/>
        <w:rPr>
          <w:rFonts w:eastAsiaTheme="minorEastAsia"/>
          <w:lang w:eastAsia="zh-CN"/>
        </w:rPr>
      </w:pPr>
    </w:p>
    <w:p w14:paraId="1F87B6DE" w14:textId="77777777" w:rsidR="00254B3E" w:rsidRPr="00421755" w:rsidRDefault="00254B3E" w:rsidP="00254B3E">
      <w:pPr>
        <w:snapToGrid w:val="0"/>
        <w:spacing w:beforeLines="50" w:before="120" w:afterLines="50" w:after="120"/>
        <w:rPr>
          <w:rFonts w:eastAsiaTheme="minorEastAsia"/>
          <w:u w:val="single"/>
          <w:lang w:eastAsia="zh-CN"/>
        </w:rPr>
      </w:pPr>
      <w:r w:rsidRPr="00421755">
        <w:rPr>
          <w:rFonts w:eastAsiaTheme="minorEastAsia"/>
          <w:u w:val="single"/>
          <w:lang w:eastAsia="zh-CN"/>
        </w:rPr>
        <w:t>Epoch time:</w:t>
      </w:r>
    </w:p>
    <w:p w14:paraId="347F1B38" w14:textId="77777777" w:rsidR="00254B3E" w:rsidRPr="00BE4DDB" w:rsidRDefault="00254B3E" w:rsidP="00254B3E">
      <w:pPr>
        <w:pStyle w:val="BodyText"/>
        <w:rPr>
          <w:b/>
          <w:bCs/>
          <w:iCs/>
        </w:rPr>
      </w:pPr>
      <w:r w:rsidRPr="00FA2DB9">
        <w:rPr>
          <w:b/>
          <w:bCs/>
          <w:iCs/>
          <w:highlight w:val="green"/>
        </w:rPr>
        <w:t>Agreement</w:t>
      </w:r>
    </w:p>
    <w:p w14:paraId="0B441282" w14:textId="77777777" w:rsidR="00254B3E" w:rsidRPr="00BE4DDB" w:rsidRDefault="00254B3E" w:rsidP="00254B3E">
      <w:pPr>
        <w:pStyle w:val="BodyText"/>
        <w:rPr>
          <w:bCs/>
          <w:iCs/>
        </w:rPr>
      </w:pPr>
      <w:r>
        <w:rPr>
          <w:bCs/>
          <w:iCs/>
        </w:rPr>
        <w:t>For</w:t>
      </w:r>
      <w:r w:rsidRPr="00BE4DDB">
        <w:rPr>
          <w:bCs/>
          <w:iCs/>
        </w:rPr>
        <w:t xml:space="preserve"> </w:t>
      </w:r>
      <w:r>
        <w:rPr>
          <w:bCs/>
          <w:iCs/>
        </w:rPr>
        <w:t>e</w:t>
      </w:r>
      <w:r w:rsidRPr="00BE4DDB">
        <w:rPr>
          <w:bCs/>
          <w:iCs/>
        </w:rPr>
        <w:t xml:space="preserve">poch time </w:t>
      </w:r>
      <w:r>
        <w:rPr>
          <w:bCs/>
          <w:iCs/>
        </w:rPr>
        <w:t>signaling</w:t>
      </w:r>
      <w:r w:rsidRPr="00BE4DDB">
        <w:rPr>
          <w:bCs/>
          <w:iCs/>
        </w:rPr>
        <w:t xml:space="preserve"> for IoT NTN</w:t>
      </w:r>
      <w:r>
        <w:rPr>
          <w:bCs/>
          <w:iCs/>
        </w:rPr>
        <w:t>:</w:t>
      </w:r>
    </w:p>
    <w:p w14:paraId="4D86AC90" w14:textId="77777777" w:rsidR="00254B3E" w:rsidRPr="00BE4DDB" w:rsidRDefault="00254B3E" w:rsidP="0079541B">
      <w:pPr>
        <w:numPr>
          <w:ilvl w:val="0"/>
          <w:numId w:val="13"/>
        </w:numPr>
        <w:adjustRightInd/>
        <w:spacing w:after="0" w:line="252" w:lineRule="auto"/>
        <w:ind w:left="773"/>
        <w:jc w:val="both"/>
        <w:textAlignment w:val="auto"/>
        <w:rPr>
          <w:rFonts w:ascii="Calibri" w:hAnsi="Calibri" w:cs="Calibri"/>
          <w:bCs/>
          <w:iCs/>
          <w:sz w:val="22"/>
          <w:szCs w:val="22"/>
          <w:lang w:eastAsia="zh-CN"/>
        </w:rPr>
      </w:pPr>
      <w:r w:rsidRPr="00BE4DDB">
        <w:rPr>
          <w:rFonts w:cs="Times"/>
          <w:bCs/>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96F803" w14:textId="77777777" w:rsidR="00254B3E" w:rsidRPr="00BE4DDB" w:rsidRDefault="00254B3E" w:rsidP="0079541B">
      <w:pPr>
        <w:numPr>
          <w:ilvl w:val="0"/>
          <w:numId w:val="13"/>
        </w:numPr>
        <w:adjustRightInd/>
        <w:spacing w:after="0" w:line="252" w:lineRule="auto"/>
        <w:ind w:left="773"/>
        <w:jc w:val="both"/>
        <w:textAlignment w:val="auto"/>
        <w:rPr>
          <w:rFonts w:ascii="Calibri" w:hAnsi="Calibri" w:cs="Calibri"/>
          <w:bCs/>
          <w:iCs/>
          <w:sz w:val="22"/>
          <w:szCs w:val="22"/>
          <w:lang w:eastAsia="zh-CN"/>
        </w:rPr>
      </w:pPr>
      <w:r w:rsidRPr="00BE4DDB">
        <w:rPr>
          <w:rFonts w:cs="Times"/>
          <w:bCs/>
          <w:iCs/>
          <w:lang w:eastAsia="zh-CN"/>
        </w:rPr>
        <w:t>When provided through dedicated signaling, epoch time of assistance information (i.e. Serving satellite ephemeris and Common TA parameters) is the starting time of a DL sub-frame, indicated by a SFN and a sub-frame number.</w:t>
      </w:r>
    </w:p>
    <w:p w14:paraId="34B573EA" w14:textId="77777777" w:rsidR="00254B3E" w:rsidRPr="00BE4DDB" w:rsidRDefault="00254B3E" w:rsidP="0079541B">
      <w:pPr>
        <w:numPr>
          <w:ilvl w:val="0"/>
          <w:numId w:val="13"/>
        </w:numPr>
        <w:adjustRightInd/>
        <w:spacing w:after="0" w:line="252" w:lineRule="auto"/>
        <w:ind w:left="773"/>
        <w:jc w:val="both"/>
        <w:textAlignment w:val="auto"/>
        <w:rPr>
          <w:bCs/>
          <w:iCs/>
        </w:rPr>
      </w:pPr>
      <w:r w:rsidRPr="00BE4DDB">
        <w:rPr>
          <w:bCs/>
          <w:iCs/>
        </w:rPr>
        <w:t>The reference point for epoch time of the serving satellite ephemeris and Common TA parameters is the uplink time synchronization reference point.</w:t>
      </w:r>
    </w:p>
    <w:p w14:paraId="302CB645" w14:textId="77777777" w:rsidR="00254B3E" w:rsidRDefault="00254B3E" w:rsidP="00254B3E">
      <w:pPr>
        <w:rPr>
          <w:lang w:eastAsia="x-none"/>
        </w:rPr>
      </w:pPr>
    </w:p>
    <w:p w14:paraId="3E593BE0" w14:textId="77777777" w:rsidR="00254B3E" w:rsidRDefault="00254B3E" w:rsidP="00254B3E">
      <w:pPr>
        <w:rPr>
          <w:lang w:eastAsia="x-none"/>
        </w:rPr>
      </w:pPr>
      <w:r>
        <w:rPr>
          <w:highlight w:val="darkYellow"/>
          <w:lang w:eastAsia="x-none"/>
        </w:rPr>
        <w:t>Working assumption</w:t>
      </w:r>
    </w:p>
    <w:p w14:paraId="005ACCCE" w14:textId="77777777" w:rsidR="00254B3E" w:rsidRDefault="00254B3E" w:rsidP="00254B3E">
      <w:pPr>
        <w:rPr>
          <w:lang w:eastAsia="x-none"/>
        </w:rPr>
      </w:pPr>
      <w:r>
        <w:rPr>
          <w:lang w:eastAsia="x-none"/>
        </w:rPr>
        <w:t>Adopt NR NTN solution for interpretation SFN indicating Epoch time.</w:t>
      </w:r>
    </w:p>
    <w:p w14:paraId="366FB8CD" w14:textId="77777777" w:rsidR="00254B3E" w:rsidRDefault="00254B3E" w:rsidP="00254B3E">
      <w:pPr>
        <w:snapToGrid w:val="0"/>
        <w:spacing w:beforeLines="50" w:before="120" w:afterLines="50" w:after="120"/>
        <w:rPr>
          <w:rFonts w:eastAsiaTheme="minorEastAsia"/>
          <w:lang w:eastAsia="zh-CN"/>
        </w:rPr>
      </w:pPr>
    </w:p>
    <w:p w14:paraId="771172A1" w14:textId="77777777" w:rsidR="00254B3E" w:rsidRPr="00522C4A" w:rsidRDefault="00254B3E" w:rsidP="00254B3E">
      <w:pPr>
        <w:rPr>
          <w:u w:val="single"/>
          <w:lang w:eastAsia="x-none"/>
        </w:rPr>
      </w:pPr>
      <w:r w:rsidRPr="00522C4A">
        <w:rPr>
          <w:u w:val="single"/>
          <w:lang w:eastAsia="x-none"/>
        </w:rPr>
        <w:t>Common TA:</w:t>
      </w:r>
    </w:p>
    <w:p w14:paraId="736770C3" w14:textId="77777777" w:rsidR="00254B3E" w:rsidRDefault="00254B3E" w:rsidP="00254B3E">
      <w:pPr>
        <w:rPr>
          <w:lang w:eastAsia="x-none"/>
        </w:rPr>
      </w:pPr>
      <w:r>
        <w:rPr>
          <w:highlight w:val="darkYellow"/>
          <w:lang w:eastAsia="x-none"/>
        </w:rPr>
        <w:t>Working assumption</w:t>
      </w:r>
    </w:p>
    <w:p w14:paraId="625DE6CB" w14:textId="77777777" w:rsidR="00254B3E" w:rsidRDefault="00254B3E" w:rsidP="00254B3E">
      <w:pPr>
        <w:rPr>
          <w:lang w:eastAsia="x-none"/>
        </w:rPr>
      </w:pPr>
      <w:r>
        <w:rPr>
          <w:lang w:eastAsia="x-none"/>
        </w:rPr>
        <w:t xml:space="preserve">Adopt NR NTN solution for negative TACommonDriftVariation values. </w:t>
      </w:r>
    </w:p>
    <w:p w14:paraId="476BE09F" w14:textId="77777777" w:rsidR="00254B3E" w:rsidRPr="00522C4A" w:rsidRDefault="00254B3E" w:rsidP="00254B3E">
      <w:pPr>
        <w:snapToGrid w:val="0"/>
        <w:spacing w:beforeLines="50" w:before="120" w:afterLines="50" w:after="120"/>
        <w:rPr>
          <w:rFonts w:eastAsiaTheme="minorEastAsia"/>
          <w:lang w:eastAsia="zh-CN"/>
        </w:rPr>
      </w:pPr>
    </w:p>
    <w:p w14:paraId="10951CAA"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Validity timer values for GEO:</w:t>
      </w:r>
    </w:p>
    <w:p w14:paraId="4379649F" w14:textId="77777777" w:rsidR="00254B3E" w:rsidRPr="001162A8" w:rsidRDefault="00254B3E" w:rsidP="00254B3E">
      <w:pPr>
        <w:rPr>
          <w:b/>
          <w:bCs/>
          <w:iCs/>
          <w:lang w:eastAsia="x-none"/>
        </w:rPr>
      </w:pPr>
      <w:r w:rsidRPr="001162A8">
        <w:rPr>
          <w:b/>
          <w:bCs/>
          <w:iCs/>
          <w:highlight w:val="green"/>
          <w:lang w:eastAsia="x-none"/>
        </w:rPr>
        <w:t>Agreement</w:t>
      </w:r>
    </w:p>
    <w:p w14:paraId="231610D0" w14:textId="77777777" w:rsidR="00254B3E" w:rsidRDefault="00254B3E" w:rsidP="00254B3E">
      <w:pPr>
        <w:rPr>
          <w:lang w:eastAsia="x-none"/>
        </w:rPr>
      </w:pPr>
      <w:r>
        <w:rPr>
          <w:lang w:eastAsia="x-none"/>
        </w:rPr>
        <w:t>First discuss for additional values of validity timer for GEO in NR NTN AI 8.4.2. For IoT NTN, adopt the NR NTN agreement without modification for additional values of validity timer for GEO.</w:t>
      </w:r>
    </w:p>
    <w:p w14:paraId="208FC85E" w14:textId="77777777" w:rsidR="00254B3E" w:rsidRDefault="00254B3E" w:rsidP="00254B3E">
      <w:pPr>
        <w:snapToGrid w:val="0"/>
        <w:spacing w:beforeLines="50" w:before="120" w:afterLines="50" w:after="120"/>
        <w:rPr>
          <w:rFonts w:eastAsiaTheme="minorEastAsia"/>
          <w:lang w:eastAsia="zh-CN"/>
        </w:rPr>
      </w:pPr>
    </w:p>
    <w:p w14:paraId="47067898"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RAN2 related aspects of IoT NTN:</w:t>
      </w:r>
    </w:p>
    <w:p w14:paraId="5E4D2CC5" w14:textId="77777777" w:rsidR="00254B3E" w:rsidRPr="001162A8" w:rsidRDefault="00254B3E" w:rsidP="00254B3E">
      <w:pPr>
        <w:rPr>
          <w:b/>
          <w:lang w:eastAsia="x-none"/>
        </w:rPr>
      </w:pPr>
      <w:r w:rsidRPr="001162A8">
        <w:rPr>
          <w:b/>
          <w:lang w:eastAsia="x-none"/>
        </w:rPr>
        <w:t>Conclusion</w:t>
      </w:r>
    </w:p>
    <w:p w14:paraId="51BB5B54" w14:textId="77777777" w:rsidR="00254B3E" w:rsidRDefault="00254B3E" w:rsidP="00254B3E">
      <w:pPr>
        <w:rPr>
          <w:lang w:eastAsia="x-none"/>
        </w:rPr>
      </w:pPr>
      <w:r>
        <w:rPr>
          <w:lang w:eastAsia="x-none"/>
        </w:rPr>
        <w:t>RAN1 can wait for RAN2 to conclude discussions on GNSS Measurements.</w:t>
      </w:r>
    </w:p>
    <w:p w14:paraId="1BAB9696" w14:textId="77777777" w:rsidR="00254B3E" w:rsidRDefault="00254B3E" w:rsidP="00254B3E">
      <w:pPr>
        <w:rPr>
          <w:lang w:eastAsia="x-none"/>
        </w:rPr>
      </w:pPr>
    </w:p>
    <w:p w14:paraId="20BCAFA4" w14:textId="77777777" w:rsidR="00254B3E" w:rsidRPr="001162A8" w:rsidRDefault="00254B3E" w:rsidP="00254B3E">
      <w:pPr>
        <w:rPr>
          <w:b/>
          <w:lang w:eastAsia="x-none"/>
        </w:rPr>
      </w:pPr>
      <w:r w:rsidRPr="001162A8">
        <w:rPr>
          <w:b/>
          <w:lang w:eastAsia="x-none"/>
        </w:rPr>
        <w:t>Conclusion</w:t>
      </w:r>
    </w:p>
    <w:p w14:paraId="01AAF46F" w14:textId="77777777" w:rsidR="00254B3E" w:rsidRDefault="00254B3E" w:rsidP="00254B3E">
      <w:pPr>
        <w:rPr>
          <w:lang w:eastAsia="x-none"/>
        </w:rPr>
      </w:pPr>
      <w:r>
        <w:rPr>
          <w:lang w:eastAsia="x-none"/>
        </w:rPr>
        <w:t>RAN1 can wait for RAN2 to conclude discussions on validity timer / re-acquisition on NTN-specific SIB.</w:t>
      </w:r>
    </w:p>
    <w:p w14:paraId="166FEF3D" w14:textId="77777777" w:rsidR="00254B3E" w:rsidRDefault="00254B3E" w:rsidP="00254B3E">
      <w:pPr>
        <w:rPr>
          <w:lang w:eastAsia="x-none"/>
        </w:rPr>
      </w:pPr>
    </w:p>
    <w:p w14:paraId="5F39B161" w14:textId="77777777" w:rsidR="00254B3E" w:rsidRPr="001162A8" w:rsidRDefault="00254B3E" w:rsidP="00254B3E">
      <w:pPr>
        <w:rPr>
          <w:b/>
          <w:lang w:eastAsia="x-none"/>
        </w:rPr>
      </w:pPr>
      <w:r w:rsidRPr="001162A8">
        <w:rPr>
          <w:b/>
          <w:lang w:eastAsia="x-none"/>
        </w:rPr>
        <w:t>Conclusion</w:t>
      </w:r>
    </w:p>
    <w:p w14:paraId="4356CC40" w14:textId="77777777" w:rsidR="00254B3E" w:rsidRDefault="00254B3E" w:rsidP="00254B3E">
      <w:pPr>
        <w:rPr>
          <w:lang w:eastAsia="x-none"/>
        </w:rPr>
      </w:pPr>
      <w:r>
        <w:rPr>
          <w:lang w:eastAsia="x-none"/>
        </w:rPr>
        <w:t>RAN2 can further discuss when the UE-specific TA report is reported.</w:t>
      </w:r>
    </w:p>
    <w:p w14:paraId="4AFF05E7" w14:textId="77777777" w:rsidR="00E80922" w:rsidRPr="008C4660" w:rsidRDefault="00E80922" w:rsidP="008C4660">
      <w:pPr>
        <w:rPr>
          <w:lang w:eastAsia="ja-JP"/>
        </w:rPr>
      </w:pPr>
    </w:p>
    <w:p w14:paraId="6AF23876" w14:textId="0F426CE8"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.2 </w:t>
      </w:r>
      <w:r w:rsidRPr="00D33916">
        <w:rPr>
          <w:rFonts w:ascii="Arial" w:hAnsi="Arial" w:cs="Arial"/>
          <w:b/>
          <w:u w:val="single"/>
          <w:lang w:eastAsia="ja-JP"/>
        </w:rPr>
        <w:t>Timing relationship enhancements”</w:t>
      </w:r>
    </w:p>
    <w:p w14:paraId="292F3428" w14:textId="77777777" w:rsidR="0098733C" w:rsidRDefault="0098733C" w:rsidP="0098733C">
      <w:pPr>
        <w:rPr>
          <w:lang w:eastAsia="ja-JP"/>
        </w:rPr>
      </w:pPr>
    </w:p>
    <w:p w14:paraId="0A3DB459" w14:textId="77777777" w:rsidR="00E2352A" w:rsidRDefault="00E2352A" w:rsidP="00E2352A">
      <w:r w:rsidRPr="00715B8B">
        <w:rPr>
          <w:highlight w:val="green"/>
        </w:rPr>
        <w:t>Agreement</w:t>
      </w:r>
    </w:p>
    <w:p w14:paraId="7C3C6B55" w14:textId="77777777" w:rsidR="00E2352A" w:rsidRDefault="00E2352A" w:rsidP="00E2352A">
      <w:r>
        <w:lastRenderedPageBreak/>
        <w:t>RAN1 kindly suggests to spec editor of TS 36.213 to move the following text to the head of section 6.1.1:</w:t>
      </w:r>
    </w:p>
    <w:p w14:paraId="34EE9424" w14:textId="77777777" w:rsidR="00E2352A" w:rsidRDefault="00E2352A" w:rsidP="00E2352A">
      <w:pPr>
        <w:pStyle w:val="NoSpacing"/>
        <w:rPr>
          <w:rFonts w:ascii="Times" w:eastAsia="Batang" w:hAnsi="Times"/>
          <w:b/>
          <w:sz w:val="20"/>
          <w:szCs w:val="20"/>
        </w:rPr>
      </w:pPr>
      <w:r>
        <w:rPr>
          <w:color w:val="FF0000"/>
          <w:sz w:val="20"/>
          <w:szCs w:val="20"/>
        </w:rPr>
        <w:t>========= Unchanged Text Omitted ==========</w:t>
      </w:r>
    </w:p>
    <w:p w14:paraId="3FB5F116" w14:textId="77777777" w:rsidR="00E2352A" w:rsidRPr="00715B8B" w:rsidRDefault="00E2352A" w:rsidP="00E2352A">
      <w:pPr>
        <w:pStyle w:val="NoSpacing"/>
        <w:rPr>
          <w:iCs/>
          <w:color w:val="000000"/>
          <w:sz w:val="20"/>
          <w:szCs w:val="20"/>
        </w:rPr>
      </w:pPr>
      <w:r>
        <w:rPr>
          <w:iCs/>
          <w:sz w:val="20"/>
          <w:szCs w:val="20"/>
        </w:rPr>
        <w:t xml:space="preserve">Throughout this clause, for a BL/CE UE, if the </w:t>
      </w:r>
      <w:r w:rsidRPr="00715B8B">
        <w:rPr>
          <w:color w:val="000000"/>
          <w:sz w:val="20"/>
          <w:szCs w:val="20"/>
        </w:rPr>
        <w:t xml:space="preserve">UE is configured with the higher layer parameter </w:t>
      </w:r>
      <w:r w:rsidRPr="00715B8B">
        <w:rPr>
          <w:iCs/>
          <w:color w:val="000000"/>
          <w:sz w:val="20"/>
          <w:szCs w:val="20"/>
        </w:rPr>
        <w:t>CellSpecificKoffset,</w:t>
      </w:r>
    </w:p>
    <w:p w14:paraId="41EEA1D3" w14:textId="77777777" w:rsidR="00E2352A" w:rsidRPr="00715B8B" w:rsidRDefault="00E2352A" w:rsidP="00E2352A">
      <w:pPr>
        <w:pStyle w:val="NoSpacing"/>
        <w:rPr>
          <w:iCs/>
          <w:color w:val="000000"/>
          <w:sz w:val="20"/>
          <w:szCs w:val="20"/>
        </w:rPr>
      </w:pPr>
      <w:r>
        <w:rPr>
          <w:sz w:val="20"/>
          <w:szCs w:val="20"/>
        </w:rPr>
        <w:t>-</w:t>
      </w:r>
      <w:r>
        <w:rPr>
          <w:sz w:val="20"/>
          <w:szCs w:val="20"/>
        </w:rPr>
        <w:tab/>
      </w:r>
      <m:oMath>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offset</m:t>
            </m:r>
          </m:sub>
        </m:sSub>
        <m:r>
          <m:rPr>
            <m:sty m:val="p"/>
          </m:rPr>
          <w:rPr>
            <w:rFonts w:ascii="Cambria Math" w:eastAsia="MS Mincho" w:hAnsi="Cambria Math"/>
            <w:szCs w:val="20"/>
          </w:rPr>
          <m:t xml:space="preserve">= </m:t>
        </m:r>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cell_offset</m:t>
            </m:r>
          </m:sub>
        </m:sSub>
        <m:r>
          <m:rPr>
            <m:sty m:val="p"/>
          </m:rPr>
          <w:rPr>
            <w:rFonts w:ascii="Cambria Math" w:eastAsia="MS Mincho" w:hAnsi="Cambria Math"/>
            <w:szCs w:val="20"/>
          </w:rPr>
          <m:t>-</m:t>
        </m:r>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UE_offset</m:t>
            </m:r>
          </m:sub>
        </m:sSub>
      </m:oMath>
      <w:r w:rsidRPr="00715B8B">
        <w:rPr>
          <w:iCs/>
          <w:color w:val="000000"/>
          <w:sz w:val="20"/>
          <w:szCs w:val="20"/>
        </w:rPr>
        <w:t xml:space="preserve"> where</w:t>
      </w:r>
    </w:p>
    <w:p w14:paraId="7AC2E468" w14:textId="77777777" w:rsidR="00E2352A" w:rsidRDefault="00E2352A" w:rsidP="00E2352A">
      <w:pPr>
        <w:pStyle w:val="NoSpacing"/>
        <w:rPr>
          <w:kern w:val="2"/>
          <w:sz w:val="20"/>
          <w:szCs w:val="20"/>
        </w:rPr>
      </w:pPr>
      <w:r w:rsidRPr="00715B8B">
        <w:rPr>
          <w:iCs/>
          <w:color w:val="000000"/>
          <w:sz w:val="20"/>
          <w:szCs w:val="20"/>
        </w:rPr>
        <w:tab/>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cell_offset</m:t>
            </m:r>
          </m:sub>
        </m:sSub>
      </m:oMath>
      <w:r w:rsidRPr="00715B8B">
        <w:rPr>
          <w:iCs/>
          <w:color w:val="000000"/>
          <w:sz w:val="20"/>
          <w:szCs w:val="20"/>
        </w:rPr>
        <w:t xml:space="preserve"> is the parameter CellSpecificKoffset </w:t>
      </w:r>
      <w:r>
        <w:rPr>
          <w:kern w:val="2"/>
          <w:sz w:val="20"/>
          <w:szCs w:val="20"/>
        </w:rPr>
        <w:t>provided by higher layers, and</w:t>
      </w:r>
    </w:p>
    <w:p w14:paraId="21C151EF" w14:textId="77777777" w:rsidR="00E2352A" w:rsidRPr="00715B8B" w:rsidRDefault="00E2352A" w:rsidP="00E2352A">
      <w:pPr>
        <w:pStyle w:val="NoSpacing"/>
        <w:rPr>
          <w:iCs/>
          <w:color w:val="000000"/>
          <w:sz w:val="20"/>
          <w:szCs w:val="20"/>
        </w:rPr>
      </w:pPr>
      <w:r>
        <w:rPr>
          <w:kern w:val="2"/>
          <w:sz w:val="20"/>
          <w:szCs w:val="20"/>
        </w:rPr>
        <w:tab/>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UE_offset</m:t>
            </m:r>
          </m:sub>
        </m:sSub>
      </m:oMath>
      <w:r w:rsidRPr="00715B8B">
        <w:rPr>
          <w:iCs/>
          <w:color w:val="000000"/>
          <w:sz w:val="20"/>
          <w:szCs w:val="20"/>
        </w:rPr>
        <w:t xml:space="preserve"> is the parameter UESpecificKoffset </w:t>
      </w:r>
      <w:r>
        <w:rPr>
          <w:kern w:val="2"/>
          <w:sz w:val="20"/>
          <w:szCs w:val="20"/>
        </w:rPr>
        <w:t xml:space="preserve">provided by higher layers, otherwise </w:t>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UE_offset</m:t>
            </m:r>
          </m:sub>
        </m:sSub>
        <m:r>
          <m:rPr>
            <m:sty m:val="p"/>
          </m:rPr>
          <w:rPr>
            <w:rFonts w:ascii="Cambria Math" w:eastAsia="Calibri" w:hAnsi="Cambria Math"/>
            <w:color w:val="000000"/>
            <w:szCs w:val="20"/>
          </w:rPr>
          <m:t>=0</m:t>
        </m:r>
      </m:oMath>
    </w:p>
    <w:p w14:paraId="107103E3" w14:textId="77777777" w:rsidR="00E2352A" w:rsidRDefault="00E2352A" w:rsidP="00E2352A">
      <w:pPr>
        <w:pStyle w:val="NoSpacing"/>
        <w:rPr>
          <w:sz w:val="20"/>
          <w:szCs w:val="20"/>
        </w:rPr>
      </w:pPr>
      <w:r>
        <w:rPr>
          <w:sz w:val="20"/>
          <w:szCs w:val="20"/>
        </w:rPr>
        <w:t xml:space="preserve">otherwise, </w:t>
      </w:r>
    </w:p>
    <w:p w14:paraId="5AAEC892" w14:textId="77777777" w:rsidR="00E2352A" w:rsidRDefault="00E2352A" w:rsidP="00E2352A">
      <w:pPr>
        <w:pStyle w:val="NoSpacing"/>
        <w:rPr>
          <w:sz w:val="20"/>
          <w:szCs w:val="20"/>
        </w:rPr>
      </w:pPr>
      <w:r>
        <w:rPr>
          <w:sz w:val="20"/>
          <w:szCs w:val="20"/>
        </w:rPr>
        <w:t>-</w:t>
      </w:r>
      <w:r>
        <w:rPr>
          <w:sz w:val="20"/>
          <w:szCs w:val="20"/>
        </w:rPr>
        <w:tab/>
      </w:r>
      <m:oMath>
        <m:sSub>
          <m:sSubPr>
            <m:ctrlPr>
              <w:rPr>
                <w:rFonts w:ascii="Cambria Math" w:eastAsia="Calibri" w:hAnsi="Cambria Math"/>
                <w:iCs/>
                <w:szCs w:val="20"/>
                <w:lang w:eastAsia="zh-CN"/>
              </w:rPr>
            </m:ctrlPr>
          </m:sSubPr>
          <m:e>
            <m:r>
              <w:rPr>
                <w:rFonts w:ascii="Cambria Math" w:hAnsi="Cambria Math"/>
                <w:szCs w:val="20"/>
              </w:rPr>
              <m:t>K</m:t>
            </m:r>
          </m:e>
          <m:sub>
            <m:r>
              <m:rPr>
                <m:sty m:val="p"/>
              </m:rPr>
              <w:rPr>
                <w:rFonts w:ascii="Cambria Math" w:eastAsia="MS Mincho" w:hAnsi="Cambria Math"/>
                <w:szCs w:val="20"/>
              </w:rPr>
              <m:t>offset</m:t>
            </m:r>
          </m:sub>
        </m:sSub>
        <m:r>
          <m:rPr>
            <m:sty m:val="p"/>
          </m:rPr>
          <w:rPr>
            <w:rFonts w:ascii="Cambria Math" w:eastAsia="Calibri" w:hAnsi="Cambria Math"/>
            <w:szCs w:val="20"/>
          </w:rPr>
          <m:t>=0</m:t>
        </m:r>
      </m:oMath>
      <w:r w:rsidRPr="00715B8B">
        <w:rPr>
          <w:iCs/>
          <w:color w:val="000000"/>
          <w:sz w:val="20"/>
          <w:szCs w:val="20"/>
        </w:rPr>
        <w:t xml:space="preserve">, </w:t>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cell_offset</m:t>
            </m:r>
          </m:sub>
        </m:sSub>
        <m:r>
          <m:rPr>
            <m:sty m:val="p"/>
          </m:rPr>
          <w:rPr>
            <w:rFonts w:ascii="Cambria Math" w:eastAsia="Calibri" w:hAnsi="Cambria Math"/>
            <w:color w:val="000000"/>
            <w:szCs w:val="20"/>
          </w:rPr>
          <m:t>=0</m:t>
        </m:r>
      </m:oMath>
      <w:r w:rsidRPr="00715B8B">
        <w:rPr>
          <w:iCs/>
          <w:color w:val="000000"/>
          <w:sz w:val="20"/>
          <w:szCs w:val="20"/>
        </w:rPr>
        <w:t>.</w:t>
      </w:r>
    </w:p>
    <w:p w14:paraId="7E517036" w14:textId="77777777" w:rsidR="00E2352A" w:rsidRDefault="00E2352A" w:rsidP="00E2352A">
      <w:pPr>
        <w:ind w:left="720"/>
      </w:pPr>
      <w:r>
        <w:rPr>
          <w:color w:val="FF0000"/>
          <w:lang w:eastAsia="zh-CN"/>
        </w:rPr>
        <w:t>======== Unchanged Text Omitted ===============</w:t>
      </w:r>
    </w:p>
    <w:p w14:paraId="154ACC65" w14:textId="77777777" w:rsidR="00E2352A" w:rsidRDefault="00E2352A" w:rsidP="00E2352A">
      <w:pPr>
        <w:rPr>
          <w:lang w:eastAsia="x-none"/>
        </w:rPr>
      </w:pPr>
    </w:p>
    <w:p w14:paraId="718FED12" w14:textId="77777777" w:rsidR="00E2352A" w:rsidRDefault="00E2352A" w:rsidP="00E2352A">
      <w:r w:rsidRPr="00715B8B">
        <w:rPr>
          <w:highlight w:val="green"/>
        </w:rPr>
        <w:t>Agreement</w:t>
      </w:r>
    </w:p>
    <w:p w14:paraId="3986B616" w14:textId="77777777" w:rsidR="00E2352A" w:rsidRDefault="00E2352A" w:rsidP="00E2352A">
      <w:r>
        <w:t>RAN1 kindly suggests to spec editor of TS 36.213 to adopt the following TP for section 9.1.5:</w:t>
      </w:r>
    </w:p>
    <w:p w14:paraId="00044F39" w14:textId="77777777" w:rsidR="00E2352A" w:rsidRPr="00A00CC7" w:rsidRDefault="00E2352A" w:rsidP="00E2352A">
      <w:pPr>
        <w:ind w:leftChars="100" w:left="200"/>
        <w:rPr>
          <w:color w:val="FF0000"/>
        </w:rPr>
      </w:pPr>
      <w:r>
        <w:rPr>
          <w:color w:val="FF0000"/>
        </w:rPr>
        <w:t xml:space="preserve">&lt;&lt;&lt;&lt;&lt; </w:t>
      </w:r>
      <w:r w:rsidRPr="00A00CC7">
        <w:rPr>
          <w:color w:val="FF0000"/>
        </w:rPr>
        <w:t>Start of TP</w:t>
      </w:r>
      <w:r>
        <w:rPr>
          <w:color w:val="FF0000"/>
        </w:rPr>
        <w:t xml:space="preserve"> to TS 36.213 section 9.1.5 &gt;&gt;&gt;&gt;&gt;&gt;&gt;</w:t>
      </w:r>
    </w:p>
    <w:p w14:paraId="40600065" w14:textId="77777777" w:rsidR="00E2352A" w:rsidRDefault="00E2352A" w:rsidP="00E2352A">
      <w:pPr>
        <w:ind w:leftChars="100" w:left="200"/>
      </w:pPr>
      <w:r>
        <w:t xml:space="preserve">If the UE has initiated a PUSCH transmission using preconfigured uplink resource ending in subframe </w:t>
      </w:r>
      <w:r>
        <w:rPr>
          <w:i/>
        </w:rPr>
        <w:t>n</w:t>
      </w:r>
      <w:r>
        <w:t xml:space="preserve">, the UE shall monitor the MPDCCH UE-specific search space </w:t>
      </w:r>
      <w:r>
        <w:rPr>
          <w:lang w:eastAsia="zh-CN"/>
        </w:rPr>
        <w:t xml:space="preserve">in a search space window starting in subframe </w:t>
      </w:r>
      <w:r>
        <w:rPr>
          <w:i/>
        </w:rPr>
        <w:t>n+4</w:t>
      </w:r>
      <w:r>
        <w:rPr>
          <w:rFonts w:eastAsia="SimSun"/>
          <w:i/>
          <w:lang w:eastAsia="zh-CN"/>
        </w:rPr>
        <w:t>+</w:t>
      </w:r>
      <w:r w:rsidRPr="00F21CC8">
        <w:rPr>
          <w:rFonts w:eastAsia="SimSun"/>
          <w:i/>
          <w:color w:val="FF0000"/>
          <w:lang w:eastAsia="zh-CN"/>
        </w:rPr>
        <w:t>K</w:t>
      </w:r>
      <w:r w:rsidRPr="00F21CC8">
        <w:rPr>
          <w:rFonts w:eastAsia="SimSun"/>
          <w:iCs/>
          <w:color w:val="FF0000"/>
          <w:vertAlign w:val="subscript"/>
          <w:lang w:eastAsia="zh-CN"/>
        </w:rPr>
        <w:t>mac</w:t>
      </w:r>
      <w:r>
        <w:t xml:space="preserve"> </w:t>
      </w:r>
      <w:r w:rsidRPr="00715B8B">
        <w:rPr>
          <w:rFonts w:eastAsia="SimSun" w:cs="Arial"/>
          <w:b/>
          <w:bCs/>
          <w:i/>
          <w:iCs/>
          <w:strike/>
          <w:color w:val="FF0000"/>
        </w:rPr>
        <w:t>K</w:t>
      </w:r>
      <w:r w:rsidRPr="00715B8B">
        <w:rPr>
          <w:rFonts w:eastAsia="SimSun" w:cs="Arial"/>
          <w:b/>
          <w:bCs/>
          <w:i/>
          <w:iCs/>
          <w:strike/>
          <w:color w:val="FF0000"/>
          <w:vertAlign w:val="subscript"/>
        </w:rPr>
        <w:t>mac</w:t>
      </w:r>
      <w:r>
        <w:rPr>
          <w:lang w:eastAsia="zh-CN"/>
        </w:rPr>
        <w:t xml:space="preserve"> with duration given by higher layer parameter </w:t>
      </w:r>
      <w:r w:rsidRPr="00715B8B">
        <w:rPr>
          <w:rFonts w:eastAsia="SimSun" w:hint="eastAsia"/>
          <w:i/>
          <w:lang w:eastAsia="zh-CN"/>
        </w:rPr>
        <w:t>pur-</w:t>
      </w:r>
      <w:r w:rsidRPr="00715B8B">
        <w:rPr>
          <w:rFonts w:eastAsia="SimSun"/>
          <w:i/>
          <w:lang w:eastAsia="zh-CN"/>
        </w:rPr>
        <w:t>MPDCCH-</w:t>
      </w:r>
      <w:r w:rsidRPr="00715B8B">
        <w:rPr>
          <w:rFonts w:eastAsia="SimSun" w:hint="eastAsia"/>
          <w:i/>
          <w:lang w:eastAsia="zh-CN"/>
        </w:rPr>
        <w:t>SS-w</w:t>
      </w:r>
      <w:r>
        <w:rPr>
          <w:i/>
        </w:rPr>
        <w:t>indow</w:t>
      </w:r>
      <w:r w:rsidRPr="00715B8B">
        <w:rPr>
          <w:rFonts w:eastAsia="SimSun" w:hint="eastAsia"/>
          <w:i/>
          <w:lang w:eastAsia="zh-CN"/>
        </w:rPr>
        <w:t>-duration</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mac</m:t>
            </m:r>
          </m:sub>
        </m:sSub>
      </m:oMath>
      <w:r>
        <w:rPr>
          <w:kern w:val="2"/>
        </w:rPr>
        <w:t xml:space="preserve"> is provided by higher layer parameter </w:t>
      </w:r>
      <w:r>
        <w:rPr>
          <w:i/>
          <w:iCs/>
          <w:kern w:val="2"/>
        </w:rPr>
        <w:t>K-mac</w:t>
      </w:r>
      <w:r>
        <w:rPr>
          <w:kern w:val="2"/>
        </w:rPr>
        <w:t xml:space="preserve">, </w:t>
      </w:r>
      <w:r>
        <w:t xml:space="preserve">otherwise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mac</m:t>
            </m:r>
          </m:sub>
        </m:sSub>
        <m:r>
          <w:rPr>
            <w:rFonts w:ascii="Cambria Math" w:eastAsia="MS Mincho" w:hAnsi="Cambria Math"/>
            <w:kern w:val="2"/>
          </w:rPr>
          <m:t>=0</m:t>
        </m:r>
      </m:oMath>
      <w:r w:rsidRPr="00715B8B">
        <w:rPr>
          <w:rFonts w:eastAsia="SimSun"/>
          <w:lang w:eastAsia="zh-CN"/>
        </w:rPr>
        <w:t xml:space="preserve">. </w:t>
      </w:r>
      <w:r>
        <w:t xml:space="preserve">Upon detection of a MPDCCH with DCI format 6-0A/6-0B </w:t>
      </w:r>
      <w:r w:rsidRPr="00715B8B">
        <w:rPr>
          <w:rFonts w:eastAsia="SimSun"/>
          <w:lang w:eastAsia="zh-CN"/>
        </w:rPr>
        <w:t>with CRC scrambled by PUR-RNTI</w:t>
      </w:r>
      <w:r>
        <w:t xml:space="preserve"> intended for the UE within the search space window and </w:t>
      </w:r>
      <w:r>
        <w:rPr>
          <w:rFonts w:eastAsia="SimSun" w:hint="eastAsia"/>
          <w:lang w:eastAsia="zh-CN"/>
        </w:rPr>
        <w:t>the</w:t>
      </w:r>
      <w:r>
        <w:rPr>
          <w:rFonts w:eastAsia="SimSun"/>
          <w:lang w:eastAsia="zh-CN"/>
        </w:rPr>
        <w:t xml:space="preserve"> corresponding DCI </w:t>
      </w:r>
      <w:r>
        <w:t xml:space="preserve">is for PUR ACK/fallback indication </w:t>
      </w:r>
      <w:r>
        <w:rPr>
          <w:rFonts w:eastAsia="SimSun"/>
        </w:rPr>
        <w:t>(as defined in [4])</w:t>
      </w:r>
      <w:r>
        <w:t>, the UE is not required to monitor the MPDCCH UE-specific search space</w:t>
      </w:r>
      <w:r>
        <w:rPr>
          <w:rFonts w:eastAsia="SimSun"/>
          <w:lang w:eastAsia="zh-CN"/>
        </w:rPr>
        <w:t xml:space="preserve"> for the remaining search space window duration.</w:t>
      </w:r>
    </w:p>
    <w:p w14:paraId="3DFBEF7F" w14:textId="77777777" w:rsidR="00E2352A" w:rsidRPr="00A00CC7" w:rsidRDefault="00E2352A" w:rsidP="00E2352A">
      <w:pPr>
        <w:ind w:leftChars="100" w:left="200"/>
        <w:rPr>
          <w:color w:val="FF0000"/>
        </w:rPr>
      </w:pPr>
      <w:r>
        <w:rPr>
          <w:color w:val="FF0000"/>
        </w:rPr>
        <w:t>&lt;&lt;&lt;&lt;&lt; End</w:t>
      </w:r>
      <w:r w:rsidRPr="00A00CC7">
        <w:rPr>
          <w:color w:val="FF0000"/>
        </w:rPr>
        <w:t xml:space="preserve"> of TP</w:t>
      </w:r>
      <w:r>
        <w:rPr>
          <w:color w:val="FF0000"/>
        </w:rPr>
        <w:t xml:space="preserve"> to TS 36.213 section 9.1.5 &gt;&gt;&gt;&gt;&gt;&gt;&gt;</w:t>
      </w:r>
    </w:p>
    <w:p w14:paraId="051FA372" w14:textId="77777777" w:rsidR="00E2352A" w:rsidRPr="00715B8B" w:rsidRDefault="00E2352A" w:rsidP="00E2352A">
      <w:pPr>
        <w:rPr>
          <w:lang w:eastAsia="x-none"/>
        </w:rPr>
      </w:pPr>
    </w:p>
    <w:p w14:paraId="29CE0AC2" w14:textId="77777777" w:rsidR="00E2352A" w:rsidRDefault="00E2352A" w:rsidP="00E2352A">
      <w:pPr>
        <w:rPr>
          <w:lang w:eastAsia="x-none"/>
        </w:rPr>
      </w:pPr>
    </w:p>
    <w:p w14:paraId="607F6CBF" w14:textId="77777777" w:rsidR="00E2352A" w:rsidRDefault="00E2352A" w:rsidP="00E2352A">
      <w:r w:rsidRPr="00715B8B">
        <w:rPr>
          <w:highlight w:val="green"/>
        </w:rPr>
        <w:t>Agreement</w:t>
      </w:r>
    </w:p>
    <w:p w14:paraId="137BC50A" w14:textId="77777777" w:rsidR="00E2352A" w:rsidRDefault="00E2352A" w:rsidP="00E2352A">
      <w:r>
        <w:t>RAN1 kindly suggests to spec editor of TS 36.213 to adopt the following TP for section 16.5.1:</w:t>
      </w:r>
    </w:p>
    <w:p w14:paraId="0E42C875"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&lt;&lt;&lt;&lt; START of TEXT PROPOSAL for TS36.213 section 16.5.1 &gt;&gt;&gt;&gt;&gt;&gt;&gt;&gt;&gt;&gt;&gt;&gt;&gt;</w:t>
      </w:r>
    </w:p>
    <w:p w14:paraId="3310F058" w14:textId="77777777" w:rsidR="00E2352A" w:rsidRPr="00514F2C" w:rsidRDefault="00E2352A" w:rsidP="00E2352A">
      <w:pPr>
        <w:ind w:leftChars="100" w:left="200"/>
        <w:rPr>
          <w:b/>
          <w:bCs/>
          <w:sz w:val="21"/>
          <w:szCs w:val="22"/>
        </w:rPr>
      </w:pPr>
      <w:r w:rsidRPr="00514F2C">
        <w:rPr>
          <w:b/>
          <w:bCs/>
          <w:sz w:val="21"/>
          <w:szCs w:val="22"/>
        </w:rPr>
        <w:t>16.5.1</w:t>
      </w:r>
      <w:r w:rsidRPr="00514F2C">
        <w:rPr>
          <w:b/>
          <w:bCs/>
          <w:sz w:val="21"/>
          <w:szCs w:val="22"/>
        </w:rPr>
        <w:tab/>
        <w:t>UE procedure for transmitting format 1 narrowband physical uplink shared channel</w:t>
      </w:r>
    </w:p>
    <w:p w14:paraId="2BE13085" w14:textId="77777777" w:rsidR="00E2352A" w:rsidRDefault="00E2352A" w:rsidP="00E2352A">
      <w:pPr>
        <w:ind w:leftChars="100" w:left="200"/>
      </w:pPr>
      <w:r>
        <w:t>NPUSCH format 1 transmission can be scheduled by a NPDCCH with DCI format N0, or the transmission can correspond to using preconfigured uplink resource configured by higher layers. Transmission using preconfigured uplink resource is initiated by higher layers as specified in [14] , while retransmission of transport blocks transmitted using preconfigured uplink resource are scheduled by a NPDCCH with DCI format N0.</w:t>
      </w:r>
    </w:p>
    <w:p w14:paraId="790F1BE8" w14:textId="77777777" w:rsidR="00E2352A" w:rsidRDefault="00E2352A" w:rsidP="00E2352A">
      <w:pPr>
        <w:ind w:leftChars="100" w:left="200"/>
        <w:rPr>
          <w:rFonts w:eastAsia="SimSun"/>
          <w:lang w:eastAsia="zh-CN"/>
        </w:rPr>
      </w:pPr>
      <w:r>
        <w:t xml:space="preserve">A UE shall upon detection on a given serving cell of a NPDCCH with DCI format N0 ending in NB-IoT DL subframe </w:t>
      </w:r>
      <w:r>
        <w:rPr>
          <w:i/>
        </w:rPr>
        <w:t>n</w:t>
      </w:r>
      <w:r>
        <w:t xml:space="preserve"> scheduling NPUSCH intended for the UE, perform, at the end of</w:t>
      </w:r>
      <w:r>
        <w:rPr>
          <w:rFonts w:eastAsia="SimSun" w:hint="eastAsia"/>
          <w:lang w:eastAsia="zh-CN"/>
        </w:rPr>
        <w:t xml:space="preserve"> </w:t>
      </w:r>
    </w:p>
    <w:p w14:paraId="53AE78F5" w14:textId="77777777" w:rsidR="00E2352A" w:rsidRDefault="00E2352A" w:rsidP="00E2352A">
      <w:pPr>
        <w:ind w:leftChars="242" w:left="768" w:hanging="284"/>
        <w:rPr>
          <w:rFonts w:ascii="Calibri" w:eastAsia="Calibri" w:hAnsi="Calibri"/>
          <w:sz w:val="22"/>
        </w:rPr>
      </w:pPr>
      <w:r>
        <w:rPr>
          <w:rFonts w:eastAsia="SimSun"/>
          <w:i/>
          <w:lang w:eastAsia="zh-CN"/>
        </w:rPr>
        <w:t>-</w:t>
      </w:r>
      <w:r>
        <w:rPr>
          <w:rFonts w:eastAsia="SimSun"/>
          <w:i/>
          <w:lang w:eastAsia="zh-CN"/>
        </w:rPr>
        <w:tab/>
        <w:t>n+k</w:t>
      </w:r>
      <w:r>
        <w:rPr>
          <w:rFonts w:eastAsia="SimSun"/>
          <w:i/>
          <w:vertAlign w:val="subscript"/>
          <w:lang w:eastAsia="zh-CN"/>
        </w:rPr>
        <w:t>0</w:t>
      </w:r>
      <w:r>
        <w:rPr>
          <w:rFonts w:eastAsia="SimSun"/>
          <w:i/>
          <w:lang w:eastAsia="zh-CN"/>
        </w:rPr>
        <w:t>+K</w:t>
      </w:r>
      <w:r>
        <w:rPr>
          <w:rFonts w:eastAsia="SimSun"/>
          <w:iCs/>
          <w:vertAlign w:val="subscript"/>
          <w:lang w:eastAsia="zh-CN"/>
        </w:rPr>
        <w:t>offset</w:t>
      </w:r>
      <w:r>
        <w:rPr>
          <w:rFonts w:eastAsia="SimSun"/>
          <w:lang w:eastAsia="zh-CN"/>
        </w:rPr>
        <w:t xml:space="preserve"> DL subframe for FDD,</w:t>
      </w:r>
      <w:r>
        <w:rPr>
          <w:rFonts w:eastAsia="Calibri"/>
        </w:rPr>
        <w:t xml:space="preserve"> </w:t>
      </w:r>
    </w:p>
    <w:p w14:paraId="67633B93" w14:textId="77777777" w:rsidR="00E2352A" w:rsidRDefault="00E2352A" w:rsidP="00E2352A">
      <w:pPr>
        <w:ind w:leftChars="242" w:left="768" w:hanging="284"/>
      </w:pPr>
      <w:r>
        <w:rPr>
          <w:rFonts w:eastAsia="SimSun"/>
          <w:i/>
          <w:lang w:eastAsia="zh-CN"/>
        </w:rPr>
        <w:t>-</w:t>
      </w:r>
      <w:r>
        <w:rPr>
          <w:rFonts w:eastAsia="SimSun"/>
          <w:i/>
          <w:lang w:eastAsia="zh-CN"/>
        </w:rPr>
        <w:tab/>
      </w:r>
      <w:r>
        <w:rPr>
          <w:rFonts w:eastAsia="SimSun" w:hint="eastAsia"/>
          <w:i/>
          <w:lang w:eastAsia="zh-CN"/>
        </w:rPr>
        <w:t>k</w:t>
      </w:r>
      <w:r>
        <w:rPr>
          <w:rFonts w:eastAsia="SimSun"/>
          <w:i/>
          <w:vertAlign w:val="subscript"/>
          <w:lang w:eastAsia="zh-CN"/>
        </w:rPr>
        <w:t>0</w:t>
      </w:r>
      <w:r>
        <w:rPr>
          <w:rFonts w:eastAsia="SimSun" w:hint="eastAsia"/>
          <w:lang w:eastAsia="zh-CN"/>
        </w:rPr>
        <w:t xml:space="preserve"> </w:t>
      </w:r>
      <w:r>
        <w:rPr>
          <w:rFonts w:eastAsia="SimSun"/>
          <w:lang w:eastAsia="zh-CN"/>
        </w:rPr>
        <w:t xml:space="preserve">NB-IoT UL subframes following the end of </w:t>
      </w:r>
      <w:r>
        <w:rPr>
          <w:rFonts w:eastAsia="SimSun" w:hint="eastAsia"/>
          <w:i/>
          <w:lang w:eastAsia="zh-CN"/>
        </w:rPr>
        <w:t>n+</w:t>
      </w:r>
      <w:r>
        <w:rPr>
          <w:rFonts w:eastAsia="SimSun"/>
          <w:lang w:eastAsia="zh-CN"/>
        </w:rPr>
        <w:t>8</w:t>
      </w:r>
      <w:r>
        <w:rPr>
          <w:rFonts w:eastAsia="SimSun"/>
          <w:i/>
          <w:lang w:eastAsia="zh-CN"/>
        </w:rPr>
        <w:t>+K</w:t>
      </w:r>
      <w:r>
        <w:rPr>
          <w:rFonts w:eastAsia="SimSun"/>
          <w:iCs/>
          <w:vertAlign w:val="subscript"/>
          <w:lang w:eastAsia="zh-CN"/>
        </w:rPr>
        <w:t>offset</w:t>
      </w:r>
      <w:r>
        <w:rPr>
          <w:rFonts w:eastAsia="SimSun"/>
          <w:lang w:eastAsia="zh-CN"/>
        </w:rPr>
        <w:t xml:space="preserve"> subframe</w:t>
      </w:r>
      <w:r>
        <w:rPr>
          <w:rFonts w:eastAsia="SimSun" w:hint="eastAsia"/>
          <w:i/>
          <w:lang w:eastAsia="zh-CN"/>
        </w:rPr>
        <w:t xml:space="preserve"> </w:t>
      </w:r>
      <w:r>
        <w:rPr>
          <w:rFonts w:eastAsia="SimSun"/>
          <w:lang w:eastAsia="zh-CN"/>
        </w:rPr>
        <w:t>for TDD,</w:t>
      </w:r>
    </w:p>
    <w:p w14:paraId="64F157CF" w14:textId="77777777" w:rsidR="00E2352A" w:rsidRDefault="00E2352A" w:rsidP="00E2352A">
      <w:pPr>
        <w:ind w:leftChars="100" w:left="200"/>
        <w:rPr>
          <w:rFonts w:eastAsia="SimSun"/>
          <w:lang w:eastAsia="zh-CN"/>
        </w:rPr>
      </w:pPr>
      <w:r>
        <w:t xml:space="preserve">a corresponding NPUSCH transmission using NPUSCH format 1 </w:t>
      </w:r>
      <w:r>
        <w:rPr>
          <w:rFonts w:eastAsia="SimSun" w:hint="eastAsia"/>
          <w:lang w:eastAsia="zh-CN"/>
        </w:rPr>
        <w:t>in</w:t>
      </w:r>
      <w:r>
        <w:rPr>
          <w:rFonts w:eastAsia="SimSun"/>
          <w:lang w:eastAsia="zh-CN"/>
        </w:rPr>
        <w:t xml:space="preserve"> </w:t>
      </w:r>
      <w:r>
        <w:rPr>
          <w:rFonts w:eastAsia="SimSun" w:hint="eastAsia"/>
          <w:i/>
          <w:lang w:eastAsia="zh-CN"/>
        </w:rPr>
        <w:t>N</w:t>
      </w:r>
      <w:r>
        <w:rPr>
          <w:rFonts w:eastAsia="SimSun"/>
          <w:lang w:eastAsia="zh-CN"/>
        </w:rPr>
        <w:t xml:space="preserve"> consecutive NB-IoT</w:t>
      </w:r>
      <w:r>
        <w:rPr>
          <w:rFonts w:eastAsia="SimSun" w:hint="eastAsia"/>
          <w:lang w:eastAsia="zh-CN"/>
        </w:rPr>
        <w:t xml:space="preserve"> </w:t>
      </w:r>
      <w:r>
        <w:rPr>
          <w:rFonts w:eastAsia="SimSun"/>
          <w:lang w:eastAsia="zh-CN"/>
        </w:rPr>
        <w:t>UL slots</w:t>
      </w:r>
      <w:r>
        <w:rPr>
          <w:rFonts w:eastAsia="SimSun" w:hint="eastAsia"/>
          <w:lang w:eastAsia="zh-CN"/>
        </w:rPr>
        <w:t xml:space="preserve"> </w:t>
      </w:r>
      <w:r>
        <w:rPr>
          <w:rFonts w:eastAsia="SimSun"/>
          <w:i/>
          <w:lang w:eastAsia="zh-CN"/>
        </w:rPr>
        <w:t>n</w:t>
      </w:r>
      <w:r>
        <w:rPr>
          <w:rFonts w:eastAsia="SimSun" w:hint="eastAsia"/>
          <w:i/>
          <w:vertAlign w:val="subscript"/>
          <w:lang w:eastAsia="zh-CN"/>
        </w:rPr>
        <w:t>i</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N-1</w:t>
      </w:r>
      <w:r>
        <w:rPr>
          <w:rFonts w:eastAsia="SimSun"/>
          <w:i/>
          <w:lang w:eastAsia="zh-CN"/>
        </w:rPr>
        <w:t xml:space="preserve"> </w:t>
      </w:r>
      <w:r>
        <w:t>according to the NPDCCH information</w:t>
      </w:r>
      <w:r>
        <w:rPr>
          <w:rFonts w:eastAsia="SimSun" w:hint="eastAsia"/>
          <w:lang w:eastAsia="zh-CN"/>
        </w:rPr>
        <w:t xml:space="preserve"> where</w:t>
      </w:r>
    </w:p>
    <w:p w14:paraId="19C27F23"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subframe </w:t>
      </w:r>
      <w:r>
        <w:rPr>
          <w:rFonts w:eastAsia="SimSun" w:hint="eastAsia"/>
          <w:i/>
          <w:lang w:eastAsia="zh-CN"/>
        </w:rPr>
        <w:t>n</w:t>
      </w:r>
      <w:r>
        <w:rPr>
          <w:rFonts w:eastAsia="SimSun" w:hint="eastAsia"/>
          <w:lang w:eastAsia="zh-CN"/>
        </w:rPr>
        <w:t xml:space="preserve"> is the last subframe in which the </w:t>
      </w:r>
      <w:r>
        <w:rPr>
          <w:rFonts w:eastAsia="SimSun"/>
          <w:lang w:eastAsia="zh-CN"/>
        </w:rPr>
        <w:t>N</w:t>
      </w:r>
      <w:r>
        <w:rPr>
          <w:rFonts w:eastAsia="SimSun" w:hint="eastAsia"/>
          <w:lang w:eastAsia="zh-CN"/>
        </w:rPr>
        <w:t>PDCCH is transmitted</w:t>
      </w:r>
      <w:r>
        <w:rPr>
          <w:rFonts w:eastAsia="SimSun"/>
          <w:lang w:eastAsia="zh-CN"/>
        </w:rPr>
        <w:t xml:space="preserve"> and is determined from the starting subframe of NPDCCH transmission and the </w:t>
      </w:r>
      <w:r>
        <w:rPr>
          <w:rFonts w:hint="eastAsia"/>
          <w:lang w:eastAsia="zh-CN"/>
        </w:rPr>
        <w:t>DCI subframe repetition number</w:t>
      </w:r>
      <w:r>
        <w:rPr>
          <w:lang w:eastAsia="zh-CN"/>
        </w:rPr>
        <w:t xml:space="preserve"> field in the corresponding DCI</w:t>
      </w:r>
      <w:r>
        <w:rPr>
          <w:rFonts w:eastAsia="SimSun" w:hint="eastAsia"/>
          <w:lang w:eastAsia="zh-CN"/>
        </w:rPr>
        <w:t>; and</w:t>
      </w:r>
    </w:p>
    <w:p w14:paraId="55941A82" w14:textId="77777777" w:rsidR="00E2352A" w:rsidRDefault="00E2352A" w:rsidP="00E2352A">
      <w:pPr>
        <w:ind w:leftChars="242" w:left="768" w:hanging="284"/>
        <w:rPr>
          <w:lang w:eastAsia="zh-CN"/>
        </w:rPr>
      </w:pPr>
      <w:r>
        <w:t>-</w:t>
      </w:r>
      <w:r>
        <w:tab/>
      </w:r>
      <w:r>
        <w:rPr>
          <w:position w:val="-14"/>
        </w:rPr>
        <w:object w:dxaOrig="2004" w:dyaOrig="438" w14:anchorId="0FA06255">
          <v:shape id="_x0000_i1027" type="#_x0000_t75" style="width:81.15pt;height:18.25pt" o:ole="">
            <v:imagedata r:id="rId16" o:title=""/>
          </v:shape>
          <o:OLEObject Type="Embed" ProgID="Equation.DSMT4" ShapeID="_x0000_i1027" DrawAspect="Content" ObjectID="_1709375582" r:id="rId17"/>
        </w:object>
      </w:r>
      <w:r>
        <w:rPr>
          <w:rFonts w:eastAsia="SimSun"/>
          <w:lang w:eastAsia="zh-CN"/>
        </w:rPr>
        <w:t xml:space="preserve">, where </w:t>
      </w:r>
      <w:r>
        <w:rPr>
          <w:rFonts w:eastAsia="SimSun" w:hint="eastAsia"/>
          <w:lang w:eastAsia="zh-CN"/>
        </w:rPr>
        <w:t xml:space="preserve">the value of </w:t>
      </w:r>
      <w:r>
        <w:rPr>
          <w:position w:val="-14"/>
        </w:rPr>
        <w:object w:dxaOrig="438" w:dyaOrig="438" w14:anchorId="16E907E3">
          <v:shape id="_x0000_i1028" type="#_x0000_t75" style="width:17.75pt;height:17.75pt" o:ole="">
            <v:imagedata r:id="rId18" o:title=""/>
          </v:shape>
          <o:OLEObject Type="Embed" ProgID="Equation.3" ShapeID="_x0000_i1028" DrawAspect="Content" ObjectID="_1709375583" r:id="rId19"/>
        </w:object>
      </w:r>
      <w:r>
        <w:rPr>
          <w:rFonts w:eastAsia="SimSun" w:hint="eastAsia"/>
          <w:lang w:eastAsia="zh-CN"/>
        </w:rPr>
        <w:t xml:space="preserve">is determined by the </w:t>
      </w:r>
      <w:r>
        <w:rPr>
          <w:rFonts w:hint="eastAsia"/>
          <w:lang w:eastAsia="zh-CN"/>
        </w:rPr>
        <w:t>repetition number</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xml:space="preserve"> (see Clause 16.5.1.1), </w:t>
      </w:r>
      <w:r>
        <w:rPr>
          <w:rFonts w:eastAsia="SimSun" w:hint="eastAsia"/>
          <w:lang w:eastAsia="zh-CN"/>
        </w:rPr>
        <w:t xml:space="preserve">the value of </w:t>
      </w:r>
      <w:r>
        <w:rPr>
          <w:position w:val="-10"/>
        </w:rPr>
        <w:object w:dxaOrig="438" w:dyaOrig="288" w14:anchorId="04E03B01">
          <v:shape id="_x0000_i1029" type="#_x0000_t75" style="width:24.2pt;height:16.1pt" o:ole="">
            <v:imagedata r:id="rId20" o:title=""/>
          </v:shape>
          <o:OLEObject Type="Embed" ProgID="Equation.3" ShapeID="_x0000_i1029" DrawAspect="Content" ObjectID="_1709375584" r:id="rId21"/>
        </w:object>
      </w:r>
      <w:r>
        <w:rPr>
          <w:rFonts w:eastAsia="SimSun" w:hint="eastAsia"/>
          <w:lang w:eastAsia="zh-CN"/>
        </w:rPr>
        <w:t xml:space="preserve">is determined by the </w:t>
      </w:r>
      <w:r>
        <w:rPr>
          <w:lang w:eastAsia="zh-CN"/>
        </w:rPr>
        <w:t>resource assignment</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xml:space="preserve"> (see Clause 16.5.1.1), </w:t>
      </w:r>
      <w:r>
        <w:rPr>
          <w:rFonts w:eastAsia="SimSun" w:hint="eastAsia"/>
          <w:lang w:eastAsia="zh-CN"/>
        </w:rPr>
        <w:t xml:space="preserve">the value of </w:t>
      </w:r>
      <w:r>
        <w:rPr>
          <w:position w:val="-12"/>
        </w:rPr>
        <w:object w:dxaOrig="564" w:dyaOrig="438" w14:anchorId="294436EF">
          <v:shape id="_x0000_i1030" type="#_x0000_t75" style="width:21.5pt;height:15.6pt" o:ole="">
            <v:imagedata r:id="rId22" o:title=""/>
          </v:shape>
          <o:OLEObject Type="Embed" ProgID="Equation.DSMT4" ShapeID="_x0000_i1030" DrawAspect="Content" ObjectID="_1709375585" r:id="rId23"/>
        </w:object>
      </w:r>
      <w:r>
        <w:rPr>
          <w:rFonts w:eastAsia="SimSun"/>
          <w:lang w:eastAsia="zh-CN"/>
        </w:rPr>
        <w:t xml:space="preserve"> is the number of NB-IoT UL slots of the resource unit (defined in clause 10.1.2.3 of [3]) corresponding to the </w:t>
      </w:r>
      <w:r>
        <w:rPr>
          <w:position w:val="-10"/>
        </w:rPr>
        <w:object w:dxaOrig="438" w:dyaOrig="288" w14:anchorId="38FC30B0">
          <v:shape id="_x0000_i1031" type="#_x0000_t75" style="width:21.5pt;height:14.5pt" o:ole="">
            <v:imagedata r:id="rId24" o:title=""/>
          </v:shape>
          <o:OLEObject Type="Embed" ProgID="Equation.3" ShapeID="_x0000_i1031" DrawAspect="Content" ObjectID="_1709375586" r:id="rId25"/>
        </w:object>
      </w:r>
      <w:r>
        <w:t xml:space="preserve"> </w:t>
      </w:r>
      <w:r>
        <w:rPr>
          <w:rFonts w:eastAsia="SimSun"/>
          <w:lang w:eastAsia="zh-CN"/>
        </w:rPr>
        <w:t xml:space="preserve">allocated number of subcarriers (as determined in Clause 16.5.1.1) in the </w:t>
      </w:r>
      <w:r>
        <w:rPr>
          <w:rFonts w:eastAsia="SimSun"/>
          <w:lang w:eastAsia="zh-CN"/>
        </w:rPr>
        <w:lastRenderedPageBreak/>
        <w:t>corresponding DCI,</w:t>
      </w:r>
      <w:r>
        <w:rPr>
          <w:lang w:eastAsia="zh-CN"/>
        </w:rPr>
        <w:t xml:space="preserve"> </w:t>
      </w:r>
      <w:r>
        <w:rPr>
          <w:rFonts w:eastAsia="SimSun"/>
          <w:lang w:eastAsia="zh-CN"/>
        </w:rPr>
        <w:t xml:space="preserve">and the </w:t>
      </w:r>
      <w:r>
        <w:rPr>
          <w:rFonts w:eastAsia="SimSun" w:hint="eastAsia"/>
          <w:lang w:eastAsia="zh-CN"/>
        </w:rPr>
        <w:t xml:space="preserve">value of </w:t>
      </w:r>
      <w:r>
        <w:rPr>
          <w:position w:val="-10"/>
        </w:rPr>
        <w:object w:dxaOrig="438" w:dyaOrig="288" w14:anchorId="3DE49CD0">
          <v:shape id="_x0000_i1032" type="#_x0000_t75" style="width:21.5pt;height:14.5pt" o:ole="">
            <v:imagedata r:id="rId26" o:title=""/>
          </v:shape>
          <o:OLEObject Type="Embed" ProgID="Equation.DSMT4" ShapeID="_x0000_i1032" DrawAspect="Content" ObjectID="_1709375587" r:id="rId27"/>
        </w:object>
      </w:r>
      <w:r>
        <w:rPr>
          <w:rFonts w:eastAsia="SimSun" w:hint="eastAsia"/>
          <w:lang w:eastAsia="zh-CN"/>
        </w:rPr>
        <w:t xml:space="preserve">is determined by the </w:t>
      </w:r>
      <w:r>
        <w:rPr>
          <w:lang w:eastAsia="zh-CN"/>
        </w:rPr>
        <w:t>N</w:t>
      </w:r>
      <w:r>
        <w:rPr>
          <w:rFonts w:hint="eastAsia"/>
          <w:lang w:eastAsia="zh-CN"/>
        </w:rPr>
        <w:t>umber of scheduled TB for Unicast</w:t>
      </w:r>
      <w:r>
        <w:rPr>
          <w:rFonts w:eastAsia="SimSun" w:hint="eastAsia"/>
          <w:lang w:eastAsia="zh-CN"/>
        </w:rPr>
        <w:t xml:space="preserve"> </w:t>
      </w:r>
      <w:r>
        <w:rPr>
          <w:rFonts w:eastAsia="SimSun"/>
          <w:lang w:eastAsia="zh-CN"/>
        </w:rPr>
        <w:t xml:space="preserve">field, if present, </w:t>
      </w:r>
      <w:r>
        <w:rPr>
          <w:rFonts w:eastAsia="SimSun" w:hint="eastAsia"/>
          <w:lang w:eastAsia="zh-CN"/>
        </w:rPr>
        <w:t>in the corresponding DCI</w:t>
      </w:r>
      <w:r>
        <w:rPr>
          <w:rFonts w:eastAsia="SimSun"/>
          <w:lang w:eastAsia="zh-CN"/>
        </w:rPr>
        <w:t xml:space="preserve">, </w:t>
      </w:r>
      <w:r>
        <w:rPr>
          <w:position w:val="-10"/>
        </w:rPr>
        <w:object w:dxaOrig="737" w:dyaOrig="288" w14:anchorId="0660BF58">
          <v:shape id="_x0000_i1033" type="#_x0000_t75" style="width:36.55pt;height:14.5pt" o:ole="">
            <v:imagedata r:id="rId28" o:title=""/>
          </v:shape>
          <o:OLEObject Type="Embed" ProgID="Equation.DSMT4" ShapeID="_x0000_i1033" DrawAspect="Content" ObjectID="_1709375588" r:id="rId29"/>
        </w:object>
      </w:r>
      <w:r>
        <w:rPr>
          <w:rFonts w:eastAsia="SimSun"/>
          <w:lang w:eastAsia="zh-CN"/>
        </w:rPr>
        <w:t xml:space="preserve"> otherwise</w:t>
      </w:r>
    </w:p>
    <w:p w14:paraId="2DC9E14B" w14:textId="77777777" w:rsidR="00E2352A" w:rsidRDefault="00E2352A" w:rsidP="00E2352A">
      <w:pPr>
        <w:ind w:leftChars="242" w:left="768" w:hanging="284"/>
        <w:rPr>
          <w:i/>
          <w:vertAlign w:val="subscript"/>
          <w:lang w:eastAsia="zh-CN"/>
        </w:rPr>
      </w:pPr>
      <w:r>
        <w:rPr>
          <w:lang w:eastAsia="zh-CN"/>
        </w:rPr>
        <w:t>-</w:t>
      </w:r>
      <w:r>
        <w:rPr>
          <w:lang w:eastAsia="zh-CN"/>
        </w:rPr>
        <w:tab/>
      </w:r>
      <w:r>
        <w:rPr>
          <w:i/>
          <w:lang w:eastAsia="zh-CN"/>
        </w:rPr>
        <w:t>n</w:t>
      </w:r>
      <w:r>
        <w:rPr>
          <w:rFonts w:hint="eastAsia"/>
          <w:i/>
          <w:vertAlign w:val="subscript"/>
          <w:lang w:eastAsia="zh-CN"/>
        </w:rPr>
        <w:t>0</w:t>
      </w:r>
      <w:r>
        <w:rPr>
          <w:i/>
          <w:vertAlign w:val="subscript"/>
          <w:lang w:eastAsia="zh-CN"/>
        </w:rPr>
        <w:t xml:space="preserve"> </w:t>
      </w:r>
      <w:r>
        <w:rPr>
          <w:lang w:eastAsia="zh-CN"/>
        </w:rPr>
        <w:t xml:space="preserve">is the first NB-IoT UL slot starting after the end of subframe </w:t>
      </w:r>
      <w:r>
        <w:rPr>
          <w:rFonts w:hint="eastAsia"/>
          <w:i/>
          <w:lang w:eastAsia="zh-CN"/>
        </w:rPr>
        <w:t>n+k</w:t>
      </w:r>
      <w:r>
        <w:rPr>
          <w:i/>
          <w:vertAlign w:val="subscript"/>
          <w:lang w:eastAsia="zh-CN"/>
        </w:rPr>
        <w:t>0</w:t>
      </w:r>
      <w:r w:rsidRPr="00514F2C">
        <w:rPr>
          <w:rFonts w:hint="eastAsia"/>
          <w:i/>
          <w:color w:val="FF0000"/>
          <w:u w:val="single"/>
          <w:lang w:eastAsia="zh-CN"/>
        </w:rPr>
        <w:t>+</w:t>
      </w:r>
      <w:r w:rsidRPr="00514F2C">
        <w:rPr>
          <w:i/>
          <w:color w:val="FF0000"/>
          <w:u w:val="single"/>
          <w:lang w:eastAsia="zh-CN"/>
        </w:rPr>
        <w:t>K</w:t>
      </w:r>
      <w:r w:rsidRPr="00514F2C">
        <w:rPr>
          <w:i/>
          <w:color w:val="FF0000"/>
          <w:u w:val="single"/>
          <w:vertAlign w:val="subscript"/>
          <w:lang w:eastAsia="zh-CN"/>
        </w:rPr>
        <w:t>offset</w:t>
      </w:r>
      <w:r>
        <w:rPr>
          <w:iCs/>
          <w:lang w:eastAsia="zh-CN"/>
        </w:rPr>
        <w:t xml:space="preserve"> for</w:t>
      </w:r>
      <w:r>
        <w:rPr>
          <w:lang w:eastAsia="zh-CN"/>
        </w:rPr>
        <w:t xml:space="preserve"> FDD</w:t>
      </w:r>
    </w:p>
    <w:p w14:paraId="34D4BB96" w14:textId="77777777" w:rsidR="00E2352A" w:rsidRDefault="00E2352A" w:rsidP="00E2352A">
      <w:pPr>
        <w:ind w:leftChars="242" w:left="768" w:hanging="284"/>
      </w:pPr>
      <w:r>
        <w:rPr>
          <w:lang w:eastAsia="zh-CN"/>
        </w:rPr>
        <w:t>-</w:t>
      </w:r>
      <w:r>
        <w:rPr>
          <w:lang w:eastAsia="zh-CN"/>
        </w:rPr>
        <w:tab/>
      </w:r>
      <w:r>
        <w:rPr>
          <w:i/>
          <w:lang w:eastAsia="zh-CN"/>
        </w:rPr>
        <w:t>n</w:t>
      </w:r>
      <w:r>
        <w:rPr>
          <w:rFonts w:hint="eastAsia"/>
          <w:i/>
          <w:vertAlign w:val="subscript"/>
          <w:lang w:eastAsia="zh-CN"/>
        </w:rPr>
        <w:t>0</w:t>
      </w:r>
      <w:r>
        <w:rPr>
          <w:lang w:eastAsia="zh-CN"/>
        </w:rPr>
        <w:t xml:space="preserve"> is the first NB-IoT UL slot starting after </w:t>
      </w:r>
      <w:r>
        <w:rPr>
          <w:rFonts w:hint="eastAsia"/>
          <w:i/>
          <w:lang w:eastAsia="zh-CN"/>
        </w:rPr>
        <w:t>k</w:t>
      </w:r>
      <w:r>
        <w:rPr>
          <w:i/>
          <w:vertAlign w:val="subscript"/>
          <w:lang w:eastAsia="zh-CN"/>
        </w:rPr>
        <w:t>0</w:t>
      </w:r>
      <w:r>
        <w:rPr>
          <w:lang w:eastAsia="zh-CN"/>
        </w:rPr>
        <w:t xml:space="preserve"> NB-IoT UL subframes following the end of </w:t>
      </w:r>
      <w:r>
        <w:rPr>
          <w:i/>
          <w:lang w:eastAsia="zh-CN"/>
        </w:rPr>
        <w:t>n</w:t>
      </w:r>
      <w:r>
        <w:rPr>
          <w:lang w:eastAsia="zh-CN"/>
        </w:rPr>
        <w:t>+8</w:t>
      </w:r>
      <w:r w:rsidRPr="00514F2C">
        <w:rPr>
          <w:rFonts w:hint="eastAsia"/>
          <w:i/>
          <w:color w:val="FF0000"/>
          <w:u w:val="single"/>
          <w:lang w:eastAsia="zh-CN"/>
        </w:rPr>
        <w:t>+</w:t>
      </w:r>
      <w:r w:rsidRPr="00514F2C">
        <w:rPr>
          <w:i/>
          <w:color w:val="FF0000"/>
          <w:u w:val="single"/>
          <w:lang w:eastAsia="zh-CN"/>
        </w:rPr>
        <w:t>K</w:t>
      </w:r>
      <w:r w:rsidRPr="00514F2C">
        <w:rPr>
          <w:i/>
          <w:color w:val="FF0000"/>
          <w:u w:val="single"/>
          <w:vertAlign w:val="subscript"/>
          <w:lang w:eastAsia="zh-CN"/>
        </w:rPr>
        <w:t>offset</w:t>
      </w:r>
      <w:r>
        <w:rPr>
          <w:lang w:eastAsia="zh-CN"/>
        </w:rPr>
        <w:t xml:space="preserve"> subframe for TDD</w:t>
      </w:r>
    </w:p>
    <w:p w14:paraId="602D2BF4" w14:textId="77777777" w:rsidR="00E2352A" w:rsidRDefault="00E2352A" w:rsidP="00E2352A">
      <w:pPr>
        <w:ind w:leftChars="242" w:left="768" w:hanging="284"/>
      </w:pPr>
      <w:r>
        <w:rPr>
          <w:rFonts w:eastAsia="SimSun"/>
          <w:lang w:eastAsia="zh-CN"/>
        </w:rPr>
        <w:t>-</w:t>
      </w:r>
      <w:r>
        <w:rPr>
          <w:rFonts w:eastAsia="SimSun"/>
          <w:lang w:eastAsia="zh-CN"/>
        </w:rPr>
        <w:tab/>
        <w:t xml:space="preserve">value of </w:t>
      </w:r>
      <w:r>
        <w:rPr>
          <w:rFonts w:eastAsia="SimSun" w:hint="eastAsia"/>
          <w:i/>
          <w:lang w:eastAsia="zh-CN"/>
        </w:rPr>
        <w:t>k</w:t>
      </w:r>
      <w:r>
        <w:rPr>
          <w:rFonts w:eastAsia="SimSun" w:hint="eastAsia"/>
          <w:i/>
          <w:vertAlign w:val="subscript"/>
          <w:lang w:eastAsia="zh-CN"/>
        </w:rPr>
        <w:t>0</w:t>
      </w:r>
      <w:r>
        <w:rPr>
          <w:rFonts w:eastAsia="SimSun"/>
          <w:lang w:eastAsia="zh-CN"/>
        </w:rPr>
        <w:t xml:space="preserve"> is</w:t>
      </w:r>
      <w:r>
        <w:rPr>
          <w:rFonts w:eastAsia="SimSun" w:hint="eastAsia"/>
          <w:lang w:eastAsia="zh-CN"/>
        </w:rPr>
        <w:t xml:space="preserve"> determined by the </w:t>
      </w:r>
      <w:r>
        <w:rPr>
          <w:lang w:eastAsia="zh-CN"/>
        </w:rPr>
        <w:t>scheduling delay</w:t>
      </w:r>
      <w:r>
        <w:rPr>
          <w:rFonts w:eastAsia="SimSun" w:hint="eastAsia"/>
          <w:lang w:eastAsia="zh-CN"/>
        </w:rPr>
        <w:t xml:space="preserve"> </w:t>
      </w:r>
      <w:r>
        <w:rPr>
          <w:rFonts w:eastAsia="SimSun"/>
          <w:lang w:eastAsia="zh-CN"/>
        </w:rPr>
        <w:t>field (</w:t>
      </w:r>
      <w:r>
        <w:rPr>
          <w:position w:val="-14"/>
        </w:rPr>
        <w:object w:dxaOrig="564" w:dyaOrig="438" w14:anchorId="48993609">
          <v:shape id="_x0000_i1034" type="#_x0000_t75" style="width:27.4pt;height:21.5pt" o:ole="">
            <v:imagedata r:id="rId30" o:title=""/>
          </v:shape>
          <o:OLEObject Type="Embed" ProgID="Equation.3" ShapeID="_x0000_i1034" DrawAspect="Content" ObjectID="_1709375589" r:id="rId31"/>
        </w:object>
      </w:r>
      <w:r>
        <w:rPr>
          <w:rFonts w:eastAsia="SimSun"/>
          <w:lang w:eastAsia="zh-CN"/>
        </w:rPr>
        <w:t xml:space="preserve">) </w:t>
      </w:r>
      <w:r>
        <w:rPr>
          <w:rFonts w:eastAsia="SimSun" w:hint="eastAsia"/>
          <w:lang w:eastAsia="zh-CN"/>
        </w:rPr>
        <w:t>in the corresponding DCI</w:t>
      </w:r>
      <w:r>
        <w:rPr>
          <w:rFonts w:eastAsia="SimSun"/>
          <w:lang w:eastAsia="zh-CN"/>
        </w:rPr>
        <w:t xml:space="preserve"> according to Table 16.5.1-1 for FDD and Table 16.5.1-1A for TDD</w:t>
      </w:r>
      <w:r>
        <w:t xml:space="preserve"> </w:t>
      </w:r>
    </w:p>
    <w:p w14:paraId="3FFC0DE7" w14:textId="77777777" w:rsidR="00E2352A" w:rsidRDefault="00E2352A" w:rsidP="00E2352A">
      <w:pPr>
        <w:ind w:leftChars="100" w:left="200"/>
      </w:pPr>
      <w:r>
        <w:rPr>
          <w:rFonts w:eastAsia="SimSun"/>
          <w:bCs/>
          <w:iCs/>
          <w:color w:val="FF0000"/>
          <w:szCs w:val="16"/>
          <w:lang w:eastAsia="ko-KR"/>
        </w:rPr>
        <w:t>&lt;&lt;&lt;&lt; END of TEXT PROPOSAL for TS36.213 section 16.5.1 &gt;&gt;&gt;&gt;&gt;&gt;&gt;&gt;&gt;&gt;&gt;&gt;&gt;</w:t>
      </w:r>
    </w:p>
    <w:p w14:paraId="43AE1DBA" w14:textId="77777777" w:rsidR="00E2352A" w:rsidRDefault="00E2352A" w:rsidP="00E2352A">
      <w:pPr>
        <w:rPr>
          <w:lang w:eastAsia="x-none"/>
        </w:rPr>
      </w:pPr>
    </w:p>
    <w:p w14:paraId="09B73500" w14:textId="77777777" w:rsidR="00E2352A" w:rsidRDefault="00E2352A" w:rsidP="00E2352A">
      <w:pPr>
        <w:rPr>
          <w:lang w:eastAsia="x-none"/>
        </w:rPr>
      </w:pPr>
    </w:p>
    <w:p w14:paraId="5478FEF7" w14:textId="77777777" w:rsidR="00E2352A" w:rsidRDefault="00E2352A" w:rsidP="00E2352A">
      <w:r w:rsidRPr="00715B8B">
        <w:rPr>
          <w:highlight w:val="green"/>
        </w:rPr>
        <w:t>Agreement</w:t>
      </w:r>
    </w:p>
    <w:p w14:paraId="40DA2BE3" w14:textId="77777777" w:rsidR="00E2352A" w:rsidRDefault="00E2352A" w:rsidP="00E2352A">
      <w:r>
        <w:t>RAN1 kindly suggests to spec editor of TS 36.213 to adopt the following TP for section 8.0:</w:t>
      </w:r>
    </w:p>
    <w:p w14:paraId="0CD27B5C"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&lt;&lt;&lt;&lt; START of TEXT PROPOSAL for TS36.213 section 8.0 &gt;&gt;&gt;&gt;&gt;&gt;&gt;&gt;&gt;&gt;&gt;&gt;&gt;</w:t>
      </w:r>
    </w:p>
    <w:p w14:paraId="01D32E60" w14:textId="77777777" w:rsidR="00E2352A" w:rsidRDefault="00E2352A" w:rsidP="00E2352A">
      <w:pPr>
        <w:ind w:leftChars="100" w:left="200"/>
        <w:rPr>
          <w:rFonts w:eastAsia="SimSun"/>
          <w:lang w:eastAsia="zh-CN"/>
        </w:rPr>
      </w:pPr>
      <w:r>
        <w:rPr>
          <w:rFonts w:eastAsia="SimSun" w:hint="eastAsia"/>
          <w:lang w:eastAsia="zh-CN"/>
        </w:rPr>
        <w:t xml:space="preserve">A </w:t>
      </w:r>
      <w:r>
        <w:rPr>
          <w:rFonts w:eastAsia="SimSun"/>
          <w:lang w:eastAsia="zh-CN"/>
        </w:rPr>
        <w:t xml:space="preserve">BL/CE </w:t>
      </w:r>
      <w:r>
        <w:rPr>
          <w:rFonts w:eastAsia="SimSun" w:hint="eastAsia"/>
          <w:lang w:eastAsia="zh-CN"/>
        </w:rPr>
        <w:t xml:space="preserve">UE shall upon detection on a given serving cell of an MPDCCH with DCI format </w:t>
      </w:r>
      <w:r>
        <w:rPr>
          <w:rFonts w:eastAsia="SimSun"/>
          <w:lang w:eastAsia="zh-CN"/>
        </w:rPr>
        <w:t>6-</w:t>
      </w:r>
      <w:r>
        <w:rPr>
          <w:rFonts w:eastAsia="SimSun" w:hint="eastAsia"/>
          <w:lang w:eastAsia="zh-CN"/>
        </w:rPr>
        <w:t>0A/</w:t>
      </w:r>
      <w:r>
        <w:rPr>
          <w:rFonts w:eastAsia="SimSun"/>
          <w:lang w:eastAsia="zh-CN"/>
        </w:rPr>
        <w:t>6-</w:t>
      </w:r>
      <w:r>
        <w:rPr>
          <w:rFonts w:eastAsia="SimSun" w:hint="eastAsia"/>
          <w:lang w:eastAsia="zh-CN"/>
        </w:rPr>
        <w:t>0B</w:t>
      </w:r>
      <w:r>
        <w:rPr>
          <w:rFonts w:eastAsia="SimSun"/>
          <w:lang w:eastAsia="zh-CN"/>
        </w:rPr>
        <w:t xml:space="preserve"> scheduling PUSCH</w:t>
      </w:r>
      <w:r>
        <w:rPr>
          <w:rFonts w:eastAsia="SimSun" w:hint="eastAsia"/>
          <w:lang w:eastAsia="zh-CN"/>
        </w:rPr>
        <w:t xml:space="preserve"> intended for the UE, </w:t>
      </w:r>
      <w:r>
        <w:rPr>
          <w:rFonts w:eastAsia="SimSun"/>
          <w:lang w:eastAsia="zh-CN"/>
        </w:rPr>
        <w:t>perform a</w:t>
      </w:r>
      <w:r>
        <w:rPr>
          <w:rFonts w:eastAsia="SimSun" w:hint="eastAsia"/>
          <w:lang w:eastAsia="zh-CN"/>
        </w:rPr>
        <w:t xml:space="preserve"> corresponding PUSCH transmission in subframe(s) </w:t>
      </w:r>
      <w:r>
        <w:rPr>
          <w:i/>
          <w:lang w:eastAsia="zh-CN"/>
        </w:rPr>
        <w:t>n</w:t>
      </w:r>
      <w:r>
        <w:rPr>
          <w:rFonts w:hint="eastAsia"/>
          <w:i/>
          <w:vertAlign w:val="subscript"/>
          <w:lang w:eastAsia="zh-CN"/>
        </w:rPr>
        <w:t>i</w:t>
      </w:r>
      <w:r>
        <w:rPr>
          <w:rFonts w:eastAsia="SimSun" w:hint="eastAsia"/>
          <w:i/>
          <w:lang w:eastAsia="zh-CN"/>
        </w:rPr>
        <w:t xml:space="preserve"> </w:t>
      </w:r>
      <w:r>
        <w:rPr>
          <w:rFonts w:eastAsia="SimSun"/>
          <w:lang w:eastAsia="zh-CN"/>
        </w:rPr>
        <w:t xml:space="preserve">= </w:t>
      </w:r>
      <w:r>
        <w:rPr>
          <w:rFonts w:eastAsia="SimSun" w:hint="eastAsia"/>
          <w:i/>
          <w:lang w:eastAsia="zh-CN"/>
        </w:rPr>
        <w:t>n+k</w:t>
      </w:r>
      <w:r>
        <w:rPr>
          <w:rFonts w:eastAsia="SimSun" w:hint="eastAsia"/>
          <w:i/>
          <w:vertAlign w:val="subscript"/>
          <w:lang w:eastAsia="zh-CN"/>
        </w:rPr>
        <w:t>i</w:t>
      </w:r>
      <w:r>
        <w:rPr>
          <w:rFonts w:eastAsia="SimSun"/>
          <w:i/>
          <w:lang w:eastAsia="zh-CN"/>
        </w:rPr>
        <w:t>+K</w:t>
      </w:r>
      <w:r>
        <w:rPr>
          <w:rFonts w:eastAsia="SimSun"/>
          <w:i/>
          <w:vertAlign w:val="subscript"/>
          <w:lang w:eastAsia="zh-CN"/>
        </w:rPr>
        <w:t>offset</w:t>
      </w:r>
      <w:r>
        <w:t xml:space="preserve"> if a transport block(s) corresponding to the HARQ process(es) of the PUSCH transmission is generated as described in [8]</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xml:space="preserve">, </w:t>
      </w:r>
      <w:r>
        <w:rPr>
          <w:rFonts w:eastAsia="Yu Mincho"/>
          <w:i/>
          <w:lang w:eastAsia="zh-CN"/>
        </w:rPr>
        <w:t>N</w:t>
      </w:r>
      <w:r>
        <w:rPr>
          <w:rFonts w:eastAsia="Yu Mincho"/>
          <w:i/>
          <w:vertAlign w:val="subscript"/>
          <w:lang w:eastAsia="zh-CN"/>
        </w:rPr>
        <w:t>TB</w:t>
      </w:r>
      <w:r>
        <w:rPr>
          <w:rFonts w:eastAsia="SimSun" w:hint="eastAsia"/>
          <w:i/>
          <w:lang w:eastAsia="zh-CN"/>
        </w:rPr>
        <w:t>N-1</w:t>
      </w:r>
      <w:r>
        <w:rPr>
          <w:rFonts w:eastAsia="SimSun" w:hint="eastAsia"/>
          <w:lang w:eastAsia="zh-CN"/>
        </w:rPr>
        <w:t xml:space="preserve"> according to the MPDCCH, where</w:t>
      </w:r>
    </w:p>
    <w:p w14:paraId="1DA6C3F6"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subframe </w:t>
      </w:r>
      <w:r>
        <w:rPr>
          <w:rFonts w:eastAsia="SimSun" w:hint="eastAsia"/>
          <w:i/>
          <w:lang w:eastAsia="zh-CN"/>
        </w:rPr>
        <w:t>n</w:t>
      </w:r>
      <w:r>
        <w:rPr>
          <w:rFonts w:eastAsia="SimSun" w:hint="eastAsia"/>
          <w:lang w:eastAsia="zh-CN"/>
        </w:rPr>
        <w:t xml:space="preserve"> is the last subframe in which the MPDCCH is transmitted; </w:t>
      </w:r>
    </w:p>
    <w:p w14:paraId="21B878DB"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t xml:space="preserve">the </w:t>
      </w:r>
      <w:r>
        <w:rPr>
          <w:rFonts w:eastAsia="SimSun" w:hint="eastAsia"/>
          <w:lang w:eastAsia="zh-CN"/>
        </w:rPr>
        <w:t xml:space="preserve">value of </w:t>
      </w:r>
      <w:r>
        <w:rPr>
          <w:position w:val="-10"/>
        </w:rPr>
        <w:object w:dxaOrig="449" w:dyaOrig="311" w14:anchorId="38BAD169">
          <v:shape id="_x0000_i1035" type="#_x0000_t75" style="width:22.05pt;height:16.1pt" o:ole="">
            <v:imagedata r:id="rId26" o:title=""/>
          </v:shape>
          <o:OLEObject Type="Embed" ProgID="Equation.DSMT4" ShapeID="_x0000_i1035" DrawAspect="Content" ObjectID="_1709375590" r:id="rId32"/>
        </w:object>
      </w:r>
      <w:r>
        <w:rPr>
          <w:rFonts w:eastAsia="SimSun" w:hint="eastAsia"/>
          <w:lang w:eastAsia="zh-CN"/>
        </w:rPr>
        <w:t xml:space="preserve">is the </w:t>
      </w:r>
      <w:r>
        <w:rPr>
          <w:lang w:eastAsia="zh-CN"/>
        </w:rPr>
        <w:t>number of scheduled TB</w:t>
      </w:r>
      <w:r>
        <w:rPr>
          <w:rFonts w:eastAsia="SimSun" w:hint="eastAsia"/>
          <w:lang w:eastAsia="zh-CN"/>
        </w:rPr>
        <w:t xml:space="preserve"> determined by the corresponding DCI</w:t>
      </w:r>
      <w:r>
        <w:rPr>
          <w:rFonts w:eastAsia="SimSun"/>
          <w:lang w:eastAsia="zh-CN"/>
        </w:rPr>
        <w:t xml:space="preserve"> if present, </w:t>
      </w:r>
      <w:r>
        <w:rPr>
          <w:position w:val="-10"/>
        </w:rPr>
        <w:object w:dxaOrig="772" w:dyaOrig="311" w14:anchorId="72007053">
          <v:shape id="_x0000_i1036" type="#_x0000_t75" style="width:38.7pt;height:16.1pt" o:ole="">
            <v:imagedata r:id="rId28" o:title=""/>
          </v:shape>
          <o:OLEObject Type="Embed" ProgID="Equation.DSMT4" ShapeID="_x0000_i1036" DrawAspect="Content" ObjectID="_1709375591" r:id="rId33"/>
        </w:object>
      </w:r>
      <w:r>
        <w:rPr>
          <w:rFonts w:eastAsia="SimSun"/>
          <w:lang w:eastAsia="zh-CN"/>
        </w:rPr>
        <w:t xml:space="preserve"> otherwise;</w:t>
      </w:r>
    </w:p>
    <w:p w14:paraId="3D0134C9" w14:textId="77777777" w:rsidR="00E2352A" w:rsidRDefault="00E2352A" w:rsidP="00E2352A">
      <w:pPr>
        <w:ind w:leftChars="242" w:left="768" w:hanging="284"/>
        <w:rPr>
          <w:rFonts w:eastAsia="SimSun"/>
          <w:lang w:eastAsia="zh-CN"/>
        </w:rPr>
      </w:pPr>
      <w:r>
        <w:rPr>
          <w:rFonts w:eastAsia="SimSun"/>
          <w:i/>
          <w:lang w:eastAsia="zh-CN"/>
        </w:rPr>
        <w:t>-</w:t>
      </w:r>
      <w:r>
        <w:rPr>
          <w:rFonts w:eastAsia="SimSun"/>
          <w:i/>
          <w:lang w:eastAsia="zh-CN"/>
        </w:rPr>
        <w:tab/>
      </w:r>
      <w:r>
        <w:rPr>
          <w:position w:val="-14"/>
        </w:rPr>
        <w:object w:dxaOrig="2120" w:dyaOrig="392" w14:anchorId="15E20F6C">
          <v:shape id="_x0000_i1037" type="#_x0000_t75" style="width:89.75pt;height:16.65pt" o:ole="">
            <v:imagedata r:id="rId34" o:title=""/>
          </v:shape>
          <o:OLEObject Type="Embed" ProgID="Equation.DSMT4" ShapeID="_x0000_i1037" DrawAspect="Content" ObjectID="_1709375592" r:id="rId35"/>
        </w:object>
      </w:r>
      <w:r>
        <w:rPr>
          <w:rFonts w:eastAsia="SimSun" w:hint="eastAsia"/>
          <w:lang w:eastAsia="zh-CN"/>
        </w:rPr>
        <w:t xml:space="preserve"> and the value of</w:t>
      </w:r>
      <w:r>
        <w:rPr>
          <w:rFonts w:eastAsia="SimSun"/>
          <w:lang w:eastAsia="zh-CN"/>
        </w:rPr>
        <w:t xml:space="preserve"> </w:t>
      </w:r>
      <w:r>
        <w:rPr>
          <w:position w:val="-12"/>
        </w:rPr>
        <w:object w:dxaOrig="1728" w:dyaOrig="323" w14:anchorId="1C767209">
          <v:shape id="_x0000_i1038" type="#_x0000_t75" style="width:85.95pt;height:15.6pt" o:ole="">
            <v:imagedata r:id="rId36" o:title=""/>
          </v:shape>
          <o:OLEObject Type="Embed" ProgID="Equation.DSMT4" ShapeID="_x0000_i1038" DrawAspect="Content" ObjectID="_1709375593" r:id="rId37"/>
        </w:object>
      </w:r>
      <w:r>
        <w:rPr>
          <w:rFonts w:eastAsia="SimSun" w:hint="eastAsia"/>
          <w:lang w:eastAsia="zh-CN"/>
        </w:rPr>
        <w:t xml:space="preserve"> is determined by the </w:t>
      </w:r>
      <w:r>
        <w:rPr>
          <w:rFonts w:hint="eastAsia"/>
          <w:i/>
          <w:lang w:eastAsia="zh-CN"/>
        </w:rPr>
        <w:t>repetition number</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where</w:t>
      </w:r>
    </w:p>
    <w:p w14:paraId="7252EAF1"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t xml:space="preserve">if the UE is configured with higher layer parameter </w:t>
      </w:r>
      <w:r>
        <w:rPr>
          <w:rFonts w:eastAsia="SimSun"/>
          <w:i/>
          <w:lang w:eastAsia="zh-CN"/>
        </w:rPr>
        <w:t>ce-pdsch-puschEnhancement-config</w:t>
      </w:r>
      <w:r>
        <w:rPr>
          <w:rFonts w:eastAsia="SimSun"/>
          <w:lang w:eastAsia="zh-CN"/>
        </w:rPr>
        <w:t xml:space="preserve"> with value 'On' </w:t>
      </w:r>
      <w:r>
        <w:rPr>
          <w:position w:val="-12"/>
        </w:rPr>
        <w:object w:dxaOrig="1313" w:dyaOrig="392" w14:anchorId="070187E8">
          <v:shape id="_x0000_i1039" type="#_x0000_t75" style="width:49.95pt;height:15.05pt" o:ole="">
            <v:imagedata r:id="rId38" o:title=""/>
          </v:shape>
          <o:OLEObject Type="Embed" ProgID="Equation.3" ShapeID="_x0000_i1039" DrawAspect="Content" ObjectID="_1709375594" r:id="rId39"/>
        </w:object>
      </w:r>
      <w:r>
        <w:t>are given by {1,2,4,8,12,16,24,32}</w:t>
      </w:r>
      <w:r>
        <w:rPr>
          <w:rFonts w:eastAsia="SimSun" w:hint="eastAsia"/>
          <w:lang w:eastAsia="zh-CN"/>
        </w:rPr>
        <w:t xml:space="preserve"> </w:t>
      </w:r>
    </w:p>
    <w:p w14:paraId="720C1D47"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t xml:space="preserve">otherwise, </w:t>
      </w:r>
      <w:r w:rsidRPr="00FD28A6">
        <w:rPr>
          <w:noProof/>
          <w:position w:val="-12"/>
          <w:lang w:val="en-US"/>
        </w:rPr>
        <w:drawing>
          <wp:inline distT="0" distB="0" distL="0" distR="0" wp14:anchorId="5AA4752A" wp14:editId="722FB9BA">
            <wp:extent cx="668655"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8655" cy="184150"/>
                    </a:xfrm>
                    <a:prstGeom prst="rect">
                      <a:avLst/>
                    </a:prstGeom>
                    <a:noFill/>
                    <a:ln>
                      <a:noFill/>
                    </a:ln>
                  </pic:spPr>
                </pic:pic>
              </a:graphicData>
            </a:graphic>
          </wp:inline>
        </w:drawing>
      </w:r>
      <w:r>
        <w:t>are given in</w:t>
      </w:r>
      <w:r>
        <w:rPr>
          <w:rFonts w:eastAsia="SimSun"/>
          <w:lang w:eastAsia="zh-CN"/>
        </w:rPr>
        <w:t xml:space="preserve"> Table 8-2b and Table 8-2c</w:t>
      </w:r>
      <w:r>
        <w:rPr>
          <w:rFonts w:eastAsia="SimSun" w:hint="eastAsia"/>
          <w:lang w:eastAsia="zh-CN"/>
        </w:rPr>
        <w:t>; and</w:t>
      </w:r>
    </w:p>
    <w:p w14:paraId="55CC2534"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r>
      <w:r>
        <w:t xml:space="preserve">if the UE is configured with higher layer parameter </w:t>
      </w:r>
      <w:r>
        <w:rPr>
          <w:i/>
        </w:rPr>
        <w:t>ce-PUSCH-SubPRB-Config-r15</w:t>
      </w:r>
      <w:r>
        <w:t xml:space="preserve">, and the PUSCH resource assignment in the corresponding DCI is using uplink resource allocation type 5, </w:t>
      </w:r>
      <w:r>
        <w:rPr>
          <w:position w:val="-30"/>
        </w:rPr>
        <w:object w:dxaOrig="2788" w:dyaOrig="691" w14:anchorId="60C79171">
          <v:shape id="_x0000_i1040" type="#_x0000_t75" style="width:139.7pt;height:34.95pt" o:ole="">
            <v:imagedata r:id="rId41" o:title=""/>
          </v:shape>
          <o:OLEObject Type="Embed" ProgID="Equation.DSMT4" ShapeID="_x0000_i1040" DrawAspect="Content" ObjectID="_1709375595" r:id="rId42"/>
        </w:object>
      </w:r>
      <w:r>
        <w:t xml:space="preserve"> where </w:t>
      </w:r>
      <w:r>
        <w:rPr>
          <w:i/>
        </w:rPr>
        <w:t>N</w:t>
      </w:r>
      <w:r>
        <w:t xml:space="preserve"> ≤ 32 for CE Mode A and </w:t>
      </w:r>
      <w:r>
        <w:rPr>
          <w:i/>
        </w:rPr>
        <w:t>N</w:t>
      </w:r>
      <w:r>
        <w:t xml:space="preserve"> ≤ 2048 for CE Mode B, </w:t>
      </w:r>
      <w:r>
        <w:rPr>
          <w:position w:val="-10"/>
        </w:rPr>
        <w:object w:dxaOrig="530" w:dyaOrig="323" w14:anchorId="632384CC">
          <v:shape id="_x0000_i1041" type="#_x0000_t75" style="width:26.35pt;height:15.6pt" o:ole="">
            <v:imagedata r:id="rId43" o:title=""/>
          </v:shape>
          <o:OLEObject Type="Embed" ProgID="Equation.DSMT4" ShapeID="_x0000_i1041" DrawAspect="Content" ObjectID="_1709375596" r:id="rId44"/>
        </w:object>
      </w:r>
      <w:r>
        <w:t xml:space="preserve"> is defined in [3] and </w:t>
      </w:r>
      <w:r>
        <w:rPr>
          <w:position w:val="-12"/>
        </w:rPr>
        <w:object w:dxaOrig="495" w:dyaOrig="392" w14:anchorId="64AA83C3">
          <v:shape id="_x0000_i1042" type="#_x0000_t75" style="width:25.25pt;height:19.9pt" o:ole="">
            <v:imagedata r:id="rId45" o:title=""/>
          </v:shape>
          <o:OLEObject Type="Embed" ProgID="Equation.DSMT4" ShapeID="_x0000_i1042" DrawAspect="Content" ObjectID="_1709375597" r:id="rId46"/>
        </w:object>
      </w:r>
      <w:r>
        <w:t xml:space="preserve"> is determined according to procedure in clause 8.1.6, </w:t>
      </w:r>
      <w:r>
        <w:rPr>
          <w:position w:val="-6"/>
        </w:rPr>
        <w:object w:dxaOrig="680" w:dyaOrig="271" w14:anchorId="7C8DC121">
          <v:shape id="_x0000_i1043" type="#_x0000_t75" style="width:33.85pt;height:13.45pt" o:ole="">
            <v:imagedata r:id="rId47" o:title=""/>
          </v:shape>
          <o:OLEObject Type="Embed" ProgID="Equation.DSMT4" ShapeID="_x0000_i1043" DrawAspect="Content" ObjectID="_1709375598" r:id="rId48"/>
        </w:object>
      </w:r>
      <w:r>
        <w:t xml:space="preserve"> otherwise</w:t>
      </w:r>
    </w:p>
    <w:p w14:paraId="13BC11D6"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in case </w:t>
      </w:r>
      <w:r>
        <w:rPr>
          <w:rFonts w:eastAsia="SimSun" w:hint="eastAsia"/>
          <w:i/>
          <w:lang w:eastAsia="zh-CN"/>
        </w:rPr>
        <w:t>N&gt;1</w:t>
      </w:r>
      <w:r>
        <w:rPr>
          <w:rFonts w:eastAsia="SimSun" w:hint="eastAsia"/>
          <w:lang w:eastAsia="zh-CN"/>
        </w:rPr>
        <w:t xml:space="preserve">, subframe(s) </w:t>
      </w:r>
      <w:r>
        <w:rPr>
          <w:rFonts w:eastAsia="SimSun" w:hint="eastAsia"/>
          <w:i/>
          <w:lang w:eastAsia="zh-CN"/>
        </w:rPr>
        <w:t>n+k</w:t>
      </w:r>
      <w:r>
        <w:rPr>
          <w:rFonts w:eastAsia="SimSun" w:hint="eastAsia"/>
          <w:i/>
          <w:vertAlign w:val="subscript"/>
          <w:lang w:eastAsia="zh-CN"/>
        </w:rPr>
        <w:t>i</w:t>
      </w:r>
      <w:r w:rsidRPr="00514F2C">
        <w:rPr>
          <w:rFonts w:eastAsia="SimSun"/>
          <w:iCs/>
          <w:color w:val="FF0000"/>
          <w:u w:val="single"/>
          <w:lang w:eastAsia="zh-CN"/>
        </w:rPr>
        <w:t>+</w:t>
      </w:r>
      <w:r w:rsidRPr="00514F2C">
        <w:rPr>
          <w:rFonts w:eastAsia="SimSun"/>
          <w:i/>
          <w:color w:val="FF0000"/>
          <w:u w:val="single"/>
          <w:lang w:eastAsia="zh-CN"/>
        </w:rPr>
        <w:t>K</w:t>
      </w:r>
      <w:r w:rsidRPr="00514F2C">
        <w:rPr>
          <w:rFonts w:eastAsia="SimSun"/>
          <w:i/>
          <w:color w:val="FF0000"/>
          <w:u w:val="single"/>
          <w:vertAlign w:val="subscript"/>
          <w:lang w:eastAsia="zh-CN"/>
        </w:rPr>
        <w:t>offset</w:t>
      </w:r>
      <w:r>
        <w:rPr>
          <w:rFonts w:eastAsia="SimSun" w:hint="eastAsia"/>
          <w:i/>
          <w:color w:val="FF0000"/>
          <w:lang w:eastAsia="zh-CN"/>
        </w:rPr>
        <w:t xml:space="preserve"> </w:t>
      </w:r>
      <w:r>
        <w:rPr>
          <w:rFonts w:eastAsia="SimSun" w:hint="eastAsia"/>
          <w:lang w:eastAsia="zh-CN"/>
        </w:rPr>
        <w:t xml:space="preserve">with </w:t>
      </w:r>
      <w:r>
        <w:rPr>
          <w:rFonts w:eastAsia="SimSun" w:hint="eastAsia"/>
          <w:i/>
          <w:lang w:eastAsia="zh-CN"/>
        </w:rPr>
        <w:t>i=0,1,</w:t>
      </w:r>
      <w:r>
        <w:rPr>
          <w:rFonts w:eastAsia="SimSun"/>
          <w:i/>
          <w:lang w:eastAsia="zh-CN"/>
        </w:rPr>
        <w:t>…</w:t>
      </w:r>
      <w:r>
        <w:rPr>
          <w:rFonts w:eastAsia="SimSun" w:hint="eastAsia"/>
          <w:i/>
          <w:lang w:eastAsia="zh-CN"/>
        </w:rPr>
        <w:t>,</w:t>
      </w:r>
      <w:r>
        <w:rPr>
          <w:rFonts w:eastAsia="Yu Mincho"/>
          <w:i/>
          <w:lang w:eastAsia="zh-CN"/>
        </w:rPr>
        <w:t xml:space="preserve"> N</w:t>
      </w:r>
      <w:r>
        <w:rPr>
          <w:rFonts w:eastAsia="Yu Mincho"/>
          <w:i/>
          <w:vertAlign w:val="subscript"/>
          <w:lang w:eastAsia="zh-CN"/>
        </w:rPr>
        <w:t>TB</w:t>
      </w:r>
      <w:r>
        <w:rPr>
          <w:rFonts w:eastAsia="SimSun" w:hint="eastAsia"/>
          <w:i/>
          <w:lang w:eastAsia="zh-CN"/>
        </w:rPr>
        <w:t>N-1</w:t>
      </w:r>
      <w:r>
        <w:rPr>
          <w:rFonts w:eastAsia="SimSun" w:hint="eastAsia"/>
          <w:lang w:eastAsia="zh-CN"/>
        </w:rPr>
        <w:t xml:space="preserve"> are </w:t>
      </w:r>
      <w:r>
        <w:rPr>
          <w:rFonts w:eastAsia="Yu Mincho"/>
          <w:i/>
          <w:lang w:eastAsia="zh-CN"/>
        </w:rPr>
        <w:t>N</w:t>
      </w:r>
      <w:r>
        <w:rPr>
          <w:rFonts w:eastAsia="Yu Mincho"/>
          <w:i/>
          <w:vertAlign w:val="subscript"/>
          <w:lang w:eastAsia="zh-CN"/>
        </w:rPr>
        <w:t>TB</w:t>
      </w:r>
      <w:r>
        <w:rPr>
          <w:rFonts w:eastAsia="SimSun" w:hint="eastAsia"/>
          <w:i/>
          <w:lang w:eastAsia="zh-CN"/>
        </w:rPr>
        <w:t>N</w:t>
      </w:r>
      <w:r>
        <w:rPr>
          <w:rFonts w:eastAsia="SimSun" w:hint="eastAsia"/>
          <w:lang w:eastAsia="zh-CN"/>
        </w:rPr>
        <w:t xml:space="preserve"> consecutive </w:t>
      </w:r>
      <w:r>
        <w:rPr>
          <w:rFonts w:eastAsia="SimSun"/>
          <w:lang w:eastAsia="zh-CN"/>
        </w:rPr>
        <w:t xml:space="preserve">BL/CE </w:t>
      </w:r>
      <w:r>
        <w:rPr>
          <w:rFonts w:eastAsia="SimSun" w:hint="eastAsia"/>
          <w:lang w:eastAsia="zh-CN"/>
        </w:rPr>
        <w:t xml:space="preserve">UL subframe(s) </w:t>
      </w:r>
      <w:r>
        <w:rPr>
          <w:rFonts w:eastAsia="SimSun"/>
          <w:lang w:eastAsia="zh-CN"/>
        </w:rPr>
        <w:t xml:space="preserve">starting with </w:t>
      </w:r>
      <w:r>
        <w:rPr>
          <w:rFonts w:eastAsia="SimSun" w:hint="eastAsia"/>
          <w:lang w:eastAsia="zh-CN"/>
        </w:rPr>
        <w:t xml:space="preserve">subframe </w:t>
      </w:r>
      <w:r>
        <w:rPr>
          <w:rFonts w:eastAsia="SimSun" w:hint="eastAsia"/>
          <w:i/>
          <w:lang w:eastAsia="zh-CN"/>
        </w:rPr>
        <w:t>n+x</w:t>
      </w:r>
      <w:r w:rsidRPr="00514F2C">
        <w:rPr>
          <w:rFonts w:eastAsia="SimSun"/>
          <w:iCs/>
          <w:color w:val="FF0000"/>
          <w:u w:val="single"/>
          <w:lang w:eastAsia="zh-CN"/>
        </w:rPr>
        <w:t>+</w:t>
      </w:r>
      <w:r w:rsidRPr="00514F2C">
        <w:rPr>
          <w:rFonts w:eastAsia="SimSun"/>
          <w:i/>
          <w:color w:val="FF0000"/>
          <w:u w:val="single"/>
          <w:lang w:eastAsia="zh-CN"/>
        </w:rPr>
        <w:t>K</w:t>
      </w:r>
      <w:r w:rsidRPr="00514F2C">
        <w:rPr>
          <w:rFonts w:eastAsia="SimSun"/>
          <w:i/>
          <w:color w:val="FF0000"/>
          <w:u w:val="single"/>
          <w:vertAlign w:val="subscript"/>
          <w:lang w:eastAsia="zh-CN"/>
        </w:rPr>
        <w:t>offset</w:t>
      </w:r>
      <w:r w:rsidRPr="00514F2C">
        <w:rPr>
          <w:rFonts w:eastAsia="SimSun" w:hint="eastAsia"/>
          <w:lang w:eastAsia="zh-CN"/>
        </w:rPr>
        <w:t>,</w:t>
      </w:r>
      <w:r>
        <w:rPr>
          <w:rFonts w:eastAsia="SimSun" w:hint="eastAsia"/>
          <w:lang w:eastAsia="zh-CN"/>
        </w:rPr>
        <w:t xml:space="preserve"> and in case </w:t>
      </w:r>
      <w:r>
        <w:rPr>
          <w:rFonts w:eastAsia="SimSun" w:hint="eastAsia"/>
          <w:i/>
          <w:lang w:eastAsia="zh-CN"/>
        </w:rPr>
        <w:t>N=1</w:t>
      </w:r>
      <w:r>
        <w:rPr>
          <w:rFonts w:eastAsia="SimSun" w:hint="eastAsia"/>
          <w:lang w:eastAsia="zh-CN"/>
        </w:rPr>
        <w:t xml:space="preserve">, </w:t>
      </w:r>
      <w:r>
        <w:rPr>
          <w:rFonts w:eastAsia="SimSun" w:hint="eastAsia"/>
          <w:i/>
          <w:lang w:eastAsia="zh-CN"/>
        </w:rPr>
        <w:t>k</w:t>
      </w:r>
      <w:r>
        <w:rPr>
          <w:rFonts w:eastAsia="SimSun" w:hint="eastAsia"/>
          <w:i/>
          <w:vertAlign w:val="subscript"/>
          <w:lang w:eastAsia="zh-CN"/>
        </w:rPr>
        <w:t>0</w:t>
      </w:r>
      <w:r>
        <w:rPr>
          <w:rFonts w:eastAsia="SimSun" w:hint="eastAsia"/>
          <w:i/>
          <w:lang w:eastAsia="zh-CN"/>
        </w:rPr>
        <w:t>=x</w:t>
      </w:r>
      <w:r>
        <w:rPr>
          <w:rFonts w:eastAsia="SimSun" w:hint="eastAsia"/>
          <w:lang w:eastAsia="zh-CN"/>
        </w:rPr>
        <w:t xml:space="preserve">; </w:t>
      </w:r>
    </w:p>
    <w:p w14:paraId="3104FF55" w14:textId="77777777" w:rsidR="00E2352A" w:rsidRDefault="00E2352A" w:rsidP="00E2352A">
      <w:pPr>
        <w:ind w:leftChars="242" w:left="768" w:hanging="284"/>
        <w:rPr>
          <w:color w:val="FF0000"/>
        </w:rPr>
      </w:pPr>
      <w:r>
        <w:rPr>
          <w:color w:val="FF0000"/>
        </w:rPr>
        <w:t>&lt;&lt;&lt;&lt; Portion of specification removed &gt;&gt;&gt;&gt;&gt;</w:t>
      </w:r>
    </w:p>
    <w:p w14:paraId="27C42963"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for FDD, </w:t>
      </w:r>
      <w:r>
        <w:rPr>
          <w:rFonts w:eastAsia="SimSun" w:hint="eastAsia"/>
          <w:i/>
          <w:lang w:eastAsia="zh-CN"/>
        </w:rPr>
        <w:t>x = 4</w:t>
      </w:r>
      <w:r>
        <w:rPr>
          <w:rFonts w:eastAsia="SimSun" w:hint="eastAsia"/>
          <w:lang w:eastAsia="zh-CN"/>
        </w:rPr>
        <w:t xml:space="preserve">; </w:t>
      </w:r>
    </w:p>
    <w:p w14:paraId="2B7475B6" w14:textId="77777777" w:rsidR="00E2352A" w:rsidRDefault="00E2352A" w:rsidP="00E2352A">
      <w:pPr>
        <w:ind w:leftChars="100" w:left="200"/>
      </w:pPr>
      <w:r>
        <w:rPr>
          <w:rFonts w:eastAsia="SimSun"/>
          <w:bCs/>
          <w:iCs/>
          <w:color w:val="FF0000"/>
          <w:szCs w:val="16"/>
          <w:lang w:eastAsia="ko-KR"/>
        </w:rPr>
        <w:t>&lt;&lt;&lt;&lt; END of TEXT PROPOSAL for TS36.213 section 8.0 &gt;&gt;&gt;&gt;&gt;&gt;&gt;&gt;&gt;&gt;&gt;&gt;&gt;</w:t>
      </w:r>
    </w:p>
    <w:p w14:paraId="2DD48A2E" w14:textId="77777777" w:rsidR="00E2352A" w:rsidRPr="00FD28A6" w:rsidRDefault="00E2352A" w:rsidP="00E2352A">
      <w:pPr>
        <w:rPr>
          <w:lang w:eastAsia="x-none"/>
        </w:rPr>
      </w:pPr>
    </w:p>
    <w:p w14:paraId="4DC5CFFE" w14:textId="77777777" w:rsidR="00E2352A" w:rsidRDefault="00E2352A" w:rsidP="00E2352A">
      <w:pPr>
        <w:rPr>
          <w:lang w:eastAsia="x-none"/>
        </w:rPr>
      </w:pPr>
    </w:p>
    <w:p w14:paraId="38C90F7A" w14:textId="77777777" w:rsidR="00E2352A" w:rsidRDefault="00E2352A" w:rsidP="00E2352A">
      <w:r w:rsidRPr="00FD28A6">
        <w:rPr>
          <w:highlight w:val="green"/>
        </w:rPr>
        <w:t>Agreement</w:t>
      </w:r>
    </w:p>
    <w:p w14:paraId="14638ABF" w14:textId="77777777" w:rsidR="00E2352A" w:rsidRDefault="00E2352A" w:rsidP="00E2352A">
      <w:pPr>
        <w:pStyle w:val="BodyText"/>
      </w:pPr>
      <w:r>
        <w:t>In IoT NTN, the Koffset value signalled in system information (cell specific Koffset) is always used for NPDCCH and MPDCCH ordered NPRACH and PRACH timing relationships, respectively.</w:t>
      </w:r>
    </w:p>
    <w:p w14:paraId="49CE898B" w14:textId="77777777" w:rsidR="00E2352A" w:rsidRDefault="00E2352A" w:rsidP="00E2352A">
      <w:pPr>
        <w:rPr>
          <w:lang w:eastAsia="x-none"/>
        </w:rPr>
      </w:pPr>
    </w:p>
    <w:p w14:paraId="137F7044" w14:textId="77777777" w:rsidR="00E2352A" w:rsidRPr="0005697A" w:rsidRDefault="00E2352A" w:rsidP="00E2352A">
      <w:pPr>
        <w:rPr>
          <w:b/>
        </w:rPr>
      </w:pPr>
      <w:r w:rsidRPr="0005697A">
        <w:rPr>
          <w:b/>
          <w:highlight w:val="green"/>
        </w:rPr>
        <w:lastRenderedPageBreak/>
        <w:t>Agreement</w:t>
      </w:r>
    </w:p>
    <w:p w14:paraId="1B02A138" w14:textId="77777777" w:rsidR="00E2352A" w:rsidRDefault="00E2352A" w:rsidP="00E2352A">
      <w:r>
        <w:t xml:space="preserve">RAN1 kindly suggests to spec editor of TS 36.213 to adopt the following TP for section </w:t>
      </w:r>
      <w:bookmarkStart w:id="0" w:name="_Hlk96509748"/>
      <w:r>
        <w:t>16.3.2</w:t>
      </w:r>
      <w:bookmarkEnd w:id="0"/>
      <w:r>
        <w:t>:</w:t>
      </w:r>
    </w:p>
    <w:p w14:paraId="4EEFA3E1"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 xml:space="preserve">&lt;&lt;&lt;&lt; START of TEXT PROPOSAL for TS36.213 section </w:t>
      </w:r>
      <w:r w:rsidRPr="00FE0FB1">
        <w:rPr>
          <w:rFonts w:eastAsia="SimSun"/>
          <w:bCs/>
          <w:iCs/>
          <w:color w:val="FF0000"/>
          <w:szCs w:val="16"/>
          <w:lang w:eastAsia="ko-KR"/>
        </w:rPr>
        <w:t>16.3.2</w:t>
      </w:r>
      <w:r>
        <w:rPr>
          <w:rFonts w:eastAsia="SimSun"/>
          <w:bCs/>
          <w:iCs/>
          <w:color w:val="FF0000"/>
          <w:szCs w:val="16"/>
          <w:lang w:eastAsia="ko-KR"/>
        </w:rPr>
        <w:t xml:space="preserve"> &gt;&gt;&gt;&gt;&gt;&gt;&gt;&gt;&gt;&gt;&gt;&gt;&gt;</w:t>
      </w:r>
    </w:p>
    <w:p w14:paraId="5A6ED3F7" w14:textId="77777777" w:rsidR="00E2352A" w:rsidRDefault="00E2352A" w:rsidP="00E2352A">
      <w:pPr>
        <w:ind w:leftChars="100" w:left="200"/>
      </w:pPr>
      <w:r>
        <w:t>I</w:t>
      </w:r>
      <w:r>
        <w:rPr>
          <w:rFonts w:eastAsia="MS Mincho"/>
        </w:rPr>
        <w:t xml:space="preserve">n case a </w:t>
      </w:r>
      <w:r>
        <w:t>random access procedure</w:t>
      </w:r>
      <w:r>
        <w:rPr>
          <w:rFonts w:eastAsia="MS Mincho"/>
        </w:rPr>
        <w:t xml:space="preserve"> is </w:t>
      </w:r>
      <w:r>
        <w:rPr>
          <w:rFonts w:eastAsia="MS Mincho"/>
          <w:sz w:val="19"/>
          <w:szCs w:val="19"/>
        </w:rPr>
        <w:t>initiated by a "</w:t>
      </w:r>
      <w:r>
        <w:t>PDCCH order"</w:t>
      </w:r>
      <w:r>
        <w:rPr>
          <w:rFonts w:eastAsia="SimSun"/>
          <w:lang w:eastAsia="zh-CN"/>
        </w:rPr>
        <w:t xml:space="preserve"> ending</w:t>
      </w:r>
      <w:r>
        <w:t xml:space="preserve"> in subframe </w:t>
      </w:r>
      <w:r>
        <w:rPr>
          <w:i/>
        </w:rPr>
        <w:t>n</w:t>
      </w:r>
      <w:r>
        <w:t xml:space="preserve">, the </w:t>
      </w:r>
      <w:r>
        <w:rPr>
          <w:rFonts w:eastAsia="MS Mincho"/>
        </w:rPr>
        <w:t>UE shall</w:t>
      </w:r>
      <w:r>
        <w:t>,</w:t>
      </w:r>
      <w:r>
        <w:rPr>
          <w:rFonts w:eastAsia="MS Mincho"/>
        </w:rPr>
        <w:t xml:space="preserve"> </w:t>
      </w:r>
      <w:r>
        <w:t>if requested by higher layers,</w:t>
      </w:r>
      <w:r>
        <w:rPr>
          <w:rFonts w:eastAsia="MS Mincho"/>
        </w:rPr>
        <w:t xml:space="preserve"> start </w:t>
      </w:r>
      <w:r>
        <w:t xml:space="preserve">transmission of random access preamble at the end of the first subframe </w:t>
      </w:r>
      <m:oMath>
        <m:sSub>
          <m:sSubPr>
            <m:ctrlPr>
              <w:rPr>
                <w:rFonts w:ascii="Cambria Math" w:hAnsi="Cambria Math"/>
                <w:i/>
                <w:color w:val="FF0000"/>
                <w:kern w:val="2"/>
              </w:rPr>
            </m:ctrlPr>
          </m:sSubPr>
          <m:e>
            <m:r>
              <w:rPr>
                <w:rFonts w:ascii="Cambria Math" w:eastAsia="MS Mincho" w:hAnsi="Cambria Math"/>
                <w:color w:val="FF0000"/>
                <w:kern w:val="2"/>
              </w:rPr>
              <m:t>n+</m:t>
            </m:r>
            <m:sSub>
              <m:sSubPr>
                <m:ctrlPr>
                  <w:rPr>
                    <w:rFonts w:ascii="Cambria Math" w:hAnsi="Cambria Math"/>
                    <w:i/>
                    <w:color w:val="FF0000"/>
                    <w:kern w:val="2"/>
                  </w:rPr>
                </m:ctrlPr>
              </m:sSubPr>
              <m:e>
                <m:r>
                  <w:rPr>
                    <w:rFonts w:ascii="Cambria Math" w:eastAsia="MS Mincho" w:hAnsi="Cambria Math"/>
                    <w:color w:val="FF0000"/>
                    <w:kern w:val="2"/>
                  </w:rPr>
                  <m:t>k</m:t>
                </m:r>
              </m:e>
              <m:sub>
                <m:r>
                  <w:rPr>
                    <w:rFonts w:ascii="Cambria Math" w:eastAsia="MS Mincho" w:hAnsi="Cambria Math"/>
                    <w:color w:val="FF0000"/>
                    <w:kern w:val="2"/>
                  </w:rPr>
                  <m:t>2</m:t>
                </m:r>
              </m:sub>
            </m:sSub>
            <m:r>
              <w:rPr>
                <w:rFonts w:ascii="Cambria Math" w:eastAsia="MS Mincho" w:hAnsi="Cambria Math"/>
                <w:color w:val="FF0000"/>
                <w:kern w:val="2"/>
              </w:rPr>
              <m:t>+K</m:t>
            </m:r>
          </m:e>
          <m:sub>
            <m:r>
              <m:rPr>
                <m:sty m:val="p"/>
              </m:rPr>
              <w:rPr>
                <w:rFonts w:ascii="Cambria Math" w:eastAsia="MS Mincho" w:hAnsi="Cambria Math"/>
                <w:color w:val="FF0000"/>
                <w:kern w:val="2"/>
              </w:rPr>
              <m:t>cell_offset</m:t>
            </m:r>
          </m:sub>
        </m:sSub>
      </m:oMath>
      <w:r>
        <w:t xml:space="preserve">, </w:t>
      </w:r>
      <w:r>
        <w:rPr>
          <w:position w:val="-10"/>
        </w:rPr>
        <w:object w:dxaOrig="564" w:dyaOrig="288" w14:anchorId="65370167">
          <v:shape id="_x0000_i1044" type="#_x0000_t75" style="width:27.4pt;height:14.5pt" o:ole="">
            <v:imagedata r:id="rId49" o:title=""/>
          </v:shape>
          <o:OLEObject Type="Embed" ProgID="Equation.3" ShapeID="_x0000_i1044" DrawAspect="Content" ObjectID="_1709375599" r:id="rId50"/>
        </w:object>
      </w:r>
      <w:r>
        <w:t xml:space="preserve">, where a </w:t>
      </w:r>
      <w:r>
        <w:rPr>
          <w:rFonts w:eastAsia="SimSun"/>
          <w:lang w:eastAsia="zh-CN"/>
        </w:rPr>
        <w:t>N</w:t>
      </w:r>
      <w:r>
        <w:t>PRACH resource is available.</w:t>
      </w:r>
    </w:p>
    <w:p w14:paraId="68C693C7"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 xml:space="preserve">&lt;&lt;&lt;&lt; END of TEXT PROPOSAL for TS36.213 section </w:t>
      </w:r>
      <w:r w:rsidRPr="00FE0FB1">
        <w:rPr>
          <w:rFonts w:eastAsia="SimSun"/>
          <w:bCs/>
          <w:iCs/>
          <w:color w:val="FF0000"/>
          <w:szCs w:val="16"/>
          <w:lang w:eastAsia="ko-KR"/>
        </w:rPr>
        <w:t>16.3.2</w:t>
      </w:r>
      <w:r>
        <w:rPr>
          <w:rFonts w:eastAsia="SimSun"/>
          <w:bCs/>
          <w:iCs/>
          <w:color w:val="FF0000"/>
          <w:szCs w:val="16"/>
          <w:lang w:eastAsia="ko-KR"/>
        </w:rPr>
        <w:t xml:space="preserve"> &gt;&gt;&gt;&gt;&gt;&gt;&gt;&gt;&gt;&gt;&gt;&gt;&gt;</w:t>
      </w:r>
    </w:p>
    <w:p w14:paraId="25202C76" w14:textId="77777777" w:rsidR="00E2352A" w:rsidRDefault="00E2352A" w:rsidP="00E2352A">
      <w:pPr>
        <w:rPr>
          <w:lang w:eastAsia="x-none"/>
        </w:rPr>
      </w:pPr>
    </w:p>
    <w:p w14:paraId="5E56654F" w14:textId="77777777" w:rsidR="00E2352A" w:rsidRDefault="00E2352A" w:rsidP="00E2352A">
      <w:r w:rsidRPr="00FD28A6">
        <w:rPr>
          <w:highlight w:val="darkYellow"/>
        </w:rPr>
        <w:t>Working assumption</w:t>
      </w:r>
    </w:p>
    <w:p w14:paraId="33797B9D" w14:textId="77777777" w:rsidR="00E2352A" w:rsidRDefault="00E2352A" w:rsidP="00E2352A">
      <w:pPr>
        <w:rPr>
          <w:lang w:eastAsia="zh-CN"/>
        </w:rPr>
      </w:pPr>
      <w:r>
        <w:rPr>
          <w:bCs/>
          <w:color w:val="000000"/>
          <w:lang w:eastAsia="zh-CN"/>
        </w:rPr>
        <w:t xml:space="preserve">For IoT NTN, </w:t>
      </w:r>
      <w:r>
        <w:t xml:space="preserve">the unit of K_mac and Koffset </w:t>
      </w:r>
      <w:r>
        <w:rPr>
          <w:lang w:eastAsia="zh-CN"/>
        </w:rPr>
        <w:t>when subcarrier spacing is 3.75kHz is 1 ms.</w:t>
      </w:r>
    </w:p>
    <w:p w14:paraId="56880FCC" w14:textId="77777777" w:rsidR="00E2352A" w:rsidRPr="00FD28A6" w:rsidRDefault="00E2352A" w:rsidP="00E2352A">
      <w:pPr>
        <w:rPr>
          <w:lang w:eastAsia="x-none"/>
        </w:rPr>
      </w:pPr>
    </w:p>
    <w:p w14:paraId="3CD2F62D" w14:textId="77777777" w:rsidR="00E2352A" w:rsidRPr="0005697A" w:rsidRDefault="00E2352A" w:rsidP="00E2352A">
      <w:pPr>
        <w:rPr>
          <w:b/>
        </w:rPr>
      </w:pPr>
      <w:r w:rsidRPr="0005697A">
        <w:rPr>
          <w:b/>
          <w:highlight w:val="green"/>
        </w:rPr>
        <w:t>Agreement</w:t>
      </w:r>
    </w:p>
    <w:p w14:paraId="043AF9DD" w14:textId="77777777" w:rsidR="00E2352A" w:rsidRDefault="00E2352A" w:rsidP="00E2352A">
      <w:pPr>
        <w:rPr>
          <w:lang w:eastAsia="zh-CN"/>
        </w:rPr>
      </w:pPr>
      <w:r>
        <w:rPr>
          <w:lang w:eastAsia="zh-CN"/>
        </w:rPr>
        <w:t>Confirm the WA on units of Kmac and Koffset with 3.75kHz SCS:</w:t>
      </w:r>
    </w:p>
    <w:p w14:paraId="65903AC5" w14:textId="77777777" w:rsidR="00E2352A" w:rsidRDefault="00E2352A" w:rsidP="00E2352A">
      <w:pPr>
        <w:ind w:leftChars="200" w:left="400"/>
      </w:pPr>
      <w:r w:rsidRPr="00FD28A6">
        <w:rPr>
          <w:highlight w:val="darkYellow"/>
        </w:rPr>
        <w:t>Working assumption</w:t>
      </w:r>
    </w:p>
    <w:p w14:paraId="692B8D34" w14:textId="77777777" w:rsidR="00E2352A" w:rsidRDefault="00E2352A" w:rsidP="00E2352A">
      <w:pPr>
        <w:ind w:leftChars="200" w:left="400"/>
        <w:rPr>
          <w:lang w:eastAsia="zh-CN"/>
        </w:rPr>
      </w:pPr>
      <w:r>
        <w:rPr>
          <w:bCs/>
          <w:color w:val="000000"/>
          <w:lang w:eastAsia="zh-CN"/>
        </w:rPr>
        <w:t xml:space="preserve">For IoT NTN, </w:t>
      </w:r>
      <w:r>
        <w:t xml:space="preserve">the unit of K_mac and Koffset </w:t>
      </w:r>
      <w:r>
        <w:rPr>
          <w:lang w:eastAsia="zh-CN"/>
        </w:rPr>
        <w:t>when subcarrier spacing is 3.75kHz is 1 ms.</w:t>
      </w:r>
    </w:p>
    <w:p w14:paraId="46D4E479" w14:textId="77777777" w:rsidR="00E2352A" w:rsidRPr="0005697A" w:rsidRDefault="00E2352A" w:rsidP="00E2352A">
      <w:pPr>
        <w:rPr>
          <w:lang w:eastAsia="x-none"/>
        </w:rPr>
      </w:pPr>
    </w:p>
    <w:p w14:paraId="704DD4F7" w14:textId="77777777" w:rsidR="00E2352A" w:rsidRPr="0005697A" w:rsidRDefault="00E2352A" w:rsidP="00E2352A">
      <w:pPr>
        <w:rPr>
          <w:b/>
        </w:rPr>
      </w:pPr>
      <w:r w:rsidRPr="0005697A">
        <w:rPr>
          <w:b/>
          <w:highlight w:val="green"/>
        </w:rPr>
        <w:t>Agreement</w:t>
      </w:r>
    </w:p>
    <w:p w14:paraId="74EFEDDB" w14:textId="77777777" w:rsidR="00E2352A" w:rsidRPr="0005697A" w:rsidRDefault="00E2352A" w:rsidP="00E2352A">
      <w:pPr>
        <w:pStyle w:val="NoSpacing"/>
        <w:rPr>
          <w:rFonts w:ascii="Times New Roman" w:hAnsi="Times New Roman"/>
          <w:sz w:val="20"/>
          <w:szCs w:val="20"/>
        </w:rPr>
      </w:pPr>
      <w:r w:rsidRPr="0005697A">
        <w:rPr>
          <w:rFonts w:ascii="Times New Roman" w:hAnsi="Times New Roman"/>
          <w:sz w:val="20"/>
          <w:szCs w:val="20"/>
        </w:rPr>
        <w:t xml:space="preserve">For IoT NTN, calculate UE-eNB RTT using the following equation: </w:t>
      </w:r>
      <m:oMath>
        <m:sSubSup>
          <m:sSubSupPr>
            <m:ctrlPr>
              <w:rPr>
                <w:rFonts w:ascii="Cambria Math" w:eastAsia="Calibri" w:hAnsi="Cambria Math"/>
                <w:i/>
                <w:iCs/>
              </w:rPr>
            </m:ctrlPr>
          </m:sSubSupPr>
          <m:e>
            <m:r>
              <w:rPr>
                <w:rFonts w:ascii="Cambria Math" w:hAnsi="Cambria Math"/>
              </w:rPr>
              <m:t>RTT</m:t>
            </m:r>
          </m:e>
          <m:sub>
            <m:r>
              <w:rPr>
                <w:rFonts w:ascii="Cambria Math" w:hAnsi="Cambria Math"/>
              </w:rPr>
              <m:t>UE</m:t>
            </m:r>
          </m:sub>
          <m:sup>
            <m:r>
              <w:rPr>
                <w:rFonts w:ascii="Cambria Math" w:hAnsi="Cambria Math"/>
              </w:rPr>
              <m:t>eNB</m:t>
            </m:r>
          </m:sup>
        </m:sSubSup>
        <m:r>
          <w:rPr>
            <w:rFonts w:ascii="Cambria Math" w:hAnsi="Cambria Math"/>
          </w:rPr>
          <m:t>=</m:t>
        </m:r>
        <m:r>
          <w:rPr>
            <w:rFonts w:ascii="Cambria Math" w:hAnsi="Cambria Math"/>
            <w:szCs w:val="20"/>
          </w:rPr>
          <m:t>floor(</m:t>
        </m:r>
        <m:f>
          <m:fPr>
            <m:ctrlPr>
              <w:rPr>
                <w:rFonts w:ascii="Cambria Math" w:eastAsia="Calibri" w:hAnsi="Cambria Math"/>
                <w:i/>
                <w:iCs/>
              </w:rPr>
            </m:ctrlPr>
          </m:fPr>
          <m:num>
            <m:sSub>
              <m:sSubPr>
                <m:ctrlPr>
                  <w:rPr>
                    <w:rFonts w:ascii="Cambria Math" w:eastAsia="Calibri" w:hAnsi="Cambria Math"/>
                    <w:i/>
                    <w:iCs/>
                  </w:rPr>
                </m:ctrlPr>
              </m:sSubPr>
              <m:e>
                <m:r>
                  <w:rPr>
                    <w:rFonts w:ascii="Cambria Math" w:hAnsi="Cambria Math"/>
                  </w:rPr>
                  <m:t>T</m:t>
                </m:r>
              </m:e>
              <m:sub>
                <m:r>
                  <w:rPr>
                    <w:rFonts w:ascii="Cambria Math" w:hAnsi="Cambria Math"/>
                  </w:rPr>
                  <m:t>TA</m:t>
                </m:r>
              </m:sub>
            </m:sSub>
          </m:num>
          <m:den>
            <m:sSub>
              <m:sSubPr>
                <m:ctrlPr>
                  <w:rPr>
                    <w:rFonts w:ascii="Cambria Math" w:eastAsia="Calibri" w:hAnsi="Cambria Math"/>
                    <w:i/>
                    <w:iCs/>
                  </w:rPr>
                </m:ctrlPr>
              </m:sSubPr>
              <m:e>
                <m:r>
                  <w:rPr>
                    <w:rFonts w:ascii="Cambria Math" w:hAnsi="Cambria Math"/>
                  </w:rPr>
                  <m:t>T</m:t>
                </m:r>
              </m:e>
              <m:sub>
                <m:r>
                  <w:rPr>
                    <w:rFonts w:ascii="Cambria Math" w:hAnsi="Cambria Math"/>
                  </w:rPr>
                  <m:t>f</m:t>
                </m:r>
              </m:sub>
            </m:sSub>
          </m:den>
        </m:f>
        <m:r>
          <w:rPr>
            <w:rFonts w:ascii="Cambria Math" w:hAnsi="Cambria Math"/>
          </w:rPr>
          <m:t>)+</m:t>
        </m:r>
        <m:sSub>
          <m:sSubPr>
            <m:ctrlPr>
              <w:rPr>
                <w:rFonts w:ascii="Cambria Math" w:eastAsia="Calibri" w:hAnsi="Cambria Math"/>
                <w:i/>
                <w:iCs/>
              </w:rPr>
            </m:ctrlPr>
          </m:sSubPr>
          <m:e>
            <m:r>
              <w:rPr>
                <w:rFonts w:ascii="Cambria Math" w:hAnsi="Cambria Math"/>
              </w:rPr>
              <m:t>K</m:t>
            </m:r>
          </m:e>
          <m:sub>
            <m:r>
              <m:rPr>
                <m:sty m:val="p"/>
              </m:rPr>
              <w:rPr>
                <w:rFonts w:ascii="Cambria Math" w:hAnsi="Cambria Math"/>
              </w:rPr>
              <m:t>mac</m:t>
            </m:r>
          </m:sub>
        </m:sSub>
      </m:oMath>
    </w:p>
    <w:p w14:paraId="3384DA94" w14:textId="77777777" w:rsidR="00E2352A" w:rsidRPr="0005697A" w:rsidRDefault="00E2352A" w:rsidP="00E2352A">
      <w:pPr>
        <w:pStyle w:val="NoSpacing"/>
        <w:rPr>
          <w:rFonts w:ascii="Times New Roman" w:hAnsi="Times New Roman"/>
          <w:sz w:val="20"/>
          <w:szCs w:val="20"/>
        </w:rPr>
      </w:pPr>
      <w:r w:rsidRPr="0005697A">
        <w:rPr>
          <w:rFonts w:ascii="Times New Roman" w:hAnsi="Times New Roman"/>
          <w:sz w:val="20"/>
          <w:szCs w:val="20"/>
        </w:rPr>
        <w:t xml:space="preserve">where </w:t>
      </w:r>
      <w:r w:rsidRPr="0005697A">
        <w:rPr>
          <w:rFonts w:ascii="Times New Roman" w:hAnsi="Times New Roman"/>
          <w:i/>
          <w:iCs/>
          <w:sz w:val="20"/>
          <w:szCs w:val="20"/>
        </w:rPr>
        <w:t>T</w:t>
      </w:r>
      <w:r w:rsidRPr="0005697A">
        <w:rPr>
          <w:rFonts w:ascii="Times New Roman" w:hAnsi="Times New Roman"/>
          <w:i/>
          <w:iCs/>
          <w:sz w:val="20"/>
          <w:szCs w:val="20"/>
          <w:vertAlign w:val="subscript"/>
        </w:rPr>
        <w:t>f</w:t>
      </w:r>
      <w:r w:rsidRPr="0005697A">
        <w:rPr>
          <w:rFonts w:ascii="Times New Roman" w:hAnsi="Times New Roman"/>
          <w:sz w:val="20"/>
          <w:szCs w:val="20"/>
        </w:rPr>
        <w:t xml:space="preserve"> = subframe duration (1ms). </w:t>
      </w:r>
    </w:p>
    <w:p w14:paraId="0AC22886" w14:textId="77777777" w:rsidR="00E2352A" w:rsidRDefault="00E2352A" w:rsidP="00E2352A">
      <w:pPr>
        <w:rPr>
          <w:lang w:eastAsia="x-none"/>
        </w:rPr>
      </w:pPr>
    </w:p>
    <w:p w14:paraId="55995E77" w14:textId="77777777" w:rsidR="00E2352A" w:rsidRPr="0005697A" w:rsidRDefault="00E2352A" w:rsidP="00E2352A">
      <w:pPr>
        <w:rPr>
          <w:b/>
        </w:rPr>
      </w:pPr>
      <w:r w:rsidRPr="0005697A">
        <w:rPr>
          <w:b/>
          <w:highlight w:val="green"/>
        </w:rPr>
        <w:t>Agreement</w:t>
      </w:r>
    </w:p>
    <w:p w14:paraId="77C9E780" w14:textId="77777777" w:rsidR="00E2352A" w:rsidRDefault="00E2352A" w:rsidP="00E2352A">
      <w:pPr>
        <w:rPr>
          <w:lang w:eastAsia="x-none"/>
        </w:rPr>
      </w:pPr>
      <w:r>
        <w:rPr>
          <w:lang w:eastAsia="x-none"/>
        </w:rPr>
        <w:t>The TP below for TS 36.213 Clause 16.1.2 is endorsed</w:t>
      </w:r>
    </w:p>
    <w:p w14:paraId="17C30566" w14:textId="77777777" w:rsidR="00E2352A" w:rsidRPr="00DC3A66" w:rsidRDefault="00E2352A" w:rsidP="00E2352A">
      <w:pPr>
        <w:jc w:val="center"/>
        <w:rPr>
          <w:color w:val="FF0000"/>
          <w:lang w:eastAsia="x-none"/>
        </w:rPr>
      </w:pPr>
      <w:r w:rsidRPr="00DC3A66">
        <w:rPr>
          <w:color w:val="FF0000"/>
          <w:lang w:eastAsia="x-none"/>
        </w:rPr>
        <w:t>&lt;&lt;&lt; Start of TP to Clause 16.1.2, TS 36.213 &gt;&gt;&gt;</w:t>
      </w:r>
    </w:p>
    <w:p w14:paraId="2FB2E31C" w14:textId="77777777" w:rsidR="00E2352A" w:rsidRDefault="00E2352A" w:rsidP="00E2352A">
      <w:pPr>
        <w:rPr>
          <w:lang w:eastAsia="x-none"/>
        </w:rPr>
      </w:pPr>
      <w:r>
        <w:rPr>
          <w:lang w:eastAsia="x-none"/>
        </w:rPr>
        <w:t xml:space="preserve">For a timing advance command reception ending in DL subframe </w:t>
      </w:r>
      <w:r w:rsidRPr="00DC3A66">
        <w:rPr>
          <w:i/>
          <w:lang w:eastAsia="x-none"/>
        </w:rPr>
        <w:t>n</w:t>
      </w:r>
      <w:r>
        <w:rPr>
          <w:lang w:eastAsia="x-none"/>
        </w:rPr>
        <w:t xml:space="preserve">, the corresponding adjustment of the uplink transmission timing shall apply from the first available NB-IoT uplink slot following the end of </w:t>
      </w:r>
      <w:r w:rsidRPr="00DC3A66">
        <w:rPr>
          <w:i/>
          <w:lang w:eastAsia="x-none"/>
        </w:rPr>
        <w:t>n</w:t>
      </w:r>
      <w:r>
        <w:rPr>
          <w:lang w:eastAsia="x-none"/>
        </w:rPr>
        <w:t>+12</w:t>
      </w:r>
      <w:r w:rsidRPr="00DC3A66">
        <w:rPr>
          <w:strike/>
          <w:color w:val="FF0000"/>
          <w:lang w:eastAsia="x-none"/>
        </w:rPr>
        <w:t>+</w:t>
      </w:r>
      <w:r w:rsidRPr="00DC3A66">
        <w:rPr>
          <w:i/>
          <w:strike/>
          <w:color w:val="FF0000"/>
          <w:lang w:eastAsia="x-none"/>
        </w:rPr>
        <w:t>K</w:t>
      </w:r>
      <w:r w:rsidRPr="00DC3A66">
        <w:rPr>
          <w:strike/>
          <w:color w:val="FF0000"/>
          <w:vertAlign w:val="subscript"/>
          <w:lang w:eastAsia="x-none"/>
        </w:rPr>
        <w:t>offset</w:t>
      </w:r>
      <w:r>
        <w:rPr>
          <w:lang w:eastAsia="x-none"/>
        </w:rPr>
        <w:t xml:space="preserve"> DL subframe and the first available NB-IoT uplink slot is the first slot of a NPUSCH transmission.</w:t>
      </w:r>
    </w:p>
    <w:p w14:paraId="7CBF86D4" w14:textId="77777777" w:rsidR="00E2352A" w:rsidRPr="00DC3A66" w:rsidRDefault="00E2352A" w:rsidP="00E2352A">
      <w:pPr>
        <w:jc w:val="center"/>
        <w:rPr>
          <w:color w:val="FF0000"/>
          <w:lang w:eastAsia="x-none"/>
        </w:rPr>
      </w:pPr>
      <w:r w:rsidRPr="00DC3A66">
        <w:rPr>
          <w:color w:val="FF0000"/>
          <w:lang w:eastAsia="x-none"/>
        </w:rPr>
        <w:t>&lt;&lt;&lt; End of TP to Clause 16.1.2, TS 36.213 &gt;&gt;&gt;</w:t>
      </w: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F5E1D78" w14:textId="1B3FCAC0" w:rsidR="00C42F9E" w:rsidRDefault="00E2352A" w:rsidP="00BF343A">
      <w:r>
        <w:t>Complete maintenance phase for 8.14.1 and 8.14.2</w:t>
      </w:r>
    </w:p>
    <w:p w14:paraId="4B401AB6" w14:textId="2C789E65" w:rsidR="00E2352A" w:rsidRPr="00AB47BB" w:rsidRDefault="00AB47BB" w:rsidP="00AB47BB">
      <w:pPr>
        <w:pStyle w:val="NO"/>
        <w:rPr>
          <w:lang w:val="en-US"/>
        </w:rPr>
      </w:pPr>
      <w:ins w:id="1" w:author="Rev MediaTek Inc." w:date="2022-03-21T13:31:00Z">
        <w:r w:rsidRPr="00AB47BB">
          <w:rPr>
            <w:highlight w:val="yellow"/>
            <w:lang w:val="en-US"/>
          </w:rPr>
          <w:t>NOTE:</w:t>
        </w:r>
        <w:r w:rsidRPr="00AB47BB">
          <w:rPr>
            <w:highlight w:val="yellow"/>
            <w:lang w:val="en-US"/>
          </w:rPr>
          <w:tab/>
        </w:r>
        <w:r w:rsidRPr="00AB47BB">
          <w:rPr>
            <w:highlight w:val="yellow"/>
            <w:lang w:val="en-US"/>
          </w:rPr>
          <w:t xml:space="preserve">Details of uplink segment gaps as agreed in RAN1#107-e will be addressed in maintenance phase </w:t>
        </w:r>
        <w:r w:rsidRPr="00AB47BB">
          <w:rPr>
            <w:highlight w:val="yellow"/>
            <w:lang w:val="en-US"/>
          </w:rPr>
          <w:t>for</w:t>
        </w:r>
        <w:r w:rsidRPr="00AB47BB">
          <w:rPr>
            <w:highlight w:val="yellow"/>
            <w:lang w:val="en-US"/>
          </w:rPr>
          <w:t xml:space="preserve"> 8.14.1</w:t>
        </w:r>
      </w:ins>
      <w:bookmarkStart w:id="2" w:name="_GoBack"/>
      <w:bookmarkEnd w:id="2"/>
    </w:p>
    <w:p w14:paraId="62261D4D" w14:textId="77777777" w:rsidR="00E2352A" w:rsidRDefault="00E2352A"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277CD74A" w14:textId="0CD50616" w:rsidR="00997E19" w:rsidRPr="00E47CDF" w:rsidRDefault="00997E19" w:rsidP="00997E19">
      <w:pPr>
        <w:pStyle w:val="ListParagraph"/>
        <w:numPr>
          <w:ilvl w:val="0"/>
          <w:numId w:val="4"/>
        </w:numPr>
        <w:ind w:leftChars="0"/>
        <w:outlineLvl w:val="5"/>
        <w:rPr>
          <w:rFonts w:ascii="Arial" w:hAnsi="Arial" w:cs="Arial"/>
          <w:b/>
          <w:kern w:val="0"/>
          <w:sz w:val="20"/>
          <w:szCs w:val="20"/>
          <w:lang w:val="en-GB" w:eastAsia="en-US"/>
        </w:rPr>
      </w:pPr>
      <w:r w:rsidRPr="00E47CDF">
        <w:rPr>
          <w:rFonts w:ascii="Arial" w:hAnsi="Arial" w:cs="Arial"/>
          <w:b/>
          <w:kern w:val="0"/>
          <w:sz w:val="20"/>
          <w:szCs w:val="20"/>
          <w:lang w:val="en-GB" w:eastAsia="en-US"/>
        </w:rPr>
        <w:t xml:space="preserve">RAN2#116bis-e, </w:t>
      </w:r>
      <w:r w:rsidR="0004437C" w:rsidRPr="00E47CDF">
        <w:rPr>
          <w:rFonts w:ascii="Arial" w:hAnsi="Arial" w:cs="Arial"/>
          <w:b/>
          <w:kern w:val="0"/>
          <w:sz w:val="20"/>
          <w:szCs w:val="20"/>
          <w:lang w:val="en-GB" w:eastAsia="en-US"/>
        </w:rPr>
        <w:t>January 17</w:t>
      </w:r>
      <w:r w:rsidR="0004437C" w:rsidRPr="00E47CDF">
        <w:rPr>
          <w:rFonts w:ascii="Arial" w:hAnsi="Arial" w:cs="Arial"/>
          <w:b/>
          <w:kern w:val="0"/>
          <w:sz w:val="20"/>
          <w:szCs w:val="20"/>
          <w:vertAlign w:val="superscript"/>
          <w:lang w:val="en-GB" w:eastAsia="en-US"/>
        </w:rPr>
        <w:t>th</w:t>
      </w:r>
      <w:r w:rsidR="0004437C" w:rsidRPr="00E47CDF">
        <w:rPr>
          <w:rFonts w:ascii="Arial" w:hAnsi="Arial" w:cs="Arial"/>
          <w:b/>
          <w:kern w:val="0"/>
          <w:sz w:val="20"/>
          <w:szCs w:val="20"/>
          <w:lang w:val="en-GB" w:eastAsia="en-US"/>
        </w:rPr>
        <w:t xml:space="preserve"> - 25</w:t>
      </w:r>
      <w:r w:rsidR="0004437C" w:rsidRPr="00E47CDF">
        <w:rPr>
          <w:rFonts w:ascii="Arial" w:hAnsi="Arial" w:cs="Arial"/>
          <w:b/>
          <w:kern w:val="0"/>
          <w:sz w:val="20"/>
          <w:szCs w:val="20"/>
          <w:vertAlign w:val="superscript"/>
          <w:lang w:val="en-GB" w:eastAsia="en-US"/>
        </w:rPr>
        <w:t>th</w:t>
      </w:r>
      <w:r w:rsidRPr="00E47CDF">
        <w:rPr>
          <w:rFonts w:ascii="Arial" w:hAnsi="Arial" w:cs="Arial"/>
          <w:b/>
          <w:kern w:val="0"/>
          <w:sz w:val="20"/>
          <w:szCs w:val="20"/>
          <w:lang w:val="en-GB" w:eastAsia="en-US"/>
        </w:rPr>
        <w:t xml:space="preserve">, 2022, e-meeting </w:t>
      </w:r>
    </w:p>
    <w:p w14:paraId="252EEB62" w14:textId="77777777" w:rsidR="00997E19" w:rsidRPr="00E47CDF" w:rsidRDefault="00997E19" w:rsidP="00997E19">
      <w:pPr>
        <w:tabs>
          <w:tab w:val="left" w:pos="567"/>
        </w:tabs>
        <w:snapToGrid w:val="0"/>
        <w:rPr>
          <w:u w:val="single"/>
          <w:lang w:eastAsia="ja-JP"/>
        </w:rPr>
      </w:pPr>
    </w:p>
    <w:p w14:paraId="6A9BD9F7" w14:textId="0B83D148" w:rsidR="00997E19" w:rsidRPr="00451DA1" w:rsidRDefault="00997E19" w:rsidP="00997E19">
      <w:pPr>
        <w:tabs>
          <w:tab w:val="left" w:pos="567"/>
        </w:tabs>
        <w:snapToGrid w:val="0"/>
        <w:rPr>
          <w:bCs/>
          <w:u w:val="single"/>
        </w:rPr>
      </w:pPr>
      <w:r w:rsidRPr="00451DA1">
        <w:rPr>
          <w:u w:val="single"/>
          <w:lang w:eastAsia="ja-JP"/>
        </w:rPr>
        <w:t>Agreements from</w:t>
      </w:r>
      <w:r w:rsidRPr="00451DA1">
        <w:rPr>
          <w:bCs/>
          <w:u w:val="single"/>
        </w:rPr>
        <w:t xml:space="preserve"> AI 9.2.1: </w:t>
      </w:r>
      <w:r w:rsidRPr="00451DA1">
        <w:rPr>
          <w:u w:val="single"/>
        </w:rPr>
        <w:t>Organizational</w:t>
      </w:r>
    </w:p>
    <w:p w14:paraId="726BF851"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Keep the current representation of positionX, Y and Z parameters and add an Editor’s note to check the exact signalling </w:t>
      </w:r>
    </w:p>
    <w:p w14:paraId="3322360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lastRenderedPageBreak/>
        <w:t>Keep the current representation of velocityX, Y and Z parameters and add an Editor’s note to check with RAN1.</w:t>
      </w:r>
    </w:p>
    <w:p w14:paraId="427ECADC"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Change the description of the actual value of parameter semiMajorAxis to: 6500000 + IE value * (43000000 – 6500000) * 2-33</w:t>
      </w:r>
    </w:p>
    <w:p w14:paraId="1539357D"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For all ephemeris parameters, simplify the representation of the formulas.</w:t>
      </w:r>
    </w:p>
    <w:p w14:paraId="4EC5AE89"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TA common parameters, UL synchronisation validity duration and ephemeris epoch time are signalled in the NTN specific SIB (SIBXX).</w:t>
      </w:r>
    </w:p>
    <w:p w14:paraId="10C5AB78"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K_offset and K_mac parameters are signalled in the NTN specific SIB (SIBXX). </w:t>
      </w:r>
    </w:p>
    <w:p w14:paraId="0A4FCB1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UL (N)PRACH, (N)PUSCH and PUCCH transmission segment duration parameters are signalled in SIB2. (N)PUSCH and PUCCH transmission segment duration parameters are also signalled in dedicated signaling.</w:t>
      </w:r>
    </w:p>
    <w:p w14:paraId="322E5F6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Configuration of UL transmission segment for PUSCH for sub-PRB allocation is only signalled in dedicated signalling.</w:t>
      </w:r>
    </w:p>
    <w:p w14:paraId="380E176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In NB-IoT, the list of TACs broadcast in the cell is per PLMN.</w:t>
      </w:r>
    </w:p>
    <w:p w14:paraId="0FA3C9D8"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The maximum number of TACs that can be broadcast in a cell in IOT NTN is 12, the same as NR NTN.</w:t>
      </w:r>
    </w:p>
    <w:p w14:paraId="198322A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ta-Report-r17 is signaled in radioResourceConfigCommon.</w:t>
      </w:r>
    </w:p>
    <w:p w14:paraId="7FFFD222" w14:textId="77777777" w:rsidR="00567C3C" w:rsidRPr="00E47CDF" w:rsidRDefault="00567C3C" w:rsidP="00567C3C">
      <w:pPr>
        <w:tabs>
          <w:tab w:val="left" w:pos="567"/>
        </w:tabs>
        <w:snapToGrid w:val="0"/>
        <w:rPr>
          <w:u w:val="single"/>
          <w:lang w:eastAsia="ja-JP"/>
        </w:rPr>
      </w:pPr>
    </w:p>
    <w:p w14:paraId="142D4F4D" w14:textId="77178524" w:rsidR="00567C3C" w:rsidRPr="00451DA1" w:rsidRDefault="00567C3C" w:rsidP="00567C3C">
      <w:pPr>
        <w:tabs>
          <w:tab w:val="left" w:pos="567"/>
        </w:tabs>
        <w:snapToGrid w:val="0"/>
        <w:rPr>
          <w:bCs/>
          <w:u w:val="single"/>
        </w:rPr>
      </w:pPr>
      <w:r w:rsidRPr="00451DA1">
        <w:rPr>
          <w:u w:val="single"/>
          <w:lang w:eastAsia="ja-JP"/>
        </w:rPr>
        <w:t>Agreements from</w:t>
      </w:r>
      <w:r w:rsidRPr="00451DA1">
        <w:rPr>
          <w:bCs/>
          <w:u w:val="single"/>
        </w:rPr>
        <w:t xml:space="preserve"> AI </w:t>
      </w:r>
      <w:r w:rsidRPr="00451DA1">
        <w:rPr>
          <w:u w:val="single"/>
        </w:rPr>
        <w:t>9.2.2: Support of Non continuous coverage</w:t>
      </w:r>
    </w:p>
    <w:p w14:paraId="5B6D801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The contents of the ephemeris / assistance info for non-continuous coverage:</w:t>
      </w:r>
    </w:p>
    <w:p w14:paraId="12D72050"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Confirm that we Reuse the satellite ephemeris orbital parameters, already agreed for UL pre-compensation, for multiple satellites (Ref L1 params from R1). </w:t>
      </w:r>
    </w:p>
    <w:p w14:paraId="61FF5482" w14:textId="3631F6AF"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on the maximum number of satellites, whose ephemeris information will be provided.</w:t>
      </w:r>
    </w:p>
    <w:p w14:paraId="4AA5C287" w14:textId="164055EF"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“For Discontinuous Coverage, ephemeris information of up to a maximum X satellites can be shared using the new SIB, where X is limited by the volume of information vs capacity of the SIB (X=4 is baseline).”</w:t>
      </w:r>
    </w:p>
    <w:p w14:paraId="1B59E8F4" w14:textId="214775BD"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whether avg ephemeris (using same format as instant) + alamanc can be used (Gatehouse Proposal)</w:t>
      </w:r>
    </w:p>
    <w:p w14:paraId="421904AF" w14:textId="661B7654"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p>
    <w:p w14:paraId="634A976E" w14:textId="6DC20B85"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 xml:space="preserve">how to signal this (new SIB for this particular purpose, dedicated signalling). </w:t>
      </w:r>
    </w:p>
    <w:p w14:paraId="1106C1AC" w14:textId="45600A2D"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“RAN2 will use a new SIB to share the ephemeris information for Discontinuous Coverage with the UEs”</w:t>
      </w:r>
    </w:p>
    <w:p w14:paraId="3FA0390B" w14:textId="134CE60B"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if to introduce additional new parameters like satellite footprint reference point on ground, satellite coverage radius etc.</w:t>
      </w:r>
    </w:p>
    <w:p w14:paraId="1632F038" w14:textId="23987705"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This FFS is still open and is included in the </w:t>
      </w:r>
      <w:r w:rsidR="00F537F5">
        <w:rPr>
          <w:rFonts w:eastAsia="MS Mincho"/>
          <w:i/>
          <w:iCs/>
          <w:szCs w:val="24"/>
          <w:lang w:val="en-GB"/>
        </w:rPr>
        <w:t xml:space="preserve">WI </w:t>
      </w:r>
      <w:r w:rsidRPr="00451DA1">
        <w:rPr>
          <w:rFonts w:eastAsia="MS Mincho"/>
          <w:i/>
          <w:iCs/>
          <w:szCs w:val="24"/>
          <w:lang w:val="en-GB"/>
        </w:rPr>
        <w:t>Exception Sheet</w:t>
      </w:r>
      <w:r w:rsidR="00F537F5">
        <w:rPr>
          <w:rFonts w:eastAsia="MS Mincho"/>
          <w:i/>
          <w:iCs/>
          <w:szCs w:val="24"/>
          <w:lang w:val="en-GB"/>
        </w:rPr>
        <w:t xml:space="preserve"> submitted to RAN #95e</w:t>
      </w:r>
      <w:r w:rsidRPr="00451DA1">
        <w:rPr>
          <w:rFonts w:eastAsia="MS Mincho"/>
          <w:i/>
          <w:iCs/>
          <w:szCs w:val="24"/>
          <w:lang w:val="en-GB"/>
        </w:rPr>
        <w:t>.</w:t>
      </w:r>
    </w:p>
    <w:p w14:paraId="799AB8A0" w14:textId="5E73F74B" w:rsidR="00567C3C" w:rsidRPr="00E47CDF" w:rsidRDefault="00567C3C" w:rsidP="00567C3C">
      <w:pPr>
        <w:tabs>
          <w:tab w:val="num" w:pos="1619"/>
          <w:tab w:val="num" w:pos="9990"/>
        </w:tabs>
        <w:spacing w:before="60"/>
        <w:rPr>
          <w:rFonts w:eastAsia="MS Mincho"/>
          <w:szCs w:val="24"/>
        </w:rPr>
      </w:pPr>
    </w:p>
    <w:p w14:paraId="10CF1B3F" w14:textId="6A8033F5" w:rsidR="00567C3C" w:rsidRPr="00451DA1" w:rsidRDefault="00567C3C" w:rsidP="00567C3C">
      <w:pPr>
        <w:tabs>
          <w:tab w:val="left" w:pos="567"/>
        </w:tabs>
        <w:snapToGrid w:val="0"/>
        <w:rPr>
          <w:bCs/>
          <w:u w:val="single"/>
        </w:rPr>
      </w:pPr>
      <w:r w:rsidRPr="00451DA1">
        <w:rPr>
          <w:u w:val="single"/>
          <w:lang w:eastAsia="ja-JP"/>
        </w:rPr>
        <w:t>Agreements from</w:t>
      </w:r>
      <w:r w:rsidRPr="00451DA1">
        <w:rPr>
          <w:bCs/>
          <w:u w:val="single"/>
        </w:rPr>
        <w:t xml:space="preserve"> AI </w:t>
      </w:r>
      <w:r w:rsidRPr="00451DA1">
        <w:rPr>
          <w:u w:val="single"/>
        </w:rPr>
        <w:t>9.2.3: User Plane Impact</w:t>
      </w:r>
    </w:p>
    <w:p w14:paraId="367B5525"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Do not mandate Msg3 or Msg5 to include TA report MAC CE, and whether it can be included depends on the TB size of Msg3 or Msg5.</w:t>
      </w:r>
    </w:p>
    <w:p w14:paraId="347E3054" w14:textId="64847FB0" w:rsidR="00567C3C" w:rsidRPr="00A90426"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Reuse NR NTN’s TA reporting trigger event in IoT NTN, i.e., a TA offset threshold between current TA and the last successfully reported TA is used for event-triggered TA reporting</w:t>
      </w:r>
      <w:r w:rsidRPr="00A90426">
        <w:rPr>
          <w:rFonts w:eastAsia="MS Mincho"/>
          <w:szCs w:val="24"/>
          <w:lang w:val="en-GB"/>
        </w:rPr>
        <w:t>. FFS for location used for TA reporting purpose.</w:t>
      </w:r>
    </w:p>
    <w:p w14:paraId="66518D4C" w14:textId="6E42F316"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Although this FFS is not yet resolved, RAN2 will follow NR-NTN agreements to resolve this FFS.</w:t>
      </w:r>
    </w:p>
    <w:p w14:paraId="6810CFB8" w14:textId="5AECA1DA"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Introduce a new MAC CE for provision of UE specific K_offset and the size is fixed to 1 byte. FFS on the MAC CE’s name.</w:t>
      </w:r>
    </w:p>
    <w:p w14:paraId="430A17D7" w14:textId="12F5835A"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lastRenderedPageBreak/>
        <w:t>This FFS is resolved by RAN2#117-e agreement: The two MAC CEs’ names are “Timing Advance Report MAC CE” and “Differential Koffset MAC CE”.</w:t>
      </w:r>
    </w:p>
    <w:p w14:paraId="67FDB170" w14:textId="77777777"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(Following NR NTN) Neither of the following options are supported “TA information requested by network”, “Periodical reporting of TA information” </w:t>
      </w:r>
    </w:p>
    <w:p w14:paraId="0A8D0F99" w14:textId="39094AF5"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(Following NR NTN) Upon reception of configuration or reconfiguration of TA reporting trigger event, if UE has not reported TA before, the UE triggers a TA reporting. FFS whether we need different behaviour for different re-configurations e.g. Handover.</w:t>
      </w:r>
    </w:p>
    <w:p w14:paraId="348D704C" w14:textId="58B3F0F6"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The two MAC CEs’ names are “Timing Advance Report MAC CE” and “Differential Koffset MAC CE”.</w:t>
      </w:r>
    </w:p>
    <w:p w14:paraId="0966A44F" w14:textId="3C8A62DA"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On the RAR window’s start offset for the case of NB-IoT 41ms offset: The RA window start offset defined as sum (current offset, UE-eNB RTT) is applied to the case of NB-IoT 41ms offset.</w:t>
      </w:r>
    </w:p>
    <w:p w14:paraId="21E2E69E" w14:textId="77777777" w:rsidR="00567C3C" w:rsidRPr="00E47CDF" w:rsidRDefault="00567C3C" w:rsidP="00567C3C">
      <w:pPr>
        <w:tabs>
          <w:tab w:val="num" w:pos="1619"/>
          <w:tab w:val="num" w:pos="9990"/>
        </w:tabs>
        <w:spacing w:before="60"/>
        <w:rPr>
          <w:rFonts w:eastAsia="MS Mincho"/>
          <w:szCs w:val="24"/>
        </w:rPr>
      </w:pPr>
    </w:p>
    <w:p w14:paraId="485D5EBA" w14:textId="7DA9B33D" w:rsidR="00567C3C" w:rsidRPr="009E4261" w:rsidRDefault="00567C3C" w:rsidP="00567C3C">
      <w:pPr>
        <w:tabs>
          <w:tab w:val="left" w:pos="567"/>
        </w:tabs>
        <w:snapToGrid w:val="0"/>
        <w:rPr>
          <w:bCs/>
          <w:u w:val="single"/>
        </w:rPr>
      </w:pPr>
      <w:bookmarkStart w:id="3" w:name="_Hlk97684092"/>
      <w:r w:rsidRPr="009E4261">
        <w:rPr>
          <w:u w:val="single"/>
          <w:lang w:eastAsia="ja-JP"/>
        </w:rPr>
        <w:t>Agreements from</w:t>
      </w:r>
      <w:r w:rsidRPr="009E4261">
        <w:rPr>
          <w:bCs/>
          <w:u w:val="single"/>
        </w:rPr>
        <w:t xml:space="preserve"> AI </w:t>
      </w:r>
      <w:r w:rsidRPr="009E4261">
        <w:rPr>
          <w:u w:val="single"/>
        </w:rPr>
        <w:t>9.2.4: Control Plane Impact</w:t>
      </w:r>
    </w:p>
    <w:bookmarkEnd w:id="3"/>
    <w:p w14:paraId="0FC04F8E"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It is up to the UE implementation whether or when to check SIB1 for TAC removal (for R17). Mobile UEs may need to check. No additional mechanism is needed. Can capture in a NOTE in Stage-2.</w:t>
      </w:r>
    </w:p>
    <w:p w14:paraId="5FB8BEFE" w14:textId="73B33A98" w:rsidR="00567C3C" w:rsidRPr="00451DA1"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We will have the barring bit to prevent terrestrial UEs to use NTN. </w:t>
      </w:r>
      <w:r w:rsidRPr="00451DA1">
        <w:rPr>
          <w:rFonts w:eastAsia="MS Mincho"/>
          <w:szCs w:val="24"/>
          <w:lang w:val="en-GB"/>
        </w:rPr>
        <w:t>FFS if we define a new barring bit for NTN UEs barring.</w:t>
      </w:r>
    </w:p>
    <w:p w14:paraId="622E803F" w14:textId="746F5CA6" w:rsidR="00F6107E" w:rsidRPr="00451DA1" w:rsidRDefault="00F6107E" w:rsidP="00451DA1">
      <w:pPr>
        <w:pStyle w:val="ListParagraph"/>
        <w:numPr>
          <w:ilvl w:val="0"/>
          <w:numId w:val="10"/>
        </w:numPr>
        <w:spacing w:before="60"/>
        <w:ind w:leftChars="0" w:left="927"/>
        <w:rPr>
          <w:rFonts w:eastAsia="MS Mincho"/>
          <w:i/>
          <w:iCs/>
          <w:szCs w:val="24"/>
          <w:lang w:val="en-GB"/>
        </w:rPr>
      </w:pPr>
      <w:r w:rsidRPr="00451DA1">
        <w:rPr>
          <w:rFonts w:eastAsia="MS Mincho"/>
          <w:i/>
          <w:iCs/>
          <w:szCs w:val="24"/>
          <w:lang w:val="en-GB"/>
        </w:rPr>
        <w:t>This FFS is resolved by RAN2#117-e agreement: cellBarred-NTN is signalled in SIB1 for NB-IoT</w:t>
      </w:r>
    </w:p>
    <w:p w14:paraId="4D841042" w14:textId="3B094BBD" w:rsidR="00567C3C" w:rsidRDefault="00567C3C" w:rsidP="00567C3C">
      <w:pPr>
        <w:pStyle w:val="ListParagraph"/>
        <w:numPr>
          <w:ilvl w:val="0"/>
          <w:numId w:val="10"/>
        </w:numPr>
        <w:spacing w:before="60"/>
        <w:ind w:leftChars="0"/>
        <w:rPr>
          <w:rFonts w:eastAsia="MS Mincho"/>
          <w:szCs w:val="24"/>
          <w:lang w:val="en-GB"/>
        </w:rPr>
      </w:pPr>
      <w:r w:rsidRPr="00451DA1">
        <w:rPr>
          <w:rFonts w:eastAsia="MS Mincho"/>
          <w:szCs w:val="24"/>
          <w:lang w:val="en-GB"/>
        </w:rPr>
        <w:t>When SI used for UL synch (pre-compensation) is no longer valid, the UE autonomously tunes away and re-a</w:t>
      </w:r>
      <w:r w:rsidR="0045042E" w:rsidRPr="00451DA1">
        <w:rPr>
          <w:rFonts w:eastAsia="MS Mincho"/>
          <w:szCs w:val="24"/>
          <w:lang w:val="en-GB"/>
        </w:rPr>
        <w:t>c</w:t>
      </w:r>
      <w:r w:rsidRPr="00451DA1">
        <w:rPr>
          <w:rFonts w:eastAsia="MS Mincho"/>
          <w:szCs w:val="24"/>
          <w:lang w:val="en-GB"/>
        </w:rPr>
        <w:t xml:space="preserve">quires the required SI, and then comes back. FFS </w:t>
      </w:r>
      <w:r w:rsidRPr="00E47CDF">
        <w:rPr>
          <w:rFonts w:eastAsia="MS Mincho"/>
          <w:szCs w:val="24"/>
          <w:lang w:val="en-GB"/>
        </w:rPr>
        <w:t>whether anything additional is needed.</w:t>
      </w:r>
    </w:p>
    <w:p w14:paraId="3B202246" w14:textId="77777777" w:rsidR="0045042E" w:rsidRPr="00451DA1" w:rsidRDefault="00F6107E"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w:t>
      </w:r>
      <w:r w:rsidR="0045042E" w:rsidRPr="00451DA1">
        <w:rPr>
          <w:rFonts w:eastAsia="MS Mincho"/>
          <w:i/>
          <w:iCs/>
          <w:szCs w:val="24"/>
          <w:lang w:val="en-GB"/>
        </w:rPr>
        <w:t>s: RAN2 assumes Upon recovery from loss of precomp synch while TAT has not expired, UE resumes UL operation, no RACH is needed.</w:t>
      </w:r>
    </w:p>
    <w:p w14:paraId="5ACFA282" w14:textId="77777777" w:rsidR="0045042E" w:rsidRPr="00451DA1" w:rsidRDefault="0045042E" w:rsidP="00451DA1">
      <w:pPr>
        <w:pStyle w:val="ListParagraph"/>
        <w:spacing w:before="60"/>
        <w:ind w:leftChars="0" w:left="1134"/>
        <w:rPr>
          <w:rFonts w:eastAsia="MS Mincho"/>
          <w:i/>
          <w:iCs/>
          <w:szCs w:val="24"/>
          <w:lang w:val="en-GB"/>
        </w:rPr>
      </w:pPr>
      <w:r w:rsidRPr="00451DA1">
        <w:rPr>
          <w:rFonts w:eastAsia="MS Mincho"/>
          <w:i/>
          <w:iCs/>
          <w:szCs w:val="24"/>
          <w:lang w:val="en-GB"/>
        </w:rPr>
        <w:t>When the UE tunes away, it is assumed that the UE may not receive DL dedicated transmissions, actions in the DL can be left to UE implementation.</w:t>
      </w:r>
    </w:p>
    <w:p w14:paraId="6A9A2F37" w14:textId="77777777" w:rsidR="0045042E" w:rsidRPr="00451DA1" w:rsidRDefault="0045042E"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There is some support for enhancements for long data transmissions, which could be Rel-18. </w:t>
      </w:r>
    </w:p>
    <w:p w14:paraId="5E7082BA"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UE acquires the NTN specific SIB before accessing the cell.</w:t>
      </w:r>
    </w:p>
    <w:p w14:paraId="1D53EFBE"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3820FB27"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When the GNSS fix becomes outdated in RRC_CONNECTED mode, the UE goes to IDLE mode.</w:t>
      </w:r>
    </w:p>
    <w:p w14:paraId="53EDE1D4" w14:textId="77777777" w:rsidR="00567C3C" w:rsidRPr="00E47CDF" w:rsidRDefault="00567C3C" w:rsidP="00567C3C">
      <w:pPr>
        <w:spacing w:before="60"/>
        <w:ind w:left="360"/>
        <w:rPr>
          <w:rFonts w:eastAsia="MS Mincho"/>
          <w:szCs w:val="24"/>
        </w:rPr>
      </w:pPr>
    </w:p>
    <w:p w14:paraId="68EAAAB7" w14:textId="3B47FE27" w:rsidR="00567C3C" w:rsidRPr="00E47CDF" w:rsidRDefault="00567C3C" w:rsidP="00567C3C">
      <w:pPr>
        <w:spacing w:before="60"/>
        <w:ind w:left="360"/>
        <w:rPr>
          <w:rFonts w:eastAsia="MS Mincho"/>
          <w:szCs w:val="24"/>
        </w:rPr>
      </w:pPr>
      <w:r w:rsidRPr="00E47CDF">
        <w:rPr>
          <w:rFonts w:eastAsia="MS Mincho"/>
          <w:szCs w:val="24"/>
        </w:rPr>
        <w:t>On Location Information Reporting:</w:t>
      </w:r>
    </w:p>
    <w:p w14:paraId="0DA40D58"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Assume that eMTC can follow whatever is agreed for NR NTN</w:t>
      </w:r>
    </w:p>
    <w:p w14:paraId="515F55EE" w14:textId="6912D6C6" w:rsidR="00567C3C"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For NB-IoT, assume that the location info need to be protected, also coarse location info, as has been stated by SA3. </w:t>
      </w:r>
      <w:r w:rsidRPr="00A90426">
        <w:rPr>
          <w:rFonts w:eastAsia="MS Mincho"/>
          <w:szCs w:val="24"/>
          <w:lang w:val="en-GB"/>
        </w:rPr>
        <w:t>FFS if</w:t>
      </w:r>
      <w:r w:rsidRPr="00E47CDF">
        <w:rPr>
          <w:rFonts w:eastAsia="MS Mincho"/>
          <w:szCs w:val="24"/>
          <w:lang w:val="en-GB"/>
        </w:rPr>
        <w:t xml:space="preserve"> location can be reported by NAS, can ask CT1/SA2. Can also ask SA3 to confirm their view on coarse location information. Keep R3/SA2 informed.</w:t>
      </w:r>
    </w:p>
    <w:p w14:paraId="74422F14" w14:textId="77777777" w:rsidR="00F6107E" w:rsidRPr="00451DA1" w:rsidRDefault="00F6107E" w:rsidP="00451DA1">
      <w:pPr>
        <w:pStyle w:val="ListParagraph"/>
        <w:spacing w:before="60"/>
        <w:ind w:leftChars="0" w:left="1134"/>
        <w:rPr>
          <w:rFonts w:eastAsia="MS Mincho"/>
          <w:i/>
          <w:iCs/>
          <w:szCs w:val="24"/>
          <w:lang w:val="en-GB"/>
        </w:rPr>
      </w:pPr>
      <w:r w:rsidRPr="00451DA1">
        <w:rPr>
          <w:rFonts w:eastAsia="MS Mincho"/>
          <w:i/>
          <w:iCs/>
          <w:szCs w:val="24"/>
          <w:lang w:val="en-GB"/>
        </w:rPr>
        <w:t>Although this FFS is not yet resolved, RAN2 will follow NR-NTN agreements to resolve this FFS.</w:t>
      </w:r>
    </w:p>
    <w:p w14:paraId="73B33BA2" w14:textId="77777777" w:rsidR="00F6107E" w:rsidRPr="00E47CDF" w:rsidRDefault="00F6107E" w:rsidP="00F6107E">
      <w:pPr>
        <w:pStyle w:val="ListParagraph"/>
        <w:spacing w:before="60"/>
        <w:ind w:leftChars="0" w:left="720"/>
        <w:rPr>
          <w:rFonts w:eastAsia="MS Mincho"/>
          <w:szCs w:val="24"/>
          <w:lang w:val="en-GB"/>
        </w:rPr>
      </w:pPr>
    </w:p>
    <w:p w14:paraId="678801E1" w14:textId="0F2E8889" w:rsidR="004C7960" w:rsidRPr="009E4261" w:rsidRDefault="004C7960" w:rsidP="004C7960">
      <w:pPr>
        <w:tabs>
          <w:tab w:val="left" w:pos="567"/>
        </w:tabs>
        <w:snapToGrid w:val="0"/>
        <w:rPr>
          <w:bCs/>
          <w:u w:val="single"/>
        </w:rPr>
      </w:pPr>
      <w:r w:rsidRPr="009E4261">
        <w:rPr>
          <w:u w:val="single"/>
          <w:lang w:eastAsia="ja-JP"/>
        </w:rPr>
        <w:t>Agreements from</w:t>
      </w:r>
      <w:r w:rsidRPr="009E4261">
        <w:rPr>
          <w:bCs/>
          <w:u w:val="single"/>
        </w:rPr>
        <w:t xml:space="preserve"> AI </w:t>
      </w:r>
      <w:r w:rsidRPr="009E4261">
        <w:rPr>
          <w:u w:val="single"/>
        </w:rPr>
        <w:t>9.2.5: UE Capabilities</w:t>
      </w:r>
    </w:p>
    <w:p w14:paraId="3A4CA00E" w14:textId="5AFB53EB"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IoT-NTN support is indicated by single per UE capability indication. This capability indication comprises of all RAN1 features needed for IoT-NTN and the following control plane and user plane functionalities of RAN2.</w:t>
      </w:r>
    </w:p>
    <w:p w14:paraId="28A51C84"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TA Pre-compensation, RAR Window adjustments and MAC contention resolution Timer adjustments.</w:t>
      </w:r>
    </w:p>
    <w:p w14:paraId="6143CF37"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Timer adjustments for PDCP/RLC/MAC for NTN operation.</w:t>
      </w:r>
    </w:p>
    <w:p w14:paraId="017153F7"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Acquisition of new SIB for IoT-NTN access</w:t>
      </w:r>
    </w:p>
    <w:p w14:paraId="73AEDC2E"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lastRenderedPageBreak/>
        <w:t>- GNSS Support.</w:t>
      </w:r>
    </w:p>
    <w:p w14:paraId="1641CC6C" w14:textId="2A1504FC"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whether Support for soft TA switching procedure is optional for IoT-NTN UE.</w:t>
      </w:r>
    </w:p>
    <w:p w14:paraId="036CEEA0" w14:textId="6EFD4AE9" w:rsidR="00F6107E"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Support for reception of multiple tracking areas in system information and updating the TA list to NAS is considered as mandatory capability for NTN access.</w:t>
      </w:r>
    </w:p>
    <w:p w14:paraId="754C060D" w14:textId="7BD384F8" w:rsidR="004C7960" w:rsidRPr="00F6107E" w:rsidRDefault="004C7960" w:rsidP="00F6107E">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 xml:space="preserve">whether Support for PUR Timer modifications is optional for IoT-NTN UE that supports PUR </w:t>
      </w:r>
      <w:r w:rsidRPr="00F6107E">
        <w:rPr>
          <w:rFonts w:eastAsia="MS Mincho"/>
          <w:szCs w:val="24"/>
        </w:rPr>
        <w:t xml:space="preserve">for terrestrial case. </w:t>
      </w:r>
    </w:p>
    <w:p w14:paraId="7CA11899" w14:textId="1017EFAC" w:rsidR="00F6107E"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Timer modification for PUR operation for NTN is optional UE capability (assume with separate UE capability indication)</w:t>
      </w:r>
    </w:p>
    <w:p w14:paraId="0091111F" w14:textId="014B0C16"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TA Reporting is optional for IoT-NTN UE with separate capability indication from UE</w:t>
      </w:r>
    </w:p>
    <w:p w14:paraId="584A710E" w14:textId="7E288980"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Capability bit signalling is not needed for support of cell reselection based on timer functionality. UE not having this capability will follow legacy cell reselection behaviour.</w:t>
      </w:r>
    </w:p>
    <w:p w14:paraId="3AE01907" w14:textId="14FCA3B7"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if the Existing CHO capability indication can be reused for IoT-NTN CHO (</w:t>
      </w:r>
      <w:r w:rsidRPr="000227D8">
        <w:rPr>
          <w:rFonts w:eastAsia="MS Mincho"/>
          <w:szCs w:val="24"/>
          <w:lang w:val="en-GB"/>
        </w:rPr>
        <w:t xml:space="preserve">FFS </w:t>
      </w:r>
      <w:r w:rsidRPr="00E47CDF">
        <w:rPr>
          <w:rFonts w:eastAsia="MS Mincho"/>
          <w:szCs w:val="24"/>
          <w:lang w:val="en-GB"/>
        </w:rPr>
        <w:t xml:space="preserve">if it can be applied to terrestrial case). </w:t>
      </w:r>
    </w:p>
    <w:p w14:paraId="3B215742" w14:textId="193FC4DA" w:rsidR="00413406"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CHO capability for eMTC-NTN is indicated by the existing LTE CHO capability indication</w:t>
      </w:r>
    </w:p>
    <w:p w14:paraId="422CF8E9" w14:textId="3E6F9598"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 xml:space="preserve">whether Capability Indication of existing IoT-Features until Rel-16 are reused in NTN, or to what extent they need to be duplicated to allow for different Interop Test (IOT) Status.  </w:t>
      </w:r>
    </w:p>
    <w:p w14:paraId="59CABD1C" w14:textId="5BE544BC" w:rsidR="00413406"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Although this FFS is not yet resolved, this is a UE capability issue and was expected to be resolved in RAN2-118-e meeting. </w:t>
      </w:r>
    </w:p>
    <w:p w14:paraId="12DA3E19" w14:textId="77777777" w:rsidR="00997E19" w:rsidRPr="00E47CDF" w:rsidRDefault="00997E19" w:rsidP="00997E19">
      <w:pPr>
        <w:outlineLvl w:val="5"/>
        <w:rPr>
          <w:rFonts w:ascii="Arial" w:hAnsi="Arial" w:cs="Arial"/>
          <w:b/>
          <w:lang w:eastAsia="en-US"/>
        </w:rPr>
      </w:pPr>
    </w:p>
    <w:p w14:paraId="161F10AC" w14:textId="48E2F79B" w:rsidR="001656ED" w:rsidRPr="00B80E37" w:rsidRDefault="009D6626" w:rsidP="00E13FFA">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E13FFA">
        <w:rPr>
          <w:rFonts w:ascii="Arial" w:hAnsi="Arial" w:cs="Arial"/>
          <w:b/>
          <w:kern w:val="0"/>
          <w:sz w:val="20"/>
          <w:szCs w:val="20"/>
          <w:lang w:val="en-GB" w:eastAsia="en-US"/>
        </w:rPr>
        <w:t>#11</w:t>
      </w:r>
      <w:r w:rsidR="005B7697">
        <w:rPr>
          <w:rFonts w:ascii="Arial" w:hAnsi="Arial" w:cs="Arial"/>
          <w:b/>
          <w:kern w:val="0"/>
          <w:sz w:val="20"/>
          <w:szCs w:val="20"/>
          <w:lang w:val="en-GB" w:eastAsia="en-US"/>
        </w:rPr>
        <w:t>7</w:t>
      </w:r>
      <w:r w:rsidR="004002D4" w:rsidRPr="004002D4">
        <w:rPr>
          <w:rFonts w:ascii="Arial" w:hAnsi="Arial" w:cs="Arial"/>
          <w:b/>
          <w:kern w:val="0"/>
          <w:sz w:val="20"/>
          <w:szCs w:val="20"/>
          <w:lang w:val="en-GB" w:eastAsia="en-US"/>
        </w:rPr>
        <w:t xml:space="preserve">-e, </w:t>
      </w:r>
      <w:r w:rsidR="005B7697" w:rsidRPr="005B7697">
        <w:rPr>
          <w:rFonts w:ascii="Arial" w:hAnsi="Arial" w:cs="Arial"/>
          <w:b/>
          <w:kern w:val="0"/>
          <w:sz w:val="20"/>
          <w:szCs w:val="20"/>
          <w:lang w:val="en-GB" w:eastAsia="en-US"/>
        </w:rPr>
        <w:t>Feb 21st – March 3rd, 2022</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01B7EA8" w:rsidR="001656ED" w:rsidRPr="009D6626" w:rsidRDefault="001656ED" w:rsidP="001656ED">
      <w:pPr>
        <w:tabs>
          <w:tab w:val="left" w:pos="567"/>
        </w:tabs>
        <w:snapToGrid w:val="0"/>
        <w:rPr>
          <w:bCs/>
          <w:u w:val="single"/>
        </w:rPr>
      </w:pPr>
      <w:bookmarkStart w:id="4" w:name="_Hlk97683582"/>
      <w:r w:rsidRPr="009D6626">
        <w:rPr>
          <w:u w:val="single"/>
          <w:lang w:eastAsia="ja-JP"/>
        </w:rPr>
        <w:t>Agreements from</w:t>
      </w:r>
      <w:r w:rsidRPr="009D6626">
        <w:rPr>
          <w:bCs/>
          <w:u w:val="single"/>
        </w:rPr>
        <w:t xml:space="preserve"> AI 9.2</w:t>
      </w:r>
      <w:r w:rsidR="00AF38CE" w:rsidRPr="009D6626">
        <w:rPr>
          <w:bCs/>
          <w:u w:val="single"/>
        </w:rPr>
        <w:t xml:space="preserve">.1: </w:t>
      </w:r>
      <w:r w:rsidR="000A611E">
        <w:rPr>
          <w:bCs/>
          <w:u w:val="single"/>
        </w:rPr>
        <w:t>Gener</w:t>
      </w:r>
      <w:r w:rsidR="00AF38CE" w:rsidRPr="009D6626">
        <w:rPr>
          <w:bCs/>
          <w:u w:val="single"/>
        </w:rPr>
        <w:t>al</w:t>
      </w:r>
    </w:p>
    <w:bookmarkEnd w:id="4"/>
    <w:p w14:paraId="65518D3E" w14:textId="0585759D" w:rsidR="00AA741F" w:rsidRPr="000A611E" w:rsidRDefault="000A611E" w:rsidP="000A611E">
      <w:pPr>
        <w:pStyle w:val="B1"/>
        <w:ind w:left="0" w:firstLine="0"/>
      </w:pPr>
      <w:r w:rsidRPr="000A611E">
        <w:t>R2-2204108</w:t>
      </w:r>
      <w:r w:rsidRPr="000A611E">
        <w:tab/>
        <w:t>Reply LS on opens issues for NB-IoT and eMTC support for NTN</w:t>
      </w:r>
      <w:r w:rsidRPr="000A611E">
        <w:tab/>
        <w:t>RAN2</w:t>
      </w:r>
      <w:r w:rsidRPr="000A611E">
        <w:tab/>
        <w:t>LS out</w:t>
      </w:r>
    </w:p>
    <w:p w14:paraId="7C3E8FC0" w14:textId="77777777" w:rsidR="0068503D" w:rsidRPr="009D6626" w:rsidRDefault="0068503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65B26D20" w:rsidR="00AA741F" w:rsidRPr="009D6626" w:rsidRDefault="00AA741F" w:rsidP="00AA741F">
      <w:pPr>
        <w:tabs>
          <w:tab w:val="left" w:pos="567"/>
        </w:tabs>
        <w:snapToGrid w:val="0"/>
        <w:rPr>
          <w:bCs/>
          <w:u w:val="single"/>
        </w:rPr>
      </w:pPr>
      <w:r w:rsidRPr="009D6626">
        <w:rPr>
          <w:bCs/>
          <w:u w:val="single"/>
        </w:rPr>
        <w:t>Agreements from AI 9.2.</w:t>
      </w:r>
      <w:r w:rsidR="000A611E">
        <w:rPr>
          <w:bCs/>
          <w:u w:val="single"/>
        </w:rPr>
        <w:t>3</w:t>
      </w:r>
      <w:r w:rsidRPr="009D6626">
        <w:rPr>
          <w:bCs/>
          <w:u w:val="single"/>
        </w:rPr>
        <w:t xml:space="preserve">: </w:t>
      </w:r>
      <w:r w:rsidR="000A611E">
        <w:rPr>
          <w:bCs/>
          <w:u w:val="single"/>
        </w:rPr>
        <w:t>Open Issues</w:t>
      </w:r>
    </w:p>
    <w:p w14:paraId="0F9B39C1" w14:textId="70F3076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For eMTC, use a reserved LCID for the TA Report MAC CE.</w:t>
      </w:r>
    </w:p>
    <w:p w14:paraId="51035749" w14:textId="0B00E36F"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Regarding how to extend sr-ProhibitTimer in IoT NTN, attempt configurable offset. </w:t>
      </w:r>
    </w:p>
    <w:p w14:paraId="083871E0" w14:textId="759B5E96"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Use a reserved LCID for the MAC CE corresponding K_Offset.</w:t>
      </w:r>
    </w:p>
    <w:p w14:paraId="7875567E" w14:textId="64762D47"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For NB-IoT, use a reserved LCID for the TA Report MAC CE.</w:t>
      </w:r>
    </w:p>
    <w:p w14:paraId="488421D9" w14:textId="27E3B57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On logical channel priority, put the UE-specific TA report MAC CE between “MAC control element for AUL confirmation” and “MAC control element for BSR, with exception of BSR included for padding”.</w:t>
      </w:r>
    </w:p>
    <w:p w14:paraId="10136843" w14:textId="07D692C2"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During RA procedure for RRC re-establishment procedure, the UE should trigger TA report if an indication is broadcasted by the target cell’s SI. (aligned with NR NTN)</w:t>
      </w:r>
    </w:p>
    <w:p w14:paraId="5393916E" w14:textId="2E8216EC"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During RA procedure for handover, the UE should trigger TA report if the target cell indicates this in the handover command. (aligned with NR NTN)</w:t>
      </w:r>
    </w:p>
    <w:p w14:paraId="5F3F008D" w14:textId="1AB98B05"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Other than re-establishment (TA reporting controlled by target cell’s SI) and handover procedure (TA reporting controlled by HO command), TA reporting in connected mode is not controlled by enabling/disabling indication in SI. (aligned with NR NTN)</w:t>
      </w:r>
    </w:p>
    <w:p w14:paraId="0F050807" w14:textId="1AB314E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4F11B01C" w14:textId="28F9455A"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Target cell can use delta configuration for the event configuration in handover command.</w:t>
      </w:r>
    </w:p>
    <w:p w14:paraId="749E0B85" w14:textId="09E5728B"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Threshold-based TA-Trigger for TA value reporting will align with NR-NTN. </w:t>
      </w:r>
    </w:p>
    <w:p w14:paraId="6E2CD5FD" w14:textId="058AD9E9" w:rsid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Configuration of event triggered TA report will include TA offset threshold between current TA and the last successfully reported TA (similar to NR-NTN</w:t>
      </w:r>
      <w:r w:rsidRPr="00410E69">
        <w:rPr>
          <w:rFonts w:eastAsia="MS Mincho"/>
          <w:szCs w:val="24"/>
        </w:rPr>
        <w:t>). FFS:</w:t>
      </w:r>
      <w:r w:rsidRPr="000A611E">
        <w:rPr>
          <w:rFonts w:eastAsia="MS Mincho"/>
          <w:szCs w:val="24"/>
        </w:rPr>
        <w:t xml:space="preserve"> The value of the TA offset threshold (consider possible to align with NR-NTN values). </w:t>
      </w:r>
    </w:p>
    <w:p w14:paraId="3AD66B8E" w14:textId="3EFF769E" w:rsidR="00413406" w:rsidRPr="000227D8" w:rsidRDefault="00410E69" w:rsidP="000227D8">
      <w:pPr>
        <w:pStyle w:val="ListParagraph"/>
        <w:spacing w:before="60"/>
        <w:ind w:leftChars="0" w:left="1134"/>
        <w:rPr>
          <w:rFonts w:eastAsia="MS Mincho"/>
          <w:i/>
          <w:iCs/>
          <w:szCs w:val="24"/>
        </w:rPr>
      </w:pPr>
      <w:r w:rsidRPr="000227D8">
        <w:rPr>
          <w:rFonts w:eastAsia="MS Mincho"/>
          <w:i/>
          <w:iCs/>
          <w:szCs w:val="24"/>
        </w:rPr>
        <w:t xml:space="preserve">This is a signaling issue and will be resolved during finalizing the </w:t>
      </w:r>
      <w:r w:rsidR="002D6692" w:rsidRPr="000227D8">
        <w:rPr>
          <w:rFonts w:eastAsia="MS Mincho"/>
          <w:i/>
          <w:iCs/>
          <w:szCs w:val="24"/>
        </w:rPr>
        <w:t xml:space="preserve">Running 36.331 </w:t>
      </w:r>
      <w:r w:rsidRPr="000227D8">
        <w:rPr>
          <w:rFonts w:eastAsia="MS Mincho"/>
          <w:i/>
          <w:iCs/>
          <w:szCs w:val="24"/>
        </w:rPr>
        <w:t>CR</w:t>
      </w:r>
    </w:p>
    <w:p w14:paraId="491A41AC" w14:textId="77923E3C"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lastRenderedPageBreak/>
        <w:t xml:space="preserve">Extend RLC t-Reordering timer by adding values {ms2200, ms3200}. </w:t>
      </w:r>
    </w:p>
    <w:p w14:paraId="0F563995" w14:textId="50039502"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Do not add values between ms200 and ms1600 for extending RLC t-Reordering timer. </w:t>
      </w:r>
    </w:p>
    <w:p w14:paraId="6580B822" w14:textId="008AC492" w:rsidR="00AF38C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Introduce a new discardTimer value ms2000 for eMTC over NTN</w:t>
      </w:r>
      <w:r w:rsidRPr="00410E69">
        <w:rPr>
          <w:rFonts w:eastAsia="MS Mincho"/>
          <w:szCs w:val="24"/>
        </w:rPr>
        <w:t xml:space="preserve">. FFS </w:t>
      </w:r>
      <w:r w:rsidRPr="000A611E">
        <w:rPr>
          <w:rFonts w:eastAsia="MS Mincho"/>
          <w:szCs w:val="24"/>
        </w:rPr>
        <w:t>whether to add ms3000.</w:t>
      </w:r>
    </w:p>
    <w:p w14:paraId="66A3D1E1" w14:textId="114F8F61" w:rsidR="005414F4" w:rsidRPr="000227D8" w:rsidRDefault="00410E69" w:rsidP="000227D8">
      <w:pPr>
        <w:pStyle w:val="ListParagraph"/>
        <w:spacing w:before="60"/>
        <w:ind w:leftChars="0" w:left="1134"/>
        <w:rPr>
          <w:rFonts w:eastAsia="MS Mincho"/>
          <w:i/>
          <w:iCs/>
          <w:szCs w:val="24"/>
        </w:rPr>
      </w:pPr>
      <w:r w:rsidRPr="000227D8">
        <w:rPr>
          <w:rFonts w:eastAsia="MS Mincho"/>
          <w:i/>
          <w:iCs/>
          <w:szCs w:val="24"/>
        </w:rPr>
        <w:t xml:space="preserve">This is a signaling issue and will be resolved during finalizing the Running </w:t>
      </w:r>
      <w:r w:rsidR="002D6692" w:rsidRPr="000227D8">
        <w:rPr>
          <w:rFonts w:eastAsia="MS Mincho"/>
          <w:i/>
          <w:iCs/>
          <w:szCs w:val="24"/>
        </w:rPr>
        <w:t xml:space="preserve">36.331 </w:t>
      </w:r>
      <w:r w:rsidRPr="000227D8">
        <w:rPr>
          <w:rFonts w:eastAsia="MS Mincho"/>
          <w:i/>
          <w:iCs/>
          <w:szCs w:val="24"/>
        </w:rPr>
        <w:t>CR.</w:t>
      </w:r>
    </w:p>
    <w:p w14:paraId="0C7811B0"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The two MAC CEs’ names are “Timing Advance Report MAC CE” and “Differential Koffset MAC CE”.</w:t>
      </w:r>
    </w:p>
    <w:p w14:paraId="754B53F7"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Adopt the following field description for the “Timing Advance Report MAC CE”:</w:t>
      </w:r>
    </w:p>
    <w:p w14:paraId="65E1326C" w14:textId="3D5CC07A"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R: Reserved bit, set to 0;</w:t>
      </w:r>
    </w:p>
    <w:p w14:paraId="0B5857A4" w14:textId="5946CE49"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Timing Advance: The Timing Advance field indicates the least integer number of subframes greater than or equal to the Timing Advance value (see TS 36.211 [7] section 8.1). The length of the field is 14 bits.</w:t>
      </w:r>
    </w:p>
    <w:p w14:paraId="5726F27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Adopt the following field description for the “Differential Koffset MAC CE”:</w:t>
      </w:r>
    </w:p>
    <w:p w14:paraId="0C308870" w14:textId="0BE45589"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R: Reserved bit, set to 0;</w:t>
      </w:r>
    </w:p>
    <w:p w14:paraId="3CEEF5EC" w14:textId="3B11B61E"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Differential Koffset: This field contains the differential Koffset. The length of the field is 6 bits.</w:t>
      </w:r>
    </w:p>
    <w:p w14:paraId="23C63C2C" w14:textId="77777777" w:rsidR="00455C1E" w:rsidRPr="009D6626" w:rsidRDefault="00455C1E" w:rsidP="00455C1E">
      <w:pPr>
        <w:tabs>
          <w:tab w:val="num" w:pos="1619"/>
          <w:tab w:val="num" w:pos="9990"/>
        </w:tabs>
        <w:spacing w:before="60"/>
        <w:rPr>
          <w:rFonts w:eastAsia="MS Mincho"/>
          <w:szCs w:val="24"/>
        </w:rPr>
      </w:pPr>
    </w:p>
    <w:p w14:paraId="4AB96A92" w14:textId="35B79176"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A new bit, e.g. cellBarred-NTN, is introduced in SIB1 to bar NTN UEs from accessing a NTN cell. </w:t>
      </w:r>
      <w:r w:rsidRPr="00A90426">
        <w:rPr>
          <w:rFonts w:eastAsia="MS Mincho"/>
          <w:szCs w:val="24"/>
        </w:rPr>
        <w:t xml:space="preserve">FFS </w:t>
      </w:r>
      <w:r w:rsidRPr="000A611E">
        <w:rPr>
          <w:rFonts w:eastAsia="MS Mincho"/>
          <w:szCs w:val="24"/>
        </w:rPr>
        <w:t xml:space="preserve">whether to consider MIB instead of SIB1 for NB-IoT. NTN UE ignores the legacy bit. </w:t>
      </w:r>
    </w:p>
    <w:p w14:paraId="5E54304F" w14:textId="2B1ACB20" w:rsidR="005414F4" w:rsidRPr="000227D8" w:rsidRDefault="00410E69" w:rsidP="000227D8">
      <w:pPr>
        <w:pStyle w:val="ListParagraph"/>
        <w:spacing w:before="60"/>
        <w:ind w:leftChars="0" w:left="1134"/>
        <w:rPr>
          <w:rFonts w:eastAsia="MS Mincho"/>
          <w:i/>
          <w:iCs/>
          <w:szCs w:val="24"/>
        </w:rPr>
      </w:pPr>
      <w:r w:rsidRPr="000227D8">
        <w:rPr>
          <w:rFonts w:eastAsia="MS Mincho"/>
          <w:i/>
          <w:iCs/>
          <w:szCs w:val="24"/>
          <w:lang w:val="en-GB"/>
        </w:rPr>
        <w:t xml:space="preserve">This FFS is </w:t>
      </w:r>
      <w:r w:rsidR="00E45067">
        <w:rPr>
          <w:rFonts w:eastAsia="MS Mincho"/>
          <w:i/>
          <w:iCs/>
          <w:szCs w:val="24"/>
          <w:lang w:val="en-GB"/>
        </w:rPr>
        <w:t xml:space="preserve">being </w:t>
      </w:r>
      <w:r w:rsidRPr="000227D8">
        <w:rPr>
          <w:rFonts w:eastAsia="MS Mincho"/>
          <w:i/>
          <w:iCs/>
          <w:szCs w:val="24"/>
          <w:lang w:val="en-GB"/>
        </w:rPr>
        <w:t xml:space="preserve">resolved during the </w:t>
      </w:r>
      <w:r w:rsidR="00E45067">
        <w:rPr>
          <w:rFonts w:eastAsia="MS Mincho"/>
          <w:i/>
          <w:iCs/>
          <w:szCs w:val="24"/>
          <w:lang w:val="en-GB"/>
        </w:rPr>
        <w:t xml:space="preserve">TS </w:t>
      </w:r>
      <w:r w:rsidRPr="000227D8">
        <w:rPr>
          <w:rFonts w:eastAsia="MS Mincho"/>
          <w:i/>
          <w:iCs/>
          <w:szCs w:val="24"/>
          <w:lang w:val="en-GB"/>
        </w:rPr>
        <w:t>36.331 CR discussion.</w:t>
      </w:r>
    </w:p>
    <w:p w14:paraId="463A4532"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SIBXX is an essential SIB, i.e. the UE shall consider the cell barred if it is unable to acquire the SIB when scheduled. </w:t>
      </w:r>
    </w:p>
    <w:p w14:paraId="447D670E"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UE shall acquire the NTN specific SIB before accessing the cell, regardless of the state of UL sync validity timer.</w:t>
      </w:r>
    </w:p>
    <w:p w14:paraId="28D690DC" w14:textId="77777777" w:rsidR="005414F4" w:rsidRDefault="000A611E" w:rsidP="0079541B">
      <w:pPr>
        <w:pStyle w:val="ListParagraph"/>
        <w:numPr>
          <w:ilvl w:val="0"/>
          <w:numId w:val="10"/>
        </w:numPr>
        <w:tabs>
          <w:tab w:val="num" w:pos="9990"/>
        </w:tabs>
        <w:spacing w:before="60"/>
        <w:ind w:leftChars="0"/>
        <w:rPr>
          <w:rFonts w:eastAsia="MS Mincho"/>
          <w:szCs w:val="24"/>
        </w:rPr>
      </w:pPr>
      <w:r w:rsidRPr="00A90426">
        <w:rPr>
          <w:rFonts w:eastAsia="MS Mincho"/>
          <w:szCs w:val="24"/>
        </w:rPr>
        <w:t xml:space="preserve">FFS </w:t>
      </w:r>
      <w:r w:rsidRPr="000A611E">
        <w:rPr>
          <w:rFonts w:eastAsia="MS Mincho"/>
          <w:szCs w:val="24"/>
        </w:rPr>
        <w:t xml:space="preserve">if we Will have a guard timer to handle the case where the UE takes ‘forever’ reacquire the SIB. </w:t>
      </w:r>
    </w:p>
    <w:p w14:paraId="6396F4D0" w14:textId="0287B4FD" w:rsidR="005414F4" w:rsidRPr="000227D8" w:rsidRDefault="005414F4" w:rsidP="000227D8">
      <w:pPr>
        <w:pStyle w:val="ListParagraph"/>
        <w:spacing w:before="60"/>
        <w:ind w:leftChars="0" w:left="1134"/>
        <w:rPr>
          <w:rFonts w:eastAsia="MS Mincho"/>
          <w:i/>
          <w:iCs/>
          <w:szCs w:val="24"/>
        </w:rPr>
      </w:pPr>
      <w:r w:rsidRPr="000227D8">
        <w:rPr>
          <w:rFonts w:eastAsia="MS Mincho"/>
          <w:i/>
          <w:iCs/>
          <w:szCs w:val="24"/>
        </w:rPr>
        <w:t>This is resolved using by RAN2#117-e agreement: At timer expiry UE triggers RLF handling. (Note that it is expected that the timer will not expire in the normal case, and the UE can just come back acc to previous decision).</w:t>
      </w:r>
    </w:p>
    <w:p w14:paraId="5C69FA80"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All parameters needed to access the target cell are included in RRCReconfiguration message for handover. </w:t>
      </w:r>
    </w:p>
    <w:p w14:paraId="68BBEB58"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For simplicity, the whole SIBXX structure is included in RRCReconfiguration message for handover.</w:t>
      </w:r>
    </w:p>
    <w:p w14:paraId="23ABE959" w14:textId="77777777" w:rsidR="00455C1E" w:rsidRPr="009D6626" w:rsidRDefault="00455C1E" w:rsidP="00455C1E">
      <w:pPr>
        <w:tabs>
          <w:tab w:val="num" w:pos="1619"/>
          <w:tab w:val="num" w:pos="9990"/>
        </w:tabs>
        <w:spacing w:before="60"/>
        <w:rPr>
          <w:rFonts w:eastAsia="MS Mincho"/>
          <w:szCs w:val="24"/>
        </w:rPr>
      </w:pPr>
      <w:bookmarkStart w:id="5" w:name="_Hlk97682919"/>
    </w:p>
    <w:bookmarkEnd w:id="5"/>
    <w:p w14:paraId="02014BCF"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RAN2 assumes Upon recovery from loss of precomp synch while TAT has not expired, UE resumes UL operation, no RACH is needed.</w:t>
      </w:r>
    </w:p>
    <w:p w14:paraId="06C604A4"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When the UE tunes away, it is assumed that the UE may not receive DL dedicated transmissions, actions in the DL can be left to UE implementation.</w:t>
      </w:r>
    </w:p>
    <w:p w14:paraId="75ACC325"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There is some support for enhancements for long data transmissions, which could be Rel-18. </w:t>
      </w:r>
    </w:p>
    <w:p w14:paraId="7FC762C8"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Introduce a guard timer TXXXX for SIBXX acquisition in connected mode. At TXXX expiry, UE triggers RLF (if it can be shown in Q2 that UE will loose RLM when UE tunes away, it can be discussed to skip this timer)</w:t>
      </w:r>
    </w:p>
    <w:p w14:paraId="1F25896C" w14:textId="47F2ACF3" w:rsidR="000A611E" w:rsidRPr="00A90426"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Introduce a presence indicator in addition to the 2 bit LSB EARFCN in the NB-IoT MIB (eMTC - all aspects </w:t>
      </w:r>
      <w:r w:rsidRPr="00A90426">
        <w:rPr>
          <w:rFonts w:eastAsia="MS Mincho"/>
          <w:szCs w:val="24"/>
        </w:rPr>
        <w:t>FFS)</w:t>
      </w:r>
    </w:p>
    <w:p w14:paraId="43E1CFA0" w14:textId="3DEF5225" w:rsidR="002D6692" w:rsidRPr="000227D8" w:rsidRDefault="002D6692" w:rsidP="000227D8">
      <w:pPr>
        <w:pStyle w:val="ListParagraph"/>
        <w:spacing w:before="60"/>
        <w:ind w:leftChars="0" w:left="1134"/>
        <w:rPr>
          <w:rFonts w:eastAsia="MS Mincho"/>
          <w:i/>
          <w:iCs/>
          <w:szCs w:val="24"/>
        </w:rPr>
      </w:pPr>
      <w:r w:rsidRPr="000227D8">
        <w:rPr>
          <w:rFonts w:eastAsia="MS Mincho"/>
          <w:i/>
          <w:iCs/>
          <w:szCs w:val="24"/>
        </w:rPr>
        <w:t xml:space="preserve">This is a signaling optimization issue and will be finalized in the </w:t>
      </w:r>
      <w:r w:rsidR="00E45067">
        <w:rPr>
          <w:rFonts w:eastAsia="MS Mincho"/>
          <w:i/>
          <w:iCs/>
          <w:szCs w:val="24"/>
        </w:rPr>
        <w:t xml:space="preserve">TS </w:t>
      </w:r>
      <w:r w:rsidRPr="000227D8">
        <w:rPr>
          <w:rFonts w:eastAsia="MS Mincho"/>
          <w:i/>
          <w:iCs/>
          <w:szCs w:val="24"/>
        </w:rPr>
        <w:t>36.331 CR</w:t>
      </w:r>
    </w:p>
    <w:p w14:paraId="7E15A3F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Upon timer expiry (or UE tune away), UE stops all UL transmissions, flushes all HARQ buffers and maintains all UL resources.</w:t>
      </w:r>
    </w:p>
    <w:p w14:paraId="1F400942" w14:textId="0D66A2F0" w:rsidR="000A611E" w:rsidRPr="00851ED4" w:rsidRDefault="00851ED4" w:rsidP="00851ED4">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The UL synchronisation </w:t>
      </w:r>
      <w:r>
        <w:rPr>
          <w:rFonts w:eastAsia="MS Mincho"/>
          <w:szCs w:val="24"/>
        </w:rPr>
        <w:t>validity timer</w:t>
      </w:r>
      <w:r w:rsidRPr="000A611E">
        <w:rPr>
          <w:rFonts w:eastAsia="MS Mincho"/>
          <w:szCs w:val="24"/>
        </w:rPr>
        <w:t xml:space="preserve"> is maintained in RRC.</w:t>
      </w:r>
    </w:p>
    <w:p w14:paraId="76AFEA3C"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Modified Proposal 4: SIBXX acquisition is captured in 5.2.2. UE actions upon ul-SyncValidityTimer expiry are described in a new section in 5.3.3, which will refer to 5.2.2 for SIBXX (re)acquisition</w:t>
      </w:r>
    </w:p>
    <w:p w14:paraId="55BA0804"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SIBXX is included outside mobilityControlInfo, similarly to other dedicated SIB.</w:t>
      </w:r>
    </w:p>
    <w:p w14:paraId="5CD263FB"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t-service is moved to SIB3.</w:t>
      </w:r>
    </w:p>
    <w:p w14:paraId="0E528EEB"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lastRenderedPageBreak/>
        <w:t>UE shall perform neighbour cell measurement of higher priority inter-frequency or inter-RAT frequencies regardless of the remaining serving time.</w:t>
      </w:r>
    </w:p>
    <w:p w14:paraId="10419515"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Do not capture UE behaviour w.r.t to registration update in multiple tracking areas case in TS 36.304 section 5.4.</w:t>
      </w:r>
    </w:p>
    <w:p w14:paraId="3F00F39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Unless RAN1 updates the RRC parameters spreadsheet otherwise, align the value range of the ephemeris position state vectors with the number of signalling bits.</w:t>
      </w:r>
    </w:p>
    <w:p w14:paraId="228D9ABC"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Unless RAN1 updates the RRC parameters spreadsheet otherwise, align the value range of the ephemeris velocity state vectors with the number of signalling bits.</w:t>
      </w:r>
    </w:p>
    <w:p w14:paraId="2D75DE9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cellBarred-NTN is signalled in SIB1 for NB-IoT.</w:t>
      </w:r>
    </w:p>
    <w:p w14:paraId="4DD57EA9" w14:textId="77777777" w:rsidR="00E45067" w:rsidRPr="009D6626" w:rsidRDefault="00E45067" w:rsidP="00E45067">
      <w:pPr>
        <w:tabs>
          <w:tab w:val="num" w:pos="1619"/>
          <w:tab w:val="num" w:pos="9990"/>
        </w:tabs>
        <w:spacing w:before="60"/>
        <w:rPr>
          <w:rFonts w:eastAsia="MS Mincho"/>
          <w:szCs w:val="24"/>
        </w:rPr>
      </w:pPr>
    </w:p>
    <w:p w14:paraId="7210078A" w14:textId="5042FF6F"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RAN2 will use a new SIB to share the ephemeris information for Discontinuous Coverage with the UEs. Sharing the information using dedicated RRC signalling is </w:t>
      </w:r>
      <w:r w:rsidRPr="00A90426">
        <w:rPr>
          <w:rFonts w:eastAsia="MS Mincho"/>
          <w:szCs w:val="24"/>
        </w:rPr>
        <w:t>FFS</w:t>
      </w:r>
      <w:r w:rsidRPr="000A611E">
        <w:rPr>
          <w:rFonts w:eastAsia="MS Mincho"/>
          <w:szCs w:val="24"/>
        </w:rPr>
        <w:t>.</w:t>
      </w:r>
    </w:p>
    <w:p w14:paraId="354E272E" w14:textId="32DDAA41" w:rsidR="002D6692"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issue of sharing using dedicated RRC signaling is still open and included in the </w:t>
      </w:r>
      <w:r w:rsidR="00C56D35">
        <w:rPr>
          <w:rFonts w:eastAsia="MS Mincho"/>
          <w:i/>
          <w:iCs/>
          <w:szCs w:val="24"/>
          <w:lang w:val="en-GB"/>
        </w:rPr>
        <w:t xml:space="preserve">WI </w:t>
      </w:r>
      <w:r w:rsidRPr="000227D8">
        <w:rPr>
          <w:rFonts w:eastAsia="MS Mincho"/>
          <w:i/>
          <w:iCs/>
          <w:szCs w:val="24"/>
        </w:rPr>
        <w:t>Exception Sheet</w:t>
      </w:r>
      <w:r w:rsidR="00C56D35" w:rsidRPr="00C56D35">
        <w:rPr>
          <w:rFonts w:eastAsia="MS Mincho"/>
          <w:i/>
          <w:iCs/>
          <w:szCs w:val="24"/>
          <w:lang w:val="en-GB"/>
        </w:rPr>
        <w:t xml:space="preserve"> </w:t>
      </w:r>
      <w:r w:rsidR="00C56D35">
        <w:rPr>
          <w:rFonts w:eastAsia="MS Mincho"/>
          <w:i/>
          <w:iCs/>
          <w:szCs w:val="24"/>
          <w:lang w:val="en-GB"/>
        </w:rPr>
        <w:t>submitted to RAN #95e</w:t>
      </w:r>
      <w:r w:rsidRPr="000227D8">
        <w:rPr>
          <w:rFonts w:eastAsia="MS Mincho"/>
          <w:i/>
          <w:iCs/>
          <w:szCs w:val="24"/>
        </w:rPr>
        <w:t>.</w:t>
      </w:r>
    </w:p>
    <w:p w14:paraId="6BFE2FE4" w14:textId="1241F218"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While Out of Coverage in Discontinuous Coverage deployment (in Idle Mode or PSM mode) the UE is not required to perform any cell search and may deactivate its AS functions to optimize the power consumption. The remaining UE behaviour is left to UE implementation. </w:t>
      </w:r>
      <w:r w:rsidRPr="00A90426">
        <w:rPr>
          <w:rFonts w:eastAsia="MS Mincho"/>
          <w:szCs w:val="24"/>
        </w:rPr>
        <w:t xml:space="preserve">FFS </w:t>
      </w:r>
      <w:r w:rsidRPr="000A611E">
        <w:rPr>
          <w:rFonts w:eastAsia="MS Mincho"/>
          <w:szCs w:val="24"/>
        </w:rPr>
        <w:t xml:space="preserve">whether anything need to be specified for ASNAS interaction. </w:t>
      </w:r>
    </w:p>
    <w:p w14:paraId="0F1D7149" w14:textId="5D7AF41C"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issue of any possible AS-NAS interaction is open and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06F14928" w14:textId="77777777" w:rsidR="002D6692" w:rsidRPr="000A611E" w:rsidRDefault="002D6692" w:rsidP="0045042E">
      <w:pPr>
        <w:pStyle w:val="ListParagraph"/>
        <w:spacing w:before="60"/>
        <w:ind w:leftChars="0" w:left="720"/>
        <w:rPr>
          <w:rFonts w:eastAsia="MS Mincho"/>
          <w:szCs w:val="24"/>
        </w:rPr>
      </w:pPr>
    </w:p>
    <w:p w14:paraId="11803A4A" w14:textId="6BFEB788"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w:t>
      </w:r>
      <w:r w:rsidRPr="00A90426">
        <w:rPr>
          <w:rFonts w:eastAsia="MS Mincho"/>
          <w:szCs w:val="24"/>
        </w:rPr>
        <w:t>FFS.</w:t>
      </w:r>
    </w:p>
    <w:p w14:paraId="25D3C5FB" w14:textId="0A8725AF"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 an optimization and using of dedicated RRC signaling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58A82C7A" w14:textId="77777777" w:rsidR="002D6692" w:rsidRPr="000A611E" w:rsidRDefault="002D6692" w:rsidP="002D6692">
      <w:pPr>
        <w:pStyle w:val="ListParagraph"/>
        <w:spacing w:before="60"/>
        <w:ind w:leftChars="0" w:left="720"/>
        <w:rPr>
          <w:rFonts w:eastAsia="MS Mincho"/>
          <w:szCs w:val="24"/>
        </w:rPr>
      </w:pPr>
    </w:p>
    <w:p w14:paraId="2F6B85E6" w14:textId="2E649FDB" w:rsidR="002D6692" w:rsidRDefault="000A611E" w:rsidP="002D6692">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w:t>
      </w:r>
      <w:r w:rsidRPr="00A90426">
        <w:rPr>
          <w:rFonts w:eastAsia="MS Mincho"/>
          <w:szCs w:val="24"/>
        </w:rPr>
        <w:t>FFS w</w:t>
      </w:r>
      <w:r w:rsidRPr="000A611E">
        <w:rPr>
          <w:rFonts w:eastAsia="MS Mincho"/>
          <w:szCs w:val="24"/>
        </w:rPr>
        <w:t>hether additional assumptions (like averaging time) need to be clarified, e.g. to have predictable performance.</w:t>
      </w:r>
    </w:p>
    <w:p w14:paraId="294D03F0" w14:textId="6F5F6EFE" w:rsidR="000D04BD" w:rsidRPr="000227D8" w:rsidRDefault="000D04BD" w:rsidP="000D04BD">
      <w:pPr>
        <w:pStyle w:val="ListParagraph"/>
        <w:spacing w:before="60"/>
        <w:ind w:leftChars="0" w:left="1134"/>
        <w:rPr>
          <w:rFonts w:eastAsia="MS Mincho"/>
          <w:i/>
          <w:iCs/>
          <w:szCs w:val="24"/>
        </w:rPr>
      </w:pPr>
      <w:r w:rsidRPr="000D04BD">
        <w:rPr>
          <w:rFonts w:eastAsia="MS Mincho"/>
          <w:i/>
          <w:iCs/>
          <w:szCs w:val="24"/>
        </w:rPr>
        <w:t>This is resolved during RAN2#117-e that averaging time is not relevant and instead RAN2 agreed to provide Information about satellite id, ephemeris type (FFS if two, three of four types) and epoch time will be provided with the ephemeris information.</w:t>
      </w:r>
      <w:r>
        <w:rPr>
          <w:rFonts w:eastAsia="MS Mincho"/>
          <w:i/>
          <w:iCs/>
          <w:szCs w:val="24"/>
        </w:rPr>
        <w:t xml:space="preserve"> </w:t>
      </w:r>
    </w:p>
    <w:p w14:paraId="01D910EE" w14:textId="59F81E17" w:rsidR="000D04BD" w:rsidRPr="000D04BD" w:rsidRDefault="000D04BD" w:rsidP="000D04BD">
      <w:pPr>
        <w:tabs>
          <w:tab w:val="num" w:pos="10197"/>
        </w:tabs>
        <w:spacing w:before="60"/>
        <w:ind w:left="1134"/>
        <w:rPr>
          <w:rFonts w:eastAsia="MS Mincho"/>
          <w:szCs w:val="24"/>
        </w:rPr>
      </w:pPr>
    </w:p>
    <w:p w14:paraId="701766F6" w14:textId="7C952C7F"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P1: No further enhancement on cell reselection priority is needed in IoT-NTN. </w:t>
      </w:r>
    </w:p>
    <w:p w14:paraId="4CD5EABF" w14:textId="370623AB" w:rsidR="000A611E" w:rsidRPr="00A90426"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P2: RAN2 will follow the RAN1 agreement that UE will report the remaining GNSS validity duration to the network</w:t>
      </w:r>
      <w:r w:rsidRPr="00A90426">
        <w:rPr>
          <w:rFonts w:eastAsia="MS Mincho"/>
          <w:szCs w:val="24"/>
        </w:rPr>
        <w:t xml:space="preserve">. FFS: value range (not clear if the values of RAN1 agreement can be used). FFS which message. </w:t>
      </w:r>
    </w:p>
    <w:p w14:paraId="0193304A" w14:textId="7484ECFB"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value range and message type for reporting remaining GNSS validity duration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00D8B9F6" w14:textId="3B88FD62" w:rsidR="000A611E" w:rsidRPr="00A90426" w:rsidRDefault="000A611E" w:rsidP="0079541B">
      <w:pPr>
        <w:pStyle w:val="ListParagraph"/>
        <w:numPr>
          <w:ilvl w:val="0"/>
          <w:numId w:val="10"/>
        </w:numPr>
        <w:tabs>
          <w:tab w:val="num" w:pos="9990"/>
        </w:tabs>
        <w:spacing w:before="60"/>
        <w:ind w:leftChars="0"/>
        <w:rPr>
          <w:rFonts w:eastAsia="MS Mincho"/>
          <w:szCs w:val="24"/>
        </w:rPr>
      </w:pPr>
      <w:r w:rsidRPr="00A90426">
        <w:rPr>
          <w:rFonts w:eastAsia="MS Mincho"/>
          <w:szCs w:val="24"/>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116D7943" w14:textId="369B6D04"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These issues </w:t>
      </w:r>
      <w:r w:rsidR="001365AC" w:rsidRPr="000227D8">
        <w:rPr>
          <w:rFonts w:eastAsia="MS Mincho"/>
          <w:i/>
          <w:iCs/>
          <w:szCs w:val="24"/>
        </w:rPr>
        <w:t xml:space="preserve">on number of ephemeris types and implicit derivation of epoch time </w:t>
      </w:r>
      <w:r w:rsidRPr="000227D8">
        <w:rPr>
          <w:rFonts w:eastAsia="MS Mincho"/>
          <w:i/>
          <w:iCs/>
          <w:szCs w:val="24"/>
        </w:rPr>
        <w:t xml:space="preserve">are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4D469C28" w14:textId="77777777" w:rsidR="000A611E" w:rsidRPr="009D6626" w:rsidRDefault="000A611E" w:rsidP="000A611E">
      <w:pPr>
        <w:tabs>
          <w:tab w:val="num" w:pos="1619"/>
          <w:tab w:val="num" w:pos="9990"/>
        </w:tabs>
        <w:spacing w:before="60"/>
        <w:rPr>
          <w:rFonts w:eastAsia="MS Mincho"/>
          <w:szCs w:val="24"/>
        </w:rPr>
      </w:pPr>
    </w:p>
    <w:p w14:paraId="18555A64" w14:textId="33E37895" w:rsidR="00AA741F" w:rsidRPr="009D6626" w:rsidRDefault="009A6C7B" w:rsidP="00AA741F">
      <w:pPr>
        <w:tabs>
          <w:tab w:val="left" w:pos="567"/>
        </w:tabs>
        <w:snapToGrid w:val="0"/>
        <w:rPr>
          <w:bCs/>
          <w:u w:val="single"/>
        </w:rPr>
      </w:pPr>
      <w:r w:rsidRPr="009D6626">
        <w:rPr>
          <w:bCs/>
          <w:u w:val="single"/>
        </w:rPr>
        <w:t>Agreements from AI 9.2.</w:t>
      </w:r>
      <w:r w:rsidR="001E500A">
        <w:rPr>
          <w:bCs/>
          <w:u w:val="single"/>
        </w:rPr>
        <w:t>4</w:t>
      </w:r>
      <w:r w:rsidR="00AA741F" w:rsidRPr="009D6626">
        <w:rPr>
          <w:bCs/>
          <w:u w:val="single"/>
        </w:rPr>
        <w:t xml:space="preserve">: </w:t>
      </w:r>
      <w:r w:rsidR="001E500A">
        <w:rPr>
          <w:bCs/>
          <w:u w:val="single"/>
        </w:rPr>
        <w:t>UE capabilities</w:t>
      </w:r>
    </w:p>
    <w:p w14:paraId="76C6C60C" w14:textId="77777777" w:rsidR="001E500A" w:rsidRPr="001E500A" w:rsidRDefault="001E500A" w:rsidP="001E500A">
      <w:pPr>
        <w:tabs>
          <w:tab w:val="num" w:pos="1619"/>
          <w:tab w:val="num" w:pos="9990"/>
        </w:tabs>
        <w:overflowPunct/>
        <w:autoSpaceDE/>
        <w:autoSpaceDN/>
        <w:adjustRightInd/>
        <w:spacing w:before="60" w:after="0"/>
        <w:ind w:left="360" w:hanging="360"/>
        <w:textAlignment w:val="auto"/>
        <w:rPr>
          <w:rFonts w:eastAsia="MS Mincho"/>
          <w:bCs/>
          <w:szCs w:val="24"/>
        </w:rPr>
      </w:pPr>
      <w:r w:rsidRPr="001E500A">
        <w:rPr>
          <w:rFonts w:eastAsia="MS Mincho"/>
          <w:bCs/>
          <w:szCs w:val="24"/>
        </w:rPr>
        <w:t>Initial agreements, considering diff/sim in impl. (not considering IODT for now)</w:t>
      </w:r>
    </w:p>
    <w:p w14:paraId="39E3F252" w14:textId="4B4A26FE"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lastRenderedPageBreak/>
        <w:t xml:space="preserve">P1: Support for reception of multiple tracking areas in system information and updating the TA list to NAS is considered as mandatory capability for NTN access. </w:t>
      </w:r>
    </w:p>
    <w:p w14:paraId="78D3FCB1" w14:textId="1C1C2818"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t>P2: Timer modification for PUR operation for NTN is optional UE capability (assume with separate UE capability indication)</w:t>
      </w:r>
    </w:p>
    <w:p w14:paraId="172F63EC" w14:textId="0FD4295D"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t>P3: CHO capability for eMTC-NTN is indicated by the existing LTE CHO capability indication.</w:t>
      </w:r>
    </w:p>
    <w:p w14:paraId="2AE136DA" w14:textId="77777777" w:rsidR="001E500A" w:rsidRPr="009D6626" w:rsidRDefault="001E500A" w:rsidP="00AA741F">
      <w:pPr>
        <w:tabs>
          <w:tab w:val="num" w:pos="1619"/>
          <w:tab w:val="num" w:pos="9990"/>
        </w:tabs>
        <w:overflowPunct/>
        <w:autoSpaceDE/>
        <w:autoSpaceDN/>
        <w:adjustRightInd/>
        <w:spacing w:before="60" w:after="0"/>
        <w:ind w:left="360" w:hanging="360"/>
        <w:textAlignment w:val="auto"/>
        <w:rPr>
          <w:rFonts w:eastAsia="MS Mincho"/>
          <w:b/>
          <w:szCs w:val="24"/>
        </w:rPr>
      </w:pPr>
    </w:p>
    <w:p w14:paraId="1EE02C9B" w14:textId="77777777" w:rsidR="001E0EBC" w:rsidRPr="00BE3D1F"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6" w:name="_Hlk66098907"/>
      <w:r>
        <w:rPr>
          <w:lang w:eastAsia="ja-JP"/>
        </w:rPr>
        <w:t>Remai</w:t>
      </w:r>
      <w:r w:rsidR="00DF2290">
        <w:rPr>
          <w:lang w:eastAsia="ja-JP"/>
        </w:rPr>
        <w:t>n</w:t>
      </w:r>
      <w:r>
        <w:rPr>
          <w:lang w:eastAsia="ja-JP"/>
        </w:rPr>
        <w:t>ing Open issues</w:t>
      </w:r>
      <w:bookmarkEnd w:id="6"/>
    </w:p>
    <w:p w14:paraId="6576EC85" w14:textId="77777777" w:rsidR="005B534B" w:rsidRDefault="005B534B" w:rsidP="005B534B">
      <w:pPr>
        <w:pStyle w:val="ListParagraph"/>
        <w:numPr>
          <w:ilvl w:val="0"/>
          <w:numId w:val="32"/>
        </w:numPr>
        <w:spacing w:line="256" w:lineRule="auto"/>
        <w:ind w:leftChars="0"/>
      </w:pPr>
      <w:r>
        <w:t xml:space="preserve">FFS regarding signaled ephemeris type (FFS if two, three of four types and the details on semantics) for discontinuous coverage </w:t>
      </w:r>
    </w:p>
    <w:p w14:paraId="1E5C9E15" w14:textId="15177D72" w:rsidR="005B534B" w:rsidRDefault="005B534B" w:rsidP="005B534B">
      <w:pPr>
        <w:pStyle w:val="ListParagraph"/>
        <w:numPr>
          <w:ilvl w:val="0"/>
          <w:numId w:val="32"/>
        </w:numPr>
        <w:spacing w:line="256" w:lineRule="auto"/>
        <w:ind w:leftChars="0"/>
      </w:pPr>
      <w:r>
        <w:t xml:space="preserve">FFS whether epoch time </w:t>
      </w:r>
      <w:ins w:id="7" w:author="Rev MediaTek Inc." w:date="2022-03-18T15:49:00Z">
        <w:r w:rsidR="00DB1882" w:rsidRPr="00DB1882">
          <w:rPr>
            <w:highlight w:val="yellow"/>
          </w:rPr>
          <w:t>for discontinuous coverage</w:t>
        </w:r>
        <w:r w:rsidR="00DB1882">
          <w:t xml:space="preserve"> </w:t>
        </w:r>
      </w:ins>
      <w:r>
        <w:t>could be optional and be implicitly derived when not provided</w:t>
      </w:r>
    </w:p>
    <w:p w14:paraId="62295774" w14:textId="77777777" w:rsidR="005B534B" w:rsidRDefault="005B534B" w:rsidP="005B534B">
      <w:pPr>
        <w:pStyle w:val="ListParagraph"/>
        <w:numPr>
          <w:ilvl w:val="0"/>
          <w:numId w:val="32"/>
        </w:numPr>
        <w:spacing w:line="256" w:lineRule="auto"/>
        <w:ind w:leftChars="0"/>
      </w:pPr>
      <w:r>
        <w:t>FFS whether to in addition to BCCH provide the option to share the information by dedicated RRC signaling for discontinuous coverage</w:t>
      </w:r>
    </w:p>
    <w:p w14:paraId="670CF673" w14:textId="0E08206A" w:rsidR="005B534B" w:rsidRDefault="005B534B" w:rsidP="005B534B">
      <w:pPr>
        <w:pStyle w:val="ListParagraph"/>
        <w:numPr>
          <w:ilvl w:val="0"/>
          <w:numId w:val="32"/>
        </w:numPr>
        <w:spacing w:line="256" w:lineRule="auto"/>
        <w:ind w:leftChars="0"/>
      </w:pPr>
      <w:r>
        <w:t xml:space="preserve">FFS whether anything need to be specified for AS-NAS interaction while the UE is out of coverage </w:t>
      </w:r>
    </w:p>
    <w:p w14:paraId="77577689" w14:textId="1A544C73" w:rsidR="005B534B" w:rsidRDefault="00CC1045" w:rsidP="005B534B">
      <w:pPr>
        <w:pStyle w:val="ListParagraph"/>
        <w:numPr>
          <w:ilvl w:val="0"/>
          <w:numId w:val="32"/>
        </w:numPr>
        <w:spacing w:line="256" w:lineRule="auto"/>
        <w:ind w:leftChars="0"/>
      </w:pPr>
      <w:r w:rsidRPr="004D4057">
        <w:rPr>
          <w:rFonts w:eastAsia="MS Mincho"/>
          <w:szCs w:val="24"/>
          <w:lang w:val="en-GB"/>
        </w:rPr>
        <w:t xml:space="preserve">FFS </w:t>
      </w:r>
      <w:r w:rsidRPr="00E47CDF">
        <w:rPr>
          <w:rFonts w:eastAsia="MS Mincho"/>
          <w:szCs w:val="24"/>
          <w:lang w:val="en-GB"/>
        </w:rPr>
        <w:t>if to</w:t>
      </w:r>
      <w:r w:rsidDel="00CC1045">
        <w:t xml:space="preserve"> </w:t>
      </w:r>
      <w:r w:rsidRPr="00E47CDF">
        <w:rPr>
          <w:rFonts w:eastAsia="MS Mincho"/>
          <w:szCs w:val="24"/>
          <w:lang w:val="en-GB"/>
        </w:rPr>
        <w:t xml:space="preserve">introduce </w:t>
      </w:r>
      <w:r w:rsidR="005B534B">
        <w:t>additional parameter</w:t>
      </w:r>
      <w:r>
        <w:t>s</w:t>
      </w:r>
      <w:r w:rsidR="005B534B">
        <w:t xml:space="preserve"> for further enhanced spatial coverage prediction (like satellite footprint reference point, satellite coverage radius or elevation angle) for discontinuous coverage</w:t>
      </w:r>
    </w:p>
    <w:p w14:paraId="716B6106" w14:textId="6B5B5A84" w:rsidR="005B534B" w:rsidRDefault="005B534B" w:rsidP="005B534B">
      <w:pPr>
        <w:pStyle w:val="ListParagraph"/>
        <w:numPr>
          <w:ilvl w:val="0"/>
          <w:numId w:val="32"/>
        </w:numPr>
        <w:spacing w:line="256" w:lineRule="auto"/>
        <w:ind w:leftChars="0"/>
      </w:pPr>
      <w:r>
        <w:t>Parameters for prediction of discontinuous coverage and handling of the new SIB</w:t>
      </w:r>
    </w:p>
    <w:p w14:paraId="3F761BBD" w14:textId="4C94802A" w:rsidR="005B534B" w:rsidRDefault="005B534B" w:rsidP="005B534B">
      <w:pPr>
        <w:pStyle w:val="ListParagraph"/>
        <w:numPr>
          <w:ilvl w:val="0"/>
          <w:numId w:val="32"/>
        </w:numPr>
        <w:spacing w:line="256" w:lineRule="auto"/>
        <w:ind w:leftChars="0"/>
        <w:rPr>
          <w:ins w:id="8" w:author="Rev MediaTek Inc." w:date="2022-03-18T15:46:00Z"/>
        </w:rPr>
      </w:pPr>
      <w:r>
        <w:t xml:space="preserve">Signaling </w:t>
      </w:r>
      <w:ins w:id="9" w:author="Rev MediaTek Inc." w:date="2022-03-18T15:48:00Z">
        <w:r w:rsidR="00DB1882" w:rsidRPr="00DB1882">
          <w:rPr>
            <w:highlight w:val="yellow"/>
          </w:rPr>
          <w:t>details and value range for</w:t>
        </w:r>
      </w:ins>
      <w:ins w:id="10" w:author="Rev MediaTek Inc." w:date="2022-03-18T16:49:00Z">
        <w:r w:rsidR="00F8260B">
          <w:rPr>
            <w:highlight w:val="yellow"/>
          </w:rPr>
          <w:t xml:space="preserve"> </w:t>
        </w:r>
        <w:r w:rsidR="00F8260B" w:rsidRPr="00B82AF0">
          <w:rPr>
            <w:highlight w:val="yellow"/>
          </w:rPr>
          <w:t xml:space="preserve">reporting </w:t>
        </w:r>
      </w:ins>
      <w:del w:id="11" w:author="Rev MediaTek Inc." w:date="2022-03-18T16:54:00Z">
        <w:r w:rsidRPr="00B82AF0" w:rsidDel="00975B10">
          <w:rPr>
            <w:highlight w:val="yellow"/>
          </w:rPr>
          <w:delText>of</w:delText>
        </w:r>
        <w:r w:rsidDel="00975B10">
          <w:delText xml:space="preserve"> </w:delText>
        </w:r>
      </w:del>
      <w:r w:rsidR="00CC1045">
        <w:t xml:space="preserve">remaining </w:t>
      </w:r>
      <w:r>
        <w:t xml:space="preserve">GNSS position validity </w:t>
      </w:r>
      <w:r w:rsidR="00CC1045">
        <w:t>duration to the network</w:t>
      </w:r>
    </w:p>
    <w:p w14:paraId="4B1FA70B" w14:textId="4B9C24D5" w:rsidR="00B77E73" w:rsidRPr="00DB1882" w:rsidRDefault="00B77E73" w:rsidP="005B534B">
      <w:pPr>
        <w:pStyle w:val="ListParagraph"/>
        <w:numPr>
          <w:ilvl w:val="0"/>
          <w:numId w:val="32"/>
        </w:numPr>
        <w:spacing w:line="256" w:lineRule="auto"/>
        <w:ind w:leftChars="0"/>
        <w:rPr>
          <w:highlight w:val="yellow"/>
        </w:rPr>
      </w:pPr>
      <w:ins w:id="12" w:author="Rev MediaTek Inc." w:date="2022-03-18T15:46:00Z">
        <w:r w:rsidRPr="00DB1882">
          <w:rPr>
            <w:highlight w:val="yellow"/>
          </w:rPr>
          <w:t>FFS on UE location information reporting</w:t>
        </w:r>
      </w:ins>
    </w:p>
    <w:p w14:paraId="3FF58A3A" w14:textId="77777777" w:rsidR="007A29A6" w:rsidRDefault="007A29A6" w:rsidP="007A29A6">
      <w:pPr>
        <w:pStyle w:val="ListParagraph"/>
        <w:spacing w:line="256" w:lineRule="auto"/>
        <w:ind w:leftChars="0" w:left="1140"/>
      </w:pPr>
    </w:p>
    <w:p w14:paraId="0A8FE72B" w14:textId="77777777" w:rsidR="002F484F" w:rsidRPr="001656ED" w:rsidRDefault="002F484F" w:rsidP="002F484F">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11C7776D" w14:textId="505BDA92" w:rsidR="0024125E" w:rsidRDefault="0024125E" w:rsidP="0024125E">
      <w:pPr>
        <w:rPr>
          <w:lang w:eastAsia="ja-JP"/>
        </w:rPr>
      </w:pPr>
    </w:p>
    <w:p w14:paraId="2CC0222E" w14:textId="000C0A12" w:rsidR="006250FA" w:rsidRPr="006250FA" w:rsidRDefault="006250FA" w:rsidP="006250FA">
      <w:pPr>
        <w:pStyle w:val="ListParagraph"/>
        <w:numPr>
          <w:ilvl w:val="0"/>
          <w:numId w:val="4"/>
        </w:numPr>
        <w:ind w:leftChars="0"/>
        <w:outlineLvl w:val="5"/>
        <w:rPr>
          <w:rFonts w:ascii="Arial" w:hAnsi="Arial" w:cs="Arial"/>
          <w:b/>
          <w:kern w:val="0"/>
          <w:sz w:val="20"/>
          <w:szCs w:val="20"/>
          <w:lang w:val="en-GB" w:eastAsia="en-US"/>
        </w:rPr>
      </w:pPr>
      <w:r w:rsidRPr="006250FA">
        <w:rPr>
          <w:rFonts w:ascii="Arial" w:hAnsi="Arial" w:cs="Arial"/>
          <w:b/>
          <w:kern w:val="0"/>
          <w:sz w:val="20"/>
          <w:szCs w:val="20"/>
          <w:lang w:val="en-GB" w:eastAsia="en-US"/>
        </w:rPr>
        <w:t>RAN3#11</w:t>
      </w:r>
      <w:r>
        <w:rPr>
          <w:rFonts w:ascii="Arial" w:hAnsi="Arial" w:cs="Arial"/>
          <w:b/>
          <w:kern w:val="0"/>
          <w:sz w:val="20"/>
          <w:szCs w:val="20"/>
          <w:lang w:val="en-GB" w:eastAsia="en-US"/>
        </w:rPr>
        <w:t>4bis</w:t>
      </w:r>
      <w:r w:rsidRPr="006250FA">
        <w:rPr>
          <w:rFonts w:ascii="Arial" w:hAnsi="Arial" w:cs="Arial"/>
          <w:b/>
          <w:kern w:val="0"/>
          <w:sz w:val="20"/>
          <w:szCs w:val="20"/>
          <w:lang w:val="en-GB" w:eastAsia="en-US"/>
        </w:rPr>
        <w:t xml:space="preserve">-e, </w:t>
      </w:r>
      <w:r>
        <w:rPr>
          <w:rStyle w:val="Strong"/>
          <w:rFonts w:ascii="Arial" w:hAnsi="Arial" w:cs="Arial"/>
        </w:rPr>
        <w:t>17</w:t>
      </w:r>
      <w:r>
        <w:rPr>
          <w:rStyle w:val="Strong"/>
          <w:rFonts w:ascii="Arial" w:hAnsi="Arial" w:cs="Arial"/>
          <w:vertAlign w:val="superscript"/>
        </w:rPr>
        <w:t>th</w:t>
      </w:r>
      <w:r>
        <w:rPr>
          <w:rStyle w:val="Strong"/>
          <w:rFonts w:ascii="Arial" w:hAnsi="Arial" w:cs="Arial"/>
        </w:rPr>
        <w:t> January – 26</w:t>
      </w:r>
      <w:r>
        <w:rPr>
          <w:rStyle w:val="Strong"/>
          <w:rFonts w:ascii="Arial" w:hAnsi="Arial" w:cs="Arial"/>
          <w:vertAlign w:val="superscript"/>
        </w:rPr>
        <w:t>th</w:t>
      </w:r>
      <w:r>
        <w:rPr>
          <w:rStyle w:val="Strong"/>
          <w:rFonts w:ascii="Arial" w:hAnsi="Arial" w:cs="Arial"/>
        </w:rPr>
        <w:t> January 2022</w:t>
      </w:r>
      <w:r w:rsidRPr="006250FA">
        <w:rPr>
          <w:rFonts w:ascii="Arial" w:hAnsi="Arial" w:cs="Arial"/>
          <w:b/>
          <w:kern w:val="0"/>
          <w:sz w:val="20"/>
          <w:szCs w:val="20"/>
          <w:lang w:val="en-GB" w:eastAsia="en-US"/>
        </w:rPr>
        <w:t>, e-meeting</w:t>
      </w:r>
    </w:p>
    <w:p w14:paraId="6EDCEEC0" w14:textId="6AA5A0E8" w:rsidR="006250FA" w:rsidRPr="006250FA" w:rsidRDefault="006250FA" w:rsidP="0024125E">
      <w:pPr>
        <w:rPr>
          <w:sz w:val="16"/>
          <w:szCs w:val="16"/>
          <w:lang w:eastAsia="ja-JP"/>
        </w:rPr>
      </w:pPr>
    </w:p>
    <w:p w14:paraId="0A27FFA5"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rPr>
          <w:lang w:eastAsia="zh-CN"/>
        </w:rPr>
      </w:pPr>
      <w:r w:rsidRPr="006250FA">
        <w:t>Whether the UE using CP CIoT EPS optimization only can provide the fine UE location information to eNB should be checked by SA2 SA3, and RAN2.</w:t>
      </w:r>
    </w:p>
    <w:p w14:paraId="3B871104"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The IE for target eNB to identify an existing UE is needed over S1 for IoT over NTN, the name of the newly added IE is “UE Context Reference at Source eNB”. This IE should be put in the container.</w:t>
      </w:r>
    </w:p>
    <w:p w14:paraId="47A4A982"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For the O&amp;M Requirements in 36.300, add a reference to 38.300 and check whether if there is any difference.</w:t>
      </w:r>
    </w:p>
    <w:p w14:paraId="1307BF04"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The potential enhancements on energy saving are not included in Release 17, unless critical issues are identified.</w:t>
      </w:r>
    </w:p>
    <w:p w14:paraId="2B37A750"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Introduce the LTE-M Satellite Indication IE in the UE CAPABILITY INFO INDICATION message over S1.</w:t>
      </w:r>
    </w:p>
    <w:p w14:paraId="658C3F0E" w14:textId="77777777" w:rsidR="006250FA" w:rsidRDefault="006250FA" w:rsidP="0024125E">
      <w:pPr>
        <w:rPr>
          <w:lang w:eastAsia="ja-JP"/>
        </w:rPr>
      </w:pPr>
    </w:p>
    <w:p w14:paraId="51AFBDEB" w14:textId="761DA73C" w:rsidR="0024125E" w:rsidRPr="006250FA" w:rsidRDefault="0024125E" w:rsidP="006250FA">
      <w:pPr>
        <w:pStyle w:val="ListParagraph"/>
        <w:numPr>
          <w:ilvl w:val="0"/>
          <w:numId w:val="4"/>
        </w:numPr>
        <w:ind w:leftChars="0"/>
        <w:outlineLvl w:val="5"/>
        <w:rPr>
          <w:rFonts w:ascii="Arial" w:hAnsi="Arial" w:cs="Arial"/>
          <w:b/>
          <w:kern w:val="0"/>
          <w:sz w:val="20"/>
          <w:szCs w:val="20"/>
          <w:lang w:val="en-GB" w:eastAsia="en-US"/>
        </w:rPr>
      </w:pPr>
      <w:r w:rsidRPr="006250FA">
        <w:rPr>
          <w:rFonts w:ascii="Arial" w:hAnsi="Arial" w:cs="Arial"/>
          <w:b/>
          <w:kern w:val="0"/>
          <w:sz w:val="20"/>
          <w:szCs w:val="20"/>
          <w:lang w:val="en-GB" w:eastAsia="en-US"/>
        </w:rPr>
        <w:t>RAN3#11</w:t>
      </w:r>
      <w:r w:rsidR="00AD3122" w:rsidRPr="006250FA">
        <w:rPr>
          <w:rFonts w:ascii="Arial" w:hAnsi="Arial" w:cs="Arial"/>
          <w:b/>
          <w:kern w:val="0"/>
          <w:sz w:val="20"/>
          <w:szCs w:val="20"/>
          <w:lang w:val="en-GB" w:eastAsia="en-US"/>
        </w:rPr>
        <w:t>5</w:t>
      </w:r>
      <w:r w:rsidRPr="006250FA">
        <w:rPr>
          <w:rFonts w:ascii="Arial" w:hAnsi="Arial" w:cs="Arial"/>
          <w:b/>
          <w:kern w:val="0"/>
          <w:sz w:val="20"/>
          <w:szCs w:val="20"/>
          <w:lang w:val="en-GB" w:eastAsia="en-US"/>
        </w:rPr>
        <w:t xml:space="preserve">-e, </w:t>
      </w:r>
      <w:r w:rsidR="00AD3122" w:rsidRPr="006250FA">
        <w:rPr>
          <w:rFonts w:ascii="Arial" w:hAnsi="Arial" w:cs="Arial"/>
          <w:b/>
          <w:kern w:val="0"/>
          <w:sz w:val="20"/>
          <w:szCs w:val="20"/>
          <w:lang w:val="en-GB" w:eastAsia="en-US"/>
        </w:rPr>
        <w:t>Feb 21</w:t>
      </w:r>
      <w:r w:rsidR="00AD3122" w:rsidRPr="006250FA">
        <w:rPr>
          <w:rFonts w:ascii="Arial" w:hAnsi="Arial" w:cs="Arial"/>
          <w:b/>
          <w:kern w:val="0"/>
          <w:sz w:val="20"/>
          <w:szCs w:val="20"/>
          <w:vertAlign w:val="superscript"/>
          <w:lang w:val="en-GB" w:eastAsia="en-US"/>
        </w:rPr>
        <w:t>st</w:t>
      </w:r>
      <w:r w:rsidR="006250FA">
        <w:rPr>
          <w:rFonts w:ascii="Arial" w:hAnsi="Arial" w:cs="Arial"/>
          <w:b/>
          <w:kern w:val="0"/>
          <w:sz w:val="20"/>
          <w:szCs w:val="20"/>
          <w:lang w:val="en-GB" w:eastAsia="en-US"/>
        </w:rPr>
        <w:t xml:space="preserve"> </w:t>
      </w:r>
      <w:r w:rsidR="00AD3122" w:rsidRPr="006250FA">
        <w:rPr>
          <w:rFonts w:ascii="Arial" w:hAnsi="Arial" w:cs="Arial"/>
          <w:b/>
          <w:kern w:val="0"/>
          <w:sz w:val="20"/>
          <w:szCs w:val="20"/>
          <w:lang w:val="en-GB" w:eastAsia="en-US"/>
        </w:rPr>
        <w:t>– March 3</w:t>
      </w:r>
      <w:r w:rsidR="00AD3122" w:rsidRPr="006250FA">
        <w:rPr>
          <w:rFonts w:ascii="Arial" w:hAnsi="Arial" w:cs="Arial"/>
          <w:b/>
          <w:kern w:val="0"/>
          <w:sz w:val="20"/>
          <w:szCs w:val="20"/>
          <w:vertAlign w:val="superscript"/>
          <w:lang w:val="en-GB" w:eastAsia="en-US"/>
        </w:rPr>
        <w:t>rd</w:t>
      </w:r>
      <w:r w:rsidR="00AD3122" w:rsidRPr="006250FA">
        <w:rPr>
          <w:rFonts w:ascii="Arial" w:hAnsi="Arial" w:cs="Arial"/>
          <w:b/>
          <w:kern w:val="0"/>
          <w:sz w:val="20"/>
          <w:szCs w:val="20"/>
          <w:lang w:val="en-GB" w:eastAsia="en-US"/>
        </w:rPr>
        <w:t>, 2022, e-meeting</w:t>
      </w:r>
    </w:p>
    <w:p w14:paraId="6AF000AD" w14:textId="5D9793EE" w:rsidR="009F50E1" w:rsidRPr="006250FA" w:rsidRDefault="009F50E1" w:rsidP="0024125E">
      <w:pPr>
        <w:rPr>
          <w:sz w:val="16"/>
          <w:szCs w:val="16"/>
          <w:lang w:eastAsia="ja-JP"/>
        </w:rPr>
      </w:pPr>
    </w:p>
    <w:p w14:paraId="0853544C"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rPr>
          <w:lang w:eastAsia="zh-CN"/>
        </w:rPr>
      </w:pPr>
      <w:r w:rsidRPr="006250FA">
        <w:t>The feasibility of providing the location information via NAS for NB-IoT UEs is out of RAN3 scope.</w:t>
      </w:r>
    </w:p>
    <w:p w14:paraId="7FD599A8"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The cause value “UE not in PLMN serving area” for country-specific routing is introduced over S1.</w:t>
      </w:r>
    </w:p>
    <w:p w14:paraId="4074CF1F"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Only capture stage 2 clarification on mapped cell ID construction.</w:t>
      </w:r>
    </w:p>
    <w:p w14:paraId="5C3AB34C"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Introduce the multiple TAC reporting in ULI, INITIAL UE MESSAGE message, UPLINK NAS TRANSFER message, LOCATION REPORT message, HANDOVER NOTIFY message, eNB CP RELOCATION message and PATH SWITCH REQUEST message, the IE structure keeps aligned with the stable IE structure in NR NTN.</w:t>
      </w:r>
    </w:p>
    <w:p w14:paraId="1B12F292" w14:textId="77777777" w:rsidR="006250FA" w:rsidRPr="006250FA" w:rsidRDefault="006250FA" w:rsidP="0024125E">
      <w:pPr>
        <w:rPr>
          <w:sz w:val="16"/>
          <w:szCs w:val="16"/>
          <w:lang w:eastAsia="ja-JP"/>
        </w:rPr>
      </w:pPr>
    </w:p>
    <w:p w14:paraId="0075FCF9" w14:textId="77777777" w:rsidR="00AD3122" w:rsidRPr="0024125E" w:rsidRDefault="00AD3122" w:rsidP="0024125E">
      <w:pPr>
        <w:rPr>
          <w:lang w:eastAsia="ja-JP"/>
        </w:rPr>
      </w:pPr>
    </w:p>
    <w:p w14:paraId="679FA941" w14:textId="7B15236A" w:rsidR="00701410" w:rsidRDefault="00701410" w:rsidP="00BE3D1F">
      <w:pPr>
        <w:pStyle w:val="Heading4"/>
        <w:keepNext w:val="0"/>
        <w:rPr>
          <w:lang w:eastAsia="ja-JP"/>
        </w:rPr>
      </w:pPr>
      <w:r>
        <w:rPr>
          <w:lang w:eastAsia="ja-JP"/>
        </w:rPr>
        <w:lastRenderedPageBreak/>
        <w:t>2.3.2</w:t>
      </w:r>
      <w:r>
        <w:rPr>
          <w:lang w:eastAsia="ja-JP"/>
        </w:rPr>
        <w:tab/>
        <w:t>Remaining Open issues</w:t>
      </w:r>
      <w:r w:rsidR="00D24352">
        <w:rPr>
          <w:lang w:eastAsia="ja-JP"/>
        </w:rPr>
        <w:t xml:space="preserve">: </w:t>
      </w:r>
    </w:p>
    <w:p w14:paraId="52FD62C1" w14:textId="77777777" w:rsidR="000E44B3" w:rsidRDefault="000E44B3" w:rsidP="000E44B3">
      <w:pPr>
        <w:rPr>
          <w:lang w:val="en-US" w:eastAsia="zh-CN"/>
        </w:rPr>
      </w:pPr>
      <w:r>
        <w:rPr>
          <w:highlight w:val="green"/>
        </w:rPr>
        <w:t>100%</w:t>
      </w:r>
      <w:r>
        <w:t xml:space="preserve"> of the items defined in the RAN3 WID objectives have been accomplished.</w:t>
      </w:r>
      <w:r>
        <w:rPr>
          <w:lang w:eastAsia="ja-JP"/>
        </w:rPr>
        <w:t xml:space="preserve"> </w:t>
      </w:r>
    </w:p>
    <w:p w14:paraId="1E5049C8" w14:textId="77777777" w:rsidR="00160464" w:rsidRPr="000E44B3" w:rsidRDefault="00160464"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145FE3B8" w:rsidR="00926CD7" w:rsidRPr="00CA388D" w:rsidRDefault="001008D8" w:rsidP="00CA388D">
      <w:pPr>
        <w:tabs>
          <w:tab w:val="left" w:pos="567"/>
        </w:tabs>
        <w:snapToGrid w:val="0"/>
        <w:rPr>
          <w:rFonts w:ascii="Arial" w:hAnsi="Arial" w:cs="Arial"/>
          <w:b/>
          <w:bCs/>
        </w:rPr>
      </w:pPr>
      <w:r>
        <w:rPr>
          <w:rFonts w:ascii="Arial" w:hAnsi="Arial" w:cs="Arial"/>
          <w:b/>
          <w:bCs/>
        </w:rPr>
        <w:t>RAN1#10</w:t>
      </w:r>
      <w:r w:rsidR="008569C7">
        <w:rPr>
          <w:rFonts w:ascii="Arial" w:hAnsi="Arial" w:cs="Arial"/>
          <w:b/>
          <w:bCs/>
        </w:rPr>
        <w:t>8</w:t>
      </w:r>
      <w:r w:rsidR="00CA388D" w:rsidRPr="00CA388D">
        <w:rPr>
          <w:rFonts w:ascii="Arial" w:hAnsi="Arial" w:cs="Arial"/>
          <w:b/>
          <w:bCs/>
        </w:rPr>
        <w:t xml:space="preserve">-e, </w:t>
      </w:r>
      <w:r w:rsidR="008569C7" w:rsidRPr="00AD3122">
        <w:rPr>
          <w:rFonts w:ascii="Arial" w:hAnsi="Arial" w:cs="Arial"/>
          <w:b/>
          <w:lang w:eastAsia="en-US"/>
        </w:rPr>
        <w:t>Feb 21st – March 3rd,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77777777" w:rsidR="0070625B" w:rsidRPr="00010165" w:rsidRDefault="0070625B" w:rsidP="0070625B">
      <w:pPr>
        <w:tabs>
          <w:tab w:val="left" w:pos="567"/>
        </w:tabs>
        <w:snapToGrid w:val="0"/>
        <w:rPr>
          <w:rFonts w:ascii="Arial" w:hAnsi="Arial" w:cs="Arial"/>
          <w:bCs/>
          <w:u w:val="single"/>
        </w:rPr>
      </w:pPr>
      <w:r>
        <w:rPr>
          <w:rFonts w:ascii="Arial" w:hAnsi="Arial" w:cs="Arial"/>
          <w:bCs/>
          <w:u w:val="single"/>
        </w:rPr>
        <w:t>Submitted TDocs to AI 8.14.3</w:t>
      </w:r>
      <w:r w:rsidRPr="00010165">
        <w:rPr>
          <w:rFonts w:ascii="Arial" w:hAnsi="Arial" w:cs="Arial"/>
          <w:bCs/>
          <w:u w:val="single"/>
        </w:rPr>
        <w:t>: Others</w:t>
      </w:r>
    </w:p>
    <w:p w14:paraId="403C8BC8" w14:textId="77777777" w:rsidR="0070625B" w:rsidRDefault="005C7784" w:rsidP="0079541B">
      <w:pPr>
        <w:pStyle w:val="ListParagraph"/>
        <w:numPr>
          <w:ilvl w:val="0"/>
          <w:numId w:val="18"/>
        </w:numPr>
        <w:ind w:leftChars="0"/>
        <w:rPr>
          <w:lang w:eastAsia="x-none"/>
        </w:rPr>
      </w:pPr>
      <w:hyperlink r:id="rId51" w:history="1">
        <w:r w:rsidR="0070625B">
          <w:rPr>
            <w:rStyle w:val="Hyperlink"/>
            <w:lang w:eastAsia="x-none"/>
          </w:rPr>
          <w:t>R1-2201589</w:t>
        </w:r>
      </w:hyperlink>
      <w:r w:rsidR="0070625B">
        <w:rPr>
          <w:lang w:eastAsia="x-none"/>
        </w:rPr>
        <w:tab/>
        <w:t>Discussion on other aspects for NB-IoT/eMTC over NTN</w:t>
      </w:r>
      <w:r w:rsidR="0070625B">
        <w:rPr>
          <w:lang w:eastAsia="x-none"/>
        </w:rPr>
        <w:tab/>
        <w:t>Nokia, Nokia Shanghai Bell</w:t>
      </w:r>
    </w:p>
    <w:p w14:paraId="6DCB613A" w14:textId="77777777" w:rsidR="0070625B" w:rsidRDefault="005C7784" w:rsidP="0079541B">
      <w:pPr>
        <w:pStyle w:val="ListParagraph"/>
        <w:numPr>
          <w:ilvl w:val="0"/>
          <w:numId w:val="18"/>
        </w:numPr>
        <w:ind w:leftChars="0"/>
        <w:rPr>
          <w:lang w:eastAsia="x-none"/>
        </w:rPr>
      </w:pPr>
      <w:hyperlink r:id="rId52" w:history="1">
        <w:r w:rsidR="0070625B">
          <w:rPr>
            <w:rStyle w:val="Hyperlink"/>
            <w:lang w:eastAsia="x-none"/>
          </w:rPr>
          <w:t>R1-2201810</w:t>
        </w:r>
      </w:hyperlink>
      <w:r w:rsidR="0070625B">
        <w:rPr>
          <w:lang w:eastAsia="x-none"/>
        </w:rPr>
        <w:tab/>
        <w:t>Mobile IoT in the 5G future – NB-IoT and eMTC for NTN</w:t>
      </w:r>
      <w:r w:rsidR="0070625B">
        <w:rPr>
          <w:lang w:eastAsia="x-none"/>
        </w:rPr>
        <w:tab/>
        <w:t>Ericsson Hungary Ltd</w:t>
      </w:r>
    </w:p>
    <w:p w14:paraId="2E5DEBA7" w14:textId="77777777" w:rsidR="0070625B" w:rsidRDefault="005C7784" w:rsidP="0079541B">
      <w:pPr>
        <w:pStyle w:val="ListParagraph"/>
        <w:numPr>
          <w:ilvl w:val="0"/>
          <w:numId w:val="18"/>
        </w:numPr>
        <w:ind w:leftChars="0"/>
        <w:rPr>
          <w:lang w:eastAsia="x-none"/>
        </w:rPr>
      </w:pPr>
      <w:hyperlink r:id="rId53" w:history="1">
        <w:r w:rsidR="0070625B">
          <w:rPr>
            <w:rStyle w:val="Hyperlink"/>
            <w:lang w:eastAsia="x-none"/>
          </w:rPr>
          <w:t>R1-2201951</w:t>
        </w:r>
      </w:hyperlink>
      <w:r w:rsidR="0070625B">
        <w:rPr>
          <w:lang w:eastAsia="x-none"/>
        </w:rPr>
        <w:tab/>
        <w:t>Discussion on the other design aspects for IoT NTN</w:t>
      </w:r>
      <w:r w:rsidR="0070625B">
        <w:rPr>
          <w:lang w:eastAsia="x-none"/>
        </w:rPr>
        <w:tab/>
        <w:t>Xiaomi</w:t>
      </w:r>
    </w:p>
    <w:p w14:paraId="642629A0" w14:textId="71EC64CF" w:rsidR="0070625B" w:rsidRDefault="005C7784" w:rsidP="0079541B">
      <w:pPr>
        <w:pStyle w:val="ListParagraph"/>
        <w:numPr>
          <w:ilvl w:val="0"/>
          <w:numId w:val="18"/>
        </w:numPr>
        <w:ind w:leftChars="0"/>
        <w:rPr>
          <w:lang w:eastAsia="x-none"/>
        </w:rPr>
      </w:pPr>
      <w:hyperlink r:id="rId54" w:history="1">
        <w:r w:rsidR="0070625B">
          <w:rPr>
            <w:rStyle w:val="Hyperlink"/>
            <w:lang w:eastAsia="x-none"/>
          </w:rPr>
          <w:t>R1-2202425</w:t>
        </w:r>
      </w:hyperlink>
      <w:r w:rsidR="0070625B">
        <w:rPr>
          <w:lang w:eastAsia="x-none"/>
        </w:rPr>
        <w:tab/>
        <w:t>Other aspects to support IoT in NTN</w:t>
      </w:r>
      <w:r w:rsidR="0070625B">
        <w:rPr>
          <w:lang w:eastAsia="x-none"/>
        </w:rPr>
        <w:tab/>
        <w:t>Huawei, HiSilicon</w:t>
      </w:r>
    </w:p>
    <w:p w14:paraId="1769149E" w14:textId="1FDF2430" w:rsidR="0070625B" w:rsidRPr="00E7652F" w:rsidRDefault="0070625B" w:rsidP="0079541B">
      <w:pPr>
        <w:pStyle w:val="ListParagraph"/>
        <w:numPr>
          <w:ilvl w:val="0"/>
          <w:numId w:val="18"/>
        </w:numPr>
        <w:ind w:leftChars="0"/>
        <w:rPr>
          <w:lang w:eastAsia="x-none"/>
        </w:rPr>
      </w:pPr>
      <w:r w:rsidRPr="00FC4EF3">
        <w:rPr>
          <w:rFonts w:ascii="Arial" w:hAnsi="Arial" w:cs="Arial"/>
          <w:sz w:val="20"/>
          <w:szCs w:val="20"/>
          <w:lang w:eastAsia="x-none"/>
        </w:rPr>
        <w:t>R1-2202937</w:t>
      </w:r>
      <w:r>
        <w:rPr>
          <w:lang w:eastAsia="x-none"/>
        </w:rPr>
        <w:tab/>
        <w:t>"</w:t>
      </w:r>
      <w:r w:rsidRPr="00FC4EF3">
        <w:t xml:space="preserve"> </w:t>
      </w:r>
      <w:r w:rsidRPr="00FC4EF3">
        <w:rPr>
          <w:lang w:eastAsia="x-none"/>
        </w:rPr>
        <w:t>List of RAN1 agreements for Rel-17 IoT NTN (Post RAN1#108-e)</w:t>
      </w:r>
      <w:r>
        <w:rPr>
          <w:lang w:eastAsia="x-none"/>
        </w:rPr>
        <w:t>"</w:t>
      </w:r>
      <w:r w:rsidR="00590606">
        <w:rPr>
          <w:lang w:eastAsia="x-none"/>
        </w:rPr>
        <w:t xml:space="preserve">, </w:t>
      </w:r>
      <w:r>
        <w:rPr>
          <w:lang w:eastAsia="x-none"/>
        </w:rPr>
        <w:t xml:space="preserve">Moderator (MediaTek Inc.), </w:t>
      </w:r>
      <w:r w:rsidRPr="001008D8">
        <w:rPr>
          <w:rFonts w:ascii="Arial" w:hAnsi="Arial" w:cs="Arial"/>
          <w:sz w:val="20"/>
          <w:szCs w:val="20"/>
          <w:lang w:eastAsia="x-none"/>
        </w:rPr>
        <w:t>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7887951C" w14:textId="11089263" w:rsidR="00E7652F" w:rsidRDefault="00590606" w:rsidP="0079541B">
      <w:pPr>
        <w:pStyle w:val="ListParagraph"/>
        <w:numPr>
          <w:ilvl w:val="0"/>
          <w:numId w:val="18"/>
        </w:numPr>
        <w:ind w:leftChars="0"/>
        <w:rPr>
          <w:lang w:eastAsia="x-none"/>
        </w:rPr>
      </w:pPr>
      <w:r w:rsidRPr="00FC4EF3">
        <w:rPr>
          <w:rFonts w:ascii="Arial" w:hAnsi="Arial" w:cs="Arial"/>
          <w:sz w:val="20"/>
          <w:szCs w:val="20"/>
          <w:lang w:eastAsia="x-none"/>
        </w:rPr>
        <w:t>R1-220</w:t>
      </w:r>
      <w:r>
        <w:rPr>
          <w:rFonts w:ascii="Arial" w:hAnsi="Arial" w:cs="Arial"/>
          <w:sz w:val="20"/>
          <w:szCs w:val="20"/>
          <w:lang w:eastAsia="x-none"/>
        </w:rPr>
        <w:t>1220</w:t>
      </w:r>
      <w:r>
        <w:rPr>
          <w:lang w:eastAsia="x-none"/>
        </w:rPr>
        <w:tab/>
        <w:t>"</w:t>
      </w:r>
      <w:r w:rsidRPr="00FC4EF3">
        <w:t xml:space="preserve"> </w:t>
      </w:r>
      <w:r w:rsidRPr="00FC4EF3">
        <w:rPr>
          <w:lang w:eastAsia="x-none"/>
        </w:rPr>
        <w:t xml:space="preserve">List of </w:t>
      </w:r>
      <w:r>
        <w:rPr>
          <w:lang w:eastAsia="x-none"/>
        </w:rPr>
        <w:t xml:space="preserve">RRC Parameters </w:t>
      </w:r>
      <w:r w:rsidRPr="00FC4EF3">
        <w:rPr>
          <w:lang w:eastAsia="x-none"/>
        </w:rPr>
        <w:t>for Rel-17 IoT NTN (Post RAN1#108-e)</w:t>
      </w:r>
      <w:r>
        <w:rPr>
          <w:lang w:eastAsia="x-none"/>
        </w:rPr>
        <w:t xml:space="preserve">", Moderator (MediaTek Inc.), </w:t>
      </w:r>
      <w:r w:rsidRPr="001008D8">
        <w:rPr>
          <w:rFonts w:ascii="Arial" w:hAnsi="Arial" w:cs="Arial"/>
          <w:sz w:val="20"/>
          <w:szCs w:val="20"/>
          <w:lang w:eastAsia="x-none"/>
        </w:rPr>
        <w:t>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6336C7AA" w14:textId="77777777" w:rsidR="0070625B" w:rsidRPr="0070625B" w:rsidRDefault="0070625B" w:rsidP="0070625B">
      <w:pPr>
        <w:tabs>
          <w:tab w:val="left" w:pos="567"/>
        </w:tabs>
        <w:snapToGrid w:val="0"/>
        <w:rPr>
          <w:rFonts w:ascii="Arial" w:hAnsi="Arial" w:cs="Arial"/>
          <w:bCs/>
        </w:rPr>
      </w:pPr>
    </w:p>
    <w:p w14:paraId="24D6026B" w14:textId="7A3654F6"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D643F2">
        <w:rPr>
          <w:rFonts w:ascii="Arial" w:hAnsi="Arial" w:cs="Arial"/>
          <w:bCs/>
          <w:u w:val="single"/>
        </w:rPr>
        <w:t>AI 8.1</w:t>
      </w:r>
      <w:r w:rsidR="00EF77D8">
        <w:rPr>
          <w:rFonts w:ascii="Arial" w:hAnsi="Arial" w:cs="Arial"/>
          <w:bCs/>
          <w:u w:val="single"/>
        </w:rPr>
        <w:t>4</w:t>
      </w:r>
      <w:r w:rsidR="00D643F2">
        <w:rPr>
          <w:rFonts w:ascii="Arial" w:hAnsi="Arial" w:cs="Arial"/>
          <w:bCs/>
          <w:u w:val="single"/>
        </w:rPr>
        <w:t>.1</w:t>
      </w:r>
      <w:r w:rsidR="00F217C2" w:rsidRPr="008B6B60">
        <w:rPr>
          <w:rFonts w:ascii="Arial" w:hAnsi="Arial" w:cs="Arial"/>
          <w:bCs/>
          <w:u w:val="single"/>
        </w:rPr>
        <w:tab/>
        <w:t>Enhancements to time and frequency synchronization</w:t>
      </w:r>
    </w:p>
    <w:p w14:paraId="77E828C7" w14:textId="77777777" w:rsidR="0006660A" w:rsidRDefault="005C7784" w:rsidP="0006660A">
      <w:pPr>
        <w:pStyle w:val="ListParagraph"/>
        <w:numPr>
          <w:ilvl w:val="0"/>
          <w:numId w:val="4"/>
        </w:numPr>
        <w:ind w:leftChars="0"/>
        <w:rPr>
          <w:lang w:eastAsia="x-none"/>
        </w:rPr>
      </w:pPr>
      <w:hyperlink r:id="rId55" w:history="1">
        <w:r w:rsidR="0006660A">
          <w:rPr>
            <w:rStyle w:val="Hyperlink"/>
            <w:lang w:eastAsia="x-none"/>
          </w:rPr>
          <w:t>R1-2200941</w:t>
        </w:r>
      </w:hyperlink>
      <w:r w:rsidR="0006660A">
        <w:rPr>
          <w:lang w:eastAsia="x-none"/>
        </w:rPr>
        <w:tab/>
        <w:t>Maintenance on time and frequency synchronization enhancement for IoT in NTN</w:t>
      </w:r>
      <w:r w:rsidR="0006660A">
        <w:rPr>
          <w:lang w:eastAsia="x-none"/>
        </w:rPr>
        <w:tab/>
        <w:t>Huawei, HiSilicon</w:t>
      </w:r>
    </w:p>
    <w:p w14:paraId="2071613E" w14:textId="77777777" w:rsidR="0006660A" w:rsidRDefault="005C7784" w:rsidP="0006660A">
      <w:pPr>
        <w:pStyle w:val="ListParagraph"/>
        <w:numPr>
          <w:ilvl w:val="0"/>
          <w:numId w:val="4"/>
        </w:numPr>
        <w:ind w:leftChars="0"/>
        <w:rPr>
          <w:lang w:eastAsia="x-none"/>
        </w:rPr>
      </w:pPr>
      <w:hyperlink r:id="rId56" w:history="1">
        <w:r w:rsidR="0006660A">
          <w:rPr>
            <w:rStyle w:val="Hyperlink"/>
            <w:lang w:eastAsia="x-none"/>
          </w:rPr>
          <w:t>R1-2201217</w:t>
        </w:r>
      </w:hyperlink>
      <w:r w:rsidR="0006660A">
        <w:rPr>
          <w:lang w:eastAsia="x-none"/>
        </w:rPr>
        <w:tab/>
        <w:t>Enhancements to time and frequency synchronization for IoT NTN</w:t>
      </w:r>
      <w:r w:rsidR="0006660A">
        <w:rPr>
          <w:lang w:eastAsia="x-none"/>
        </w:rPr>
        <w:tab/>
        <w:t>MediaTek Inc.</w:t>
      </w:r>
    </w:p>
    <w:p w14:paraId="38AC403F" w14:textId="77777777" w:rsidR="0006660A" w:rsidRDefault="005C7784" w:rsidP="0006660A">
      <w:pPr>
        <w:pStyle w:val="ListParagraph"/>
        <w:numPr>
          <w:ilvl w:val="0"/>
          <w:numId w:val="4"/>
        </w:numPr>
        <w:ind w:leftChars="0"/>
        <w:rPr>
          <w:lang w:eastAsia="x-none"/>
        </w:rPr>
      </w:pPr>
      <w:hyperlink r:id="rId57" w:history="1">
        <w:r w:rsidR="0006660A">
          <w:rPr>
            <w:rStyle w:val="Hyperlink"/>
            <w:lang w:eastAsia="x-none"/>
          </w:rPr>
          <w:t>R1-2201275</w:t>
        </w:r>
      </w:hyperlink>
      <w:r w:rsidR="0006660A">
        <w:rPr>
          <w:lang w:eastAsia="x-none"/>
        </w:rPr>
        <w:tab/>
        <w:t>Discussion on enhancements to time and frequency synchronization</w:t>
      </w:r>
      <w:r w:rsidR="0006660A">
        <w:rPr>
          <w:lang w:eastAsia="x-none"/>
        </w:rPr>
        <w:tab/>
        <w:t>OPPO</w:t>
      </w:r>
    </w:p>
    <w:p w14:paraId="4329779F" w14:textId="77777777" w:rsidR="0006660A" w:rsidRDefault="005C7784" w:rsidP="0006660A">
      <w:pPr>
        <w:pStyle w:val="ListParagraph"/>
        <w:numPr>
          <w:ilvl w:val="0"/>
          <w:numId w:val="4"/>
        </w:numPr>
        <w:ind w:leftChars="0"/>
        <w:rPr>
          <w:lang w:eastAsia="x-none"/>
        </w:rPr>
      </w:pPr>
      <w:hyperlink r:id="rId58" w:history="1">
        <w:r w:rsidR="0006660A">
          <w:rPr>
            <w:rStyle w:val="Hyperlink"/>
            <w:lang w:eastAsia="x-none"/>
          </w:rPr>
          <w:t>R1-2201342</w:t>
        </w:r>
      </w:hyperlink>
      <w:r w:rsidR="0006660A">
        <w:rPr>
          <w:lang w:eastAsia="x-none"/>
        </w:rPr>
        <w:tab/>
        <w:t>Remaining issues on time and frequency synchronization enhancement for IoT over NTN</w:t>
      </w:r>
      <w:r w:rsidR="0006660A">
        <w:rPr>
          <w:lang w:eastAsia="x-none"/>
        </w:rPr>
        <w:tab/>
        <w:t>CATT</w:t>
      </w:r>
    </w:p>
    <w:p w14:paraId="28DED439" w14:textId="77777777" w:rsidR="0006660A" w:rsidRDefault="005C7784" w:rsidP="0006660A">
      <w:pPr>
        <w:pStyle w:val="ListParagraph"/>
        <w:numPr>
          <w:ilvl w:val="0"/>
          <w:numId w:val="4"/>
        </w:numPr>
        <w:ind w:leftChars="0"/>
        <w:rPr>
          <w:lang w:eastAsia="x-none"/>
        </w:rPr>
      </w:pPr>
      <w:hyperlink r:id="rId59" w:history="1">
        <w:r w:rsidR="0006660A">
          <w:rPr>
            <w:rStyle w:val="Hyperlink"/>
            <w:lang w:eastAsia="x-none"/>
          </w:rPr>
          <w:t>R1-2201587</w:t>
        </w:r>
      </w:hyperlink>
      <w:r w:rsidR="0006660A">
        <w:rPr>
          <w:lang w:eastAsia="x-none"/>
        </w:rPr>
        <w:tab/>
        <w:t>Remaining issues of time and frequency synchronization for NB-IoT/eMTC over NTN</w:t>
      </w:r>
      <w:r w:rsidR="0006660A">
        <w:rPr>
          <w:lang w:eastAsia="x-none"/>
        </w:rPr>
        <w:tab/>
        <w:t>Nokia, Nokia Shanghai Bell</w:t>
      </w:r>
    </w:p>
    <w:p w14:paraId="078050CC" w14:textId="77777777" w:rsidR="0006660A" w:rsidRDefault="005C7784" w:rsidP="0006660A">
      <w:pPr>
        <w:pStyle w:val="ListParagraph"/>
        <w:numPr>
          <w:ilvl w:val="0"/>
          <w:numId w:val="4"/>
        </w:numPr>
        <w:ind w:leftChars="0"/>
        <w:rPr>
          <w:lang w:eastAsia="x-none"/>
        </w:rPr>
      </w:pPr>
      <w:hyperlink r:id="rId60" w:history="1">
        <w:r w:rsidR="0006660A">
          <w:rPr>
            <w:rStyle w:val="Hyperlink"/>
            <w:lang w:eastAsia="x-none"/>
          </w:rPr>
          <w:t>R1-2201652</w:t>
        </w:r>
      </w:hyperlink>
      <w:r w:rsidR="0006660A">
        <w:rPr>
          <w:lang w:eastAsia="x-none"/>
        </w:rPr>
        <w:tab/>
        <w:t>Enhancements to time and frequency synchronization</w:t>
      </w:r>
      <w:r w:rsidR="0006660A">
        <w:rPr>
          <w:lang w:eastAsia="x-none"/>
        </w:rPr>
        <w:tab/>
        <w:t>Qualcomm Incorporated</w:t>
      </w:r>
    </w:p>
    <w:p w14:paraId="60A85D87" w14:textId="77777777" w:rsidR="0006660A" w:rsidRDefault="005C7784" w:rsidP="0006660A">
      <w:pPr>
        <w:pStyle w:val="ListParagraph"/>
        <w:numPr>
          <w:ilvl w:val="0"/>
          <w:numId w:val="4"/>
        </w:numPr>
        <w:ind w:leftChars="0"/>
        <w:rPr>
          <w:lang w:eastAsia="x-none"/>
        </w:rPr>
      </w:pPr>
      <w:hyperlink r:id="rId61" w:history="1">
        <w:r w:rsidR="0006660A">
          <w:rPr>
            <w:rStyle w:val="Hyperlink"/>
            <w:lang w:eastAsia="x-none"/>
          </w:rPr>
          <w:t>R1-2201789</w:t>
        </w:r>
      </w:hyperlink>
      <w:r w:rsidR="0006660A">
        <w:rPr>
          <w:lang w:eastAsia="x-none"/>
        </w:rPr>
        <w:tab/>
        <w:t>Remaining Issues of Uplink Time and Frequency Synchronization for IoT NTN</w:t>
      </w:r>
      <w:r w:rsidR="0006660A">
        <w:rPr>
          <w:lang w:eastAsia="x-none"/>
        </w:rPr>
        <w:tab/>
        <w:t>Apple</w:t>
      </w:r>
    </w:p>
    <w:p w14:paraId="3618DF75" w14:textId="77777777" w:rsidR="0006660A" w:rsidRDefault="005C7784" w:rsidP="0006660A">
      <w:pPr>
        <w:pStyle w:val="ListParagraph"/>
        <w:numPr>
          <w:ilvl w:val="0"/>
          <w:numId w:val="4"/>
        </w:numPr>
        <w:ind w:leftChars="0"/>
        <w:rPr>
          <w:lang w:eastAsia="x-none"/>
        </w:rPr>
      </w:pPr>
      <w:hyperlink r:id="rId62" w:history="1">
        <w:r w:rsidR="0006660A">
          <w:rPr>
            <w:rStyle w:val="Hyperlink"/>
            <w:lang w:eastAsia="x-none"/>
          </w:rPr>
          <w:t>R1-2201808</w:t>
        </w:r>
      </w:hyperlink>
      <w:r w:rsidR="0006660A">
        <w:rPr>
          <w:lang w:eastAsia="x-none"/>
        </w:rPr>
        <w:tab/>
        <w:t>On time and frequency synchronization maintenance issues for IoT over NTN</w:t>
      </w:r>
      <w:r w:rsidR="0006660A">
        <w:rPr>
          <w:lang w:eastAsia="x-none"/>
        </w:rPr>
        <w:tab/>
        <w:t>Ericsson Hungary Ltd</w:t>
      </w:r>
    </w:p>
    <w:p w14:paraId="7341560E" w14:textId="77777777" w:rsidR="0006660A" w:rsidRDefault="005C7784" w:rsidP="0006660A">
      <w:pPr>
        <w:pStyle w:val="ListParagraph"/>
        <w:numPr>
          <w:ilvl w:val="0"/>
          <w:numId w:val="4"/>
        </w:numPr>
        <w:ind w:leftChars="0"/>
        <w:rPr>
          <w:lang w:eastAsia="x-none"/>
        </w:rPr>
      </w:pPr>
      <w:hyperlink r:id="rId63" w:history="1">
        <w:r w:rsidR="0006660A">
          <w:rPr>
            <w:rStyle w:val="Hyperlink"/>
            <w:lang w:eastAsia="x-none"/>
          </w:rPr>
          <w:t>R1-2201880</w:t>
        </w:r>
      </w:hyperlink>
      <w:r w:rsidR="0006660A">
        <w:rPr>
          <w:lang w:eastAsia="x-none"/>
        </w:rPr>
        <w:tab/>
        <w:t>Remaining issues on enhancements to time and frequency synchronization for IoT NTN</w:t>
      </w:r>
      <w:r w:rsidR="0006660A">
        <w:rPr>
          <w:lang w:eastAsia="x-none"/>
        </w:rPr>
        <w:tab/>
        <w:t>CMCC</w:t>
      </w:r>
    </w:p>
    <w:p w14:paraId="2C8F4D06" w14:textId="77777777" w:rsidR="0006660A" w:rsidRDefault="005C7784" w:rsidP="0006660A">
      <w:pPr>
        <w:pStyle w:val="ListParagraph"/>
        <w:numPr>
          <w:ilvl w:val="0"/>
          <w:numId w:val="4"/>
        </w:numPr>
        <w:ind w:leftChars="0"/>
        <w:rPr>
          <w:lang w:eastAsia="x-none"/>
        </w:rPr>
      </w:pPr>
      <w:hyperlink r:id="rId64" w:history="1">
        <w:r w:rsidR="0006660A">
          <w:rPr>
            <w:rStyle w:val="Hyperlink"/>
            <w:lang w:eastAsia="x-none"/>
          </w:rPr>
          <w:t>R1-2201950</w:t>
        </w:r>
      </w:hyperlink>
      <w:r w:rsidR="0006660A">
        <w:rPr>
          <w:lang w:eastAsia="x-none"/>
        </w:rPr>
        <w:tab/>
        <w:t>Remaining issues on UL time and frequency synchronization for IoT NTN</w:t>
      </w:r>
      <w:r w:rsidR="0006660A">
        <w:rPr>
          <w:lang w:eastAsia="x-none"/>
        </w:rPr>
        <w:tab/>
        <w:t>Xiaomi</w:t>
      </w:r>
    </w:p>
    <w:p w14:paraId="108AB56D" w14:textId="77777777" w:rsidR="0006660A" w:rsidRDefault="005C7784" w:rsidP="0006660A">
      <w:pPr>
        <w:pStyle w:val="ListParagraph"/>
        <w:numPr>
          <w:ilvl w:val="0"/>
          <w:numId w:val="4"/>
        </w:numPr>
        <w:ind w:leftChars="0"/>
        <w:rPr>
          <w:lang w:eastAsia="x-none"/>
        </w:rPr>
      </w:pPr>
      <w:hyperlink r:id="rId65" w:history="1">
        <w:r w:rsidR="0006660A">
          <w:rPr>
            <w:rStyle w:val="Hyperlink"/>
            <w:lang w:eastAsia="x-none"/>
          </w:rPr>
          <w:t>R1-2202210</w:t>
        </w:r>
      </w:hyperlink>
      <w:r w:rsidR="0006660A">
        <w:rPr>
          <w:lang w:eastAsia="x-none"/>
        </w:rPr>
        <w:tab/>
        <w:t>Remaining issues of synchronization for NR-NTN</w:t>
      </w:r>
      <w:r w:rsidR="0006660A">
        <w:rPr>
          <w:lang w:eastAsia="x-none"/>
        </w:rPr>
        <w:tab/>
        <w:t>ZTE</w:t>
      </w:r>
    </w:p>
    <w:p w14:paraId="5EFFF4AE" w14:textId="77777777" w:rsidR="0006660A" w:rsidRDefault="005C7784" w:rsidP="0006660A">
      <w:pPr>
        <w:pStyle w:val="ListParagraph"/>
        <w:numPr>
          <w:ilvl w:val="0"/>
          <w:numId w:val="4"/>
        </w:numPr>
        <w:ind w:leftChars="0"/>
        <w:rPr>
          <w:lang w:eastAsia="x-none"/>
        </w:rPr>
      </w:pPr>
      <w:hyperlink r:id="rId66" w:history="1">
        <w:r w:rsidR="0006660A">
          <w:rPr>
            <w:rStyle w:val="Hyperlink"/>
            <w:lang w:eastAsia="x-none"/>
          </w:rPr>
          <w:t>R1-2202408</w:t>
        </w:r>
      </w:hyperlink>
      <w:r w:rsidR="0006660A">
        <w:rPr>
          <w:lang w:eastAsia="x-none"/>
        </w:rPr>
        <w:tab/>
        <w:t>Maintenance of IoT-NTN time and frequency synchronisation</w:t>
      </w:r>
      <w:r w:rsidR="0006660A">
        <w:rPr>
          <w:lang w:eastAsia="x-none"/>
        </w:rPr>
        <w:tab/>
        <w:t>Sony</w:t>
      </w:r>
    </w:p>
    <w:p w14:paraId="33DFA80D" w14:textId="32E03938" w:rsidR="0006660A" w:rsidRPr="0006660A" w:rsidRDefault="005C7784" w:rsidP="0006660A">
      <w:pPr>
        <w:pStyle w:val="ListParagraph"/>
        <w:numPr>
          <w:ilvl w:val="0"/>
          <w:numId w:val="4"/>
        </w:numPr>
        <w:ind w:leftChars="0"/>
        <w:rPr>
          <w:lang w:eastAsia="x-none"/>
        </w:rPr>
      </w:pPr>
      <w:hyperlink r:id="rId67" w:history="1">
        <w:r w:rsidR="0006660A">
          <w:rPr>
            <w:rStyle w:val="Hyperlink"/>
            <w:lang w:eastAsia="x-none"/>
          </w:rPr>
          <w:t>R1-2202479</w:t>
        </w:r>
      </w:hyperlink>
      <w:r w:rsidR="0006660A">
        <w:rPr>
          <w:lang w:eastAsia="x-none"/>
        </w:rPr>
        <w:tab/>
        <w:t>Enhancements to time and frequency synchronization</w:t>
      </w:r>
      <w:r w:rsidR="0006660A">
        <w:rPr>
          <w:lang w:eastAsia="x-none"/>
        </w:rPr>
        <w:tab/>
        <w:t>Mavenir</w:t>
      </w:r>
    </w:p>
    <w:p w14:paraId="509D14A9" w14:textId="77777777" w:rsidR="00D23AEF" w:rsidRDefault="00D23AEF" w:rsidP="00D23AEF">
      <w:pPr>
        <w:pStyle w:val="ListParagraph"/>
        <w:numPr>
          <w:ilvl w:val="0"/>
          <w:numId w:val="4"/>
        </w:numPr>
        <w:ind w:leftChars="0"/>
      </w:pPr>
      <w:r>
        <w:t>R1-2110673, Moderator (MediaTek), LS on Validity Timer for UL Synchronization, RAN1#106bis-e, October 2021</w:t>
      </w:r>
    </w:p>
    <w:p w14:paraId="352E6BFD" w14:textId="77777777" w:rsidR="00D23AEF" w:rsidRDefault="00D23AEF" w:rsidP="00D23AEF">
      <w:pPr>
        <w:pStyle w:val="ListParagraph"/>
        <w:numPr>
          <w:ilvl w:val="0"/>
          <w:numId w:val="4"/>
        </w:numPr>
        <w:ind w:leftChars="0"/>
      </w:pPr>
      <w:r>
        <w:t>R1-2112848, Moderator (MediaTek), LS on GNSS Validity duration for IoT NTN, RAN1#107-e, November 2021</w:t>
      </w:r>
    </w:p>
    <w:p w14:paraId="50F1A585" w14:textId="77777777" w:rsidR="00D23AEF" w:rsidRDefault="00D23AEF" w:rsidP="00D23AEF">
      <w:pPr>
        <w:pStyle w:val="ListParagraph"/>
        <w:numPr>
          <w:ilvl w:val="0"/>
          <w:numId w:val="4"/>
        </w:numPr>
        <w:ind w:leftChars="0"/>
      </w:pPr>
      <w:r>
        <w:lastRenderedPageBreak/>
        <w:t>R1-2111377, Moderator (MediaTek), List of IoT over NTN Rel-17 RRC parameters, RAN1#107-e, November 2021</w:t>
      </w:r>
    </w:p>
    <w:p w14:paraId="6167CCA3" w14:textId="77777777" w:rsidR="00D23AEF" w:rsidRDefault="00D23AEF" w:rsidP="00D23AEF">
      <w:pPr>
        <w:pStyle w:val="ListParagraph"/>
        <w:numPr>
          <w:ilvl w:val="0"/>
          <w:numId w:val="4"/>
        </w:numPr>
        <w:ind w:leftChars="0"/>
      </w:pPr>
      <w:r>
        <w:t>R1-2112975, Moderator (Ericsson), Consolidated higher layers parameter list for Rel-17 LTE, RAN1#107-e, November 2021</w:t>
      </w:r>
    </w:p>
    <w:p w14:paraId="66226394" w14:textId="77777777" w:rsidR="00D23AEF" w:rsidRDefault="00D23AEF" w:rsidP="00D23AEF">
      <w:pPr>
        <w:pStyle w:val="ListParagraph"/>
        <w:numPr>
          <w:ilvl w:val="0"/>
          <w:numId w:val="4"/>
        </w:numPr>
        <w:ind w:leftChars="0"/>
      </w:pPr>
      <w:r>
        <w:t>R1-2201184, Thales, TP for RAN1 additions to the stg2 CR for TS 38.300, , RAN1#108-e, February 2021</w:t>
      </w:r>
    </w:p>
    <w:p w14:paraId="505300DA" w14:textId="77777777" w:rsidR="00D23AEF" w:rsidRDefault="00D23AEF" w:rsidP="00D23AEF">
      <w:pPr>
        <w:pStyle w:val="ListParagraph"/>
        <w:numPr>
          <w:ilvl w:val="0"/>
          <w:numId w:val="4"/>
        </w:numPr>
        <w:ind w:leftChars="0"/>
      </w:pPr>
      <w:r>
        <w:t xml:space="preserve">R1-2201559, Spreadtrum, </w:t>
      </w:r>
      <w:r>
        <w:tab/>
        <w:t>Discussion on enhancements to time and frequency synchronization for IOT NTN, February 2021</w:t>
      </w:r>
    </w:p>
    <w:p w14:paraId="6E1A1A2B" w14:textId="77777777" w:rsidR="0070625B" w:rsidRDefault="0070625B" w:rsidP="0070625B">
      <w:pPr>
        <w:pStyle w:val="ListParagraph"/>
        <w:ind w:leftChars="0" w:left="420"/>
        <w:rPr>
          <w:rFonts w:ascii="Arial" w:hAnsi="Arial" w:cs="Arial"/>
          <w:sz w:val="20"/>
          <w:szCs w:val="20"/>
          <w:lang w:eastAsia="x-none"/>
        </w:rPr>
      </w:pPr>
    </w:p>
    <w:p w14:paraId="75C62E6B" w14:textId="3E0F5AC5"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22915</w:t>
      </w:r>
      <w:r w:rsidRPr="001008D8">
        <w:rPr>
          <w:rFonts w:ascii="Arial" w:hAnsi="Arial" w:cs="Arial"/>
          <w:sz w:val="20"/>
          <w:szCs w:val="20"/>
          <w:lang w:eastAsia="x-none"/>
        </w:rPr>
        <w:t>, Moderator (MediaTek), Summary #4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563CF1C1" w14:textId="0F5BBB43"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22839</w:t>
      </w:r>
      <w:r w:rsidRPr="001008D8">
        <w:rPr>
          <w:rFonts w:ascii="Arial" w:hAnsi="Arial" w:cs="Arial"/>
          <w:sz w:val="20"/>
          <w:szCs w:val="20"/>
          <w:lang w:eastAsia="x-none"/>
        </w:rPr>
        <w:t>, Moderator (MediaTek), Summary #</w:t>
      </w:r>
      <w:r>
        <w:rPr>
          <w:rFonts w:ascii="Arial" w:hAnsi="Arial" w:cs="Arial"/>
          <w:sz w:val="20"/>
          <w:szCs w:val="20"/>
          <w:lang w:eastAsia="x-none"/>
        </w:rPr>
        <w:t>3</w:t>
      </w:r>
      <w:r w:rsidRPr="001008D8">
        <w:rPr>
          <w:rFonts w:ascii="Arial" w:hAnsi="Arial" w:cs="Arial"/>
          <w:sz w:val="20"/>
          <w:szCs w:val="20"/>
          <w:lang w:eastAsia="x-none"/>
        </w:rPr>
        <w:t xml:space="preserve">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47D07194" w14:textId="6F73C65B"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202724</w:t>
      </w:r>
      <w:r w:rsidRPr="001008D8">
        <w:rPr>
          <w:rFonts w:ascii="Arial" w:hAnsi="Arial" w:cs="Arial"/>
          <w:sz w:val="20"/>
          <w:szCs w:val="20"/>
          <w:lang w:eastAsia="x-none"/>
        </w:rPr>
        <w:t>, Moderator (MediaTek), Summary #</w:t>
      </w:r>
      <w:r>
        <w:rPr>
          <w:rFonts w:ascii="Arial" w:hAnsi="Arial" w:cs="Arial"/>
          <w:sz w:val="20"/>
          <w:szCs w:val="20"/>
          <w:lang w:eastAsia="x-none"/>
        </w:rPr>
        <w:t>2</w:t>
      </w:r>
      <w:r w:rsidRPr="001008D8">
        <w:rPr>
          <w:rFonts w:ascii="Arial" w:hAnsi="Arial" w:cs="Arial"/>
          <w:sz w:val="20"/>
          <w:szCs w:val="20"/>
          <w:lang w:eastAsia="x-none"/>
        </w:rPr>
        <w:t xml:space="preserve">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2D4BAFF5" w14:textId="025A28E6" w:rsidR="001008D8" w:rsidRPr="001008D8" w:rsidRDefault="001008D8" w:rsidP="001008D8">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sidR="00063097">
        <w:rPr>
          <w:rFonts w:ascii="Arial" w:hAnsi="Arial" w:cs="Arial"/>
          <w:sz w:val="20"/>
          <w:szCs w:val="20"/>
          <w:lang w:eastAsia="x-none"/>
        </w:rPr>
        <w:t>201219</w:t>
      </w:r>
      <w:r w:rsidRPr="001008D8">
        <w:rPr>
          <w:rFonts w:ascii="Arial" w:hAnsi="Arial" w:cs="Arial"/>
          <w:sz w:val="20"/>
          <w:szCs w:val="20"/>
          <w:lang w:eastAsia="x-none"/>
        </w:rPr>
        <w:t>, Moderator (MediaTek), Summary #</w:t>
      </w:r>
      <w:r w:rsidR="00063097">
        <w:rPr>
          <w:rFonts w:ascii="Arial" w:hAnsi="Arial" w:cs="Arial"/>
          <w:sz w:val="20"/>
          <w:szCs w:val="20"/>
          <w:lang w:eastAsia="x-none"/>
        </w:rPr>
        <w:t>1</w:t>
      </w:r>
      <w:r w:rsidRPr="001008D8">
        <w:rPr>
          <w:rFonts w:ascii="Arial" w:hAnsi="Arial" w:cs="Arial"/>
          <w:sz w:val="20"/>
          <w:szCs w:val="20"/>
          <w:lang w:eastAsia="x-none"/>
        </w:rPr>
        <w:t xml:space="preserve"> of AI 8.1</w:t>
      </w:r>
      <w:r w:rsidR="00063097">
        <w:rPr>
          <w:rFonts w:ascii="Arial" w:hAnsi="Arial" w:cs="Arial"/>
          <w:sz w:val="20"/>
          <w:szCs w:val="20"/>
          <w:lang w:eastAsia="x-none"/>
        </w:rPr>
        <w:t>4</w:t>
      </w:r>
      <w:r w:rsidRPr="001008D8">
        <w:rPr>
          <w:rFonts w:ascii="Arial" w:hAnsi="Arial" w:cs="Arial"/>
          <w:sz w:val="20"/>
          <w:szCs w:val="20"/>
          <w:lang w:eastAsia="x-none"/>
        </w:rPr>
        <w:t>.</w:t>
      </w:r>
      <w:r w:rsidR="00063097">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sidR="00063097">
        <w:rPr>
          <w:rFonts w:ascii="Arial" w:hAnsi="Arial" w:cs="Arial"/>
          <w:sz w:val="20"/>
          <w:szCs w:val="20"/>
          <w:lang w:eastAsia="x-none"/>
        </w:rPr>
        <w:t>8</w:t>
      </w:r>
      <w:r w:rsidRPr="001008D8">
        <w:rPr>
          <w:rFonts w:ascii="Arial" w:hAnsi="Arial" w:cs="Arial"/>
          <w:sz w:val="20"/>
          <w:szCs w:val="20"/>
          <w:lang w:eastAsia="x-none"/>
        </w:rPr>
        <w:t xml:space="preserve">-e, </w:t>
      </w:r>
      <w:r w:rsidR="00063097">
        <w:rPr>
          <w:rFonts w:ascii="Arial" w:hAnsi="Arial" w:cs="Arial"/>
          <w:sz w:val="20"/>
          <w:szCs w:val="20"/>
          <w:lang w:eastAsia="x-none"/>
        </w:rPr>
        <w:t>February</w:t>
      </w:r>
      <w:r w:rsidRPr="001008D8">
        <w:rPr>
          <w:rFonts w:ascii="Arial" w:hAnsi="Arial" w:cs="Arial"/>
          <w:sz w:val="20"/>
          <w:szCs w:val="20"/>
          <w:lang w:eastAsia="x-none"/>
        </w:rPr>
        <w:t xml:space="preserve"> 2021</w:t>
      </w:r>
    </w:p>
    <w:p w14:paraId="6ABC97AC" w14:textId="0BF94BC6" w:rsidR="001008D8" w:rsidRPr="001008D8" w:rsidRDefault="001008D8" w:rsidP="001008D8">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sidR="00063097">
        <w:rPr>
          <w:rFonts w:ascii="Arial" w:hAnsi="Arial" w:cs="Arial"/>
          <w:sz w:val="20"/>
          <w:szCs w:val="20"/>
          <w:lang w:eastAsia="x-none"/>
        </w:rPr>
        <w:t>20</w:t>
      </w:r>
      <w:r w:rsidRPr="001008D8">
        <w:rPr>
          <w:rFonts w:ascii="Arial" w:hAnsi="Arial" w:cs="Arial"/>
          <w:sz w:val="20"/>
          <w:szCs w:val="20"/>
          <w:lang w:eastAsia="x-none"/>
        </w:rPr>
        <w:t>2</w:t>
      </w:r>
      <w:r w:rsidR="00063097">
        <w:rPr>
          <w:rFonts w:ascii="Arial" w:hAnsi="Arial" w:cs="Arial"/>
          <w:sz w:val="20"/>
          <w:szCs w:val="20"/>
          <w:lang w:eastAsia="x-none"/>
        </w:rPr>
        <w:t>930</w:t>
      </w:r>
      <w:r w:rsidRPr="001008D8">
        <w:rPr>
          <w:rFonts w:ascii="Arial" w:hAnsi="Arial" w:cs="Arial"/>
          <w:sz w:val="20"/>
          <w:szCs w:val="20"/>
          <w:lang w:eastAsia="x-none"/>
        </w:rPr>
        <w:t xml:space="preserve"> –</w:t>
      </w:r>
      <w:r w:rsidR="00063097" w:rsidRPr="00063097">
        <w:rPr>
          <w:rFonts w:ascii="Arial" w:hAnsi="Arial" w:cs="Arial"/>
          <w:sz w:val="20"/>
          <w:szCs w:val="20"/>
          <w:lang w:eastAsia="x-none"/>
        </w:rPr>
        <w:t>Draft LS on IoT-NTN TP for TS 36.300</w:t>
      </w:r>
    </w:p>
    <w:p w14:paraId="152DFF0C" w14:textId="79F29B42"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w:t>
      </w:r>
      <w:r w:rsidRPr="001008D8">
        <w:rPr>
          <w:rFonts w:ascii="Arial" w:hAnsi="Arial" w:cs="Arial"/>
          <w:sz w:val="20"/>
          <w:szCs w:val="20"/>
          <w:lang w:eastAsia="x-none"/>
        </w:rPr>
        <w:t>2</w:t>
      </w:r>
      <w:r>
        <w:rPr>
          <w:rFonts w:ascii="Arial" w:hAnsi="Arial" w:cs="Arial"/>
          <w:sz w:val="20"/>
          <w:szCs w:val="20"/>
          <w:lang w:eastAsia="x-none"/>
        </w:rPr>
        <w:t>931</w:t>
      </w:r>
      <w:r w:rsidRPr="001008D8">
        <w:rPr>
          <w:rFonts w:ascii="Arial" w:hAnsi="Arial" w:cs="Arial"/>
          <w:sz w:val="20"/>
          <w:szCs w:val="20"/>
          <w:lang w:eastAsia="x-none"/>
        </w:rPr>
        <w:t xml:space="preserve"> –</w:t>
      </w:r>
      <w:r w:rsidRPr="00063097">
        <w:rPr>
          <w:rFonts w:ascii="Arial" w:hAnsi="Arial" w:cs="Arial"/>
          <w:sz w:val="20"/>
          <w:szCs w:val="20"/>
          <w:lang w:eastAsia="x-none"/>
        </w:rPr>
        <w:t>LS on IoT-NTN TP for TS 36.300</w:t>
      </w:r>
    </w:p>
    <w:p w14:paraId="2B5D0B2E" w14:textId="2950A27C"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202917</w:t>
      </w:r>
      <w:r w:rsidRPr="001008D8">
        <w:rPr>
          <w:rFonts w:ascii="Arial" w:hAnsi="Arial" w:cs="Arial"/>
          <w:sz w:val="20"/>
          <w:szCs w:val="20"/>
          <w:lang w:eastAsia="x-none"/>
        </w:rPr>
        <w:t xml:space="preserve"> –</w:t>
      </w:r>
      <w:r w:rsidRPr="00063097">
        <w:t xml:space="preserve"> </w:t>
      </w:r>
      <w:r w:rsidRPr="00063097">
        <w:rPr>
          <w:rFonts w:ascii="Arial" w:hAnsi="Arial" w:cs="Arial"/>
          <w:sz w:val="20"/>
          <w:szCs w:val="20"/>
          <w:lang w:eastAsia="x-none"/>
        </w:rPr>
        <w:t>RAN1 IoT NTN additions for TS 36.300</w:t>
      </w:r>
    </w:p>
    <w:p w14:paraId="1F3BE57C" w14:textId="77777777" w:rsidR="00D643F2" w:rsidRPr="00063097" w:rsidRDefault="00D643F2" w:rsidP="00D643F2">
      <w:pPr>
        <w:rPr>
          <w:rFonts w:ascii="Arial" w:hAnsi="Arial" w:cs="Arial"/>
          <w:lang w:val="en-US" w:eastAsia="x-none"/>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3FB002AD" w:rsidR="00F217C2" w:rsidRPr="008B6B60" w:rsidRDefault="004224FC" w:rsidP="006F051E">
      <w:pPr>
        <w:tabs>
          <w:tab w:val="left" w:pos="567"/>
        </w:tabs>
        <w:snapToGrid w:val="0"/>
        <w:rPr>
          <w:rFonts w:ascii="Arial" w:hAnsi="Arial" w:cs="Arial"/>
          <w:bCs/>
          <w:u w:val="single"/>
        </w:rPr>
      </w:pPr>
      <w:r>
        <w:rPr>
          <w:rFonts w:ascii="Arial" w:hAnsi="Arial" w:cs="Arial"/>
          <w:bCs/>
          <w:u w:val="single"/>
        </w:rPr>
        <w:t>Submitted TDocs to 8.1</w:t>
      </w:r>
      <w:r w:rsidR="0006660A">
        <w:rPr>
          <w:rFonts w:ascii="Arial" w:hAnsi="Arial" w:cs="Arial"/>
          <w:bCs/>
          <w:u w:val="single"/>
        </w:rPr>
        <w:t>4</w:t>
      </w:r>
      <w:r>
        <w:rPr>
          <w:rFonts w:ascii="Arial" w:hAnsi="Arial" w:cs="Arial"/>
          <w:bCs/>
          <w:u w:val="single"/>
        </w:rPr>
        <w:t>.2</w:t>
      </w:r>
      <w:r w:rsidR="00F217C2" w:rsidRPr="008B6B60">
        <w:rPr>
          <w:rFonts w:ascii="Arial" w:hAnsi="Arial" w:cs="Arial"/>
          <w:bCs/>
          <w:u w:val="single"/>
        </w:rPr>
        <w:t>: Timing relationship enhancements</w:t>
      </w:r>
    </w:p>
    <w:p w14:paraId="0F18BA78" w14:textId="77777777" w:rsidR="00230D1B" w:rsidRDefault="005C7784" w:rsidP="0079541B">
      <w:pPr>
        <w:pStyle w:val="ListParagraph"/>
        <w:numPr>
          <w:ilvl w:val="0"/>
          <w:numId w:val="19"/>
        </w:numPr>
        <w:ind w:leftChars="0"/>
        <w:rPr>
          <w:lang w:eastAsia="x-none"/>
        </w:rPr>
      </w:pPr>
      <w:hyperlink r:id="rId68" w:history="1">
        <w:r w:rsidR="00230D1B">
          <w:rPr>
            <w:rStyle w:val="Hyperlink"/>
            <w:lang w:eastAsia="x-none"/>
          </w:rPr>
          <w:t>R1-2200942</w:t>
        </w:r>
      </w:hyperlink>
      <w:r w:rsidR="00230D1B">
        <w:rPr>
          <w:lang w:eastAsia="x-none"/>
        </w:rPr>
        <w:tab/>
        <w:t>Maintenance on timing relationship enhancement for IoT in NTN</w:t>
      </w:r>
      <w:r w:rsidR="00230D1B">
        <w:rPr>
          <w:lang w:eastAsia="x-none"/>
        </w:rPr>
        <w:tab/>
        <w:t>Huawei, HiSilicon</w:t>
      </w:r>
    </w:p>
    <w:p w14:paraId="42B6451E" w14:textId="77777777" w:rsidR="00230D1B" w:rsidRDefault="005C7784" w:rsidP="0079541B">
      <w:pPr>
        <w:pStyle w:val="ListParagraph"/>
        <w:numPr>
          <w:ilvl w:val="0"/>
          <w:numId w:val="19"/>
        </w:numPr>
        <w:ind w:leftChars="0"/>
        <w:rPr>
          <w:lang w:eastAsia="x-none"/>
        </w:rPr>
      </w:pPr>
      <w:hyperlink r:id="rId69" w:history="1">
        <w:r w:rsidR="00230D1B">
          <w:rPr>
            <w:rStyle w:val="Hyperlink"/>
            <w:lang w:eastAsia="x-none"/>
          </w:rPr>
          <w:t>R1-2201218</w:t>
        </w:r>
      </w:hyperlink>
      <w:r w:rsidR="00230D1B">
        <w:rPr>
          <w:lang w:eastAsia="x-none"/>
        </w:rPr>
        <w:tab/>
        <w:t>Timing relationship enhancements for IoT NTN</w:t>
      </w:r>
      <w:r w:rsidR="00230D1B">
        <w:rPr>
          <w:lang w:eastAsia="x-none"/>
        </w:rPr>
        <w:tab/>
        <w:t>MediaTek Inc.</w:t>
      </w:r>
    </w:p>
    <w:p w14:paraId="658665BA" w14:textId="77777777" w:rsidR="00230D1B" w:rsidRDefault="005C7784" w:rsidP="0079541B">
      <w:pPr>
        <w:pStyle w:val="ListParagraph"/>
        <w:numPr>
          <w:ilvl w:val="0"/>
          <w:numId w:val="19"/>
        </w:numPr>
        <w:ind w:leftChars="0"/>
        <w:rPr>
          <w:lang w:eastAsia="x-none"/>
        </w:rPr>
      </w:pPr>
      <w:hyperlink r:id="rId70" w:history="1">
        <w:r w:rsidR="00230D1B">
          <w:rPr>
            <w:rStyle w:val="Hyperlink"/>
            <w:lang w:eastAsia="x-none"/>
          </w:rPr>
          <w:t>R1-2201276</w:t>
        </w:r>
      </w:hyperlink>
      <w:r w:rsidR="00230D1B">
        <w:rPr>
          <w:lang w:eastAsia="x-none"/>
        </w:rPr>
        <w:tab/>
        <w:t>Discussion on timing relationship enhancements</w:t>
      </w:r>
      <w:r w:rsidR="00230D1B">
        <w:rPr>
          <w:lang w:eastAsia="x-none"/>
        </w:rPr>
        <w:tab/>
        <w:t>OPPO</w:t>
      </w:r>
    </w:p>
    <w:p w14:paraId="6FF98036" w14:textId="77777777" w:rsidR="00230D1B" w:rsidRDefault="005C7784" w:rsidP="0079541B">
      <w:pPr>
        <w:pStyle w:val="ListParagraph"/>
        <w:numPr>
          <w:ilvl w:val="0"/>
          <w:numId w:val="19"/>
        </w:numPr>
        <w:ind w:leftChars="0"/>
        <w:rPr>
          <w:lang w:eastAsia="x-none"/>
        </w:rPr>
      </w:pPr>
      <w:hyperlink r:id="rId71" w:history="1">
        <w:r w:rsidR="00230D1B">
          <w:rPr>
            <w:rStyle w:val="Hyperlink"/>
            <w:lang w:eastAsia="x-none"/>
          </w:rPr>
          <w:t>R1-2201343</w:t>
        </w:r>
      </w:hyperlink>
      <w:r w:rsidR="00230D1B">
        <w:rPr>
          <w:lang w:eastAsia="x-none"/>
        </w:rPr>
        <w:tab/>
        <w:t>Remaining issues on timing relationship enhancement for IoT over NTN</w:t>
      </w:r>
      <w:r w:rsidR="00230D1B">
        <w:rPr>
          <w:lang w:eastAsia="x-none"/>
        </w:rPr>
        <w:tab/>
        <w:t>CATT</w:t>
      </w:r>
    </w:p>
    <w:p w14:paraId="51B88A2F" w14:textId="77777777" w:rsidR="00230D1B" w:rsidRDefault="005C7784" w:rsidP="0079541B">
      <w:pPr>
        <w:pStyle w:val="ListParagraph"/>
        <w:numPr>
          <w:ilvl w:val="0"/>
          <w:numId w:val="19"/>
        </w:numPr>
        <w:ind w:leftChars="0"/>
        <w:rPr>
          <w:lang w:eastAsia="x-none"/>
        </w:rPr>
      </w:pPr>
      <w:hyperlink r:id="rId72" w:history="1">
        <w:r w:rsidR="00230D1B">
          <w:rPr>
            <w:rStyle w:val="Hyperlink"/>
            <w:lang w:eastAsia="x-none"/>
          </w:rPr>
          <w:t>R1-2201586</w:t>
        </w:r>
      </w:hyperlink>
      <w:r w:rsidR="00230D1B">
        <w:rPr>
          <w:lang w:eastAsia="x-none"/>
        </w:rPr>
        <w:tab/>
        <w:t>Maintenance of IoT-NTN timing relationships</w:t>
      </w:r>
      <w:r w:rsidR="00230D1B">
        <w:rPr>
          <w:lang w:eastAsia="x-none"/>
        </w:rPr>
        <w:tab/>
        <w:t>Sony</w:t>
      </w:r>
    </w:p>
    <w:p w14:paraId="2F99FC93" w14:textId="77777777" w:rsidR="00230D1B" w:rsidRDefault="005C7784" w:rsidP="0079541B">
      <w:pPr>
        <w:pStyle w:val="ListParagraph"/>
        <w:numPr>
          <w:ilvl w:val="0"/>
          <w:numId w:val="19"/>
        </w:numPr>
        <w:ind w:leftChars="0"/>
        <w:rPr>
          <w:lang w:eastAsia="x-none"/>
        </w:rPr>
      </w:pPr>
      <w:hyperlink r:id="rId73" w:history="1">
        <w:r w:rsidR="00230D1B">
          <w:rPr>
            <w:rStyle w:val="Hyperlink"/>
            <w:lang w:eastAsia="x-none"/>
          </w:rPr>
          <w:t>R1-2201588</w:t>
        </w:r>
      </w:hyperlink>
      <w:r w:rsidR="00230D1B">
        <w:rPr>
          <w:lang w:eastAsia="x-none"/>
        </w:rPr>
        <w:tab/>
        <w:t>Remaining issues of timing relationship enhancements for NB-IoT/eMTC over NTN</w:t>
      </w:r>
      <w:r w:rsidR="00230D1B">
        <w:rPr>
          <w:lang w:eastAsia="x-none"/>
        </w:rPr>
        <w:tab/>
        <w:t>Nokia, Nokia Shanghai Bell</w:t>
      </w:r>
    </w:p>
    <w:p w14:paraId="417B6287" w14:textId="77777777" w:rsidR="00230D1B" w:rsidRDefault="005C7784" w:rsidP="0079541B">
      <w:pPr>
        <w:pStyle w:val="ListParagraph"/>
        <w:numPr>
          <w:ilvl w:val="0"/>
          <w:numId w:val="19"/>
        </w:numPr>
        <w:ind w:leftChars="0"/>
        <w:rPr>
          <w:lang w:eastAsia="x-none"/>
        </w:rPr>
      </w:pPr>
      <w:hyperlink r:id="rId74" w:history="1">
        <w:r w:rsidR="00230D1B">
          <w:rPr>
            <w:rStyle w:val="Hyperlink"/>
            <w:lang w:eastAsia="x-none"/>
          </w:rPr>
          <w:t>R1-2201653</w:t>
        </w:r>
      </w:hyperlink>
      <w:r w:rsidR="00230D1B">
        <w:rPr>
          <w:lang w:eastAsia="x-none"/>
        </w:rPr>
        <w:tab/>
        <w:t>Timing relationship enhancements</w:t>
      </w:r>
      <w:r w:rsidR="00230D1B">
        <w:rPr>
          <w:lang w:eastAsia="x-none"/>
        </w:rPr>
        <w:tab/>
        <w:t>Qualcomm Incorporated</w:t>
      </w:r>
    </w:p>
    <w:p w14:paraId="357FA7B1" w14:textId="77777777" w:rsidR="00230D1B" w:rsidRDefault="005C7784" w:rsidP="0079541B">
      <w:pPr>
        <w:pStyle w:val="ListParagraph"/>
        <w:numPr>
          <w:ilvl w:val="0"/>
          <w:numId w:val="19"/>
        </w:numPr>
        <w:ind w:leftChars="0"/>
        <w:rPr>
          <w:lang w:eastAsia="x-none"/>
        </w:rPr>
      </w:pPr>
      <w:hyperlink r:id="rId75" w:history="1">
        <w:r w:rsidR="00230D1B">
          <w:rPr>
            <w:rStyle w:val="Hyperlink"/>
            <w:lang w:eastAsia="x-none"/>
          </w:rPr>
          <w:t>R1-2201790</w:t>
        </w:r>
      </w:hyperlink>
      <w:r w:rsidR="00230D1B">
        <w:rPr>
          <w:lang w:eastAsia="x-none"/>
        </w:rPr>
        <w:tab/>
        <w:t>Remaining Issues of Timing Relationship Enhancement for IoT NTN</w:t>
      </w:r>
      <w:r w:rsidR="00230D1B">
        <w:rPr>
          <w:lang w:eastAsia="x-none"/>
        </w:rPr>
        <w:tab/>
        <w:t>Apple</w:t>
      </w:r>
    </w:p>
    <w:p w14:paraId="7D50F22F" w14:textId="77777777" w:rsidR="00230D1B" w:rsidRDefault="005C7784" w:rsidP="0079541B">
      <w:pPr>
        <w:pStyle w:val="ListParagraph"/>
        <w:numPr>
          <w:ilvl w:val="0"/>
          <w:numId w:val="19"/>
        </w:numPr>
        <w:ind w:leftChars="0"/>
        <w:rPr>
          <w:lang w:eastAsia="x-none"/>
        </w:rPr>
      </w:pPr>
      <w:hyperlink r:id="rId76" w:history="1">
        <w:r w:rsidR="00230D1B">
          <w:rPr>
            <w:rStyle w:val="Hyperlink"/>
            <w:lang w:eastAsia="x-none"/>
          </w:rPr>
          <w:t>R1-2201809</w:t>
        </w:r>
      </w:hyperlink>
      <w:r w:rsidR="00230D1B">
        <w:rPr>
          <w:lang w:eastAsia="x-none"/>
        </w:rPr>
        <w:tab/>
        <w:t>On timing relationship maintenance issues for IoT over NTN</w:t>
      </w:r>
      <w:r w:rsidR="00230D1B">
        <w:rPr>
          <w:lang w:eastAsia="x-none"/>
        </w:rPr>
        <w:tab/>
        <w:t>Ericsson Hungary Ltd</w:t>
      </w:r>
    </w:p>
    <w:p w14:paraId="256800D1" w14:textId="77777777" w:rsidR="00230D1B" w:rsidRDefault="005C7784" w:rsidP="0079541B">
      <w:pPr>
        <w:pStyle w:val="ListParagraph"/>
        <w:numPr>
          <w:ilvl w:val="0"/>
          <w:numId w:val="19"/>
        </w:numPr>
        <w:ind w:leftChars="0"/>
        <w:rPr>
          <w:lang w:eastAsia="x-none"/>
        </w:rPr>
      </w:pPr>
      <w:hyperlink r:id="rId77" w:history="1">
        <w:r w:rsidR="00230D1B">
          <w:rPr>
            <w:rStyle w:val="Hyperlink"/>
            <w:lang w:eastAsia="x-none"/>
          </w:rPr>
          <w:t>R1-2201881</w:t>
        </w:r>
      </w:hyperlink>
      <w:r w:rsidR="00230D1B">
        <w:rPr>
          <w:lang w:eastAsia="x-none"/>
        </w:rPr>
        <w:tab/>
        <w:t>Remaining issues on timing relationship enhancements for IoT NTN</w:t>
      </w:r>
      <w:r w:rsidR="00230D1B">
        <w:rPr>
          <w:lang w:eastAsia="x-none"/>
        </w:rPr>
        <w:tab/>
        <w:t>CMCC</w:t>
      </w:r>
    </w:p>
    <w:p w14:paraId="30E78CBF" w14:textId="77777777" w:rsidR="0070625B" w:rsidRDefault="005C7784" w:rsidP="0079541B">
      <w:pPr>
        <w:pStyle w:val="ListParagraph"/>
        <w:numPr>
          <w:ilvl w:val="0"/>
          <w:numId w:val="19"/>
        </w:numPr>
        <w:ind w:leftChars="0"/>
        <w:rPr>
          <w:lang w:eastAsia="x-none"/>
        </w:rPr>
      </w:pPr>
      <w:hyperlink r:id="rId78" w:history="1">
        <w:r w:rsidR="00230D1B">
          <w:rPr>
            <w:rStyle w:val="Hyperlink"/>
            <w:lang w:eastAsia="x-none"/>
          </w:rPr>
          <w:t>R1-2202211</w:t>
        </w:r>
      </w:hyperlink>
      <w:r w:rsidR="00230D1B">
        <w:rPr>
          <w:lang w:eastAsia="x-none"/>
        </w:rPr>
        <w:tab/>
        <w:t>Remaining issues of timing relationship for IoT-NTN</w:t>
      </w:r>
      <w:r w:rsidR="00230D1B">
        <w:rPr>
          <w:lang w:eastAsia="x-none"/>
        </w:rPr>
        <w:tab/>
        <w:t>ZTE</w:t>
      </w:r>
    </w:p>
    <w:p w14:paraId="2DE11FA7" w14:textId="4FA2BADD" w:rsidR="00230D1B" w:rsidRPr="0070625B" w:rsidRDefault="005C7784" w:rsidP="0079541B">
      <w:pPr>
        <w:pStyle w:val="ListParagraph"/>
        <w:numPr>
          <w:ilvl w:val="0"/>
          <w:numId w:val="19"/>
        </w:numPr>
        <w:ind w:leftChars="0"/>
        <w:rPr>
          <w:lang w:eastAsia="x-none"/>
        </w:rPr>
      </w:pPr>
      <w:hyperlink r:id="rId79" w:history="1">
        <w:r w:rsidR="00230D1B">
          <w:rPr>
            <w:rStyle w:val="Hyperlink"/>
            <w:lang w:eastAsia="x-none"/>
          </w:rPr>
          <w:t>R1-2202480</w:t>
        </w:r>
      </w:hyperlink>
      <w:r w:rsidR="00230D1B">
        <w:rPr>
          <w:lang w:eastAsia="x-none"/>
        </w:rPr>
        <w:tab/>
        <w:t>Timing relationship enhancements</w:t>
      </w:r>
      <w:r w:rsidR="00230D1B">
        <w:rPr>
          <w:lang w:eastAsia="x-none"/>
        </w:rPr>
        <w:tab/>
        <w:t>Mavenir</w:t>
      </w:r>
    </w:p>
    <w:p w14:paraId="41CD8E95" w14:textId="77777777" w:rsidR="00010165" w:rsidRDefault="00010165" w:rsidP="006F051E">
      <w:pPr>
        <w:tabs>
          <w:tab w:val="left" w:pos="567"/>
        </w:tabs>
        <w:snapToGrid w:val="0"/>
        <w:rPr>
          <w:rFonts w:ascii="Arial" w:hAnsi="Arial" w:cs="Arial"/>
          <w:bCs/>
        </w:rPr>
      </w:pPr>
    </w:p>
    <w:p w14:paraId="07651149" w14:textId="77777777" w:rsidR="0070625B" w:rsidRDefault="0070625B" w:rsidP="0079541B">
      <w:pPr>
        <w:pStyle w:val="ListParagraph"/>
        <w:numPr>
          <w:ilvl w:val="0"/>
          <w:numId w:val="12"/>
        </w:numPr>
        <w:ind w:leftChars="0"/>
        <w:rPr>
          <w:lang w:eastAsia="x-none"/>
        </w:rPr>
      </w:pPr>
      <w:r>
        <w:rPr>
          <w:lang w:eastAsia="x-none"/>
        </w:rPr>
        <w:t>R1-2202587</w:t>
      </w:r>
      <w:r>
        <w:rPr>
          <w:lang w:eastAsia="x-none"/>
        </w:rPr>
        <w:tab/>
        <w:t>FL summary 3 of AI 8.14.2 Timing relationship for IoT-NTN</w:t>
      </w:r>
      <w:r>
        <w:rPr>
          <w:lang w:eastAsia="x-none"/>
        </w:rPr>
        <w:tab/>
        <w:t>Moderator (Sony)</w:t>
      </w:r>
    </w:p>
    <w:p w14:paraId="2F6418D3" w14:textId="5F9D9C3F" w:rsidR="008B2D27" w:rsidRPr="0070625B" w:rsidRDefault="008B2D27" w:rsidP="0079541B">
      <w:pPr>
        <w:pStyle w:val="ListParagraph"/>
        <w:numPr>
          <w:ilvl w:val="0"/>
          <w:numId w:val="12"/>
        </w:numPr>
        <w:ind w:leftChars="0"/>
        <w:rPr>
          <w:lang w:eastAsia="x-none"/>
        </w:rPr>
      </w:pPr>
      <w:r w:rsidRPr="008B2D27">
        <w:rPr>
          <w:lang w:eastAsia="x-none"/>
        </w:rPr>
        <w:t>R1-2202586</w:t>
      </w:r>
      <w:r>
        <w:rPr>
          <w:lang w:eastAsia="x-none"/>
        </w:rPr>
        <w:tab/>
      </w:r>
      <w:r w:rsidRPr="000015D4">
        <w:rPr>
          <w:lang w:eastAsia="x-none"/>
        </w:rPr>
        <w:t xml:space="preserve">FL summary </w:t>
      </w:r>
      <w:r>
        <w:rPr>
          <w:lang w:eastAsia="x-none"/>
        </w:rPr>
        <w:t>2</w:t>
      </w:r>
      <w:r w:rsidRPr="000015D4">
        <w:rPr>
          <w:lang w:eastAsia="x-none"/>
        </w:rPr>
        <w:t xml:space="preserve"> of AI 8.14.2: Timing relationships for IoT-NTN</w:t>
      </w:r>
      <w:r>
        <w:rPr>
          <w:lang w:eastAsia="x-none"/>
        </w:rPr>
        <w:tab/>
      </w:r>
      <w:r w:rsidRPr="000015D4">
        <w:rPr>
          <w:lang w:eastAsia="x-none"/>
        </w:rPr>
        <w:t>Moderator (Sony)</w:t>
      </w:r>
    </w:p>
    <w:p w14:paraId="16B5FF2D" w14:textId="23035B17" w:rsidR="0070625B" w:rsidRPr="0070625B" w:rsidRDefault="0070625B" w:rsidP="0079541B">
      <w:pPr>
        <w:pStyle w:val="ListParagraph"/>
        <w:numPr>
          <w:ilvl w:val="0"/>
          <w:numId w:val="12"/>
        </w:numPr>
        <w:ind w:leftChars="0"/>
        <w:rPr>
          <w:lang w:eastAsia="x-none"/>
        </w:rPr>
      </w:pPr>
      <w:r w:rsidRPr="008B2D27">
        <w:rPr>
          <w:lang w:eastAsia="x-none"/>
        </w:rPr>
        <w:t>R1-2202585</w:t>
      </w:r>
      <w:r>
        <w:rPr>
          <w:lang w:eastAsia="x-none"/>
        </w:rPr>
        <w:tab/>
      </w:r>
      <w:r w:rsidRPr="000015D4">
        <w:rPr>
          <w:lang w:eastAsia="x-none"/>
        </w:rPr>
        <w:t>FL summary 1 of AI 8.14.2: Timing relationships for IoT-NTN</w:t>
      </w:r>
      <w:r>
        <w:rPr>
          <w:lang w:eastAsia="x-none"/>
        </w:rPr>
        <w:tab/>
      </w:r>
      <w:r w:rsidRPr="000015D4">
        <w:rPr>
          <w:lang w:eastAsia="x-none"/>
        </w:rPr>
        <w:t>Moderator (Sony)</w:t>
      </w:r>
    </w:p>
    <w:p w14:paraId="5800A076" w14:textId="77777777" w:rsidR="009F44E4" w:rsidRPr="006F051E" w:rsidRDefault="009F44E4"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7B8138E6" w14:textId="77777777" w:rsidR="00C56D35" w:rsidRDefault="00C56D35" w:rsidP="00C56D35">
      <w:pPr>
        <w:rPr>
          <w:rFonts w:ascii="Arial" w:hAnsi="Arial" w:cs="Arial"/>
          <w:b/>
          <w:bCs/>
        </w:rPr>
      </w:pPr>
      <w:r w:rsidRPr="00D06157">
        <w:rPr>
          <w:rFonts w:ascii="Arial" w:hAnsi="Arial" w:cs="Arial"/>
          <w:b/>
          <w:bCs/>
        </w:rPr>
        <w:t>RAN2#116bis-e, January 17th - 25th, 2022, e-meeting</w:t>
      </w:r>
    </w:p>
    <w:p w14:paraId="2770CC03" w14:textId="77777777" w:rsidR="00C56D35" w:rsidRPr="00676F0C"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AI 9.2</w:t>
      </w:r>
      <w:r>
        <w:rPr>
          <w:rFonts w:ascii="Arial" w:hAnsi="Arial" w:cs="Arial"/>
          <w:bCs/>
          <w:u w:val="single"/>
        </w:rPr>
        <w:t xml:space="preserve">.1: </w:t>
      </w:r>
      <w:r w:rsidRPr="00E26D38">
        <w:rPr>
          <w:rFonts w:ascii="Arial" w:hAnsi="Arial" w:cs="Arial"/>
          <w:bCs/>
          <w:u w:val="single"/>
        </w:rPr>
        <w:t>Organizational</w:t>
      </w:r>
    </w:p>
    <w:p w14:paraId="2D4F5DB1" w14:textId="77777777" w:rsidR="00C56D35" w:rsidRDefault="005C7784" w:rsidP="00C56D35">
      <w:pPr>
        <w:pStyle w:val="Doc-title"/>
        <w:numPr>
          <w:ilvl w:val="0"/>
          <w:numId w:val="27"/>
        </w:numPr>
      </w:pPr>
      <w:hyperlink r:id="rId80" w:tooltip="D:Documents3GPPtsg_ranWG2TSGR2_116bis-eDocsR2-2200064.zip" w:history="1">
        <w:r w:rsidR="00C56D35" w:rsidRPr="000E0F0B">
          <w:rPr>
            <w:rStyle w:val="Hyperlink"/>
          </w:rPr>
          <w:t>R2-2200064</w:t>
        </w:r>
      </w:hyperlink>
      <w:r w:rsidR="00C56D35">
        <w:tab/>
        <w:t>Reply LS on EPS support for IoT NTN in Rel-17 (C1-217258; contact: MediaTek)</w:t>
      </w:r>
      <w:r w:rsidR="00C56D35">
        <w:tab/>
        <w:t>CT1</w:t>
      </w:r>
    </w:p>
    <w:p w14:paraId="58CA1788" w14:textId="77777777" w:rsidR="00C56D35" w:rsidRDefault="005C7784" w:rsidP="00C56D35">
      <w:pPr>
        <w:pStyle w:val="Doc-title"/>
        <w:numPr>
          <w:ilvl w:val="0"/>
          <w:numId w:val="27"/>
        </w:numPr>
      </w:pPr>
      <w:hyperlink r:id="rId81" w:tooltip="D:Documents3GPPtsg_ranWG2TSGR2_116bis-eDocsR2-2200084.zip" w:history="1">
        <w:r w:rsidR="00C56D35" w:rsidRPr="000E0F0B">
          <w:rPr>
            <w:rStyle w:val="Hyperlink"/>
          </w:rPr>
          <w:t>R2-2200084</w:t>
        </w:r>
      </w:hyperlink>
      <w:r w:rsidR="00C56D35">
        <w:tab/>
        <w:t>LS on GNSS Validity duration for IoT NTN (R1-2112848; contact: MediaTek) RAN1</w:t>
      </w:r>
    </w:p>
    <w:p w14:paraId="5BF59A24" w14:textId="77777777" w:rsidR="00C56D35" w:rsidRDefault="005C7784" w:rsidP="00C56D35">
      <w:pPr>
        <w:pStyle w:val="Doc-title"/>
        <w:numPr>
          <w:ilvl w:val="0"/>
          <w:numId w:val="27"/>
        </w:numPr>
      </w:pPr>
      <w:hyperlink r:id="rId82" w:tooltip="D:Documents3GPPtsg_ranWG2TSGR2_116bis-eDocsR2-2200146.zip" w:history="1">
        <w:r w:rsidR="00C56D35" w:rsidRPr="000E0F0B">
          <w:rPr>
            <w:rStyle w:val="Hyperlink"/>
          </w:rPr>
          <w:t>R2-2200146</w:t>
        </w:r>
      </w:hyperlink>
      <w:r w:rsidR="00C56D35">
        <w:tab/>
        <w:t>Reply LS on EPS support for IoT NTN in Rel-17 (S2-2109344; contact: MediaTek) SA1</w:t>
      </w:r>
    </w:p>
    <w:p w14:paraId="782739D5" w14:textId="77777777" w:rsidR="00C56D35" w:rsidRDefault="005C7784" w:rsidP="00C56D35">
      <w:pPr>
        <w:pStyle w:val="Doc-title"/>
        <w:numPr>
          <w:ilvl w:val="0"/>
          <w:numId w:val="27"/>
        </w:numPr>
      </w:pPr>
      <w:hyperlink r:id="rId83" w:tooltip="D:Documents3GPPtsg_ranWG2TSGR2_116bis-eDocsR2-2201860.zip" w:history="1">
        <w:r w:rsidR="00C56D35" w:rsidRPr="009325D9">
          <w:rPr>
            <w:rStyle w:val="Hyperlink"/>
          </w:rPr>
          <w:t>R2-2201860</w:t>
        </w:r>
      </w:hyperlink>
      <w:r w:rsidR="00C56D35">
        <w:tab/>
      </w:r>
      <w:r w:rsidR="00C56D35" w:rsidRPr="009325D9">
        <w:t>Report of [046][IoT-NTN] RRC Misc</w:t>
      </w:r>
      <w:r w:rsidR="00C56D35">
        <w:t xml:space="preserve"> Huawei</w:t>
      </w:r>
    </w:p>
    <w:p w14:paraId="13E289A8" w14:textId="77777777" w:rsidR="00C56D35" w:rsidRDefault="005C7784" w:rsidP="00C56D35">
      <w:pPr>
        <w:pStyle w:val="Doc-title"/>
        <w:numPr>
          <w:ilvl w:val="0"/>
          <w:numId w:val="27"/>
        </w:numPr>
      </w:pPr>
      <w:hyperlink r:id="rId84" w:tooltip="D:Documents3GPPtsg_ranWG2TSGR2_116bis-eDocsR2-2201451.zip" w:history="1">
        <w:r w:rsidR="00C56D35" w:rsidRPr="000E0F0B">
          <w:rPr>
            <w:rStyle w:val="Hyperlink"/>
          </w:rPr>
          <w:t>R2-2201451</w:t>
        </w:r>
      </w:hyperlink>
      <w:r w:rsidR="00C56D35">
        <w:tab/>
        <w:t xml:space="preserve">Running CR - Support of Non-Terrestrial </w:t>
      </w:r>
      <w:r w:rsidR="00C56D35" w:rsidRPr="000665C5">
        <w:t>Network in NB-IoT and eMTC</w:t>
      </w:r>
      <w:r w:rsidR="00C56D35">
        <w:t xml:space="preserve"> </w:t>
      </w:r>
      <w:r w:rsidR="00C56D35" w:rsidRPr="000665C5">
        <w:t>Huawei</w:t>
      </w:r>
      <w:r w:rsidR="00C56D35">
        <w:t xml:space="preserve"> </w:t>
      </w:r>
    </w:p>
    <w:p w14:paraId="74C7AD72" w14:textId="77777777" w:rsidR="00C56D35" w:rsidRDefault="005C7784" w:rsidP="00C56D35">
      <w:pPr>
        <w:pStyle w:val="Doc-title"/>
        <w:numPr>
          <w:ilvl w:val="0"/>
          <w:numId w:val="27"/>
        </w:numPr>
      </w:pPr>
      <w:hyperlink r:id="rId85" w:tooltip="D:Documents3GPPtsg_ranWG2TSGR2_116bis-eDocsR2-2201602.zip" w:history="1">
        <w:r w:rsidR="00C56D35" w:rsidRPr="000E0F0B">
          <w:rPr>
            <w:rStyle w:val="Hyperlink"/>
          </w:rPr>
          <w:t>R2-2201602</w:t>
        </w:r>
      </w:hyperlink>
      <w:r w:rsidR="00C56D35">
        <w:tab/>
        <w:t>Discussion on IoT NTN reply LS to CT1 on extended NAS supervision timers</w:t>
      </w:r>
      <w:r w:rsidR="00C56D35">
        <w:tab/>
        <w:t>Ericsson</w:t>
      </w:r>
    </w:p>
    <w:p w14:paraId="2B55F031" w14:textId="77777777" w:rsidR="00C56D35" w:rsidRPr="003460A2" w:rsidRDefault="005C7784" w:rsidP="00C56D35">
      <w:pPr>
        <w:pStyle w:val="Doc-title"/>
        <w:numPr>
          <w:ilvl w:val="0"/>
          <w:numId w:val="27"/>
        </w:numPr>
      </w:pPr>
      <w:hyperlink r:id="rId86" w:tooltip="D:Documents3GPPtsg_ranWG2TSGR2_116bis-eDocsR2-2201603.zip" w:history="1">
        <w:r w:rsidR="00C56D35" w:rsidRPr="000E0F0B">
          <w:rPr>
            <w:rStyle w:val="Hyperlink"/>
          </w:rPr>
          <w:t>R2-2201603</w:t>
        </w:r>
      </w:hyperlink>
      <w:r w:rsidR="00C56D35">
        <w:tab/>
        <w:t>Draft reply LS to CT1 on IoT NTN extended NAS supervision timers Ericsson</w:t>
      </w:r>
    </w:p>
    <w:p w14:paraId="1AEC525B" w14:textId="77777777" w:rsidR="00C56D35" w:rsidRPr="003460A2" w:rsidRDefault="005C7784" w:rsidP="00C56D35">
      <w:pPr>
        <w:pStyle w:val="Doc-title"/>
        <w:numPr>
          <w:ilvl w:val="0"/>
          <w:numId w:val="27"/>
        </w:numPr>
      </w:pPr>
      <w:hyperlink r:id="rId87" w:tooltip="D:Documents3GPPtsg_ranWG2TSGR2_116bis-eDocsR2-2201619.zip" w:history="1">
        <w:r w:rsidR="00C56D35" w:rsidRPr="000E0F0B">
          <w:rPr>
            <w:rStyle w:val="Hyperlink"/>
          </w:rPr>
          <w:t>R2-2201619</w:t>
        </w:r>
      </w:hyperlink>
      <w:r w:rsidR="00C56D35">
        <w:tab/>
        <w:t>Discussion on reply on extended NAS supervision timers for IoT NTN Nokia, Nokia Shanghai Bell</w:t>
      </w:r>
    </w:p>
    <w:p w14:paraId="77203CA1" w14:textId="77777777" w:rsidR="00C56D35" w:rsidRPr="003460A2" w:rsidRDefault="005C7784" w:rsidP="00C56D35">
      <w:pPr>
        <w:pStyle w:val="Doc-title"/>
        <w:numPr>
          <w:ilvl w:val="0"/>
          <w:numId w:val="27"/>
        </w:numPr>
      </w:pPr>
      <w:hyperlink r:id="rId88" w:tooltip="D:Documents3GPPtsg_ranWG2TSGR2_116bis-eDocsR2-2201452.zip" w:history="1">
        <w:r w:rsidR="00C56D35" w:rsidRPr="000E0F0B">
          <w:rPr>
            <w:rStyle w:val="Hyperlink"/>
          </w:rPr>
          <w:t>R2-2201452</w:t>
        </w:r>
      </w:hyperlink>
      <w:r w:rsidR="00C56D35">
        <w:tab/>
        <w:t>Extended NAS timers for IOT NTN Huawei, HiSilicon</w:t>
      </w:r>
    </w:p>
    <w:p w14:paraId="2AC2E8F2" w14:textId="77777777" w:rsidR="00C56D35" w:rsidRDefault="005C7784" w:rsidP="00C56D35">
      <w:pPr>
        <w:pStyle w:val="Doc-title"/>
        <w:numPr>
          <w:ilvl w:val="0"/>
          <w:numId w:val="27"/>
        </w:numPr>
      </w:pPr>
      <w:hyperlink r:id="rId89" w:tooltip="D:Documents3GPPtsg_ranWG2TSGR2_116bis-eDocsR2-2201951.zip" w:history="1">
        <w:r w:rsidR="00C56D35" w:rsidRPr="00337D2A">
          <w:rPr>
            <w:rStyle w:val="Hyperlink"/>
          </w:rPr>
          <w:t>R2-2201951</w:t>
        </w:r>
      </w:hyperlink>
      <w:r w:rsidR="00C56D35">
        <w:tab/>
      </w:r>
      <w:r w:rsidR="00C56D35" w:rsidRPr="0011364A">
        <w:t>Reply LS on IoT NTN extended NAS supervision timers at satellite access</w:t>
      </w:r>
      <w:r w:rsidR="00C56D35">
        <w:t xml:space="preserve"> RAN2</w:t>
      </w:r>
    </w:p>
    <w:p w14:paraId="126F5A84" w14:textId="77777777" w:rsidR="00C56D35" w:rsidRPr="00E26D38" w:rsidRDefault="00C56D35" w:rsidP="00C56D35">
      <w:pPr>
        <w:pStyle w:val="Doc-text2"/>
        <w:ind w:left="0" w:firstLine="0"/>
      </w:pPr>
    </w:p>
    <w:p w14:paraId="54F0422F" w14:textId="77777777" w:rsidR="00C56D35" w:rsidRPr="00676F0C"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E26D38">
        <w:rPr>
          <w:rFonts w:ascii="Arial" w:hAnsi="Arial" w:cs="Arial"/>
          <w:bCs/>
          <w:u w:val="single"/>
        </w:rPr>
        <w:t>9.2.2</w:t>
      </w:r>
      <w:r>
        <w:rPr>
          <w:rFonts w:ascii="Arial" w:hAnsi="Arial" w:cs="Arial"/>
          <w:bCs/>
          <w:u w:val="single"/>
        </w:rPr>
        <w:t xml:space="preserve">: </w:t>
      </w:r>
      <w:r w:rsidRPr="00E26D38">
        <w:rPr>
          <w:rFonts w:ascii="Arial" w:hAnsi="Arial" w:cs="Arial"/>
          <w:bCs/>
          <w:u w:val="single"/>
        </w:rPr>
        <w:t>Support of Non continuous coverage</w:t>
      </w:r>
    </w:p>
    <w:p w14:paraId="2027E2D0" w14:textId="77777777" w:rsidR="00C56D35" w:rsidRDefault="005C7784" w:rsidP="00C56D35">
      <w:pPr>
        <w:pStyle w:val="Doc-title"/>
        <w:numPr>
          <w:ilvl w:val="0"/>
          <w:numId w:val="28"/>
        </w:numPr>
      </w:pPr>
      <w:hyperlink r:id="rId90" w:tooltip="D:Documents3GPPtsg_ranWG2TSGR2_116bis-eDocsR2-2201688.zip" w:history="1">
        <w:r w:rsidR="00C56D35" w:rsidRPr="00152DA8">
          <w:rPr>
            <w:rStyle w:val="Hyperlink"/>
          </w:rPr>
          <w:t>R2-2201688</w:t>
        </w:r>
      </w:hyperlink>
      <w:r w:rsidR="00C56D35" w:rsidRPr="00740442">
        <w:tab/>
        <w:t>[Pre116bis][014][IOT-NTN] Summary of 9.2.2 Support of Non continuous c</w:t>
      </w:r>
      <w:r w:rsidR="00C56D35">
        <w:t>overage (MediaTek) MediaTek Inc</w:t>
      </w:r>
    </w:p>
    <w:p w14:paraId="353501F5" w14:textId="77777777" w:rsidR="00C56D35" w:rsidRDefault="005C7784" w:rsidP="00C56D35">
      <w:pPr>
        <w:pStyle w:val="Doc-title"/>
        <w:numPr>
          <w:ilvl w:val="0"/>
          <w:numId w:val="28"/>
        </w:numPr>
      </w:pPr>
      <w:hyperlink r:id="rId91" w:tooltip="D:Documents3GPPtsg_ranWG2TSGR2_116bis-eDocsR2-2200217.zip" w:history="1">
        <w:r w:rsidR="00C56D35" w:rsidRPr="000E0F0B">
          <w:rPr>
            <w:rStyle w:val="Hyperlink"/>
          </w:rPr>
          <w:t>R2-2200217</w:t>
        </w:r>
      </w:hyperlink>
      <w:r w:rsidR="00C56D35">
        <w:tab/>
        <w:t>Discussion on remaining issues on Non continuous coverage Intel Corporation</w:t>
      </w:r>
    </w:p>
    <w:p w14:paraId="4D98D6EA" w14:textId="77777777" w:rsidR="00C56D35" w:rsidRDefault="005C7784" w:rsidP="00C56D35">
      <w:pPr>
        <w:pStyle w:val="Doc-title"/>
        <w:numPr>
          <w:ilvl w:val="0"/>
          <w:numId w:val="28"/>
        </w:numPr>
      </w:pPr>
      <w:hyperlink r:id="rId92" w:tooltip="D:Documents3GPPtsg_ranWG2TSGR2_116bis-eDocsR2-2200252.zip" w:history="1">
        <w:r w:rsidR="00C56D35" w:rsidRPr="000E0F0B">
          <w:rPr>
            <w:rStyle w:val="Hyperlink"/>
          </w:rPr>
          <w:t>R2-2200252</w:t>
        </w:r>
      </w:hyperlink>
      <w:r w:rsidR="00C56D35">
        <w:tab/>
        <w:t>Discussion on the support of discontinuous coverage for IoT over NTN OPPO</w:t>
      </w:r>
    </w:p>
    <w:p w14:paraId="7B79B0B6" w14:textId="77777777" w:rsidR="00C56D35" w:rsidRDefault="005C7784" w:rsidP="00C56D35">
      <w:pPr>
        <w:pStyle w:val="Doc-title"/>
        <w:numPr>
          <w:ilvl w:val="0"/>
          <w:numId w:val="28"/>
        </w:numPr>
      </w:pPr>
      <w:hyperlink r:id="rId93" w:tooltip="D:Documents3GPPtsg_ranWG2TSGR2_116bis-eDocsR2-2200440.zip" w:history="1">
        <w:r w:rsidR="00C56D35" w:rsidRPr="000E0F0B">
          <w:rPr>
            <w:rStyle w:val="Hyperlink"/>
          </w:rPr>
          <w:t>R2-2200440</w:t>
        </w:r>
      </w:hyperlink>
      <w:r w:rsidR="00C56D35">
        <w:tab/>
        <w:t>Details on the support of the discontinuous coverage Qualcomm Incorporated</w:t>
      </w:r>
    </w:p>
    <w:p w14:paraId="067D30EE" w14:textId="77777777" w:rsidR="00C56D35" w:rsidRDefault="005C7784" w:rsidP="00C56D35">
      <w:pPr>
        <w:pStyle w:val="Doc-title"/>
        <w:numPr>
          <w:ilvl w:val="0"/>
          <w:numId w:val="28"/>
        </w:numPr>
      </w:pPr>
      <w:hyperlink r:id="rId94" w:tooltip="D:Documents3GPPtsg_ranWG2TSGR2_116bis-eDocsR2-2200623.zip" w:history="1">
        <w:r w:rsidR="00C56D35" w:rsidRPr="0014242E">
          <w:rPr>
            <w:rStyle w:val="Hyperlink"/>
          </w:rPr>
          <w:t>R2-2200623</w:t>
        </w:r>
      </w:hyperlink>
      <w:r w:rsidR="00C56D35">
        <w:tab/>
        <w:t>On Discontinuous coverage in IoT-NTN MediaTek Inc.</w:t>
      </w:r>
    </w:p>
    <w:p w14:paraId="0BCAC2DA" w14:textId="77777777" w:rsidR="00C56D35" w:rsidRDefault="005C7784" w:rsidP="00C56D35">
      <w:pPr>
        <w:pStyle w:val="Doc-title"/>
        <w:numPr>
          <w:ilvl w:val="0"/>
          <w:numId w:val="28"/>
        </w:numPr>
      </w:pPr>
      <w:hyperlink r:id="rId95" w:tooltip="D:Documents3GPPtsg_ranWG2TSGR2_116bis-eDocsR2-2200634.zip" w:history="1">
        <w:r w:rsidR="00C56D35" w:rsidRPr="000E0F0B">
          <w:rPr>
            <w:rStyle w:val="Hyperlink"/>
          </w:rPr>
          <w:t>R2-2200634</w:t>
        </w:r>
      </w:hyperlink>
      <w:r w:rsidR="00C56D35">
        <w:tab/>
        <w:t>Discussion on the remaining issue of non-continuous coverage Spreadtrum Communications</w:t>
      </w:r>
    </w:p>
    <w:p w14:paraId="7CA1D4FF" w14:textId="77777777" w:rsidR="00C56D35" w:rsidRDefault="005C7784" w:rsidP="00C56D35">
      <w:pPr>
        <w:pStyle w:val="Doc-title"/>
        <w:numPr>
          <w:ilvl w:val="0"/>
          <w:numId w:val="28"/>
        </w:numPr>
      </w:pPr>
      <w:hyperlink r:id="rId96" w:tooltip="D:Documents3GPPtsg_ranWG2TSGR2_116bis-eDocsR2-2200651.zip" w:history="1">
        <w:r w:rsidR="00C56D35" w:rsidRPr="000E0F0B">
          <w:rPr>
            <w:rStyle w:val="Hyperlink"/>
          </w:rPr>
          <w:t>R2-2200651</w:t>
        </w:r>
      </w:hyperlink>
      <w:r w:rsidR="00C56D35">
        <w:tab/>
        <w:t>Discussion on the support of discontinuous coverage for IoT over NTN Transsion Holdings</w:t>
      </w:r>
    </w:p>
    <w:p w14:paraId="6775367E" w14:textId="77777777" w:rsidR="00C56D35" w:rsidRDefault="005C7784" w:rsidP="00C56D35">
      <w:pPr>
        <w:pStyle w:val="Doc-title"/>
        <w:numPr>
          <w:ilvl w:val="0"/>
          <w:numId w:val="28"/>
        </w:numPr>
      </w:pPr>
      <w:hyperlink r:id="rId97" w:tooltip="D:Documents3GPPtsg_ranWG2TSGR2_116bis-eDocsR2-2200691.zip" w:history="1">
        <w:r w:rsidR="00C56D35" w:rsidRPr="000E0F0B">
          <w:rPr>
            <w:rStyle w:val="Hyperlink"/>
          </w:rPr>
          <w:t>R2-2200691</w:t>
        </w:r>
      </w:hyperlink>
      <w:r w:rsidR="00C56D35">
        <w:tab/>
        <w:t>Discussion on supporting non-continuous coverage CATT</w:t>
      </w:r>
    </w:p>
    <w:p w14:paraId="16B8635B" w14:textId="77777777" w:rsidR="00C56D35" w:rsidRDefault="005C7784" w:rsidP="00C56D35">
      <w:pPr>
        <w:pStyle w:val="Doc-title"/>
        <w:numPr>
          <w:ilvl w:val="0"/>
          <w:numId w:val="28"/>
        </w:numPr>
      </w:pPr>
      <w:hyperlink r:id="rId98" w:tooltip="D:Documents3GPPtsg_ranWG2TSGR2_116bis-eDocsR2-2200694.zip" w:history="1">
        <w:r w:rsidR="00C56D35" w:rsidRPr="000E0F0B">
          <w:rPr>
            <w:rStyle w:val="Hyperlink"/>
          </w:rPr>
          <w:t>R2-2200694</w:t>
        </w:r>
      </w:hyperlink>
      <w:r w:rsidR="00C56D35">
        <w:tab/>
        <w:t>Remaining FFSs on discontinuous coverage in IoT NTN ZTE Corporation, Sanechips</w:t>
      </w:r>
    </w:p>
    <w:p w14:paraId="3AC85CE5" w14:textId="77777777" w:rsidR="00C56D35" w:rsidRDefault="005C7784" w:rsidP="00C56D35">
      <w:pPr>
        <w:pStyle w:val="Doc-title"/>
        <w:numPr>
          <w:ilvl w:val="0"/>
          <w:numId w:val="28"/>
        </w:numPr>
      </w:pPr>
      <w:hyperlink r:id="rId99" w:tooltip="D:Documents3GPPtsg_ranWG2TSGR2_116bis-eDocsR2-2200713.zip" w:history="1">
        <w:r w:rsidR="00C56D35" w:rsidRPr="000E0F0B">
          <w:rPr>
            <w:rStyle w:val="Hyperlink"/>
          </w:rPr>
          <w:t>R2-2200713</w:t>
        </w:r>
      </w:hyperlink>
      <w:r w:rsidR="00C56D35">
        <w:tab/>
        <w:t>Discussion on discontinuous coverage Xiaomi</w:t>
      </w:r>
    </w:p>
    <w:p w14:paraId="33A097EE" w14:textId="77777777" w:rsidR="00C56D35" w:rsidRDefault="005C7784" w:rsidP="00C56D35">
      <w:pPr>
        <w:pStyle w:val="Doc-title"/>
        <w:numPr>
          <w:ilvl w:val="0"/>
          <w:numId w:val="28"/>
        </w:numPr>
      </w:pPr>
      <w:hyperlink r:id="rId100" w:tooltip="D:Documents3GPPtsg_ranWG2TSGR2_116bis-eDocsR2-2200768.zip" w:history="1">
        <w:r w:rsidR="00C56D35" w:rsidRPr="000E0F0B">
          <w:rPr>
            <w:rStyle w:val="Hyperlink"/>
          </w:rPr>
          <w:t>R2-2200768</w:t>
        </w:r>
      </w:hyperlink>
      <w:r w:rsidR="00C56D35">
        <w:tab/>
        <w:t>Prediction of coverage discontinuity for IoT NTN Lenovo, Motorola Mobility</w:t>
      </w:r>
    </w:p>
    <w:p w14:paraId="32F15E07" w14:textId="77777777" w:rsidR="00C56D35" w:rsidRDefault="005C7784" w:rsidP="00C56D35">
      <w:pPr>
        <w:pStyle w:val="Doc-title"/>
        <w:numPr>
          <w:ilvl w:val="0"/>
          <w:numId w:val="28"/>
        </w:numPr>
      </w:pPr>
      <w:hyperlink r:id="rId101" w:tooltip="D:Documents3GPPtsg_ranWG2TSGR2_116bis-eDocsR2-2200769.zip" w:history="1">
        <w:r w:rsidR="00C56D35" w:rsidRPr="000E0F0B">
          <w:rPr>
            <w:rStyle w:val="Hyperlink"/>
          </w:rPr>
          <w:t>R2-2200769</w:t>
        </w:r>
      </w:hyperlink>
      <w:r w:rsidR="00C56D35">
        <w:tab/>
        <w:t>Enhancement for idle UE power saving in discontinuous coverage Lenovo, Motorola Mobility</w:t>
      </w:r>
    </w:p>
    <w:p w14:paraId="70B100D7" w14:textId="77777777" w:rsidR="00C56D35" w:rsidRDefault="005C7784" w:rsidP="00C56D35">
      <w:pPr>
        <w:pStyle w:val="Doc-title"/>
        <w:numPr>
          <w:ilvl w:val="0"/>
          <w:numId w:val="28"/>
        </w:numPr>
      </w:pPr>
      <w:hyperlink r:id="rId102" w:tooltip="D:Documents3GPPtsg_ranWG2TSGR2_116bis-eDocsR2-2200850.zip" w:history="1">
        <w:r w:rsidR="00C56D35" w:rsidRPr="000E0F0B">
          <w:rPr>
            <w:rStyle w:val="Hyperlink"/>
          </w:rPr>
          <w:t>R2-2200850</w:t>
        </w:r>
      </w:hyperlink>
      <w:r w:rsidR="00C56D35">
        <w:tab/>
        <w:t>Discussion on open issues for support of Non continuous coverage CMCC</w:t>
      </w:r>
    </w:p>
    <w:p w14:paraId="517A3130" w14:textId="77777777" w:rsidR="00C56D35" w:rsidRDefault="005C7784" w:rsidP="00C56D35">
      <w:pPr>
        <w:pStyle w:val="Doc-title"/>
        <w:numPr>
          <w:ilvl w:val="0"/>
          <w:numId w:val="28"/>
        </w:numPr>
      </w:pPr>
      <w:hyperlink r:id="rId103" w:tooltip="D:Documents3GPPtsg_ranWG2TSGR2_116bis-eDocsR2-2201009.zip" w:history="1">
        <w:r w:rsidR="00C56D35" w:rsidRPr="000E0F0B">
          <w:rPr>
            <w:rStyle w:val="Hyperlink"/>
          </w:rPr>
          <w:t>R2-2201009</w:t>
        </w:r>
      </w:hyperlink>
      <w:r w:rsidR="00C56D35">
        <w:tab/>
        <w:t>Discussion on remaining aspects of discontinuous coverage in IoT NTN Nokia, Nokia Shanghai Bell</w:t>
      </w:r>
    </w:p>
    <w:p w14:paraId="57BDECA8" w14:textId="77777777" w:rsidR="00C56D35" w:rsidRDefault="005C7784" w:rsidP="00C56D35">
      <w:pPr>
        <w:pStyle w:val="Doc-title"/>
        <w:numPr>
          <w:ilvl w:val="0"/>
          <w:numId w:val="28"/>
        </w:numPr>
      </w:pPr>
      <w:hyperlink r:id="rId104" w:tooltip="D:Documents3GPPtsg_ranWG2TSGR2_116bis-eDocsR2-2201017.zip" w:history="1">
        <w:r w:rsidR="00C56D35" w:rsidRPr="000E0F0B">
          <w:rPr>
            <w:rStyle w:val="Hyperlink"/>
          </w:rPr>
          <w:t>R2-2201017</w:t>
        </w:r>
      </w:hyperlink>
      <w:r w:rsidR="00C56D35">
        <w:tab/>
        <w:t>On satellite ephemeris information types for discontinuous coverage in IoT-NTN Sateliot, Gatehouse</w:t>
      </w:r>
    </w:p>
    <w:p w14:paraId="2C2CCA4A" w14:textId="77777777" w:rsidR="00C56D35" w:rsidRDefault="005C7784" w:rsidP="00C56D35">
      <w:pPr>
        <w:pStyle w:val="Doc-title"/>
        <w:numPr>
          <w:ilvl w:val="0"/>
          <w:numId w:val="28"/>
        </w:numPr>
      </w:pPr>
      <w:hyperlink r:id="rId105" w:tooltip="D:Documents3GPPtsg_ranWG2TSGR2_116bis-eDocsR2-2201181.zip" w:history="1">
        <w:r w:rsidR="00C56D35" w:rsidRPr="000E0F0B">
          <w:rPr>
            <w:rStyle w:val="Hyperlink"/>
          </w:rPr>
          <w:t>R2-2201181</w:t>
        </w:r>
      </w:hyperlink>
      <w:r w:rsidR="00C56D35">
        <w:tab/>
        <w:t>Support of discontinuos coverage Apple</w:t>
      </w:r>
    </w:p>
    <w:p w14:paraId="4D5949E1" w14:textId="77777777" w:rsidR="00C56D35" w:rsidRDefault="005C7784" w:rsidP="00C56D35">
      <w:pPr>
        <w:pStyle w:val="Doc-title"/>
        <w:numPr>
          <w:ilvl w:val="0"/>
          <w:numId w:val="28"/>
        </w:numPr>
      </w:pPr>
      <w:hyperlink r:id="rId106" w:tooltip="D:Documents3GPPtsg_ranWG2TSGR2_116bis-eDocsR2-2201453.zip" w:history="1">
        <w:r w:rsidR="00C56D35" w:rsidRPr="000E0F0B">
          <w:rPr>
            <w:rStyle w:val="Hyperlink"/>
          </w:rPr>
          <w:t>R2-2201453</w:t>
        </w:r>
      </w:hyperlink>
      <w:r w:rsidR="00C56D35">
        <w:tab/>
        <w:t>Discussion on non continuous coverage Huawei, HiSilicon</w:t>
      </w:r>
    </w:p>
    <w:p w14:paraId="75742423" w14:textId="77777777" w:rsidR="00C56D35" w:rsidRDefault="005C7784" w:rsidP="00C56D35">
      <w:pPr>
        <w:pStyle w:val="Doc-title"/>
        <w:numPr>
          <w:ilvl w:val="0"/>
          <w:numId w:val="28"/>
        </w:numPr>
      </w:pPr>
      <w:hyperlink r:id="rId107" w:tooltip="D:Documents3GPPtsg_ranWG2TSGR2_116bis-eDocsR2-2201546.zip" w:history="1">
        <w:r w:rsidR="00C56D35" w:rsidRPr="000E0F0B">
          <w:rPr>
            <w:rStyle w:val="Hyperlink"/>
          </w:rPr>
          <w:t>R2-2201546</w:t>
        </w:r>
      </w:hyperlink>
      <w:r w:rsidR="00C56D35">
        <w:tab/>
        <w:t>Support of Discontinuous Coverage for IoT-NTN Interdigital, Inc.</w:t>
      </w:r>
    </w:p>
    <w:p w14:paraId="039B4609" w14:textId="77777777" w:rsidR="00C56D35" w:rsidRDefault="005C7784" w:rsidP="00C56D35">
      <w:pPr>
        <w:pStyle w:val="Doc-title"/>
        <w:numPr>
          <w:ilvl w:val="0"/>
          <w:numId w:val="28"/>
        </w:numPr>
      </w:pPr>
      <w:hyperlink r:id="rId108" w:tooltip="D:Documents3GPPtsg_ranWG2TSGR2_116bis-eDocsR2-2201599.zip" w:history="1">
        <w:r w:rsidR="00C56D35" w:rsidRPr="000E0F0B">
          <w:rPr>
            <w:rStyle w:val="Hyperlink"/>
          </w:rPr>
          <w:t>R2-2201599</w:t>
        </w:r>
      </w:hyperlink>
      <w:r w:rsidR="00C56D35">
        <w:tab/>
        <w:t>Discontinuous coverage in IoT NTN Ericsson</w:t>
      </w:r>
    </w:p>
    <w:p w14:paraId="76DA695C" w14:textId="77777777" w:rsidR="00C56D35" w:rsidRDefault="005C7784" w:rsidP="00C56D35">
      <w:pPr>
        <w:pStyle w:val="Doc-title"/>
        <w:numPr>
          <w:ilvl w:val="0"/>
          <w:numId w:val="28"/>
        </w:numPr>
      </w:pPr>
      <w:hyperlink r:id="rId109" w:tooltip="D:Documents3GPPtsg_ranWG2TSGR2_116bis-eDocsR2-2201620.zip" w:history="1">
        <w:r w:rsidR="00C56D35" w:rsidRPr="000E0F0B">
          <w:rPr>
            <w:rStyle w:val="Hyperlink"/>
          </w:rPr>
          <w:t>R2-2201620</w:t>
        </w:r>
      </w:hyperlink>
      <w:r w:rsidR="00C56D35">
        <w:tab/>
        <w:t>Support for Discontinuous Coverage NB IoT NTN</w:t>
      </w:r>
      <w:r w:rsidR="00C56D35">
        <w:tab/>
        <w:t>Rakuten Mobile, Inc</w:t>
      </w:r>
    </w:p>
    <w:p w14:paraId="3408E110" w14:textId="77777777" w:rsidR="00C56D35" w:rsidRDefault="00C56D35" w:rsidP="00C56D35">
      <w:pPr>
        <w:rPr>
          <w:rFonts w:ascii="Arial" w:hAnsi="Arial" w:cs="Arial"/>
          <w:b/>
          <w:bCs/>
        </w:rPr>
      </w:pPr>
    </w:p>
    <w:p w14:paraId="53AEF95B"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9.2.3</w:t>
      </w:r>
      <w:r>
        <w:rPr>
          <w:rFonts w:ascii="Arial" w:hAnsi="Arial" w:cs="Arial"/>
          <w:bCs/>
          <w:u w:val="single"/>
        </w:rPr>
        <w:t xml:space="preserve">: </w:t>
      </w:r>
      <w:r w:rsidRPr="009E3B92">
        <w:rPr>
          <w:rFonts w:ascii="Arial" w:hAnsi="Arial" w:cs="Arial"/>
          <w:bCs/>
          <w:u w:val="single"/>
        </w:rPr>
        <w:t>User Plane Impact</w:t>
      </w:r>
    </w:p>
    <w:p w14:paraId="7AA0EA07" w14:textId="77777777" w:rsidR="00C56D35" w:rsidRDefault="005C7784" w:rsidP="00C56D35">
      <w:pPr>
        <w:pStyle w:val="Doc-title"/>
        <w:numPr>
          <w:ilvl w:val="0"/>
          <w:numId w:val="29"/>
        </w:numPr>
      </w:pPr>
      <w:hyperlink r:id="rId110" w:tooltip="D:Documents3GPPtsg_ranWG2TSGR2_116bis-eDocsR2-2201655.zip" w:history="1">
        <w:r w:rsidR="00C56D35" w:rsidRPr="00740442">
          <w:rPr>
            <w:rStyle w:val="Hyperlink"/>
          </w:rPr>
          <w:t>R2-2201655</w:t>
        </w:r>
      </w:hyperlink>
      <w:r w:rsidR="00C56D35">
        <w:tab/>
        <w:t>[Pre116bis][015][IOT-NTN] Summary of 9.2.3 User Plane Impact (OPPO) OPPO</w:t>
      </w:r>
    </w:p>
    <w:p w14:paraId="0A3F03CF" w14:textId="77777777" w:rsidR="00C56D35" w:rsidRDefault="005C7784" w:rsidP="00C56D35">
      <w:pPr>
        <w:pStyle w:val="Doc-title"/>
        <w:numPr>
          <w:ilvl w:val="0"/>
          <w:numId w:val="29"/>
        </w:numPr>
      </w:pPr>
      <w:hyperlink r:id="rId111" w:tooltip="D:Documents3GPPtsg_ranWG2TSGR2_116bis-eDocsR2-2200253.zip" w:history="1">
        <w:r w:rsidR="00C56D35" w:rsidRPr="000E0F0B">
          <w:rPr>
            <w:rStyle w:val="Hyperlink"/>
          </w:rPr>
          <w:t>R2-2200253</w:t>
        </w:r>
      </w:hyperlink>
      <w:r w:rsidR="00C56D35">
        <w:tab/>
        <w:t>Discussion on UP impact for IoT over NTN</w:t>
      </w:r>
      <w:r w:rsidR="00C56D35">
        <w:tab/>
        <w:t>OPPO</w:t>
      </w:r>
    </w:p>
    <w:p w14:paraId="2E81DA04" w14:textId="77777777" w:rsidR="00C56D35" w:rsidRDefault="005C7784" w:rsidP="00C56D35">
      <w:pPr>
        <w:pStyle w:val="Doc-title"/>
        <w:numPr>
          <w:ilvl w:val="0"/>
          <w:numId w:val="29"/>
        </w:numPr>
      </w:pPr>
      <w:hyperlink r:id="rId112" w:tooltip="D:Documents3GPPtsg_ranWG2TSGR2_116bis-eDocsR2-2200692.zip" w:history="1">
        <w:r w:rsidR="00C56D35" w:rsidRPr="000E0F0B">
          <w:rPr>
            <w:rStyle w:val="Hyperlink"/>
          </w:rPr>
          <w:t>R2-2200692</w:t>
        </w:r>
      </w:hyperlink>
      <w:r w:rsidR="00C56D35">
        <w:tab/>
        <w:t>Discussion on TA information reporting for IoT NTN CATT</w:t>
      </w:r>
    </w:p>
    <w:p w14:paraId="46959FAC" w14:textId="77777777" w:rsidR="00C56D35" w:rsidRDefault="005C7784" w:rsidP="00C56D35">
      <w:pPr>
        <w:pStyle w:val="Doc-title"/>
        <w:numPr>
          <w:ilvl w:val="0"/>
          <w:numId w:val="29"/>
        </w:numPr>
      </w:pPr>
      <w:hyperlink r:id="rId113" w:tooltip="D:Documents3GPPtsg_ranWG2TSGR2_116bis-eDocsR2-2200698.zip" w:history="1">
        <w:r w:rsidR="00C56D35" w:rsidRPr="000E0F0B">
          <w:rPr>
            <w:rStyle w:val="Hyperlink"/>
          </w:rPr>
          <w:t>R2-2200698</w:t>
        </w:r>
      </w:hyperlink>
      <w:r w:rsidR="00C56D35">
        <w:tab/>
        <w:t>Remaining FFSs on UP in IoT NTN</w:t>
      </w:r>
      <w:r w:rsidR="00C56D35">
        <w:tab/>
        <w:t>ZTE Corporation, Sanechips</w:t>
      </w:r>
    </w:p>
    <w:p w14:paraId="751B699D" w14:textId="77777777" w:rsidR="00C56D35" w:rsidRDefault="005C7784" w:rsidP="00C56D35">
      <w:pPr>
        <w:pStyle w:val="Doc-title"/>
        <w:numPr>
          <w:ilvl w:val="0"/>
          <w:numId w:val="29"/>
        </w:numPr>
      </w:pPr>
      <w:hyperlink r:id="rId114" w:tooltip="D:Documents3GPPtsg_ranWG2TSGR2_116bis-eDocsR2-2200878.zip" w:history="1">
        <w:r w:rsidR="00C56D35" w:rsidRPr="000E0F0B">
          <w:rPr>
            <w:rStyle w:val="Hyperlink"/>
          </w:rPr>
          <w:t>R2-2200878</w:t>
        </w:r>
      </w:hyperlink>
      <w:r w:rsidR="00C56D35">
        <w:tab/>
        <w:t>Remaining issues on UP aspects for IoT-NTN CMCC</w:t>
      </w:r>
    </w:p>
    <w:p w14:paraId="37AFADF6" w14:textId="77777777" w:rsidR="00C56D35" w:rsidRDefault="005C7784" w:rsidP="00C56D35">
      <w:pPr>
        <w:pStyle w:val="Doc-title"/>
        <w:numPr>
          <w:ilvl w:val="0"/>
          <w:numId w:val="29"/>
        </w:numPr>
      </w:pPr>
      <w:hyperlink r:id="rId115" w:tooltip="D:Documents3GPPtsg_ranWG2TSGR2_116bis-eDocsR2-2201010.zip" w:history="1">
        <w:r w:rsidR="00C56D35" w:rsidRPr="000E0F0B">
          <w:rPr>
            <w:rStyle w:val="Hyperlink"/>
          </w:rPr>
          <w:t>R2-2201010</w:t>
        </w:r>
      </w:hyperlink>
      <w:r w:rsidR="00C56D35">
        <w:tab/>
        <w:t>On User Plane left issues for IoT NTN Nokia, Nokia Shanghai Bell</w:t>
      </w:r>
    </w:p>
    <w:p w14:paraId="69B18F01" w14:textId="77777777" w:rsidR="00C56D35" w:rsidRDefault="005C7784" w:rsidP="00C56D35">
      <w:pPr>
        <w:pStyle w:val="Doc-title"/>
        <w:numPr>
          <w:ilvl w:val="0"/>
          <w:numId w:val="29"/>
        </w:numPr>
      </w:pPr>
      <w:hyperlink r:id="rId116" w:tooltip="D:Documents3GPPtsg_ranWG2TSGR2_116bis-eDocsR2-2201454.zip" w:history="1">
        <w:r w:rsidR="00C56D35" w:rsidRPr="000E0F0B">
          <w:rPr>
            <w:rStyle w:val="Hyperlink"/>
          </w:rPr>
          <w:t>R2-2201454</w:t>
        </w:r>
      </w:hyperlink>
      <w:r w:rsidR="00C56D35">
        <w:tab/>
        <w:t>User plane for IOT NTN</w:t>
      </w:r>
      <w:r w:rsidR="00C56D35">
        <w:tab/>
        <w:t>Huawei, HiSilicon</w:t>
      </w:r>
    </w:p>
    <w:p w14:paraId="5BC814FE" w14:textId="77777777" w:rsidR="00C56D35" w:rsidRDefault="005C7784" w:rsidP="00C56D35">
      <w:pPr>
        <w:pStyle w:val="Doc-title"/>
        <w:numPr>
          <w:ilvl w:val="0"/>
          <w:numId w:val="29"/>
        </w:numPr>
      </w:pPr>
      <w:hyperlink r:id="rId117" w:tooltip="D:Documents3GPPtsg_ranWG2TSGR2_116bis-eDocsR2-2201631.zip" w:history="1">
        <w:r w:rsidR="00C56D35" w:rsidRPr="000E0F0B">
          <w:rPr>
            <w:rStyle w:val="Hyperlink"/>
          </w:rPr>
          <w:t>R2-2201631</w:t>
        </w:r>
      </w:hyperlink>
      <w:r w:rsidR="00C56D35">
        <w:tab/>
        <w:t>User plane aspects of NB-IoT and LTE-M in NTNs Ericsson</w:t>
      </w:r>
    </w:p>
    <w:p w14:paraId="25DA493D" w14:textId="77777777" w:rsidR="00C56D35" w:rsidRPr="00676F0C" w:rsidRDefault="00C56D35" w:rsidP="00C56D35">
      <w:pPr>
        <w:tabs>
          <w:tab w:val="left" w:pos="567"/>
        </w:tabs>
        <w:snapToGrid w:val="0"/>
        <w:rPr>
          <w:rFonts w:ascii="Arial" w:hAnsi="Arial" w:cs="Arial"/>
          <w:bCs/>
          <w:u w:val="single"/>
        </w:rPr>
      </w:pPr>
    </w:p>
    <w:p w14:paraId="42387164"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9.2.4</w:t>
      </w:r>
      <w:r>
        <w:rPr>
          <w:rFonts w:ascii="Arial" w:hAnsi="Arial" w:cs="Arial"/>
          <w:bCs/>
          <w:u w:val="single"/>
        </w:rPr>
        <w:t xml:space="preserve">: </w:t>
      </w:r>
      <w:r w:rsidRPr="009E3B92">
        <w:rPr>
          <w:rFonts w:ascii="Arial" w:hAnsi="Arial" w:cs="Arial"/>
          <w:bCs/>
          <w:u w:val="single"/>
        </w:rPr>
        <w:t>Control Plane Impac</w:t>
      </w:r>
      <w:r>
        <w:rPr>
          <w:rFonts w:ascii="Arial" w:hAnsi="Arial" w:cs="Arial"/>
          <w:bCs/>
          <w:u w:val="single"/>
        </w:rPr>
        <w:t>t</w:t>
      </w:r>
    </w:p>
    <w:p w14:paraId="0A62E711" w14:textId="77777777" w:rsidR="00C56D35" w:rsidRDefault="005C7784" w:rsidP="00C56D35">
      <w:pPr>
        <w:pStyle w:val="Doc-title"/>
        <w:numPr>
          <w:ilvl w:val="0"/>
          <w:numId w:val="30"/>
        </w:numPr>
      </w:pPr>
      <w:hyperlink r:id="rId118" w:tooltip="D:Documents3GPPtsg_ranWG2TSGR2_116bis-eDocsR2-2201660.zip" w:history="1">
        <w:r w:rsidR="00C56D35" w:rsidRPr="00625E2C">
          <w:rPr>
            <w:rStyle w:val="Hyperlink"/>
          </w:rPr>
          <w:t>R2-2201660</w:t>
        </w:r>
      </w:hyperlink>
      <w:r w:rsidR="00C56D35" w:rsidRPr="00625E2C">
        <w:tab/>
        <w:t>[Pre116bis][016][IOT-NTN] Summary of 9.2.4 Control Plane Impact (Huawei)</w:t>
      </w:r>
      <w:r w:rsidR="00C56D35">
        <w:t xml:space="preserve"> </w:t>
      </w:r>
      <w:r w:rsidR="00C56D35" w:rsidRPr="00625E2C">
        <w:t>Huawei</w:t>
      </w:r>
    </w:p>
    <w:p w14:paraId="0F473392" w14:textId="77777777" w:rsidR="00C56D35" w:rsidRDefault="00C56D35" w:rsidP="00C56D35">
      <w:pPr>
        <w:pStyle w:val="Doc-title"/>
        <w:numPr>
          <w:ilvl w:val="0"/>
          <w:numId w:val="30"/>
        </w:numPr>
      </w:pPr>
      <w:r>
        <w:t>R2-2201957</w:t>
      </w:r>
      <w:r>
        <w:tab/>
        <w:t>L</w:t>
      </w:r>
      <w:r w:rsidRPr="006B7095">
        <w:t>S on UE providing Location Information for NB-IoT</w:t>
      </w:r>
      <w:r>
        <w:t xml:space="preserve"> RAN2</w:t>
      </w:r>
    </w:p>
    <w:p w14:paraId="39922AF3" w14:textId="77777777" w:rsidR="00C56D35" w:rsidRPr="00437C80" w:rsidRDefault="00C56D35" w:rsidP="00C56D35">
      <w:pPr>
        <w:pStyle w:val="Doc-title"/>
        <w:numPr>
          <w:ilvl w:val="0"/>
          <w:numId w:val="30"/>
        </w:numPr>
      </w:pPr>
      <w:r>
        <w:t>R2-2201958</w:t>
      </w:r>
      <w:r>
        <w:tab/>
        <w:t>LS on security concerns for UE providing Location Information for NB-IoT RAN2</w:t>
      </w:r>
    </w:p>
    <w:p w14:paraId="37868DFC" w14:textId="77777777" w:rsidR="00C56D35" w:rsidRDefault="005C7784" w:rsidP="00C56D35">
      <w:pPr>
        <w:pStyle w:val="Doc-title"/>
        <w:numPr>
          <w:ilvl w:val="0"/>
          <w:numId w:val="30"/>
        </w:numPr>
      </w:pPr>
      <w:hyperlink r:id="rId119" w:tooltip="D:Documents3GPPtsg_ranWG2TSGR2_116bis-eDocsR2-2201455.zip" w:history="1">
        <w:r w:rsidR="00C56D35" w:rsidRPr="000E0F0B">
          <w:rPr>
            <w:rStyle w:val="Hyperlink"/>
          </w:rPr>
          <w:t>R2-2201455</w:t>
        </w:r>
      </w:hyperlink>
      <w:r w:rsidR="00C56D35">
        <w:tab/>
        <w:t>Control plane for IOT NTN Huawei, HiSilicon</w:t>
      </w:r>
    </w:p>
    <w:p w14:paraId="4001D0FE" w14:textId="77777777" w:rsidR="00C56D35" w:rsidRDefault="005C7784" w:rsidP="00C56D35">
      <w:pPr>
        <w:pStyle w:val="Doc-title"/>
        <w:numPr>
          <w:ilvl w:val="0"/>
          <w:numId w:val="30"/>
        </w:numPr>
      </w:pPr>
      <w:hyperlink r:id="rId120" w:tooltip="D:Documents3GPPtsg_ranWG2TSGR2_116bis-eDocsR2-2200218.zip" w:history="1">
        <w:r w:rsidR="00C56D35" w:rsidRPr="000E0F0B">
          <w:rPr>
            <w:rStyle w:val="Hyperlink"/>
          </w:rPr>
          <w:t>R2-2200218</w:t>
        </w:r>
      </w:hyperlink>
      <w:r w:rsidR="00C56D35">
        <w:tab/>
        <w:t>Discussion on new barring bit Intel Corporation</w:t>
      </w:r>
    </w:p>
    <w:p w14:paraId="20BB6EF3" w14:textId="77777777" w:rsidR="00C56D35" w:rsidRDefault="005C7784" w:rsidP="00C56D35">
      <w:pPr>
        <w:pStyle w:val="Doc-title"/>
        <w:numPr>
          <w:ilvl w:val="0"/>
          <w:numId w:val="30"/>
        </w:numPr>
      </w:pPr>
      <w:hyperlink r:id="rId121" w:tooltip="D:Documents3GPPtsg_ranWG2TSGR2_116bis-eDocsR2-2200254.zip" w:history="1">
        <w:r w:rsidR="00C56D35" w:rsidRPr="000E0F0B">
          <w:rPr>
            <w:rStyle w:val="Hyperlink"/>
          </w:rPr>
          <w:t>R2-2200254</w:t>
        </w:r>
      </w:hyperlink>
      <w:r w:rsidR="00C56D35">
        <w:tab/>
        <w:t>Discussion on CP impact for IoT over NTN OPPO</w:t>
      </w:r>
    </w:p>
    <w:p w14:paraId="519C2F7A" w14:textId="77777777" w:rsidR="00C56D35" w:rsidRDefault="005C7784" w:rsidP="00C56D35">
      <w:pPr>
        <w:pStyle w:val="Doc-title"/>
        <w:numPr>
          <w:ilvl w:val="0"/>
          <w:numId w:val="30"/>
        </w:numPr>
      </w:pPr>
      <w:hyperlink r:id="rId122" w:tooltip="D:Documents3GPPtsg_ranWG2TSGR2_116bis-eDocsR2-2200273.zip" w:history="1">
        <w:r w:rsidR="00C56D35" w:rsidRPr="000E0F0B">
          <w:rPr>
            <w:rStyle w:val="Hyperlink"/>
          </w:rPr>
          <w:t>R2-2200273</w:t>
        </w:r>
      </w:hyperlink>
      <w:r w:rsidR="00C56D35">
        <w:tab/>
        <w:t>RAN2 aspects of UL sync validity timer and GNSS position validity Xiaomi</w:t>
      </w:r>
    </w:p>
    <w:p w14:paraId="6FD634EF" w14:textId="77777777" w:rsidR="00C56D35" w:rsidRDefault="005C7784" w:rsidP="00C56D35">
      <w:pPr>
        <w:pStyle w:val="Doc-title"/>
        <w:numPr>
          <w:ilvl w:val="0"/>
          <w:numId w:val="30"/>
        </w:numPr>
      </w:pPr>
      <w:hyperlink r:id="rId123" w:tooltip="D:Documents3GPPtsg_ranWG2TSGR2_116bis-eDocsR2-2200441.zip" w:history="1">
        <w:r w:rsidR="00C56D35" w:rsidRPr="000E0F0B">
          <w:rPr>
            <w:rStyle w:val="Hyperlink"/>
          </w:rPr>
          <w:t>R2-2200441</w:t>
        </w:r>
      </w:hyperlink>
      <w:r w:rsidR="00C56D35">
        <w:tab/>
        <w:t>UL synchronization validity timer in RRC_CONNECTED</w:t>
      </w:r>
      <w:r w:rsidR="00C56D35">
        <w:tab/>
        <w:t>Qualcomm Incorporated</w:t>
      </w:r>
    </w:p>
    <w:p w14:paraId="07B997F5" w14:textId="77777777" w:rsidR="00C56D35" w:rsidRDefault="005C7784" w:rsidP="00C56D35">
      <w:pPr>
        <w:pStyle w:val="Doc-title"/>
        <w:numPr>
          <w:ilvl w:val="0"/>
          <w:numId w:val="30"/>
        </w:numPr>
      </w:pPr>
      <w:hyperlink r:id="rId124" w:tooltip="D:Documents3GPPtsg_ranWG2TSGR2_116bis-eDocsR2-2200442.zip" w:history="1">
        <w:r w:rsidR="00C56D35" w:rsidRPr="000E0F0B">
          <w:rPr>
            <w:rStyle w:val="Hyperlink"/>
          </w:rPr>
          <w:t>R2-2200442</w:t>
        </w:r>
      </w:hyperlink>
      <w:r w:rsidR="00C56D35">
        <w:tab/>
        <w:t>Discussion on the GNSS validity duration Qualcomm Incorporated</w:t>
      </w:r>
    </w:p>
    <w:p w14:paraId="76075177" w14:textId="77777777" w:rsidR="00C56D35" w:rsidRDefault="005C7784" w:rsidP="00C56D35">
      <w:pPr>
        <w:pStyle w:val="Doc-title"/>
        <w:numPr>
          <w:ilvl w:val="0"/>
          <w:numId w:val="30"/>
        </w:numPr>
      </w:pPr>
      <w:hyperlink r:id="rId125" w:tooltip="D:Documents3GPPtsg_ranWG2TSGR2_116bis-eDocsR2-2200622.zip" w:history="1">
        <w:r w:rsidR="00C56D35" w:rsidRPr="000E0F0B">
          <w:rPr>
            <w:rStyle w:val="Hyperlink"/>
          </w:rPr>
          <w:t>R2-2200622</w:t>
        </w:r>
      </w:hyperlink>
      <w:r w:rsidR="00C56D35">
        <w:tab/>
        <w:t>On GNSS Validity Duration in IoT-NTN MediaTek Inc.</w:t>
      </w:r>
    </w:p>
    <w:p w14:paraId="11CD3CAB" w14:textId="77777777" w:rsidR="00C56D35" w:rsidRDefault="005C7784" w:rsidP="00C56D35">
      <w:pPr>
        <w:pStyle w:val="Doc-title"/>
        <w:numPr>
          <w:ilvl w:val="0"/>
          <w:numId w:val="30"/>
        </w:numPr>
      </w:pPr>
      <w:hyperlink r:id="rId126" w:tooltip="D:Documents3GPPtsg_ranWG2TSGR2_116bis-eDocsR2-2200624.zip" w:history="1">
        <w:r w:rsidR="00C56D35" w:rsidRPr="000E0F0B">
          <w:rPr>
            <w:rStyle w:val="Hyperlink"/>
          </w:rPr>
          <w:t>R2-2200624</w:t>
        </w:r>
      </w:hyperlink>
      <w:r w:rsidR="00C56D35">
        <w:tab/>
        <w:t>Validity Timer Expiry and Synchronization Loss in IoT-NTN MediaTek Inc.</w:t>
      </w:r>
    </w:p>
    <w:p w14:paraId="099D181C" w14:textId="77777777" w:rsidR="00C56D35" w:rsidRDefault="005C7784" w:rsidP="00C56D35">
      <w:pPr>
        <w:pStyle w:val="Doc-title"/>
        <w:numPr>
          <w:ilvl w:val="0"/>
          <w:numId w:val="30"/>
        </w:numPr>
      </w:pPr>
      <w:hyperlink r:id="rId127" w:tooltip="D:Documents3GPPtsg_ranWG2TSGR2_116bis-eDocsR2-2200673.zip" w:history="1">
        <w:r w:rsidR="00C56D35" w:rsidRPr="000E0F0B">
          <w:rPr>
            <w:rStyle w:val="Hyperlink"/>
          </w:rPr>
          <w:t>R2-2200673</w:t>
        </w:r>
      </w:hyperlink>
      <w:r w:rsidR="00C56D35">
        <w:tab/>
        <w:t>Further discussion on remaining control plane issues for IoT-NTN control plane Nokia, Nokia Shanghai Bells</w:t>
      </w:r>
    </w:p>
    <w:p w14:paraId="6AB28F2F" w14:textId="77777777" w:rsidR="00C56D35" w:rsidRDefault="005C7784" w:rsidP="00C56D35">
      <w:pPr>
        <w:pStyle w:val="Doc-title"/>
        <w:numPr>
          <w:ilvl w:val="0"/>
          <w:numId w:val="30"/>
        </w:numPr>
      </w:pPr>
      <w:hyperlink r:id="rId128" w:tooltip="D:Documents3GPPtsg_ranWG2TSGR2_116bis-eDocsR2-2200693.zip" w:history="1">
        <w:r w:rsidR="00C56D35" w:rsidRPr="000E0F0B">
          <w:rPr>
            <w:rStyle w:val="Hyperlink"/>
          </w:rPr>
          <w:t>R2-2200693</w:t>
        </w:r>
      </w:hyperlink>
      <w:r w:rsidR="00C56D35">
        <w:tab/>
        <w:t>Discussion on the open issues of CP impact CATT</w:t>
      </w:r>
    </w:p>
    <w:p w14:paraId="5F2BF3EF" w14:textId="77777777" w:rsidR="00C56D35" w:rsidRDefault="005C7784" w:rsidP="00C56D35">
      <w:pPr>
        <w:pStyle w:val="Doc-title"/>
        <w:numPr>
          <w:ilvl w:val="0"/>
          <w:numId w:val="30"/>
        </w:numPr>
      </w:pPr>
      <w:hyperlink r:id="rId129" w:tooltip="D:Documents3GPPtsg_ranWG2TSGR2_116bis-eDocsR2-2200699.zip" w:history="1">
        <w:r w:rsidR="00C56D35" w:rsidRPr="000E0F0B">
          <w:rPr>
            <w:rStyle w:val="Hyperlink"/>
          </w:rPr>
          <w:t>R2-2200699</w:t>
        </w:r>
      </w:hyperlink>
      <w:r w:rsidR="00C56D35">
        <w:tab/>
        <w:t>Remaining FFSs on CP in IoT NTN ZTE Corporation, Sanechips</w:t>
      </w:r>
    </w:p>
    <w:p w14:paraId="343A0D50" w14:textId="77777777" w:rsidR="00C56D35" w:rsidRDefault="005C7784" w:rsidP="00C56D35">
      <w:pPr>
        <w:pStyle w:val="Doc-title"/>
        <w:numPr>
          <w:ilvl w:val="0"/>
          <w:numId w:val="30"/>
        </w:numPr>
      </w:pPr>
      <w:hyperlink r:id="rId130" w:tooltip="D:Documents3GPPtsg_ranWG2TSGR2_116bis-eDocsR2-2200714.zip" w:history="1">
        <w:r w:rsidR="00C56D35" w:rsidRPr="000E0F0B">
          <w:rPr>
            <w:rStyle w:val="Hyperlink"/>
          </w:rPr>
          <w:t>R2-2200714</w:t>
        </w:r>
      </w:hyperlink>
      <w:r w:rsidR="00C56D35">
        <w:tab/>
        <w:t>Discussion on RRC idle mode issues for IoT NTN</w:t>
      </w:r>
      <w:r w:rsidR="00C56D35">
        <w:tab/>
        <w:t>Xiaomi</w:t>
      </w:r>
    </w:p>
    <w:p w14:paraId="321D88B6" w14:textId="77777777" w:rsidR="00C56D35" w:rsidRDefault="005C7784" w:rsidP="00C56D35">
      <w:pPr>
        <w:pStyle w:val="Doc-title"/>
        <w:numPr>
          <w:ilvl w:val="0"/>
          <w:numId w:val="30"/>
        </w:numPr>
      </w:pPr>
      <w:hyperlink r:id="rId131" w:tooltip="D:Documents3GPPtsg_ranWG2TSGR2_116bis-eDocsR2-2200770.zip" w:history="1">
        <w:r w:rsidR="00C56D35" w:rsidRPr="000E0F0B">
          <w:rPr>
            <w:rStyle w:val="Hyperlink"/>
          </w:rPr>
          <w:t>R2-2200770</w:t>
        </w:r>
      </w:hyperlink>
      <w:r w:rsidR="00C56D35">
        <w:tab/>
        <w:t>Serving and neighboring ephemeris in system information for IoT NTN Lenovo, Motorola Mobility</w:t>
      </w:r>
    </w:p>
    <w:p w14:paraId="32126F02" w14:textId="77777777" w:rsidR="00C56D35" w:rsidRDefault="005C7784" w:rsidP="00C56D35">
      <w:pPr>
        <w:pStyle w:val="Doc-title"/>
        <w:numPr>
          <w:ilvl w:val="0"/>
          <w:numId w:val="30"/>
        </w:numPr>
      </w:pPr>
      <w:hyperlink r:id="rId132" w:tooltip="D:Documents3GPPtsg_ranWG2TSGR2_116bis-eDocsR2-2200871.zip" w:history="1">
        <w:r w:rsidR="00C56D35" w:rsidRPr="000E0F0B">
          <w:rPr>
            <w:rStyle w:val="Hyperlink"/>
          </w:rPr>
          <w:t>R2-2200871</w:t>
        </w:r>
      </w:hyperlink>
      <w:r w:rsidR="00C56D35">
        <w:tab/>
        <w:t>Remaining Issues of CP Impact of IoT over NTN CMCC</w:t>
      </w:r>
    </w:p>
    <w:p w14:paraId="08395EBF" w14:textId="77777777" w:rsidR="00C56D35" w:rsidRDefault="005C7784" w:rsidP="00C56D35">
      <w:pPr>
        <w:pStyle w:val="Doc-title"/>
        <w:numPr>
          <w:ilvl w:val="0"/>
          <w:numId w:val="30"/>
        </w:numPr>
      </w:pPr>
      <w:hyperlink r:id="rId133" w:tooltip="D:Documents3GPPtsg_ranWG2TSGR2_116bis-eDocsR2-2201182.zip" w:history="1">
        <w:r w:rsidR="00C56D35" w:rsidRPr="000E0F0B">
          <w:rPr>
            <w:rStyle w:val="Hyperlink"/>
          </w:rPr>
          <w:t>R2-2201182</w:t>
        </w:r>
      </w:hyperlink>
      <w:r w:rsidR="00C56D35">
        <w:tab/>
        <w:t>Provision of ephemeris Apple</w:t>
      </w:r>
    </w:p>
    <w:p w14:paraId="1BF46FA6" w14:textId="77777777" w:rsidR="00C56D35" w:rsidRDefault="005C7784" w:rsidP="00C56D35">
      <w:pPr>
        <w:pStyle w:val="Doc-title"/>
        <w:numPr>
          <w:ilvl w:val="0"/>
          <w:numId w:val="30"/>
        </w:numPr>
      </w:pPr>
      <w:hyperlink r:id="rId134" w:tooltip="D:Documents3GPPtsg_ranWG2TSGR2_116bis-eDocsR2-2201197.zip" w:history="1">
        <w:r w:rsidR="00C56D35" w:rsidRPr="000E0F0B">
          <w:rPr>
            <w:rStyle w:val="Hyperlink"/>
          </w:rPr>
          <w:t>R2-2201197</w:t>
        </w:r>
      </w:hyperlink>
      <w:r w:rsidR="00C56D35">
        <w:tab/>
        <w:t>Soft TAC update NEC Telecom MODUS Ltd.</w:t>
      </w:r>
    </w:p>
    <w:p w14:paraId="0B6BF7DE" w14:textId="77777777" w:rsidR="00C56D35" w:rsidRDefault="005C7784" w:rsidP="00C56D35">
      <w:pPr>
        <w:pStyle w:val="Doc-title"/>
        <w:numPr>
          <w:ilvl w:val="0"/>
          <w:numId w:val="30"/>
        </w:numPr>
      </w:pPr>
      <w:hyperlink r:id="rId135" w:tooltip="D:Documents3GPPtsg_ranWG2TSGR2_116bis-eDocsR2-2201547.zip" w:history="1">
        <w:r w:rsidR="00C56D35" w:rsidRPr="000E0F0B">
          <w:rPr>
            <w:rStyle w:val="Hyperlink"/>
          </w:rPr>
          <w:t>R2-2201547</w:t>
        </w:r>
      </w:hyperlink>
      <w:r w:rsidR="00C56D35">
        <w:tab/>
        <w:t>Location Reporting in RRC_CONNECTED Interdigital, Inc.</w:t>
      </w:r>
    </w:p>
    <w:p w14:paraId="4810BAD7" w14:textId="77777777" w:rsidR="00C56D35" w:rsidRDefault="005C7784" w:rsidP="00C56D35">
      <w:pPr>
        <w:pStyle w:val="Doc-title"/>
        <w:numPr>
          <w:ilvl w:val="0"/>
          <w:numId w:val="30"/>
        </w:numPr>
      </w:pPr>
      <w:hyperlink r:id="rId136" w:tooltip="D:Documents3GPPtsg_ranWG2TSGR2_116bis-eDocsR2-2201548.zip" w:history="1">
        <w:r w:rsidR="00C56D35" w:rsidRPr="000E0F0B">
          <w:rPr>
            <w:rStyle w:val="Hyperlink"/>
          </w:rPr>
          <w:t>R2-2201548</w:t>
        </w:r>
      </w:hyperlink>
      <w:r w:rsidR="00C56D35">
        <w:tab/>
        <w:t>TAC validity timer Interdigital, Inc.</w:t>
      </w:r>
    </w:p>
    <w:p w14:paraId="44DCB6FA" w14:textId="77777777" w:rsidR="00C56D35" w:rsidRDefault="005C7784" w:rsidP="00C56D35">
      <w:pPr>
        <w:pStyle w:val="Doc-title"/>
        <w:numPr>
          <w:ilvl w:val="0"/>
          <w:numId w:val="30"/>
        </w:numPr>
      </w:pPr>
      <w:hyperlink r:id="rId137" w:tooltip="D:Documents3GPPtsg_ranWG2TSGR2_116bis-eDocsR2-2201600.zip" w:history="1">
        <w:r w:rsidR="00C56D35" w:rsidRPr="000E0F0B">
          <w:rPr>
            <w:rStyle w:val="Hyperlink"/>
          </w:rPr>
          <w:t>R2-2201600</w:t>
        </w:r>
      </w:hyperlink>
      <w:r w:rsidR="00C56D35">
        <w:tab/>
        <w:t>Control plane aspects of IoT NTN Ericsson</w:t>
      </w:r>
    </w:p>
    <w:p w14:paraId="62646BBC" w14:textId="77777777" w:rsidR="00C56D35" w:rsidRDefault="00C56D35" w:rsidP="00C56D35">
      <w:pPr>
        <w:tabs>
          <w:tab w:val="left" w:pos="567"/>
        </w:tabs>
        <w:snapToGrid w:val="0"/>
        <w:rPr>
          <w:rFonts w:ascii="Arial" w:hAnsi="Arial" w:cs="Arial"/>
          <w:u w:val="single"/>
          <w:lang w:eastAsia="ja-JP"/>
        </w:rPr>
      </w:pPr>
    </w:p>
    <w:p w14:paraId="4186001C"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9.2.5</w:t>
      </w:r>
      <w:r>
        <w:rPr>
          <w:rFonts w:ascii="Arial" w:hAnsi="Arial" w:cs="Arial"/>
          <w:bCs/>
          <w:u w:val="single"/>
        </w:rPr>
        <w:t xml:space="preserve">: </w:t>
      </w:r>
      <w:r w:rsidRPr="009E3B92">
        <w:rPr>
          <w:rFonts w:ascii="Arial" w:hAnsi="Arial" w:cs="Arial"/>
          <w:bCs/>
          <w:u w:val="single"/>
        </w:rPr>
        <w:t>UE Capabilities</w:t>
      </w:r>
    </w:p>
    <w:p w14:paraId="4CBF12D4" w14:textId="77777777" w:rsidR="00C56D35" w:rsidRDefault="005C7784" w:rsidP="00C56D35">
      <w:pPr>
        <w:pStyle w:val="Doc-title"/>
        <w:numPr>
          <w:ilvl w:val="0"/>
          <w:numId w:val="31"/>
        </w:numPr>
      </w:pPr>
      <w:hyperlink r:id="rId138" w:tooltip="D:Documents3GPPtsg_ranWG2TSGR2_116bis-eDocsR2-2200255.zip" w:history="1">
        <w:r w:rsidR="00C56D35" w:rsidRPr="000E0F0B">
          <w:rPr>
            <w:rStyle w:val="Hyperlink"/>
          </w:rPr>
          <w:t>R2-2200255</w:t>
        </w:r>
      </w:hyperlink>
      <w:r w:rsidR="00C56D35">
        <w:tab/>
        <w:t>Discussion on IoT NTN UE capabilities OPPO</w:t>
      </w:r>
    </w:p>
    <w:p w14:paraId="594234FE" w14:textId="77777777" w:rsidR="00C56D35" w:rsidRDefault="005C7784" w:rsidP="00C56D35">
      <w:pPr>
        <w:pStyle w:val="Doc-title"/>
        <w:numPr>
          <w:ilvl w:val="0"/>
          <w:numId w:val="31"/>
        </w:numPr>
      </w:pPr>
      <w:hyperlink r:id="rId139" w:tooltip="D:Documents3GPPtsg_ranWG2TSGR2_116bis-eDocsR2-2200443.zip" w:history="1">
        <w:r w:rsidR="00C56D35" w:rsidRPr="000E0F0B">
          <w:rPr>
            <w:rStyle w:val="Hyperlink"/>
          </w:rPr>
          <w:t>R2-2200443</w:t>
        </w:r>
      </w:hyperlink>
      <w:r w:rsidR="00C56D35">
        <w:tab/>
        <w:t>Discussion on UE capabilities Qualcomm Incorporated</w:t>
      </w:r>
    </w:p>
    <w:p w14:paraId="5BF7D647" w14:textId="77777777" w:rsidR="00C56D35" w:rsidRDefault="005C7784" w:rsidP="00C56D35">
      <w:pPr>
        <w:pStyle w:val="Doc-title"/>
        <w:numPr>
          <w:ilvl w:val="0"/>
          <w:numId w:val="31"/>
        </w:numPr>
      </w:pPr>
      <w:hyperlink r:id="rId140" w:tooltip="D:Documents3GPPtsg_ranWG2TSGR2_116bis-eDocsR2-2200674.zip" w:history="1">
        <w:r w:rsidR="00C56D35" w:rsidRPr="000E0F0B">
          <w:rPr>
            <w:rStyle w:val="Hyperlink"/>
          </w:rPr>
          <w:t>R2-2200674</w:t>
        </w:r>
      </w:hyperlink>
      <w:r w:rsidR="00C56D35">
        <w:tab/>
        <w:t>Analysis on IoT-NTN UE capability requirements Nokia, Nokia Shanghai Bells</w:t>
      </w:r>
    </w:p>
    <w:p w14:paraId="4DE4521C" w14:textId="77777777" w:rsidR="00C56D35" w:rsidRDefault="005C7784" w:rsidP="00C56D35">
      <w:pPr>
        <w:pStyle w:val="Doc-title"/>
        <w:numPr>
          <w:ilvl w:val="0"/>
          <w:numId w:val="31"/>
        </w:numPr>
      </w:pPr>
      <w:hyperlink r:id="rId141" w:tooltip="D:Documents3GPPtsg_ranWG2TSGR2_116bis-eDocsR2-2200702.zip" w:history="1">
        <w:r w:rsidR="00C56D35" w:rsidRPr="000E0F0B">
          <w:rPr>
            <w:rStyle w:val="Hyperlink"/>
          </w:rPr>
          <w:t>R2-2200702</w:t>
        </w:r>
      </w:hyperlink>
      <w:r w:rsidR="00C56D35">
        <w:tab/>
        <w:t>Consideration on UE capability report for IoT NTN ZTE Corporation, Sanechips</w:t>
      </w:r>
    </w:p>
    <w:p w14:paraId="4B2EE0BA" w14:textId="77777777" w:rsidR="00C56D35" w:rsidRDefault="005C7784" w:rsidP="00C56D35">
      <w:pPr>
        <w:pStyle w:val="Doc-title"/>
        <w:numPr>
          <w:ilvl w:val="0"/>
          <w:numId w:val="31"/>
        </w:numPr>
      </w:pPr>
      <w:hyperlink r:id="rId142" w:tooltip="D:Documents3GPPtsg_ranWG2TSGR2_116bis-eDocsR2-2200875.zip" w:history="1">
        <w:r w:rsidR="00C56D35" w:rsidRPr="000E0F0B">
          <w:rPr>
            <w:rStyle w:val="Hyperlink"/>
          </w:rPr>
          <w:t>R2-2200875</w:t>
        </w:r>
      </w:hyperlink>
      <w:r w:rsidR="00C56D35">
        <w:tab/>
        <w:t>RAN2 UE Feature List for IoT NTN CMCC</w:t>
      </w:r>
    </w:p>
    <w:p w14:paraId="60701044" w14:textId="77777777" w:rsidR="00C56D35" w:rsidRDefault="005C7784" w:rsidP="00C56D35">
      <w:pPr>
        <w:pStyle w:val="Doc-title"/>
        <w:numPr>
          <w:ilvl w:val="0"/>
          <w:numId w:val="31"/>
        </w:numPr>
      </w:pPr>
      <w:hyperlink r:id="rId143" w:tooltip="D:Documents3GPPtsg_ranWG2TSGR2_116bis-eDocsR2-2201456.zip" w:history="1">
        <w:r w:rsidR="00C56D35" w:rsidRPr="000E0F0B">
          <w:rPr>
            <w:rStyle w:val="Hyperlink"/>
          </w:rPr>
          <w:t>R2-2201456</w:t>
        </w:r>
      </w:hyperlink>
      <w:r w:rsidR="00C56D35">
        <w:tab/>
        <w:t>Discussion on UE capability Huawei, HiSilicon</w:t>
      </w:r>
    </w:p>
    <w:p w14:paraId="462CF298" w14:textId="47A78E67" w:rsidR="00C56D35" w:rsidRDefault="005C7784" w:rsidP="00C56D35">
      <w:pPr>
        <w:pStyle w:val="Doc-title"/>
        <w:numPr>
          <w:ilvl w:val="0"/>
          <w:numId w:val="31"/>
        </w:numPr>
      </w:pPr>
      <w:hyperlink r:id="rId144" w:tooltip="D:Documents3GPPtsg_ranWG2TSGR2_116bis-eDocsR2-2201601.zip" w:history="1">
        <w:r w:rsidR="00C56D35" w:rsidRPr="000E0F0B">
          <w:rPr>
            <w:rStyle w:val="Hyperlink"/>
          </w:rPr>
          <w:t>R2-2201601</w:t>
        </w:r>
      </w:hyperlink>
      <w:r w:rsidR="00C56D35">
        <w:tab/>
        <w:t>IoT NTN capabilities Ericsson</w:t>
      </w:r>
    </w:p>
    <w:p w14:paraId="3A82A570" w14:textId="411190C1" w:rsidR="00C56D35" w:rsidRDefault="00C56D35" w:rsidP="00C56D35">
      <w:pPr>
        <w:pStyle w:val="Doc-text2"/>
      </w:pPr>
    </w:p>
    <w:p w14:paraId="4903FDBC" w14:textId="77777777" w:rsidR="00C56D35" w:rsidRPr="00C56D35" w:rsidRDefault="00C56D35" w:rsidP="00C56D35">
      <w:pPr>
        <w:pStyle w:val="Doc-text2"/>
      </w:pPr>
    </w:p>
    <w:p w14:paraId="06E3D06E" w14:textId="1DF576D0" w:rsidR="00667267" w:rsidRPr="00CA388D" w:rsidRDefault="00667267" w:rsidP="00667267">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w:t>
      </w:r>
      <w:r w:rsidR="008569C7">
        <w:rPr>
          <w:rFonts w:ascii="Arial" w:hAnsi="Arial" w:cs="Arial"/>
          <w:b/>
          <w:bCs/>
        </w:rPr>
        <w:t>7</w:t>
      </w:r>
      <w:r w:rsidRPr="00CA388D">
        <w:rPr>
          <w:rFonts w:ascii="Arial" w:hAnsi="Arial" w:cs="Arial"/>
          <w:b/>
          <w:bCs/>
        </w:rPr>
        <w:t xml:space="preserve">-e, </w:t>
      </w:r>
      <w:r w:rsidR="008569C7" w:rsidRPr="00AD3122">
        <w:rPr>
          <w:rFonts w:ascii="Arial" w:hAnsi="Arial" w:cs="Arial"/>
          <w:b/>
          <w:lang w:eastAsia="en-US"/>
        </w:rPr>
        <w:t>Feb 21st – March 3rd, 2022, e-meeting</w:t>
      </w:r>
    </w:p>
    <w:p w14:paraId="6CBFC8CD" w14:textId="77777777" w:rsidR="00667267" w:rsidRDefault="00667267" w:rsidP="00667267">
      <w:pPr>
        <w:tabs>
          <w:tab w:val="left" w:pos="567"/>
        </w:tabs>
        <w:overflowPunct/>
        <w:autoSpaceDE/>
        <w:autoSpaceDN/>
        <w:snapToGrid w:val="0"/>
        <w:spacing w:after="0"/>
        <w:textAlignment w:val="auto"/>
        <w:rPr>
          <w:rFonts w:ascii="Arial" w:hAnsi="Arial" w:cs="Arial"/>
          <w:bCs/>
          <w:lang w:eastAsia="ja-JP"/>
        </w:rPr>
      </w:pPr>
    </w:p>
    <w:p w14:paraId="6F498692"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 xml:space="preserve">Submitted TDocs to </w:t>
      </w:r>
      <w:r w:rsidRPr="009D69A8">
        <w:rPr>
          <w:rFonts w:ascii="Arial" w:hAnsi="Arial" w:cs="Arial"/>
          <w:bCs/>
          <w:u w:val="single"/>
        </w:rPr>
        <w:t>AI 9.2.1: General</w:t>
      </w:r>
    </w:p>
    <w:p w14:paraId="72BC7504"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45" w:tooltip="C:Usersmtk65284Documents3GPPtsg_ranWG2_RL2TSGR2_117-eDocsR2-2202105.zip" w:history="1">
        <w:r w:rsidR="009D69A8" w:rsidRPr="009D69A8">
          <w:rPr>
            <w:rFonts w:ascii="Arial" w:hAnsi="Arial"/>
            <w:color w:val="0000FF"/>
            <w:szCs w:val="24"/>
            <w:u w:val="single"/>
          </w:rPr>
          <w:t>R2-2202105</w:t>
        </w:r>
      </w:hyperlink>
      <w:r w:rsidR="009D69A8" w:rsidRPr="009D69A8">
        <w:rPr>
          <w:rFonts w:ascii="Arial" w:hAnsi="Arial"/>
          <w:szCs w:val="24"/>
        </w:rPr>
        <w:t xml:space="preserve">   Reply LS on EPS support for IoT NTN in Rel-17 (C1-220532; contact: MediaTek)</w:t>
      </w:r>
      <w:r w:rsidR="009D69A8" w:rsidRPr="009D69A8">
        <w:rPr>
          <w:rFonts w:ascii="Arial" w:hAnsi="Arial"/>
          <w:szCs w:val="24"/>
        </w:rPr>
        <w:tab/>
      </w:r>
    </w:p>
    <w:p w14:paraId="42E1FC89"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46" w:tooltip="C:Usersmtk65284Documents3GPPtsg_ranWG2_RL2TSGR2_117-eDocsR2-2202135.zip" w:history="1">
        <w:r w:rsidR="009D69A8" w:rsidRPr="009D69A8">
          <w:rPr>
            <w:rFonts w:ascii="Arial" w:hAnsi="Arial"/>
            <w:color w:val="0000FF"/>
            <w:szCs w:val="24"/>
            <w:u w:val="single"/>
          </w:rPr>
          <w:t>R2-2202135</w:t>
        </w:r>
      </w:hyperlink>
      <w:r w:rsidR="009D69A8" w:rsidRPr="009D69A8">
        <w:rPr>
          <w:rFonts w:ascii="Arial" w:hAnsi="Arial"/>
          <w:color w:val="0000FF"/>
          <w:szCs w:val="24"/>
          <w:u w:val="single"/>
        </w:rPr>
        <w:t xml:space="preserve">   </w:t>
      </w:r>
      <w:r w:rsidR="009D69A8" w:rsidRPr="009D69A8">
        <w:rPr>
          <w:rFonts w:ascii="Arial" w:hAnsi="Arial"/>
          <w:szCs w:val="24"/>
        </w:rPr>
        <w:t>LS on opens issues for NB-IoT and eMTC support for NTN (R3-221406; contact: Nokia)</w:t>
      </w:r>
    </w:p>
    <w:p w14:paraId="72A1E4C4"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47" w:tooltip="C:Usersmtk65284Documents3GPPtsg_ranWG2_RL2TSGR2_117-eDocsR2-2203928.zip" w:history="1">
        <w:r w:rsidR="009D69A8" w:rsidRPr="009D69A8">
          <w:rPr>
            <w:rFonts w:ascii="Arial" w:hAnsi="Arial"/>
            <w:color w:val="0000FF"/>
            <w:szCs w:val="24"/>
            <w:u w:val="single"/>
          </w:rPr>
          <w:t>R2-2203928</w:t>
        </w:r>
      </w:hyperlink>
      <w:r w:rsidR="009D69A8" w:rsidRPr="009D69A8">
        <w:rPr>
          <w:rFonts w:ascii="Arial" w:hAnsi="Arial"/>
          <w:color w:val="0000FF"/>
          <w:szCs w:val="24"/>
          <w:u w:val="single"/>
        </w:rPr>
        <w:t xml:space="preserve">   </w:t>
      </w:r>
      <w:r w:rsidR="009D69A8" w:rsidRPr="009D69A8">
        <w:rPr>
          <w:rFonts w:ascii="Arial" w:hAnsi="Arial"/>
          <w:szCs w:val="24"/>
        </w:rPr>
        <w:t>LS Response to LS on UE providing Location Information for NB-IoT (S2-2201333; contact: Qualcomm)</w:t>
      </w:r>
    </w:p>
    <w:p w14:paraId="47D21A9B"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48" w:tooltip="C:Usersmtk65284Documents3GPPtsg_ranWG2_RL2TSGR2_117-eDocsR2-2204071.zip" w:history="1">
        <w:r w:rsidR="009D69A8" w:rsidRPr="009D69A8">
          <w:rPr>
            <w:rFonts w:ascii="Arial" w:hAnsi="Arial"/>
            <w:color w:val="0000FF"/>
            <w:szCs w:val="24"/>
            <w:u w:val="single"/>
          </w:rPr>
          <w:t>R2-2204071</w:t>
        </w:r>
      </w:hyperlink>
      <w:r w:rsidR="009D69A8" w:rsidRPr="009D69A8">
        <w:rPr>
          <w:rFonts w:ascii="Arial" w:hAnsi="Arial"/>
          <w:color w:val="0000FF"/>
          <w:szCs w:val="24"/>
          <w:u w:val="single"/>
        </w:rPr>
        <w:t xml:space="preserve">   </w:t>
      </w:r>
      <w:r w:rsidR="009D69A8" w:rsidRPr="009D69A8">
        <w:rPr>
          <w:rFonts w:ascii="Arial" w:hAnsi="Arial"/>
          <w:szCs w:val="24"/>
        </w:rPr>
        <w:t>Reply LS on UE providing Location Information for NB-IoT (C1-222100; contact: Apple)</w:t>
      </w:r>
    </w:p>
    <w:p w14:paraId="62537942"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49" w:tooltip="C:Usersmtk65284Documents3GPPtsg_ranWG2_RL2TSGR2_117-eDocsR2-2204083.zip" w:history="1">
        <w:r w:rsidR="009D69A8" w:rsidRPr="009D69A8">
          <w:rPr>
            <w:rFonts w:ascii="Arial" w:hAnsi="Arial"/>
            <w:color w:val="0000FF"/>
            <w:szCs w:val="24"/>
            <w:u w:val="single"/>
          </w:rPr>
          <w:t>R2-2204083</w:t>
        </w:r>
      </w:hyperlink>
      <w:r w:rsidR="009D69A8" w:rsidRPr="009D69A8">
        <w:rPr>
          <w:rFonts w:ascii="Arial" w:hAnsi="Arial"/>
          <w:color w:val="0000FF"/>
          <w:szCs w:val="24"/>
          <w:u w:val="single"/>
        </w:rPr>
        <w:t xml:space="preserve">   </w:t>
      </w:r>
      <w:r w:rsidR="009D69A8" w:rsidRPr="009D69A8">
        <w:rPr>
          <w:rFonts w:ascii="Arial" w:hAnsi="Arial"/>
          <w:szCs w:val="24"/>
        </w:rPr>
        <w:t>Reply LS on opens issues for NB-IoT and eMTC support for NTN (S3-220543; contact: Xiaomi)</w:t>
      </w:r>
    </w:p>
    <w:p w14:paraId="375FC7B9"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50" w:tooltip="C:Usersmtk65284Documents3GPPtsg_ranWG2_RL2TSGR2_117-eDocsR2-2204084.zip" w:history="1">
        <w:r w:rsidR="009D69A8" w:rsidRPr="009D69A8">
          <w:rPr>
            <w:rFonts w:ascii="Arial" w:hAnsi="Arial"/>
            <w:color w:val="0000FF"/>
            <w:szCs w:val="24"/>
            <w:u w:val="single"/>
          </w:rPr>
          <w:t>R2-2204084</w:t>
        </w:r>
      </w:hyperlink>
      <w:r w:rsidR="009D69A8" w:rsidRPr="009D69A8">
        <w:rPr>
          <w:rFonts w:ascii="Arial" w:hAnsi="Arial"/>
          <w:color w:val="0000FF"/>
          <w:szCs w:val="24"/>
          <w:u w:val="single"/>
        </w:rPr>
        <w:t xml:space="preserve">   </w:t>
      </w:r>
      <w:r w:rsidR="009D69A8" w:rsidRPr="009D69A8">
        <w:rPr>
          <w:rFonts w:ascii="Arial" w:hAnsi="Arial"/>
          <w:szCs w:val="24"/>
        </w:rPr>
        <w:t>Reply LS on security concerns for UE providing Location Information for NB-IoT (S3-220544; contact: Xiaomi)</w:t>
      </w:r>
    </w:p>
    <w:p w14:paraId="707DC983"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51" w:tooltip="C:Usersmtk65284Documents3GPPtsg_ranWG2_RL2TSGR2_117-eDocsR2-2203220.zip" w:history="1">
        <w:r w:rsidR="009D69A8" w:rsidRPr="009D69A8">
          <w:rPr>
            <w:rFonts w:ascii="Arial" w:hAnsi="Arial"/>
            <w:color w:val="0000FF"/>
            <w:szCs w:val="24"/>
            <w:u w:val="single"/>
          </w:rPr>
          <w:t>R2-2203220</w:t>
        </w:r>
      </w:hyperlink>
      <w:r w:rsidR="009D69A8" w:rsidRPr="009D69A8">
        <w:rPr>
          <w:rFonts w:ascii="Arial" w:hAnsi="Arial"/>
          <w:color w:val="0000FF"/>
          <w:szCs w:val="24"/>
          <w:u w:val="single"/>
        </w:rPr>
        <w:t xml:space="preserve">   </w:t>
      </w:r>
      <w:r w:rsidR="009D69A8" w:rsidRPr="009D69A8">
        <w:rPr>
          <w:rFonts w:ascii="Arial" w:hAnsi="Arial"/>
          <w:szCs w:val="24"/>
        </w:rPr>
        <w:t>OI 2.10:  Signalling of part-of-ARFCN indication in MIB in NB-IOT, Huawei, HiSilico</w:t>
      </w:r>
      <w:r w:rsidR="009D69A8" w:rsidRPr="009D69A8">
        <w:rPr>
          <w:rFonts w:ascii="Arial" w:hAnsi="Arial"/>
          <w:szCs w:val="24"/>
        </w:rPr>
        <w:tab/>
      </w:r>
    </w:p>
    <w:p w14:paraId="24A8A778"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52" w:tooltip="C:Usersmtk65284Documents3GPPtsg_ranWG2_RL2TSGR2_117-eDocsR2-2203219.zip" w:history="1">
        <w:r w:rsidR="009D69A8" w:rsidRPr="009D69A8">
          <w:rPr>
            <w:rFonts w:ascii="Arial" w:hAnsi="Arial"/>
            <w:color w:val="0000FF"/>
            <w:szCs w:val="24"/>
            <w:u w:val="single"/>
          </w:rPr>
          <w:t>R2-2203219</w:t>
        </w:r>
      </w:hyperlink>
      <w:r w:rsidR="009D69A8" w:rsidRPr="009D69A8">
        <w:rPr>
          <w:rFonts w:ascii="Arial" w:hAnsi="Arial"/>
          <w:color w:val="0000FF"/>
          <w:szCs w:val="24"/>
          <w:u w:val="single"/>
        </w:rPr>
        <w:t xml:space="preserve">   </w:t>
      </w:r>
      <w:r w:rsidR="009D69A8" w:rsidRPr="009D69A8">
        <w:rPr>
          <w:rFonts w:ascii="Arial" w:hAnsi="Arial"/>
          <w:szCs w:val="24"/>
        </w:rPr>
        <w:t>Support of Non-Terrestrial Network in NB-IoT and eMTC, Huawei, CR</w:t>
      </w:r>
      <w:r w:rsidR="009D69A8" w:rsidRPr="009D69A8">
        <w:rPr>
          <w:rFonts w:ascii="Arial" w:hAnsi="Arial"/>
          <w:szCs w:val="24"/>
        </w:rPr>
        <w:tab/>
        <w:t>Rel-17 36.331, 16.7.0, 4771-B</w:t>
      </w:r>
      <w:r w:rsidR="009D69A8" w:rsidRPr="009D69A8">
        <w:rPr>
          <w:rFonts w:ascii="Arial" w:hAnsi="Arial"/>
          <w:szCs w:val="24"/>
        </w:rPr>
        <w:tab/>
      </w:r>
    </w:p>
    <w:p w14:paraId="752D6A40"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53" w:tooltip="C:Usersmtk65284Documents3GPPtsg_ranWG2_RL2TSGR2_117-eDocsR2-2203455.zip" w:history="1">
        <w:r w:rsidR="009D69A8" w:rsidRPr="009D69A8">
          <w:rPr>
            <w:rFonts w:ascii="Arial" w:hAnsi="Arial"/>
            <w:color w:val="0000FF"/>
            <w:szCs w:val="24"/>
            <w:u w:val="single"/>
          </w:rPr>
          <w:t>R2-2203455</w:t>
        </w:r>
      </w:hyperlink>
      <w:r w:rsidR="009D69A8" w:rsidRPr="009D69A8">
        <w:rPr>
          <w:rFonts w:ascii="Arial" w:hAnsi="Arial"/>
          <w:color w:val="0000FF"/>
          <w:szCs w:val="24"/>
          <w:u w:val="single"/>
        </w:rPr>
        <w:t xml:space="preserve">   </w:t>
      </w:r>
      <w:r w:rsidR="009D69A8" w:rsidRPr="009D69A8">
        <w:rPr>
          <w:rFonts w:ascii="Arial" w:hAnsi="Arial"/>
          <w:szCs w:val="24"/>
        </w:rPr>
        <w:t>IoT NTN Stage 2 CR, Ericsson, Eutelsat, CR</w:t>
      </w:r>
      <w:r w:rsidR="009D69A8" w:rsidRPr="009D69A8">
        <w:rPr>
          <w:rFonts w:ascii="Arial" w:hAnsi="Arial"/>
          <w:szCs w:val="24"/>
        </w:rPr>
        <w:tab/>
        <w:t xml:space="preserve"> Rel-17, 36.300, 16.7.0, 1356-B</w:t>
      </w:r>
      <w:r w:rsidR="009D69A8" w:rsidRPr="009D69A8">
        <w:rPr>
          <w:rFonts w:ascii="Arial" w:hAnsi="Arial"/>
          <w:szCs w:val="24"/>
        </w:rPr>
        <w:tab/>
      </w:r>
    </w:p>
    <w:p w14:paraId="6A521A46"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lang w:val="fr-FR"/>
        </w:rPr>
      </w:pPr>
      <w:hyperlink r:id="rId154" w:tooltip="C:Usersmtk65284Documents3GPPtsg_ranWG2_RL2TSGR2_117-eDocsR2-2203456.zip" w:history="1">
        <w:r w:rsidR="009D69A8" w:rsidRPr="009D69A8">
          <w:rPr>
            <w:rFonts w:ascii="Arial" w:hAnsi="Arial"/>
            <w:color w:val="0000FF"/>
            <w:szCs w:val="24"/>
            <w:u w:val="single"/>
            <w:lang w:val="fr-FR"/>
          </w:rPr>
          <w:t>R2-2203456</w:t>
        </w:r>
      </w:hyperlink>
      <w:r w:rsidR="009D69A8" w:rsidRPr="009D69A8">
        <w:rPr>
          <w:rFonts w:ascii="Arial" w:hAnsi="Arial"/>
          <w:color w:val="0000FF"/>
          <w:szCs w:val="24"/>
          <w:u w:val="single"/>
          <w:lang w:val="fr-FR"/>
        </w:rPr>
        <w:t xml:space="preserve">   </w:t>
      </w:r>
      <w:r w:rsidR="009D69A8" w:rsidRPr="009D69A8">
        <w:rPr>
          <w:rFonts w:ascii="Arial" w:hAnsi="Arial"/>
          <w:szCs w:val="24"/>
          <w:lang w:val="fr-FR"/>
        </w:rPr>
        <w:t>IoT NTN Idle mode CR, Ericsson, CR</w:t>
      </w:r>
      <w:r w:rsidR="009D69A8" w:rsidRPr="009D69A8">
        <w:rPr>
          <w:rFonts w:ascii="Arial" w:hAnsi="Arial"/>
          <w:szCs w:val="24"/>
          <w:lang w:val="fr-FR"/>
        </w:rPr>
        <w:tab/>
        <w:t>Rel-17, 36.304, 16.6.0</w:t>
      </w:r>
      <w:r w:rsidR="009D69A8" w:rsidRPr="009D69A8">
        <w:rPr>
          <w:rFonts w:ascii="Arial" w:hAnsi="Arial"/>
          <w:szCs w:val="24"/>
          <w:lang w:val="fr-FR"/>
        </w:rPr>
        <w:tab/>
        <w:t>0843-</w:t>
      </w:r>
      <w:r w:rsidR="009D69A8" w:rsidRPr="009D69A8">
        <w:rPr>
          <w:rFonts w:ascii="Arial" w:hAnsi="Arial"/>
          <w:szCs w:val="24"/>
          <w:lang w:val="fr-FR"/>
        </w:rPr>
        <w:tab/>
        <w:t>B</w:t>
      </w:r>
      <w:r w:rsidR="009D69A8" w:rsidRPr="009D69A8">
        <w:rPr>
          <w:rFonts w:ascii="Arial" w:hAnsi="Arial"/>
          <w:szCs w:val="24"/>
          <w:lang w:val="fr-FR"/>
        </w:rPr>
        <w:tab/>
      </w:r>
    </w:p>
    <w:p w14:paraId="6AC6E78A"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55" w:tooltip="C:Usersmtk65284Documents3GPPtsg_ranWG2_RL2TSGR2_117-eDocsR2-2203457.zip" w:history="1">
        <w:r w:rsidR="009D69A8" w:rsidRPr="009D69A8">
          <w:rPr>
            <w:rFonts w:ascii="Arial" w:hAnsi="Arial"/>
            <w:color w:val="0000FF"/>
            <w:szCs w:val="24"/>
            <w:u w:val="single"/>
          </w:rPr>
          <w:t>R2-2203457</w:t>
        </w:r>
      </w:hyperlink>
      <w:r w:rsidR="009D69A8" w:rsidRPr="009D69A8">
        <w:rPr>
          <w:rFonts w:ascii="Arial" w:hAnsi="Arial"/>
          <w:color w:val="0000FF"/>
          <w:szCs w:val="24"/>
          <w:u w:val="single"/>
        </w:rPr>
        <w:t xml:space="preserve">   </w:t>
      </w:r>
      <w:r w:rsidR="009D69A8" w:rsidRPr="009D69A8">
        <w:rPr>
          <w:rFonts w:ascii="Arial" w:hAnsi="Arial"/>
          <w:szCs w:val="24"/>
        </w:rPr>
        <w:t>IoT NTN Idle mode Open issue resolutions</w:t>
      </w:r>
      <w:r w:rsidR="009D69A8" w:rsidRPr="009D69A8">
        <w:rPr>
          <w:rFonts w:ascii="Arial" w:hAnsi="Arial"/>
          <w:szCs w:val="24"/>
        </w:rPr>
        <w:tab/>
        <w:t>Ericsson</w:t>
      </w:r>
      <w:r w:rsidR="009D69A8" w:rsidRPr="009D69A8">
        <w:rPr>
          <w:rFonts w:ascii="Arial" w:hAnsi="Arial"/>
          <w:szCs w:val="24"/>
        </w:rPr>
        <w:tab/>
      </w:r>
      <w:r w:rsidR="009D69A8" w:rsidRPr="009D69A8">
        <w:rPr>
          <w:rFonts w:ascii="Arial" w:hAnsi="Arial"/>
          <w:szCs w:val="24"/>
        </w:rPr>
        <w:tab/>
      </w:r>
    </w:p>
    <w:p w14:paraId="6BAD797D" w14:textId="77777777" w:rsidR="009D69A8" w:rsidRPr="009D69A8" w:rsidRDefault="005C7784" w:rsidP="009D69A8">
      <w:pPr>
        <w:numPr>
          <w:ilvl w:val="0"/>
          <w:numId w:val="22"/>
        </w:numPr>
        <w:overflowPunct/>
        <w:autoSpaceDE/>
        <w:autoSpaceDN/>
        <w:adjustRightInd/>
        <w:spacing w:after="0"/>
        <w:textAlignment w:val="auto"/>
        <w:rPr>
          <w:rFonts w:ascii="Arial" w:hAnsi="Arial"/>
          <w:szCs w:val="24"/>
        </w:rPr>
      </w:pPr>
      <w:hyperlink r:id="rId156" w:tooltip="C:Usersmtk65284Documents3GPPtsg_ranWG2_RL2TSGR2_117-eDocsR2-2202744.zip" w:history="1">
        <w:r w:rsidR="009D69A8" w:rsidRPr="009D69A8">
          <w:rPr>
            <w:rFonts w:ascii="Arial" w:hAnsi="Arial"/>
            <w:color w:val="0000FF"/>
            <w:szCs w:val="24"/>
            <w:u w:val="single"/>
          </w:rPr>
          <w:t>R2-2202744</w:t>
        </w:r>
      </w:hyperlink>
      <w:r w:rsidR="009D69A8" w:rsidRPr="009D69A8">
        <w:rPr>
          <w:rFonts w:ascii="Arial" w:hAnsi="Arial"/>
          <w:color w:val="0000FF"/>
          <w:szCs w:val="24"/>
          <w:u w:val="single"/>
        </w:rPr>
        <w:t xml:space="preserve">   </w:t>
      </w:r>
      <w:r w:rsidR="009D69A8" w:rsidRPr="009D69A8">
        <w:rPr>
          <w:rFonts w:ascii="Arial" w:hAnsi="Arial"/>
          <w:szCs w:val="24"/>
        </w:rPr>
        <w:t>draft Running CR to 36.306 for IoT-NTN UE capabilities, Nokia Solutions &amp; Networks (I), draftCR, Rel-17,</w:t>
      </w:r>
      <w:r w:rsidR="009D69A8" w:rsidRPr="009D69A8">
        <w:rPr>
          <w:rFonts w:ascii="Arial" w:hAnsi="Arial"/>
          <w:szCs w:val="24"/>
        </w:rPr>
        <w:tab/>
        <w:t>36.306, 16.7.0 B</w:t>
      </w:r>
      <w:r w:rsidR="009D69A8" w:rsidRPr="009D69A8">
        <w:rPr>
          <w:rFonts w:ascii="Arial" w:hAnsi="Arial"/>
          <w:szCs w:val="24"/>
        </w:rPr>
        <w:tab/>
      </w:r>
    </w:p>
    <w:p w14:paraId="5D1CF7D4" w14:textId="77777777" w:rsidR="009D69A8" w:rsidRPr="009D69A8" w:rsidRDefault="009D69A8" w:rsidP="009D69A8">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3B5C7641"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9.2.2: Open Issues</w:t>
      </w:r>
    </w:p>
    <w:p w14:paraId="65316737"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7" w:tooltip="C:Usersmtk65284Documents3GPPtsg_ranWG2_RL2TSGR2_117-eDocsR2-2203160.zip" w:history="1">
        <w:r w:rsidR="009D69A8" w:rsidRPr="009D69A8">
          <w:rPr>
            <w:rFonts w:ascii="Arial" w:hAnsi="Arial" w:cs="Arial"/>
            <w:color w:val="0000FF"/>
            <w:kern w:val="2"/>
            <w:u w:val="single"/>
            <w:lang w:val="en-US" w:eastAsia="ja-JP"/>
          </w:rPr>
          <w:t>R2-2203160</w:t>
        </w:r>
      </w:hyperlink>
      <w:r w:rsidR="009D69A8" w:rsidRPr="009D69A8">
        <w:rPr>
          <w:rFonts w:ascii="Arial" w:hAnsi="Arial" w:cs="Arial"/>
          <w:kern w:val="2"/>
          <w:lang w:val="en-US" w:eastAsia="ja-JP"/>
        </w:rPr>
        <w:t xml:space="preserve">   Summary of [Pre117-e][011][IoT-NTN] User plane Open Issues Input</w:t>
      </w:r>
    </w:p>
    <w:p w14:paraId="33518D63"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8" w:tooltip="C:Usersmtk65284Documents3GPPtsg_ranWG2_RL2TSGR2_117-eDocsR2-2203841.zip" w:history="1">
        <w:r w:rsidR="009D69A8" w:rsidRPr="009D69A8">
          <w:rPr>
            <w:rFonts w:ascii="Arial" w:hAnsi="Arial" w:cs="Arial"/>
            <w:color w:val="0000FF"/>
            <w:kern w:val="2"/>
            <w:u w:val="single"/>
            <w:lang w:val="en-US" w:eastAsia="ja-JP"/>
          </w:rPr>
          <w:t>R2-2203841</w:t>
        </w:r>
      </w:hyperlink>
      <w:r w:rsidR="009D69A8" w:rsidRPr="009D69A8">
        <w:rPr>
          <w:rFonts w:ascii="Arial" w:hAnsi="Arial" w:cs="Arial"/>
          <w:kern w:val="2"/>
          <w:lang w:val="en-US" w:eastAsia="ja-JP"/>
        </w:rPr>
        <w:t xml:space="preserve">   Report of [AT117-e][011][IoT-NTN] User Plane (OPPO)</w:t>
      </w:r>
    </w:p>
    <w:p w14:paraId="5AA9D1BA"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9" w:tooltip="C:UsersjohanOneDriveDokument3GPPtsg_ranWG2_RL2TSGR2_117-eDocsR2-2204047.zip" w:history="1">
        <w:r w:rsidR="009D69A8" w:rsidRPr="009D69A8">
          <w:rPr>
            <w:rFonts w:ascii="Arial" w:hAnsi="Arial" w:cs="Arial"/>
            <w:color w:val="0000FF"/>
            <w:kern w:val="2"/>
            <w:u w:val="single"/>
            <w:lang w:val="en-US" w:eastAsia="ja-JP"/>
          </w:rPr>
          <w:t>R2-2204047</w:t>
        </w:r>
      </w:hyperlink>
      <w:r w:rsidR="009D69A8" w:rsidRPr="009D69A8">
        <w:rPr>
          <w:rFonts w:ascii="Arial" w:hAnsi="Arial" w:cs="Arial"/>
          <w:kern w:val="2"/>
          <w:lang w:val="en-US" w:eastAsia="ja-JP"/>
        </w:rPr>
        <w:t xml:space="preserve">   Report of [AT117-e][011][IoT-NTN] User Plane (OPPO)</w:t>
      </w:r>
    </w:p>
    <w:p w14:paraId="3FDFA057"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0" w:tooltip="C:Usersmtk65284Documents3GPPtsg_ranWG2_RL2TSGR2_117-eDocsR2-2203221.zip" w:history="1">
        <w:r w:rsidR="009D69A8" w:rsidRPr="009D69A8">
          <w:rPr>
            <w:rFonts w:ascii="Arial" w:hAnsi="Arial" w:cs="Arial"/>
            <w:color w:val="0000FF"/>
            <w:kern w:val="2"/>
            <w:u w:val="single"/>
            <w:lang w:val="en-US" w:eastAsia="ja-JP"/>
          </w:rPr>
          <w:t>R2-2203221</w:t>
        </w:r>
      </w:hyperlink>
      <w:r w:rsidR="009D69A8" w:rsidRPr="009D69A8">
        <w:rPr>
          <w:rFonts w:ascii="Arial" w:hAnsi="Arial" w:cs="Arial"/>
          <w:kern w:val="2"/>
          <w:lang w:val="en-US" w:eastAsia="ja-JP"/>
        </w:rPr>
        <w:t xml:space="preserve">   Report of [Pre117-e][012][IOT-NTN] Control Plane Open Issues (Huawei)</w:t>
      </w:r>
    </w:p>
    <w:p w14:paraId="0117064C"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1" w:tooltip="C:UsersjohanOneDriveDokument3GPPtsg_ranWG2_RL2TSGR2_117-eDocsR2-2203923.zip" w:history="1">
        <w:r w:rsidR="009D69A8" w:rsidRPr="009D69A8">
          <w:rPr>
            <w:rFonts w:ascii="Arial" w:hAnsi="Arial" w:cs="Arial"/>
            <w:color w:val="0000FF"/>
            <w:kern w:val="2"/>
            <w:u w:val="single"/>
            <w:lang w:val="en-US" w:eastAsia="ja-JP"/>
          </w:rPr>
          <w:t>R2-2203923</w:t>
        </w:r>
      </w:hyperlink>
      <w:r w:rsidR="009D69A8" w:rsidRPr="009D69A8">
        <w:rPr>
          <w:rFonts w:ascii="Arial" w:hAnsi="Arial" w:cs="Arial"/>
          <w:kern w:val="2"/>
          <w:lang w:val="en-US" w:eastAsia="ja-JP"/>
        </w:rPr>
        <w:t xml:space="preserve">   Report of [AT117-e][012][IOT-NTN] Control Plane (Huawei)</w:t>
      </w:r>
    </w:p>
    <w:p w14:paraId="6B59392B" w14:textId="77777777" w:rsidR="009D69A8" w:rsidRPr="009D69A8" w:rsidRDefault="005C7784" w:rsidP="009D69A8">
      <w:pPr>
        <w:numPr>
          <w:ilvl w:val="0"/>
          <w:numId w:val="23"/>
        </w:numPr>
        <w:overflowPunct/>
        <w:autoSpaceDE/>
        <w:autoSpaceDN/>
        <w:adjustRightInd/>
        <w:spacing w:after="0"/>
        <w:ind w:left="714" w:hanging="357"/>
        <w:textAlignment w:val="auto"/>
        <w:rPr>
          <w:rFonts w:ascii="Arial" w:hAnsi="Arial" w:cs="Arial"/>
        </w:rPr>
      </w:pPr>
      <w:hyperlink r:id="rId162" w:tooltip="C:Usersmtk65284Documents3GPPtsg_ranWG2_RL2TSGR2_117-eDocsR2-2203521.zip" w:history="1">
        <w:r w:rsidR="009D69A8" w:rsidRPr="009D69A8">
          <w:rPr>
            <w:rFonts w:ascii="Arial" w:hAnsi="Arial" w:cs="Arial"/>
            <w:color w:val="0000FF"/>
            <w:u w:val="single"/>
          </w:rPr>
          <w:t>R2-2203521</w:t>
        </w:r>
      </w:hyperlink>
      <w:r w:rsidR="009D69A8" w:rsidRPr="009D69A8">
        <w:rPr>
          <w:rFonts w:ascii="Arial" w:hAnsi="Arial" w:cs="Arial"/>
        </w:rPr>
        <w:t xml:space="preserve">  [Pre117-e][013][IoT-NTN] Discontinous Coverage Open Issues Input</w:t>
      </w:r>
      <w:r w:rsidR="009D69A8" w:rsidRPr="009D69A8">
        <w:rPr>
          <w:rFonts w:ascii="Arial" w:hAnsi="Arial" w:cs="Arial"/>
        </w:rPr>
        <w:tab/>
        <w:t xml:space="preserve">MediaTek Inc. </w:t>
      </w:r>
    </w:p>
    <w:p w14:paraId="58F3233A"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3" w:tooltip="C:Usersmtk65284Documents3GPPtsg_ranWG2_RL2TSGR2_117-eDocsR2-2203860.zip" w:history="1">
        <w:r w:rsidR="009D69A8" w:rsidRPr="009D69A8">
          <w:rPr>
            <w:rFonts w:ascii="Arial" w:hAnsi="Arial" w:cs="Arial"/>
            <w:color w:val="0000FF"/>
            <w:kern w:val="2"/>
            <w:u w:val="single"/>
            <w:lang w:val="en-US" w:eastAsia="ja-JP"/>
          </w:rPr>
          <w:t>R2-2203860</w:t>
        </w:r>
      </w:hyperlink>
      <w:r w:rsidR="009D69A8" w:rsidRPr="009D69A8">
        <w:rPr>
          <w:rFonts w:ascii="Arial" w:hAnsi="Arial" w:cs="Arial"/>
          <w:kern w:val="2"/>
          <w:lang w:val="en-US" w:eastAsia="ja-JP"/>
        </w:rPr>
        <w:t xml:space="preserve">  [AT117-e][015][IoT-NTN] Miscellaneous Issues (MediaTek)</w:t>
      </w:r>
    </w:p>
    <w:p w14:paraId="029B5026"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4" w:tooltip="C:Usersmtk65284Documents3GPPtsg_ranWG2_RL2TSGR2_117-eDocsR2-2203707.zip" w:history="1">
        <w:r w:rsidR="009D69A8" w:rsidRPr="009D69A8">
          <w:rPr>
            <w:rFonts w:ascii="Arial" w:hAnsi="Arial" w:cs="Arial"/>
            <w:color w:val="0000FF"/>
            <w:kern w:val="2"/>
            <w:u w:val="single"/>
            <w:lang w:val="en-US" w:eastAsia="ja-JP"/>
          </w:rPr>
          <w:t>R2-2203707</w:t>
        </w:r>
      </w:hyperlink>
      <w:r w:rsidR="009D69A8" w:rsidRPr="009D69A8">
        <w:rPr>
          <w:rFonts w:ascii="Arial" w:hAnsi="Arial" w:cs="Arial"/>
          <w:kern w:val="2"/>
          <w:lang w:val="en-US" w:eastAsia="ja-JP"/>
        </w:rPr>
        <w:t xml:space="preserve">  Summary of Invited Tdoc Input in IoT-NTN, MediaTek Inc.</w:t>
      </w:r>
      <w:r w:rsidR="009D69A8" w:rsidRPr="009D69A8">
        <w:rPr>
          <w:rFonts w:ascii="Arial" w:hAnsi="Arial" w:cs="Arial"/>
          <w:kern w:val="2"/>
          <w:lang w:val="en-US" w:eastAsia="ja-JP"/>
        </w:rPr>
        <w:tab/>
      </w:r>
    </w:p>
    <w:p w14:paraId="1B5E80BF" w14:textId="77777777" w:rsidR="009D69A8" w:rsidRPr="009D69A8" w:rsidRDefault="005C7784"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5" w:tooltip="C:Usersmtk65284Documents3GPPtsg_ranWG2_RL2TSGR2_117-eDocsR2-2203721.zip" w:history="1">
        <w:r w:rsidR="009D69A8" w:rsidRPr="009D69A8">
          <w:rPr>
            <w:rFonts w:ascii="Arial" w:hAnsi="Arial" w:cs="Arial"/>
            <w:color w:val="0000FF"/>
            <w:kern w:val="2"/>
            <w:u w:val="single"/>
            <w:lang w:val="en-US" w:eastAsia="ja-JP"/>
          </w:rPr>
          <w:t>R2-2203721</w:t>
        </w:r>
      </w:hyperlink>
      <w:r w:rsidR="009D69A8" w:rsidRPr="009D69A8">
        <w:rPr>
          <w:rFonts w:ascii="Arial" w:hAnsi="Arial" w:cs="Arial"/>
          <w:kern w:val="2"/>
          <w:lang w:val="en-US" w:eastAsia="ja-JP"/>
        </w:rPr>
        <w:t xml:space="preserve">  Summary of Invited Tdoc Input in IoT-NTN, MediaTek Inc.</w:t>
      </w:r>
    </w:p>
    <w:p w14:paraId="137DE90C" w14:textId="77777777" w:rsidR="009D69A8" w:rsidRPr="009D69A8" w:rsidRDefault="005C7784" w:rsidP="009D69A8">
      <w:pPr>
        <w:numPr>
          <w:ilvl w:val="0"/>
          <w:numId w:val="23"/>
        </w:numPr>
        <w:overflowPunct/>
        <w:autoSpaceDE/>
        <w:autoSpaceDN/>
        <w:adjustRightInd/>
        <w:spacing w:after="0"/>
        <w:ind w:left="714" w:hanging="357"/>
        <w:textAlignment w:val="auto"/>
        <w:rPr>
          <w:rFonts w:ascii="Arial" w:hAnsi="Arial" w:cs="Arial"/>
        </w:rPr>
      </w:pPr>
      <w:hyperlink r:id="rId166" w:tooltip="C:Usersmtk65284Documents3GPPtsg_ranWG2_RL2TSGR2_117-eDocsR2-2203530.zip" w:history="1">
        <w:r w:rsidR="009D69A8" w:rsidRPr="009D69A8">
          <w:rPr>
            <w:rFonts w:ascii="Arial" w:hAnsi="Arial" w:cs="Arial"/>
            <w:color w:val="0000FF"/>
            <w:u w:val="single"/>
          </w:rPr>
          <w:t>R2-2203530</w:t>
        </w:r>
      </w:hyperlink>
      <w:r w:rsidR="009D69A8" w:rsidRPr="009D69A8">
        <w:rPr>
          <w:rFonts w:ascii="Arial" w:hAnsi="Arial" w:cs="Arial"/>
        </w:rPr>
        <w:t xml:space="preserve">   On GNSS validity duration reporting</w:t>
      </w:r>
      <w:r w:rsidR="009D69A8" w:rsidRPr="009D69A8">
        <w:rPr>
          <w:rFonts w:ascii="Arial" w:hAnsi="Arial" w:cs="Arial"/>
        </w:rPr>
        <w:tab/>
        <w:t>Ericsson, Nokia, Nokia Shanghai Bell, Turkcell, NEC, Qualcomm, ZTE</w:t>
      </w:r>
    </w:p>
    <w:p w14:paraId="60622AAE"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67" w:tooltip="C:Usersmtk65284Documents3GPPtsg_ranWG2_RL2TSGR2_117-eDocsR2-2202352.zip" w:history="1">
        <w:r w:rsidR="009D69A8" w:rsidRPr="009D69A8">
          <w:rPr>
            <w:rFonts w:ascii="Arial" w:hAnsi="Arial"/>
            <w:color w:val="0000FF"/>
            <w:szCs w:val="24"/>
            <w:u w:val="single"/>
          </w:rPr>
          <w:t>R2-2202352</w:t>
        </w:r>
      </w:hyperlink>
      <w:r w:rsidR="009D69A8" w:rsidRPr="009D69A8">
        <w:rPr>
          <w:rFonts w:ascii="Arial" w:hAnsi="Arial"/>
          <w:szCs w:val="24"/>
        </w:rPr>
        <w:t xml:space="preserve">    Discussion on the additional new parameters for supporting discontinuous coverage for IoT over NTN, Transsion Holdings</w:t>
      </w:r>
      <w:r w:rsidR="009D69A8" w:rsidRPr="009D69A8">
        <w:rPr>
          <w:rFonts w:ascii="Arial" w:hAnsi="Arial"/>
          <w:szCs w:val="24"/>
        </w:rPr>
        <w:tab/>
      </w:r>
    </w:p>
    <w:p w14:paraId="310C2D54"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68" w:tooltip="C:Usersmtk65284Documents3GPPtsg_ranWG2_RL2TSGR2_117-eDocsR2-2202414.zip" w:history="1">
        <w:r w:rsidR="009D69A8" w:rsidRPr="009D69A8">
          <w:rPr>
            <w:rFonts w:ascii="Arial" w:hAnsi="Arial"/>
            <w:color w:val="0000FF"/>
            <w:szCs w:val="24"/>
            <w:u w:val="single"/>
          </w:rPr>
          <w:t>R2-2202414</w:t>
        </w:r>
      </w:hyperlink>
      <w:r w:rsidR="009D69A8" w:rsidRPr="009D69A8">
        <w:rPr>
          <w:rFonts w:ascii="Arial" w:hAnsi="Arial"/>
          <w:szCs w:val="24"/>
        </w:rPr>
        <w:t xml:space="preserve">   Discussion on the remaining issue of IoT over NTN, Spreadtrum Communications</w:t>
      </w:r>
      <w:r w:rsidR="009D69A8" w:rsidRPr="009D69A8">
        <w:rPr>
          <w:rFonts w:ascii="Arial" w:hAnsi="Arial"/>
          <w:szCs w:val="24"/>
        </w:rPr>
        <w:tab/>
      </w:r>
    </w:p>
    <w:p w14:paraId="3B33BA5F"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69" w:tooltip="C:Usersmtk65284Documents3GPPtsg_ranWG2_RL2TSGR2_117-eDocsR2-2202458.zip" w:history="1">
        <w:r w:rsidR="009D69A8" w:rsidRPr="009D69A8">
          <w:rPr>
            <w:rFonts w:ascii="Arial" w:hAnsi="Arial"/>
            <w:color w:val="0000FF"/>
            <w:szCs w:val="24"/>
            <w:u w:val="single"/>
          </w:rPr>
          <w:t>R2-2202458</w:t>
        </w:r>
      </w:hyperlink>
      <w:r w:rsidR="009D69A8" w:rsidRPr="009D69A8">
        <w:rPr>
          <w:rFonts w:ascii="Arial" w:hAnsi="Arial"/>
          <w:szCs w:val="24"/>
        </w:rPr>
        <w:t xml:space="preserve">   Discussion on additional parameters for Non continuous coverage, Intel Corporation</w:t>
      </w:r>
    </w:p>
    <w:p w14:paraId="4A819398"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0" w:tooltip="C:Usersmtk65284Documents3GPPtsg_ranWG2_RL2TSGR2_117-eDocsR2-2202549.zip" w:history="1">
        <w:r w:rsidR="009D69A8" w:rsidRPr="009D69A8">
          <w:rPr>
            <w:rFonts w:ascii="Arial" w:hAnsi="Arial"/>
            <w:color w:val="0000FF"/>
            <w:szCs w:val="24"/>
            <w:u w:val="single"/>
          </w:rPr>
          <w:t>R2-2202549</w:t>
        </w:r>
      </w:hyperlink>
      <w:r w:rsidR="009D69A8" w:rsidRPr="009D69A8">
        <w:rPr>
          <w:rFonts w:ascii="Arial" w:hAnsi="Arial"/>
          <w:szCs w:val="24"/>
        </w:rPr>
        <w:t xml:space="preserve">   Location reporting in NAS, Apple</w:t>
      </w:r>
      <w:r w:rsidR="009D69A8" w:rsidRPr="009D69A8">
        <w:rPr>
          <w:rFonts w:ascii="Arial" w:hAnsi="Arial"/>
          <w:szCs w:val="24"/>
        </w:rPr>
        <w:tab/>
      </w:r>
    </w:p>
    <w:p w14:paraId="68081A30"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1" w:tooltip="C:Usersmtk65284Documents3GPPtsg_ranWG2_RL2TSGR2_117-eDocsR2-2202550.zip" w:history="1">
        <w:r w:rsidR="009D69A8" w:rsidRPr="009D69A8">
          <w:rPr>
            <w:rFonts w:ascii="Arial" w:hAnsi="Arial"/>
            <w:color w:val="0000FF"/>
            <w:szCs w:val="24"/>
            <w:u w:val="single"/>
          </w:rPr>
          <w:t>R2-2202550</w:t>
        </w:r>
      </w:hyperlink>
      <w:r w:rsidR="009D69A8" w:rsidRPr="009D69A8">
        <w:rPr>
          <w:rFonts w:ascii="Arial" w:hAnsi="Arial"/>
          <w:szCs w:val="24"/>
        </w:rPr>
        <w:t xml:space="preserve">   Support of discontinuous coverage, Apple</w:t>
      </w:r>
      <w:r w:rsidR="009D69A8" w:rsidRPr="009D69A8">
        <w:rPr>
          <w:rFonts w:ascii="Arial" w:hAnsi="Arial"/>
          <w:szCs w:val="24"/>
        </w:rPr>
        <w:tab/>
      </w:r>
    </w:p>
    <w:p w14:paraId="19E199D4"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2" w:tooltip="C:Usersmtk65284Documents3GPPtsg_ranWG2_RL2TSGR2_117-eDocsR2-2202559.zip" w:history="1">
        <w:r w:rsidR="009D69A8" w:rsidRPr="009D69A8">
          <w:rPr>
            <w:rFonts w:ascii="Arial" w:hAnsi="Arial"/>
            <w:color w:val="0000FF"/>
            <w:szCs w:val="24"/>
            <w:u w:val="single"/>
          </w:rPr>
          <w:t>R2-2202559</w:t>
        </w:r>
      </w:hyperlink>
      <w:r w:rsidR="009D69A8" w:rsidRPr="009D69A8">
        <w:rPr>
          <w:rFonts w:ascii="Arial" w:hAnsi="Arial"/>
          <w:szCs w:val="24"/>
        </w:rPr>
        <w:t xml:space="preserve">   Additional issues on the support of the discontinuous coverage, Qualcomm Incorporated</w:t>
      </w:r>
    </w:p>
    <w:p w14:paraId="7ED70D30"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3" w:tooltip="C:Usersmtk65284Documents3GPPtsg_ranWG2_RL2TSGR2_117-eDocsR2-2202562.zip" w:history="1">
        <w:r w:rsidR="009D69A8" w:rsidRPr="009D69A8">
          <w:rPr>
            <w:rFonts w:ascii="Arial" w:hAnsi="Arial"/>
            <w:color w:val="0000FF"/>
            <w:szCs w:val="24"/>
            <w:u w:val="single"/>
          </w:rPr>
          <w:t>R2-2202562</w:t>
        </w:r>
      </w:hyperlink>
      <w:r w:rsidR="009D69A8" w:rsidRPr="009D69A8">
        <w:rPr>
          <w:rFonts w:ascii="Arial" w:hAnsi="Arial"/>
          <w:szCs w:val="24"/>
        </w:rPr>
        <w:t xml:space="preserve">   Signalling of multiple TACs per PLMN in eMTC and NB-IoT, Qualcomm Incorporated</w:t>
      </w:r>
    </w:p>
    <w:p w14:paraId="1B21ECF7"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4" w:tooltip="C:Usersmtk65284Documents3GPPtsg_ranWG2_RL2TSGR2_117-eDocsR2-2202589.zip" w:history="1">
        <w:r w:rsidR="009D69A8" w:rsidRPr="009D69A8">
          <w:rPr>
            <w:rFonts w:ascii="Arial" w:hAnsi="Arial"/>
            <w:color w:val="0000FF"/>
            <w:szCs w:val="24"/>
            <w:u w:val="single"/>
          </w:rPr>
          <w:t>R2-2202589</w:t>
        </w:r>
      </w:hyperlink>
      <w:r w:rsidR="009D69A8" w:rsidRPr="009D69A8">
        <w:rPr>
          <w:rFonts w:ascii="Arial" w:hAnsi="Arial"/>
          <w:szCs w:val="24"/>
        </w:rPr>
        <w:t xml:space="preserve">   Satellite assistance information and exchange for discontinuity Prediction in IoT NTN, Lenovo, Motorola Mobility</w:t>
      </w:r>
    </w:p>
    <w:p w14:paraId="7F8C8363"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5" w:tooltip="C:Usersmtk65284Documents3GPPtsg_ranWG2_RL2TSGR2_117-eDocsR2-2202615.zip" w:history="1">
        <w:r w:rsidR="009D69A8" w:rsidRPr="009D69A8">
          <w:rPr>
            <w:rFonts w:ascii="Arial" w:hAnsi="Arial"/>
            <w:color w:val="0000FF"/>
            <w:szCs w:val="24"/>
            <w:u w:val="single"/>
          </w:rPr>
          <w:t>R2-2202615</w:t>
        </w:r>
      </w:hyperlink>
      <w:r w:rsidR="009D69A8" w:rsidRPr="009D69A8">
        <w:rPr>
          <w:rFonts w:ascii="Arial" w:hAnsi="Arial"/>
          <w:szCs w:val="24"/>
        </w:rPr>
        <w:t xml:space="preserve">   UP leftover issues for IoT-NTN, CMCC</w:t>
      </w:r>
      <w:r w:rsidR="009D69A8" w:rsidRPr="009D69A8">
        <w:rPr>
          <w:rFonts w:ascii="Arial" w:hAnsi="Arial"/>
          <w:szCs w:val="24"/>
        </w:rPr>
        <w:tab/>
      </w:r>
    </w:p>
    <w:p w14:paraId="4C996DFE"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6" w:tooltip="C:Usersmtk65284Documents3GPPtsg_ranWG2_RL2TSGR2_117-eDocsR2-2202621.zip" w:history="1">
        <w:r w:rsidR="009D69A8" w:rsidRPr="009D69A8">
          <w:rPr>
            <w:rFonts w:ascii="Arial" w:hAnsi="Arial"/>
            <w:color w:val="0000FF"/>
            <w:szCs w:val="24"/>
            <w:u w:val="single"/>
          </w:rPr>
          <w:t>R2-2202621</w:t>
        </w:r>
      </w:hyperlink>
      <w:r w:rsidR="009D69A8" w:rsidRPr="009D69A8">
        <w:rPr>
          <w:rFonts w:ascii="Arial" w:hAnsi="Arial"/>
          <w:szCs w:val="24"/>
        </w:rPr>
        <w:t xml:space="preserve">   Discussion on open issues for support of Non continuous coverage, CMCC</w:t>
      </w:r>
      <w:r w:rsidR="009D69A8" w:rsidRPr="009D69A8">
        <w:rPr>
          <w:rFonts w:ascii="Arial" w:hAnsi="Arial"/>
          <w:szCs w:val="24"/>
        </w:rPr>
        <w:tab/>
      </w:r>
    </w:p>
    <w:p w14:paraId="351D7B05"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7" w:tooltip="C:Usersmtk65284Documents3GPPtsg_ranWG2_RL2TSGR2_117-eDocsR2-2202729.zip" w:history="1">
        <w:r w:rsidR="009D69A8" w:rsidRPr="009D69A8">
          <w:rPr>
            <w:rFonts w:ascii="Arial" w:hAnsi="Arial"/>
            <w:color w:val="0000FF"/>
            <w:szCs w:val="24"/>
            <w:u w:val="single"/>
          </w:rPr>
          <w:t>R2-2202729</w:t>
        </w:r>
      </w:hyperlink>
      <w:r w:rsidR="009D69A8" w:rsidRPr="009D69A8">
        <w:rPr>
          <w:rFonts w:ascii="Arial" w:hAnsi="Arial"/>
          <w:szCs w:val="24"/>
        </w:rPr>
        <w:t xml:space="preserve">   Remaining Issues of CP Impact of IoT over NTN</w:t>
      </w:r>
      <w:r w:rsidR="009D69A8" w:rsidRPr="009D69A8">
        <w:rPr>
          <w:rFonts w:ascii="Arial" w:hAnsi="Arial"/>
          <w:szCs w:val="24"/>
        </w:rPr>
        <w:tab/>
        <w:t>CMCC</w:t>
      </w:r>
      <w:r w:rsidR="009D69A8" w:rsidRPr="009D69A8">
        <w:rPr>
          <w:rFonts w:ascii="Arial" w:hAnsi="Arial"/>
          <w:szCs w:val="24"/>
        </w:rPr>
        <w:tab/>
      </w:r>
    </w:p>
    <w:p w14:paraId="47054F2D"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8" w:tooltip="C:Usersmtk65284Documents3GPPtsg_ranWG2_RL2TSGR2_117-eDocsR2-2202746.zip" w:history="1">
        <w:r w:rsidR="009D69A8" w:rsidRPr="009D69A8">
          <w:rPr>
            <w:rFonts w:ascii="Arial" w:hAnsi="Arial"/>
            <w:color w:val="0000FF"/>
            <w:szCs w:val="24"/>
            <w:u w:val="single"/>
          </w:rPr>
          <w:t>R2-2202746</w:t>
        </w:r>
      </w:hyperlink>
      <w:r w:rsidR="009D69A8" w:rsidRPr="009D69A8">
        <w:rPr>
          <w:rFonts w:ascii="Arial" w:hAnsi="Arial"/>
          <w:szCs w:val="24"/>
        </w:rPr>
        <w:t xml:space="preserve">   Remaining issues of user plane in IoT NTN</w:t>
      </w:r>
      <w:r w:rsidR="009D69A8" w:rsidRPr="009D69A8">
        <w:rPr>
          <w:rFonts w:ascii="Arial" w:hAnsi="Arial"/>
          <w:szCs w:val="24"/>
        </w:rPr>
        <w:tab/>
        <w:t>ZTE Corporation, Sanechips</w:t>
      </w:r>
      <w:r w:rsidR="009D69A8" w:rsidRPr="009D69A8">
        <w:rPr>
          <w:rFonts w:ascii="Arial" w:hAnsi="Arial"/>
          <w:szCs w:val="24"/>
        </w:rPr>
        <w:tab/>
      </w:r>
    </w:p>
    <w:p w14:paraId="31BB3B74"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79" w:tooltip="C:Usersmtk65284Documents3GPPtsg_ranWG2_RL2TSGR2_117-eDocsR2-2202747.zip" w:history="1">
        <w:r w:rsidR="009D69A8" w:rsidRPr="009D69A8">
          <w:rPr>
            <w:rFonts w:ascii="Arial" w:hAnsi="Arial"/>
            <w:color w:val="0000FF"/>
            <w:szCs w:val="24"/>
            <w:u w:val="single"/>
          </w:rPr>
          <w:t>R2-2202747</w:t>
        </w:r>
      </w:hyperlink>
      <w:r w:rsidR="009D69A8" w:rsidRPr="009D69A8">
        <w:rPr>
          <w:rFonts w:ascii="Arial" w:hAnsi="Arial"/>
          <w:szCs w:val="24"/>
        </w:rPr>
        <w:t xml:space="preserve">   Remaining issues of control plane in IoT NTN</w:t>
      </w:r>
      <w:r w:rsidR="009D69A8" w:rsidRPr="009D69A8">
        <w:rPr>
          <w:rFonts w:ascii="Arial" w:hAnsi="Arial"/>
          <w:szCs w:val="24"/>
        </w:rPr>
        <w:tab/>
        <w:t>ZTE Corporation, Sanechips</w:t>
      </w:r>
    </w:p>
    <w:p w14:paraId="76E49D44"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0" w:tooltip="C:Usersmtk65284Documents3GPPtsg_ranWG2_RL2TSGR2_117-eDocsR2-2202748.zip" w:history="1">
        <w:r w:rsidR="009D69A8" w:rsidRPr="009D69A8">
          <w:rPr>
            <w:rFonts w:ascii="Arial" w:hAnsi="Arial"/>
            <w:color w:val="0000FF"/>
            <w:szCs w:val="24"/>
            <w:u w:val="single"/>
          </w:rPr>
          <w:t>R2-2202748</w:t>
        </w:r>
      </w:hyperlink>
      <w:r w:rsidR="009D69A8" w:rsidRPr="009D69A8">
        <w:rPr>
          <w:rFonts w:ascii="Arial" w:hAnsi="Arial"/>
          <w:szCs w:val="24"/>
        </w:rPr>
        <w:t xml:space="preserve">   Remaining issues of discontinuous coverage in IoT NTN, ZTE Corporation, Sanechips</w:t>
      </w:r>
    </w:p>
    <w:p w14:paraId="3B722886"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1" w:tooltip="C:Usersmtk65284Documents3GPPtsg_ranWG2_RL2TSGR2_117-eDocsR2-2202749.zip" w:history="1">
        <w:r w:rsidR="009D69A8" w:rsidRPr="009D69A8">
          <w:rPr>
            <w:rFonts w:ascii="Arial" w:hAnsi="Arial"/>
            <w:color w:val="0000FF"/>
            <w:szCs w:val="24"/>
            <w:u w:val="single"/>
          </w:rPr>
          <w:t>R2-2202749</w:t>
        </w:r>
      </w:hyperlink>
      <w:r w:rsidR="009D69A8" w:rsidRPr="009D69A8">
        <w:rPr>
          <w:rFonts w:ascii="Arial" w:hAnsi="Arial"/>
          <w:szCs w:val="24"/>
        </w:rPr>
        <w:t xml:space="preserve">   Remaining issues of UE capabilities in IoT NTN</w:t>
      </w:r>
      <w:r w:rsidR="009D69A8" w:rsidRPr="009D69A8">
        <w:rPr>
          <w:rFonts w:ascii="Arial" w:hAnsi="Arial"/>
          <w:szCs w:val="24"/>
        </w:rPr>
        <w:tab/>
        <w:t>ZTE Corporation, Sanechips</w:t>
      </w:r>
    </w:p>
    <w:p w14:paraId="25896909"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2" w:tooltip="C:Usersmtk65284Documents3GPPtsg_ranWG2_RL2TSGR2_117-eDocsR2-2202931.zip" w:history="1">
        <w:r w:rsidR="009D69A8" w:rsidRPr="009D69A8">
          <w:rPr>
            <w:rFonts w:ascii="Arial" w:hAnsi="Arial"/>
            <w:color w:val="0000FF"/>
            <w:szCs w:val="24"/>
            <w:u w:val="single"/>
          </w:rPr>
          <w:t>R2-2202931</w:t>
        </w:r>
      </w:hyperlink>
      <w:r w:rsidR="009D69A8" w:rsidRPr="009D69A8">
        <w:rPr>
          <w:rFonts w:ascii="Arial" w:hAnsi="Arial"/>
          <w:szCs w:val="24"/>
        </w:rPr>
        <w:t xml:space="preserve">   Discussion on discontinuous coverage, Xiaomi</w:t>
      </w:r>
      <w:r w:rsidR="009D69A8" w:rsidRPr="009D69A8">
        <w:rPr>
          <w:rFonts w:ascii="Arial" w:hAnsi="Arial"/>
          <w:szCs w:val="24"/>
        </w:rPr>
        <w:tab/>
      </w:r>
    </w:p>
    <w:p w14:paraId="238F3545"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3" w:tooltip="C:Usersmtk65284Documents3GPPtsg_ranWG2_RL2TSGR2_117-eDocsR2-2203000.zip" w:history="1">
        <w:r w:rsidR="009D69A8" w:rsidRPr="009D69A8">
          <w:rPr>
            <w:rFonts w:ascii="Arial" w:hAnsi="Arial"/>
            <w:color w:val="0000FF"/>
            <w:szCs w:val="24"/>
            <w:u w:val="single"/>
          </w:rPr>
          <w:t>R2-2203000</w:t>
        </w:r>
      </w:hyperlink>
      <w:r w:rsidR="009D69A8" w:rsidRPr="009D69A8">
        <w:rPr>
          <w:rFonts w:ascii="Arial" w:hAnsi="Arial"/>
          <w:szCs w:val="24"/>
        </w:rPr>
        <w:t xml:space="preserve">   Discussion on UP open issues in IoT NTN, OPPO</w:t>
      </w:r>
    </w:p>
    <w:p w14:paraId="47FB57FB"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4" w:tooltip="C:Usersmtk65284Documents3GPPtsg_ranWG2_RL2TSGR2_117-eDocsR2-2203001.zip" w:history="1">
        <w:r w:rsidR="009D69A8" w:rsidRPr="009D69A8">
          <w:rPr>
            <w:rFonts w:ascii="Arial" w:hAnsi="Arial"/>
            <w:color w:val="0000FF"/>
            <w:szCs w:val="24"/>
            <w:u w:val="single"/>
          </w:rPr>
          <w:t>R2-2203001</w:t>
        </w:r>
      </w:hyperlink>
      <w:r w:rsidR="009D69A8" w:rsidRPr="009D69A8">
        <w:rPr>
          <w:rFonts w:ascii="Arial" w:hAnsi="Arial"/>
          <w:szCs w:val="24"/>
        </w:rPr>
        <w:t xml:space="preserve">   Discussion on the open issues of discontinuous coverage for IoT over NTN, OPPO</w:t>
      </w:r>
    </w:p>
    <w:p w14:paraId="106B0FB4"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5" w:tooltip="C:Usersmtk65284Documents3GPPtsg_ranWG2_RL2TSGR2_117-eDocsR2-2203002.zip" w:history="1">
        <w:r w:rsidR="009D69A8" w:rsidRPr="009D69A8">
          <w:rPr>
            <w:rFonts w:ascii="Arial" w:hAnsi="Arial"/>
            <w:color w:val="0000FF"/>
            <w:szCs w:val="24"/>
            <w:u w:val="single"/>
          </w:rPr>
          <w:t>R2-2203002</w:t>
        </w:r>
      </w:hyperlink>
      <w:r w:rsidR="009D69A8" w:rsidRPr="009D69A8">
        <w:rPr>
          <w:rFonts w:ascii="Arial" w:hAnsi="Arial"/>
          <w:szCs w:val="24"/>
        </w:rPr>
        <w:t xml:space="preserve">   Discussion on Control Plane open issues for IoT NTN, OPPO</w:t>
      </w:r>
    </w:p>
    <w:p w14:paraId="764625DC"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6" w:tooltip="C:Usersmtk65284Documents3GPPtsg_ranWG2_RL2TSGR2_117-eDocsR2-2203052.zip" w:history="1">
        <w:r w:rsidR="009D69A8" w:rsidRPr="009D69A8">
          <w:rPr>
            <w:rFonts w:ascii="Arial" w:hAnsi="Arial"/>
            <w:color w:val="0000FF"/>
            <w:szCs w:val="24"/>
            <w:u w:val="single"/>
          </w:rPr>
          <w:t>R2-2203052</w:t>
        </w:r>
      </w:hyperlink>
      <w:r w:rsidR="009D69A8" w:rsidRPr="009D69A8">
        <w:rPr>
          <w:rFonts w:ascii="Arial" w:hAnsi="Arial"/>
          <w:szCs w:val="24"/>
        </w:rPr>
        <w:t xml:space="preserve">   On remaining control plane issues for IoT-NTN</w:t>
      </w:r>
      <w:r w:rsidR="009D69A8" w:rsidRPr="009D69A8">
        <w:rPr>
          <w:rFonts w:ascii="Arial" w:hAnsi="Arial"/>
          <w:szCs w:val="24"/>
        </w:rPr>
        <w:tab/>
        <w:t>Nokia Solutions &amp; Networks (I)</w:t>
      </w:r>
      <w:r w:rsidR="009D69A8" w:rsidRPr="009D69A8">
        <w:rPr>
          <w:rFonts w:ascii="Arial" w:hAnsi="Arial"/>
          <w:szCs w:val="24"/>
        </w:rPr>
        <w:tab/>
      </w:r>
    </w:p>
    <w:p w14:paraId="7C274EF9"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7" w:tooltip="C:Usersmtk65284Documents3GPPtsg_ranWG2_RL2TSGR2_117-eDocsR2-2203080.zip" w:history="1">
        <w:r w:rsidR="009D69A8" w:rsidRPr="009D69A8">
          <w:rPr>
            <w:rFonts w:ascii="Arial" w:hAnsi="Arial"/>
            <w:color w:val="0000FF"/>
            <w:szCs w:val="24"/>
            <w:u w:val="single"/>
          </w:rPr>
          <w:t>R2-2203080</w:t>
        </w:r>
      </w:hyperlink>
      <w:r w:rsidR="009D69A8" w:rsidRPr="009D69A8">
        <w:rPr>
          <w:rFonts w:ascii="Arial" w:hAnsi="Arial"/>
          <w:szCs w:val="24"/>
        </w:rPr>
        <w:t xml:space="preserve">   Further Discussion on the Open Issues of IoT-NTN Control Plane, CATT</w:t>
      </w:r>
      <w:r w:rsidR="009D69A8" w:rsidRPr="009D69A8">
        <w:rPr>
          <w:rFonts w:ascii="Arial" w:hAnsi="Arial"/>
          <w:szCs w:val="24"/>
        </w:rPr>
        <w:tab/>
      </w:r>
    </w:p>
    <w:p w14:paraId="0B0D8F96"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8" w:tooltip="C:Usersmtk65284Documents3GPPtsg_ranWG2_RL2TSGR2_117-eDocsR2-2203081.zip" w:history="1">
        <w:r w:rsidR="009D69A8" w:rsidRPr="009D69A8">
          <w:rPr>
            <w:rFonts w:ascii="Arial" w:hAnsi="Arial"/>
            <w:color w:val="0000FF"/>
            <w:szCs w:val="24"/>
            <w:u w:val="single"/>
          </w:rPr>
          <w:t>R2-2203081</w:t>
        </w:r>
      </w:hyperlink>
      <w:r w:rsidR="009D69A8" w:rsidRPr="009D69A8">
        <w:rPr>
          <w:rFonts w:ascii="Arial" w:hAnsi="Arial"/>
          <w:szCs w:val="24"/>
        </w:rPr>
        <w:t xml:space="preserve">   Open Issue on UP and Discontinous Coverage, CATT</w:t>
      </w:r>
      <w:r w:rsidR="009D69A8" w:rsidRPr="009D69A8">
        <w:rPr>
          <w:rFonts w:ascii="Arial" w:hAnsi="Arial"/>
          <w:szCs w:val="24"/>
        </w:rPr>
        <w:tab/>
      </w:r>
      <w:r w:rsidR="009D69A8" w:rsidRPr="009D69A8">
        <w:rPr>
          <w:rFonts w:ascii="Arial" w:hAnsi="Arial"/>
          <w:szCs w:val="24"/>
        </w:rPr>
        <w:tab/>
      </w:r>
    </w:p>
    <w:p w14:paraId="224A1AFA"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89" w:tooltip="C:Usersmtk65284Documents3GPPtsg_ranWG2_RL2TSGR2_117-eDocsR2-2203192.zip" w:history="1">
        <w:r w:rsidR="009D69A8" w:rsidRPr="009D69A8">
          <w:rPr>
            <w:rFonts w:ascii="Arial" w:hAnsi="Arial"/>
            <w:color w:val="0000FF"/>
            <w:szCs w:val="24"/>
            <w:u w:val="single"/>
          </w:rPr>
          <w:t>R2-2203192</w:t>
        </w:r>
      </w:hyperlink>
      <w:r w:rsidR="009D69A8" w:rsidRPr="009D69A8">
        <w:rPr>
          <w:rFonts w:ascii="Arial" w:hAnsi="Arial"/>
          <w:szCs w:val="24"/>
        </w:rPr>
        <w:t xml:space="preserve">   Issues related to IOT NTN RRC running CR, Xiaomi</w:t>
      </w:r>
      <w:r w:rsidR="009D69A8" w:rsidRPr="009D69A8">
        <w:rPr>
          <w:rFonts w:ascii="Arial" w:hAnsi="Arial"/>
          <w:szCs w:val="24"/>
        </w:rPr>
        <w:tab/>
      </w:r>
    </w:p>
    <w:p w14:paraId="0FF9A61D"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0" w:tooltip="C:Usersmtk65284Documents3GPPtsg_ranWG2_RL2TSGR2_117-eDocsR2-2203193.zip" w:history="1">
        <w:r w:rsidR="009D69A8" w:rsidRPr="009D69A8">
          <w:rPr>
            <w:rFonts w:ascii="Arial" w:hAnsi="Arial"/>
            <w:color w:val="0000FF"/>
            <w:szCs w:val="24"/>
            <w:u w:val="single"/>
          </w:rPr>
          <w:t>R2-2203193</w:t>
        </w:r>
      </w:hyperlink>
      <w:r w:rsidR="009D69A8" w:rsidRPr="009D69A8">
        <w:rPr>
          <w:rFonts w:ascii="Arial" w:hAnsi="Arial"/>
          <w:szCs w:val="24"/>
        </w:rPr>
        <w:t xml:space="preserve">   Remaining issues of IOT NTN RRC</w:t>
      </w:r>
      <w:r w:rsidR="009D69A8" w:rsidRPr="009D69A8">
        <w:rPr>
          <w:rFonts w:ascii="Arial" w:hAnsi="Arial"/>
          <w:szCs w:val="24"/>
        </w:rPr>
        <w:tab/>
        <w:t>Xiaomi</w:t>
      </w:r>
      <w:r w:rsidR="009D69A8" w:rsidRPr="009D69A8">
        <w:rPr>
          <w:rFonts w:ascii="Arial" w:hAnsi="Arial"/>
          <w:szCs w:val="24"/>
        </w:rPr>
        <w:tab/>
      </w:r>
    </w:p>
    <w:p w14:paraId="77667056"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1" w:tooltip="C:Usersmtk65284Documents3GPPtsg_ranWG2_RL2TSGR2_117-eDocsR2-2203222.zip" w:history="1">
        <w:r w:rsidR="009D69A8" w:rsidRPr="009D69A8">
          <w:rPr>
            <w:rFonts w:ascii="Arial" w:hAnsi="Arial"/>
            <w:color w:val="0000FF"/>
            <w:szCs w:val="24"/>
            <w:u w:val="single"/>
          </w:rPr>
          <w:t>R2-2203222</w:t>
        </w:r>
      </w:hyperlink>
      <w:r w:rsidR="009D69A8" w:rsidRPr="009D69A8">
        <w:rPr>
          <w:rFonts w:ascii="Arial" w:hAnsi="Arial"/>
          <w:szCs w:val="24"/>
        </w:rPr>
        <w:t xml:space="preserve">   OI 2.9: Signalling of multiple TACs per PLMN in eMTC and NB-IoT, Huawei, HiSilicon</w:t>
      </w:r>
      <w:r w:rsidR="009D69A8" w:rsidRPr="009D69A8">
        <w:rPr>
          <w:rFonts w:ascii="Arial" w:hAnsi="Arial"/>
          <w:szCs w:val="24"/>
        </w:rPr>
        <w:tab/>
      </w:r>
    </w:p>
    <w:p w14:paraId="2FF09039"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2" w:tooltip="C:Usersmtk65284Documents3GPPtsg_ranWG2_RL2TSGR2_117-eDocsR2-2203223.zip" w:history="1">
        <w:r w:rsidR="009D69A8" w:rsidRPr="009D69A8">
          <w:rPr>
            <w:rFonts w:ascii="Arial" w:hAnsi="Arial"/>
            <w:color w:val="0000FF"/>
            <w:szCs w:val="24"/>
            <w:u w:val="single"/>
          </w:rPr>
          <w:t>R2-2203223</w:t>
        </w:r>
      </w:hyperlink>
      <w:r w:rsidR="009D69A8" w:rsidRPr="009D69A8">
        <w:rPr>
          <w:rFonts w:ascii="Arial" w:hAnsi="Arial"/>
          <w:szCs w:val="24"/>
        </w:rPr>
        <w:t xml:space="preserve">   OI 3.5: Discussion on non continuous coverage, Huawei, HiSilicon</w:t>
      </w:r>
      <w:r w:rsidR="009D69A8" w:rsidRPr="009D69A8">
        <w:rPr>
          <w:rFonts w:ascii="Arial" w:hAnsi="Arial"/>
          <w:szCs w:val="24"/>
        </w:rPr>
        <w:tab/>
      </w:r>
    </w:p>
    <w:p w14:paraId="3AD9B3A6"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3" w:tooltip="C:Usersmtk65284Documents3GPPtsg_ranWG2_RL2TSGR2_117-eDocsR2-2203258.zip" w:history="1">
        <w:r w:rsidR="009D69A8" w:rsidRPr="009D69A8">
          <w:rPr>
            <w:rFonts w:ascii="Arial" w:hAnsi="Arial"/>
            <w:color w:val="0000FF"/>
            <w:szCs w:val="24"/>
            <w:u w:val="single"/>
          </w:rPr>
          <w:t>R2-2203258</w:t>
        </w:r>
      </w:hyperlink>
      <w:r w:rsidR="009D69A8" w:rsidRPr="009D69A8">
        <w:rPr>
          <w:rFonts w:ascii="Arial" w:hAnsi="Arial"/>
          <w:szCs w:val="24"/>
        </w:rPr>
        <w:t xml:space="preserve">   On IoT NTN open issues for Discontinuous Coverage and User plane, Nokia, Nokia Shanghai Bell</w:t>
      </w:r>
    </w:p>
    <w:p w14:paraId="4CCDB215"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4" w:tooltip="C:Usersmtk65284Documents3GPPtsg_ranWG2_RL2TSGR2_117-eDocsR2-2203293.zip" w:history="1">
        <w:r w:rsidR="009D69A8" w:rsidRPr="009D69A8">
          <w:rPr>
            <w:rFonts w:ascii="Arial" w:hAnsi="Arial"/>
            <w:color w:val="0000FF"/>
            <w:szCs w:val="24"/>
            <w:u w:val="single"/>
          </w:rPr>
          <w:t>R2-2203293</w:t>
        </w:r>
      </w:hyperlink>
      <w:r w:rsidR="009D69A8" w:rsidRPr="009D69A8">
        <w:rPr>
          <w:rFonts w:ascii="Arial" w:hAnsi="Arial"/>
          <w:szCs w:val="24"/>
        </w:rPr>
        <w:t xml:space="preserve">   (O1 3.5) Parameters for coverage gap prediction and Idle mode behaviour</w:t>
      </w:r>
      <w:r w:rsidR="009D69A8" w:rsidRPr="009D69A8">
        <w:rPr>
          <w:rFonts w:ascii="Arial" w:hAnsi="Arial"/>
          <w:szCs w:val="24"/>
        </w:rPr>
        <w:tab/>
        <w:t>Interdigital, Inc.</w:t>
      </w:r>
      <w:r w:rsidR="009D69A8" w:rsidRPr="009D69A8">
        <w:rPr>
          <w:rFonts w:ascii="Arial" w:hAnsi="Arial"/>
          <w:szCs w:val="24"/>
        </w:rPr>
        <w:tab/>
      </w:r>
    </w:p>
    <w:p w14:paraId="0A35B41D"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5" w:tooltip="C:Usersmtk65284Documents3GPPtsg_ranWG2_RL2TSGR2_117-eDocsR2-2203453.zip" w:history="1">
        <w:r w:rsidR="009D69A8" w:rsidRPr="009D69A8">
          <w:rPr>
            <w:rFonts w:ascii="Arial" w:hAnsi="Arial"/>
            <w:color w:val="0000FF"/>
            <w:szCs w:val="24"/>
            <w:u w:val="single"/>
          </w:rPr>
          <w:t>R2-2203453</w:t>
        </w:r>
      </w:hyperlink>
      <w:r w:rsidR="009D69A8" w:rsidRPr="009D69A8">
        <w:rPr>
          <w:rFonts w:ascii="Arial" w:hAnsi="Arial"/>
          <w:szCs w:val="24"/>
        </w:rPr>
        <w:t xml:space="preserve">   Control plane and discontinuous coverage aspects of IoT NTN</w:t>
      </w:r>
      <w:r w:rsidR="009D69A8" w:rsidRPr="009D69A8">
        <w:rPr>
          <w:rFonts w:ascii="Arial" w:hAnsi="Arial"/>
          <w:szCs w:val="24"/>
        </w:rPr>
        <w:tab/>
        <w:t>Ericsson</w:t>
      </w:r>
      <w:r w:rsidR="009D69A8" w:rsidRPr="009D69A8">
        <w:rPr>
          <w:rFonts w:ascii="Arial" w:hAnsi="Arial"/>
          <w:szCs w:val="24"/>
        </w:rPr>
        <w:tab/>
      </w:r>
    </w:p>
    <w:p w14:paraId="494B5FE7" w14:textId="77777777" w:rsidR="009D69A8" w:rsidRPr="009D69A8" w:rsidRDefault="005C7784" w:rsidP="009D69A8">
      <w:pPr>
        <w:numPr>
          <w:ilvl w:val="0"/>
          <w:numId w:val="23"/>
        </w:numPr>
        <w:overflowPunct/>
        <w:autoSpaceDE/>
        <w:autoSpaceDN/>
        <w:adjustRightInd/>
        <w:spacing w:after="0"/>
        <w:textAlignment w:val="auto"/>
        <w:rPr>
          <w:rFonts w:ascii="Arial" w:hAnsi="Arial"/>
          <w:szCs w:val="24"/>
        </w:rPr>
      </w:pPr>
      <w:hyperlink r:id="rId196" w:tooltip="C:Usersmtk65284Documents3GPPtsg_ranWG2_RL2TSGR2_117-eDocsR2-2203483.zip" w:history="1">
        <w:r w:rsidR="009D69A8" w:rsidRPr="009D69A8">
          <w:rPr>
            <w:rFonts w:ascii="Arial" w:hAnsi="Arial"/>
            <w:color w:val="0000FF"/>
            <w:szCs w:val="24"/>
            <w:u w:val="single"/>
          </w:rPr>
          <w:t>R2-2203483</w:t>
        </w:r>
      </w:hyperlink>
      <w:r w:rsidR="009D69A8" w:rsidRPr="009D69A8">
        <w:rPr>
          <w:rFonts w:ascii="Arial" w:hAnsi="Arial"/>
          <w:szCs w:val="24"/>
        </w:rPr>
        <w:t xml:space="preserve">    User plane aspects of NB-IoT and LTE-M in NTNs</w:t>
      </w:r>
      <w:r w:rsidR="009D69A8" w:rsidRPr="009D69A8">
        <w:rPr>
          <w:rFonts w:ascii="Arial" w:hAnsi="Arial"/>
          <w:szCs w:val="24"/>
        </w:rPr>
        <w:tab/>
        <w:t>Ericsson</w:t>
      </w:r>
    </w:p>
    <w:p w14:paraId="6BAAF090" w14:textId="77777777" w:rsidR="009D69A8" w:rsidRPr="009D69A8" w:rsidRDefault="009D69A8" w:rsidP="009D69A8">
      <w:pPr>
        <w:tabs>
          <w:tab w:val="num" w:pos="1619"/>
          <w:tab w:val="num" w:pos="9990"/>
        </w:tabs>
        <w:spacing w:before="60"/>
      </w:pPr>
    </w:p>
    <w:p w14:paraId="658A6836"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9.2.4: UE capabilities</w:t>
      </w:r>
    </w:p>
    <w:p w14:paraId="09CCD58F" w14:textId="77777777" w:rsidR="009D69A8" w:rsidRPr="009D69A8" w:rsidRDefault="005C7784" w:rsidP="009D69A8">
      <w:pPr>
        <w:widowControl w:val="0"/>
        <w:numPr>
          <w:ilvl w:val="0"/>
          <w:numId w:val="24"/>
        </w:numPr>
        <w:tabs>
          <w:tab w:val="num" w:pos="1619"/>
          <w:tab w:val="num" w:pos="9990"/>
        </w:tabs>
        <w:overflowPunct/>
        <w:autoSpaceDE/>
        <w:autoSpaceDN/>
        <w:adjustRightInd/>
        <w:spacing w:before="60" w:after="0"/>
        <w:jc w:val="both"/>
        <w:textAlignment w:val="auto"/>
        <w:rPr>
          <w:rFonts w:ascii="Arial" w:eastAsia="MS Mincho" w:hAnsi="Arial"/>
          <w:b/>
          <w:kern w:val="2"/>
          <w:sz w:val="21"/>
          <w:szCs w:val="24"/>
          <w:lang w:val="en-US" w:eastAsia="ja-JP"/>
        </w:rPr>
      </w:pPr>
      <w:hyperlink r:id="rId197" w:tooltip="C:Usersmtk65284Documents3GPPtsg_ranWG2_RL2TSGR2_117-eDocsR2-2203983.zip" w:history="1">
        <w:r w:rsidR="009D69A8" w:rsidRPr="009D69A8">
          <w:rPr>
            <w:rFonts w:ascii="Arial" w:hAnsi="Arial" w:cs="Arial"/>
            <w:color w:val="0000FF"/>
            <w:kern w:val="2"/>
            <w:u w:val="single"/>
            <w:lang w:val="en-US" w:eastAsia="ja-JP"/>
          </w:rPr>
          <w:t>R2-2203983</w:t>
        </w:r>
      </w:hyperlink>
      <w:r w:rsidR="009D69A8" w:rsidRPr="009D69A8">
        <w:rPr>
          <w:rFonts w:ascii="Century" w:hAnsi="Century"/>
          <w:kern w:val="2"/>
          <w:sz w:val="21"/>
          <w:szCs w:val="22"/>
          <w:lang w:val="en-US" w:eastAsia="ja-JP"/>
        </w:rPr>
        <w:t xml:space="preserve">   </w:t>
      </w:r>
      <w:r w:rsidR="009D69A8" w:rsidRPr="009D69A8">
        <w:rPr>
          <w:rFonts w:ascii="Arial" w:hAnsi="Arial"/>
          <w:kern w:val="2"/>
          <w:sz w:val="21"/>
          <w:szCs w:val="24"/>
          <w:lang w:val="en-US" w:eastAsia="ja-JP"/>
        </w:rPr>
        <w:t>Report on[AT117-e][064][IoT-NTN] UE capabilites (Nokia), Nokia, Nokia Shanghai Bell</w:t>
      </w:r>
    </w:p>
    <w:p w14:paraId="12297EAF"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198" w:tooltip="C:Usersmtk65284Documents3GPPtsg_ranWG2_RL2TSGR2_117-eDocsR2-2203224.zip" w:history="1">
        <w:r w:rsidR="009D69A8" w:rsidRPr="009D69A8">
          <w:rPr>
            <w:rFonts w:ascii="Arial" w:hAnsi="Arial"/>
            <w:color w:val="0000FF"/>
            <w:szCs w:val="24"/>
            <w:u w:val="single"/>
          </w:rPr>
          <w:t>R2-2203224</w:t>
        </w:r>
      </w:hyperlink>
      <w:r w:rsidR="009D69A8" w:rsidRPr="009D69A8">
        <w:rPr>
          <w:rFonts w:ascii="Arial" w:hAnsi="Arial"/>
          <w:szCs w:val="24"/>
        </w:rPr>
        <w:t xml:space="preserve">   OI 4.1 and OI 4.2: UE capabilities open issues, Huawei, HiSilicon</w:t>
      </w:r>
    </w:p>
    <w:p w14:paraId="5CEDA7BC"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199" w:tooltip="C:Usersmtk65284Documents3GPPtsg_ranWG2_RL2TSGR2_117-eDocsR2-2203225.zip" w:history="1">
        <w:r w:rsidR="009D69A8" w:rsidRPr="009D69A8">
          <w:rPr>
            <w:rFonts w:ascii="Arial" w:hAnsi="Arial"/>
            <w:color w:val="0000FF"/>
            <w:szCs w:val="24"/>
            <w:u w:val="single"/>
          </w:rPr>
          <w:t>R2-2203225</w:t>
        </w:r>
      </w:hyperlink>
      <w:r w:rsidR="009D69A8" w:rsidRPr="009D69A8">
        <w:rPr>
          <w:rFonts w:ascii="Arial" w:hAnsi="Arial"/>
          <w:szCs w:val="24"/>
        </w:rPr>
        <w:t xml:space="preserve">   OI 4.4: TN – NTN differentiation, Huawei, HiSilicon</w:t>
      </w:r>
      <w:r w:rsidR="009D69A8" w:rsidRPr="009D69A8">
        <w:rPr>
          <w:rFonts w:ascii="Arial" w:hAnsi="Arial"/>
          <w:szCs w:val="24"/>
        </w:rPr>
        <w:tab/>
      </w:r>
    </w:p>
    <w:p w14:paraId="2448BEED" w14:textId="77777777" w:rsidR="009D69A8" w:rsidRPr="009D69A8" w:rsidRDefault="009D69A8" w:rsidP="009D69A8">
      <w:pPr>
        <w:numPr>
          <w:ilvl w:val="0"/>
          <w:numId w:val="2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302"/>
        </w:tabs>
        <w:overflowPunct/>
        <w:autoSpaceDE/>
        <w:autoSpaceDN/>
        <w:adjustRightInd/>
        <w:spacing w:after="0"/>
        <w:textAlignment w:val="auto"/>
        <w:rPr>
          <w:rFonts w:ascii="Arial" w:hAnsi="Arial"/>
          <w:szCs w:val="24"/>
        </w:rPr>
      </w:pPr>
      <w:r w:rsidRPr="009D69A8">
        <w:rPr>
          <w:rFonts w:ascii="Arial" w:hAnsi="Arial"/>
          <w:szCs w:val="24"/>
        </w:rPr>
        <w:t xml:space="preserve">   </w:t>
      </w:r>
      <w:hyperlink r:id="rId200" w:tooltip="C:Usersmtk65284Documents3GPPtsg_ranWG2_RL2TSGR2_117-eDocsR2-2202415.zip" w:history="1">
        <w:r w:rsidRPr="009D69A8">
          <w:rPr>
            <w:rFonts w:ascii="Arial" w:hAnsi="Arial"/>
            <w:color w:val="0000FF"/>
            <w:szCs w:val="24"/>
            <w:u w:val="single"/>
          </w:rPr>
          <w:t>R2-2202415</w:t>
        </w:r>
      </w:hyperlink>
      <w:r w:rsidRPr="009D69A8">
        <w:rPr>
          <w:rFonts w:ascii="Arial" w:hAnsi="Arial"/>
          <w:szCs w:val="24"/>
        </w:rPr>
        <w:t xml:space="preserve">   Remaining FFSs on UE Capabilities</w:t>
      </w:r>
      <w:r w:rsidRPr="009D69A8">
        <w:rPr>
          <w:rFonts w:ascii="Arial" w:hAnsi="Arial"/>
          <w:szCs w:val="24"/>
        </w:rPr>
        <w:tab/>
        <w:t>Spreadtrum Communications</w:t>
      </w:r>
    </w:p>
    <w:p w14:paraId="15D14598"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201" w:tooltip="C:Usersmtk65284Documents3GPPtsg_ranWG2_RL2TSGR2_117-eDocsR2-2202724.zip" w:history="1">
        <w:r w:rsidR="009D69A8" w:rsidRPr="009D69A8">
          <w:rPr>
            <w:rFonts w:ascii="Arial" w:hAnsi="Arial"/>
            <w:color w:val="0000FF"/>
            <w:szCs w:val="24"/>
            <w:u w:val="single"/>
          </w:rPr>
          <w:t>R2-2202724</w:t>
        </w:r>
      </w:hyperlink>
      <w:r w:rsidR="009D69A8" w:rsidRPr="009D69A8">
        <w:rPr>
          <w:rFonts w:ascii="Arial" w:hAnsi="Arial"/>
          <w:szCs w:val="24"/>
        </w:rPr>
        <w:t xml:space="preserve">    Remaining Issues on IoT NTN UE Capabilities, CMCC</w:t>
      </w:r>
    </w:p>
    <w:p w14:paraId="1867943D"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202" w:tooltip="C:Usersmtk65284Documents3GPPtsg_ranWG2_RL2TSGR2_117-eDocsR2-2202742.zip" w:history="1">
        <w:r w:rsidR="009D69A8" w:rsidRPr="009D69A8">
          <w:rPr>
            <w:rFonts w:ascii="Arial" w:hAnsi="Arial"/>
            <w:color w:val="0000FF"/>
            <w:szCs w:val="24"/>
            <w:u w:val="single"/>
          </w:rPr>
          <w:t>R2-2202742</w:t>
        </w:r>
      </w:hyperlink>
      <w:r w:rsidR="009D69A8" w:rsidRPr="009D69A8">
        <w:rPr>
          <w:rFonts w:ascii="Arial" w:hAnsi="Arial"/>
          <w:szCs w:val="24"/>
        </w:rPr>
        <w:t xml:space="preserve">    Further analysis on  remaining open issues  for IoT-NTN Capabilities, Nokia, Nokia Shanghai Bells</w:t>
      </w:r>
    </w:p>
    <w:p w14:paraId="58AEAE97"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203" w:tooltip="C:Usersmtk65284Documents3GPPtsg_ranWG2_RL2TSGR2_117-eDocsR2-2202932.zip" w:history="1">
        <w:r w:rsidR="009D69A8" w:rsidRPr="009D69A8">
          <w:rPr>
            <w:rFonts w:ascii="Arial" w:hAnsi="Arial"/>
            <w:color w:val="0000FF"/>
            <w:szCs w:val="24"/>
            <w:u w:val="single"/>
          </w:rPr>
          <w:t>R2-2202932</w:t>
        </w:r>
      </w:hyperlink>
      <w:r w:rsidR="009D69A8" w:rsidRPr="009D69A8">
        <w:rPr>
          <w:rFonts w:ascii="Arial" w:hAnsi="Arial"/>
          <w:szCs w:val="24"/>
        </w:rPr>
        <w:t xml:space="preserve">    Discussion on UE capabilities, Xiaomi</w:t>
      </w:r>
    </w:p>
    <w:p w14:paraId="406CCD2B"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204" w:tooltip="C:Usersmtk65284Documents3GPPtsg_ranWG2_RL2TSGR2_117-eDocsR2-2203003.zip" w:history="1">
        <w:r w:rsidR="009D69A8" w:rsidRPr="009D69A8">
          <w:rPr>
            <w:rFonts w:ascii="Arial" w:hAnsi="Arial"/>
            <w:color w:val="0000FF"/>
            <w:szCs w:val="24"/>
            <w:u w:val="single"/>
          </w:rPr>
          <w:t>R2-2203003</w:t>
        </w:r>
      </w:hyperlink>
      <w:r w:rsidR="009D69A8" w:rsidRPr="009D69A8">
        <w:rPr>
          <w:rFonts w:ascii="Arial" w:hAnsi="Arial"/>
          <w:szCs w:val="24"/>
        </w:rPr>
        <w:t xml:space="preserve">    Discussion on IoT NTN UE capabilities, OPPO</w:t>
      </w:r>
      <w:r w:rsidR="009D69A8" w:rsidRPr="009D69A8">
        <w:rPr>
          <w:rFonts w:ascii="Arial" w:hAnsi="Arial"/>
          <w:szCs w:val="24"/>
        </w:rPr>
        <w:tab/>
      </w:r>
    </w:p>
    <w:p w14:paraId="2907BD32"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205" w:tooltip="C:Usersmtk65284Documents3GPPtsg_ranWG2_RL2TSGR2_117-eDocsR2-2203237.zip" w:history="1">
        <w:r w:rsidR="009D69A8" w:rsidRPr="009D69A8">
          <w:rPr>
            <w:rFonts w:ascii="Arial" w:hAnsi="Arial"/>
            <w:color w:val="0000FF"/>
            <w:szCs w:val="24"/>
            <w:u w:val="single"/>
          </w:rPr>
          <w:t>R2-2203237</w:t>
        </w:r>
      </w:hyperlink>
      <w:r w:rsidR="009D69A8" w:rsidRPr="009D69A8">
        <w:rPr>
          <w:rFonts w:ascii="Arial" w:hAnsi="Arial"/>
          <w:szCs w:val="24"/>
        </w:rPr>
        <w:t xml:space="preserve">    Remaining open issues of IoT NTN UE capabilities, NEC Telecom MODUS Ltd.</w:t>
      </w:r>
    </w:p>
    <w:p w14:paraId="28F1E116" w14:textId="77777777" w:rsidR="009D69A8" w:rsidRPr="009D69A8" w:rsidRDefault="005C7784" w:rsidP="009D69A8">
      <w:pPr>
        <w:numPr>
          <w:ilvl w:val="0"/>
          <w:numId w:val="24"/>
        </w:numPr>
        <w:overflowPunct/>
        <w:autoSpaceDE/>
        <w:autoSpaceDN/>
        <w:adjustRightInd/>
        <w:spacing w:after="0"/>
        <w:textAlignment w:val="auto"/>
        <w:rPr>
          <w:rFonts w:ascii="Arial" w:hAnsi="Arial"/>
          <w:szCs w:val="24"/>
        </w:rPr>
      </w:pPr>
      <w:hyperlink r:id="rId206" w:tooltip="C:Usersmtk65284Documents3GPPtsg_ranWG2_RL2TSGR2_117-eDocsR2-2203454.zip" w:history="1">
        <w:r w:rsidR="009D69A8" w:rsidRPr="009D69A8">
          <w:rPr>
            <w:rFonts w:ascii="Arial" w:hAnsi="Arial"/>
            <w:color w:val="0000FF"/>
            <w:szCs w:val="24"/>
            <w:u w:val="single"/>
          </w:rPr>
          <w:t>R2-2203454</w:t>
        </w:r>
      </w:hyperlink>
      <w:r w:rsidR="009D69A8" w:rsidRPr="009D69A8">
        <w:rPr>
          <w:rFonts w:ascii="Arial" w:hAnsi="Arial"/>
          <w:szCs w:val="24"/>
        </w:rPr>
        <w:t xml:space="preserve">    On IoT NTN capabilities, Ericsson</w:t>
      </w:r>
      <w:r w:rsidR="009D69A8" w:rsidRPr="009D69A8">
        <w:rPr>
          <w:rFonts w:ascii="Arial" w:hAnsi="Arial"/>
          <w:szCs w:val="24"/>
        </w:rPr>
        <w:tab/>
      </w:r>
    </w:p>
    <w:p w14:paraId="6254CC20" w14:textId="77777777" w:rsidR="009D69A8" w:rsidRPr="009D69A8" w:rsidRDefault="009D69A8" w:rsidP="009D69A8">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685923E"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9.2.5: Other</w:t>
      </w:r>
    </w:p>
    <w:p w14:paraId="1D482453" w14:textId="77777777" w:rsidR="009D69A8" w:rsidRPr="009D69A8" w:rsidRDefault="005C7784" w:rsidP="009D69A8">
      <w:pPr>
        <w:numPr>
          <w:ilvl w:val="0"/>
          <w:numId w:val="25"/>
        </w:numPr>
        <w:overflowPunct/>
        <w:autoSpaceDE/>
        <w:autoSpaceDN/>
        <w:adjustRightInd/>
        <w:spacing w:after="0"/>
        <w:textAlignment w:val="auto"/>
        <w:rPr>
          <w:rFonts w:ascii="Arial" w:hAnsi="Arial"/>
          <w:szCs w:val="24"/>
        </w:rPr>
      </w:pPr>
      <w:hyperlink r:id="rId207" w:tooltip="C:Usersmtk65284Documents3GPPtsg_ranWG2_RL2TSGR2_117-eDocsR2-2202560.zip" w:history="1">
        <w:r w:rsidR="009D69A8" w:rsidRPr="009D69A8">
          <w:rPr>
            <w:rFonts w:ascii="Arial" w:hAnsi="Arial"/>
            <w:color w:val="0000FF"/>
            <w:szCs w:val="24"/>
            <w:u w:val="single"/>
          </w:rPr>
          <w:t>R2-2202560</w:t>
        </w:r>
      </w:hyperlink>
      <w:r w:rsidR="009D69A8" w:rsidRPr="009D69A8">
        <w:rPr>
          <w:rFonts w:ascii="Arial" w:hAnsi="Arial"/>
          <w:szCs w:val="24"/>
        </w:rPr>
        <w:t xml:space="preserve">   UE state mismatch upon expiry of GNSS validity timer, Qualcomm Incorporated</w:t>
      </w:r>
    </w:p>
    <w:p w14:paraId="73A648C9" w14:textId="77777777" w:rsidR="009D69A8" w:rsidRPr="009D69A8" w:rsidRDefault="005C7784" w:rsidP="009D69A8">
      <w:pPr>
        <w:numPr>
          <w:ilvl w:val="0"/>
          <w:numId w:val="25"/>
        </w:numPr>
        <w:overflowPunct/>
        <w:autoSpaceDE/>
        <w:autoSpaceDN/>
        <w:adjustRightInd/>
        <w:spacing w:after="0"/>
        <w:textAlignment w:val="auto"/>
        <w:rPr>
          <w:rFonts w:ascii="Arial" w:hAnsi="Arial"/>
          <w:szCs w:val="24"/>
        </w:rPr>
      </w:pPr>
      <w:hyperlink r:id="rId208" w:tooltip="C:Usersmtk65284Documents3GPPtsg_ranWG2_RL2TSGR2_117-eDocsR2-2203259.zip" w:history="1">
        <w:r w:rsidR="009D69A8" w:rsidRPr="009D69A8">
          <w:rPr>
            <w:rFonts w:ascii="Arial" w:hAnsi="Arial"/>
            <w:color w:val="0000FF"/>
            <w:szCs w:val="24"/>
            <w:u w:val="single"/>
          </w:rPr>
          <w:t>R2-2203259</w:t>
        </w:r>
      </w:hyperlink>
      <w:r w:rsidR="009D69A8" w:rsidRPr="009D69A8">
        <w:rPr>
          <w:rFonts w:ascii="Arial" w:hAnsi="Arial"/>
          <w:szCs w:val="24"/>
        </w:rPr>
        <w:t xml:space="preserve">   On IoT NTN Other open issues, Nokia, Nokia Shanghai Bell</w:t>
      </w:r>
      <w:r w:rsidR="009D69A8" w:rsidRPr="009D69A8">
        <w:rPr>
          <w:rFonts w:ascii="Arial" w:hAnsi="Arial"/>
          <w:szCs w:val="24"/>
        </w:rPr>
        <w:tab/>
      </w:r>
    </w:p>
    <w:p w14:paraId="265482B6" w14:textId="77777777" w:rsidR="0046199F" w:rsidRPr="0046199F" w:rsidRDefault="0046199F" w:rsidP="0046199F">
      <w:pPr>
        <w:tabs>
          <w:tab w:val="num" w:pos="1619"/>
          <w:tab w:val="num" w:pos="9990"/>
        </w:tabs>
        <w:spacing w:before="60"/>
        <w:rPr>
          <w:rFonts w:ascii="Arial" w:eastAsia="MS Mincho" w:hAnsi="Arial" w:cs="Arial"/>
          <w:b/>
          <w:szCs w:val="24"/>
        </w:rPr>
      </w:pPr>
    </w:p>
    <w:p w14:paraId="1892EA8D" w14:textId="12D97406" w:rsidR="008F0DD2" w:rsidRDefault="008F0DD2" w:rsidP="008F0DD2">
      <w:pPr>
        <w:pStyle w:val="Heading2"/>
        <w:rPr>
          <w:lang w:eastAsia="ja-JP"/>
        </w:rPr>
      </w:pPr>
      <w:r>
        <w:rPr>
          <w:lang w:eastAsia="ja-JP"/>
        </w:rPr>
        <w:t>4.3 RAN3</w:t>
      </w:r>
    </w:p>
    <w:p w14:paraId="4BBE3E67" w14:textId="77777777" w:rsidR="000E44B3" w:rsidRDefault="000E44B3" w:rsidP="000E44B3">
      <w:pPr>
        <w:rPr>
          <w:rFonts w:ascii="Arial" w:hAnsi="Arial" w:cs="Arial"/>
          <w:b/>
          <w:lang w:eastAsia="en-US"/>
        </w:rPr>
      </w:pPr>
      <w:r>
        <w:rPr>
          <w:rFonts w:ascii="Arial" w:hAnsi="Arial" w:cs="Arial"/>
          <w:b/>
          <w:lang w:eastAsia="en-US"/>
        </w:rPr>
        <w:t>RAN3#11</w:t>
      </w:r>
      <w:r>
        <w:rPr>
          <w:rFonts w:ascii="Arial" w:eastAsia="SimSun" w:hAnsi="Arial" w:cs="Arial" w:hint="eastAsia"/>
          <w:b/>
          <w:lang w:val="en-US" w:eastAsia="zh-CN"/>
        </w:rPr>
        <w:t>4bis</w:t>
      </w:r>
      <w:r>
        <w:rPr>
          <w:rFonts w:ascii="Arial" w:hAnsi="Arial" w:cs="Arial"/>
          <w:b/>
          <w:lang w:eastAsia="en-US"/>
        </w:rPr>
        <w:t xml:space="preserve">-e, </w:t>
      </w:r>
      <w:r>
        <w:rPr>
          <w:rFonts w:ascii="Arial" w:eastAsia="SimSun" w:hAnsi="Arial" w:cs="Arial" w:hint="eastAsia"/>
          <w:b/>
          <w:lang w:val="en-US" w:eastAsia="zh-CN"/>
        </w:rPr>
        <w:t>Jan</w:t>
      </w:r>
      <w:r>
        <w:rPr>
          <w:rFonts w:ascii="Arial" w:hAnsi="Arial" w:cs="Arial"/>
          <w:b/>
          <w:lang w:eastAsia="en-US"/>
        </w:rPr>
        <w:t xml:space="preserve"> </w:t>
      </w:r>
      <w:r>
        <w:rPr>
          <w:rFonts w:ascii="Arial" w:eastAsia="SimSun" w:hAnsi="Arial" w:cs="Arial" w:hint="eastAsia"/>
          <w:b/>
          <w:lang w:val="en-US" w:eastAsia="zh-CN"/>
        </w:rPr>
        <w:t>17th</w:t>
      </w:r>
      <w:r>
        <w:rPr>
          <w:rFonts w:ascii="Arial" w:hAnsi="Arial" w:cs="Arial"/>
          <w:b/>
          <w:lang w:eastAsia="en-US"/>
        </w:rPr>
        <w:t xml:space="preserve"> – </w:t>
      </w:r>
      <w:r>
        <w:rPr>
          <w:rFonts w:ascii="Arial" w:eastAsia="SimSun" w:hAnsi="Arial" w:cs="Arial" w:hint="eastAsia"/>
          <w:b/>
          <w:lang w:val="en-US" w:eastAsia="zh-CN"/>
        </w:rPr>
        <w:t>Jan</w:t>
      </w:r>
      <w:r>
        <w:rPr>
          <w:rFonts w:ascii="Arial" w:hAnsi="Arial" w:cs="Arial"/>
          <w:b/>
          <w:lang w:eastAsia="en-US"/>
        </w:rPr>
        <w:t xml:space="preserve"> </w:t>
      </w:r>
      <w:r>
        <w:rPr>
          <w:rFonts w:ascii="Arial" w:eastAsia="SimSun" w:hAnsi="Arial" w:cs="Arial" w:hint="eastAsia"/>
          <w:b/>
          <w:lang w:val="en-US" w:eastAsia="zh-CN"/>
        </w:rPr>
        <w:t>26th</w:t>
      </w:r>
      <w:r>
        <w:rPr>
          <w:rFonts w:ascii="Arial" w:hAnsi="Arial" w:cs="Arial"/>
          <w:b/>
          <w:lang w:eastAsia="en-US"/>
        </w:rPr>
        <w:t>, 2022, e-meeting</w:t>
      </w:r>
    </w:p>
    <w:p w14:paraId="5C6CC60A" w14:textId="77777777" w:rsidR="000E44B3" w:rsidRPr="00DD4A8B" w:rsidRDefault="000E44B3" w:rsidP="000E44B3">
      <w:pPr>
        <w:tabs>
          <w:tab w:val="left" w:pos="567"/>
        </w:tabs>
        <w:snapToGrid w:val="0"/>
        <w:rPr>
          <w:rFonts w:ascii="Arial" w:hAnsi="Arial" w:cs="Arial"/>
          <w:bCs/>
          <w:u w:val="single"/>
        </w:rPr>
      </w:pPr>
      <w:r w:rsidRPr="00DD4A8B">
        <w:rPr>
          <w:rFonts w:ascii="Arial" w:hAnsi="Arial" w:cs="Arial"/>
          <w:u w:val="single"/>
          <w:lang w:eastAsia="ja-JP"/>
        </w:rPr>
        <w:t>Submitted TDocs to</w:t>
      </w:r>
      <w:r w:rsidRPr="00DD4A8B">
        <w:rPr>
          <w:rFonts w:ascii="Arial" w:hAnsi="Arial" w:cs="Arial"/>
          <w:bCs/>
          <w:u w:val="single"/>
        </w:rPr>
        <w:t xml:space="preserve"> AI </w:t>
      </w:r>
      <w:r w:rsidRPr="00DD4A8B">
        <w:rPr>
          <w:rFonts w:ascii="Arial" w:eastAsia="SimSun" w:hAnsi="Arial" w:cs="Arial"/>
          <w:bCs/>
          <w:u w:val="single"/>
          <w:lang w:val="en-US" w:eastAsia="zh-CN"/>
        </w:rPr>
        <w:t>30.1</w:t>
      </w:r>
      <w:r w:rsidRPr="00DD4A8B">
        <w:rPr>
          <w:rFonts w:ascii="Arial" w:hAnsi="Arial" w:cs="Arial"/>
          <w:bCs/>
          <w:u w:val="single"/>
        </w:rPr>
        <w:t xml:space="preserve">: </w:t>
      </w:r>
    </w:p>
    <w:p w14:paraId="53F6588E"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09" w:history="1">
        <w:r w:rsidR="000E44B3" w:rsidRPr="00DD4A8B">
          <w:rPr>
            <w:rFonts w:ascii="Arial" w:hAnsi="Arial" w:cs="Arial"/>
            <w:sz w:val="20"/>
            <w:szCs w:val="20"/>
            <w:lang w:eastAsia="en-US"/>
          </w:rPr>
          <w:t>R3-220436</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Work Plan on NB-IoT and eMTC Support for NTN</w:t>
      </w:r>
      <w:r w:rsidR="000E44B3" w:rsidRPr="00DD4A8B">
        <w:rPr>
          <w:rFonts w:ascii="Arial" w:hAnsi="Arial" w:cs="Arial"/>
          <w:sz w:val="20"/>
          <w:szCs w:val="20"/>
        </w:rPr>
        <w:t xml:space="preserve">  ZTE</w:t>
      </w:r>
    </w:p>
    <w:p w14:paraId="2CB02125"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0" w:history="1">
        <w:r w:rsidR="000E44B3" w:rsidRPr="00DD4A8B">
          <w:rPr>
            <w:rFonts w:ascii="Arial" w:hAnsi="Arial" w:cs="Arial"/>
            <w:sz w:val="20"/>
            <w:szCs w:val="20"/>
            <w:lang w:eastAsia="en-US"/>
          </w:rPr>
          <w:t>R3-220397</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Proposal for IoT NTN Baseline CRs</w:t>
      </w:r>
      <w:r w:rsidR="000E44B3" w:rsidRPr="00DD4A8B">
        <w:rPr>
          <w:rFonts w:ascii="Arial" w:hAnsi="Arial" w:cs="Arial"/>
          <w:sz w:val="20"/>
          <w:szCs w:val="20"/>
        </w:rPr>
        <w:t xml:space="preserve">  Ericsson</w:t>
      </w:r>
    </w:p>
    <w:p w14:paraId="7BF44EF2"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1" w:history="1">
        <w:r w:rsidR="000E44B3" w:rsidRPr="00DD4A8B">
          <w:rPr>
            <w:rFonts w:ascii="Arial" w:hAnsi="Arial" w:cs="Arial"/>
            <w:sz w:val="20"/>
            <w:szCs w:val="20"/>
            <w:lang w:eastAsia="en-US"/>
          </w:rPr>
          <w:t>R3-220</w:t>
        </w:r>
        <w:bookmarkStart w:id="13" w:name="_Hlt92717956"/>
        <w:r w:rsidR="000E44B3" w:rsidRPr="00DD4A8B">
          <w:rPr>
            <w:rFonts w:ascii="Arial" w:hAnsi="Arial" w:cs="Arial"/>
            <w:sz w:val="20"/>
            <w:szCs w:val="20"/>
            <w:lang w:eastAsia="en-US"/>
          </w:rPr>
          <w:t>9</w:t>
        </w:r>
        <w:bookmarkEnd w:id="13"/>
        <w:r w:rsidR="000E44B3" w:rsidRPr="00DD4A8B">
          <w:rPr>
            <w:rFonts w:ascii="Arial" w:hAnsi="Arial" w:cs="Arial"/>
            <w:sz w:val="20"/>
            <w:szCs w:val="20"/>
            <w:lang w:eastAsia="en-US"/>
          </w:rPr>
          <w:t>82</w:t>
        </w:r>
      </w:hyperlink>
      <w:r w:rsidR="000E44B3" w:rsidRPr="00DD4A8B">
        <w:rPr>
          <w:rFonts w:ascii="Arial" w:hAnsi="Arial" w:cs="Arial"/>
          <w:sz w:val="20"/>
          <w:szCs w:val="20"/>
          <w:lang w:eastAsia="zh-CN"/>
        </w:rPr>
        <w:t xml:space="preserve">  </w:t>
      </w:r>
      <w:r w:rsidR="000E44B3" w:rsidRPr="00DD4A8B">
        <w:rPr>
          <w:rFonts w:ascii="Arial" w:hAnsi="Arial" w:cs="Arial"/>
          <w:sz w:val="20"/>
          <w:szCs w:val="20"/>
          <w:lang w:eastAsia="en-US"/>
        </w:rPr>
        <w:t xml:space="preserve">Discussion on NB-IoT and eMTC Support for NTN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rPr>
        <w:t>ZTE</w:t>
      </w:r>
    </w:p>
    <w:p w14:paraId="66859731"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2" w:history="1">
        <w:r w:rsidR="000E44B3" w:rsidRPr="00DD4A8B">
          <w:rPr>
            <w:rFonts w:ascii="Arial" w:hAnsi="Arial" w:cs="Arial"/>
            <w:sz w:val="20"/>
            <w:szCs w:val="20"/>
            <w:lang w:eastAsia="en-US"/>
          </w:rPr>
          <w:t>R3-220469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 xml:space="preserve">Discussion about location report and mapping in NTN-IoT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Huawei</w:t>
      </w:r>
    </w:p>
    <w:p w14:paraId="2E06279E"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3" w:history="1">
        <w:r w:rsidR="000E44B3" w:rsidRPr="00DD4A8B">
          <w:rPr>
            <w:rFonts w:ascii="Arial" w:hAnsi="Arial" w:cs="Arial"/>
            <w:sz w:val="20"/>
            <w:szCs w:val="20"/>
            <w:lang w:eastAsia="en-US"/>
          </w:rPr>
          <w:t>R3-220739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Discussion on NB-IoT and eMTC Support for NTN CATT</w:t>
      </w:r>
    </w:p>
    <w:p w14:paraId="3D2A92B1"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4" w:history="1">
        <w:r w:rsidR="000E44B3" w:rsidRPr="00DD4A8B">
          <w:rPr>
            <w:rFonts w:ascii="Arial" w:hAnsi="Arial" w:cs="Arial"/>
            <w:sz w:val="20"/>
            <w:szCs w:val="20"/>
            <w:lang w:eastAsia="en-US"/>
          </w:rPr>
          <w:t>R3-220314</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 xml:space="preserve">NNSF for IoT NTN providing access over multiple countries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Qualcomm Incorporated</w:t>
      </w:r>
    </w:p>
    <w:p w14:paraId="254A7648"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5" w:history="1">
        <w:r w:rsidR="000E44B3" w:rsidRPr="00DD4A8B">
          <w:rPr>
            <w:rFonts w:ascii="Arial" w:hAnsi="Arial" w:cs="Arial"/>
            <w:sz w:val="20"/>
            <w:szCs w:val="20"/>
            <w:lang w:eastAsia="en-US"/>
          </w:rPr>
          <w:t>R3-220399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Support of NTN RAT identification and NTN RAT restrictions Ericsson</w:t>
      </w:r>
    </w:p>
    <w:p w14:paraId="34A863CD"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6" w:history="1">
        <w:r w:rsidR="000E44B3" w:rsidRPr="00DD4A8B">
          <w:rPr>
            <w:rFonts w:ascii="Arial" w:hAnsi="Arial" w:cs="Arial"/>
            <w:sz w:val="20"/>
            <w:szCs w:val="20"/>
            <w:lang w:eastAsia="en-US"/>
          </w:rPr>
          <w:t>R3-220741</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IoT NTN CR for 36.423</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CATT</w:t>
      </w:r>
    </w:p>
    <w:p w14:paraId="3B09796D" w14:textId="77777777" w:rsidR="000E44B3" w:rsidRPr="00DD4A8B" w:rsidRDefault="005C7784" w:rsidP="000E44B3">
      <w:pPr>
        <w:pStyle w:val="ListParagraph"/>
        <w:numPr>
          <w:ilvl w:val="0"/>
          <w:numId w:val="21"/>
        </w:numPr>
        <w:spacing w:line="259" w:lineRule="auto"/>
        <w:ind w:leftChars="0"/>
        <w:rPr>
          <w:rFonts w:ascii="Arial" w:hAnsi="Arial" w:cs="Arial"/>
          <w:sz w:val="20"/>
          <w:szCs w:val="20"/>
        </w:rPr>
      </w:pPr>
      <w:hyperlink r:id="rId217" w:history="1">
        <w:r w:rsidR="000E44B3" w:rsidRPr="00DD4A8B">
          <w:rPr>
            <w:rFonts w:ascii="Arial" w:hAnsi="Arial" w:cs="Arial"/>
            <w:sz w:val="20"/>
            <w:szCs w:val="20"/>
            <w:lang w:eastAsia="en-US"/>
          </w:rPr>
          <w:t>R3-220983</w:t>
        </w:r>
      </w:hyperlink>
      <w:r w:rsidR="000E44B3" w:rsidRPr="00DD4A8B">
        <w:rPr>
          <w:rFonts w:ascii="Arial" w:hAnsi="Arial" w:cs="Arial"/>
          <w:sz w:val="20"/>
          <w:szCs w:val="20"/>
          <w:lang w:eastAsia="zh-CN"/>
        </w:rPr>
        <w:t xml:space="preserve"> </w:t>
      </w:r>
      <w:r w:rsidR="000E44B3" w:rsidRPr="00DD4A8B">
        <w:rPr>
          <w:rFonts w:ascii="Arial" w:hAnsi="Arial" w:cs="Arial"/>
          <w:sz w:val="20"/>
          <w:szCs w:val="20"/>
          <w:lang w:eastAsia="en-US"/>
        </w:rPr>
        <w:t xml:space="preserve">NB-IoT/eMTC support for Non-Terrestrial Networks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ZTE</w:t>
      </w:r>
    </w:p>
    <w:p w14:paraId="75842F26" w14:textId="77777777" w:rsidR="000E44B3" w:rsidRDefault="000E44B3" w:rsidP="000E44B3">
      <w:pPr>
        <w:rPr>
          <w:lang w:eastAsia="ja-JP"/>
        </w:rPr>
      </w:pPr>
    </w:p>
    <w:p w14:paraId="6B11BBDD" w14:textId="77777777" w:rsidR="000E44B3" w:rsidRDefault="000E44B3" w:rsidP="000E44B3">
      <w:pPr>
        <w:rPr>
          <w:rFonts w:ascii="Arial" w:hAnsi="Arial" w:cs="Arial"/>
          <w:b/>
          <w:lang w:eastAsia="en-US"/>
        </w:rPr>
      </w:pPr>
      <w:r>
        <w:rPr>
          <w:rFonts w:ascii="Arial" w:hAnsi="Arial" w:cs="Arial"/>
          <w:b/>
          <w:lang w:eastAsia="en-US"/>
        </w:rPr>
        <w:t>RAN3#115-e, Feb 21st – March 3rd, 2022, e-meeting</w:t>
      </w:r>
    </w:p>
    <w:p w14:paraId="2260FF41" w14:textId="77777777" w:rsidR="000E44B3" w:rsidRPr="00DD4A8B" w:rsidRDefault="000E44B3" w:rsidP="000E44B3">
      <w:pPr>
        <w:tabs>
          <w:tab w:val="left" w:pos="567"/>
        </w:tabs>
        <w:snapToGrid w:val="0"/>
        <w:rPr>
          <w:rFonts w:ascii="Arial" w:hAnsi="Arial" w:cs="Arial"/>
          <w:b/>
          <w:lang w:eastAsia="ja-JP"/>
        </w:rPr>
      </w:pPr>
      <w:r w:rsidRPr="00DD4A8B">
        <w:rPr>
          <w:rFonts w:ascii="Arial" w:hAnsi="Arial" w:cs="Arial"/>
          <w:u w:val="single"/>
          <w:lang w:eastAsia="ja-JP"/>
        </w:rPr>
        <w:t>Submitted TDocs to</w:t>
      </w:r>
      <w:r w:rsidRPr="00DD4A8B">
        <w:rPr>
          <w:rFonts w:ascii="Arial" w:hAnsi="Arial" w:cs="Arial"/>
          <w:bCs/>
          <w:u w:val="single"/>
        </w:rPr>
        <w:t xml:space="preserve"> AI </w:t>
      </w:r>
      <w:r w:rsidRPr="00DD4A8B">
        <w:rPr>
          <w:rFonts w:ascii="Arial" w:eastAsia="SimSun" w:hAnsi="Arial" w:cs="Arial"/>
          <w:bCs/>
          <w:u w:val="single"/>
          <w:lang w:val="en-US" w:eastAsia="zh-CN"/>
        </w:rPr>
        <w:t>30.1</w:t>
      </w:r>
      <w:r w:rsidRPr="00DD4A8B">
        <w:rPr>
          <w:rFonts w:ascii="Arial" w:hAnsi="Arial" w:cs="Arial"/>
          <w:bCs/>
          <w:u w:val="single"/>
        </w:rPr>
        <w:t xml:space="preserve">: </w:t>
      </w:r>
    </w:p>
    <w:p w14:paraId="73DD8110"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R3-221655 LS on UE providing Location Information for NB-IoT   RAN2</w:t>
      </w:r>
    </w:p>
    <w:p w14:paraId="13AD3D19"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R3-221798 UE Location Information and IoT NTN  Ericsson</w:t>
      </w:r>
    </w:p>
    <w:p w14:paraId="780DAC5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R3-221923 Dicussion about location report and mapping in NTN-IoT  Huawei</w:t>
      </w:r>
    </w:p>
    <w:p w14:paraId="3F9971A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R3-222043 Further Discussion on NB-IoT and eMTC Support for NTN  ZTE</w:t>
      </w:r>
    </w:p>
    <w:p w14:paraId="7CA9EACE"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R3-222376 (TP for IoT NTN BL CRs) TAC Reporting in ULI  CATT</w:t>
      </w:r>
    </w:p>
    <w:p w14:paraId="1DA1EA8E"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R3-221905 (TP for TS36.300 BL CR) Discussion on the mapped cell ID and TAC reporting in S1AP  Nokia, Nokia Shanghai Bell</w:t>
      </w:r>
    </w:p>
    <w:p w14:paraId="67B01E0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R3-221906 (TP for TS36.413 BL CR) Update for the mapped cell ID and TAC reporting in S1AP  Nokia, Nokia Shanghai Bell</w:t>
      </w:r>
    </w:p>
    <w:p w14:paraId="6A7CE794"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R3-222044 (TP for IoT NTN BL CR 36.300, 36.410 and 36.413) NB-IoT and eMTC Support for NTN  ZTE</w:t>
      </w:r>
    </w:p>
    <w:p w14:paraId="54CD0E54"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R3-222375</w:t>
      </w:r>
      <w:r>
        <w:rPr>
          <w:rFonts w:ascii="Arial" w:hAnsi="Arial" w:cs="Arial"/>
          <w:sz w:val="20"/>
          <w:szCs w:val="20"/>
        </w:rPr>
        <w:t xml:space="preserve"> </w:t>
      </w:r>
      <w:r w:rsidRPr="00485499">
        <w:rPr>
          <w:rFonts w:ascii="Arial" w:hAnsi="Arial" w:cs="Arial"/>
          <w:sz w:val="20"/>
          <w:szCs w:val="20"/>
        </w:rPr>
        <w:t>(TP for IoT NTN BL CRs) Cause Value and for Cross-country Scenario  CATT</w:t>
      </w:r>
    </w:p>
    <w:p w14:paraId="59AB8621"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R3-221924</w:t>
      </w:r>
      <w:r>
        <w:rPr>
          <w:rFonts w:ascii="Arial" w:hAnsi="Arial" w:cs="Arial"/>
          <w:sz w:val="20"/>
          <w:szCs w:val="20"/>
        </w:rPr>
        <w:t xml:space="preserve"> </w:t>
      </w:r>
      <w:r w:rsidRPr="00485499">
        <w:rPr>
          <w:rFonts w:ascii="Arial" w:hAnsi="Arial" w:cs="Arial"/>
          <w:sz w:val="20"/>
          <w:szCs w:val="20"/>
        </w:rPr>
        <w:t>TP to stage 2 BL CR  Huawei, China Unicom, CMCC</w:t>
      </w: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21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6E7FE" w14:textId="77777777" w:rsidR="005C7784" w:rsidRDefault="005C7784">
      <w:r>
        <w:separator/>
      </w:r>
    </w:p>
  </w:endnote>
  <w:endnote w:type="continuationSeparator" w:id="0">
    <w:p w14:paraId="2A643642" w14:textId="77777777" w:rsidR="005C7784" w:rsidRDefault="005C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panose1 w:val="02020400000000000000"/>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AB47BB">
      <w:rPr>
        <w:rStyle w:val="PageNumber"/>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B47BB">
      <w:rPr>
        <w:rStyle w:val="PageNumber"/>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0D1E1" w14:textId="77777777" w:rsidR="005C7784" w:rsidRDefault="005C7784">
      <w:r>
        <w:separator/>
      </w:r>
    </w:p>
  </w:footnote>
  <w:footnote w:type="continuationSeparator" w:id="0">
    <w:p w14:paraId="496EE497" w14:textId="77777777" w:rsidR="005C7784" w:rsidRDefault="005C7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B3B"/>
    <w:multiLevelType w:val="hybridMultilevel"/>
    <w:tmpl w:val="210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ABB"/>
    <w:multiLevelType w:val="hybridMultilevel"/>
    <w:tmpl w:val="6C987E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04D52"/>
    <w:multiLevelType w:val="hybridMultilevel"/>
    <w:tmpl w:val="0B2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37CACB6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5E68F1"/>
    <w:multiLevelType w:val="multilevel"/>
    <w:tmpl w:val="584E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201F08"/>
    <w:multiLevelType w:val="hybridMultilevel"/>
    <w:tmpl w:val="4A5A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B3CC0"/>
    <w:multiLevelType w:val="hybridMultilevel"/>
    <w:tmpl w:val="9BB045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D0026B6"/>
    <w:multiLevelType w:val="multilevel"/>
    <w:tmpl w:val="879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10E0B"/>
    <w:multiLevelType w:val="hybridMultilevel"/>
    <w:tmpl w:val="DA520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D5A9F"/>
    <w:multiLevelType w:val="hybridMultilevel"/>
    <w:tmpl w:val="9C0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87BD0"/>
    <w:multiLevelType w:val="hybridMultilevel"/>
    <w:tmpl w:val="3C90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427CF2"/>
    <w:multiLevelType w:val="hybridMultilevel"/>
    <w:tmpl w:val="64D4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85B93"/>
    <w:multiLevelType w:val="hybridMultilevel"/>
    <w:tmpl w:val="D27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24F3E"/>
    <w:multiLevelType w:val="hybridMultilevel"/>
    <w:tmpl w:val="715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C452D"/>
    <w:multiLevelType w:val="hybridMultilevel"/>
    <w:tmpl w:val="E79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71AA"/>
    <w:multiLevelType w:val="hybridMultilevel"/>
    <w:tmpl w:val="9AA893CE"/>
    <w:lvl w:ilvl="0" w:tplc="04090001">
      <w:start w:val="1"/>
      <w:numFmt w:val="bullet"/>
      <w:lvlText w:val=""/>
      <w:lvlJc w:val="left"/>
      <w:pPr>
        <w:tabs>
          <w:tab w:val="num" w:pos="927"/>
        </w:tabs>
        <w:ind w:left="927" w:hanging="360"/>
      </w:pPr>
      <w:rPr>
        <w:rFonts w:ascii="Symbol" w:hAnsi="Symbol" w:hint="default"/>
        <w:b/>
        <w:i w:val="0"/>
        <w:color w:val="auto"/>
        <w:sz w:val="22"/>
      </w:rPr>
    </w:lvl>
    <w:lvl w:ilvl="1" w:tplc="FFFFFFFF">
      <w:start w:val="1"/>
      <w:numFmt w:val="bullet"/>
      <w:lvlText w:val="o"/>
      <w:lvlJc w:val="left"/>
      <w:pPr>
        <w:tabs>
          <w:tab w:val="num" w:pos="748"/>
        </w:tabs>
        <w:ind w:left="748" w:hanging="360"/>
      </w:pPr>
      <w:rPr>
        <w:rFonts w:ascii="Courier New" w:hAnsi="Courier New" w:cs="Courier New" w:hint="default"/>
      </w:rPr>
    </w:lvl>
    <w:lvl w:ilvl="2" w:tplc="FFFFFFFF" w:tentative="1">
      <w:start w:val="1"/>
      <w:numFmt w:val="bullet"/>
      <w:lvlText w:val=""/>
      <w:lvlJc w:val="left"/>
      <w:pPr>
        <w:tabs>
          <w:tab w:val="num" w:pos="1468"/>
        </w:tabs>
        <w:ind w:left="1468" w:hanging="360"/>
      </w:pPr>
      <w:rPr>
        <w:rFonts w:ascii="Wingdings" w:hAnsi="Wingdings" w:hint="default"/>
      </w:rPr>
    </w:lvl>
    <w:lvl w:ilvl="3" w:tplc="FFFFFFFF" w:tentative="1">
      <w:start w:val="1"/>
      <w:numFmt w:val="bullet"/>
      <w:lvlText w:val=""/>
      <w:lvlJc w:val="left"/>
      <w:pPr>
        <w:tabs>
          <w:tab w:val="num" w:pos="2188"/>
        </w:tabs>
        <w:ind w:left="2188" w:hanging="360"/>
      </w:pPr>
      <w:rPr>
        <w:rFonts w:ascii="Symbol" w:hAnsi="Symbol" w:hint="default"/>
      </w:rPr>
    </w:lvl>
    <w:lvl w:ilvl="4" w:tplc="FFFFFFFF" w:tentative="1">
      <w:start w:val="1"/>
      <w:numFmt w:val="bullet"/>
      <w:lvlText w:val="o"/>
      <w:lvlJc w:val="left"/>
      <w:pPr>
        <w:tabs>
          <w:tab w:val="num" w:pos="2908"/>
        </w:tabs>
        <w:ind w:left="2908" w:hanging="360"/>
      </w:pPr>
      <w:rPr>
        <w:rFonts w:ascii="Courier New" w:hAnsi="Courier New" w:cs="Courier New" w:hint="default"/>
      </w:rPr>
    </w:lvl>
    <w:lvl w:ilvl="5" w:tplc="FFFFFFFF" w:tentative="1">
      <w:start w:val="1"/>
      <w:numFmt w:val="bullet"/>
      <w:lvlText w:val=""/>
      <w:lvlJc w:val="left"/>
      <w:pPr>
        <w:tabs>
          <w:tab w:val="num" w:pos="3628"/>
        </w:tabs>
        <w:ind w:left="3628" w:hanging="360"/>
      </w:pPr>
      <w:rPr>
        <w:rFonts w:ascii="Wingdings" w:hAnsi="Wingdings" w:hint="default"/>
      </w:rPr>
    </w:lvl>
    <w:lvl w:ilvl="6" w:tplc="FFFFFFFF" w:tentative="1">
      <w:start w:val="1"/>
      <w:numFmt w:val="bullet"/>
      <w:lvlText w:val=""/>
      <w:lvlJc w:val="left"/>
      <w:pPr>
        <w:tabs>
          <w:tab w:val="num" w:pos="4348"/>
        </w:tabs>
        <w:ind w:left="4348" w:hanging="360"/>
      </w:pPr>
      <w:rPr>
        <w:rFonts w:ascii="Symbol" w:hAnsi="Symbol" w:hint="default"/>
      </w:rPr>
    </w:lvl>
    <w:lvl w:ilvl="7" w:tplc="FFFFFFFF" w:tentative="1">
      <w:start w:val="1"/>
      <w:numFmt w:val="bullet"/>
      <w:lvlText w:val="o"/>
      <w:lvlJc w:val="left"/>
      <w:pPr>
        <w:tabs>
          <w:tab w:val="num" w:pos="5068"/>
        </w:tabs>
        <w:ind w:left="5068" w:hanging="360"/>
      </w:pPr>
      <w:rPr>
        <w:rFonts w:ascii="Courier New" w:hAnsi="Courier New" w:cs="Courier New" w:hint="default"/>
      </w:rPr>
    </w:lvl>
    <w:lvl w:ilvl="8" w:tplc="FFFFFFFF" w:tentative="1">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5717E6B"/>
    <w:multiLevelType w:val="hybridMultilevel"/>
    <w:tmpl w:val="4C7A3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E4E2E"/>
    <w:multiLevelType w:val="hybridMultilevel"/>
    <w:tmpl w:val="0D0850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71FE9"/>
    <w:multiLevelType w:val="hybridMultilevel"/>
    <w:tmpl w:val="D08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CE6E28"/>
    <w:multiLevelType w:val="hybridMultilevel"/>
    <w:tmpl w:val="A8660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0"/>
  </w:num>
  <w:num w:numId="4">
    <w:abstractNumId w:val="4"/>
  </w:num>
  <w:num w:numId="5">
    <w:abstractNumId w:val="7"/>
  </w:num>
  <w:num w:numId="6">
    <w:abstractNumId w:val="16"/>
  </w:num>
  <w:num w:numId="7">
    <w:abstractNumId w:val="27"/>
  </w:num>
  <w:num w:numId="8">
    <w:abstractNumId w:val="21"/>
  </w:num>
  <w:num w:numId="9">
    <w:abstractNumId w:val="15"/>
  </w:num>
  <w:num w:numId="10">
    <w:abstractNumId w:val="22"/>
  </w:num>
  <w:num w:numId="11">
    <w:abstractNumId w:val="17"/>
  </w:num>
  <w:num w:numId="12">
    <w:abstractNumId w:val="29"/>
  </w:num>
  <w:num w:numId="13">
    <w:abstractNumId w:val="3"/>
  </w:num>
  <w:num w:numId="14">
    <w:abstractNumId w:val="6"/>
  </w:num>
  <w:num w:numId="15">
    <w:abstractNumId w:val="26"/>
  </w:num>
  <w:num w:numId="16">
    <w:abstractNumId w:val="10"/>
  </w:num>
  <w:num w:numId="17">
    <w:abstractNumId w:val="5"/>
  </w:num>
  <w:num w:numId="18">
    <w:abstractNumId w:val="13"/>
  </w:num>
  <w:num w:numId="19">
    <w:abstractNumId w:val="8"/>
  </w:num>
  <w:num w:numId="20">
    <w:abstractNumId w:val="19"/>
  </w:num>
  <w:num w:numId="21">
    <w:abstractNumId w:val="2"/>
  </w:num>
  <w:num w:numId="22">
    <w:abstractNumId w:val="12"/>
  </w:num>
  <w:num w:numId="23">
    <w:abstractNumId w:val="0"/>
  </w:num>
  <w:num w:numId="24">
    <w:abstractNumId w:val="18"/>
  </w:num>
  <w:num w:numId="25">
    <w:abstractNumId w:val="20"/>
  </w:num>
  <w:num w:numId="26">
    <w:abstractNumId w:val="23"/>
  </w:num>
  <w:num w:numId="27">
    <w:abstractNumId w:val="31"/>
  </w:num>
  <w:num w:numId="28">
    <w:abstractNumId w:val="11"/>
  </w:num>
  <w:num w:numId="29">
    <w:abstractNumId w:val="1"/>
  </w:num>
  <w:num w:numId="30">
    <w:abstractNumId w:val="25"/>
  </w:num>
  <w:num w:numId="31">
    <w:abstractNumId w:val="28"/>
  </w:num>
  <w:num w:numId="32">
    <w:abstractNumId w:val="9"/>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 MediaTek Inc.">
    <w15:presenceInfo w15:providerId="None" w15:userId="Rev 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165"/>
    <w:rsid w:val="00011C3B"/>
    <w:rsid w:val="000227D8"/>
    <w:rsid w:val="00025616"/>
    <w:rsid w:val="000276C5"/>
    <w:rsid w:val="00032276"/>
    <w:rsid w:val="0004437C"/>
    <w:rsid w:val="0004456C"/>
    <w:rsid w:val="0005259B"/>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70E00"/>
    <w:rsid w:val="00177AB2"/>
    <w:rsid w:val="00183993"/>
    <w:rsid w:val="00184428"/>
    <w:rsid w:val="001917C3"/>
    <w:rsid w:val="0019256E"/>
    <w:rsid w:val="00193717"/>
    <w:rsid w:val="00193DB7"/>
    <w:rsid w:val="00194738"/>
    <w:rsid w:val="001A1865"/>
    <w:rsid w:val="001A248F"/>
    <w:rsid w:val="001A3B5F"/>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20314C"/>
    <w:rsid w:val="00205593"/>
    <w:rsid w:val="0020783F"/>
    <w:rsid w:val="00207DC4"/>
    <w:rsid w:val="00210091"/>
    <w:rsid w:val="00211E74"/>
    <w:rsid w:val="002138A0"/>
    <w:rsid w:val="00223EB5"/>
    <w:rsid w:val="0022485E"/>
    <w:rsid w:val="002270CF"/>
    <w:rsid w:val="00230D1B"/>
    <w:rsid w:val="00231DD8"/>
    <w:rsid w:val="00235DB7"/>
    <w:rsid w:val="002410B1"/>
    <w:rsid w:val="0024125E"/>
    <w:rsid w:val="00243A99"/>
    <w:rsid w:val="00254B3E"/>
    <w:rsid w:val="00254DF1"/>
    <w:rsid w:val="00292B11"/>
    <w:rsid w:val="0029567C"/>
    <w:rsid w:val="002A4229"/>
    <w:rsid w:val="002C0B82"/>
    <w:rsid w:val="002D4DAB"/>
    <w:rsid w:val="002D6692"/>
    <w:rsid w:val="002E4E15"/>
    <w:rsid w:val="002F166C"/>
    <w:rsid w:val="002F484F"/>
    <w:rsid w:val="00301761"/>
    <w:rsid w:val="00301B7A"/>
    <w:rsid w:val="003030FD"/>
    <w:rsid w:val="00306D59"/>
    <w:rsid w:val="00311D5A"/>
    <w:rsid w:val="00323E9F"/>
    <w:rsid w:val="0032503A"/>
    <w:rsid w:val="00325EE1"/>
    <w:rsid w:val="00331363"/>
    <w:rsid w:val="003348A0"/>
    <w:rsid w:val="003357C0"/>
    <w:rsid w:val="00344D60"/>
    <w:rsid w:val="00346477"/>
    <w:rsid w:val="00347CB0"/>
    <w:rsid w:val="00356DE9"/>
    <w:rsid w:val="0036248C"/>
    <w:rsid w:val="00365D1A"/>
    <w:rsid w:val="003666A8"/>
    <w:rsid w:val="00367401"/>
    <w:rsid w:val="00373093"/>
    <w:rsid w:val="00375678"/>
    <w:rsid w:val="00375E31"/>
    <w:rsid w:val="00380184"/>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E5B"/>
    <w:rsid w:val="00466D6D"/>
    <w:rsid w:val="0047055A"/>
    <w:rsid w:val="00474450"/>
    <w:rsid w:val="004805D6"/>
    <w:rsid w:val="004806EA"/>
    <w:rsid w:val="00485B12"/>
    <w:rsid w:val="00486A1B"/>
    <w:rsid w:val="004873E6"/>
    <w:rsid w:val="00487B4E"/>
    <w:rsid w:val="00497F9A"/>
    <w:rsid w:val="004A140B"/>
    <w:rsid w:val="004A2111"/>
    <w:rsid w:val="004B15B8"/>
    <w:rsid w:val="004B4922"/>
    <w:rsid w:val="004B566C"/>
    <w:rsid w:val="004B7B48"/>
    <w:rsid w:val="004C1F8D"/>
    <w:rsid w:val="004C2931"/>
    <w:rsid w:val="004C3D4E"/>
    <w:rsid w:val="004C7960"/>
    <w:rsid w:val="004D1F2A"/>
    <w:rsid w:val="004D4057"/>
    <w:rsid w:val="004D4AB1"/>
    <w:rsid w:val="004E0823"/>
    <w:rsid w:val="004E152E"/>
    <w:rsid w:val="004E67A9"/>
    <w:rsid w:val="004F218A"/>
    <w:rsid w:val="004F3D40"/>
    <w:rsid w:val="004F4FEA"/>
    <w:rsid w:val="004F533E"/>
    <w:rsid w:val="004F6814"/>
    <w:rsid w:val="004F74E7"/>
    <w:rsid w:val="00502041"/>
    <w:rsid w:val="0050334E"/>
    <w:rsid w:val="0050413A"/>
    <w:rsid w:val="00505387"/>
    <w:rsid w:val="0050576E"/>
    <w:rsid w:val="005076AA"/>
    <w:rsid w:val="00512DF7"/>
    <w:rsid w:val="005141E7"/>
    <w:rsid w:val="00517E63"/>
    <w:rsid w:val="00526B0D"/>
    <w:rsid w:val="005414F4"/>
    <w:rsid w:val="00543029"/>
    <w:rsid w:val="005446DE"/>
    <w:rsid w:val="00545284"/>
    <w:rsid w:val="00547443"/>
    <w:rsid w:val="0055346F"/>
    <w:rsid w:val="005578F6"/>
    <w:rsid w:val="005579FF"/>
    <w:rsid w:val="00567C3C"/>
    <w:rsid w:val="00573161"/>
    <w:rsid w:val="005776DD"/>
    <w:rsid w:val="00577DBF"/>
    <w:rsid w:val="00582117"/>
    <w:rsid w:val="0058478F"/>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C7784"/>
    <w:rsid w:val="005D0418"/>
    <w:rsid w:val="005D1657"/>
    <w:rsid w:val="005E1D58"/>
    <w:rsid w:val="005E43A7"/>
    <w:rsid w:val="005F5B38"/>
    <w:rsid w:val="00610E37"/>
    <w:rsid w:val="00614068"/>
    <w:rsid w:val="00620098"/>
    <w:rsid w:val="006207ED"/>
    <w:rsid w:val="006225F8"/>
    <w:rsid w:val="0062274E"/>
    <w:rsid w:val="00623BA8"/>
    <w:rsid w:val="006250FA"/>
    <w:rsid w:val="00626BC9"/>
    <w:rsid w:val="0063469B"/>
    <w:rsid w:val="006458DF"/>
    <w:rsid w:val="0064670A"/>
    <w:rsid w:val="00650D52"/>
    <w:rsid w:val="006615B2"/>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8027AA"/>
    <w:rsid w:val="008033EA"/>
    <w:rsid w:val="00806713"/>
    <w:rsid w:val="0081059C"/>
    <w:rsid w:val="00812C01"/>
    <w:rsid w:val="008145EA"/>
    <w:rsid w:val="00815869"/>
    <w:rsid w:val="0081592E"/>
    <w:rsid w:val="00815B48"/>
    <w:rsid w:val="00816B81"/>
    <w:rsid w:val="00823B90"/>
    <w:rsid w:val="0083266E"/>
    <w:rsid w:val="00837076"/>
    <w:rsid w:val="00847D52"/>
    <w:rsid w:val="00851ED4"/>
    <w:rsid w:val="008546E5"/>
    <w:rsid w:val="008569C7"/>
    <w:rsid w:val="0086374E"/>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900AE8"/>
    <w:rsid w:val="00900DAD"/>
    <w:rsid w:val="0091008B"/>
    <w:rsid w:val="00911676"/>
    <w:rsid w:val="009129C9"/>
    <w:rsid w:val="0091390B"/>
    <w:rsid w:val="0091408E"/>
    <w:rsid w:val="009162F9"/>
    <w:rsid w:val="00917957"/>
    <w:rsid w:val="00925C77"/>
    <w:rsid w:val="00926CD7"/>
    <w:rsid w:val="00932249"/>
    <w:rsid w:val="009378CA"/>
    <w:rsid w:val="00945422"/>
    <w:rsid w:val="00945F44"/>
    <w:rsid w:val="0095025E"/>
    <w:rsid w:val="00950E06"/>
    <w:rsid w:val="009527BA"/>
    <w:rsid w:val="00954AA4"/>
    <w:rsid w:val="00955C4C"/>
    <w:rsid w:val="00961C29"/>
    <w:rsid w:val="00962C1F"/>
    <w:rsid w:val="00967C91"/>
    <w:rsid w:val="00975B10"/>
    <w:rsid w:val="00976F8A"/>
    <w:rsid w:val="00985195"/>
    <w:rsid w:val="009863B9"/>
    <w:rsid w:val="0098733C"/>
    <w:rsid w:val="00991830"/>
    <w:rsid w:val="009948A1"/>
    <w:rsid w:val="00995338"/>
    <w:rsid w:val="00996777"/>
    <w:rsid w:val="00997E19"/>
    <w:rsid w:val="009A17C8"/>
    <w:rsid w:val="009A6C7B"/>
    <w:rsid w:val="009C0BC7"/>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30038"/>
    <w:rsid w:val="00A3077C"/>
    <w:rsid w:val="00A448C3"/>
    <w:rsid w:val="00A44B62"/>
    <w:rsid w:val="00A458D4"/>
    <w:rsid w:val="00A46F14"/>
    <w:rsid w:val="00A46FB7"/>
    <w:rsid w:val="00A470A0"/>
    <w:rsid w:val="00A50560"/>
    <w:rsid w:val="00A53118"/>
    <w:rsid w:val="00A54765"/>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47BB"/>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DB9"/>
    <w:rsid w:val="00B00BBE"/>
    <w:rsid w:val="00B0259B"/>
    <w:rsid w:val="00B10710"/>
    <w:rsid w:val="00B110CF"/>
    <w:rsid w:val="00B12E3F"/>
    <w:rsid w:val="00B15F63"/>
    <w:rsid w:val="00B208FA"/>
    <w:rsid w:val="00B217A6"/>
    <w:rsid w:val="00B25C12"/>
    <w:rsid w:val="00B26417"/>
    <w:rsid w:val="00B2766F"/>
    <w:rsid w:val="00B27B13"/>
    <w:rsid w:val="00B31ABC"/>
    <w:rsid w:val="00B35E4D"/>
    <w:rsid w:val="00B416B2"/>
    <w:rsid w:val="00B445ED"/>
    <w:rsid w:val="00B5389D"/>
    <w:rsid w:val="00B5534D"/>
    <w:rsid w:val="00B601D3"/>
    <w:rsid w:val="00B6179B"/>
    <w:rsid w:val="00B6300F"/>
    <w:rsid w:val="00B70389"/>
    <w:rsid w:val="00B74B4C"/>
    <w:rsid w:val="00B77E73"/>
    <w:rsid w:val="00B82AF0"/>
    <w:rsid w:val="00B84623"/>
    <w:rsid w:val="00B854F7"/>
    <w:rsid w:val="00B95722"/>
    <w:rsid w:val="00BA51EF"/>
    <w:rsid w:val="00BB444B"/>
    <w:rsid w:val="00BB66D5"/>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3E35"/>
    <w:rsid w:val="00C87BFC"/>
    <w:rsid w:val="00C922F1"/>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72B"/>
    <w:rsid w:val="00D70D86"/>
    <w:rsid w:val="00D71EEF"/>
    <w:rsid w:val="00D76BA4"/>
    <w:rsid w:val="00D8021D"/>
    <w:rsid w:val="00D82D10"/>
    <w:rsid w:val="00D86784"/>
    <w:rsid w:val="00D920E6"/>
    <w:rsid w:val="00D96B31"/>
    <w:rsid w:val="00D96EDC"/>
    <w:rsid w:val="00DA004C"/>
    <w:rsid w:val="00DA6FD8"/>
    <w:rsid w:val="00DB1882"/>
    <w:rsid w:val="00DC1EEB"/>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8F0"/>
    <w:rsid w:val="00E45067"/>
    <w:rsid w:val="00E47CDF"/>
    <w:rsid w:val="00E507B8"/>
    <w:rsid w:val="00E544FA"/>
    <w:rsid w:val="00E55E83"/>
    <w:rsid w:val="00E5792E"/>
    <w:rsid w:val="00E6026D"/>
    <w:rsid w:val="00E6077C"/>
    <w:rsid w:val="00E6182E"/>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40F0"/>
    <w:rsid w:val="00F343BB"/>
    <w:rsid w:val="00F537F5"/>
    <w:rsid w:val="00F549A3"/>
    <w:rsid w:val="00F55CBF"/>
    <w:rsid w:val="00F6107E"/>
    <w:rsid w:val="00F63388"/>
    <w:rsid w:val="00F66F2E"/>
    <w:rsid w:val="00F72B10"/>
    <w:rsid w:val="00F77359"/>
    <w:rsid w:val="00F8260B"/>
    <w:rsid w:val="00F86A73"/>
    <w:rsid w:val="00FA3361"/>
    <w:rsid w:val="00FA52CE"/>
    <w:rsid w:val="00FA58DA"/>
    <w:rsid w:val="00FB1F0E"/>
    <w:rsid w:val="00FB3CAF"/>
    <w:rsid w:val="00FB4FF0"/>
    <w:rsid w:val="00FB62DC"/>
    <w:rsid w:val="00FC345B"/>
    <w:rsid w:val="00FC4EF3"/>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BB"/>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AB47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AB47BB"/>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AB47B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AB47BB"/>
    <w:pPr>
      <w:ind w:left="1418" w:hanging="1418"/>
      <w:outlineLvl w:val="3"/>
    </w:pPr>
    <w:rPr>
      <w:sz w:val="24"/>
    </w:rPr>
  </w:style>
  <w:style w:type="paragraph" w:styleId="Heading5">
    <w:name w:val="heading 5"/>
    <w:aliases w:val="H5"/>
    <w:basedOn w:val="Heading4"/>
    <w:next w:val="Normal"/>
    <w:qFormat/>
    <w:rsid w:val="00AB47BB"/>
    <w:pPr>
      <w:ind w:left="1701" w:hanging="1701"/>
      <w:outlineLvl w:val="4"/>
    </w:pPr>
    <w:rPr>
      <w:sz w:val="22"/>
    </w:rPr>
  </w:style>
  <w:style w:type="paragraph" w:styleId="Heading6">
    <w:name w:val="heading 6"/>
    <w:basedOn w:val="H6"/>
    <w:next w:val="Normal"/>
    <w:link w:val="Heading6Char"/>
    <w:qFormat/>
    <w:rsid w:val="00AB47BB"/>
    <w:pPr>
      <w:outlineLvl w:val="5"/>
    </w:pPr>
  </w:style>
  <w:style w:type="paragraph" w:styleId="Heading7">
    <w:name w:val="heading 7"/>
    <w:basedOn w:val="H6"/>
    <w:next w:val="Normal"/>
    <w:link w:val="Heading7Char"/>
    <w:qFormat/>
    <w:rsid w:val="00AB47BB"/>
    <w:pPr>
      <w:outlineLvl w:val="6"/>
    </w:pPr>
  </w:style>
  <w:style w:type="paragraph" w:styleId="Heading8">
    <w:name w:val="heading 8"/>
    <w:aliases w:val="Table Heading"/>
    <w:basedOn w:val="Heading1"/>
    <w:next w:val="Normal"/>
    <w:qFormat/>
    <w:rsid w:val="00AB47BB"/>
    <w:pPr>
      <w:ind w:left="0" w:firstLine="0"/>
      <w:outlineLvl w:val="7"/>
    </w:pPr>
  </w:style>
  <w:style w:type="paragraph" w:styleId="Heading9">
    <w:name w:val="heading 9"/>
    <w:aliases w:val="Figure Heading,FH"/>
    <w:basedOn w:val="Heading8"/>
    <w:next w:val="Normal"/>
    <w:qFormat/>
    <w:rsid w:val="00AB47BB"/>
    <w:pPr>
      <w:outlineLvl w:val="8"/>
    </w:pPr>
  </w:style>
  <w:style w:type="character" w:default="1" w:styleId="DefaultParagraphFont">
    <w:name w:val="Default Paragraph Font"/>
    <w:semiHidden/>
    <w:rsid w:val="00AB47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47BB"/>
  </w:style>
  <w:style w:type="paragraph" w:customStyle="1" w:styleId="FP">
    <w:name w:val="FP"/>
    <w:basedOn w:val="Normal"/>
    <w:rsid w:val="00AB47BB"/>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AB47BB"/>
    <w:pPr>
      <w:spacing w:before="180"/>
      <w:ind w:left="2693" w:hanging="2693"/>
    </w:pPr>
    <w:rPr>
      <w:b/>
    </w:rPr>
  </w:style>
  <w:style w:type="paragraph" w:styleId="TOC1">
    <w:name w:val="toc 1"/>
    <w:semiHidden/>
    <w:rsid w:val="00AB47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AB47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AB47BB"/>
    <w:pPr>
      <w:ind w:left="1701" w:hanging="1701"/>
    </w:pPr>
  </w:style>
  <w:style w:type="paragraph" w:styleId="TOC4">
    <w:name w:val="toc 4"/>
    <w:basedOn w:val="TOC3"/>
    <w:rsid w:val="00AB47BB"/>
    <w:pPr>
      <w:ind w:left="1418" w:hanging="1418"/>
    </w:pPr>
  </w:style>
  <w:style w:type="paragraph" w:styleId="TOC3">
    <w:name w:val="toc 3"/>
    <w:basedOn w:val="TOC2"/>
    <w:rsid w:val="00AB47BB"/>
    <w:pPr>
      <w:ind w:left="1134" w:hanging="1134"/>
    </w:pPr>
  </w:style>
  <w:style w:type="paragraph" w:styleId="TOC2">
    <w:name w:val="toc 2"/>
    <w:basedOn w:val="TOC1"/>
    <w:rsid w:val="00AB47BB"/>
    <w:pPr>
      <w:keepNext w:val="0"/>
      <w:spacing w:before="0"/>
      <w:ind w:left="851" w:hanging="851"/>
    </w:pPr>
    <w:rPr>
      <w:sz w:val="20"/>
    </w:rPr>
  </w:style>
  <w:style w:type="paragraph" w:styleId="Index2">
    <w:name w:val="index 2"/>
    <w:basedOn w:val="Index1"/>
    <w:rsid w:val="00AB47BB"/>
    <w:pPr>
      <w:ind w:left="284"/>
    </w:pPr>
  </w:style>
  <w:style w:type="paragraph" w:styleId="Index1">
    <w:name w:val="index 1"/>
    <w:basedOn w:val="Normal"/>
    <w:rsid w:val="00AB47BB"/>
    <w:pPr>
      <w:keepLines/>
      <w:spacing w:after="0"/>
    </w:pPr>
  </w:style>
  <w:style w:type="paragraph" w:customStyle="1" w:styleId="ZH">
    <w:name w:val="ZH"/>
    <w:rsid w:val="00AB47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AB47BB"/>
    <w:pPr>
      <w:outlineLvl w:val="9"/>
    </w:pPr>
  </w:style>
  <w:style w:type="paragraph" w:styleId="ListNumber2">
    <w:name w:val="List Number 2"/>
    <w:basedOn w:val="ListNumber"/>
    <w:rsid w:val="00AB47B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AB47BB"/>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AB47B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AB47BB"/>
    <w:pPr>
      <w:keepLines/>
      <w:spacing w:after="0"/>
      <w:ind w:left="454" w:hanging="454"/>
    </w:pPr>
    <w:rPr>
      <w:sz w:val="16"/>
    </w:rPr>
  </w:style>
  <w:style w:type="paragraph" w:customStyle="1" w:styleId="TAH">
    <w:name w:val="TAH"/>
    <w:basedOn w:val="TAC"/>
    <w:link w:val="TAHCar"/>
    <w:rsid w:val="00AB47BB"/>
    <w:rPr>
      <w:b/>
    </w:rPr>
  </w:style>
  <w:style w:type="paragraph" w:customStyle="1" w:styleId="TAC">
    <w:name w:val="TAC"/>
    <w:basedOn w:val="TAL"/>
    <w:link w:val="TACChar"/>
    <w:rsid w:val="00AB47BB"/>
    <w:pPr>
      <w:jc w:val="center"/>
    </w:pPr>
  </w:style>
  <w:style w:type="paragraph" w:customStyle="1" w:styleId="TF">
    <w:name w:val="TF"/>
    <w:basedOn w:val="TH"/>
    <w:link w:val="TFChar"/>
    <w:rsid w:val="00AB47BB"/>
    <w:pPr>
      <w:keepNext w:val="0"/>
      <w:spacing w:before="0" w:after="240"/>
    </w:pPr>
  </w:style>
  <w:style w:type="paragraph" w:customStyle="1" w:styleId="NO">
    <w:name w:val="NO"/>
    <w:basedOn w:val="Normal"/>
    <w:rsid w:val="00AB47BB"/>
    <w:pPr>
      <w:keepLines/>
      <w:ind w:left="1135" w:hanging="851"/>
    </w:pPr>
  </w:style>
  <w:style w:type="paragraph" w:styleId="TOC9">
    <w:name w:val="toc 9"/>
    <w:basedOn w:val="TOC8"/>
    <w:rsid w:val="00AB47BB"/>
    <w:pPr>
      <w:ind w:left="1418" w:hanging="1418"/>
    </w:pPr>
  </w:style>
  <w:style w:type="paragraph" w:customStyle="1" w:styleId="EX">
    <w:name w:val="EX"/>
    <w:basedOn w:val="Normal"/>
    <w:rsid w:val="00AB47BB"/>
    <w:pPr>
      <w:keepLines/>
      <w:ind w:left="1702" w:hanging="1418"/>
    </w:pPr>
  </w:style>
  <w:style w:type="paragraph" w:customStyle="1" w:styleId="LD">
    <w:name w:val="LD"/>
    <w:rsid w:val="00AB47BB"/>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AB47BB"/>
    <w:pPr>
      <w:spacing w:after="0"/>
    </w:pPr>
  </w:style>
  <w:style w:type="paragraph" w:customStyle="1" w:styleId="EW">
    <w:name w:val="EW"/>
    <w:basedOn w:val="EX"/>
    <w:rsid w:val="00AB47BB"/>
    <w:pPr>
      <w:spacing w:after="0"/>
    </w:pPr>
  </w:style>
  <w:style w:type="paragraph" w:styleId="TOC6">
    <w:name w:val="toc 6"/>
    <w:basedOn w:val="TOC5"/>
    <w:next w:val="Normal"/>
    <w:rsid w:val="00AB47BB"/>
    <w:pPr>
      <w:ind w:left="1985" w:hanging="1985"/>
    </w:pPr>
  </w:style>
  <w:style w:type="paragraph" w:styleId="TOC7">
    <w:name w:val="toc 7"/>
    <w:basedOn w:val="TOC6"/>
    <w:next w:val="Normal"/>
    <w:rsid w:val="00AB47BB"/>
    <w:pPr>
      <w:ind w:left="2268" w:hanging="2268"/>
    </w:pPr>
  </w:style>
  <w:style w:type="paragraph" w:styleId="ListBullet2">
    <w:name w:val="List Bullet 2"/>
    <w:aliases w:val="lb2"/>
    <w:basedOn w:val="ListBullet"/>
    <w:rsid w:val="00AB47BB"/>
    <w:pPr>
      <w:ind w:left="851"/>
    </w:pPr>
  </w:style>
  <w:style w:type="paragraph" w:styleId="ListBullet3">
    <w:name w:val="List Bullet 3"/>
    <w:basedOn w:val="ListBullet2"/>
    <w:rsid w:val="00AB47BB"/>
    <w:pPr>
      <w:ind w:left="1135"/>
    </w:pPr>
  </w:style>
  <w:style w:type="paragraph" w:styleId="ListNumber">
    <w:name w:val="List Number"/>
    <w:basedOn w:val="List"/>
    <w:rsid w:val="00AB47BB"/>
  </w:style>
  <w:style w:type="paragraph" w:customStyle="1" w:styleId="EQ">
    <w:name w:val="EQ"/>
    <w:basedOn w:val="Normal"/>
    <w:next w:val="Normal"/>
    <w:rsid w:val="00AB47BB"/>
    <w:pPr>
      <w:keepLines/>
      <w:tabs>
        <w:tab w:val="center" w:pos="4536"/>
        <w:tab w:val="right" w:pos="9072"/>
      </w:tabs>
    </w:pPr>
    <w:rPr>
      <w:noProof/>
    </w:rPr>
  </w:style>
  <w:style w:type="paragraph" w:customStyle="1" w:styleId="TH">
    <w:name w:val="TH"/>
    <w:basedOn w:val="Normal"/>
    <w:link w:val="THChar"/>
    <w:rsid w:val="00AB47BB"/>
    <w:pPr>
      <w:keepNext/>
      <w:keepLines/>
      <w:spacing w:before="60"/>
      <w:jc w:val="center"/>
    </w:pPr>
    <w:rPr>
      <w:rFonts w:ascii="Arial" w:hAnsi="Arial"/>
      <w:b/>
    </w:rPr>
  </w:style>
  <w:style w:type="paragraph" w:customStyle="1" w:styleId="NF">
    <w:name w:val="NF"/>
    <w:basedOn w:val="NO"/>
    <w:rsid w:val="00AB47BB"/>
    <w:pPr>
      <w:keepNext/>
      <w:spacing w:after="0"/>
    </w:pPr>
    <w:rPr>
      <w:rFonts w:ascii="Arial" w:hAnsi="Arial"/>
      <w:sz w:val="18"/>
    </w:rPr>
  </w:style>
  <w:style w:type="paragraph" w:customStyle="1" w:styleId="PL">
    <w:name w:val="PL"/>
    <w:rsid w:val="00AB47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AB47BB"/>
    <w:pPr>
      <w:jc w:val="right"/>
    </w:pPr>
  </w:style>
  <w:style w:type="paragraph" w:customStyle="1" w:styleId="H6">
    <w:name w:val="H6"/>
    <w:basedOn w:val="Heading5"/>
    <w:next w:val="Normal"/>
    <w:rsid w:val="00AB47BB"/>
    <w:pPr>
      <w:ind w:left="1985" w:hanging="1985"/>
      <w:outlineLvl w:val="9"/>
    </w:pPr>
    <w:rPr>
      <w:sz w:val="20"/>
    </w:rPr>
  </w:style>
  <w:style w:type="paragraph" w:customStyle="1" w:styleId="TAN">
    <w:name w:val="TAN"/>
    <w:basedOn w:val="TAL"/>
    <w:link w:val="TANChar"/>
    <w:rsid w:val="00AB47BB"/>
    <w:pPr>
      <w:ind w:left="851" w:hanging="851"/>
    </w:pPr>
  </w:style>
  <w:style w:type="paragraph" w:customStyle="1" w:styleId="TAL">
    <w:name w:val="TAL"/>
    <w:basedOn w:val="Normal"/>
    <w:link w:val="TALCar"/>
    <w:rsid w:val="00AB47BB"/>
    <w:pPr>
      <w:keepNext/>
      <w:keepLines/>
      <w:spacing w:after="0"/>
    </w:pPr>
    <w:rPr>
      <w:rFonts w:ascii="Arial" w:hAnsi="Arial"/>
      <w:sz w:val="18"/>
    </w:rPr>
  </w:style>
  <w:style w:type="paragraph" w:customStyle="1" w:styleId="ZA">
    <w:name w:val="ZA"/>
    <w:rsid w:val="00AB47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AB47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AB47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AB47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AB47BB"/>
    <w:pPr>
      <w:framePr w:wrap="notBeside" w:y="16161"/>
    </w:pPr>
  </w:style>
  <w:style w:type="character" w:customStyle="1" w:styleId="ZGSM">
    <w:name w:val="ZGSM"/>
    <w:rsid w:val="00AB47BB"/>
  </w:style>
  <w:style w:type="paragraph" w:styleId="List2">
    <w:name w:val="List 2"/>
    <w:basedOn w:val="List"/>
    <w:rsid w:val="00AB47BB"/>
    <w:pPr>
      <w:ind w:left="851"/>
    </w:pPr>
  </w:style>
  <w:style w:type="paragraph" w:customStyle="1" w:styleId="ZG">
    <w:name w:val="ZG"/>
    <w:rsid w:val="00AB47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AB47BB"/>
    <w:pPr>
      <w:ind w:left="1135"/>
    </w:pPr>
  </w:style>
  <w:style w:type="paragraph" w:styleId="List4">
    <w:name w:val="List 4"/>
    <w:basedOn w:val="List3"/>
    <w:rsid w:val="00AB47BB"/>
    <w:pPr>
      <w:ind w:left="1418"/>
    </w:pPr>
  </w:style>
  <w:style w:type="paragraph" w:styleId="List5">
    <w:name w:val="List 5"/>
    <w:basedOn w:val="List4"/>
    <w:rsid w:val="00AB47BB"/>
    <w:pPr>
      <w:ind w:left="1702"/>
    </w:pPr>
  </w:style>
  <w:style w:type="paragraph" w:customStyle="1" w:styleId="EditorsNote">
    <w:name w:val="Editor's Note"/>
    <w:basedOn w:val="NO"/>
    <w:rsid w:val="00AB47BB"/>
    <w:rPr>
      <w:color w:val="FF0000"/>
    </w:rPr>
  </w:style>
  <w:style w:type="paragraph" w:styleId="List">
    <w:name w:val="List"/>
    <w:basedOn w:val="Normal"/>
    <w:rsid w:val="00AB47BB"/>
    <w:pPr>
      <w:ind w:left="568" w:hanging="284"/>
    </w:pPr>
  </w:style>
  <w:style w:type="paragraph" w:styleId="ListBullet">
    <w:name w:val="List Bullet"/>
    <w:basedOn w:val="List"/>
    <w:rsid w:val="00AB47BB"/>
  </w:style>
  <w:style w:type="paragraph" w:styleId="ListBullet4">
    <w:name w:val="List Bullet 4"/>
    <w:basedOn w:val="ListBullet3"/>
    <w:rsid w:val="00AB47BB"/>
    <w:pPr>
      <w:ind w:left="1418"/>
    </w:pPr>
  </w:style>
  <w:style w:type="paragraph" w:styleId="ListBullet5">
    <w:name w:val="List Bullet 5"/>
    <w:basedOn w:val="ListBullet4"/>
    <w:rsid w:val="00AB47BB"/>
    <w:pPr>
      <w:ind w:left="1702"/>
    </w:pPr>
  </w:style>
  <w:style w:type="paragraph" w:customStyle="1" w:styleId="B1">
    <w:name w:val="B1"/>
    <w:basedOn w:val="List"/>
    <w:link w:val="B1Char1"/>
    <w:rsid w:val="00AB47BB"/>
  </w:style>
  <w:style w:type="paragraph" w:customStyle="1" w:styleId="B2">
    <w:name w:val="B2"/>
    <w:basedOn w:val="List2"/>
    <w:link w:val="B2Char"/>
    <w:rsid w:val="00AB47BB"/>
  </w:style>
  <w:style w:type="paragraph" w:customStyle="1" w:styleId="B3">
    <w:name w:val="B3"/>
    <w:basedOn w:val="List3"/>
    <w:rsid w:val="00AB47BB"/>
  </w:style>
  <w:style w:type="paragraph" w:customStyle="1" w:styleId="B4">
    <w:name w:val="B4"/>
    <w:basedOn w:val="List4"/>
    <w:rsid w:val="00AB47BB"/>
  </w:style>
  <w:style w:type="paragraph" w:customStyle="1" w:styleId="B5">
    <w:name w:val="B5"/>
    <w:basedOn w:val="List5"/>
    <w:rsid w:val="00AB47BB"/>
  </w:style>
  <w:style w:type="paragraph" w:styleId="Footer">
    <w:name w:val="footer"/>
    <w:basedOn w:val="Header"/>
    <w:link w:val="FooterChar"/>
    <w:rsid w:val="00AB47BB"/>
    <w:pPr>
      <w:jc w:val="center"/>
    </w:pPr>
    <w:rPr>
      <w:i/>
    </w:rPr>
  </w:style>
  <w:style w:type="paragraph" w:customStyle="1" w:styleId="ZTD">
    <w:name w:val="ZTD"/>
    <w:basedOn w:val="ZB"/>
    <w:rsid w:val="00AB47BB"/>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8"/>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9"/>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6823642">
      <w:bodyDiv w:val="1"/>
      <w:marLeft w:val="0"/>
      <w:marRight w:val="0"/>
      <w:marTop w:val="0"/>
      <w:marBottom w:val="0"/>
      <w:divBdr>
        <w:top w:val="none" w:sz="0" w:space="0" w:color="auto"/>
        <w:left w:val="none" w:sz="0" w:space="0" w:color="auto"/>
        <w:bottom w:val="none" w:sz="0" w:space="0" w:color="auto"/>
        <w:right w:val="none" w:sz="0" w:space="0" w:color="auto"/>
      </w:divBdr>
      <w:divsChild>
        <w:div w:id="384840810">
          <w:marLeft w:val="0"/>
          <w:marRight w:val="0"/>
          <w:marTop w:val="0"/>
          <w:marBottom w:val="0"/>
          <w:divBdr>
            <w:top w:val="none" w:sz="0" w:space="0" w:color="auto"/>
            <w:left w:val="none" w:sz="0" w:space="0" w:color="auto"/>
            <w:bottom w:val="none" w:sz="0" w:space="0" w:color="auto"/>
            <w:right w:val="none" w:sz="0" w:space="0" w:color="auto"/>
          </w:divBdr>
        </w:div>
      </w:divsChild>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16bis-e\Docs\R2-2201631.zip" TargetMode="External"/><Relationship Id="rId21" Type="http://schemas.openxmlformats.org/officeDocument/2006/relationships/oleObject" Target="embeddings/oleObject4.bin"/><Relationship Id="rId42" Type="http://schemas.openxmlformats.org/officeDocument/2006/relationships/oleObject" Target="embeddings/oleObject15.bin"/><Relationship Id="rId63" Type="http://schemas.openxmlformats.org/officeDocument/2006/relationships/hyperlink" Target="file:///C:\Users\mtk06374\Documents\3GPP%20RAN1\RAN1%23108-e\Docs\R1-2201880.zip" TargetMode="External"/><Relationship Id="rId84" Type="http://schemas.openxmlformats.org/officeDocument/2006/relationships/hyperlink" Target="file:///D:\Documents\3GPP\tsg_ran\WG2\TSGR2_116bis-e\Docs\R2-2201451.zip" TargetMode="External"/><Relationship Id="rId138" Type="http://schemas.openxmlformats.org/officeDocument/2006/relationships/hyperlink" Target="file:///D:\Documents\3GPP\tsg_ran\WG2\TSGR2_116bis-e\Docs\R2-2200255.zip" TargetMode="External"/><Relationship Id="rId159" Type="http://schemas.openxmlformats.org/officeDocument/2006/relationships/hyperlink" Target="file:///C:\Users\johan\OneDrive\Dokument\3GPP\tsg_ran\WG2_RL2\TSGR2_117-e\Docs\R2-2204047.zip" TargetMode="External"/><Relationship Id="rId170" Type="http://schemas.openxmlformats.org/officeDocument/2006/relationships/hyperlink" Target="file:///C:\Users\mtk65284\Documents\3GPP\tsg_ran\WG2_RL2\TSGR2_117-e\Docs\R2-2202549.zip" TargetMode="External"/><Relationship Id="rId191" Type="http://schemas.openxmlformats.org/officeDocument/2006/relationships/hyperlink" Target="file:///C:\Users\mtk65284\Documents\3GPP\tsg_ran\WG2_RL2\TSGR2_117-e\Docs\R2-2203222.zip" TargetMode="External"/><Relationship Id="rId205" Type="http://schemas.openxmlformats.org/officeDocument/2006/relationships/hyperlink" Target="file:///C:\Users\mtk65284\Documents\3GPP\tsg_ran\WG2_RL2\TSGR2_117-e\Docs\R2-2203237.zip" TargetMode="External"/><Relationship Id="rId107" Type="http://schemas.openxmlformats.org/officeDocument/2006/relationships/hyperlink" Target="file:///D:\Documents\3GPP\tsg_ran\WG2\TSGR2_116bis-e\Docs\R2-2201546.zip" TargetMode="External"/><Relationship Id="rId11" Type="http://schemas.openxmlformats.org/officeDocument/2006/relationships/hyperlink" Target="mailto:rfaurie-ls@sfr.fr" TargetMode="External"/><Relationship Id="rId32" Type="http://schemas.openxmlformats.org/officeDocument/2006/relationships/oleObject" Target="embeddings/oleObject10.bin"/><Relationship Id="rId53" Type="http://schemas.openxmlformats.org/officeDocument/2006/relationships/hyperlink" Target="file:///C:\Users\mtk06374\Documents\3GPP%20RAN1\Docs\R1-2201951.zip" TargetMode="External"/><Relationship Id="rId74" Type="http://schemas.openxmlformats.org/officeDocument/2006/relationships/hyperlink" Target="file:///C:\Users\mtk06374\Documents\3GPP%20RAN1\RAN1%23108-e\Docs\R1-2201653.zip" TargetMode="External"/><Relationship Id="rId128" Type="http://schemas.openxmlformats.org/officeDocument/2006/relationships/hyperlink" Target="file:///D:\Documents\3GPP\tsg_ran\WG2\TSGR2_116bis-e\Docs\R2-2200693.zip" TargetMode="External"/><Relationship Id="rId149" Type="http://schemas.openxmlformats.org/officeDocument/2006/relationships/hyperlink" Target="file:///C:\Users\mtk65284\Documents\3GPP\tsg_ran\WG2_RL2\TSGR2_117-e\Docs\R2-2204083.zip" TargetMode="External"/><Relationship Id="rId5" Type="http://schemas.openxmlformats.org/officeDocument/2006/relationships/numbering" Target="numbering.xml"/><Relationship Id="rId95" Type="http://schemas.openxmlformats.org/officeDocument/2006/relationships/hyperlink" Target="file:///D:\Documents\3GPP\tsg_ran\WG2\TSGR2_116bis-e\Docs\R2-2200634.zip" TargetMode="External"/><Relationship Id="rId160" Type="http://schemas.openxmlformats.org/officeDocument/2006/relationships/hyperlink" Target="file:///C:\Users\mtk65284\Documents\3GPP\tsg_ran\WG2_RL2\TSGR2_117-e\Docs\R2-2203221.zip" TargetMode="External"/><Relationship Id="rId181" Type="http://schemas.openxmlformats.org/officeDocument/2006/relationships/hyperlink" Target="file:///C:\Users\mtk65284\Documents\3GPP\tsg_ran\WG2_RL2\TSGR2_117-e\Docs\R2-2202749.zip" TargetMode="External"/><Relationship Id="rId216" Type="http://schemas.openxmlformats.org/officeDocument/2006/relationships/hyperlink" Target="file:///D:\&#20250;&#35758;&#30828;&#30424;\TSGR3_114bis-e\Docs\R3-220741.zip" TargetMode="External"/><Relationship Id="rId22" Type="http://schemas.openxmlformats.org/officeDocument/2006/relationships/image" Target="media/image6.wmf"/><Relationship Id="rId43" Type="http://schemas.openxmlformats.org/officeDocument/2006/relationships/image" Target="media/image16.wmf"/><Relationship Id="rId64" Type="http://schemas.openxmlformats.org/officeDocument/2006/relationships/hyperlink" Target="file:///C:\Users\mtk06374\Documents\3GPP%20RAN1\RAN1%23108-e\Docs\R1-2201950.zip" TargetMode="External"/><Relationship Id="rId118" Type="http://schemas.openxmlformats.org/officeDocument/2006/relationships/hyperlink" Target="file:///D:\Documents\3GPP\tsg_ran\WG2\TSGR2_116bis-e\Docs\R2-2201660.zip" TargetMode="External"/><Relationship Id="rId139" Type="http://schemas.openxmlformats.org/officeDocument/2006/relationships/hyperlink" Target="file:///D:\Documents\3GPP\tsg_ran\WG2\TSGR2_116bis-e\Docs\R2-2200443.zip" TargetMode="External"/><Relationship Id="rId85" Type="http://schemas.openxmlformats.org/officeDocument/2006/relationships/hyperlink" Target="file:///D:\Documents\3GPP\tsg_ran\WG2\TSGR2_116bis-e\Docs\R2-2201602.zip" TargetMode="External"/><Relationship Id="rId150" Type="http://schemas.openxmlformats.org/officeDocument/2006/relationships/hyperlink" Target="file:///C:\Users\mtk65284\Documents\3GPP\tsg_ran\WG2_RL2\TSGR2_117-e\Docs\R2-2204084.zip" TargetMode="External"/><Relationship Id="rId171" Type="http://schemas.openxmlformats.org/officeDocument/2006/relationships/hyperlink" Target="file:///C:\Users\mtk65284\Documents\3GPP\tsg_ran\WG2_RL2\TSGR2_117-e\Docs\R2-2202550.zip" TargetMode="External"/><Relationship Id="rId192" Type="http://schemas.openxmlformats.org/officeDocument/2006/relationships/hyperlink" Target="file:///C:\Users\mtk65284\Documents\3GPP\tsg_ran\WG2_RL2\TSGR2_117-e\Docs\R2-2203223.zip" TargetMode="External"/><Relationship Id="rId206" Type="http://schemas.openxmlformats.org/officeDocument/2006/relationships/hyperlink" Target="file:///C:\Users\mtk65284\Documents\3GPP\tsg_ran\WG2_RL2\TSGR2_117-e\Docs\R2-2203454.zip" TargetMode="External"/><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hyperlink" Target="file:///D:\Documents\3GPP\tsg_ran\WG2\TSGR2_116bis-e\Docs\R2-2201599.zip" TargetMode="External"/><Relationship Id="rId129" Type="http://schemas.openxmlformats.org/officeDocument/2006/relationships/hyperlink" Target="file:///D:\Documents\3GPP\tsg_ran\WG2\TSGR2_116bis-e\Docs\R2-2200699.zip" TargetMode="External"/><Relationship Id="rId54" Type="http://schemas.openxmlformats.org/officeDocument/2006/relationships/hyperlink" Target="file:///C:\Users\mtk06374\Documents\3GPP%20RAN1\Docs\R1-2202425.zip" TargetMode="External"/><Relationship Id="rId75" Type="http://schemas.openxmlformats.org/officeDocument/2006/relationships/hyperlink" Target="file:///C:\Users\mtk06374\Documents\3GPP%20RAN1\RAN1%23108-e\Docs\R1-2201790.zip" TargetMode="External"/><Relationship Id="rId96" Type="http://schemas.openxmlformats.org/officeDocument/2006/relationships/hyperlink" Target="file:///D:\Documents\3GPP\tsg_ran\WG2\TSGR2_116bis-e\Docs\R2-2200651.zip" TargetMode="External"/><Relationship Id="rId140" Type="http://schemas.openxmlformats.org/officeDocument/2006/relationships/hyperlink" Target="file:///D:\Documents\3GPP\tsg_ran\WG2\TSGR2_116bis-e\Docs\R2-2200674.zip" TargetMode="External"/><Relationship Id="rId161" Type="http://schemas.openxmlformats.org/officeDocument/2006/relationships/hyperlink" Target="file:///C:\Users\johan\OneDrive\Dokument\3GPP\tsg_ran\WG2_RL2\TSGR2_117-e\Docs\R2-2203923.zip" TargetMode="External"/><Relationship Id="rId182" Type="http://schemas.openxmlformats.org/officeDocument/2006/relationships/hyperlink" Target="file:///C:\Users\mtk65284\Documents\3GPP\tsg_ran\WG2_RL2\TSGR2_117-e\Docs\R2-2202931.zip" TargetMode="External"/><Relationship Id="rId217" Type="http://schemas.openxmlformats.org/officeDocument/2006/relationships/hyperlink" Target="file:///D:\&#20250;&#35758;&#30828;&#30424;\TSGR3_114bis-e\Docs\R3-220983.zip" TargetMode="External"/><Relationship Id="rId6" Type="http://schemas.openxmlformats.org/officeDocument/2006/relationships/styles" Target="styles.xml"/><Relationship Id="rId23" Type="http://schemas.openxmlformats.org/officeDocument/2006/relationships/oleObject" Target="embeddings/oleObject5.bin"/><Relationship Id="rId119" Type="http://schemas.openxmlformats.org/officeDocument/2006/relationships/hyperlink" Target="file:///D:\Documents\3GPP\tsg_ran\WG2\TSGR2_116bis-e\Docs\R2-2201455.zip" TargetMode="External"/><Relationship Id="rId44" Type="http://schemas.openxmlformats.org/officeDocument/2006/relationships/oleObject" Target="embeddings/oleObject16.bin"/><Relationship Id="rId65" Type="http://schemas.openxmlformats.org/officeDocument/2006/relationships/hyperlink" Target="file:///C:\Users\mtk06374\Documents\3GPP%20RAN1\RAN1%23108-e\Docs\R1-2202210.zip" TargetMode="External"/><Relationship Id="rId86" Type="http://schemas.openxmlformats.org/officeDocument/2006/relationships/hyperlink" Target="file:///D:\Documents\3GPP\tsg_ran\WG2\TSGR2_116bis-e\Docs\R2-2201603.zip" TargetMode="External"/><Relationship Id="rId130" Type="http://schemas.openxmlformats.org/officeDocument/2006/relationships/hyperlink" Target="file:///D:\Documents\3GPP\tsg_ran\WG2\TSGR2_116bis-e\Docs\R2-2200714.zip" TargetMode="External"/><Relationship Id="rId151" Type="http://schemas.openxmlformats.org/officeDocument/2006/relationships/hyperlink" Target="file:///C:\Users\mtk65284\Documents\3GPP\tsg_ran\WG2_RL2\TSGR2_117-e\Docs\R2-2203220.zip" TargetMode="External"/><Relationship Id="rId172" Type="http://schemas.openxmlformats.org/officeDocument/2006/relationships/hyperlink" Target="file:///C:\Users\mtk65284\Documents\3GPP\tsg_ran\WG2_RL2\TSGR2_117-e\Docs\R2-2202559.zip" TargetMode="External"/><Relationship Id="rId193" Type="http://schemas.openxmlformats.org/officeDocument/2006/relationships/hyperlink" Target="file:///C:\Users\mtk65284\Documents\3GPP\tsg_ran\WG2_RL2\TSGR2_117-e\Docs\R2-2203258.zip" TargetMode="External"/><Relationship Id="rId207" Type="http://schemas.openxmlformats.org/officeDocument/2006/relationships/hyperlink" Target="file:///C:\Users\mtk65284\Documents\3GPP\tsg_ran\WG2_RL2\TSGR2_117-e\Docs\R2-2202560.zip" TargetMode="External"/><Relationship Id="rId13" Type="http://schemas.openxmlformats.org/officeDocument/2006/relationships/oleObject" Target="embeddings/oleObject1.bin"/><Relationship Id="rId109" Type="http://schemas.openxmlformats.org/officeDocument/2006/relationships/hyperlink" Target="file:///D:\Documents\3GPP\tsg_ran\WG2\TSGR2_116bis-e\Docs\R2-2201620.zip" TargetMode="External"/><Relationship Id="rId34" Type="http://schemas.openxmlformats.org/officeDocument/2006/relationships/image" Target="media/image11.wmf"/><Relationship Id="rId55" Type="http://schemas.openxmlformats.org/officeDocument/2006/relationships/hyperlink" Target="file:///C:\Users\mtk06374\Documents\3GPP%20RAN1\RAN1%23108-e\Docs\R1-2200941.zip" TargetMode="External"/><Relationship Id="rId76" Type="http://schemas.openxmlformats.org/officeDocument/2006/relationships/hyperlink" Target="file:///C:\Users\mtk06374\Documents\3GPP%20RAN1\RAN1%23108-e\Docs\R1-2201809.zip" TargetMode="External"/><Relationship Id="rId97" Type="http://schemas.openxmlformats.org/officeDocument/2006/relationships/hyperlink" Target="file:///D:\Documents\3GPP\tsg_ran\WG2\TSGR2_116bis-e\Docs\R2-2200691.zip" TargetMode="External"/><Relationship Id="rId120" Type="http://schemas.openxmlformats.org/officeDocument/2006/relationships/hyperlink" Target="file:///D:\Documents\3GPP\tsg_ran\WG2\TSGR2_116bis-e\Docs\R2-2200218.zip" TargetMode="External"/><Relationship Id="rId141" Type="http://schemas.openxmlformats.org/officeDocument/2006/relationships/hyperlink" Target="file:///D:\Documents\3GPP\tsg_ran\WG2\TSGR2_116bis-e\Docs\R2-2200702.zip" TargetMode="External"/><Relationship Id="rId7" Type="http://schemas.openxmlformats.org/officeDocument/2006/relationships/settings" Target="settings.xml"/><Relationship Id="rId162" Type="http://schemas.openxmlformats.org/officeDocument/2006/relationships/hyperlink" Target="file:///C:\Users\mtk65284\Documents\3GPP\tsg_ran\WG2_RL2\TSGR2_117-e\Docs\R2-2203521.zip" TargetMode="External"/><Relationship Id="rId183" Type="http://schemas.openxmlformats.org/officeDocument/2006/relationships/hyperlink" Target="file:///C:\Users\mtk65284\Documents\3GPP\tsg_ran\WG2_RL2\TSGR2_117-e\Docs\R2-2203000.zip" TargetMode="External"/><Relationship Id="rId218" Type="http://schemas.openxmlformats.org/officeDocument/2006/relationships/footer" Target="footer1.xml"/><Relationship Id="rId24" Type="http://schemas.openxmlformats.org/officeDocument/2006/relationships/image" Target="media/image7.wmf"/><Relationship Id="rId45" Type="http://schemas.openxmlformats.org/officeDocument/2006/relationships/image" Target="media/image17.wmf"/><Relationship Id="rId66" Type="http://schemas.openxmlformats.org/officeDocument/2006/relationships/hyperlink" Target="file:///C:\Users\mtk06374\Documents\3GPP%20RAN1\RAN1%23108-e\Docs\R1-2202408.zip" TargetMode="External"/><Relationship Id="rId87" Type="http://schemas.openxmlformats.org/officeDocument/2006/relationships/hyperlink" Target="file:///D:\Documents\3GPP\tsg_ran\WG2\TSGR2_116bis-e\Docs\R2-2201619.zip" TargetMode="External"/><Relationship Id="rId110" Type="http://schemas.openxmlformats.org/officeDocument/2006/relationships/hyperlink" Target="file:///D:\Documents\3GPP\tsg_ran\WG2\TSGR2_116bis-e\Docs\R2-2201655.zip" TargetMode="External"/><Relationship Id="rId131" Type="http://schemas.openxmlformats.org/officeDocument/2006/relationships/hyperlink" Target="file:///D:\Documents\3GPP\tsg_ran\WG2\TSGR2_116bis-e\Docs\R2-2200770.zip" TargetMode="External"/><Relationship Id="rId152" Type="http://schemas.openxmlformats.org/officeDocument/2006/relationships/hyperlink" Target="file:///C:\Users\mtk65284\Documents\3GPP\tsg_ran\WG2_RL2\TSGR2_117-e\Docs\R2-2203219.zip" TargetMode="External"/><Relationship Id="rId173" Type="http://schemas.openxmlformats.org/officeDocument/2006/relationships/hyperlink" Target="file:///C:\Users\mtk65284\Documents\3GPP\tsg_ran\WG2_RL2\TSGR2_117-e\Docs\R2-2202562.zip" TargetMode="External"/><Relationship Id="rId194" Type="http://schemas.openxmlformats.org/officeDocument/2006/relationships/hyperlink" Target="file:///C:\Users\mtk65284\Documents\3GPP\tsg_ran\WG2_RL2\TSGR2_117-e\Docs\R2-2203293.zip" TargetMode="External"/><Relationship Id="rId208" Type="http://schemas.openxmlformats.org/officeDocument/2006/relationships/hyperlink" Target="file:///C:\Users\mtk65284\Documents\3GPP\tsg_ran\WG2_RL2\TSGR2_117-e\Docs\R2-2203259.zip" TargetMode="External"/><Relationship Id="rId14" Type="http://schemas.openxmlformats.org/officeDocument/2006/relationships/image" Target="media/image2.emf"/><Relationship Id="rId35" Type="http://schemas.openxmlformats.org/officeDocument/2006/relationships/oleObject" Target="embeddings/oleObject12.bin"/><Relationship Id="rId56" Type="http://schemas.openxmlformats.org/officeDocument/2006/relationships/hyperlink" Target="file:///C:\Users\mtk06374\Documents\3GPP%20RAN1\RAN1%23108-e\Docs\R1-2201217.zip" TargetMode="External"/><Relationship Id="rId77" Type="http://schemas.openxmlformats.org/officeDocument/2006/relationships/hyperlink" Target="file:///C:\Users\mtk06374\Documents\3GPP%20RAN1\RAN1%23108-e\Docs\R1-2201881.zip" TargetMode="External"/><Relationship Id="rId100" Type="http://schemas.openxmlformats.org/officeDocument/2006/relationships/hyperlink" Target="file:///D:\Documents\3GPP\tsg_ran\WG2\TSGR2_116bis-e\Docs\R2-2200768.zip" TargetMode="External"/><Relationship Id="rId8" Type="http://schemas.openxmlformats.org/officeDocument/2006/relationships/webSettings" Target="webSettings.xml"/><Relationship Id="rId51" Type="http://schemas.openxmlformats.org/officeDocument/2006/relationships/hyperlink" Target="file:///C:\Users\mtk06374\Documents\3GPP%20RAN1\Docs\R1-2201589.zip" TargetMode="External"/><Relationship Id="rId72" Type="http://schemas.openxmlformats.org/officeDocument/2006/relationships/hyperlink" Target="file:///C:\Users\mtk06374\Documents\3GPP%20RAN1\RAN1%23108-e\Docs\R1-2201586.zip" TargetMode="External"/><Relationship Id="rId93" Type="http://schemas.openxmlformats.org/officeDocument/2006/relationships/hyperlink" Target="file:///D:\Documents\3GPP\tsg_ran\WG2\TSGR2_116bis-e\Docs\R2-2200440.zip" TargetMode="External"/><Relationship Id="rId98" Type="http://schemas.openxmlformats.org/officeDocument/2006/relationships/hyperlink" Target="file:///D:\Documents\3GPP\tsg_ran\WG2\TSGR2_116bis-e\Docs\R2-2200694.zip" TargetMode="External"/><Relationship Id="rId121" Type="http://schemas.openxmlformats.org/officeDocument/2006/relationships/hyperlink" Target="file:///D:\Documents\3GPP\tsg_ran\WG2\TSGR2_116bis-e\Docs\R2-2200254.zip" TargetMode="External"/><Relationship Id="rId142" Type="http://schemas.openxmlformats.org/officeDocument/2006/relationships/hyperlink" Target="file:///D:\Documents\3GPP\tsg_ran\WG2\TSGR2_116bis-e\Docs\R2-2200875.zip" TargetMode="External"/><Relationship Id="rId163" Type="http://schemas.openxmlformats.org/officeDocument/2006/relationships/hyperlink" Target="file:///C:\Users\mtk65284\Documents\3GPP\tsg_ran\WG2_RL2\TSGR2_117-e\Docs\R2-2203860.zip" TargetMode="External"/><Relationship Id="rId184" Type="http://schemas.openxmlformats.org/officeDocument/2006/relationships/hyperlink" Target="file:///C:\Users\mtk65284\Documents\3GPP\tsg_ran\WG2_RL2\TSGR2_117-e\Docs\R2-2203001.zip" TargetMode="External"/><Relationship Id="rId189" Type="http://schemas.openxmlformats.org/officeDocument/2006/relationships/hyperlink" Target="file:///C:\Users\mtk65284\Documents\3GPP\tsg_ran\WG2_RL2\TSGR2_117-e\Docs\R2-2203192.zip"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file:///D:\&#20250;&#35758;&#30828;&#30424;\TSGR3_114bis-e\Docs\R3-220314.zip" TargetMode="Externa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hyperlink" Target="file:///C:\Users\mtk06374\Documents\3GPP%20RAN1\RAN1%23108-e\Docs\R1-2202479.zip" TargetMode="External"/><Relationship Id="rId116" Type="http://schemas.openxmlformats.org/officeDocument/2006/relationships/hyperlink" Target="file:///D:\Documents\3GPP\tsg_ran\WG2\TSGR2_116bis-e\Docs\R2-2201454.zip" TargetMode="External"/><Relationship Id="rId137" Type="http://schemas.openxmlformats.org/officeDocument/2006/relationships/hyperlink" Target="file:///D:\Documents\3GPP\tsg_ran\WG2\TSGR2_116bis-e\Docs\R2-2201600.zip" TargetMode="External"/><Relationship Id="rId158" Type="http://schemas.openxmlformats.org/officeDocument/2006/relationships/hyperlink" Target="file:///C:\Users\mtk65284\Documents\3GPP\tsg_ran\WG2_RL2\TSGR2_117-e\Docs\R2-2203841.zip" TargetMode="External"/><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hyperlink" Target="file:///C:\Users\mtk06374\Documents\3GPP%20RAN1\RAN1%23108-e\Docs\R1-2201808.zip" TargetMode="External"/><Relationship Id="rId83" Type="http://schemas.openxmlformats.org/officeDocument/2006/relationships/hyperlink" Target="file:///D:\Documents\3GPP\tsg_ran\WG2\TSGR2_116bis-e\Docs\R2-2201860.zip" TargetMode="External"/><Relationship Id="rId88" Type="http://schemas.openxmlformats.org/officeDocument/2006/relationships/hyperlink" Target="file:///D:\Documents\3GPP\tsg_ran\WG2\TSGR2_116bis-e\Docs\R2-2201452.zip" TargetMode="External"/><Relationship Id="rId111" Type="http://schemas.openxmlformats.org/officeDocument/2006/relationships/hyperlink" Target="file:///D:\Documents\3GPP\tsg_ran\WG2\TSGR2_116bis-e\Docs\R2-2200253.zip" TargetMode="External"/><Relationship Id="rId132" Type="http://schemas.openxmlformats.org/officeDocument/2006/relationships/hyperlink" Target="file:///D:\Documents\3GPP\tsg_ran\WG2\TSGR2_116bis-e\Docs\R2-2200871.zip" TargetMode="External"/><Relationship Id="rId153" Type="http://schemas.openxmlformats.org/officeDocument/2006/relationships/hyperlink" Target="file:///C:\Users\mtk65284\Documents\3GPP\tsg_ran\WG2_RL2\TSGR2_117-e\Docs\R2-2203455.zip" TargetMode="External"/><Relationship Id="rId174" Type="http://schemas.openxmlformats.org/officeDocument/2006/relationships/hyperlink" Target="file:///C:\Users\mtk65284\Documents\3GPP\tsg_ran\WG2_RL2\TSGR2_117-e\Docs\R2-2202589.zip" TargetMode="External"/><Relationship Id="rId179" Type="http://schemas.openxmlformats.org/officeDocument/2006/relationships/hyperlink" Target="file:///C:\Users\mtk65284\Documents\3GPP\tsg_ran\WG2_RL2\TSGR2_117-e\Docs\R2-2202747.zip" TargetMode="External"/><Relationship Id="rId195" Type="http://schemas.openxmlformats.org/officeDocument/2006/relationships/hyperlink" Target="file:///C:\Users\mtk65284\Documents\3GPP\tsg_ran\WG2_RL2\TSGR2_117-e\Docs\R2-2203453.zip" TargetMode="External"/><Relationship Id="rId209" Type="http://schemas.openxmlformats.org/officeDocument/2006/relationships/hyperlink" Target="file:///D:\&#20250;&#35758;&#30828;&#30424;\TSGR3_114bis-e\Docs\R3-220436.zip" TargetMode="External"/><Relationship Id="rId190" Type="http://schemas.openxmlformats.org/officeDocument/2006/relationships/hyperlink" Target="file:///C:\Users\mtk65284\Documents\3GPP\tsg_ran\WG2_RL2\TSGR2_117-e\Docs\R2-2203193.zip" TargetMode="External"/><Relationship Id="rId204" Type="http://schemas.openxmlformats.org/officeDocument/2006/relationships/hyperlink" Target="file:///C:\Users\mtk65284\Documents\3GPP\tsg_ran\WG2_RL2\TSGR2_117-e\Docs\R2-2203003.zip" TargetMode="External"/><Relationship Id="rId220" Type="http://schemas.microsoft.com/office/2011/relationships/people" Target="people.xml"/><Relationship Id="rId15" Type="http://schemas.openxmlformats.org/officeDocument/2006/relationships/oleObject" Target="embeddings/Microsoft_Visio_2003-2010_Drawing1.vsd"/><Relationship Id="rId36" Type="http://schemas.openxmlformats.org/officeDocument/2006/relationships/image" Target="media/image12.wmf"/><Relationship Id="rId57" Type="http://schemas.openxmlformats.org/officeDocument/2006/relationships/hyperlink" Target="file:///C:\Users\mtk06374\Documents\3GPP%20RAN1\RAN1%23108-e\Docs\R1-2201275.zip" TargetMode="External"/><Relationship Id="rId106" Type="http://schemas.openxmlformats.org/officeDocument/2006/relationships/hyperlink" Target="file:///D:\Documents\3GPP\tsg_ran\WG2\TSGR2_116bis-e\Docs\R2-2201453.zip" TargetMode="External"/><Relationship Id="rId127" Type="http://schemas.openxmlformats.org/officeDocument/2006/relationships/hyperlink" Target="file:///D:\Documents\3GPP\tsg_ran\WG2\TSGR2_116bis-e\Docs\R2-2200673.zip" TargetMode="External"/><Relationship Id="rId10" Type="http://schemas.openxmlformats.org/officeDocument/2006/relationships/endnotes" Target="endnotes.xml"/><Relationship Id="rId31" Type="http://schemas.openxmlformats.org/officeDocument/2006/relationships/oleObject" Target="embeddings/oleObject9.bin"/><Relationship Id="rId52" Type="http://schemas.openxmlformats.org/officeDocument/2006/relationships/hyperlink" Target="file:///C:\Users\mtk06374\Documents\3GPP%20RAN1\Docs\R1-2201810.zip" TargetMode="External"/><Relationship Id="rId73" Type="http://schemas.openxmlformats.org/officeDocument/2006/relationships/hyperlink" Target="file:///C:\Users\mtk06374\Documents\3GPP%20RAN1\RAN1%23108-e\Docs\R1-2201588.zip" TargetMode="External"/><Relationship Id="rId78" Type="http://schemas.openxmlformats.org/officeDocument/2006/relationships/hyperlink" Target="file:///C:\Users\mtk06374\Documents\3GPP%20RAN1\RAN1%23108-e\Docs\R1-2202211.zip" TargetMode="External"/><Relationship Id="rId94" Type="http://schemas.openxmlformats.org/officeDocument/2006/relationships/hyperlink" Target="file:///D:\Documents\3GPP\tsg_ran\WG2\TSGR2_116bis-e\Docs\R2-2200623.zip" TargetMode="External"/><Relationship Id="rId99" Type="http://schemas.openxmlformats.org/officeDocument/2006/relationships/hyperlink" Target="file:///D:\Documents\3GPP\tsg_ran\WG2\TSGR2_116bis-e\Docs\R2-2200713.zip" TargetMode="External"/><Relationship Id="rId101" Type="http://schemas.openxmlformats.org/officeDocument/2006/relationships/hyperlink" Target="file:///D:\Documents\3GPP\tsg_ran\WG2\TSGR2_116bis-e\Docs\R2-2200769.zip" TargetMode="External"/><Relationship Id="rId122" Type="http://schemas.openxmlformats.org/officeDocument/2006/relationships/hyperlink" Target="file:///D:\Documents\3GPP\tsg_ran\WG2\TSGR2_116bis-e\Docs\R2-2200273.zip" TargetMode="External"/><Relationship Id="rId143" Type="http://schemas.openxmlformats.org/officeDocument/2006/relationships/hyperlink" Target="file:///D:\Documents\3GPP\tsg_ran\WG2\TSGR2_116bis-e\Docs\R2-2201456.zip" TargetMode="External"/><Relationship Id="rId148" Type="http://schemas.openxmlformats.org/officeDocument/2006/relationships/hyperlink" Target="file:///C:\Users\mtk65284\Documents\3GPP\tsg_ran\WG2_RL2\TSGR2_117-e\Docs\R2-2204071.zip" TargetMode="External"/><Relationship Id="rId164" Type="http://schemas.openxmlformats.org/officeDocument/2006/relationships/hyperlink" Target="file:///C:\Users\mtk65284\Documents\3GPP\tsg_ran\WG2_RL2\TSGR2_117-e\Docs\R2-2203707.zip" TargetMode="External"/><Relationship Id="rId169" Type="http://schemas.openxmlformats.org/officeDocument/2006/relationships/hyperlink" Target="file:///C:\Users\mtk65284\Documents\3GPP\tsg_ran\WG2_RL2\TSGR2_117-e\Docs\R2-2202458.zip" TargetMode="External"/><Relationship Id="rId185" Type="http://schemas.openxmlformats.org/officeDocument/2006/relationships/hyperlink" Target="file:///C:\Users\mtk65284\Documents\3GPP\tsg_ran\WG2_RL2\TSGR2_117-e\Docs\R2-220300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mtk65284\Documents\3GPP\tsg_ran\WG2_RL2\TSGR2_117-e\Docs\R2-2202748.zip" TargetMode="External"/><Relationship Id="rId210" Type="http://schemas.openxmlformats.org/officeDocument/2006/relationships/hyperlink" Target="file:///D:\&#20250;&#35758;&#30828;&#30424;\TSGR3_114bis-e\Docs\R3-220397.zip" TargetMode="External"/><Relationship Id="rId215" Type="http://schemas.openxmlformats.org/officeDocument/2006/relationships/hyperlink" Target="file:///D:\&#20250;&#35758;&#30828;&#30424;\TSGR3_114bis-e\Docs\R3-220399.zip" TargetMode="External"/><Relationship Id="rId26" Type="http://schemas.openxmlformats.org/officeDocument/2006/relationships/image" Target="media/image8.wmf"/><Relationship Id="rId47" Type="http://schemas.openxmlformats.org/officeDocument/2006/relationships/image" Target="media/image18.wmf"/><Relationship Id="rId68" Type="http://schemas.openxmlformats.org/officeDocument/2006/relationships/hyperlink" Target="file:///C:\Users\mtk06374\Documents\3GPP%20RAN1\RAN1%23108-e\Docs\R1-2200942.zip" TargetMode="External"/><Relationship Id="rId89" Type="http://schemas.openxmlformats.org/officeDocument/2006/relationships/hyperlink" Target="file:///D:\Documents\3GPP\tsg_ran\WG2\TSGR2_116bis-e\Docs\R2-2201951.zip" TargetMode="External"/><Relationship Id="rId112" Type="http://schemas.openxmlformats.org/officeDocument/2006/relationships/hyperlink" Target="file:///D:\Documents\3GPP\tsg_ran\WG2\TSGR2_116bis-e\Docs\R2-2200692.zip" TargetMode="External"/><Relationship Id="rId133" Type="http://schemas.openxmlformats.org/officeDocument/2006/relationships/hyperlink" Target="file:///D:\Documents\3GPP\tsg_ran\WG2\TSGR2_116bis-e\Docs\R2-2201182.zip" TargetMode="External"/><Relationship Id="rId154" Type="http://schemas.openxmlformats.org/officeDocument/2006/relationships/hyperlink" Target="file:///C:\Users\mtk65284\Documents\3GPP\tsg_ran\WG2_RL2\TSGR2_117-e\Docs\R2-2203456.zip" TargetMode="External"/><Relationship Id="rId175" Type="http://schemas.openxmlformats.org/officeDocument/2006/relationships/hyperlink" Target="file:///C:\Users\mtk65284\Documents\3GPP\tsg_ran\WG2_RL2\TSGR2_117-e\Docs\R2-2202615.zip" TargetMode="External"/><Relationship Id="rId196" Type="http://schemas.openxmlformats.org/officeDocument/2006/relationships/hyperlink" Target="file:///C:\Users\mtk65284\Documents\3GPP\tsg_ran\WG2_RL2\TSGR2_117-e\Docs\R2-2203483.zip" TargetMode="External"/><Relationship Id="rId200" Type="http://schemas.openxmlformats.org/officeDocument/2006/relationships/hyperlink" Target="file:///C:\Users\mtk65284\Documents\3GPP\tsg_ran\WG2_RL2\TSGR2_117-e\Docs\R2-2202415.zip" TargetMode="External"/><Relationship Id="rId16" Type="http://schemas.openxmlformats.org/officeDocument/2006/relationships/image" Target="media/image3.wmf"/><Relationship Id="rId221" Type="http://schemas.openxmlformats.org/officeDocument/2006/relationships/theme" Target="theme/theme1.xml"/><Relationship Id="rId37" Type="http://schemas.openxmlformats.org/officeDocument/2006/relationships/oleObject" Target="embeddings/oleObject13.bin"/><Relationship Id="rId58" Type="http://schemas.openxmlformats.org/officeDocument/2006/relationships/hyperlink" Target="file:///C:\Users\mtk06374\Documents\3GPP%20RAN1\RAN1%23108-e\Docs\R1-2201342.zip" TargetMode="External"/><Relationship Id="rId79" Type="http://schemas.openxmlformats.org/officeDocument/2006/relationships/hyperlink" Target="file:///C:\Users\mtk06374\Documents\3GPP%20RAN1\RAN1%23108-e\Docs\R1-2202480.zip" TargetMode="External"/><Relationship Id="rId102" Type="http://schemas.openxmlformats.org/officeDocument/2006/relationships/hyperlink" Target="file:///D:\Documents\3GPP\tsg_ran\WG2\TSGR2_116bis-e\Docs\R2-2200850.zip" TargetMode="External"/><Relationship Id="rId123" Type="http://schemas.openxmlformats.org/officeDocument/2006/relationships/hyperlink" Target="file:///D:\Documents\3GPP\tsg_ran\WG2\TSGR2_116bis-e\Docs\R2-2200441.zip" TargetMode="External"/><Relationship Id="rId144" Type="http://schemas.openxmlformats.org/officeDocument/2006/relationships/hyperlink" Target="file:///D:\Documents\3GPP\tsg_ran\WG2\TSGR2_116bis-e\Docs\R2-2201601.zip" TargetMode="External"/><Relationship Id="rId90" Type="http://schemas.openxmlformats.org/officeDocument/2006/relationships/hyperlink" Target="file:///D:\Documents\3GPP\tsg_ran\WG2\TSGR2_116bis-e\Docs\R2-2201688.zip" TargetMode="External"/><Relationship Id="rId165" Type="http://schemas.openxmlformats.org/officeDocument/2006/relationships/hyperlink" Target="file:///C:\Users\mtk65284\Documents\3GPP\tsg_ran\WG2_RL2\TSGR2_117-e\Docs\R2-2203721.zip" TargetMode="External"/><Relationship Id="rId186" Type="http://schemas.openxmlformats.org/officeDocument/2006/relationships/hyperlink" Target="file:///C:\Users\mtk65284\Documents\3GPP\tsg_ran\WG2_RL2\TSGR2_117-e\Docs\R2-2203052.zip" TargetMode="External"/><Relationship Id="rId211" Type="http://schemas.openxmlformats.org/officeDocument/2006/relationships/hyperlink" Target="file:///D:\&#20250;&#35758;&#30828;&#30424;\TSGR3_114bis-e\Docs\R3-220982.zip" TargetMode="External"/><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hyperlink" Target="file:///C:\Users\mtk06374\Documents\3GPP%20RAN1\RAN1%23108-e\Docs\R1-2201218.zip" TargetMode="External"/><Relationship Id="rId113" Type="http://schemas.openxmlformats.org/officeDocument/2006/relationships/hyperlink" Target="file:///D:\Documents\3GPP\tsg_ran\WG2\TSGR2_116bis-e\Docs\R2-2200698.zip" TargetMode="External"/><Relationship Id="rId134" Type="http://schemas.openxmlformats.org/officeDocument/2006/relationships/hyperlink" Target="file:///D:\Documents\3GPP\tsg_ran\WG2\TSGR2_116bis-e\Docs\R2-2201197.zip" TargetMode="External"/><Relationship Id="rId80" Type="http://schemas.openxmlformats.org/officeDocument/2006/relationships/hyperlink" Target="file:///D:\Documents\3GPP\tsg_ran\WG2\TSGR2_116bis-e\Docs\R2-2200064.zip" TargetMode="External"/><Relationship Id="rId155" Type="http://schemas.openxmlformats.org/officeDocument/2006/relationships/hyperlink" Target="file:///C:\Users\mtk65284\Documents\3GPP\tsg_ran\WG2_RL2\TSGR2_117-e\Docs\R2-2203457.zip" TargetMode="External"/><Relationship Id="rId176" Type="http://schemas.openxmlformats.org/officeDocument/2006/relationships/hyperlink" Target="file:///C:\Users\mtk65284\Documents\3GPP\tsg_ran\WG2_RL2\TSGR2_117-e\Docs\R2-2202621.zip" TargetMode="External"/><Relationship Id="rId197" Type="http://schemas.openxmlformats.org/officeDocument/2006/relationships/hyperlink" Target="file:///C:\Users\mtk65284\Documents\3GPP\tsg_ran\WG2_RL2\TSGR2_117-e\Docs\R2-2203983.zip" TargetMode="External"/><Relationship Id="rId201" Type="http://schemas.openxmlformats.org/officeDocument/2006/relationships/hyperlink" Target="file:///C:\Users\mtk65284\Documents\3GPP\tsg_ran\WG2_RL2\TSGR2_117-e\Docs\R2-2202724.zip" TargetMode="External"/><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hyperlink" Target="file:///C:\Users\mtk06374\Documents\3GPP%20RAN1\RAN1%23108-e\Docs\R1-2201587.zip" TargetMode="External"/><Relationship Id="rId103" Type="http://schemas.openxmlformats.org/officeDocument/2006/relationships/hyperlink" Target="file:///D:\Documents\3GPP\tsg_ran\WG2\TSGR2_116bis-e\Docs\R2-2201009.zip" TargetMode="External"/><Relationship Id="rId124" Type="http://schemas.openxmlformats.org/officeDocument/2006/relationships/hyperlink" Target="file:///D:\Documents\3GPP\tsg_ran\WG2\TSGR2_116bis-e\Docs\R2-2200442.zip" TargetMode="External"/><Relationship Id="rId70" Type="http://schemas.openxmlformats.org/officeDocument/2006/relationships/hyperlink" Target="file:///C:\Users\mtk06374\Documents\3GPP%20RAN1\RAN1%23108-e\Docs\R1-2201276.zip" TargetMode="External"/><Relationship Id="rId91" Type="http://schemas.openxmlformats.org/officeDocument/2006/relationships/hyperlink" Target="file:///D:\Documents\3GPP\tsg_ran\WG2\TSGR2_116bis-e\Docs\R2-2200217.zip" TargetMode="External"/><Relationship Id="rId145" Type="http://schemas.openxmlformats.org/officeDocument/2006/relationships/hyperlink" Target="file:///C:\Users\mtk65284\Documents\3GPP\tsg_ran\WG2_RL2\TSGR2_117-e\Docs\R2-2202105.zip" TargetMode="External"/><Relationship Id="rId166" Type="http://schemas.openxmlformats.org/officeDocument/2006/relationships/hyperlink" Target="file:///C:\Users\mtk65284\Documents\3GPP\tsg_ran\WG2_RL2\TSGR2_117-e\Docs\R2-2203530.zip" TargetMode="External"/><Relationship Id="rId187" Type="http://schemas.openxmlformats.org/officeDocument/2006/relationships/hyperlink" Target="file:///C:\Users\mtk65284\Documents\3GPP\tsg_ran\WG2_RL2\TSGR2_117-e\Docs\R2-2203080.zip" TargetMode="External"/><Relationship Id="rId1" Type="http://schemas.openxmlformats.org/officeDocument/2006/relationships/customXml" Target="../customXml/item1.xml"/><Relationship Id="rId212" Type="http://schemas.openxmlformats.org/officeDocument/2006/relationships/hyperlink" Target="file:///D:\&#20250;&#35758;&#30828;&#30424;\TSGR3_114bis-e\Docs\R3-220469.zip" TargetMode="External"/><Relationship Id="rId28" Type="http://schemas.openxmlformats.org/officeDocument/2006/relationships/image" Target="media/image9.wmf"/><Relationship Id="rId49" Type="http://schemas.openxmlformats.org/officeDocument/2006/relationships/image" Target="media/image19.wmf"/><Relationship Id="rId114" Type="http://schemas.openxmlformats.org/officeDocument/2006/relationships/hyperlink" Target="file:///D:\Documents\3GPP\tsg_ran\WG2\TSGR2_116bis-e\Docs\R2-2200878.zip" TargetMode="External"/><Relationship Id="rId60" Type="http://schemas.openxmlformats.org/officeDocument/2006/relationships/hyperlink" Target="file:///C:\Users\mtk06374\Documents\3GPP%20RAN1\RAN1%23108-e\Docs\R1-2201652.zip" TargetMode="External"/><Relationship Id="rId81" Type="http://schemas.openxmlformats.org/officeDocument/2006/relationships/hyperlink" Target="file:///D:\Documents\3GPP\tsg_ran\WG2\TSGR2_116bis-e\Docs\R2-2200084.zip" TargetMode="External"/><Relationship Id="rId135" Type="http://schemas.openxmlformats.org/officeDocument/2006/relationships/hyperlink" Target="file:///D:\Documents\3GPP\tsg_ran\WG2\TSGR2_116bis-e\Docs\R2-2201547.zip" TargetMode="External"/><Relationship Id="rId156" Type="http://schemas.openxmlformats.org/officeDocument/2006/relationships/hyperlink" Target="file:///C:\Users\mtk65284\Documents\3GPP\tsg_ran\WG2_RL2\TSGR2_117-e\Docs\R2-2202744.zip" TargetMode="External"/><Relationship Id="rId177" Type="http://schemas.openxmlformats.org/officeDocument/2006/relationships/hyperlink" Target="file:///C:\Users\mtk65284\Documents\3GPP\tsg_ran\WG2_RL2\TSGR2_117-e\Docs\R2-2202729.zip" TargetMode="External"/><Relationship Id="rId198" Type="http://schemas.openxmlformats.org/officeDocument/2006/relationships/hyperlink" Target="file:///C:\Users\mtk65284\Documents\3GPP\tsg_ran\WG2_RL2\TSGR2_117-e\Docs\R2-2203224.zip" TargetMode="External"/><Relationship Id="rId202" Type="http://schemas.openxmlformats.org/officeDocument/2006/relationships/hyperlink" Target="file:///C:\Users\mtk65284\Documents\3GPP\tsg_ran\WG2_RL2\TSGR2_117-e\Docs\R2-2202742.zip" TargetMode="External"/><Relationship Id="rId18" Type="http://schemas.openxmlformats.org/officeDocument/2006/relationships/image" Target="media/image4.wmf"/><Relationship Id="rId39" Type="http://schemas.openxmlformats.org/officeDocument/2006/relationships/oleObject" Target="embeddings/oleObject14.bin"/><Relationship Id="rId50" Type="http://schemas.openxmlformats.org/officeDocument/2006/relationships/oleObject" Target="embeddings/oleObject19.bin"/><Relationship Id="rId104" Type="http://schemas.openxmlformats.org/officeDocument/2006/relationships/hyperlink" Target="file:///D:\Documents\3GPP\tsg_ran\WG2\TSGR2_116bis-e\Docs\R2-2201017.zip" TargetMode="External"/><Relationship Id="rId125" Type="http://schemas.openxmlformats.org/officeDocument/2006/relationships/hyperlink" Target="file:///D:\Documents\3GPP\tsg_ran\WG2\TSGR2_116bis-e\Docs\R2-2200622.zip" TargetMode="External"/><Relationship Id="rId146" Type="http://schemas.openxmlformats.org/officeDocument/2006/relationships/hyperlink" Target="file:///C:\Users\mtk65284\Documents\3GPP\tsg_ran\WG2_RL2\TSGR2_117-e\Docs\R2-2202135.zip" TargetMode="External"/><Relationship Id="rId167" Type="http://schemas.openxmlformats.org/officeDocument/2006/relationships/hyperlink" Target="file:///C:\Users\mtk65284\Documents\3GPP\tsg_ran\WG2_RL2\TSGR2_117-e\Docs\R2-2202352.zip" TargetMode="External"/><Relationship Id="rId188" Type="http://schemas.openxmlformats.org/officeDocument/2006/relationships/hyperlink" Target="file:///C:\Users\mtk65284\Documents\3GPP\tsg_ran\WG2_RL2\TSGR2_117-e\Docs\R2-2203081.zip" TargetMode="External"/><Relationship Id="rId71" Type="http://schemas.openxmlformats.org/officeDocument/2006/relationships/hyperlink" Target="file:///C:\Users\mtk06374\Documents\3GPP%20RAN1\RAN1%23108-e\Docs\R1-2201343.zip" TargetMode="External"/><Relationship Id="rId92" Type="http://schemas.openxmlformats.org/officeDocument/2006/relationships/hyperlink" Target="file:///D:\Documents\3GPP\tsg_ran\WG2\TSGR2_116bis-e\Docs\R2-2200252.zip" TargetMode="External"/><Relationship Id="rId213" Type="http://schemas.openxmlformats.org/officeDocument/2006/relationships/hyperlink" Target="file:///D:\&#20250;&#35758;&#30828;&#30424;\TSGR3_114bis-e\Docs\R3-220739.zip" TargetMode="External"/><Relationship Id="rId2" Type="http://schemas.openxmlformats.org/officeDocument/2006/relationships/customXml" Target="../customXml/item2.xml"/><Relationship Id="rId29" Type="http://schemas.openxmlformats.org/officeDocument/2006/relationships/oleObject" Target="embeddings/oleObject8.bin"/><Relationship Id="rId40" Type="http://schemas.openxmlformats.org/officeDocument/2006/relationships/image" Target="media/image14.wmf"/><Relationship Id="rId115" Type="http://schemas.openxmlformats.org/officeDocument/2006/relationships/hyperlink" Target="file:///D:\Documents\3GPP\tsg_ran\WG2\TSGR2_116bis-e\Docs\R2-2201010.zip" TargetMode="External"/><Relationship Id="rId136" Type="http://schemas.openxmlformats.org/officeDocument/2006/relationships/hyperlink" Target="file:///D:\Documents\3GPP\tsg_ran\WG2\TSGR2_116bis-e\Docs\R2-2201548.zip" TargetMode="External"/><Relationship Id="rId157" Type="http://schemas.openxmlformats.org/officeDocument/2006/relationships/hyperlink" Target="file:///C:\Users\mtk65284\Documents\3GPP\tsg_ran\WG2_RL2\TSGR2_117-e\Docs\R2-2203160.zip" TargetMode="External"/><Relationship Id="rId178" Type="http://schemas.openxmlformats.org/officeDocument/2006/relationships/hyperlink" Target="file:///C:\Users\mtk65284\Documents\3GPP\tsg_ran\WG2_RL2\TSGR2_117-e\Docs\R2-2202746.zip" TargetMode="External"/><Relationship Id="rId61" Type="http://schemas.openxmlformats.org/officeDocument/2006/relationships/hyperlink" Target="file:///C:\Users\mtk06374\Documents\3GPP%20RAN1\RAN1%23108-e\Docs\R1-2201789.zip" TargetMode="External"/><Relationship Id="rId82" Type="http://schemas.openxmlformats.org/officeDocument/2006/relationships/hyperlink" Target="file:///D:\Documents\3GPP\tsg_ran\WG2\TSGR2_116bis-e\Docs\R2-2200146.zip" TargetMode="External"/><Relationship Id="rId199" Type="http://schemas.openxmlformats.org/officeDocument/2006/relationships/hyperlink" Target="file:///C:\Users\mtk65284\Documents\3GPP\tsg_ran\WG2_RL2\TSGR2_117-e\Docs\R2-2203225.zip" TargetMode="External"/><Relationship Id="rId203" Type="http://schemas.openxmlformats.org/officeDocument/2006/relationships/hyperlink" Target="file:///C:\Users\mtk65284\Documents\3GPP\tsg_ran\WG2_RL2\TSGR2_117-e\Docs\R2-2202932.zip" TargetMode="External"/><Relationship Id="rId19" Type="http://schemas.openxmlformats.org/officeDocument/2006/relationships/oleObject" Target="embeddings/oleObject3.bin"/><Relationship Id="rId30" Type="http://schemas.openxmlformats.org/officeDocument/2006/relationships/image" Target="media/image10.wmf"/><Relationship Id="rId105" Type="http://schemas.openxmlformats.org/officeDocument/2006/relationships/hyperlink" Target="file:///D:\Documents\3GPP\tsg_ran\WG2\TSGR2_116bis-e\Docs\R2-2201181.zip" TargetMode="External"/><Relationship Id="rId126" Type="http://schemas.openxmlformats.org/officeDocument/2006/relationships/hyperlink" Target="file:///D:\Documents\3GPP\tsg_ran\WG2\TSGR2_116bis-e\Docs\R2-2200624.zip" TargetMode="External"/><Relationship Id="rId147" Type="http://schemas.openxmlformats.org/officeDocument/2006/relationships/hyperlink" Target="file:///C:\Users\mtk65284\Documents\3GPP\tsg_ran\WG2_RL2\TSGR2_117-e\Docs\R2-2203928.zip" TargetMode="External"/><Relationship Id="rId168" Type="http://schemas.openxmlformats.org/officeDocument/2006/relationships/hyperlink" Target="file:///C:\Users\mtk65284\Documents\3GPP\tsg_ran\WG2_RL2\TSGR2_117-e\Docs\R2-2202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B17B-21DD-4D97-81FE-473EE2A67A45}">
  <ds:schemaRefs>
    <ds:schemaRef ds:uri="http://schemas.microsoft.com/sharepoint/v3/contenttype/forms"/>
  </ds:schemaRefs>
</ds:datastoreItem>
</file>

<file path=customXml/itemProps2.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3.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B71EE-AD48-400D-8858-445E9081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11711</Words>
  <Characters>66753</Characters>
  <Application>Microsoft Office Word</Application>
  <DocSecurity>0</DocSecurity>
  <Lines>556</Lines>
  <Paragraphs>156</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78308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Rev MediaTek Inc.</cp:lastModifiedBy>
  <cp:revision>2</cp:revision>
  <dcterms:created xsi:type="dcterms:W3CDTF">2022-03-21T11:36:00Z</dcterms:created>
  <dcterms:modified xsi:type="dcterms:W3CDTF">2022-03-21T11:36:00Z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0x010100273864C3BC768F4C83F728553A532E20</vt:lpwstr>
  </property>
  <property fmtid="{D5CDD505-2E9C-101B-9397-08002B2CF9AE}" pid="11" name="Technical Type">
    <vt:lpwstr/>
  </property>
  <property fmtid="{D5CDD505-2E9C-101B-9397-08002B2CF9AE}" pid="12" name="Document Type">
    <vt:lpwstr/>
  </property>
</Properties>
</file>