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7B15BE43"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2C08B2">
        <w:rPr>
          <w:rFonts w:ascii="Arial" w:hAnsi="Arial" w:cs="Arial"/>
          <w:b/>
          <w:sz w:val="24"/>
          <w:szCs w:val="24"/>
        </w:rPr>
        <w:t>5</w:t>
      </w:r>
      <w:r w:rsidR="00DA004C">
        <w:rPr>
          <w:rFonts w:ascii="Arial" w:hAnsi="Arial" w:cs="Arial"/>
          <w:b/>
          <w:sz w:val="24"/>
          <w:szCs w:val="24"/>
        </w:rPr>
        <w:t>e</w:t>
      </w:r>
      <w:r w:rsidR="00AF3414">
        <w:rPr>
          <w:rFonts w:ascii="Arial" w:hAnsi="Arial" w:cs="Arial"/>
          <w:b/>
          <w:sz w:val="24"/>
          <w:szCs w:val="24"/>
        </w:rPr>
        <w:tab/>
      </w:r>
      <w:r w:rsidR="0043686C">
        <w:rPr>
          <w:rFonts w:ascii="Arial" w:hAnsi="Arial" w:cs="Arial"/>
          <w:b/>
          <w:sz w:val="24"/>
          <w:szCs w:val="24"/>
        </w:rPr>
        <w:tab/>
      </w:r>
      <w:r w:rsidR="0043686C">
        <w:rPr>
          <w:rFonts w:ascii="Arial" w:hAnsi="Arial" w:cs="Arial"/>
          <w:b/>
          <w:sz w:val="24"/>
          <w:szCs w:val="24"/>
        </w:rPr>
        <w:tab/>
      </w:r>
      <w:r w:rsidR="0043686C">
        <w:rPr>
          <w:rFonts w:ascii="Arial" w:hAnsi="Arial" w:cs="Arial"/>
          <w:b/>
          <w:sz w:val="24"/>
          <w:szCs w:val="24"/>
        </w:rPr>
        <w:tab/>
      </w:r>
      <w:r w:rsidR="0043686C">
        <w:rPr>
          <w:rFonts w:ascii="Arial" w:hAnsi="Arial" w:cs="Arial"/>
          <w:b/>
          <w:sz w:val="24"/>
          <w:szCs w:val="24"/>
        </w:rPr>
        <w:tab/>
      </w:r>
      <w:r w:rsidR="0043686C">
        <w:rPr>
          <w:rFonts w:ascii="Arial" w:hAnsi="Arial" w:cs="Arial"/>
          <w:b/>
          <w:sz w:val="24"/>
          <w:szCs w:val="24"/>
        </w:rPr>
        <w:tab/>
      </w:r>
      <w:r w:rsidR="0043686C">
        <w:rPr>
          <w:rFonts w:ascii="Arial" w:hAnsi="Arial" w:cs="Arial"/>
          <w:b/>
          <w:sz w:val="24"/>
          <w:szCs w:val="24"/>
        </w:rPr>
        <w:tab/>
      </w:r>
      <w:r w:rsidR="0043686C">
        <w:rPr>
          <w:rFonts w:ascii="Arial" w:hAnsi="Arial" w:cs="Arial"/>
          <w:b/>
          <w:sz w:val="24"/>
          <w:szCs w:val="24"/>
        </w:rPr>
        <w:tab/>
      </w:r>
      <w:r w:rsidR="0043686C">
        <w:rPr>
          <w:rFonts w:ascii="Arial" w:hAnsi="Arial" w:cs="Arial"/>
          <w:b/>
          <w:sz w:val="24"/>
          <w:szCs w:val="24"/>
        </w:rPr>
        <w:tab/>
      </w:r>
      <w:r w:rsidR="002C08B2">
        <w:rPr>
          <w:rFonts w:ascii="Arial" w:hAnsi="Arial" w:cs="Arial"/>
          <w:b/>
          <w:sz w:val="24"/>
          <w:szCs w:val="24"/>
        </w:rPr>
        <w:t xml:space="preserve"> </w:t>
      </w:r>
      <w:r w:rsidR="00C15992" w:rsidRPr="00C15992">
        <w:rPr>
          <w:rFonts w:ascii="Arial" w:hAnsi="Arial" w:cs="Arial"/>
          <w:b/>
          <w:sz w:val="24"/>
          <w:szCs w:val="24"/>
        </w:rPr>
        <w:t>RP-</w:t>
      </w:r>
      <w:del w:id="0" w:author="Huawei" w:date="2022-03-19T16:34:00Z">
        <w:r w:rsidR="00C15992" w:rsidRPr="00C15992" w:rsidDel="0043686C">
          <w:rPr>
            <w:rFonts w:ascii="Arial" w:hAnsi="Arial" w:cs="Arial"/>
            <w:b/>
            <w:sz w:val="24"/>
            <w:szCs w:val="24"/>
          </w:rPr>
          <w:delText>220680</w:delText>
        </w:r>
      </w:del>
      <w:ins w:id="1" w:author="Huawei" w:date="2022-03-19T16:34:00Z">
        <w:r w:rsidR="0043686C" w:rsidRPr="00C15992">
          <w:rPr>
            <w:rFonts w:ascii="Arial" w:hAnsi="Arial" w:cs="Arial"/>
            <w:b/>
            <w:sz w:val="24"/>
            <w:szCs w:val="24"/>
          </w:rPr>
          <w:t>22</w:t>
        </w:r>
        <w:r w:rsidR="0043686C">
          <w:rPr>
            <w:rFonts w:ascii="Arial" w:hAnsi="Arial" w:cs="Arial"/>
            <w:b/>
            <w:sz w:val="24"/>
            <w:szCs w:val="24"/>
          </w:rPr>
          <w:t>xxx</w:t>
        </w:r>
      </w:ins>
      <w:ins w:id="2" w:author="Huawei" w:date="2022-03-19T16:35:00Z">
        <w:r w:rsidR="0043686C">
          <w:rPr>
            <w:rFonts w:ascii="Arial" w:hAnsi="Arial" w:cs="Arial"/>
            <w:b/>
            <w:sz w:val="24"/>
            <w:szCs w:val="24"/>
          </w:rPr>
          <w:t>x</w:t>
        </w:r>
      </w:ins>
    </w:p>
    <w:p w14:paraId="74D3B354" w14:textId="0D6F3A99" w:rsidR="00F86A73" w:rsidRPr="004B566C" w:rsidRDefault="002C08B2" w:rsidP="004B566C">
      <w:pPr>
        <w:tabs>
          <w:tab w:val="left" w:pos="567"/>
        </w:tabs>
        <w:rPr>
          <w:rFonts w:ascii="Arial" w:hAnsi="Arial" w:cs="Arial"/>
          <w:b/>
          <w:sz w:val="24"/>
        </w:rPr>
      </w:pPr>
      <w:r w:rsidRPr="002C08B2">
        <w:rPr>
          <w:rFonts w:ascii="Arial" w:hAnsi="Arial" w:cs="Arial"/>
          <w:b/>
          <w:sz w:val="24"/>
        </w:rPr>
        <w:t>Electronic Meeting, March 17 - 23, 2022</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5B652D25" w:rsidR="00D45B2F" w:rsidRDefault="00D45B2F" w:rsidP="00D45B2F">
      <w:pPr>
        <w:tabs>
          <w:tab w:val="left" w:pos="567"/>
        </w:tabs>
        <w:rPr>
          <w:rFonts w:ascii="Arial" w:hAnsi="Arial" w:cs="Arial"/>
          <w:lang w:eastAsia="ja-JP"/>
        </w:rPr>
      </w:pPr>
      <w:r w:rsidRPr="00EF4800">
        <w:rPr>
          <w:rFonts w:ascii="Arial" w:hAnsi="Arial" w:cs="Arial"/>
          <w:b/>
        </w:rPr>
        <w:t>Agenda item:</w:t>
      </w:r>
      <w:r w:rsidR="00700C67">
        <w:rPr>
          <w:rFonts w:ascii="Arial" w:hAnsi="Arial" w:cs="Arial"/>
        </w:rPr>
        <w:t xml:space="preserve"> </w:t>
      </w:r>
      <w:bookmarkStart w:id="3" w:name="OLE_LINK26"/>
      <w:r w:rsidR="00700C67" w:rsidRPr="00700C67">
        <w:rPr>
          <w:rFonts w:ascii="Arial" w:hAnsi="Arial" w:cs="Arial"/>
          <w:lang w:eastAsia="ja-JP"/>
        </w:rPr>
        <w:t>9.</w:t>
      </w:r>
      <w:r w:rsidR="00212FAA">
        <w:rPr>
          <w:rFonts w:ascii="Arial" w:hAnsi="Arial" w:cs="Arial"/>
          <w:lang w:eastAsia="ja-JP"/>
        </w:rPr>
        <w:t>5</w:t>
      </w:r>
      <w:r w:rsidR="00700C67" w:rsidRPr="00700C67">
        <w:rPr>
          <w:rFonts w:ascii="Arial" w:hAnsi="Arial" w:cs="Arial"/>
          <w:lang w:eastAsia="ja-JP"/>
        </w:rPr>
        <w:t>.4.7</w:t>
      </w:r>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322A6ED2" w:rsidR="00593315" w:rsidRPr="008836AC" w:rsidRDefault="00304FB7" w:rsidP="001A248F">
            <w:pPr>
              <w:tabs>
                <w:tab w:val="left" w:pos="567"/>
              </w:tabs>
              <w:spacing w:after="0"/>
              <w:rPr>
                <w:rFonts w:ascii="Arial" w:hAnsi="Arial" w:cs="Arial"/>
              </w:rPr>
            </w:pPr>
            <w:r w:rsidRPr="00304FB7">
              <w:rPr>
                <w:rFonts w:ascii="Arial" w:hAnsi="Arial" w:cs="Arial"/>
              </w:rPr>
              <w:t>RF requirements enhancement for NR frequency range 1 (FR1)</w:t>
            </w:r>
          </w:p>
        </w:tc>
      </w:tr>
      <w:tr w:rsidR="00700C67" w:rsidRPr="008836AC" w14:paraId="3B7BA5CF" w14:textId="77777777" w:rsidTr="00871653">
        <w:tc>
          <w:tcPr>
            <w:tcW w:w="2436" w:type="dxa"/>
            <w:shd w:val="clear" w:color="auto" w:fill="auto"/>
          </w:tcPr>
          <w:p w14:paraId="17DAA025" w14:textId="77777777" w:rsidR="00700C67" w:rsidRPr="008836AC" w:rsidRDefault="00700C67" w:rsidP="00700C67">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FB6D3D5" w14:textId="77777777" w:rsidR="00700C67" w:rsidRPr="00470DF0" w:rsidRDefault="00700C67" w:rsidP="00700C67">
            <w:pPr>
              <w:tabs>
                <w:tab w:val="left" w:pos="567"/>
              </w:tabs>
              <w:spacing w:after="0"/>
              <w:rPr>
                <w:rFonts w:ascii="Arial" w:hAnsi="Arial" w:cs="Arial"/>
                <w:lang w:eastAsia="ja-JP"/>
              </w:rPr>
            </w:pPr>
            <w:r w:rsidRPr="00470DF0">
              <w:rPr>
                <w:rFonts w:ascii="Arial" w:hAnsi="Arial" w:cs="Arial"/>
              </w:rPr>
              <w:t>Study Item:</w:t>
            </w:r>
            <w:r w:rsidRPr="00470DF0">
              <w:rPr>
                <w:rFonts w:ascii="Arial" w:hAnsi="Arial" w:cs="Arial" w:hint="eastAsia"/>
                <w:lang w:eastAsia="ja-JP"/>
              </w:rPr>
              <w:t xml:space="preserve"> </w:t>
            </w:r>
          </w:p>
          <w:p w14:paraId="27D21A4C" w14:textId="43E94E79" w:rsidR="00700C67" w:rsidRPr="008836AC" w:rsidRDefault="00700C67" w:rsidP="00700C67">
            <w:pPr>
              <w:tabs>
                <w:tab w:val="left" w:pos="567"/>
              </w:tabs>
              <w:spacing w:after="0"/>
              <w:rPr>
                <w:rFonts w:ascii="Arial" w:hAnsi="Arial" w:cs="Arial"/>
              </w:rPr>
            </w:pPr>
            <w:r w:rsidRPr="00470DF0">
              <w:rPr>
                <w:rFonts w:ascii="Arial" w:hAnsi="Arial" w:cs="Arial"/>
                <w:lang w:eastAsia="ja-JP"/>
              </w:rPr>
              <w:t>No</w:t>
            </w:r>
          </w:p>
        </w:tc>
        <w:tc>
          <w:tcPr>
            <w:tcW w:w="1842" w:type="dxa"/>
          </w:tcPr>
          <w:p w14:paraId="4F95A640" w14:textId="77777777" w:rsidR="00700C67" w:rsidRPr="00470DF0" w:rsidRDefault="00700C67" w:rsidP="00700C67">
            <w:pPr>
              <w:tabs>
                <w:tab w:val="left" w:pos="567"/>
              </w:tabs>
              <w:spacing w:after="0"/>
              <w:rPr>
                <w:rFonts w:ascii="Arial" w:hAnsi="Arial" w:cs="Arial"/>
                <w:lang w:eastAsia="ja-JP"/>
              </w:rPr>
            </w:pPr>
            <w:r w:rsidRPr="00470DF0">
              <w:rPr>
                <w:rFonts w:ascii="Arial" w:hAnsi="Arial" w:cs="Arial"/>
              </w:rPr>
              <w:t>Core part:</w:t>
            </w:r>
            <w:r w:rsidRPr="00470DF0">
              <w:rPr>
                <w:rFonts w:ascii="Arial" w:hAnsi="Arial" w:cs="Arial"/>
                <w:lang w:eastAsia="ja-JP"/>
              </w:rPr>
              <w:t xml:space="preserve"> </w:t>
            </w:r>
          </w:p>
          <w:p w14:paraId="4F4E6C8C" w14:textId="3B17B832" w:rsidR="00700C67" w:rsidRPr="008836AC" w:rsidRDefault="00700C67" w:rsidP="00700C67">
            <w:pPr>
              <w:tabs>
                <w:tab w:val="left" w:pos="567"/>
              </w:tabs>
              <w:spacing w:after="0"/>
              <w:rPr>
                <w:rFonts w:ascii="Arial" w:hAnsi="Arial" w:cs="Arial"/>
                <w:color w:val="FF0000"/>
                <w:lang w:eastAsia="ja-JP"/>
              </w:rPr>
            </w:pPr>
            <w:r w:rsidRPr="00470DF0">
              <w:rPr>
                <w:rFonts w:ascii="Arial" w:hAnsi="Arial" w:cs="Arial" w:hint="eastAsia"/>
                <w:lang w:eastAsia="ja-JP"/>
              </w:rPr>
              <w:t>Yes</w:t>
            </w:r>
          </w:p>
        </w:tc>
        <w:tc>
          <w:tcPr>
            <w:tcW w:w="2309" w:type="dxa"/>
            <w:gridSpan w:val="2"/>
          </w:tcPr>
          <w:p w14:paraId="276882FE" w14:textId="77777777" w:rsidR="00700C67" w:rsidRPr="00470DF0" w:rsidRDefault="00700C67" w:rsidP="00700C67">
            <w:pPr>
              <w:tabs>
                <w:tab w:val="left" w:pos="567"/>
              </w:tabs>
              <w:spacing w:after="0"/>
              <w:rPr>
                <w:rFonts w:ascii="Arial" w:hAnsi="Arial" w:cs="Arial"/>
              </w:rPr>
            </w:pPr>
            <w:r w:rsidRPr="00470DF0">
              <w:rPr>
                <w:rFonts w:ascii="Arial" w:hAnsi="Arial" w:cs="Arial"/>
              </w:rPr>
              <w:t>Performance part:</w:t>
            </w:r>
          </w:p>
          <w:p w14:paraId="3DC7ABB4" w14:textId="6F761C64" w:rsidR="00700C67" w:rsidRPr="008836AC" w:rsidRDefault="00700C67" w:rsidP="00700C67">
            <w:pPr>
              <w:tabs>
                <w:tab w:val="left" w:pos="567"/>
              </w:tabs>
              <w:spacing w:after="0"/>
              <w:rPr>
                <w:rFonts w:ascii="Arial" w:hAnsi="Arial" w:cs="Arial"/>
                <w:color w:val="FF0000"/>
                <w:lang w:eastAsia="ja-JP"/>
              </w:rPr>
            </w:pPr>
            <w:r w:rsidRPr="005F5F35">
              <w:rPr>
                <w:rFonts w:ascii="Arial" w:hAnsi="Arial" w:cs="Arial" w:hint="eastAsia"/>
              </w:rPr>
              <w:t>Yes</w:t>
            </w:r>
          </w:p>
        </w:tc>
        <w:tc>
          <w:tcPr>
            <w:tcW w:w="1653" w:type="dxa"/>
          </w:tcPr>
          <w:p w14:paraId="368EB5FB" w14:textId="77777777" w:rsidR="00700C67" w:rsidRPr="00470DF0" w:rsidRDefault="00700C67" w:rsidP="00700C67">
            <w:pPr>
              <w:tabs>
                <w:tab w:val="left" w:pos="567"/>
              </w:tabs>
              <w:spacing w:after="0"/>
              <w:rPr>
                <w:rFonts w:ascii="Arial" w:hAnsi="Arial" w:cs="Arial"/>
              </w:rPr>
            </w:pPr>
            <w:r w:rsidRPr="00470DF0">
              <w:rPr>
                <w:rFonts w:ascii="Arial" w:hAnsi="Arial" w:cs="Arial"/>
              </w:rPr>
              <w:t>Testing part:</w:t>
            </w:r>
          </w:p>
          <w:p w14:paraId="6184B75F" w14:textId="1BE83328" w:rsidR="00700C67" w:rsidRPr="008836AC" w:rsidRDefault="00700C67" w:rsidP="00700C67">
            <w:pPr>
              <w:tabs>
                <w:tab w:val="left" w:pos="567"/>
              </w:tabs>
              <w:spacing w:after="0"/>
              <w:rPr>
                <w:rFonts w:ascii="Arial" w:hAnsi="Arial" w:cs="Arial"/>
                <w:color w:val="FF0000"/>
                <w:lang w:eastAsia="ja-JP"/>
              </w:rPr>
            </w:pPr>
            <w:r w:rsidRPr="00470DF0">
              <w:rPr>
                <w:rFonts w:ascii="Arial" w:hAnsi="Arial" w:cs="Arial" w:hint="eastAsia"/>
                <w:lang w:eastAsia="ja-JP"/>
              </w:rPr>
              <w:t>No</w:t>
            </w:r>
          </w:p>
        </w:tc>
      </w:tr>
      <w:tr w:rsidR="00700C67" w:rsidRPr="008836AC" w14:paraId="12B4E9B7" w14:textId="77777777" w:rsidTr="00871653">
        <w:tc>
          <w:tcPr>
            <w:tcW w:w="2436" w:type="dxa"/>
          </w:tcPr>
          <w:p w14:paraId="1194B810" w14:textId="77777777" w:rsidR="00700C67" w:rsidRPr="008836AC" w:rsidRDefault="00700C67" w:rsidP="00700C67">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5FF3842" w:rsidR="00700C67" w:rsidRPr="008836AC" w:rsidRDefault="00700C67" w:rsidP="00700C67">
            <w:pPr>
              <w:tabs>
                <w:tab w:val="left" w:pos="567"/>
              </w:tabs>
              <w:spacing w:after="0"/>
              <w:rPr>
                <w:rFonts w:ascii="Arial" w:hAnsi="Arial" w:cs="Arial"/>
              </w:rPr>
            </w:pPr>
            <w:bookmarkStart w:id="4" w:name="OLE_LINK17"/>
            <w:r w:rsidRPr="00101669">
              <w:rPr>
                <w:rFonts w:ascii="Arial" w:hAnsi="Arial" w:cs="Arial"/>
              </w:rPr>
              <w:t>NR_RF_FR1</w:t>
            </w:r>
            <w:r>
              <w:rPr>
                <w:rFonts w:ascii="Arial" w:hAnsi="Arial" w:cs="Arial"/>
              </w:rPr>
              <w:t>_enh</w:t>
            </w:r>
            <w:bookmarkEnd w:id="4"/>
          </w:p>
        </w:tc>
      </w:tr>
      <w:tr w:rsidR="00700C67" w:rsidRPr="008836AC" w14:paraId="5DE04433" w14:textId="77777777" w:rsidTr="00871653">
        <w:tc>
          <w:tcPr>
            <w:tcW w:w="2436" w:type="dxa"/>
          </w:tcPr>
          <w:p w14:paraId="4176DAE9" w14:textId="77777777" w:rsidR="00700C67" w:rsidRPr="008836AC" w:rsidRDefault="00700C67" w:rsidP="00700C67">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1B1E14B2" w:rsidR="00700C67" w:rsidRPr="008836AC" w:rsidRDefault="00700C67" w:rsidP="00700C67">
            <w:pPr>
              <w:tabs>
                <w:tab w:val="left" w:pos="567"/>
              </w:tabs>
              <w:spacing w:after="0"/>
              <w:rPr>
                <w:rFonts w:ascii="Arial" w:hAnsi="Arial" w:cs="Arial"/>
                <w:lang w:eastAsia="ja-JP"/>
              </w:rPr>
            </w:pPr>
            <w:r>
              <w:rPr>
                <w:rFonts w:ascii="Arial" w:eastAsiaTheme="minorEastAsia" w:hAnsi="Arial" w:cs="Arial"/>
                <w:lang w:eastAsia="zh-CN"/>
              </w:rPr>
              <w:t>890062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22E54ADD" w14:textId="77777777" w:rsidR="003E459A" w:rsidRPr="003E459A" w:rsidRDefault="00700C67" w:rsidP="003E459A">
            <w:pPr>
              <w:tabs>
                <w:tab w:val="left" w:pos="567"/>
              </w:tabs>
              <w:spacing w:after="0"/>
              <w:rPr>
                <w:ins w:id="5" w:author="Huawei" w:date="2022-03-21T17:27:00Z"/>
                <w:rFonts w:ascii="Arial" w:hAnsi="Arial" w:cs="Arial"/>
                <w:lang w:eastAsia="ja-JP"/>
              </w:rPr>
            </w:pPr>
            <w:del w:id="6" w:author="Huawei" w:date="2022-03-21T17:27:00Z">
              <w:r w:rsidRPr="003E459A" w:rsidDel="003E459A">
                <w:rPr>
                  <w:rFonts w:ascii="Arial" w:hAnsi="Arial" w:cs="Arial"/>
                  <w:lang w:eastAsia="ja-JP"/>
                </w:rPr>
                <w:delText>RP-212527</w:delText>
              </w:r>
            </w:del>
          </w:p>
          <w:p w14:paraId="02C02CD6" w14:textId="5175C49E" w:rsidR="00B6300F" w:rsidRPr="008836AC" w:rsidRDefault="003E459A" w:rsidP="003E459A">
            <w:pPr>
              <w:tabs>
                <w:tab w:val="left" w:pos="567"/>
              </w:tabs>
              <w:spacing w:after="0"/>
              <w:rPr>
                <w:rFonts w:ascii="Arial" w:hAnsi="Arial" w:cs="Arial"/>
                <w:lang w:eastAsia="ja-JP"/>
              </w:rPr>
            </w:pPr>
            <w:ins w:id="7" w:author="Huawei" w:date="2022-03-21T17:27:00Z">
              <w:r w:rsidRPr="003E459A">
                <w:rPr>
                  <w:rFonts w:ascii="Arial" w:hAnsi="Arial" w:cs="Arial"/>
                  <w:lang w:eastAsia="ja-JP"/>
                </w:rPr>
                <w:t>RP-220681</w:t>
              </w:r>
            </w:ins>
            <w:bookmarkStart w:id="8" w:name="_GoBack"/>
            <w:bookmarkEnd w:id="8"/>
          </w:p>
        </w:tc>
      </w:tr>
      <w:tr w:rsidR="00700C67" w:rsidRPr="008836AC" w14:paraId="0BE4E3F0" w14:textId="77777777" w:rsidTr="00871653">
        <w:tc>
          <w:tcPr>
            <w:tcW w:w="2436" w:type="dxa"/>
          </w:tcPr>
          <w:p w14:paraId="7E7C416D" w14:textId="77777777" w:rsidR="00700C67" w:rsidRDefault="00700C67" w:rsidP="00700C67">
            <w:pPr>
              <w:tabs>
                <w:tab w:val="left" w:pos="567"/>
              </w:tabs>
              <w:spacing w:after="0"/>
              <w:rPr>
                <w:rFonts w:ascii="Arial" w:hAnsi="Arial" w:cs="Arial"/>
                <w:b/>
              </w:rPr>
            </w:pPr>
            <w:r>
              <w:rPr>
                <w:rFonts w:ascii="Arial" w:hAnsi="Arial" w:cs="Arial"/>
                <w:b/>
              </w:rPr>
              <w:t>Target Completion Date</w:t>
            </w:r>
          </w:p>
          <w:p w14:paraId="7FE6F1F9" w14:textId="77777777" w:rsidR="00700C67" w:rsidRPr="008836AC" w:rsidRDefault="00700C67" w:rsidP="00700C67">
            <w:pPr>
              <w:tabs>
                <w:tab w:val="left" w:pos="567"/>
              </w:tabs>
              <w:spacing w:after="0"/>
              <w:rPr>
                <w:rFonts w:ascii="Arial" w:hAnsi="Arial" w:cs="Arial"/>
                <w:b/>
              </w:rPr>
            </w:pPr>
            <w:r>
              <w:rPr>
                <w:rFonts w:ascii="Arial" w:hAnsi="Arial" w:cs="Arial"/>
                <w:b/>
              </w:rPr>
              <w:t>(indicate if changed)</w:t>
            </w:r>
          </w:p>
        </w:tc>
        <w:tc>
          <w:tcPr>
            <w:tcW w:w="1846" w:type="dxa"/>
          </w:tcPr>
          <w:p w14:paraId="43924610" w14:textId="77777777" w:rsidR="00700C67" w:rsidRPr="00470DF0" w:rsidRDefault="00700C67" w:rsidP="00700C67">
            <w:pPr>
              <w:tabs>
                <w:tab w:val="left" w:pos="567"/>
              </w:tabs>
              <w:spacing w:after="0"/>
              <w:rPr>
                <w:rFonts w:ascii="Arial" w:hAnsi="Arial" w:cs="Arial"/>
                <w:lang w:eastAsia="ja-JP"/>
              </w:rPr>
            </w:pPr>
            <w:r w:rsidRPr="00470DF0">
              <w:rPr>
                <w:rFonts w:ascii="Arial" w:hAnsi="Arial" w:cs="Arial"/>
                <w:lang w:eastAsia="ja-JP"/>
              </w:rPr>
              <w:t xml:space="preserve">Study Item: </w:t>
            </w:r>
          </w:p>
          <w:p w14:paraId="2E56FC1C" w14:textId="64D11151" w:rsidR="00700C67" w:rsidRPr="008836AC" w:rsidRDefault="00700C67" w:rsidP="00700C67">
            <w:pPr>
              <w:tabs>
                <w:tab w:val="left" w:pos="567"/>
              </w:tabs>
              <w:spacing w:after="0"/>
              <w:rPr>
                <w:rFonts w:ascii="Arial" w:hAnsi="Arial" w:cs="Arial"/>
                <w:lang w:eastAsia="ja-JP"/>
              </w:rPr>
            </w:pPr>
          </w:p>
        </w:tc>
        <w:tc>
          <w:tcPr>
            <w:tcW w:w="1842" w:type="dxa"/>
          </w:tcPr>
          <w:p w14:paraId="799365B3" w14:textId="77777777" w:rsidR="00700C67" w:rsidRPr="00470DF0" w:rsidRDefault="00700C67" w:rsidP="00700C67">
            <w:pPr>
              <w:tabs>
                <w:tab w:val="left" w:pos="567"/>
              </w:tabs>
              <w:spacing w:after="0"/>
              <w:rPr>
                <w:rFonts w:ascii="Arial" w:hAnsi="Arial" w:cs="Arial"/>
                <w:lang w:eastAsia="ja-JP"/>
              </w:rPr>
            </w:pPr>
            <w:r w:rsidRPr="00470DF0">
              <w:rPr>
                <w:rFonts w:ascii="Arial" w:hAnsi="Arial" w:cs="Arial"/>
                <w:lang w:eastAsia="ja-JP"/>
              </w:rPr>
              <w:t xml:space="preserve">Core part: </w:t>
            </w:r>
          </w:p>
          <w:p w14:paraId="5A128F3E" w14:textId="26B16A28" w:rsidR="00700C67" w:rsidRPr="008836AC" w:rsidRDefault="00700C67" w:rsidP="00700C67">
            <w:pPr>
              <w:tabs>
                <w:tab w:val="left" w:pos="567"/>
              </w:tabs>
              <w:spacing w:after="0"/>
              <w:rPr>
                <w:rFonts w:ascii="Arial" w:hAnsi="Arial" w:cs="Arial"/>
                <w:lang w:eastAsia="ja-JP"/>
              </w:rPr>
            </w:pPr>
            <w:r w:rsidRPr="00470DF0">
              <w:rPr>
                <w:rFonts w:ascii="Arial" w:hAnsi="Arial" w:cs="Arial"/>
                <w:lang w:eastAsia="ja-JP"/>
              </w:rPr>
              <w:t>0</w:t>
            </w:r>
            <w:r>
              <w:rPr>
                <w:rFonts w:ascii="Arial" w:hAnsi="Arial" w:cs="Arial"/>
                <w:lang w:eastAsia="ja-JP"/>
              </w:rPr>
              <w:t>3</w:t>
            </w:r>
            <w:r w:rsidRPr="00470DF0">
              <w:rPr>
                <w:rFonts w:ascii="Arial" w:hAnsi="Arial" w:cs="Arial"/>
                <w:lang w:eastAsia="ja-JP"/>
              </w:rPr>
              <w:t>/202</w:t>
            </w:r>
            <w:r>
              <w:rPr>
                <w:rFonts w:ascii="Arial" w:hAnsi="Arial" w:cs="Arial"/>
                <w:lang w:eastAsia="ja-JP"/>
              </w:rPr>
              <w:t>2</w:t>
            </w:r>
          </w:p>
        </w:tc>
        <w:tc>
          <w:tcPr>
            <w:tcW w:w="2268" w:type="dxa"/>
          </w:tcPr>
          <w:p w14:paraId="2D24DC1F" w14:textId="77777777" w:rsidR="00700C67" w:rsidRDefault="00700C67" w:rsidP="00700C67">
            <w:pPr>
              <w:tabs>
                <w:tab w:val="left" w:pos="567"/>
              </w:tabs>
              <w:spacing w:after="0"/>
              <w:rPr>
                <w:rFonts w:ascii="Arial" w:hAnsi="Arial" w:cs="Arial"/>
                <w:lang w:eastAsia="ja-JP"/>
              </w:rPr>
            </w:pPr>
            <w:r w:rsidRPr="00470DF0">
              <w:rPr>
                <w:rFonts w:ascii="Arial" w:hAnsi="Arial" w:cs="Arial"/>
                <w:lang w:eastAsia="ja-JP"/>
              </w:rPr>
              <w:t xml:space="preserve">Performance part: </w:t>
            </w:r>
          </w:p>
          <w:p w14:paraId="150E2BE5" w14:textId="7A1D4C3A" w:rsidR="00700C67" w:rsidRPr="008836AC" w:rsidRDefault="00700C67" w:rsidP="00700C67">
            <w:pPr>
              <w:tabs>
                <w:tab w:val="left" w:pos="567"/>
              </w:tabs>
              <w:spacing w:after="0"/>
              <w:rPr>
                <w:rFonts w:ascii="Arial" w:hAnsi="Arial" w:cs="Arial"/>
                <w:lang w:eastAsia="ja-JP"/>
              </w:rPr>
            </w:pPr>
            <w:r>
              <w:rPr>
                <w:rFonts w:ascii="Arial" w:hAnsi="Arial" w:cs="Arial"/>
                <w:lang w:eastAsia="ja-JP"/>
              </w:rPr>
              <w:t>09</w:t>
            </w:r>
            <w:r w:rsidRPr="00763C93">
              <w:rPr>
                <w:rFonts w:ascii="Arial" w:hAnsi="Arial" w:cs="Arial"/>
                <w:lang w:eastAsia="ja-JP"/>
              </w:rPr>
              <w:t>/202</w:t>
            </w:r>
            <w:r>
              <w:rPr>
                <w:rFonts w:ascii="Arial" w:hAnsi="Arial" w:cs="Arial"/>
                <w:lang w:eastAsia="ja-JP"/>
              </w:rPr>
              <w:t>2</w:t>
            </w:r>
          </w:p>
        </w:tc>
        <w:tc>
          <w:tcPr>
            <w:tcW w:w="1694" w:type="dxa"/>
            <w:gridSpan w:val="2"/>
          </w:tcPr>
          <w:p w14:paraId="5BB6B905" w14:textId="60136B7C" w:rsidR="00700C67" w:rsidRPr="006A7BCB" w:rsidRDefault="00700C67" w:rsidP="00700C67">
            <w:pPr>
              <w:tabs>
                <w:tab w:val="left" w:pos="567"/>
              </w:tabs>
              <w:spacing w:after="0"/>
              <w:rPr>
                <w:rFonts w:ascii="Arial" w:hAnsi="Arial" w:cs="Arial"/>
                <w:highlight w:val="yellow"/>
                <w:lang w:eastAsia="ja-JP"/>
              </w:rPr>
            </w:pPr>
            <w:r w:rsidRPr="00470DF0">
              <w:rPr>
                <w:rFonts w:ascii="Arial" w:hAnsi="Arial" w:cs="Arial"/>
                <w:lang w:eastAsia="ja-JP"/>
              </w:rPr>
              <w:t xml:space="preserve">Testing part: </w:t>
            </w:r>
          </w:p>
        </w:tc>
      </w:tr>
      <w:tr w:rsidR="00700C67" w:rsidRPr="008836AC" w14:paraId="2EC56AAA" w14:textId="77777777" w:rsidTr="00871653">
        <w:tc>
          <w:tcPr>
            <w:tcW w:w="2436" w:type="dxa"/>
          </w:tcPr>
          <w:p w14:paraId="67092FF9" w14:textId="77777777" w:rsidR="00700C67" w:rsidRDefault="00700C67" w:rsidP="00700C67">
            <w:pPr>
              <w:tabs>
                <w:tab w:val="left" w:pos="567"/>
              </w:tabs>
              <w:spacing w:after="0"/>
              <w:rPr>
                <w:rFonts w:ascii="Arial" w:hAnsi="Arial" w:cs="Arial"/>
                <w:b/>
              </w:rPr>
            </w:pPr>
            <w:r>
              <w:rPr>
                <w:rFonts w:ascii="Arial" w:hAnsi="Arial" w:cs="Arial"/>
                <w:b/>
              </w:rPr>
              <w:t>Overall Completion level</w:t>
            </w:r>
          </w:p>
        </w:tc>
        <w:tc>
          <w:tcPr>
            <w:tcW w:w="1846" w:type="dxa"/>
          </w:tcPr>
          <w:p w14:paraId="3A626CAE" w14:textId="77777777" w:rsidR="00700C67" w:rsidRPr="00470DF0" w:rsidRDefault="00700C67" w:rsidP="00700C67">
            <w:pPr>
              <w:tabs>
                <w:tab w:val="left" w:pos="567"/>
              </w:tabs>
              <w:spacing w:after="0"/>
              <w:rPr>
                <w:rFonts w:ascii="Arial" w:hAnsi="Arial" w:cs="Arial"/>
                <w:lang w:eastAsia="ja-JP"/>
              </w:rPr>
            </w:pPr>
            <w:r w:rsidRPr="00470DF0">
              <w:rPr>
                <w:rFonts w:ascii="Arial" w:hAnsi="Arial" w:cs="Arial"/>
                <w:lang w:eastAsia="ja-JP"/>
              </w:rPr>
              <w:t xml:space="preserve">Study Item: </w:t>
            </w:r>
          </w:p>
          <w:p w14:paraId="30397E78" w14:textId="640F4F4F" w:rsidR="00700C67" w:rsidRPr="008836AC" w:rsidRDefault="00700C67" w:rsidP="00700C67">
            <w:pPr>
              <w:tabs>
                <w:tab w:val="left" w:pos="567"/>
              </w:tabs>
              <w:spacing w:after="0"/>
              <w:rPr>
                <w:rFonts w:ascii="Arial" w:hAnsi="Arial" w:cs="Arial"/>
                <w:lang w:eastAsia="ja-JP"/>
              </w:rPr>
            </w:pPr>
          </w:p>
        </w:tc>
        <w:tc>
          <w:tcPr>
            <w:tcW w:w="1842" w:type="dxa"/>
          </w:tcPr>
          <w:p w14:paraId="54160CE3" w14:textId="77777777" w:rsidR="00700C67" w:rsidRPr="00470DF0" w:rsidRDefault="00700C67" w:rsidP="00700C67">
            <w:pPr>
              <w:tabs>
                <w:tab w:val="left" w:pos="567"/>
              </w:tabs>
              <w:spacing w:after="0"/>
              <w:rPr>
                <w:rFonts w:ascii="Arial" w:hAnsi="Arial" w:cs="Arial"/>
                <w:lang w:eastAsia="ja-JP"/>
              </w:rPr>
            </w:pPr>
            <w:r w:rsidRPr="00470DF0">
              <w:rPr>
                <w:rFonts w:ascii="Arial" w:hAnsi="Arial" w:cs="Arial"/>
                <w:lang w:eastAsia="ja-JP"/>
              </w:rPr>
              <w:t xml:space="preserve">Core part: </w:t>
            </w:r>
          </w:p>
          <w:p w14:paraId="5794DFF7" w14:textId="64DA1143" w:rsidR="00700C67" w:rsidRPr="008836AC" w:rsidRDefault="00891841" w:rsidP="00700C67">
            <w:pPr>
              <w:tabs>
                <w:tab w:val="left" w:pos="567"/>
              </w:tabs>
              <w:spacing w:after="0"/>
              <w:rPr>
                <w:rFonts w:ascii="Arial" w:hAnsi="Arial" w:cs="Arial"/>
                <w:lang w:eastAsia="ja-JP"/>
              </w:rPr>
            </w:pPr>
            <w:del w:id="9" w:author="Huawei" w:date="2022-03-19T16:32:00Z">
              <w:r w:rsidDel="0043686C">
                <w:rPr>
                  <w:rFonts w:ascii="Arial" w:hAnsi="Arial" w:cs="Arial"/>
                  <w:color w:val="00B050"/>
                  <w:kern w:val="2"/>
                  <w:sz w:val="21"/>
                  <w:szCs w:val="22"/>
                  <w:lang w:val="en-US" w:eastAsia="ja-JP"/>
                </w:rPr>
                <w:delText>9</w:delText>
              </w:r>
              <w:r w:rsidR="00700C67" w:rsidDel="0043686C">
                <w:rPr>
                  <w:rFonts w:ascii="Arial" w:hAnsi="Arial" w:cs="Arial"/>
                  <w:color w:val="00B050"/>
                  <w:kern w:val="2"/>
                  <w:sz w:val="21"/>
                  <w:szCs w:val="22"/>
                  <w:lang w:val="en-US" w:eastAsia="ja-JP"/>
                </w:rPr>
                <w:delText>0</w:delText>
              </w:r>
            </w:del>
            <w:ins w:id="10" w:author="Huawei" w:date="2022-03-19T16:32:00Z">
              <w:r w:rsidR="0043686C">
                <w:rPr>
                  <w:rFonts w:ascii="Arial" w:hAnsi="Arial" w:cs="Arial"/>
                  <w:color w:val="00B050"/>
                  <w:kern w:val="2"/>
                  <w:sz w:val="21"/>
                  <w:szCs w:val="22"/>
                  <w:lang w:val="en-US" w:eastAsia="ja-JP"/>
                </w:rPr>
                <w:t>100</w:t>
              </w:r>
            </w:ins>
            <w:r w:rsidR="00700C67" w:rsidRPr="00763C93">
              <w:rPr>
                <w:rFonts w:ascii="Arial" w:hAnsi="Arial" w:cs="Arial"/>
                <w:color w:val="00B050"/>
                <w:kern w:val="2"/>
                <w:sz w:val="21"/>
                <w:szCs w:val="22"/>
                <w:lang w:val="en-US" w:eastAsia="ja-JP"/>
              </w:rPr>
              <w:t>%</w:t>
            </w:r>
          </w:p>
        </w:tc>
        <w:tc>
          <w:tcPr>
            <w:tcW w:w="2268" w:type="dxa"/>
          </w:tcPr>
          <w:p w14:paraId="4C59C063" w14:textId="77777777" w:rsidR="00700C67" w:rsidRDefault="00700C67" w:rsidP="00700C67">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00E05635" w:rsidR="00700C67" w:rsidRPr="008836AC" w:rsidRDefault="00700C67" w:rsidP="00700C67">
            <w:pPr>
              <w:tabs>
                <w:tab w:val="left" w:pos="567"/>
              </w:tabs>
              <w:spacing w:after="0"/>
              <w:rPr>
                <w:rFonts w:ascii="Arial" w:hAnsi="Arial" w:cs="Arial"/>
                <w:lang w:eastAsia="ja-JP"/>
              </w:rPr>
            </w:pPr>
            <w:del w:id="11" w:author="Huawei" w:date="2022-03-19T16:32:00Z">
              <w:r w:rsidDel="0043686C">
                <w:rPr>
                  <w:rFonts w:ascii="Arial" w:hAnsi="Arial" w:cs="Arial"/>
                  <w:color w:val="00B050"/>
                  <w:kern w:val="2"/>
                  <w:sz w:val="21"/>
                  <w:szCs w:val="22"/>
                  <w:lang w:val="en-US" w:eastAsia="ja-JP"/>
                </w:rPr>
                <w:delText>0</w:delText>
              </w:r>
            </w:del>
            <w:ins w:id="12" w:author="Huawei" w:date="2022-03-19T16:32:00Z">
              <w:r w:rsidR="0043686C">
                <w:rPr>
                  <w:rFonts w:ascii="Arial" w:hAnsi="Arial" w:cs="Arial"/>
                  <w:color w:val="00B050"/>
                  <w:kern w:val="2"/>
                  <w:sz w:val="21"/>
                  <w:szCs w:val="22"/>
                  <w:lang w:val="en-US" w:eastAsia="ja-JP"/>
                </w:rPr>
                <w:t>100</w:t>
              </w:r>
            </w:ins>
            <w:r w:rsidRPr="00763C93">
              <w:rPr>
                <w:rFonts w:ascii="Arial" w:hAnsi="Arial" w:cs="Arial" w:hint="eastAsia"/>
                <w:color w:val="00B050"/>
                <w:kern w:val="2"/>
                <w:sz w:val="21"/>
                <w:szCs w:val="22"/>
                <w:lang w:val="en-US" w:eastAsia="ja-JP"/>
              </w:rPr>
              <w:t>%</w:t>
            </w:r>
          </w:p>
        </w:tc>
        <w:tc>
          <w:tcPr>
            <w:tcW w:w="1694" w:type="dxa"/>
            <w:gridSpan w:val="2"/>
          </w:tcPr>
          <w:p w14:paraId="70DECF59" w14:textId="662634DC" w:rsidR="00700C67" w:rsidRPr="006A7BCB" w:rsidRDefault="00700C67" w:rsidP="00700C67">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1B7F67CF" w:rsidR="00EF4800" w:rsidRPr="008836AC" w:rsidRDefault="00700C67" w:rsidP="001A248F">
            <w:pPr>
              <w:tabs>
                <w:tab w:val="left" w:pos="567"/>
              </w:tabs>
              <w:spacing w:after="0"/>
              <w:rPr>
                <w:rFonts w:ascii="Arial" w:hAnsi="Arial" w:cs="Arial"/>
                <w:color w:val="FF0000"/>
              </w:rPr>
            </w:pPr>
            <w:r w:rsidRPr="00700C67">
              <w:rPr>
                <w:rFonts w:ascii="Arial" w:hAnsi="Arial" w:cs="Arial"/>
              </w:rPr>
              <w:t>R4</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8B8F645" w:rsidR="006C4E32" w:rsidRPr="008836AC" w:rsidRDefault="00700C67" w:rsidP="0036248C">
            <w:pPr>
              <w:tabs>
                <w:tab w:val="left" w:pos="567"/>
              </w:tabs>
              <w:spacing w:after="0"/>
              <w:rPr>
                <w:rFonts w:ascii="Arial" w:hAnsi="Arial" w:cs="Arial"/>
                <w:lang w:eastAsia="ja-JP"/>
              </w:rPr>
            </w:pPr>
            <w:r>
              <w:rPr>
                <w:rFonts w:ascii="Arial" w:hAnsi="Arial" w:cs="Arial"/>
                <w:lang w:eastAsia="ja-JP"/>
              </w:rPr>
              <w:t>Liu Ye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370ADEF" w:rsidR="006C4E32" w:rsidRPr="008836AC" w:rsidRDefault="00700C67" w:rsidP="001A248F">
            <w:pPr>
              <w:tabs>
                <w:tab w:val="left" w:pos="567"/>
              </w:tabs>
              <w:spacing w:after="0"/>
              <w:rPr>
                <w:rFonts w:ascii="Arial" w:hAnsi="Arial" w:cs="Arial"/>
                <w:lang w:eastAsia="ja-JP"/>
              </w:rPr>
            </w:pPr>
            <w:r>
              <w:rPr>
                <w:rFonts w:ascii="Arial" w:hAnsi="Arial" w:cs="Arial"/>
                <w:lang w:eastAsia="ja-JP"/>
              </w:rPr>
              <w:t>Huawei, HiSilicon</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139CD794" w:rsidR="006C4E32" w:rsidRPr="008836AC" w:rsidRDefault="00700C67" w:rsidP="001A248F">
            <w:pPr>
              <w:tabs>
                <w:tab w:val="left" w:pos="567"/>
              </w:tabs>
              <w:spacing w:after="0"/>
              <w:rPr>
                <w:rFonts w:ascii="Arial" w:hAnsi="Arial" w:cs="Arial"/>
              </w:rPr>
            </w:pPr>
            <w:r>
              <w:rPr>
                <w:rFonts w:ascii="Arial" w:hAnsi="Arial" w:cs="Arial"/>
              </w:rPr>
              <w:t>leo.liuye@huawei.com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3D4DC6DB" w:rsidR="00D22398" w:rsidRPr="008836AC" w:rsidRDefault="00C21339" w:rsidP="00C4666A">
            <w:pPr>
              <w:pStyle w:val="TAL"/>
              <w:jc w:val="center"/>
              <w:rPr>
                <w:color w:val="FF0000"/>
                <w:lang w:eastAsia="ja-JP"/>
              </w:rPr>
            </w:pPr>
            <w:r w:rsidRPr="00700C67">
              <w:rPr>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Heading4"/>
        <w:rPr>
          <w:lang w:eastAsia="ja-JP"/>
        </w:rPr>
      </w:pPr>
      <w:r>
        <w:rPr>
          <w:lang w:eastAsia="ja-JP"/>
        </w:rPr>
        <w:t>2.1.1</w:t>
      </w:r>
      <w:r>
        <w:rPr>
          <w:lang w:eastAsia="ja-JP"/>
        </w:rPr>
        <w:tab/>
        <w:t>Agreements</w:t>
      </w:r>
    </w:p>
    <w:p w14:paraId="2DFA9E92" w14:textId="2E8AE6A5" w:rsidR="008455C0" w:rsidRDefault="008455C0" w:rsidP="008455C0">
      <w:pPr>
        <w:rPr>
          <w:rFonts w:eastAsiaTheme="minorEastAsia"/>
          <w:b/>
          <w:u w:val="single"/>
          <w:lang w:eastAsia="zh-CN"/>
        </w:rPr>
      </w:pPr>
      <w:r w:rsidRPr="008A5384">
        <w:rPr>
          <w:rFonts w:eastAsiaTheme="minorEastAsia"/>
          <w:b/>
          <w:u w:val="single"/>
          <w:lang w:eastAsia="zh-CN"/>
        </w:rPr>
        <w:t>RAN1 #10</w:t>
      </w:r>
      <w:r w:rsidR="007B23C9">
        <w:rPr>
          <w:rFonts w:eastAsiaTheme="minorEastAsia"/>
          <w:b/>
          <w:u w:val="single"/>
          <w:lang w:eastAsia="zh-CN"/>
        </w:rPr>
        <w:t>8</w:t>
      </w:r>
      <w:r w:rsidRPr="008A5384">
        <w:rPr>
          <w:rFonts w:eastAsiaTheme="minorEastAsia"/>
          <w:b/>
          <w:u w:val="single"/>
          <w:lang w:eastAsia="zh-CN"/>
        </w:rPr>
        <w:t>:</w:t>
      </w:r>
    </w:p>
    <w:p w14:paraId="394ADB9E" w14:textId="77777777" w:rsidR="007B23C9" w:rsidRPr="004003F7" w:rsidRDefault="007B23C9" w:rsidP="007B23C9">
      <w:pPr>
        <w:wordWrap w:val="0"/>
        <w:rPr>
          <w:rFonts w:eastAsia="Malgun Gothic" w:cs="Times"/>
          <w:b/>
          <w:szCs w:val="22"/>
          <w:lang w:val="en-US" w:eastAsia="ko-KR"/>
        </w:rPr>
      </w:pPr>
      <w:r w:rsidRPr="004003F7">
        <w:rPr>
          <w:rFonts w:eastAsia="Malgun Gothic" w:cs="Times"/>
          <w:b/>
          <w:szCs w:val="22"/>
          <w:highlight w:val="green"/>
        </w:rPr>
        <w:t>Agreement</w:t>
      </w:r>
    </w:p>
    <w:p w14:paraId="07D8108C" w14:textId="77777777" w:rsidR="007B23C9" w:rsidRPr="004003F7" w:rsidRDefault="007B23C9" w:rsidP="001E7444">
      <w:pPr>
        <w:spacing w:after="0"/>
        <w:rPr>
          <w:rFonts w:eastAsia="等线" w:cs="Times"/>
          <w:sz w:val="21"/>
          <w:szCs w:val="21"/>
          <w:lang w:eastAsia="zh-CN"/>
        </w:rPr>
      </w:pPr>
      <w:r w:rsidRPr="004003F7">
        <w:rPr>
          <w:rFonts w:eastAsia="Malgun Gothic" w:cs="Times"/>
          <w:szCs w:val="22"/>
        </w:rPr>
        <w:t xml:space="preserve">The text proposal under </w:t>
      </w:r>
      <w:r>
        <w:rPr>
          <w:rFonts w:eastAsia="Malgun Gothic" w:cs="Times"/>
          <w:szCs w:val="22"/>
        </w:rPr>
        <w:t>“</w:t>
      </w:r>
      <w:r w:rsidRPr="004003F7">
        <w:rPr>
          <w:rFonts w:eastAsia="Malgun Gothic" w:cs="Times"/>
          <w:szCs w:val="22"/>
        </w:rPr>
        <w:t>5</w:t>
      </w:r>
      <w:r w:rsidRPr="004003F7">
        <w:rPr>
          <w:rFonts w:eastAsia="Malgun Gothic" w:cs="Times"/>
          <w:szCs w:val="22"/>
          <w:vertAlign w:val="superscript"/>
        </w:rPr>
        <w:t>th</w:t>
      </w:r>
      <w:r w:rsidRPr="004003F7">
        <w:rPr>
          <w:rFonts w:eastAsia="Malgun Gothic" w:cs="Times"/>
          <w:szCs w:val="22"/>
        </w:rPr>
        <w:t xml:space="preserve"> round discussion</w:t>
      </w:r>
      <w:r>
        <w:rPr>
          <w:rFonts w:eastAsia="Malgun Gothic" w:cs="Times"/>
          <w:szCs w:val="22"/>
        </w:rPr>
        <w:t>”</w:t>
      </w:r>
      <w:r w:rsidRPr="004003F7">
        <w:rPr>
          <w:rFonts w:eastAsia="Malgun Gothic" w:cs="Times"/>
          <w:szCs w:val="22"/>
        </w:rPr>
        <w:t xml:space="preserve"> in section 2.4 of </w:t>
      </w:r>
      <w:r w:rsidRPr="0093197D">
        <w:rPr>
          <w:rFonts w:eastAsia="Malgun Gothic" w:cs="Times"/>
          <w:szCs w:val="22"/>
        </w:rPr>
        <w:t>R1-2202886</w:t>
      </w:r>
      <w:r w:rsidRPr="004003F7">
        <w:rPr>
          <w:rFonts w:cs="Times"/>
          <w:lang w:eastAsia="zh-CN"/>
        </w:rPr>
        <w:t xml:space="preserve"> is endorsed for the editor’s CR on TS38.214.</w:t>
      </w:r>
    </w:p>
    <w:p w14:paraId="12849C15" w14:textId="77777777" w:rsidR="007B23C9" w:rsidRPr="0093197D" w:rsidRDefault="007B23C9" w:rsidP="007B23C9">
      <w:pPr>
        <w:rPr>
          <w:rFonts w:eastAsia="Malgun Gothic" w:cs="Times"/>
          <w:szCs w:val="22"/>
        </w:rPr>
      </w:pPr>
      <w:r w:rsidRPr="0093197D">
        <w:rPr>
          <w:rFonts w:eastAsia="Malgun Gothic" w:cs="Times"/>
          <w:szCs w:val="22"/>
        </w:rPr>
        <w:t>R1-2202886</w:t>
      </w:r>
      <w:r w:rsidRPr="0093197D">
        <w:rPr>
          <w:rFonts w:eastAsia="Malgun Gothic" w:cs="Times"/>
          <w:szCs w:val="22"/>
        </w:rPr>
        <w:tab/>
        <w:t xml:space="preserve">[108-e-R17-TxSwitching-01] Summary of email discussion on Rel-17 uplink </w:t>
      </w:r>
      <w:proofErr w:type="spellStart"/>
      <w:r w:rsidRPr="0093197D">
        <w:rPr>
          <w:rFonts w:eastAsia="Malgun Gothic" w:cs="Times"/>
          <w:szCs w:val="22"/>
        </w:rPr>
        <w:t>Tx</w:t>
      </w:r>
      <w:proofErr w:type="spellEnd"/>
      <w:r w:rsidRPr="0093197D">
        <w:rPr>
          <w:rFonts w:eastAsia="Malgun Gothic" w:cs="Times"/>
          <w:szCs w:val="22"/>
        </w:rPr>
        <w:t xml:space="preserve"> switching</w:t>
      </w:r>
      <w:r w:rsidRPr="0093197D">
        <w:rPr>
          <w:rFonts w:eastAsia="Malgun Gothic" w:cs="Times"/>
          <w:szCs w:val="22"/>
        </w:rPr>
        <w:tab/>
        <w:t>Moderator (China Telecom)</w:t>
      </w:r>
    </w:p>
    <w:p w14:paraId="3B1F57C6" w14:textId="77777777" w:rsidR="00167FF7" w:rsidRPr="00167FF7" w:rsidRDefault="00167FF7" w:rsidP="00167FF7">
      <w:pPr>
        <w:spacing w:after="120"/>
        <w:rPr>
          <w:rFonts w:eastAsiaTheme="minorEastAsia"/>
          <w:lang w:eastAsia="zh-CN"/>
        </w:rPr>
      </w:pPr>
    </w:p>
    <w:p w14:paraId="35DF8F5E" w14:textId="77777777" w:rsidR="008455C0" w:rsidRDefault="008455C0" w:rsidP="008455C0">
      <w:pPr>
        <w:pStyle w:val="Heading4"/>
        <w:tabs>
          <w:tab w:val="left" w:pos="567"/>
          <w:tab w:val="left" w:pos="1134"/>
          <w:tab w:val="left" w:pos="1701"/>
          <w:tab w:val="left" w:pos="2268"/>
          <w:tab w:val="left" w:pos="2835"/>
          <w:tab w:val="left" w:pos="3402"/>
          <w:tab w:val="left" w:pos="3969"/>
        </w:tabs>
        <w:rPr>
          <w:lang w:eastAsia="ja-JP"/>
        </w:rPr>
      </w:pPr>
      <w:r>
        <w:rPr>
          <w:lang w:eastAsia="ja-JP"/>
        </w:rPr>
        <w:t>2.1.2</w:t>
      </w:r>
      <w:r>
        <w:rPr>
          <w:lang w:eastAsia="ja-JP"/>
        </w:rPr>
        <w:tab/>
        <w:t>Remaining Open issues</w:t>
      </w:r>
    </w:p>
    <w:p w14:paraId="30771C25" w14:textId="0EDE0B4C" w:rsidR="00427A9C" w:rsidRPr="00427A9C" w:rsidRDefault="001E7444" w:rsidP="00427A9C">
      <w:pPr>
        <w:rPr>
          <w:rFonts w:eastAsiaTheme="minorEastAsia"/>
          <w:lang w:eastAsia="ja-JP"/>
        </w:rPr>
      </w:pPr>
      <w:r>
        <w:rPr>
          <w:rFonts w:eastAsiaTheme="minorEastAsia"/>
          <w:lang w:eastAsia="ja-JP"/>
        </w:rPr>
        <w:t>None</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Heading4"/>
        <w:rPr>
          <w:lang w:eastAsia="ja-JP"/>
        </w:rPr>
      </w:pPr>
      <w:r>
        <w:rPr>
          <w:lang w:eastAsia="ja-JP"/>
        </w:rPr>
        <w:t>2.2.1</w:t>
      </w:r>
      <w:r>
        <w:rPr>
          <w:lang w:eastAsia="ja-JP"/>
        </w:rPr>
        <w:tab/>
        <w:t>Agreements</w:t>
      </w:r>
    </w:p>
    <w:p w14:paraId="3946BD60" w14:textId="58234220" w:rsidR="008455C0" w:rsidRPr="00295D67" w:rsidRDefault="008455C0" w:rsidP="008455C0">
      <w:pPr>
        <w:spacing w:after="120" w:line="300" w:lineRule="auto"/>
        <w:rPr>
          <w:rFonts w:eastAsiaTheme="minorEastAsia"/>
          <w:b/>
          <w:u w:val="single"/>
          <w:lang w:eastAsia="zh-CN"/>
        </w:rPr>
      </w:pPr>
      <w:r w:rsidRPr="006A657A">
        <w:rPr>
          <w:rFonts w:eastAsiaTheme="minorEastAsia" w:hint="eastAsia"/>
          <w:b/>
          <w:u w:val="single"/>
          <w:lang w:eastAsia="zh-CN"/>
        </w:rPr>
        <w:t>R</w:t>
      </w:r>
      <w:r w:rsidRPr="006A657A">
        <w:rPr>
          <w:rFonts w:eastAsiaTheme="minorEastAsia"/>
          <w:b/>
          <w:u w:val="single"/>
          <w:lang w:eastAsia="zh-CN"/>
        </w:rPr>
        <w:t>AN2 #11</w:t>
      </w:r>
      <w:r w:rsidR="000F4249">
        <w:rPr>
          <w:rFonts w:eastAsiaTheme="minorEastAsia"/>
          <w:b/>
          <w:u w:val="single"/>
          <w:lang w:eastAsia="zh-CN"/>
        </w:rPr>
        <w:t>7</w:t>
      </w:r>
      <w:r w:rsidRPr="006A657A">
        <w:rPr>
          <w:rFonts w:eastAsiaTheme="minorEastAsia"/>
          <w:b/>
          <w:u w:val="single"/>
          <w:lang w:eastAsia="zh-CN"/>
        </w:rPr>
        <w:t>-e:</w:t>
      </w:r>
    </w:p>
    <w:p w14:paraId="0F50AEC1" w14:textId="61B9216A" w:rsidR="000F4249" w:rsidRDefault="001E7444" w:rsidP="00F67D92">
      <w:pPr>
        <w:spacing w:after="0"/>
        <w:rPr>
          <w:rFonts w:eastAsia="宋体"/>
          <w:lang w:eastAsia="zh-CN"/>
        </w:rPr>
      </w:pPr>
      <w:r>
        <w:rPr>
          <w:rFonts w:eastAsia="宋体"/>
          <w:lang w:eastAsia="zh-CN"/>
        </w:rPr>
        <w:t xml:space="preserve">CRs for </w:t>
      </w:r>
      <w:r w:rsidR="000F4249" w:rsidRPr="000F4249">
        <w:rPr>
          <w:rFonts w:eastAsia="宋体"/>
          <w:lang w:eastAsia="zh-CN"/>
        </w:rPr>
        <w:t xml:space="preserve">UL MIMO coherence for </w:t>
      </w:r>
      <w:r w:rsidR="000F4249" w:rsidRPr="00F67D92">
        <w:rPr>
          <w:rFonts w:eastAsia="Malgun Gothic" w:cs="Times"/>
          <w:szCs w:val="22"/>
        </w:rPr>
        <w:t>UL</w:t>
      </w:r>
      <w:r w:rsidR="000F4249" w:rsidRPr="000F4249">
        <w:rPr>
          <w:rFonts w:eastAsia="宋体"/>
          <w:lang w:eastAsia="zh-CN"/>
        </w:rPr>
        <w:t xml:space="preserve"> TX switching</w:t>
      </w:r>
      <w:r>
        <w:rPr>
          <w:rFonts w:eastAsia="宋体"/>
          <w:lang w:eastAsia="zh-CN"/>
        </w:rPr>
        <w:t xml:space="preserve"> were agreed.</w:t>
      </w:r>
    </w:p>
    <w:p w14:paraId="5AB49503" w14:textId="46DC5CAE" w:rsidR="001E7444" w:rsidRPr="000F4249" w:rsidRDefault="001E7444" w:rsidP="000F4249">
      <w:pPr>
        <w:rPr>
          <w:rFonts w:eastAsia="宋体"/>
          <w:lang w:eastAsia="zh-CN"/>
        </w:rPr>
      </w:pPr>
      <w:r>
        <w:t xml:space="preserve">CRs for UL </w:t>
      </w:r>
      <w:proofErr w:type="spellStart"/>
      <w:r>
        <w:t>Tx</w:t>
      </w:r>
      <w:proofErr w:type="spellEnd"/>
      <w:r>
        <w:t xml:space="preserve"> switching enhancement </w:t>
      </w:r>
      <w:r>
        <w:rPr>
          <w:rFonts w:eastAsia="宋体"/>
          <w:lang w:eastAsia="zh-CN"/>
        </w:rPr>
        <w:t>were agreed.</w:t>
      </w:r>
    </w:p>
    <w:p w14:paraId="5BACABFA" w14:textId="77777777" w:rsidR="000F4249" w:rsidRPr="006A657A" w:rsidRDefault="000F4249" w:rsidP="008455C0">
      <w:pPr>
        <w:rPr>
          <w:lang w:eastAsia="ja-JP"/>
        </w:rPr>
      </w:pPr>
    </w:p>
    <w:p w14:paraId="6918283D" w14:textId="77777777" w:rsidR="00C21339" w:rsidRDefault="00701410" w:rsidP="00A86AB5">
      <w:pPr>
        <w:pStyle w:val="Heading4"/>
        <w:rPr>
          <w:lang w:eastAsia="ja-JP"/>
        </w:rPr>
      </w:pPr>
      <w:r>
        <w:rPr>
          <w:lang w:eastAsia="ja-JP"/>
        </w:rPr>
        <w:t>2.2.2</w:t>
      </w:r>
      <w:r>
        <w:rPr>
          <w:lang w:eastAsia="ja-JP"/>
        </w:rPr>
        <w:tab/>
        <w:t xml:space="preserve">Remaining Open issues </w:t>
      </w:r>
    </w:p>
    <w:p w14:paraId="1DBBEFC3" w14:textId="42724665" w:rsidR="008455C0" w:rsidRPr="001E7444" w:rsidRDefault="001E7444" w:rsidP="001E7444">
      <w:pPr>
        <w:rPr>
          <w:rFonts w:eastAsiaTheme="minorEastAsia"/>
          <w:lang w:eastAsia="zh-CN"/>
        </w:rPr>
      </w:pPr>
      <w:r w:rsidRPr="001E7444">
        <w:rPr>
          <w:rFonts w:eastAsiaTheme="minorEastAsia"/>
          <w:lang w:eastAsia="zh-CN"/>
        </w:rPr>
        <w:t>None</w:t>
      </w:r>
    </w:p>
    <w:p w14:paraId="5ECC9223"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4DE9D74B" w14:textId="13D36F5C" w:rsidR="008455C0" w:rsidRPr="008455C0" w:rsidRDefault="00701410" w:rsidP="008455C0">
      <w:pPr>
        <w:pStyle w:val="Heading4"/>
        <w:rPr>
          <w:lang w:eastAsia="ja-JP"/>
        </w:rPr>
      </w:pPr>
      <w:r>
        <w:rPr>
          <w:lang w:eastAsia="ja-JP"/>
        </w:rPr>
        <w:t>2.3.1</w:t>
      </w:r>
      <w:r>
        <w:rPr>
          <w:lang w:eastAsia="ja-JP"/>
        </w:rPr>
        <w:tab/>
        <w:t>Agreements</w:t>
      </w:r>
    </w:p>
    <w:p w14:paraId="05E6C52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Heading4"/>
        <w:rPr>
          <w:lang w:eastAsia="ja-JP"/>
        </w:rPr>
      </w:pPr>
      <w:r>
        <w:rPr>
          <w:lang w:eastAsia="ja-JP"/>
        </w:rPr>
        <w:t>2.4.1</w:t>
      </w:r>
      <w:r>
        <w:rPr>
          <w:lang w:eastAsia="ja-JP"/>
        </w:rPr>
        <w:tab/>
        <w:t>Agreements</w:t>
      </w:r>
    </w:p>
    <w:p w14:paraId="2D1A51B4" w14:textId="1FBB6301" w:rsidR="00700C67" w:rsidRPr="008455C0" w:rsidRDefault="00700C67" w:rsidP="00700C67">
      <w:pPr>
        <w:spacing w:after="120"/>
        <w:rPr>
          <w:rFonts w:eastAsiaTheme="minorEastAsia"/>
          <w:b/>
          <w:u w:val="single"/>
          <w:lang w:eastAsia="zh-CN"/>
        </w:rPr>
      </w:pPr>
      <w:r w:rsidRPr="008455C0">
        <w:rPr>
          <w:rFonts w:eastAsiaTheme="minorEastAsia"/>
          <w:b/>
          <w:u w:val="single"/>
          <w:lang w:eastAsia="zh-CN"/>
        </w:rPr>
        <w:t>RAN4 #10</w:t>
      </w:r>
      <w:r w:rsidR="00CF2EC0">
        <w:rPr>
          <w:rFonts w:eastAsiaTheme="minorEastAsia"/>
          <w:b/>
          <w:u w:val="single"/>
          <w:lang w:eastAsia="zh-CN"/>
        </w:rPr>
        <w:t>2</w:t>
      </w:r>
      <w:r w:rsidRPr="008455C0">
        <w:rPr>
          <w:rFonts w:eastAsiaTheme="minorEastAsia"/>
          <w:b/>
          <w:u w:val="single"/>
          <w:lang w:eastAsia="zh-CN"/>
        </w:rPr>
        <w:t>-e meeting</w:t>
      </w:r>
    </w:p>
    <w:p w14:paraId="65BD3357" w14:textId="77777777" w:rsidR="00700C67" w:rsidRPr="00D94D91" w:rsidRDefault="00700C67" w:rsidP="00E853AA">
      <w:pPr>
        <w:pStyle w:val="ListParagraph"/>
        <w:numPr>
          <w:ilvl w:val="0"/>
          <w:numId w:val="33"/>
        </w:numPr>
        <w:ind w:leftChars="0"/>
        <w:rPr>
          <w:rFonts w:ascii="Times New Roman" w:eastAsiaTheme="minorEastAsia" w:hAnsi="Times New Roman"/>
          <w:sz w:val="20"/>
          <w:szCs w:val="20"/>
          <w:lang w:eastAsia="zh-CN"/>
        </w:rPr>
      </w:pPr>
      <w:r w:rsidRPr="00D94D91">
        <w:rPr>
          <w:rFonts w:ascii="Times New Roman" w:eastAsiaTheme="minorEastAsia" w:hAnsi="Times New Roman"/>
          <w:sz w:val="20"/>
          <w:szCs w:val="20"/>
          <w:lang w:eastAsia="zh-CN"/>
        </w:rPr>
        <w:t xml:space="preserve">2Tx switching between carrier 1 and carrier 2, </w:t>
      </w:r>
      <w:proofErr w:type="spellStart"/>
      <w:r w:rsidRPr="00D94D91">
        <w:rPr>
          <w:rFonts w:ascii="Times New Roman" w:eastAsiaTheme="minorEastAsia" w:hAnsi="Times New Roman"/>
          <w:sz w:val="20"/>
          <w:szCs w:val="20"/>
          <w:lang w:eastAsia="zh-CN"/>
        </w:rPr>
        <w:t>Tx</w:t>
      </w:r>
      <w:proofErr w:type="spellEnd"/>
      <w:r w:rsidRPr="00D94D91">
        <w:rPr>
          <w:rFonts w:ascii="Times New Roman" w:eastAsiaTheme="minorEastAsia" w:hAnsi="Times New Roman"/>
          <w:sz w:val="20"/>
          <w:szCs w:val="20"/>
          <w:lang w:eastAsia="zh-CN"/>
        </w:rPr>
        <w:t xml:space="preserve"> switching between 1 carrier on Band A and 2 contiguous carriers on Band B</w:t>
      </w:r>
    </w:p>
    <w:p w14:paraId="6B8D6500" w14:textId="450E50A4" w:rsidR="00700C67" w:rsidRPr="008455C0" w:rsidRDefault="00CF2EC0" w:rsidP="00C54394">
      <w:pPr>
        <w:pStyle w:val="ListParagraph"/>
        <w:numPr>
          <w:ilvl w:val="1"/>
          <w:numId w:val="24"/>
        </w:numPr>
        <w:spacing w:after="120"/>
        <w:ind w:leftChars="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CR </w:t>
      </w:r>
      <w:r w:rsidRPr="00CF2EC0">
        <w:rPr>
          <w:rFonts w:ascii="Times New Roman" w:eastAsiaTheme="minorEastAsia" w:hAnsi="Times New Roman"/>
          <w:sz w:val="20"/>
          <w:szCs w:val="20"/>
          <w:lang w:eastAsia="zh-CN"/>
        </w:rPr>
        <w:t xml:space="preserve">R4-2203824 on UL MIMO coherence for </w:t>
      </w:r>
      <w:proofErr w:type="spellStart"/>
      <w:r w:rsidRPr="00CF2EC0">
        <w:rPr>
          <w:rFonts w:ascii="Times New Roman" w:eastAsiaTheme="minorEastAsia" w:hAnsi="Times New Roman"/>
          <w:sz w:val="20"/>
          <w:szCs w:val="20"/>
          <w:lang w:eastAsia="zh-CN"/>
        </w:rPr>
        <w:t>Tx</w:t>
      </w:r>
      <w:proofErr w:type="spellEnd"/>
      <w:r w:rsidRPr="00CF2EC0">
        <w:rPr>
          <w:rFonts w:ascii="Times New Roman" w:eastAsiaTheme="minorEastAsia" w:hAnsi="Times New Roman"/>
          <w:sz w:val="20"/>
          <w:szCs w:val="20"/>
          <w:lang w:eastAsia="zh-CN"/>
        </w:rPr>
        <w:t xml:space="preserve"> switching</w:t>
      </w:r>
      <w:r>
        <w:rPr>
          <w:rFonts w:ascii="Times New Roman" w:eastAsiaTheme="minorEastAsia" w:hAnsi="Times New Roman"/>
          <w:sz w:val="20"/>
          <w:szCs w:val="20"/>
          <w:lang w:eastAsia="zh-CN"/>
        </w:rPr>
        <w:t xml:space="preserve"> was agreed</w:t>
      </w:r>
      <w:r w:rsidR="00700C67" w:rsidRPr="008455C0">
        <w:rPr>
          <w:rFonts w:ascii="Times New Roman" w:eastAsiaTheme="minorEastAsia" w:hAnsi="Times New Roman"/>
          <w:sz w:val="20"/>
          <w:szCs w:val="20"/>
          <w:lang w:eastAsia="zh-CN"/>
        </w:rPr>
        <w:t>.</w:t>
      </w:r>
    </w:p>
    <w:p w14:paraId="2A68B1E1" w14:textId="18083F41" w:rsidR="00700C67" w:rsidRPr="00D94D91" w:rsidRDefault="00700C67" w:rsidP="00E853AA">
      <w:pPr>
        <w:pStyle w:val="ListParagraph"/>
        <w:numPr>
          <w:ilvl w:val="0"/>
          <w:numId w:val="33"/>
        </w:numPr>
        <w:ind w:leftChars="0"/>
        <w:rPr>
          <w:rFonts w:ascii="Times New Roman" w:eastAsiaTheme="minorEastAsia" w:hAnsi="Times New Roman"/>
          <w:sz w:val="20"/>
          <w:szCs w:val="20"/>
          <w:lang w:eastAsia="zh-CN"/>
        </w:rPr>
      </w:pPr>
      <w:r w:rsidRPr="00D94D91">
        <w:rPr>
          <w:rFonts w:ascii="Times New Roman" w:eastAsiaTheme="minorEastAsia" w:hAnsi="Times New Roman"/>
          <w:sz w:val="20"/>
          <w:szCs w:val="20"/>
          <w:lang w:eastAsia="zh-CN"/>
        </w:rPr>
        <w:t>HPUE for TDD intra-band contiguous UL CA</w:t>
      </w:r>
      <w:r w:rsidR="008937EB" w:rsidRPr="00D94D91">
        <w:rPr>
          <w:rFonts w:ascii="Times New Roman" w:eastAsiaTheme="minorEastAsia" w:hAnsi="Times New Roman"/>
          <w:sz w:val="20"/>
          <w:szCs w:val="20"/>
          <w:lang w:eastAsia="zh-CN"/>
        </w:rPr>
        <w:t xml:space="preserve"> with UL MIMO</w:t>
      </w:r>
    </w:p>
    <w:p w14:paraId="0D7CC867" w14:textId="174B292A" w:rsidR="00700C67" w:rsidRDefault="00CF2EC0" w:rsidP="001E7444">
      <w:pPr>
        <w:pStyle w:val="ListParagraph"/>
        <w:numPr>
          <w:ilvl w:val="1"/>
          <w:numId w:val="24"/>
        </w:numPr>
        <w:spacing w:after="120"/>
        <w:ind w:leftChars="0"/>
        <w:rPr>
          <w:rFonts w:ascii="Times New Roman" w:eastAsiaTheme="minorEastAsia" w:hAnsi="Times New Roman"/>
          <w:sz w:val="20"/>
          <w:szCs w:val="20"/>
          <w:lang w:eastAsia="zh-CN"/>
        </w:rPr>
      </w:pPr>
      <w:r w:rsidRPr="00CF2EC0">
        <w:rPr>
          <w:rFonts w:ascii="Times New Roman" w:eastAsiaTheme="minorEastAsia" w:hAnsi="Times New Roman"/>
          <w:sz w:val="20"/>
          <w:szCs w:val="20"/>
          <w:lang w:eastAsia="zh-CN"/>
        </w:rPr>
        <w:t>Big CR R4-2206506 for TS 38.101-1 contiguous CA with UL MIMO for power class 2</w:t>
      </w:r>
      <w:r>
        <w:rPr>
          <w:rFonts w:ascii="Times New Roman" w:eastAsiaTheme="minorEastAsia" w:hAnsi="Times New Roman"/>
          <w:sz w:val="20"/>
          <w:szCs w:val="20"/>
          <w:lang w:eastAsia="zh-CN"/>
        </w:rPr>
        <w:t xml:space="preserve"> was agreed</w:t>
      </w:r>
    </w:p>
    <w:p w14:paraId="10342372" w14:textId="77777777" w:rsidR="00700C67" w:rsidRPr="00D94D91" w:rsidRDefault="00700C67" w:rsidP="00E853AA">
      <w:pPr>
        <w:pStyle w:val="ListParagraph"/>
        <w:numPr>
          <w:ilvl w:val="0"/>
          <w:numId w:val="33"/>
        </w:numPr>
        <w:ind w:leftChars="0"/>
        <w:rPr>
          <w:rFonts w:ascii="Times New Roman" w:eastAsiaTheme="minorEastAsia" w:hAnsi="Times New Roman"/>
          <w:sz w:val="20"/>
          <w:szCs w:val="20"/>
          <w:lang w:eastAsia="zh-CN"/>
        </w:rPr>
      </w:pPr>
      <w:r w:rsidRPr="00D94D91">
        <w:rPr>
          <w:rFonts w:ascii="Times New Roman" w:eastAsiaTheme="minorEastAsia" w:hAnsi="Times New Roman"/>
          <w:sz w:val="20"/>
          <w:szCs w:val="20"/>
          <w:lang w:eastAsia="zh-CN"/>
        </w:rPr>
        <w:t>HPUE for TDD intra-band non-contiguous UL CA</w:t>
      </w:r>
    </w:p>
    <w:p w14:paraId="3B407879" w14:textId="51A0698B" w:rsidR="00700C67" w:rsidRDefault="00CF2EC0" w:rsidP="001E7444">
      <w:pPr>
        <w:pStyle w:val="ListParagraph"/>
        <w:numPr>
          <w:ilvl w:val="1"/>
          <w:numId w:val="24"/>
        </w:numPr>
        <w:spacing w:after="120"/>
        <w:ind w:leftChars="0"/>
        <w:rPr>
          <w:rFonts w:ascii="Times New Roman" w:eastAsiaTheme="minorEastAsia" w:hAnsi="Times New Roman"/>
          <w:sz w:val="20"/>
          <w:szCs w:val="20"/>
          <w:lang w:eastAsia="zh-CN"/>
        </w:rPr>
      </w:pPr>
      <w:r w:rsidRPr="00CF2EC0">
        <w:rPr>
          <w:rFonts w:ascii="Times New Roman" w:eastAsiaTheme="minorEastAsia" w:hAnsi="Times New Roman"/>
          <w:sz w:val="20"/>
          <w:szCs w:val="20"/>
          <w:lang w:eastAsia="zh-CN"/>
        </w:rPr>
        <w:t>Big CR</w:t>
      </w:r>
      <w:r>
        <w:rPr>
          <w:rFonts w:ascii="Times New Roman" w:eastAsiaTheme="minorEastAsia" w:hAnsi="Times New Roman"/>
          <w:sz w:val="20"/>
          <w:szCs w:val="20"/>
          <w:lang w:eastAsia="zh-CN"/>
        </w:rPr>
        <w:t xml:space="preserve"> </w:t>
      </w:r>
      <w:r w:rsidRPr="00CF2EC0">
        <w:rPr>
          <w:rFonts w:ascii="Times New Roman" w:eastAsiaTheme="minorEastAsia" w:hAnsi="Times New Roman"/>
          <w:sz w:val="20"/>
          <w:szCs w:val="20"/>
          <w:lang w:eastAsia="zh-CN"/>
        </w:rPr>
        <w:t>R4-2205587 for TS38.101-1 introduction of PC2 intra-band non-contiguous UL CA</w:t>
      </w:r>
      <w:r>
        <w:rPr>
          <w:rFonts w:ascii="Times New Roman" w:eastAsiaTheme="minorEastAsia" w:hAnsi="Times New Roman"/>
          <w:sz w:val="20"/>
          <w:szCs w:val="20"/>
          <w:lang w:eastAsia="zh-CN"/>
        </w:rPr>
        <w:t xml:space="preserve"> was agreed</w:t>
      </w:r>
      <w:r w:rsidR="00700C67" w:rsidRPr="008455C0">
        <w:rPr>
          <w:rFonts w:ascii="Times New Roman" w:eastAsiaTheme="minorEastAsia" w:hAnsi="Times New Roman"/>
          <w:sz w:val="20"/>
          <w:szCs w:val="20"/>
          <w:lang w:eastAsia="zh-CN"/>
        </w:rPr>
        <w:t>.</w:t>
      </w:r>
    </w:p>
    <w:p w14:paraId="42576A8A" w14:textId="6DF87A61" w:rsidR="00700C67" w:rsidRPr="00D94D91" w:rsidRDefault="00700C67" w:rsidP="00D94D91">
      <w:pPr>
        <w:pStyle w:val="ListParagraph"/>
        <w:numPr>
          <w:ilvl w:val="0"/>
          <w:numId w:val="33"/>
        </w:numPr>
        <w:ind w:leftChars="0"/>
        <w:rPr>
          <w:rFonts w:ascii="Times New Roman" w:eastAsiaTheme="minorEastAsia" w:hAnsi="Times New Roman"/>
          <w:sz w:val="20"/>
          <w:szCs w:val="20"/>
          <w:lang w:eastAsia="zh-CN"/>
        </w:rPr>
      </w:pPr>
      <w:r w:rsidRPr="00D94D91">
        <w:rPr>
          <w:rFonts w:ascii="Times New Roman" w:eastAsiaTheme="minorEastAsia" w:hAnsi="Times New Roman"/>
          <w:sz w:val="20"/>
          <w:szCs w:val="20"/>
          <w:lang w:eastAsia="zh-CN"/>
        </w:rPr>
        <w:t>Solution for SCell dropping</w:t>
      </w:r>
    </w:p>
    <w:p w14:paraId="79F452D3" w14:textId="646C79EF" w:rsidR="00700C67" w:rsidRDefault="00B1750B" w:rsidP="00B1750B">
      <w:pPr>
        <w:pStyle w:val="ListParagraph"/>
        <w:numPr>
          <w:ilvl w:val="1"/>
          <w:numId w:val="24"/>
        </w:numPr>
        <w:spacing w:after="120"/>
        <w:ind w:leftChars="0"/>
        <w:rPr>
          <w:rFonts w:ascii="Times New Roman" w:eastAsiaTheme="minorEastAsia" w:hAnsi="Times New Roman"/>
          <w:sz w:val="20"/>
          <w:szCs w:val="20"/>
          <w:lang w:eastAsia="zh-CN"/>
        </w:rPr>
      </w:pPr>
      <w:r w:rsidRPr="00B1750B">
        <w:rPr>
          <w:rFonts w:ascii="Times New Roman" w:eastAsiaTheme="minorEastAsia" w:hAnsi="Times New Roman"/>
          <w:sz w:val="20"/>
          <w:szCs w:val="20"/>
          <w:lang w:eastAsia="zh-CN"/>
        </w:rPr>
        <w:t>No consens</w:t>
      </w:r>
      <w:r>
        <w:rPr>
          <w:rFonts w:ascii="Times New Roman" w:eastAsiaTheme="minorEastAsia" w:hAnsi="Times New Roman"/>
          <w:sz w:val="20"/>
          <w:szCs w:val="20"/>
          <w:lang w:eastAsia="zh-CN"/>
        </w:rPr>
        <w:t>us for SCell dropping in Rel-17, which should not be further discussed in Rel-17</w:t>
      </w:r>
    </w:p>
    <w:p w14:paraId="17D92785" w14:textId="562BAFA7" w:rsidR="00317D93" w:rsidRPr="00317D93" w:rsidRDefault="00317D93" w:rsidP="00317D93">
      <w:pPr>
        <w:spacing w:after="120"/>
        <w:rPr>
          <w:rFonts w:eastAsiaTheme="minorEastAsia"/>
          <w:lang w:eastAsia="zh-CN"/>
        </w:rPr>
      </w:pPr>
      <w:r>
        <w:rPr>
          <w:rFonts w:eastAsiaTheme="minorEastAsia"/>
          <w:lang w:eastAsia="zh-CN"/>
        </w:rPr>
        <w:t xml:space="preserve">The core part for Rel-17 </w:t>
      </w:r>
      <w:r w:rsidRPr="00317D93">
        <w:rPr>
          <w:rFonts w:eastAsiaTheme="minorEastAsia"/>
          <w:lang w:eastAsia="zh-CN"/>
        </w:rPr>
        <w:t>NR_RF_FR1_enh</w:t>
      </w:r>
      <w:r>
        <w:rPr>
          <w:rFonts w:eastAsiaTheme="minorEastAsia"/>
          <w:lang w:eastAsia="zh-CN"/>
        </w:rPr>
        <w:t xml:space="preserve"> </w:t>
      </w:r>
      <w:del w:id="13" w:author="Huawei" w:date="2022-03-19T16:34:00Z">
        <w:r w:rsidR="006A35C1" w:rsidDel="0043686C">
          <w:rPr>
            <w:rFonts w:eastAsiaTheme="minorEastAsia" w:hint="eastAsia"/>
            <w:lang w:eastAsia="zh-CN"/>
          </w:rPr>
          <w:delText>would be</w:delText>
        </w:r>
        <w:r w:rsidDel="0043686C">
          <w:rPr>
            <w:rFonts w:eastAsiaTheme="minorEastAsia" w:hint="eastAsia"/>
            <w:lang w:eastAsia="zh-CN"/>
          </w:rPr>
          <w:delText xml:space="preserve"> </w:delText>
        </w:r>
      </w:del>
      <w:ins w:id="14" w:author="Huawei" w:date="2022-03-19T16:34:00Z">
        <w:r w:rsidR="0043686C">
          <w:rPr>
            <w:rFonts w:eastAsiaTheme="minorEastAsia" w:hint="eastAsia"/>
            <w:lang w:eastAsia="zh-CN"/>
          </w:rPr>
          <w:t>i</w:t>
        </w:r>
        <w:r w:rsidR="0043686C">
          <w:rPr>
            <w:rFonts w:eastAsiaTheme="minorEastAsia"/>
            <w:lang w:eastAsia="zh-CN"/>
          </w:rPr>
          <w:t xml:space="preserve">s </w:t>
        </w:r>
      </w:ins>
      <w:r>
        <w:rPr>
          <w:rFonts w:eastAsiaTheme="minorEastAsia"/>
          <w:lang w:eastAsia="zh-CN"/>
        </w:rPr>
        <w:t>completed</w:t>
      </w:r>
      <w:r w:rsidR="006A35C1">
        <w:rPr>
          <w:rFonts w:eastAsiaTheme="minorEastAsia"/>
          <w:lang w:eastAsia="zh-CN"/>
        </w:rPr>
        <w:t xml:space="preserve"> with update of WID removing objective of SCell dropping</w:t>
      </w:r>
      <w:r>
        <w:rPr>
          <w:rFonts w:eastAsiaTheme="minorEastAsia"/>
          <w:lang w:eastAsia="zh-CN"/>
        </w:rPr>
        <w:t>.</w:t>
      </w:r>
    </w:p>
    <w:p w14:paraId="37D259DA" w14:textId="77777777" w:rsidR="00701410" w:rsidRDefault="00701410" w:rsidP="00701410">
      <w:pPr>
        <w:pStyle w:val="Heading4"/>
        <w:rPr>
          <w:lang w:eastAsia="ja-JP"/>
        </w:rPr>
      </w:pPr>
      <w:r>
        <w:rPr>
          <w:lang w:eastAsia="ja-JP"/>
        </w:rPr>
        <w:lastRenderedPageBreak/>
        <w:t>2.4.2</w:t>
      </w:r>
      <w:r>
        <w:rPr>
          <w:lang w:eastAsia="ja-JP"/>
        </w:rPr>
        <w:tab/>
        <w:t>Remaining Open issues</w:t>
      </w:r>
    </w:p>
    <w:p w14:paraId="005C4219" w14:textId="201AEAF4" w:rsidR="00B1750B" w:rsidRPr="00B1750B" w:rsidDel="0043686C" w:rsidRDefault="005F6C4F" w:rsidP="00B1750B">
      <w:pPr>
        <w:rPr>
          <w:del w:id="15" w:author="Huawei" w:date="2022-03-19T16:33:00Z"/>
          <w:lang w:eastAsia="ja-JP"/>
        </w:rPr>
      </w:pPr>
      <w:del w:id="16" w:author="Huawei" w:date="2022-03-19T16:33:00Z">
        <w:r w:rsidDel="0043686C">
          <w:rPr>
            <w:lang w:eastAsia="ja-JP"/>
          </w:rPr>
          <w:delText>Revise the WID to remove the objective of SCell dropping.</w:delText>
        </w:r>
      </w:del>
    </w:p>
    <w:p w14:paraId="1BCDC2BC"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Remaining Open issues</w:t>
      </w:r>
    </w:p>
    <w:p w14:paraId="533F16B7"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108C3317"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6D90C40E" w14:textId="77777777" w:rsidR="005A6C96" w:rsidRDefault="005A6C96" w:rsidP="00701410">
      <w:pPr>
        <w:pStyle w:val="Heading4"/>
        <w:rPr>
          <w:rFonts w:cs="Arial"/>
        </w:rPr>
      </w:pPr>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Heading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2735BFA4" w14:textId="758B84AA" w:rsidR="0073494A" w:rsidRPr="00FE0E86" w:rsidRDefault="0073494A" w:rsidP="0073494A">
      <w:pPr>
        <w:spacing w:after="120"/>
        <w:rPr>
          <w:rFonts w:ascii="Arial" w:eastAsiaTheme="minorEastAsia" w:hAnsi="Arial" w:cs="Arial"/>
          <w:b/>
          <w:kern w:val="24"/>
          <w:u w:val="single"/>
          <w:lang w:eastAsia="zh-CN"/>
        </w:rPr>
      </w:pPr>
      <w:r w:rsidRPr="00FE0E86">
        <w:rPr>
          <w:rFonts w:ascii="Arial" w:eastAsiaTheme="minorEastAsia" w:hAnsi="Arial" w:cs="Arial" w:hint="eastAsia"/>
          <w:b/>
          <w:kern w:val="24"/>
          <w:u w:val="single"/>
          <w:lang w:eastAsia="zh-CN"/>
        </w:rPr>
        <w:t>R</w:t>
      </w:r>
      <w:r w:rsidRPr="00FE0E86">
        <w:rPr>
          <w:rFonts w:ascii="Arial" w:eastAsiaTheme="minorEastAsia" w:hAnsi="Arial" w:cs="Arial"/>
          <w:b/>
          <w:kern w:val="24"/>
          <w:u w:val="single"/>
          <w:lang w:eastAsia="zh-CN"/>
        </w:rPr>
        <w:t>AN4 #</w:t>
      </w:r>
      <w:r>
        <w:rPr>
          <w:rFonts w:ascii="Arial" w:eastAsiaTheme="minorEastAsia" w:hAnsi="Arial" w:cs="Arial"/>
          <w:b/>
          <w:kern w:val="24"/>
          <w:u w:val="single"/>
          <w:lang w:eastAsia="zh-CN"/>
        </w:rPr>
        <w:t>10</w:t>
      </w:r>
      <w:r w:rsidR="007B23C9">
        <w:rPr>
          <w:rFonts w:ascii="Arial" w:eastAsiaTheme="minorEastAsia" w:hAnsi="Arial" w:cs="Arial"/>
          <w:b/>
          <w:kern w:val="24"/>
          <w:u w:val="single"/>
          <w:lang w:eastAsia="zh-CN"/>
        </w:rPr>
        <w:t>2</w:t>
      </w:r>
      <w:r w:rsidRPr="00FE0E86">
        <w:rPr>
          <w:rFonts w:ascii="Arial" w:eastAsiaTheme="minorEastAsia" w:hAnsi="Arial" w:cs="Arial"/>
          <w:b/>
          <w:kern w:val="24"/>
          <w:u w:val="single"/>
          <w:lang w:eastAsia="zh-CN"/>
        </w:rPr>
        <w:t>-e:</w:t>
      </w:r>
    </w:p>
    <w:p w14:paraId="5405CAB9" w14:textId="5F6B7772" w:rsidR="0073494A" w:rsidRPr="00D94D91" w:rsidRDefault="0073494A" w:rsidP="0073494A">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w:t>
      </w:r>
      <w:r w:rsidR="00EC1A07" w:rsidRPr="00D94D91">
        <w:rPr>
          <w:rFonts w:ascii="Arial" w:eastAsiaTheme="minorEastAsia" w:hAnsi="Arial" w:cs="Arial"/>
          <w:kern w:val="24"/>
          <w:sz w:val="18"/>
          <w:lang w:eastAsia="zh-CN"/>
        </w:rPr>
        <w:t>0</w:t>
      </w:r>
      <w:r w:rsidRPr="00D94D91">
        <w:rPr>
          <w:rFonts w:ascii="Arial" w:eastAsiaTheme="minorEastAsia" w:hAnsi="Arial" w:cs="Arial"/>
          <w:kern w:val="24"/>
          <w:sz w:val="18"/>
          <w:lang w:eastAsia="zh-CN"/>
        </w:rPr>
        <w:t>1]</w:t>
      </w:r>
      <w:r w:rsidRPr="00D94D91">
        <w:rPr>
          <w:sz w:val="18"/>
        </w:rPr>
        <w:t xml:space="preserve"> </w:t>
      </w:r>
      <w:r w:rsidR="007B23C9" w:rsidRPr="007B23C9">
        <w:rPr>
          <w:rFonts w:ascii="Arial" w:eastAsiaTheme="minorEastAsia" w:hAnsi="Arial" w:cs="Arial"/>
          <w:kern w:val="24"/>
          <w:sz w:val="18"/>
          <w:lang w:eastAsia="zh-CN"/>
        </w:rPr>
        <w:t>R4-2206424</w:t>
      </w:r>
      <w:r w:rsidR="00EC1A07" w:rsidRPr="00D94D91">
        <w:rPr>
          <w:rFonts w:ascii="Arial" w:eastAsiaTheme="minorEastAsia" w:hAnsi="Arial" w:cs="Arial"/>
          <w:kern w:val="24"/>
          <w:sz w:val="18"/>
          <w:lang w:eastAsia="zh-CN"/>
        </w:rPr>
        <w:t>, E</w:t>
      </w:r>
      <w:r w:rsidR="007B23C9">
        <w:rPr>
          <w:rFonts w:ascii="Arial" w:eastAsiaTheme="minorEastAsia" w:hAnsi="Arial" w:cs="Arial"/>
          <w:kern w:val="24"/>
          <w:sz w:val="18"/>
          <w:lang w:eastAsia="zh-CN"/>
        </w:rPr>
        <w:t>mail discussion summary for [102</w:t>
      </w:r>
      <w:r w:rsidR="00EC1A07" w:rsidRPr="00D94D91">
        <w:rPr>
          <w:rFonts w:ascii="Arial" w:eastAsiaTheme="minorEastAsia" w:hAnsi="Arial" w:cs="Arial"/>
          <w:kern w:val="24"/>
          <w:sz w:val="18"/>
          <w:lang w:eastAsia="zh-CN"/>
        </w:rPr>
        <w:t>-e][1</w:t>
      </w:r>
      <w:r w:rsidR="007B23C9">
        <w:rPr>
          <w:rFonts w:ascii="Arial" w:eastAsiaTheme="minorEastAsia" w:hAnsi="Arial" w:cs="Arial"/>
          <w:kern w:val="24"/>
          <w:sz w:val="18"/>
          <w:lang w:eastAsia="zh-CN"/>
        </w:rPr>
        <w:t>24</w:t>
      </w:r>
      <w:r w:rsidR="00EC1A07" w:rsidRPr="00D94D91">
        <w:rPr>
          <w:rFonts w:ascii="Arial" w:eastAsiaTheme="minorEastAsia" w:hAnsi="Arial" w:cs="Arial"/>
          <w:kern w:val="24"/>
          <w:sz w:val="18"/>
          <w:lang w:eastAsia="zh-CN"/>
        </w:rPr>
        <w:t>] NR_RF_FR1_enh_IntraHPUE</w:t>
      </w:r>
      <w:r w:rsidRPr="00D94D91">
        <w:rPr>
          <w:rFonts w:ascii="Arial" w:eastAsiaTheme="minorEastAsia" w:hAnsi="Arial" w:cs="Arial"/>
          <w:kern w:val="24"/>
          <w:sz w:val="18"/>
          <w:lang w:eastAsia="zh-CN"/>
        </w:rPr>
        <w:t>, Huawei, HiSilicon</w:t>
      </w:r>
    </w:p>
    <w:p w14:paraId="79DFDFA6" w14:textId="31A1DA7C" w:rsidR="007749BD" w:rsidRPr="007749BD" w:rsidRDefault="0073494A"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w:t>
      </w:r>
      <w:r w:rsidR="00EC1A07" w:rsidRPr="00D94D91">
        <w:rPr>
          <w:rFonts w:ascii="Arial" w:eastAsiaTheme="minorEastAsia" w:hAnsi="Arial" w:cs="Arial"/>
          <w:kern w:val="24"/>
          <w:sz w:val="18"/>
          <w:lang w:eastAsia="zh-CN"/>
        </w:rPr>
        <w:t>02</w:t>
      </w:r>
      <w:r w:rsidRPr="00D94D91">
        <w:rPr>
          <w:rFonts w:ascii="Arial" w:eastAsiaTheme="minorEastAsia" w:hAnsi="Arial" w:cs="Arial"/>
          <w:kern w:val="24"/>
          <w:sz w:val="18"/>
          <w:lang w:eastAsia="zh-CN"/>
        </w:rPr>
        <w:t xml:space="preserve">] </w:t>
      </w:r>
      <w:r w:rsidR="007749BD" w:rsidRPr="007749BD">
        <w:rPr>
          <w:rFonts w:ascii="Arial" w:eastAsiaTheme="minorEastAsia" w:hAnsi="Arial" w:cs="Arial"/>
          <w:kern w:val="24"/>
          <w:sz w:val="18"/>
          <w:lang w:eastAsia="zh-CN"/>
        </w:rPr>
        <w:t>R4-2203689, SCell dropping issue for UL CA</w:t>
      </w:r>
      <w:r w:rsidR="0029206B">
        <w:rPr>
          <w:rFonts w:ascii="Arial" w:eastAsiaTheme="minorEastAsia" w:hAnsi="Arial" w:cs="Arial"/>
          <w:kern w:val="24"/>
          <w:sz w:val="18"/>
          <w:lang w:eastAsia="zh-CN"/>
        </w:rPr>
        <w:t xml:space="preserve">, </w:t>
      </w:r>
      <w:r w:rsidR="007749BD" w:rsidRPr="007749BD">
        <w:rPr>
          <w:rFonts w:ascii="Arial" w:eastAsiaTheme="minorEastAsia" w:hAnsi="Arial" w:cs="Arial"/>
          <w:kern w:val="24"/>
          <w:sz w:val="18"/>
          <w:lang w:eastAsia="zh-CN"/>
        </w:rPr>
        <w:t>Apple</w:t>
      </w:r>
    </w:p>
    <w:p w14:paraId="1C93CA09" w14:textId="0C0556C4" w:rsidR="007749BD" w:rsidRPr="007749BD"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3</w:t>
      </w:r>
      <w:r w:rsidRPr="00D94D91">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 xml:space="preserve">R4-2203824, CR on UL MIMO coherence for </w:t>
      </w:r>
      <w:proofErr w:type="spellStart"/>
      <w:r w:rsidRPr="007749BD">
        <w:rPr>
          <w:rFonts w:ascii="Arial" w:eastAsiaTheme="minorEastAsia" w:hAnsi="Arial" w:cs="Arial"/>
          <w:kern w:val="24"/>
          <w:sz w:val="18"/>
          <w:lang w:eastAsia="zh-CN"/>
        </w:rPr>
        <w:t>Tx</w:t>
      </w:r>
      <w:proofErr w:type="spellEnd"/>
      <w:r w:rsidRPr="007749BD">
        <w:rPr>
          <w:rFonts w:ascii="Arial" w:eastAsiaTheme="minorEastAsia" w:hAnsi="Arial" w:cs="Arial"/>
          <w:kern w:val="24"/>
          <w:sz w:val="18"/>
          <w:lang w:eastAsia="zh-CN"/>
        </w:rPr>
        <w:t xml:space="preserve"> switching</w:t>
      </w:r>
      <w:r w:rsidR="0029206B">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China Telecom</w:t>
      </w:r>
    </w:p>
    <w:p w14:paraId="6CBA6FF1" w14:textId="057BC1D2" w:rsidR="007749BD" w:rsidRPr="007749BD"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4</w:t>
      </w:r>
      <w:r w:rsidRPr="00D94D91">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R4-2204225, 1CC Fall-Back MPR for NC UL CA with 1LO Architecture</w:t>
      </w:r>
      <w:r w:rsidR="0029206B">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Qualcomm Incorporated</w:t>
      </w:r>
    </w:p>
    <w:p w14:paraId="476564FD" w14:textId="227D1BCA" w:rsidR="007749BD" w:rsidRPr="007749BD"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5</w:t>
      </w:r>
      <w:r w:rsidRPr="00D94D91">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 xml:space="preserve">R4-2204609, Further details on resolving the </w:t>
      </w:r>
      <w:proofErr w:type="spellStart"/>
      <w:r w:rsidRPr="007749BD">
        <w:rPr>
          <w:rFonts w:ascii="Arial" w:eastAsiaTheme="minorEastAsia" w:hAnsi="Arial" w:cs="Arial"/>
          <w:kern w:val="24"/>
          <w:sz w:val="18"/>
          <w:lang w:eastAsia="zh-CN"/>
        </w:rPr>
        <w:t>Scell</w:t>
      </w:r>
      <w:proofErr w:type="spellEnd"/>
      <w:r w:rsidRPr="007749BD">
        <w:rPr>
          <w:rFonts w:ascii="Arial" w:eastAsiaTheme="minorEastAsia" w:hAnsi="Arial" w:cs="Arial"/>
          <w:kern w:val="24"/>
          <w:sz w:val="18"/>
          <w:lang w:eastAsia="zh-CN"/>
        </w:rPr>
        <w:t xml:space="preserve"> dropping (power prioritization) pro</w:t>
      </w:r>
      <w:r w:rsidR="0029206B">
        <w:rPr>
          <w:rFonts w:ascii="Arial" w:eastAsiaTheme="minorEastAsia" w:hAnsi="Arial" w:cs="Arial"/>
          <w:kern w:val="24"/>
          <w:sz w:val="18"/>
          <w:lang w:eastAsia="zh-CN"/>
        </w:rPr>
        <w:t xml:space="preserve">blem by power limits: signalling, </w:t>
      </w:r>
      <w:r w:rsidRPr="007749BD">
        <w:rPr>
          <w:rFonts w:ascii="Arial" w:eastAsiaTheme="minorEastAsia" w:hAnsi="Arial" w:cs="Arial"/>
          <w:kern w:val="24"/>
          <w:sz w:val="18"/>
          <w:lang w:eastAsia="zh-CN"/>
        </w:rPr>
        <w:t>Ericsson</w:t>
      </w:r>
    </w:p>
    <w:p w14:paraId="17E0223E" w14:textId="1A139106" w:rsidR="007749BD" w:rsidRPr="007749BD"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6</w:t>
      </w:r>
      <w:r w:rsidRPr="00D94D91">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R4-2206297, Introduction of power limits for serving cells of UL CA</w:t>
      </w:r>
      <w:r w:rsidRPr="007749BD">
        <w:rPr>
          <w:rFonts w:ascii="Arial" w:eastAsiaTheme="minorEastAsia" w:hAnsi="Arial" w:cs="Arial"/>
          <w:kern w:val="24"/>
          <w:sz w:val="18"/>
          <w:lang w:eastAsia="zh-CN"/>
        </w:rPr>
        <w:tab/>
      </w:r>
      <w:r w:rsidR="00883109">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Ericsson</w:t>
      </w:r>
    </w:p>
    <w:p w14:paraId="0C8E6052" w14:textId="0D8154DB" w:rsidR="007749BD" w:rsidRPr="007749BD"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7</w:t>
      </w:r>
      <w:r w:rsidRPr="00D94D91">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R4-2206298, Introduction of power limits for serving cells of UL CA</w:t>
      </w:r>
      <w:r w:rsidRPr="007749BD">
        <w:rPr>
          <w:rFonts w:ascii="Arial" w:eastAsiaTheme="minorEastAsia" w:hAnsi="Arial" w:cs="Arial"/>
          <w:kern w:val="24"/>
          <w:sz w:val="18"/>
          <w:lang w:eastAsia="zh-CN"/>
        </w:rPr>
        <w:tab/>
      </w:r>
      <w:r w:rsidR="00883109">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Ericsson</w:t>
      </w:r>
    </w:p>
    <w:p w14:paraId="4D11DB51" w14:textId="4DEF07F9" w:rsidR="007749BD" w:rsidRPr="007749BD"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8</w:t>
      </w:r>
      <w:r w:rsidRPr="00D94D91">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R4-2204826, R17 FR1 CA PHR reporting in SCC drop</w:t>
      </w:r>
      <w:r w:rsidR="00883109">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OPPO</w:t>
      </w:r>
    </w:p>
    <w:p w14:paraId="41178EBD" w14:textId="349C8508" w:rsidR="007749BD" w:rsidRPr="007749BD"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9</w:t>
      </w:r>
      <w:r w:rsidRPr="00D94D91">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 xml:space="preserve">R4-2204827, R17 FR1 clarification of </w:t>
      </w:r>
      <w:proofErr w:type="spellStart"/>
      <w:r w:rsidRPr="007749BD">
        <w:rPr>
          <w:rFonts w:ascii="Arial" w:eastAsiaTheme="minorEastAsia" w:hAnsi="Arial" w:cs="Arial"/>
          <w:kern w:val="24"/>
          <w:sz w:val="18"/>
          <w:lang w:eastAsia="zh-CN"/>
        </w:rPr>
        <w:t>dualPA</w:t>
      </w:r>
      <w:proofErr w:type="spellEnd"/>
      <w:r w:rsidRPr="007749BD">
        <w:rPr>
          <w:rFonts w:ascii="Arial" w:eastAsiaTheme="minorEastAsia" w:hAnsi="Arial" w:cs="Arial"/>
          <w:kern w:val="24"/>
          <w:sz w:val="18"/>
          <w:lang w:eastAsia="zh-CN"/>
        </w:rPr>
        <w:t>-architecture capability</w:t>
      </w:r>
      <w:r w:rsidR="00883109">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OPPO</w:t>
      </w:r>
    </w:p>
    <w:p w14:paraId="3FCBBA1C" w14:textId="63BC9F5C" w:rsidR="007749BD" w:rsidRPr="007749BD"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w:t>
      </w:r>
      <w:r>
        <w:rPr>
          <w:rFonts w:ascii="Arial" w:eastAsiaTheme="minorEastAsia" w:hAnsi="Arial" w:cs="Arial"/>
          <w:kern w:val="24"/>
          <w:sz w:val="18"/>
          <w:lang w:eastAsia="zh-CN"/>
        </w:rPr>
        <w:t>10</w:t>
      </w:r>
      <w:r w:rsidRPr="00D94D91">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 xml:space="preserve">R4-2204966, Further discussion on </w:t>
      </w:r>
      <w:proofErr w:type="spellStart"/>
      <w:r w:rsidRPr="007749BD">
        <w:rPr>
          <w:rFonts w:ascii="Arial" w:eastAsiaTheme="minorEastAsia" w:hAnsi="Arial" w:cs="Arial"/>
          <w:kern w:val="24"/>
          <w:sz w:val="18"/>
          <w:lang w:eastAsia="zh-CN"/>
        </w:rPr>
        <w:t>Scell</w:t>
      </w:r>
      <w:proofErr w:type="spellEnd"/>
      <w:r w:rsidRPr="007749BD">
        <w:rPr>
          <w:rFonts w:ascii="Arial" w:eastAsiaTheme="minorEastAsia" w:hAnsi="Arial" w:cs="Arial"/>
          <w:kern w:val="24"/>
          <w:sz w:val="18"/>
          <w:lang w:eastAsia="zh-CN"/>
        </w:rPr>
        <w:t xml:space="preserve"> dropping</w:t>
      </w:r>
      <w:r w:rsidR="00883109">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vivo</w:t>
      </w:r>
    </w:p>
    <w:p w14:paraId="05AF88A9" w14:textId="1D4BDDA8" w:rsidR="007749BD" w:rsidRPr="007749BD"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w:t>
      </w:r>
      <w:r>
        <w:rPr>
          <w:rFonts w:ascii="Arial" w:eastAsiaTheme="minorEastAsia" w:hAnsi="Arial" w:cs="Arial"/>
          <w:kern w:val="24"/>
          <w:sz w:val="18"/>
          <w:lang w:eastAsia="zh-CN"/>
        </w:rPr>
        <w:t>11</w:t>
      </w:r>
      <w:r w:rsidRPr="00D94D91">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R4-2204977, Corrections on PC3 intra-band non-contiguous UL CA requireme</w:t>
      </w:r>
      <w:r w:rsidR="00883109">
        <w:rPr>
          <w:rFonts w:ascii="Arial" w:eastAsiaTheme="minorEastAsia" w:hAnsi="Arial" w:cs="Arial"/>
          <w:kern w:val="24"/>
          <w:sz w:val="18"/>
          <w:lang w:eastAsia="zh-CN"/>
        </w:rPr>
        <w:t>nts for 2LO case</w:t>
      </w:r>
      <w:r w:rsidR="00883109">
        <w:rPr>
          <w:rFonts w:ascii="Arial" w:eastAsiaTheme="minorEastAsia" w:hAnsi="Arial" w:cs="Arial"/>
          <w:kern w:val="24"/>
          <w:sz w:val="18"/>
          <w:lang w:eastAsia="zh-CN"/>
        </w:rPr>
        <w:tab/>
        <w:t xml:space="preserve">vivo, Huawei, </w:t>
      </w:r>
      <w:r w:rsidRPr="007749BD">
        <w:rPr>
          <w:rFonts w:ascii="Arial" w:eastAsiaTheme="minorEastAsia" w:hAnsi="Arial" w:cs="Arial"/>
          <w:kern w:val="24"/>
          <w:sz w:val="18"/>
          <w:lang w:eastAsia="zh-CN"/>
        </w:rPr>
        <w:t>Skyworks</w:t>
      </w:r>
    </w:p>
    <w:p w14:paraId="3A1A6F9F" w14:textId="7DAE0874" w:rsidR="007749BD" w:rsidRPr="007749BD"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w:t>
      </w:r>
      <w:r>
        <w:rPr>
          <w:rFonts w:ascii="Arial" w:eastAsiaTheme="minorEastAsia" w:hAnsi="Arial" w:cs="Arial"/>
          <w:kern w:val="24"/>
          <w:sz w:val="18"/>
          <w:lang w:eastAsia="zh-CN"/>
        </w:rPr>
        <w:t>1</w:t>
      </w:r>
      <w:r w:rsidRPr="00D94D91">
        <w:rPr>
          <w:rFonts w:ascii="Arial" w:eastAsiaTheme="minorEastAsia" w:hAnsi="Arial" w:cs="Arial"/>
          <w:kern w:val="24"/>
          <w:sz w:val="18"/>
          <w:lang w:eastAsia="zh-CN"/>
        </w:rPr>
        <w:t xml:space="preserve">2] </w:t>
      </w:r>
      <w:r w:rsidRPr="007749BD">
        <w:rPr>
          <w:rFonts w:ascii="Arial" w:eastAsiaTheme="minorEastAsia" w:hAnsi="Arial" w:cs="Arial"/>
          <w:kern w:val="24"/>
          <w:sz w:val="18"/>
          <w:lang w:eastAsia="zh-CN"/>
        </w:rPr>
        <w:t>R4-2204978, Corrections on PC3 intra-band non-contiguous UL CA requireme</w:t>
      </w:r>
      <w:r w:rsidR="00883109">
        <w:rPr>
          <w:rFonts w:ascii="Arial" w:eastAsiaTheme="minorEastAsia" w:hAnsi="Arial" w:cs="Arial"/>
          <w:kern w:val="24"/>
          <w:sz w:val="18"/>
          <w:lang w:eastAsia="zh-CN"/>
        </w:rPr>
        <w:t>nts for 2LO case</w:t>
      </w:r>
      <w:r w:rsidR="00883109">
        <w:rPr>
          <w:rFonts w:ascii="Arial" w:eastAsiaTheme="minorEastAsia" w:hAnsi="Arial" w:cs="Arial"/>
          <w:kern w:val="24"/>
          <w:sz w:val="18"/>
          <w:lang w:eastAsia="zh-CN"/>
        </w:rPr>
        <w:tab/>
        <w:t xml:space="preserve">vivo, Huawei, </w:t>
      </w:r>
      <w:r w:rsidRPr="007749BD">
        <w:rPr>
          <w:rFonts w:ascii="Arial" w:eastAsiaTheme="minorEastAsia" w:hAnsi="Arial" w:cs="Arial"/>
          <w:kern w:val="24"/>
          <w:sz w:val="18"/>
          <w:lang w:eastAsia="zh-CN"/>
        </w:rPr>
        <w:t>Skyworks</w:t>
      </w:r>
    </w:p>
    <w:p w14:paraId="2338F164" w14:textId="7B29DC28" w:rsidR="007749BD" w:rsidRPr="007749BD"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w:t>
      </w:r>
      <w:r>
        <w:rPr>
          <w:rFonts w:ascii="Arial" w:eastAsiaTheme="minorEastAsia" w:hAnsi="Arial" w:cs="Arial"/>
          <w:kern w:val="24"/>
          <w:sz w:val="18"/>
          <w:lang w:eastAsia="zh-CN"/>
        </w:rPr>
        <w:t>13</w:t>
      </w:r>
      <w:r w:rsidRPr="00D94D91">
        <w:rPr>
          <w:rFonts w:ascii="Arial" w:eastAsiaTheme="minorEastAsia" w:hAnsi="Arial" w:cs="Arial"/>
          <w:kern w:val="24"/>
          <w:sz w:val="18"/>
          <w:lang w:eastAsia="zh-CN"/>
        </w:rPr>
        <w:t xml:space="preserve">] </w:t>
      </w:r>
      <w:r w:rsidR="000F4249" w:rsidRPr="000F4249">
        <w:rPr>
          <w:rFonts w:ascii="Arial" w:eastAsiaTheme="minorEastAsia" w:hAnsi="Arial" w:cs="Arial"/>
          <w:kern w:val="24"/>
          <w:sz w:val="18"/>
          <w:lang w:eastAsia="zh-CN"/>
        </w:rPr>
        <w:t>R4-2206505</w:t>
      </w:r>
      <w:r w:rsidRPr="007749BD">
        <w:rPr>
          <w:rFonts w:ascii="Arial" w:eastAsiaTheme="minorEastAsia" w:hAnsi="Arial" w:cs="Arial"/>
          <w:kern w:val="24"/>
          <w:sz w:val="18"/>
          <w:lang w:eastAsia="zh-CN"/>
        </w:rPr>
        <w:t>, Adding intra-band non-contiguous UL CA requirements for PC2 2LO and PC2&amp;3 1LO case</w:t>
      </w:r>
      <w:r w:rsidR="00883109">
        <w:rPr>
          <w:rFonts w:ascii="Arial" w:eastAsiaTheme="minorEastAsia" w:hAnsi="Arial" w:cs="Arial"/>
          <w:kern w:val="24"/>
          <w:sz w:val="18"/>
          <w:lang w:eastAsia="zh-CN"/>
        </w:rPr>
        <w:t xml:space="preserve">, vivo, Huawei, </w:t>
      </w:r>
      <w:r w:rsidRPr="007749BD">
        <w:rPr>
          <w:rFonts w:ascii="Arial" w:eastAsiaTheme="minorEastAsia" w:hAnsi="Arial" w:cs="Arial"/>
          <w:kern w:val="24"/>
          <w:sz w:val="18"/>
          <w:lang w:eastAsia="zh-CN"/>
        </w:rPr>
        <w:t>Skyworks</w:t>
      </w:r>
    </w:p>
    <w:p w14:paraId="5A915FDE" w14:textId="6C281BC9" w:rsidR="007749BD" w:rsidRPr="007749BD"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w:t>
      </w:r>
      <w:r>
        <w:rPr>
          <w:rFonts w:ascii="Arial" w:eastAsiaTheme="minorEastAsia" w:hAnsi="Arial" w:cs="Arial"/>
          <w:kern w:val="24"/>
          <w:sz w:val="18"/>
          <w:lang w:eastAsia="zh-CN"/>
        </w:rPr>
        <w:t>14</w:t>
      </w:r>
      <w:r w:rsidRPr="00D94D91">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 xml:space="preserve">R4-2205587, Big CR for TS 38.101-1 introduction of PC2 </w:t>
      </w:r>
      <w:r w:rsidR="00883109">
        <w:rPr>
          <w:rFonts w:ascii="Arial" w:eastAsiaTheme="minorEastAsia" w:hAnsi="Arial" w:cs="Arial"/>
          <w:kern w:val="24"/>
          <w:sz w:val="18"/>
          <w:lang w:eastAsia="zh-CN"/>
        </w:rPr>
        <w:t xml:space="preserve">intra-band non-contiguous UL CA, </w:t>
      </w:r>
      <w:r w:rsidRPr="007749BD">
        <w:rPr>
          <w:rFonts w:ascii="Arial" w:eastAsiaTheme="minorEastAsia" w:hAnsi="Arial" w:cs="Arial"/>
          <w:kern w:val="24"/>
          <w:sz w:val="18"/>
          <w:lang w:eastAsia="zh-CN"/>
        </w:rPr>
        <w:t>Huawei, HiSilicon, Qualcomm, Skyworks, vivo</w:t>
      </w:r>
    </w:p>
    <w:p w14:paraId="1617BFFC" w14:textId="59C9AAD4" w:rsidR="007749BD" w:rsidRPr="007749BD"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lastRenderedPageBreak/>
        <w:t>[</w:t>
      </w:r>
      <w:r>
        <w:rPr>
          <w:rFonts w:ascii="Arial" w:eastAsiaTheme="minorEastAsia" w:hAnsi="Arial" w:cs="Arial"/>
          <w:kern w:val="24"/>
          <w:sz w:val="18"/>
          <w:lang w:eastAsia="zh-CN"/>
        </w:rPr>
        <w:t>15</w:t>
      </w:r>
      <w:r w:rsidRPr="00D94D91">
        <w:rPr>
          <w:rFonts w:ascii="Arial" w:eastAsiaTheme="minorEastAsia" w:hAnsi="Arial" w:cs="Arial"/>
          <w:kern w:val="24"/>
          <w:sz w:val="18"/>
          <w:lang w:eastAsia="zh-CN"/>
        </w:rPr>
        <w:t xml:space="preserve">] </w:t>
      </w:r>
      <w:r w:rsidR="000F4249" w:rsidRPr="000F4249">
        <w:rPr>
          <w:rFonts w:ascii="Arial" w:eastAsiaTheme="minorEastAsia" w:hAnsi="Arial" w:cs="Arial"/>
          <w:kern w:val="24"/>
          <w:sz w:val="18"/>
          <w:lang w:eastAsia="zh-CN"/>
        </w:rPr>
        <w:t>R4-2206506</w:t>
      </w:r>
      <w:r w:rsidRPr="007749BD">
        <w:rPr>
          <w:rFonts w:ascii="Arial" w:eastAsiaTheme="minorEastAsia" w:hAnsi="Arial" w:cs="Arial"/>
          <w:kern w:val="24"/>
          <w:sz w:val="18"/>
          <w:lang w:eastAsia="zh-CN"/>
        </w:rPr>
        <w:t>, Big CR for TS 38.101-1 contiguous CA with UL MIMO for power class 2</w:t>
      </w:r>
      <w:r w:rsidR="00883109">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Huawei, HiSilicon</w:t>
      </w:r>
    </w:p>
    <w:p w14:paraId="282CF573" w14:textId="558BFF7F" w:rsidR="007749BD" w:rsidRPr="007749BD"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w:t>
      </w:r>
      <w:r>
        <w:rPr>
          <w:rFonts w:ascii="Arial" w:eastAsiaTheme="minorEastAsia" w:hAnsi="Arial" w:cs="Arial"/>
          <w:kern w:val="24"/>
          <w:sz w:val="18"/>
          <w:lang w:eastAsia="zh-CN"/>
        </w:rPr>
        <w:t>16</w:t>
      </w:r>
      <w:r w:rsidRPr="00D94D91">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R4-2205589, On SCell dropping</w:t>
      </w:r>
      <w:r w:rsidR="00883109">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Huawei, HiSilicon</w:t>
      </w:r>
    </w:p>
    <w:p w14:paraId="5FD0FA84" w14:textId="0362235D" w:rsidR="007749BD" w:rsidRPr="007749BD"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w:t>
      </w:r>
      <w:r>
        <w:rPr>
          <w:rFonts w:ascii="Arial" w:eastAsiaTheme="minorEastAsia" w:hAnsi="Arial" w:cs="Arial"/>
          <w:kern w:val="24"/>
          <w:sz w:val="18"/>
          <w:lang w:eastAsia="zh-CN"/>
        </w:rPr>
        <w:t>17</w:t>
      </w:r>
      <w:r w:rsidRPr="00D94D91">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R4-2205590, draft CR for TS 38.101-1 Power configuration for CA</w:t>
      </w:r>
      <w:r w:rsidRPr="007749BD">
        <w:rPr>
          <w:rFonts w:ascii="Arial" w:eastAsiaTheme="minorEastAsia" w:hAnsi="Arial" w:cs="Arial"/>
          <w:kern w:val="24"/>
          <w:sz w:val="18"/>
          <w:lang w:eastAsia="zh-CN"/>
        </w:rPr>
        <w:tab/>
        <w:t>Huawei, HiSilicon</w:t>
      </w:r>
    </w:p>
    <w:p w14:paraId="6F278D91" w14:textId="7D8CE3A6" w:rsidR="007749BD" w:rsidRPr="007749BD"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w:t>
      </w:r>
      <w:r>
        <w:rPr>
          <w:rFonts w:ascii="Arial" w:eastAsiaTheme="minorEastAsia" w:hAnsi="Arial" w:cs="Arial"/>
          <w:kern w:val="24"/>
          <w:sz w:val="18"/>
          <w:lang w:eastAsia="zh-CN"/>
        </w:rPr>
        <w:t>18</w:t>
      </w:r>
      <w:r w:rsidRPr="00D94D91">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R4-2205591, draft CR for TS 38.101-2 Power configuration for CA</w:t>
      </w:r>
      <w:r w:rsidRPr="007749BD">
        <w:rPr>
          <w:rFonts w:ascii="Arial" w:eastAsiaTheme="minorEastAsia" w:hAnsi="Arial" w:cs="Arial"/>
          <w:kern w:val="24"/>
          <w:sz w:val="18"/>
          <w:lang w:eastAsia="zh-CN"/>
        </w:rPr>
        <w:tab/>
        <w:t>Huawei, HiSilicon</w:t>
      </w:r>
    </w:p>
    <w:p w14:paraId="70C83DC3" w14:textId="47012285" w:rsidR="0073494A" w:rsidRDefault="007749BD" w:rsidP="007749BD">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w:t>
      </w:r>
      <w:r>
        <w:rPr>
          <w:rFonts w:ascii="Arial" w:eastAsiaTheme="minorEastAsia" w:hAnsi="Arial" w:cs="Arial"/>
          <w:kern w:val="24"/>
          <w:sz w:val="18"/>
          <w:lang w:eastAsia="zh-CN"/>
        </w:rPr>
        <w:t>19</w:t>
      </w:r>
      <w:r w:rsidRPr="00D94D91">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 xml:space="preserve">R4-2205885, Discussion on UE </w:t>
      </w:r>
      <w:proofErr w:type="spellStart"/>
      <w:r w:rsidRPr="007749BD">
        <w:rPr>
          <w:rFonts w:ascii="Arial" w:eastAsiaTheme="minorEastAsia" w:hAnsi="Arial" w:cs="Arial"/>
          <w:kern w:val="24"/>
          <w:sz w:val="18"/>
          <w:lang w:eastAsia="zh-CN"/>
        </w:rPr>
        <w:t>behavior</w:t>
      </w:r>
      <w:proofErr w:type="spellEnd"/>
      <w:r w:rsidRPr="007749BD">
        <w:rPr>
          <w:rFonts w:ascii="Arial" w:eastAsiaTheme="minorEastAsia" w:hAnsi="Arial" w:cs="Arial"/>
          <w:kern w:val="24"/>
          <w:sz w:val="18"/>
          <w:lang w:eastAsia="zh-CN"/>
        </w:rPr>
        <w:t xml:space="preserve"> and root cause for dropping SCell</w:t>
      </w:r>
      <w:r w:rsidR="00883109">
        <w:rPr>
          <w:rFonts w:ascii="Arial" w:eastAsiaTheme="minorEastAsia" w:hAnsi="Arial" w:cs="Arial"/>
          <w:kern w:val="24"/>
          <w:sz w:val="18"/>
          <w:lang w:eastAsia="zh-CN"/>
        </w:rPr>
        <w:t xml:space="preserve">, </w:t>
      </w:r>
      <w:r w:rsidRPr="007749BD">
        <w:rPr>
          <w:rFonts w:ascii="Arial" w:eastAsiaTheme="minorEastAsia" w:hAnsi="Arial" w:cs="Arial"/>
          <w:kern w:val="24"/>
          <w:sz w:val="18"/>
          <w:lang w:eastAsia="zh-CN"/>
        </w:rPr>
        <w:t>Qualcomm Incorporated</w:t>
      </w:r>
    </w:p>
    <w:p w14:paraId="31535A65" w14:textId="25B96CBF" w:rsidR="000F4249" w:rsidRPr="000F4249" w:rsidRDefault="000F4249" w:rsidP="000F424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w:t>
      </w:r>
      <w:r>
        <w:rPr>
          <w:rFonts w:ascii="Arial" w:eastAsiaTheme="minorEastAsia" w:hAnsi="Arial" w:cs="Arial"/>
          <w:kern w:val="24"/>
          <w:sz w:val="18"/>
          <w:lang w:eastAsia="zh-CN"/>
        </w:rPr>
        <w:t>20</w:t>
      </w:r>
      <w:r w:rsidRPr="00D94D91">
        <w:rPr>
          <w:rFonts w:ascii="Arial" w:eastAsiaTheme="minorEastAsia" w:hAnsi="Arial" w:cs="Arial"/>
          <w:kern w:val="24"/>
          <w:sz w:val="18"/>
          <w:lang w:eastAsia="zh-CN"/>
        </w:rPr>
        <w:t xml:space="preserve">] </w:t>
      </w:r>
      <w:r w:rsidRPr="000F4249">
        <w:rPr>
          <w:rFonts w:ascii="Arial" w:eastAsiaTheme="minorEastAsia" w:hAnsi="Arial" w:cs="Arial"/>
          <w:kern w:val="24"/>
          <w:sz w:val="18"/>
          <w:lang w:eastAsia="zh-CN"/>
        </w:rPr>
        <w:t>R4-2206503,</w:t>
      </w:r>
      <w:r>
        <w:rPr>
          <w:rFonts w:ascii="Arial" w:eastAsiaTheme="minorEastAsia" w:hAnsi="Arial" w:cs="Arial"/>
          <w:kern w:val="24"/>
          <w:sz w:val="18"/>
          <w:lang w:eastAsia="zh-CN"/>
        </w:rPr>
        <w:t xml:space="preserve"> </w:t>
      </w:r>
      <w:r w:rsidRPr="000F4249">
        <w:rPr>
          <w:rFonts w:ascii="Arial" w:eastAsiaTheme="minorEastAsia" w:hAnsi="Arial" w:cs="Arial"/>
          <w:kern w:val="24"/>
          <w:sz w:val="18"/>
          <w:lang w:eastAsia="zh-CN"/>
        </w:rPr>
        <w:t xml:space="preserve">draft LS on clarification of </w:t>
      </w:r>
      <w:proofErr w:type="spellStart"/>
      <w:r w:rsidRPr="000F4249">
        <w:rPr>
          <w:rFonts w:ascii="Arial" w:eastAsiaTheme="minorEastAsia" w:hAnsi="Arial" w:cs="Arial"/>
          <w:kern w:val="24"/>
          <w:sz w:val="18"/>
          <w:lang w:eastAsia="zh-CN"/>
        </w:rPr>
        <w:t>dualPA</w:t>
      </w:r>
      <w:proofErr w:type="spellEnd"/>
      <w:r w:rsidRPr="000F4249">
        <w:rPr>
          <w:rFonts w:ascii="Arial" w:eastAsiaTheme="minorEastAsia" w:hAnsi="Arial" w:cs="Arial"/>
          <w:kern w:val="24"/>
          <w:sz w:val="18"/>
          <w:lang w:eastAsia="zh-CN"/>
        </w:rPr>
        <w:t>-Architecture capability</w:t>
      </w:r>
      <w:r>
        <w:rPr>
          <w:rFonts w:ascii="Arial" w:eastAsiaTheme="minorEastAsia" w:hAnsi="Arial" w:cs="Arial"/>
          <w:kern w:val="24"/>
          <w:sz w:val="18"/>
          <w:lang w:eastAsia="zh-CN"/>
        </w:rPr>
        <w:t xml:space="preserve">, </w:t>
      </w:r>
      <w:r w:rsidRPr="000F4249">
        <w:rPr>
          <w:rFonts w:ascii="Arial" w:eastAsiaTheme="minorEastAsia" w:hAnsi="Arial" w:cs="Arial"/>
          <w:kern w:val="24"/>
          <w:sz w:val="18"/>
          <w:lang w:eastAsia="zh-CN"/>
        </w:rPr>
        <w:t>OPPO</w:t>
      </w:r>
    </w:p>
    <w:p w14:paraId="0CE556BA" w14:textId="1EA2D6CE" w:rsidR="000F4249" w:rsidRDefault="000F4249" w:rsidP="000F424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w:t>
      </w:r>
      <w:r>
        <w:rPr>
          <w:rFonts w:ascii="Arial" w:eastAsiaTheme="minorEastAsia" w:hAnsi="Arial" w:cs="Arial"/>
          <w:kern w:val="24"/>
          <w:sz w:val="18"/>
          <w:lang w:eastAsia="zh-CN"/>
        </w:rPr>
        <w:t>21</w:t>
      </w:r>
      <w:r w:rsidRPr="00D94D91">
        <w:rPr>
          <w:rFonts w:ascii="Arial" w:eastAsiaTheme="minorEastAsia" w:hAnsi="Arial" w:cs="Arial"/>
          <w:kern w:val="24"/>
          <w:sz w:val="18"/>
          <w:lang w:eastAsia="zh-CN"/>
        </w:rPr>
        <w:t xml:space="preserve">] </w:t>
      </w:r>
      <w:r w:rsidRPr="000F4249">
        <w:rPr>
          <w:rFonts w:ascii="Arial" w:eastAsiaTheme="minorEastAsia" w:hAnsi="Arial" w:cs="Arial"/>
          <w:kern w:val="24"/>
          <w:sz w:val="18"/>
          <w:lang w:eastAsia="zh-CN"/>
        </w:rPr>
        <w:t>R4-2206504,</w:t>
      </w:r>
      <w:r>
        <w:rPr>
          <w:rFonts w:ascii="Arial" w:eastAsiaTheme="minorEastAsia" w:hAnsi="Arial" w:cs="Arial"/>
          <w:kern w:val="24"/>
          <w:sz w:val="18"/>
          <w:lang w:eastAsia="zh-CN"/>
        </w:rPr>
        <w:t xml:space="preserve"> </w:t>
      </w:r>
      <w:r w:rsidRPr="000F4249">
        <w:rPr>
          <w:rFonts w:ascii="Arial" w:eastAsiaTheme="minorEastAsia" w:hAnsi="Arial" w:cs="Arial"/>
          <w:kern w:val="24"/>
          <w:sz w:val="18"/>
          <w:lang w:eastAsia="zh-CN"/>
        </w:rPr>
        <w:t xml:space="preserve">WF on </w:t>
      </w:r>
      <w:proofErr w:type="spellStart"/>
      <w:r w:rsidRPr="000F4249">
        <w:rPr>
          <w:rFonts w:ascii="Arial" w:eastAsiaTheme="minorEastAsia" w:hAnsi="Arial" w:cs="Arial"/>
          <w:kern w:val="24"/>
          <w:sz w:val="18"/>
          <w:lang w:eastAsia="zh-CN"/>
        </w:rPr>
        <w:t>Scell</w:t>
      </w:r>
      <w:proofErr w:type="spellEnd"/>
      <w:r w:rsidRPr="000F4249">
        <w:rPr>
          <w:rFonts w:ascii="Arial" w:eastAsiaTheme="minorEastAsia" w:hAnsi="Arial" w:cs="Arial"/>
          <w:kern w:val="24"/>
          <w:sz w:val="18"/>
          <w:lang w:eastAsia="zh-CN"/>
        </w:rPr>
        <w:t xml:space="preserve"> dropping and PHR</w:t>
      </w:r>
      <w:r w:rsidRPr="000F4249">
        <w:rPr>
          <w:rFonts w:ascii="Arial" w:eastAsiaTheme="minorEastAsia" w:hAnsi="Arial" w:cs="Arial"/>
          <w:kern w:val="24"/>
          <w:sz w:val="18"/>
          <w:vertAlign w:val="subscript"/>
          <w:lang w:eastAsia="zh-CN"/>
        </w:rPr>
        <w:t>CA</w:t>
      </w:r>
      <w:r>
        <w:rPr>
          <w:rFonts w:ascii="Arial" w:eastAsiaTheme="minorEastAsia" w:hAnsi="Arial" w:cs="Arial"/>
          <w:kern w:val="24"/>
          <w:sz w:val="18"/>
          <w:lang w:eastAsia="zh-CN"/>
        </w:rPr>
        <w:t xml:space="preserve">, </w:t>
      </w:r>
      <w:r w:rsidRPr="000F4249">
        <w:rPr>
          <w:rFonts w:ascii="Arial" w:eastAsiaTheme="minorEastAsia" w:hAnsi="Arial" w:cs="Arial"/>
          <w:kern w:val="24"/>
          <w:sz w:val="18"/>
          <w:lang w:eastAsia="zh-CN"/>
        </w:rPr>
        <w:t>Huawei, HiSilicon</w:t>
      </w:r>
    </w:p>
    <w:p w14:paraId="38A8EE33" w14:textId="77777777" w:rsidR="007749BD" w:rsidRPr="000F4249" w:rsidRDefault="007749BD" w:rsidP="007749BD">
      <w:pPr>
        <w:spacing w:after="0"/>
        <w:rPr>
          <w:rFonts w:ascii="Arial" w:eastAsiaTheme="minorEastAsia" w:hAnsi="Arial" w:cs="Arial"/>
          <w:b/>
          <w:i/>
          <w:kern w:val="24"/>
          <w:u w:val="single"/>
          <w:lang w:eastAsia="zh-CN"/>
        </w:rPr>
      </w:pPr>
    </w:p>
    <w:p w14:paraId="4CF6688F" w14:textId="21879620" w:rsidR="0073494A" w:rsidRPr="00E853AA" w:rsidRDefault="0073494A" w:rsidP="0073494A">
      <w:pPr>
        <w:spacing w:after="120"/>
        <w:rPr>
          <w:rFonts w:ascii="Arial" w:eastAsiaTheme="minorEastAsia" w:hAnsi="Arial" w:cs="Arial"/>
          <w:b/>
          <w:kern w:val="24"/>
          <w:u w:val="single"/>
          <w:lang w:eastAsia="zh-CN"/>
        </w:rPr>
      </w:pPr>
      <w:r w:rsidRPr="00E853AA">
        <w:rPr>
          <w:rFonts w:ascii="Arial" w:eastAsiaTheme="minorEastAsia" w:hAnsi="Arial" w:cs="Arial" w:hint="eastAsia"/>
          <w:b/>
          <w:kern w:val="24"/>
          <w:u w:val="single"/>
          <w:lang w:eastAsia="zh-CN"/>
        </w:rPr>
        <w:t>R</w:t>
      </w:r>
      <w:r w:rsidR="000F4249">
        <w:rPr>
          <w:rFonts w:ascii="Arial" w:eastAsiaTheme="minorEastAsia" w:hAnsi="Arial" w:cs="Arial"/>
          <w:b/>
          <w:kern w:val="24"/>
          <w:u w:val="single"/>
          <w:lang w:eastAsia="zh-CN"/>
        </w:rPr>
        <w:t>AN1 #</w:t>
      </w:r>
      <w:r w:rsidRPr="00E853AA">
        <w:rPr>
          <w:rFonts w:ascii="Arial" w:eastAsiaTheme="minorEastAsia" w:hAnsi="Arial" w:cs="Arial"/>
          <w:b/>
          <w:kern w:val="24"/>
          <w:u w:val="single"/>
          <w:lang w:eastAsia="zh-CN"/>
        </w:rPr>
        <w:t>10</w:t>
      </w:r>
      <w:r w:rsidR="007B23C9">
        <w:rPr>
          <w:rFonts w:ascii="Arial" w:eastAsiaTheme="minorEastAsia" w:hAnsi="Arial" w:cs="Arial"/>
          <w:b/>
          <w:kern w:val="24"/>
          <w:u w:val="single"/>
          <w:lang w:eastAsia="zh-CN"/>
        </w:rPr>
        <w:t>8-e</w:t>
      </w:r>
      <w:r w:rsidRPr="00E853AA">
        <w:rPr>
          <w:rFonts w:ascii="Arial" w:eastAsiaTheme="minorEastAsia" w:hAnsi="Arial" w:cs="Arial"/>
          <w:b/>
          <w:kern w:val="24"/>
          <w:u w:val="single"/>
          <w:lang w:eastAsia="zh-CN"/>
        </w:rPr>
        <w:t>:</w:t>
      </w:r>
    </w:p>
    <w:p w14:paraId="3E4429B8" w14:textId="24C31F04" w:rsidR="007B23C9" w:rsidRPr="007B23C9" w:rsidRDefault="009F2C6A" w:rsidP="007B23C9">
      <w:pPr>
        <w:spacing w:after="0"/>
        <w:rPr>
          <w:rFonts w:ascii="Arial" w:eastAsiaTheme="minorEastAsia" w:hAnsi="Arial" w:cs="Arial"/>
          <w:kern w:val="24"/>
          <w:sz w:val="18"/>
          <w:lang w:eastAsia="zh-CN"/>
        </w:rPr>
      </w:pPr>
      <w:bookmarkStart w:id="17" w:name="OLE_LINK4"/>
      <w:r w:rsidRPr="00D94D91">
        <w:rPr>
          <w:rFonts w:ascii="Arial" w:eastAsiaTheme="minorEastAsia" w:hAnsi="Arial" w:cs="Arial"/>
          <w:kern w:val="24"/>
          <w:sz w:val="18"/>
          <w:lang w:eastAsia="zh-CN"/>
        </w:rPr>
        <w:t xml:space="preserve">[01] </w:t>
      </w:r>
      <w:bookmarkEnd w:id="17"/>
      <w:r w:rsidR="007B23C9">
        <w:rPr>
          <w:rFonts w:ascii="Arial" w:eastAsiaTheme="minorEastAsia" w:hAnsi="Arial" w:cs="Arial"/>
          <w:kern w:val="24"/>
          <w:sz w:val="18"/>
          <w:lang w:eastAsia="zh-CN"/>
        </w:rPr>
        <w:t xml:space="preserve">R1-2202886, </w:t>
      </w:r>
      <w:r w:rsidR="007B23C9" w:rsidRPr="007B23C9">
        <w:rPr>
          <w:rFonts w:ascii="Arial" w:eastAsiaTheme="minorEastAsia" w:hAnsi="Arial" w:cs="Arial"/>
          <w:kern w:val="24"/>
          <w:sz w:val="18"/>
          <w:lang w:eastAsia="zh-CN"/>
        </w:rPr>
        <w:t xml:space="preserve">[108-e-R17-TxSwitching-01] Summary of email discussion on Rel-17 uplink </w:t>
      </w:r>
      <w:proofErr w:type="spellStart"/>
      <w:r w:rsidR="007B23C9" w:rsidRPr="007B23C9">
        <w:rPr>
          <w:rFonts w:ascii="Arial" w:eastAsiaTheme="minorEastAsia" w:hAnsi="Arial" w:cs="Arial"/>
          <w:kern w:val="24"/>
          <w:sz w:val="18"/>
          <w:lang w:eastAsia="zh-CN"/>
        </w:rPr>
        <w:t>Tx</w:t>
      </w:r>
      <w:proofErr w:type="spellEnd"/>
      <w:r w:rsidR="007B23C9" w:rsidRPr="007B23C9">
        <w:rPr>
          <w:rFonts w:ascii="Arial" w:eastAsiaTheme="minorEastAsia" w:hAnsi="Arial" w:cs="Arial"/>
          <w:kern w:val="24"/>
          <w:sz w:val="18"/>
          <w:lang w:eastAsia="zh-CN"/>
        </w:rPr>
        <w:t xml:space="preserve"> switching</w:t>
      </w:r>
      <w:r w:rsidR="007B23C9">
        <w:rPr>
          <w:rFonts w:ascii="Arial" w:eastAsiaTheme="minorEastAsia" w:hAnsi="Arial" w:cs="Arial"/>
          <w:kern w:val="24"/>
          <w:sz w:val="18"/>
          <w:lang w:eastAsia="zh-CN"/>
        </w:rPr>
        <w:t xml:space="preserve">, </w:t>
      </w:r>
      <w:r w:rsidR="007B23C9" w:rsidRPr="007B23C9">
        <w:rPr>
          <w:rFonts w:ascii="Arial" w:eastAsiaTheme="minorEastAsia" w:hAnsi="Arial" w:cs="Arial"/>
          <w:kern w:val="24"/>
          <w:sz w:val="18"/>
          <w:lang w:eastAsia="zh-CN"/>
        </w:rPr>
        <w:t>Moderator (China Telecom)</w:t>
      </w:r>
    </w:p>
    <w:p w14:paraId="43A20F86" w14:textId="6FED6A9E" w:rsidR="007B23C9" w:rsidRPr="007B23C9" w:rsidRDefault="007B23C9" w:rsidP="007B23C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2</w:t>
      </w:r>
      <w:r w:rsidRPr="00D94D91">
        <w:rPr>
          <w:rFonts w:ascii="Arial" w:eastAsiaTheme="minorEastAsia" w:hAnsi="Arial" w:cs="Arial"/>
          <w:kern w:val="24"/>
          <w:sz w:val="18"/>
          <w:lang w:eastAsia="zh-CN"/>
        </w:rPr>
        <w:t xml:space="preserve">] </w:t>
      </w:r>
      <w:r w:rsidRPr="007B23C9">
        <w:rPr>
          <w:rFonts w:ascii="Arial" w:eastAsiaTheme="minorEastAsia" w:hAnsi="Arial" w:cs="Arial"/>
          <w:kern w:val="24"/>
          <w:sz w:val="18"/>
          <w:lang w:eastAsia="zh-CN"/>
        </w:rPr>
        <w:t>R1-2200973</w:t>
      </w:r>
      <w:r>
        <w:rPr>
          <w:rFonts w:ascii="Arial" w:eastAsiaTheme="minorEastAsia" w:hAnsi="Arial" w:cs="Arial"/>
          <w:kern w:val="24"/>
          <w:sz w:val="18"/>
          <w:lang w:eastAsia="zh-CN"/>
        </w:rPr>
        <w:t xml:space="preserve">, </w:t>
      </w:r>
      <w:r w:rsidRPr="007B23C9">
        <w:rPr>
          <w:rFonts w:ascii="Arial" w:eastAsiaTheme="minorEastAsia" w:hAnsi="Arial" w:cs="Arial"/>
          <w:kern w:val="24"/>
          <w:sz w:val="18"/>
          <w:lang w:eastAsia="zh-CN"/>
        </w:rPr>
        <w:t>Discussion on the rema</w:t>
      </w:r>
      <w:r>
        <w:rPr>
          <w:rFonts w:ascii="Arial" w:eastAsiaTheme="minorEastAsia" w:hAnsi="Arial" w:cs="Arial"/>
          <w:kern w:val="24"/>
          <w:sz w:val="18"/>
          <w:lang w:eastAsia="zh-CN"/>
        </w:rPr>
        <w:t xml:space="preserve">ining issues of UL </w:t>
      </w:r>
      <w:proofErr w:type="spellStart"/>
      <w:r>
        <w:rPr>
          <w:rFonts w:ascii="Arial" w:eastAsiaTheme="minorEastAsia" w:hAnsi="Arial" w:cs="Arial"/>
          <w:kern w:val="24"/>
          <w:sz w:val="18"/>
          <w:lang w:eastAsia="zh-CN"/>
        </w:rPr>
        <w:t>Tx</w:t>
      </w:r>
      <w:proofErr w:type="spellEnd"/>
      <w:r>
        <w:rPr>
          <w:rFonts w:ascii="Arial" w:eastAsiaTheme="minorEastAsia" w:hAnsi="Arial" w:cs="Arial"/>
          <w:kern w:val="24"/>
          <w:sz w:val="18"/>
          <w:lang w:eastAsia="zh-CN"/>
        </w:rPr>
        <w:t xml:space="preserve"> switching, </w:t>
      </w:r>
      <w:r w:rsidRPr="007B23C9">
        <w:rPr>
          <w:rFonts w:ascii="Arial" w:eastAsiaTheme="minorEastAsia" w:hAnsi="Arial" w:cs="Arial"/>
          <w:kern w:val="24"/>
          <w:sz w:val="18"/>
          <w:lang w:eastAsia="zh-CN"/>
        </w:rPr>
        <w:t xml:space="preserve">Huawei, </w:t>
      </w:r>
      <w:proofErr w:type="spellStart"/>
      <w:r w:rsidRPr="007B23C9">
        <w:rPr>
          <w:rFonts w:ascii="Arial" w:eastAsiaTheme="minorEastAsia" w:hAnsi="Arial" w:cs="Arial"/>
          <w:kern w:val="24"/>
          <w:sz w:val="18"/>
          <w:lang w:eastAsia="zh-CN"/>
        </w:rPr>
        <w:t>HiSilicon</w:t>
      </w:r>
      <w:proofErr w:type="spellEnd"/>
    </w:p>
    <w:p w14:paraId="3B3A6DF5" w14:textId="152326D3" w:rsidR="007B23C9" w:rsidRPr="007B23C9" w:rsidRDefault="007B23C9" w:rsidP="007B23C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3</w:t>
      </w:r>
      <w:r w:rsidRPr="00D94D91">
        <w:rPr>
          <w:rFonts w:ascii="Arial" w:eastAsiaTheme="minorEastAsia" w:hAnsi="Arial" w:cs="Arial"/>
          <w:kern w:val="24"/>
          <w:sz w:val="18"/>
          <w:lang w:eastAsia="zh-CN"/>
        </w:rPr>
        <w:t xml:space="preserve">] </w:t>
      </w:r>
      <w:r w:rsidRPr="007B23C9">
        <w:rPr>
          <w:rFonts w:ascii="Arial" w:eastAsiaTheme="minorEastAsia" w:hAnsi="Arial" w:cs="Arial"/>
          <w:kern w:val="24"/>
          <w:sz w:val="18"/>
          <w:lang w:eastAsia="zh-CN"/>
        </w:rPr>
        <w:t>R1-2201062</w:t>
      </w:r>
      <w:r>
        <w:rPr>
          <w:rFonts w:ascii="Arial" w:eastAsiaTheme="minorEastAsia" w:hAnsi="Arial" w:cs="Arial"/>
          <w:kern w:val="24"/>
          <w:sz w:val="18"/>
          <w:lang w:eastAsia="zh-CN"/>
        </w:rPr>
        <w:t xml:space="preserve">, </w:t>
      </w:r>
      <w:r w:rsidRPr="007B23C9">
        <w:rPr>
          <w:rFonts w:ascii="Arial" w:eastAsiaTheme="minorEastAsia" w:hAnsi="Arial" w:cs="Arial"/>
          <w:kern w:val="24"/>
          <w:sz w:val="18"/>
          <w:lang w:eastAsia="zh-CN"/>
        </w:rPr>
        <w:t xml:space="preserve">Remaining issues on Rel-17 </w:t>
      </w:r>
      <w:proofErr w:type="spellStart"/>
      <w:r w:rsidRPr="007B23C9">
        <w:rPr>
          <w:rFonts w:ascii="Arial" w:eastAsiaTheme="minorEastAsia" w:hAnsi="Arial" w:cs="Arial"/>
          <w:kern w:val="24"/>
          <w:sz w:val="18"/>
          <w:lang w:eastAsia="zh-CN"/>
        </w:rPr>
        <w:t>Tx</w:t>
      </w:r>
      <w:proofErr w:type="spellEnd"/>
      <w:r w:rsidRPr="007B23C9">
        <w:rPr>
          <w:rFonts w:ascii="Arial" w:eastAsiaTheme="minorEastAsia" w:hAnsi="Arial" w:cs="Arial"/>
          <w:kern w:val="24"/>
          <w:sz w:val="18"/>
          <w:lang w:eastAsia="zh-CN"/>
        </w:rPr>
        <w:t xml:space="preserve"> switching enhancements</w:t>
      </w:r>
      <w:r>
        <w:rPr>
          <w:rFonts w:ascii="Arial" w:eastAsiaTheme="minorEastAsia" w:hAnsi="Arial" w:cs="Arial"/>
          <w:kern w:val="24"/>
          <w:sz w:val="18"/>
          <w:lang w:eastAsia="zh-CN"/>
        </w:rPr>
        <w:t xml:space="preserve">, </w:t>
      </w:r>
      <w:r w:rsidRPr="007B23C9">
        <w:rPr>
          <w:rFonts w:ascii="Arial" w:eastAsiaTheme="minorEastAsia" w:hAnsi="Arial" w:cs="Arial"/>
          <w:kern w:val="24"/>
          <w:sz w:val="18"/>
          <w:lang w:eastAsia="zh-CN"/>
        </w:rPr>
        <w:t>vivo</w:t>
      </w:r>
    </w:p>
    <w:p w14:paraId="4B992785" w14:textId="38940464" w:rsidR="007B23C9" w:rsidRPr="007B23C9" w:rsidRDefault="007B23C9" w:rsidP="007B23C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4</w:t>
      </w:r>
      <w:r w:rsidRPr="00D94D91">
        <w:rPr>
          <w:rFonts w:ascii="Arial" w:eastAsiaTheme="minorEastAsia" w:hAnsi="Arial" w:cs="Arial"/>
          <w:kern w:val="24"/>
          <w:sz w:val="18"/>
          <w:lang w:eastAsia="zh-CN"/>
        </w:rPr>
        <w:t xml:space="preserve">] </w:t>
      </w:r>
      <w:r w:rsidRPr="007B23C9">
        <w:rPr>
          <w:rFonts w:ascii="Arial" w:eastAsiaTheme="minorEastAsia" w:hAnsi="Arial" w:cs="Arial"/>
          <w:kern w:val="24"/>
          <w:sz w:val="18"/>
          <w:lang w:eastAsia="zh-CN"/>
        </w:rPr>
        <w:t>R1-2201154</w:t>
      </w:r>
      <w:r>
        <w:rPr>
          <w:rFonts w:ascii="Arial" w:eastAsiaTheme="minorEastAsia" w:hAnsi="Arial" w:cs="Arial"/>
          <w:kern w:val="24"/>
          <w:sz w:val="18"/>
          <w:lang w:eastAsia="zh-CN"/>
        </w:rPr>
        <w:t xml:space="preserve">, </w:t>
      </w:r>
      <w:r w:rsidRPr="007B23C9">
        <w:rPr>
          <w:rFonts w:ascii="Arial" w:eastAsiaTheme="minorEastAsia" w:hAnsi="Arial" w:cs="Arial"/>
          <w:kern w:val="24"/>
          <w:sz w:val="18"/>
          <w:lang w:eastAsia="zh-CN"/>
        </w:rPr>
        <w:t xml:space="preserve">Maintenance of Rel-17 UL </w:t>
      </w:r>
      <w:proofErr w:type="spellStart"/>
      <w:r w:rsidRPr="007B23C9">
        <w:rPr>
          <w:rFonts w:ascii="Arial" w:eastAsiaTheme="minorEastAsia" w:hAnsi="Arial" w:cs="Arial"/>
          <w:kern w:val="24"/>
          <w:sz w:val="18"/>
          <w:lang w:eastAsia="zh-CN"/>
        </w:rPr>
        <w:t>Tx</w:t>
      </w:r>
      <w:proofErr w:type="spellEnd"/>
      <w:r w:rsidRPr="007B23C9">
        <w:rPr>
          <w:rFonts w:ascii="Arial" w:eastAsiaTheme="minorEastAsia" w:hAnsi="Arial" w:cs="Arial"/>
          <w:kern w:val="24"/>
          <w:sz w:val="18"/>
          <w:lang w:eastAsia="zh-CN"/>
        </w:rPr>
        <w:t xml:space="preserve"> switching</w:t>
      </w:r>
      <w:r>
        <w:rPr>
          <w:rFonts w:ascii="Arial" w:eastAsiaTheme="minorEastAsia" w:hAnsi="Arial" w:cs="Arial"/>
          <w:kern w:val="24"/>
          <w:sz w:val="18"/>
          <w:lang w:eastAsia="zh-CN"/>
        </w:rPr>
        <w:t xml:space="preserve">, </w:t>
      </w:r>
      <w:r w:rsidRPr="007B23C9">
        <w:rPr>
          <w:rFonts w:ascii="Arial" w:eastAsiaTheme="minorEastAsia" w:hAnsi="Arial" w:cs="Arial"/>
          <w:kern w:val="24"/>
          <w:sz w:val="18"/>
          <w:lang w:eastAsia="zh-CN"/>
        </w:rPr>
        <w:t>ZTE</w:t>
      </w:r>
    </w:p>
    <w:p w14:paraId="4D8DF926" w14:textId="0A0D48CC" w:rsidR="007B23C9" w:rsidRPr="007B23C9" w:rsidRDefault="007B23C9" w:rsidP="007B23C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5</w:t>
      </w:r>
      <w:r w:rsidRPr="00D94D91">
        <w:rPr>
          <w:rFonts w:ascii="Arial" w:eastAsiaTheme="minorEastAsia" w:hAnsi="Arial" w:cs="Arial"/>
          <w:kern w:val="24"/>
          <w:sz w:val="18"/>
          <w:lang w:eastAsia="zh-CN"/>
        </w:rPr>
        <w:t xml:space="preserve">] </w:t>
      </w:r>
      <w:r w:rsidRPr="007B23C9">
        <w:rPr>
          <w:rFonts w:ascii="Arial" w:eastAsiaTheme="minorEastAsia" w:hAnsi="Arial" w:cs="Arial"/>
          <w:kern w:val="24"/>
          <w:sz w:val="18"/>
          <w:lang w:eastAsia="zh-CN"/>
        </w:rPr>
        <w:t>R1-2201238</w:t>
      </w:r>
      <w:r>
        <w:rPr>
          <w:rFonts w:ascii="Arial" w:eastAsiaTheme="minorEastAsia" w:hAnsi="Arial" w:cs="Arial"/>
          <w:kern w:val="24"/>
          <w:sz w:val="18"/>
          <w:lang w:eastAsia="zh-CN"/>
        </w:rPr>
        <w:t xml:space="preserve">, </w:t>
      </w:r>
      <w:r w:rsidRPr="007B23C9">
        <w:rPr>
          <w:rFonts w:ascii="Arial" w:eastAsiaTheme="minorEastAsia" w:hAnsi="Arial" w:cs="Arial"/>
          <w:kern w:val="24"/>
          <w:sz w:val="18"/>
          <w:lang w:eastAsia="zh-CN"/>
        </w:rPr>
        <w:t xml:space="preserve">Discussion on Rel-17 </w:t>
      </w:r>
      <w:proofErr w:type="spellStart"/>
      <w:r w:rsidRPr="007B23C9">
        <w:rPr>
          <w:rFonts w:ascii="Arial" w:eastAsiaTheme="minorEastAsia" w:hAnsi="Arial" w:cs="Arial"/>
          <w:kern w:val="24"/>
          <w:sz w:val="18"/>
          <w:lang w:eastAsia="zh-CN"/>
        </w:rPr>
        <w:t>Tx</w:t>
      </w:r>
      <w:proofErr w:type="spellEnd"/>
      <w:r w:rsidRPr="007B23C9">
        <w:rPr>
          <w:rFonts w:ascii="Arial" w:eastAsiaTheme="minorEastAsia" w:hAnsi="Arial" w:cs="Arial"/>
          <w:kern w:val="24"/>
          <w:sz w:val="18"/>
          <w:lang w:eastAsia="zh-CN"/>
        </w:rPr>
        <w:t xml:space="preserve"> switching enhancement</w:t>
      </w:r>
      <w:r>
        <w:rPr>
          <w:rFonts w:ascii="Arial" w:eastAsiaTheme="minorEastAsia" w:hAnsi="Arial" w:cs="Arial"/>
          <w:kern w:val="24"/>
          <w:sz w:val="18"/>
          <w:lang w:eastAsia="zh-CN"/>
        </w:rPr>
        <w:t xml:space="preserve">, </w:t>
      </w:r>
      <w:r w:rsidRPr="007B23C9">
        <w:rPr>
          <w:rFonts w:ascii="Arial" w:eastAsiaTheme="minorEastAsia" w:hAnsi="Arial" w:cs="Arial"/>
          <w:kern w:val="24"/>
          <w:sz w:val="18"/>
          <w:lang w:eastAsia="zh-CN"/>
        </w:rPr>
        <w:t>OPPO</w:t>
      </w:r>
    </w:p>
    <w:p w14:paraId="6D13CBA1" w14:textId="1BB9FE62" w:rsidR="009F2C6A" w:rsidRDefault="007B23C9" w:rsidP="007B23C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6</w:t>
      </w:r>
      <w:r w:rsidRPr="00D94D91">
        <w:rPr>
          <w:rFonts w:ascii="Arial" w:eastAsiaTheme="minorEastAsia" w:hAnsi="Arial" w:cs="Arial"/>
          <w:kern w:val="24"/>
          <w:sz w:val="18"/>
          <w:lang w:eastAsia="zh-CN"/>
        </w:rPr>
        <w:t xml:space="preserve">] </w:t>
      </w:r>
      <w:r w:rsidRPr="007B23C9">
        <w:rPr>
          <w:rFonts w:ascii="Arial" w:eastAsiaTheme="minorEastAsia" w:hAnsi="Arial" w:cs="Arial"/>
          <w:kern w:val="24"/>
          <w:sz w:val="18"/>
          <w:lang w:eastAsia="zh-CN"/>
        </w:rPr>
        <w:t>R1-2202110</w:t>
      </w:r>
      <w:r>
        <w:rPr>
          <w:rFonts w:ascii="Arial" w:eastAsiaTheme="minorEastAsia" w:hAnsi="Arial" w:cs="Arial"/>
          <w:kern w:val="24"/>
          <w:sz w:val="18"/>
          <w:lang w:eastAsia="zh-CN"/>
        </w:rPr>
        <w:t xml:space="preserve">, </w:t>
      </w:r>
      <w:r w:rsidRPr="007B23C9">
        <w:rPr>
          <w:rFonts w:ascii="Arial" w:eastAsiaTheme="minorEastAsia" w:hAnsi="Arial" w:cs="Arial"/>
          <w:kern w:val="24"/>
          <w:sz w:val="18"/>
          <w:lang w:eastAsia="zh-CN"/>
        </w:rPr>
        <w:t xml:space="preserve">Remaining issues of Rel-17 UL </w:t>
      </w:r>
      <w:proofErr w:type="spellStart"/>
      <w:r w:rsidRPr="007B23C9">
        <w:rPr>
          <w:rFonts w:ascii="Arial" w:eastAsiaTheme="minorEastAsia" w:hAnsi="Arial" w:cs="Arial"/>
          <w:kern w:val="24"/>
          <w:sz w:val="18"/>
          <w:lang w:eastAsia="zh-CN"/>
        </w:rPr>
        <w:t>Tx</w:t>
      </w:r>
      <w:proofErr w:type="spellEnd"/>
      <w:r w:rsidRPr="007B23C9">
        <w:rPr>
          <w:rFonts w:ascii="Arial" w:eastAsiaTheme="minorEastAsia" w:hAnsi="Arial" w:cs="Arial"/>
          <w:kern w:val="24"/>
          <w:sz w:val="18"/>
          <w:lang w:eastAsia="zh-CN"/>
        </w:rPr>
        <w:t xml:space="preserve"> switching</w:t>
      </w:r>
      <w:r>
        <w:rPr>
          <w:rFonts w:ascii="Arial" w:eastAsiaTheme="minorEastAsia" w:hAnsi="Arial" w:cs="Arial"/>
          <w:kern w:val="24"/>
          <w:sz w:val="18"/>
          <w:lang w:eastAsia="zh-CN"/>
        </w:rPr>
        <w:t xml:space="preserve">, </w:t>
      </w:r>
      <w:r w:rsidRPr="007B23C9">
        <w:rPr>
          <w:rFonts w:ascii="Arial" w:eastAsiaTheme="minorEastAsia" w:hAnsi="Arial" w:cs="Arial"/>
          <w:kern w:val="24"/>
          <w:sz w:val="18"/>
          <w:lang w:eastAsia="zh-CN"/>
        </w:rPr>
        <w:t>Qualcomm Incorporated</w:t>
      </w:r>
    </w:p>
    <w:p w14:paraId="2FA61689" w14:textId="77777777" w:rsidR="007B23C9" w:rsidRDefault="007B23C9" w:rsidP="007B23C9">
      <w:pPr>
        <w:spacing w:after="0"/>
        <w:rPr>
          <w:rFonts w:ascii="Arial" w:eastAsiaTheme="minorEastAsia" w:hAnsi="Arial" w:cs="Arial"/>
          <w:kern w:val="24"/>
          <w:sz w:val="18"/>
          <w:lang w:eastAsia="zh-CN"/>
        </w:rPr>
      </w:pPr>
    </w:p>
    <w:p w14:paraId="11BB4B9B" w14:textId="77777777" w:rsidR="007B23C9" w:rsidRPr="008A5384" w:rsidRDefault="007B23C9" w:rsidP="007B23C9">
      <w:pPr>
        <w:spacing w:after="0"/>
        <w:rPr>
          <w:rFonts w:ascii="Arial" w:eastAsiaTheme="minorEastAsia" w:hAnsi="Arial" w:cs="Arial"/>
          <w:kern w:val="24"/>
          <w:lang w:eastAsia="zh-CN"/>
        </w:rPr>
      </w:pPr>
    </w:p>
    <w:p w14:paraId="7F79E491" w14:textId="5F4A7F42" w:rsidR="0073494A" w:rsidRPr="00E853AA" w:rsidRDefault="0073494A" w:rsidP="0073494A">
      <w:pPr>
        <w:spacing w:after="120"/>
        <w:rPr>
          <w:rFonts w:ascii="Arial" w:eastAsiaTheme="minorEastAsia" w:hAnsi="Arial" w:cs="Arial"/>
          <w:b/>
          <w:kern w:val="24"/>
          <w:u w:val="single"/>
          <w:lang w:eastAsia="zh-CN"/>
        </w:rPr>
      </w:pPr>
      <w:r w:rsidRPr="00E853AA">
        <w:rPr>
          <w:rFonts w:ascii="Arial" w:eastAsiaTheme="minorEastAsia" w:hAnsi="Arial" w:cs="Arial"/>
          <w:b/>
          <w:kern w:val="24"/>
          <w:u w:val="single"/>
          <w:lang w:eastAsia="zh-CN"/>
        </w:rPr>
        <w:t xml:space="preserve">RAN2 </w:t>
      </w:r>
      <w:r w:rsidR="000F4249">
        <w:rPr>
          <w:rFonts w:ascii="Arial" w:eastAsiaTheme="minorEastAsia" w:hAnsi="Arial" w:cs="Arial"/>
          <w:b/>
          <w:kern w:val="24"/>
          <w:u w:val="single"/>
          <w:lang w:eastAsia="zh-CN"/>
        </w:rPr>
        <w:t>#</w:t>
      </w:r>
      <w:r w:rsidRPr="00E853AA">
        <w:rPr>
          <w:rFonts w:ascii="Arial" w:eastAsiaTheme="minorEastAsia" w:hAnsi="Arial" w:cs="Arial"/>
          <w:b/>
          <w:kern w:val="24"/>
          <w:u w:val="single"/>
          <w:lang w:eastAsia="zh-CN"/>
        </w:rPr>
        <w:t>11</w:t>
      </w:r>
      <w:r w:rsidR="000F4249">
        <w:rPr>
          <w:rFonts w:ascii="Arial" w:eastAsiaTheme="minorEastAsia" w:hAnsi="Arial" w:cs="Arial"/>
          <w:b/>
          <w:kern w:val="24"/>
          <w:u w:val="single"/>
          <w:lang w:eastAsia="zh-CN"/>
        </w:rPr>
        <w:t>7</w:t>
      </w:r>
      <w:r w:rsidRPr="00E853AA">
        <w:rPr>
          <w:rFonts w:ascii="Arial" w:eastAsiaTheme="minorEastAsia" w:hAnsi="Arial" w:cs="Arial" w:hint="eastAsia"/>
          <w:b/>
          <w:kern w:val="24"/>
          <w:u w:val="single"/>
          <w:lang w:eastAsia="zh-CN"/>
        </w:rPr>
        <w:t>-</w:t>
      </w:r>
      <w:r w:rsidRPr="00E853AA">
        <w:rPr>
          <w:rFonts w:ascii="Arial" w:eastAsiaTheme="minorEastAsia" w:hAnsi="Arial" w:cs="Arial"/>
          <w:b/>
          <w:kern w:val="24"/>
          <w:u w:val="single"/>
          <w:lang w:eastAsia="zh-CN"/>
        </w:rPr>
        <w:t>e</w:t>
      </w:r>
      <w:r w:rsidRPr="00E853AA">
        <w:rPr>
          <w:rFonts w:ascii="Arial" w:eastAsiaTheme="minorEastAsia" w:hAnsi="Arial" w:cs="Arial" w:hint="eastAsia"/>
          <w:b/>
          <w:kern w:val="24"/>
          <w:u w:val="single"/>
          <w:lang w:eastAsia="zh-CN"/>
        </w:rPr>
        <w:t>:</w:t>
      </w:r>
      <w:r w:rsidRPr="00E853AA">
        <w:rPr>
          <w:rFonts w:ascii="Arial" w:eastAsiaTheme="minorEastAsia" w:hAnsi="Arial" w:cs="Arial"/>
          <w:b/>
          <w:kern w:val="24"/>
          <w:u w:val="single"/>
          <w:lang w:eastAsia="zh-CN"/>
        </w:rPr>
        <w:t xml:space="preserve"> </w:t>
      </w:r>
    </w:p>
    <w:p w14:paraId="5ABF69D0" w14:textId="77777777" w:rsidR="00883109" w:rsidRPr="00883109" w:rsidRDefault="00E817FB" w:rsidP="0088310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w:t>
      </w:r>
      <w:r w:rsidR="00646E05" w:rsidRPr="00D94D91">
        <w:rPr>
          <w:rFonts w:ascii="Arial" w:eastAsiaTheme="minorEastAsia" w:hAnsi="Arial" w:cs="Arial"/>
          <w:kern w:val="24"/>
          <w:sz w:val="18"/>
          <w:lang w:eastAsia="zh-CN"/>
        </w:rPr>
        <w:t>0</w:t>
      </w:r>
      <w:r w:rsidRPr="00D94D91">
        <w:rPr>
          <w:rFonts w:ascii="Arial" w:eastAsiaTheme="minorEastAsia" w:hAnsi="Arial" w:cs="Arial"/>
          <w:kern w:val="24"/>
          <w:sz w:val="18"/>
          <w:lang w:eastAsia="zh-CN"/>
        </w:rPr>
        <w:t xml:space="preserve">1] </w:t>
      </w:r>
      <w:r w:rsidR="00883109" w:rsidRPr="00883109">
        <w:rPr>
          <w:rFonts w:ascii="Arial" w:eastAsiaTheme="minorEastAsia" w:hAnsi="Arial" w:cs="Arial"/>
          <w:kern w:val="24"/>
          <w:sz w:val="18"/>
          <w:lang w:eastAsia="zh-CN"/>
        </w:rPr>
        <w:t>R2-2203984</w:t>
      </w:r>
      <w:r w:rsidR="00883109">
        <w:rPr>
          <w:rFonts w:ascii="Arial" w:eastAsiaTheme="minorEastAsia" w:hAnsi="Arial" w:cs="Arial"/>
          <w:kern w:val="24"/>
          <w:sz w:val="18"/>
          <w:lang w:eastAsia="zh-CN"/>
        </w:rPr>
        <w:t xml:space="preserve">, </w:t>
      </w:r>
      <w:r w:rsidR="00883109" w:rsidRPr="00883109">
        <w:rPr>
          <w:rFonts w:ascii="Arial" w:eastAsiaTheme="minorEastAsia" w:hAnsi="Arial" w:cs="Arial"/>
          <w:kern w:val="24"/>
          <w:sz w:val="18"/>
          <w:lang w:eastAsia="zh-CN"/>
        </w:rPr>
        <w:t xml:space="preserve">Adding UE capability of UL MIMO coherence for UL </w:t>
      </w:r>
      <w:proofErr w:type="spellStart"/>
      <w:r w:rsidR="00883109" w:rsidRPr="00883109">
        <w:rPr>
          <w:rFonts w:ascii="Arial" w:eastAsiaTheme="minorEastAsia" w:hAnsi="Arial" w:cs="Arial"/>
          <w:kern w:val="24"/>
          <w:sz w:val="18"/>
          <w:lang w:eastAsia="zh-CN"/>
        </w:rPr>
        <w:t>Tx</w:t>
      </w:r>
      <w:proofErr w:type="spellEnd"/>
      <w:r w:rsidR="00883109" w:rsidRPr="00883109">
        <w:rPr>
          <w:rFonts w:ascii="Arial" w:eastAsiaTheme="minorEastAsia" w:hAnsi="Arial" w:cs="Arial"/>
          <w:kern w:val="24"/>
          <w:sz w:val="18"/>
          <w:lang w:eastAsia="zh-CN"/>
        </w:rPr>
        <w:t xml:space="preserve"> switching</w:t>
      </w:r>
      <w:r w:rsidR="00883109">
        <w:rPr>
          <w:rFonts w:ascii="Arial" w:eastAsiaTheme="minorEastAsia" w:hAnsi="Arial" w:cs="Arial"/>
          <w:kern w:val="24"/>
          <w:sz w:val="18"/>
          <w:lang w:eastAsia="zh-CN"/>
        </w:rPr>
        <w:t xml:space="preserve">, </w:t>
      </w:r>
      <w:r w:rsidR="00883109" w:rsidRPr="00883109">
        <w:rPr>
          <w:rFonts w:ascii="Arial" w:eastAsiaTheme="minorEastAsia" w:hAnsi="Arial" w:cs="Arial"/>
          <w:kern w:val="24"/>
          <w:sz w:val="18"/>
          <w:lang w:eastAsia="zh-CN"/>
        </w:rPr>
        <w:t xml:space="preserve">Huawei, </w:t>
      </w:r>
      <w:proofErr w:type="spellStart"/>
      <w:r w:rsidR="00883109" w:rsidRPr="00883109">
        <w:rPr>
          <w:rFonts w:ascii="Arial" w:eastAsiaTheme="minorEastAsia" w:hAnsi="Arial" w:cs="Arial"/>
          <w:kern w:val="24"/>
          <w:sz w:val="18"/>
          <w:lang w:eastAsia="zh-CN"/>
        </w:rPr>
        <w:t>HiSilicon</w:t>
      </w:r>
      <w:proofErr w:type="spellEnd"/>
      <w:r w:rsidR="00883109" w:rsidRPr="00883109">
        <w:rPr>
          <w:rFonts w:ascii="Arial" w:eastAsiaTheme="minorEastAsia" w:hAnsi="Arial" w:cs="Arial"/>
          <w:kern w:val="24"/>
          <w:sz w:val="18"/>
          <w:lang w:eastAsia="zh-CN"/>
        </w:rPr>
        <w:t>, China Telecom, Apple</w:t>
      </w:r>
    </w:p>
    <w:p w14:paraId="7C4B33EA" w14:textId="4EBC06BF" w:rsidR="00883109" w:rsidRPr="00883109" w:rsidRDefault="00883109" w:rsidP="0088310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2</w:t>
      </w:r>
      <w:r w:rsidRPr="00D94D91">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R2-2203985</w:t>
      </w:r>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 xml:space="preserve">Adding UE capability of UL MIMO coherence for UL </w:t>
      </w:r>
      <w:proofErr w:type="spellStart"/>
      <w:r w:rsidRPr="00883109">
        <w:rPr>
          <w:rFonts w:ascii="Arial" w:eastAsiaTheme="minorEastAsia" w:hAnsi="Arial" w:cs="Arial"/>
          <w:kern w:val="24"/>
          <w:sz w:val="18"/>
          <w:lang w:eastAsia="zh-CN"/>
        </w:rPr>
        <w:t>Tx</w:t>
      </w:r>
      <w:proofErr w:type="spellEnd"/>
      <w:r w:rsidRPr="00883109">
        <w:rPr>
          <w:rFonts w:ascii="Arial" w:eastAsiaTheme="minorEastAsia" w:hAnsi="Arial" w:cs="Arial"/>
          <w:kern w:val="24"/>
          <w:sz w:val="18"/>
          <w:lang w:eastAsia="zh-CN"/>
        </w:rPr>
        <w:t xml:space="preserve"> switching</w:t>
      </w:r>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 xml:space="preserve">Huawei, </w:t>
      </w:r>
      <w:proofErr w:type="spellStart"/>
      <w:r w:rsidRPr="00883109">
        <w:rPr>
          <w:rFonts w:ascii="Arial" w:eastAsiaTheme="minorEastAsia" w:hAnsi="Arial" w:cs="Arial"/>
          <w:kern w:val="24"/>
          <w:sz w:val="18"/>
          <w:lang w:eastAsia="zh-CN"/>
        </w:rPr>
        <w:t>HiSilicon</w:t>
      </w:r>
      <w:proofErr w:type="spellEnd"/>
      <w:r w:rsidRPr="00883109">
        <w:rPr>
          <w:rFonts w:ascii="Arial" w:eastAsiaTheme="minorEastAsia" w:hAnsi="Arial" w:cs="Arial"/>
          <w:kern w:val="24"/>
          <w:sz w:val="18"/>
          <w:lang w:eastAsia="zh-CN"/>
        </w:rPr>
        <w:t>, China Telecom, Apple</w:t>
      </w:r>
    </w:p>
    <w:p w14:paraId="7B67E25A" w14:textId="3B484378" w:rsidR="00883109" w:rsidRPr="00883109" w:rsidRDefault="00883109" w:rsidP="0088310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3</w:t>
      </w:r>
      <w:r w:rsidRPr="00D94D91">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R2-2204105</w:t>
      </w:r>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Summary of [AT117-e][053][NR17] UL TX Switching (China Telecom)</w:t>
      </w:r>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China Telecom</w:t>
      </w:r>
    </w:p>
    <w:p w14:paraId="5B638EBB" w14:textId="6B562DAA" w:rsidR="00883109" w:rsidRPr="00883109" w:rsidRDefault="00883109" w:rsidP="0088310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4</w:t>
      </w:r>
      <w:r w:rsidRPr="00D94D91">
        <w:rPr>
          <w:rFonts w:ascii="Arial" w:eastAsiaTheme="minorEastAsia" w:hAnsi="Arial" w:cs="Arial"/>
          <w:kern w:val="24"/>
          <w:sz w:val="18"/>
          <w:lang w:eastAsia="zh-CN"/>
        </w:rPr>
        <w:t xml:space="preserve">] </w:t>
      </w:r>
      <w:hyperlink r:id="rId7" w:tooltip="C:Usersmtk65284Documents3GPPtsg_ranWG2_RL2TSGR2_117-eDocsR2-2203117.zip" w:history="1">
        <w:r w:rsidRPr="00883109">
          <w:rPr>
            <w:rFonts w:ascii="Arial" w:eastAsiaTheme="minorEastAsia" w:hAnsi="Arial" w:cs="Arial"/>
            <w:kern w:val="24"/>
            <w:sz w:val="18"/>
            <w:lang w:eastAsia="zh-CN"/>
          </w:rPr>
          <w:t>R2-2203117</w:t>
        </w:r>
      </w:hyperlink>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 xml:space="preserve">Discussion on remaining issues for UL </w:t>
      </w:r>
      <w:proofErr w:type="spellStart"/>
      <w:r w:rsidRPr="00883109">
        <w:rPr>
          <w:rFonts w:ascii="Arial" w:eastAsiaTheme="minorEastAsia" w:hAnsi="Arial" w:cs="Arial"/>
          <w:kern w:val="24"/>
          <w:sz w:val="18"/>
          <w:lang w:eastAsia="zh-CN"/>
        </w:rPr>
        <w:t>Tx</w:t>
      </w:r>
      <w:proofErr w:type="spellEnd"/>
      <w:r w:rsidRPr="00883109">
        <w:rPr>
          <w:rFonts w:ascii="Arial" w:eastAsiaTheme="minorEastAsia" w:hAnsi="Arial" w:cs="Arial"/>
          <w:kern w:val="24"/>
          <w:sz w:val="18"/>
          <w:lang w:eastAsia="zh-CN"/>
        </w:rPr>
        <w:t xml:space="preserve"> switching enhancement</w:t>
      </w:r>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China Telecom, Huawei, HiSilicon</w:t>
      </w:r>
    </w:p>
    <w:p w14:paraId="1567757A" w14:textId="2754757F" w:rsidR="00883109" w:rsidRPr="00883109" w:rsidRDefault="00883109" w:rsidP="0088310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5</w:t>
      </w:r>
      <w:r w:rsidRPr="00D94D91">
        <w:rPr>
          <w:rFonts w:ascii="Arial" w:eastAsiaTheme="minorEastAsia" w:hAnsi="Arial" w:cs="Arial"/>
          <w:kern w:val="24"/>
          <w:sz w:val="18"/>
          <w:lang w:eastAsia="zh-CN"/>
        </w:rPr>
        <w:t xml:space="preserve">] </w:t>
      </w:r>
      <w:hyperlink r:id="rId8" w:tooltip="C:Usersmtk65284Documents3GPPtsg_ranWG2_RL2TSGR2_117-eDocsR2-2203986.zip" w:history="1">
        <w:r w:rsidRPr="00883109">
          <w:rPr>
            <w:rFonts w:ascii="Arial" w:eastAsiaTheme="minorEastAsia" w:hAnsi="Arial" w:cs="Arial"/>
            <w:kern w:val="24"/>
            <w:sz w:val="18"/>
            <w:lang w:eastAsia="zh-CN"/>
          </w:rPr>
          <w:t>R2-2203986</w:t>
        </w:r>
      </w:hyperlink>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 xml:space="preserve">RRC configuration for UL </w:t>
      </w:r>
      <w:proofErr w:type="spellStart"/>
      <w:r w:rsidRPr="00883109">
        <w:rPr>
          <w:rFonts w:ascii="Arial" w:eastAsiaTheme="minorEastAsia" w:hAnsi="Arial" w:cs="Arial"/>
          <w:kern w:val="24"/>
          <w:sz w:val="18"/>
          <w:lang w:eastAsia="zh-CN"/>
        </w:rPr>
        <w:t>Tx</w:t>
      </w:r>
      <w:proofErr w:type="spellEnd"/>
      <w:r w:rsidRPr="00883109">
        <w:rPr>
          <w:rFonts w:ascii="Arial" w:eastAsiaTheme="minorEastAsia" w:hAnsi="Arial" w:cs="Arial"/>
          <w:kern w:val="24"/>
          <w:sz w:val="18"/>
          <w:lang w:eastAsia="zh-CN"/>
        </w:rPr>
        <w:t xml:space="preserve"> switching enhancement</w:t>
      </w:r>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Huawei, HiSilicon, China Telecom, Apple, CATT</w:t>
      </w:r>
    </w:p>
    <w:p w14:paraId="3D127F1F" w14:textId="330CB9F9" w:rsidR="00883109" w:rsidRPr="00883109" w:rsidRDefault="00883109" w:rsidP="0088310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6</w:t>
      </w:r>
      <w:r w:rsidRPr="00D94D91">
        <w:rPr>
          <w:rFonts w:ascii="Arial" w:eastAsiaTheme="minorEastAsia" w:hAnsi="Arial" w:cs="Arial"/>
          <w:kern w:val="24"/>
          <w:sz w:val="18"/>
          <w:lang w:eastAsia="zh-CN"/>
        </w:rPr>
        <w:t xml:space="preserve">] </w:t>
      </w:r>
      <w:hyperlink r:id="rId9" w:tooltip="C:Usersmtk65284Documents3GPPtsg_ranWG2_RL2TSGR2_117-eDocsR2-2203987.zip" w:history="1">
        <w:r w:rsidRPr="00883109">
          <w:rPr>
            <w:rFonts w:ascii="Arial" w:eastAsiaTheme="minorEastAsia" w:hAnsi="Arial" w:cs="Arial"/>
            <w:kern w:val="24"/>
            <w:sz w:val="18"/>
            <w:lang w:eastAsia="zh-CN"/>
          </w:rPr>
          <w:t>R2-2203987</w:t>
        </w:r>
      </w:hyperlink>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 xml:space="preserve">stage 2 CR for UL </w:t>
      </w:r>
      <w:proofErr w:type="spellStart"/>
      <w:r w:rsidRPr="00883109">
        <w:rPr>
          <w:rFonts w:ascii="Arial" w:eastAsiaTheme="minorEastAsia" w:hAnsi="Arial" w:cs="Arial"/>
          <w:kern w:val="24"/>
          <w:sz w:val="18"/>
          <w:lang w:eastAsia="zh-CN"/>
        </w:rPr>
        <w:t>Tx</w:t>
      </w:r>
      <w:proofErr w:type="spellEnd"/>
      <w:r w:rsidRPr="00883109">
        <w:rPr>
          <w:rFonts w:ascii="Arial" w:eastAsiaTheme="minorEastAsia" w:hAnsi="Arial" w:cs="Arial"/>
          <w:kern w:val="24"/>
          <w:sz w:val="18"/>
          <w:lang w:eastAsia="zh-CN"/>
        </w:rPr>
        <w:t xml:space="preserve"> switching enhancement</w:t>
      </w:r>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Huawei, HiSilicon, China Telecom</w:t>
      </w:r>
    </w:p>
    <w:p w14:paraId="09A38BC7" w14:textId="127BA6EC" w:rsidR="00883109" w:rsidRPr="00883109" w:rsidRDefault="00883109" w:rsidP="0088310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7</w:t>
      </w:r>
      <w:r w:rsidRPr="00D94D91">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R2-2203998</w:t>
      </w:r>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 xml:space="preserve">Introduction of Rel-17 </w:t>
      </w:r>
      <w:proofErr w:type="spellStart"/>
      <w:r w:rsidRPr="00883109">
        <w:rPr>
          <w:rFonts w:ascii="Arial" w:eastAsiaTheme="minorEastAsia" w:hAnsi="Arial" w:cs="Arial"/>
          <w:kern w:val="24"/>
          <w:sz w:val="18"/>
          <w:lang w:eastAsia="zh-CN"/>
        </w:rPr>
        <w:t>Tx</w:t>
      </w:r>
      <w:proofErr w:type="spellEnd"/>
      <w:r w:rsidRPr="00883109">
        <w:rPr>
          <w:rFonts w:ascii="Arial" w:eastAsiaTheme="minorEastAsia" w:hAnsi="Arial" w:cs="Arial"/>
          <w:kern w:val="24"/>
          <w:sz w:val="18"/>
          <w:lang w:eastAsia="zh-CN"/>
        </w:rPr>
        <w:t xml:space="preserve"> switching enhancements</w:t>
      </w:r>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China Telecom, Huawei, HiSilicon, Apple, CATT</w:t>
      </w:r>
    </w:p>
    <w:p w14:paraId="6235F7A8" w14:textId="5BDF6A5B" w:rsidR="00883109" w:rsidRPr="00883109" w:rsidRDefault="00883109" w:rsidP="0088310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8</w:t>
      </w:r>
      <w:r w:rsidRPr="00D94D91">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R2-2203988</w:t>
      </w:r>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 xml:space="preserve">UE capability reporting for UL </w:t>
      </w:r>
      <w:proofErr w:type="spellStart"/>
      <w:r w:rsidRPr="00883109">
        <w:rPr>
          <w:rFonts w:ascii="Arial" w:eastAsiaTheme="minorEastAsia" w:hAnsi="Arial" w:cs="Arial"/>
          <w:kern w:val="24"/>
          <w:sz w:val="18"/>
          <w:lang w:eastAsia="zh-CN"/>
        </w:rPr>
        <w:t>Tx</w:t>
      </w:r>
      <w:proofErr w:type="spellEnd"/>
      <w:r w:rsidRPr="00883109">
        <w:rPr>
          <w:rFonts w:ascii="Arial" w:eastAsiaTheme="minorEastAsia" w:hAnsi="Arial" w:cs="Arial"/>
          <w:kern w:val="24"/>
          <w:sz w:val="18"/>
          <w:lang w:eastAsia="zh-CN"/>
        </w:rPr>
        <w:t xml:space="preserve"> switching enhancement</w:t>
      </w:r>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Huawei, HiSilicon, China Telecom, Apple, CATT</w:t>
      </w:r>
    </w:p>
    <w:p w14:paraId="4B6AC1DF" w14:textId="0A8756B4" w:rsidR="00883109" w:rsidRPr="00883109" w:rsidRDefault="00883109" w:rsidP="0088310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[0</w:t>
      </w:r>
      <w:r>
        <w:rPr>
          <w:rFonts w:ascii="Arial" w:eastAsiaTheme="minorEastAsia" w:hAnsi="Arial" w:cs="Arial"/>
          <w:kern w:val="24"/>
          <w:sz w:val="18"/>
          <w:lang w:eastAsia="zh-CN"/>
        </w:rPr>
        <w:t>9</w:t>
      </w:r>
      <w:r w:rsidRPr="00D94D91">
        <w:rPr>
          <w:rFonts w:ascii="Arial" w:eastAsiaTheme="minorEastAsia" w:hAnsi="Arial" w:cs="Arial"/>
          <w:kern w:val="24"/>
          <w:sz w:val="18"/>
          <w:lang w:eastAsia="zh-CN"/>
        </w:rPr>
        <w:t xml:space="preserve">] </w:t>
      </w:r>
      <w:hyperlink r:id="rId10" w:tooltip="C:Usersmtk65284Documents3GPPtsg_ranWG2_RL2TSGR2_117-eDocsR2-2203115.zip" w:history="1">
        <w:r w:rsidRPr="00883109">
          <w:rPr>
            <w:rFonts w:ascii="Arial" w:eastAsiaTheme="minorEastAsia" w:hAnsi="Arial" w:cs="Arial"/>
            <w:kern w:val="24"/>
            <w:sz w:val="18"/>
            <w:lang w:eastAsia="zh-CN"/>
          </w:rPr>
          <w:t>R2-2203115</w:t>
        </w:r>
      </w:hyperlink>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Draft CR to TS 38.306 on UL-MIMO coherence capability reporting for Rel-17 2Tx-2Tx switching</w:t>
      </w:r>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China Telecom, Huawei, HiSilicon</w:t>
      </w:r>
    </w:p>
    <w:p w14:paraId="599C59AF" w14:textId="58F23272" w:rsidR="00883109" w:rsidRPr="00883109" w:rsidRDefault="00883109" w:rsidP="00883109">
      <w:pPr>
        <w:spacing w:after="0"/>
        <w:rPr>
          <w:rFonts w:ascii="Arial" w:eastAsiaTheme="minorEastAsia" w:hAnsi="Arial" w:cs="Arial"/>
          <w:kern w:val="24"/>
          <w:sz w:val="18"/>
          <w:lang w:eastAsia="zh-CN"/>
        </w:rPr>
      </w:pPr>
      <w:r w:rsidRPr="00D94D91">
        <w:rPr>
          <w:rFonts w:ascii="Arial" w:eastAsiaTheme="minorEastAsia" w:hAnsi="Arial" w:cs="Arial"/>
          <w:kern w:val="24"/>
          <w:sz w:val="18"/>
          <w:lang w:eastAsia="zh-CN"/>
        </w:rPr>
        <w:t>[</w:t>
      </w:r>
      <w:r>
        <w:rPr>
          <w:rFonts w:ascii="Arial" w:eastAsiaTheme="minorEastAsia" w:hAnsi="Arial" w:cs="Arial"/>
          <w:kern w:val="24"/>
          <w:sz w:val="18"/>
          <w:lang w:eastAsia="zh-CN"/>
        </w:rPr>
        <w:t>10</w:t>
      </w:r>
      <w:r w:rsidRPr="00D94D91">
        <w:rPr>
          <w:rFonts w:ascii="Arial" w:eastAsiaTheme="minorEastAsia" w:hAnsi="Arial" w:cs="Arial"/>
          <w:kern w:val="24"/>
          <w:sz w:val="18"/>
          <w:lang w:eastAsia="zh-CN"/>
        </w:rPr>
        <w:t xml:space="preserve">] </w:t>
      </w:r>
      <w:hyperlink r:id="rId11" w:tooltip="C:Usersmtk65284Documents3GPPtsg_ranWG2_RL2TSGR2_117-eDocsR2-2203116.zip" w:history="1">
        <w:r w:rsidRPr="00883109">
          <w:rPr>
            <w:rFonts w:ascii="Arial" w:eastAsiaTheme="minorEastAsia" w:hAnsi="Arial" w:cs="Arial"/>
            <w:kern w:val="24"/>
            <w:sz w:val="18"/>
            <w:lang w:eastAsia="zh-CN"/>
          </w:rPr>
          <w:t>R2-2203116</w:t>
        </w:r>
      </w:hyperlink>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Draft CR to TS 38.331 on UL-MIMO coherence capability reporting for Rel-17 2Tx-2Tx switching</w:t>
      </w:r>
      <w:r>
        <w:rPr>
          <w:rFonts w:ascii="Arial" w:eastAsiaTheme="minorEastAsia" w:hAnsi="Arial" w:cs="Arial"/>
          <w:kern w:val="24"/>
          <w:sz w:val="18"/>
          <w:lang w:eastAsia="zh-CN"/>
        </w:rPr>
        <w:t xml:space="preserve">, </w:t>
      </w:r>
      <w:r w:rsidRPr="00883109">
        <w:rPr>
          <w:rFonts w:ascii="Arial" w:eastAsiaTheme="minorEastAsia" w:hAnsi="Arial" w:cs="Arial"/>
          <w:kern w:val="24"/>
          <w:sz w:val="18"/>
          <w:lang w:eastAsia="zh-CN"/>
        </w:rPr>
        <w:t>China Telecom, Huawei, HiSilicon</w:t>
      </w:r>
    </w:p>
    <w:p w14:paraId="0115834D" w14:textId="4BB0DA9C" w:rsidR="003E3A1A" w:rsidRDefault="003E3A1A" w:rsidP="00883109">
      <w:pPr>
        <w:spacing w:after="0"/>
        <w:rPr>
          <w:rFonts w:ascii="Arial" w:hAnsi="Arial" w:cs="Arial"/>
          <w:b/>
          <w:bCs/>
          <w:lang w:eastAsia="ja-JP"/>
        </w:rPr>
      </w:pPr>
    </w:p>
    <w:p w14:paraId="2598D292" w14:textId="77777777" w:rsidR="005F6C4F" w:rsidRDefault="005F6C4F" w:rsidP="00883109">
      <w:pPr>
        <w:spacing w:after="0"/>
        <w:rPr>
          <w:rFonts w:ascii="Arial" w:hAnsi="Arial" w:cs="Arial"/>
          <w:b/>
          <w:bCs/>
          <w:lang w:eastAsia="ja-JP"/>
        </w:rPr>
      </w:pPr>
    </w:p>
    <w:p w14:paraId="72D2EF25" w14:textId="77777777" w:rsidR="005F6C4F" w:rsidRDefault="005F6C4F" w:rsidP="00883109">
      <w:pPr>
        <w:spacing w:after="0"/>
        <w:rPr>
          <w:rFonts w:ascii="Arial" w:hAnsi="Arial" w:cs="Arial"/>
          <w:b/>
          <w:bCs/>
          <w:lang w:eastAsia="ja-JP"/>
        </w:rPr>
      </w:pPr>
    </w:p>
    <w:p w14:paraId="212D62EB" w14:textId="77777777" w:rsidR="005F6C4F" w:rsidRDefault="005F6C4F" w:rsidP="00883109">
      <w:pPr>
        <w:spacing w:after="0"/>
        <w:rPr>
          <w:rFonts w:ascii="Arial" w:hAnsi="Arial" w:cs="Arial"/>
          <w:b/>
          <w:bCs/>
          <w:lang w:eastAsia="ja-JP"/>
        </w:rPr>
      </w:pPr>
    </w:p>
    <w:p w14:paraId="4E622100" w14:textId="77777777" w:rsidR="005F6C4F" w:rsidRDefault="005F6C4F" w:rsidP="005F6C4F">
      <w:pPr>
        <w:pStyle w:val="FP"/>
        <w:rPr>
          <w:sz w:val="12"/>
          <w:szCs w:val="12"/>
        </w:rPr>
      </w:pPr>
      <w:r>
        <w:rPr>
          <w:sz w:val="12"/>
          <w:szCs w:val="12"/>
        </w:rPr>
        <w:tab/>
        <w:t>10.01.2022</w:t>
      </w:r>
      <w:r>
        <w:rPr>
          <w:sz w:val="12"/>
          <w:szCs w:val="12"/>
        </w:rPr>
        <w:tab/>
      </w:r>
      <w:r>
        <w:rPr>
          <w:sz w:val="12"/>
          <w:szCs w:val="12"/>
        </w:rPr>
        <w:tab/>
        <w:t>minor adaptations for RAN #95e</w:t>
      </w:r>
    </w:p>
    <w:p w14:paraId="27B4C768" w14:textId="0729374C"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2"/>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B5C97" w14:textId="77777777" w:rsidR="00C137EB" w:rsidRDefault="00C137EB">
      <w:r>
        <w:separator/>
      </w:r>
    </w:p>
  </w:endnote>
  <w:endnote w:type="continuationSeparator" w:id="0">
    <w:p w14:paraId="4B81B534" w14:textId="77777777" w:rsidR="00C137EB" w:rsidRDefault="00C1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EE"/>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FF2033" w:rsidRDefault="00FF2033">
    <w:pPr>
      <w:pStyle w:val="Footer"/>
    </w:pPr>
    <w:r>
      <w:rPr>
        <w:rStyle w:val="PageNumber"/>
      </w:rPr>
      <w:fldChar w:fldCharType="begin"/>
    </w:r>
    <w:r>
      <w:rPr>
        <w:rStyle w:val="PageNumber"/>
      </w:rPr>
      <w:instrText xml:space="preserve"> PAGE </w:instrText>
    </w:r>
    <w:r>
      <w:rPr>
        <w:rStyle w:val="PageNumber"/>
      </w:rPr>
      <w:fldChar w:fldCharType="separate"/>
    </w:r>
    <w:r w:rsidR="003E459A">
      <w:rPr>
        <w:rStyle w:val="PageNumber"/>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E459A">
      <w:rPr>
        <w:rStyle w:val="PageNumber"/>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AF4F8" w14:textId="77777777" w:rsidR="00C137EB" w:rsidRDefault="00C137EB">
      <w:r>
        <w:separator/>
      </w:r>
    </w:p>
  </w:footnote>
  <w:footnote w:type="continuationSeparator" w:id="0">
    <w:p w14:paraId="556EEA22" w14:textId="77777777" w:rsidR="00C137EB" w:rsidRDefault="00C13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04BE"/>
    <w:multiLevelType w:val="hybridMultilevel"/>
    <w:tmpl w:val="1F18464C"/>
    <w:lvl w:ilvl="0" w:tplc="0344C11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F45D6A"/>
    <w:multiLevelType w:val="hybridMultilevel"/>
    <w:tmpl w:val="238647A6"/>
    <w:lvl w:ilvl="0" w:tplc="88967D2E">
      <w:start w:val="1"/>
      <w:numFmt w:val="bullet"/>
      <w:lvlText w:val="·"/>
      <w:lvlJc w:val="left"/>
      <w:pPr>
        <w:ind w:left="420" w:hanging="420"/>
      </w:pPr>
      <w:rPr>
        <w:rFonts w:ascii="宋体" w:eastAsia="宋体" w:hAnsi="宋体" w:hint="eastAsia"/>
      </w:rPr>
    </w:lvl>
    <w:lvl w:ilvl="1" w:tplc="622CB91C">
      <w:numFmt w:val="bullet"/>
      <w:lvlText w:val="-"/>
      <w:lvlJc w:val="left"/>
      <w:pPr>
        <w:ind w:left="840" w:hanging="420"/>
      </w:pPr>
      <w:rPr>
        <w:rFonts w:ascii="Calibri" w:eastAsia="宋体" w:hAnsi="Calibri" w:cs="Calibri" w:hint="default"/>
        <w:color w:val="1F497D"/>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004E73"/>
    <w:multiLevelType w:val="hybridMultilevel"/>
    <w:tmpl w:val="C89C7B7A"/>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342F08"/>
    <w:multiLevelType w:val="hybridMultilevel"/>
    <w:tmpl w:val="A4886C88"/>
    <w:lvl w:ilvl="0" w:tplc="C6DA1A48">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4A1B17"/>
    <w:multiLevelType w:val="hybridMultilevel"/>
    <w:tmpl w:val="D4ECFC8E"/>
    <w:lvl w:ilvl="0" w:tplc="0344C11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0553F8"/>
    <w:multiLevelType w:val="hybridMultilevel"/>
    <w:tmpl w:val="0EB6DB5C"/>
    <w:lvl w:ilvl="0" w:tplc="FFFFFFFF">
      <w:start w:val="1"/>
      <w:numFmt w:val="bullet"/>
      <w:lvlText w:val=""/>
      <w:lvlJc w:val="left"/>
      <w:pPr>
        <w:ind w:left="440" w:hanging="420"/>
      </w:pPr>
      <w:rPr>
        <w:rFonts w:ascii="Symbol" w:hAnsi="Symbol" w:hint="default"/>
      </w:rPr>
    </w:lvl>
    <w:lvl w:ilvl="1" w:tplc="0409000B">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8" w15:restartNumberingAfterBreak="0">
    <w:nsid w:val="173D39D2"/>
    <w:multiLevelType w:val="hybridMultilevel"/>
    <w:tmpl w:val="E19E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3" w15:restartNumberingAfterBreak="0">
    <w:nsid w:val="2C92194B"/>
    <w:multiLevelType w:val="hybridMultilevel"/>
    <w:tmpl w:val="F7922882"/>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A3569"/>
    <w:multiLevelType w:val="hybridMultilevel"/>
    <w:tmpl w:val="59F69202"/>
    <w:lvl w:ilvl="0" w:tplc="FFFFFFFF">
      <w:start w:val="1"/>
      <w:numFmt w:val="bullet"/>
      <w:lvlText w:val=""/>
      <w:lvlJc w:val="left"/>
      <w:pPr>
        <w:ind w:left="420" w:hanging="420"/>
      </w:pPr>
      <w:rPr>
        <w:rFonts w:ascii="Symbol" w:hAnsi="Symbol"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4043A7"/>
    <w:multiLevelType w:val="hybridMultilevel"/>
    <w:tmpl w:val="9F0ACFC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04090005">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31519"/>
    <w:multiLevelType w:val="hybridMultilevel"/>
    <w:tmpl w:val="9558D5EA"/>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4B377C"/>
    <w:multiLevelType w:val="multilevel"/>
    <w:tmpl w:val="B71E7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3B5F37"/>
    <w:multiLevelType w:val="hybridMultilevel"/>
    <w:tmpl w:val="FEA6C6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94B4423C">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A262DB"/>
    <w:multiLevelType w:val="hybridMultilevel"/>
    <w:tmpl w:val="4EAA39D0"/>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7BA6524D"/>
    <w:multiLevelType w:val="hybridMultilevel"/>
    <w:tmpl w:val="A7A638E0"/>
    <w:lvl w:ilvl="0" w:tplc="B2D63CEC">
      <w:numFmt w:val="bullet"/>
      <w:lvlText w:val="•"/>
      <w:lvlJc w:val="left"/>
      <w:pPr>
        <w:ind w:left="720" w:hanging="360"/>
      </w:pPr>
      <w:rPr>
        <w:rFonts w:ascii="等线" w:eastAsia="等线" w:hAnsi="等线"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6"/>
  </w:num>
  <w:num w:numId="2">
    <w:abstractNumId w:val="3"/>
  </w:num>
  <w:num w:numId="3">
    <w:abstractNumId w:val="33"/>
  </w:num>
  <w:num w:numId="4">
    <w:abstractNumId w:val="28"/>
  </w:num>
  <w:num w:numId="5">
    <w:abstractNumId w:val="15"/>
  </w:num>
  <w:num w:numId="6">
    <w:abstractNumId w:val="36"/>
  </w:num>
  <w:num w:numId="7">
    <w:abstractNumId w:val="9"/>
  </w:num>
  <w:num w:numId="8">
    <w:abstractNumId w:val="14"/>
  </w:num>
  <w:num w:numId="9">
    <w:abstractNumId w:val="26"/>
  </w:num>
  <w:num w:numId="10">
    <w:abstractNumId w:val="37"/>
  </w:num>
  <w:num w:numId="11">
    <w:abstractNumId w:val="27"/>
  </w:num>
  <w:num w:numId="12">
    <w:abstractNumId w:val="22"/>
  </w:num>
  <w:num w:numId="13">
    <w:abstractNumId w:val="32"/>
  </w:num>
  <w:num w:numId="14">
    <w:abstractNumId w:val="11"/>
  </w:num>
  <w:num w:numId="15">
    <w:abstractNumId w:val="20"/>
  </w:num>
  <w:num w:numId="16">
    <w:abstractNumId w:val="10"/>
  </w:num>
  <w:num w:numId="17">
    <w:abstractNumId w:val="18"/>
  </w:num>
  <w:num w:numId="18">
    <w:abstractNumId w:val="12"/>
  </w:num>
  <w:num w:numId="19">
    <w:abstractNumId w:val="24"/>
  </w:num>
  <w:num w:numId="20">
    <w:abstractNumId w:val="13"/>
  </w:num>
  <w:num w:numId="21">
    <w:abstractNumId w:val="7"/>
  </w:num>
  <w:num w:numId="22">
    <w:abstractNumId w:val="2"/>
  </w:num>
  <w:num w:numId="23">
    <w:abstractNumId w:val="17"/>
  </w:num>
  <w:num w:numId="24">
    <w:abstractNumId w:val="5"/>
  </w:num>
  <w:num w:numId="25">
    <w:abstractNumId w:val="4"/>
  </w:num>
  <w:num w:numId="26">
    <w:abstractNumId w:val="21"/>
  </w:num>
  <w:num w:numId="27">
    <w:abstractNumId w:val="25"/>
  </w:num>
  <w:num w:numId="28">
    <w:abstractNumId w:val="31"/>
  </w:num>
  <w:num w:numId="29">
    <w:abstractNumId w:val="34"/>
  </w:num>
  <w:num w:numId="30">
    <w:abstractNumId w:val="19"/>
  </w:num>
  <w:num w:numId="31">
    <w:abstractNumId w:val="29"/>
  </w:num>
  <w:num w:numId="32">
    <w:abstractNumId w:val="1"/>
  </w:num>
  <w:num w:numId="33">
    <w:abstractNumId w:val="0"/>
  </w:num>
  <w:num w:numId="34">
    <w:abstractNumId w:val="8"/>
  </w:num>
  <w:num w:numId="35">
    <w:abstractNumId w:val="6"/>
  </w:num>
  <w:num w:numId="36">
    <w:abstractNumId w:val="35"/>
  </w:num>
  <w:num w:numId="37">
    <w:abstractNumId w:val="30"/>
  </w:num>
  <w:num w:numId="38">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456C"/>
    <w:rsid w:val="0005259B"/>
    <w:rsid w:val="00053FEE"/>
    <w:rsid w:val="00060AE4"/>
    <w:rsid w:val="000746A7"/>
    <w:rsid w:val="000910BB"/>
    <w:rsid w:val="000926AF"/>
    <w:rsid w:val="000A3ED2"/>
    <w:rsid w:val="000C00FA"/>
    <w:rsid w:val="000C51AA"/>
    <w:rsid w:val="000D17BC"/>
    <w:rsid w:val="000D2186"/>
    <w:rsid w:val="000E4F35"/>
    <w:rsid w:val="000F4249"/>
    <w:rsid w:val="000F6C1C"/>
    <w:rsid w:val="00110BAE"/>
    <w:rsid w:val="00116F4B"/>
    <w:rsid w:val="001229F4"/>
    <w:rsid w:val="00137471"/>
    <w:rsid w:val="001435BA"/>
    <w:rsid w:val="00150FD3"/>
    <w:rsid w:val="00167FF7"/>
    <w:rsid w:val="00184428"/>
    <w:rsid w:val="001A248F"/>
    <w:rsid w:val="001A3B5F"/>
    <w:rsid w:val="001A659D"/>
    <w:rsid w:val="001B51AB"/>
    <w:rsid w:val="001B5CA8"/>
    <w:rsid w:val="001C4490"/>
    <w:rsid w:val="001D2C1A"/>
    <w:rsid w:val="001D3BA2"/>
    <w:rsid w:val="001D44B7"/>
    <w:rsid w:val="001E0075"/>
    <w:rsid w:val="001E4E22"/>
    <w:rsid w:val="001E7444"/>
    <w:rsid w:val="001F1B1F"/>
    <w:rsid w:val="001F2A20"/>
    <w:rsid w:val="001F486F"/>
    <w:rsid w:val="00207DC4"/>
    <w:rsid w:val="00212FAA"/>
    <w:rsid w:val="0022485E"/>
    <w:rsid w:val="00243A99"/>
    <w:rsid w:val="0029206B"/>
    <w:rsid w:val="0029567C"/>
    <w:rsid w:val="002A7E8B"/>
    <w:rsid w:val="002B67F3"/>
    <w:rsid w:val="002C08B2"/>
    <w:rsid w:val="002C0B82"/>
    <w:rsid w:val="00301B7A"/>
    <w:rsid w:val="00304FB7"/>
    <w:rsid w:val="00306D59"/>
    <w:rsid w:val="00316E66"/>
    <w:rsid w:val="00317D93"/>
    <w:rsid w:val="0032503A"/>
    <w:rsid w:val="00325EE1"/>
    <w:rsid w:val="003357C0"/>
    <w:rsid w:val="00344D60"/>
    <w:rsid w:val="00346477"/>
    <w:rsid w:val="00347CB0"/>
    <w:rsid w:val="003606B0"/>
    <w:rsid w:val="0036248C"/>
    <w:rsid w:val="003666A8"/>
    <w:rsid w:val="00367401"/>
    <w:rsid w:val="00375678"/>
    <w:rsid w:val="0039390A"/>
    <w:rsid w:val="00394AB0"/>
    <w:rsid w:val="00396252"/>
    <w:rsid w:val="003A4B47"/>
    <w:rsid w:val="003B24AF"/>
    <w:rsid w:val="003B7182"/>
    <w:rsid w:val="003D5036"/>
    <w:rsid w:val="003D764D"/>
    <w:rsid w:val="003E3A1A"/>
    <w:rsid w:val="003E459A"/>
    <w:rsid w:val="003F1B9F"/>
    <w:rsid w:val="0040091C"/>
    <w:rsid w:val="00406D7A"/>
    <w:rsid w:val="004121B8"/>
    <w:rsid w:val="004258BA"/>
    <w:rsid w:val="00427A9C"/>
    <w:rsid w:val="0043686C"/>
    <w:rsid w:val="00450003"/>
    <w:rsid w:val="004531C9"/>
    <w:rsid w:val="00457D91"/>
    <w:rsid w:val="00460C31"/>
    <w:rsid w:val="00464E5B"/>
    <w:rsid w:val="0047055A"/>
    <w:rsid w:val="00474450"/>
    <w:rsid w:val="004873E6"/>
    <w:rsid w:val="004B15B8"/>
    <w:rsid w:val="004B566C"/>
    <w:rsid w:val="004B7B48"/>
    <w:rsid w:val="004D4AB1"/>
    <w:rsid w:val="004F218A"/>
    <w:rsid w:val="0050334E"/>
    <w:rsid w:val="00505387"/>
    <w:rsid w:val="005100D2"/>
    <w:rsid w:val="00512DF7"/>
    <w:rsid w:val="005141E7"/>
    <w:rsid w:val="00517E63"/>
    <w:rsid w:val="00526B0D"/>
    <w:rsid w:val="0055346F"/>
    <w:rsid w:val="00555FBA"/>
    <w:rsid w:val="005579FF"/>
    <w:rsid w:val="005776DD"/>
    <w:rsid w:val="00582117"/>
    <w:rsid w:val="0058478F"/>
    <w:rsid w:val="00593315"/>
    <w:rsid w:val="005A170D"/>
    <w:rsid w:val="005A6C96"/>
    <w:rsid w:val="005B0F67"/>
    <w:rsid w:val="005C0560"/>
    <w:rsid w:val="005D0418"/>
    <w:rsid w:val="005E1D58"/>
    <w:rsid w:val="005F6C4F"/>
    <w:rsid w:val="00610E37"/>
    <w:rsid w:val="006207ED"/>
    <w:rsid w:val="00626BC9"/>
    <w:rsid w:val="006349EA"/>
    <w:rsid w:val="006458DF"/>
    <w:rsid w:val="00646E05"/>
    <w:rsid w:val="00650D52"/>
    <w:rsid w:val="00653701"/>
    <w:rsid w:val="006615B2"/>
    <w:rsid w:val="00662313"/>
    <w:rsid w:val="00673911"/>
    <w:rsid w:val="006870C9"/>
    <w:rsid w:val="00690052"/>
    <w:rsid w:val="006A35C1"/>
    <w:rsid w:val="006A3ADF"/>
    <w:rsid w:val="006A657A"/>
    <w:rsid w:val="006A7BCB"/>
    <w:rsid w:val="006B4C1E"/>
    <w:rsid w:val="006C090F"/>
    <w:rsid w:val="006C4E32"/>
    <w:rsid w:val="006C56D8"/>
    <w:rsid w:val="006D07AE"/>
    <w:rsid w:val="006D1C93"/>
    <w:rsid w:val="006E3F11"/>
    <w:rsid w:val="006E526C"/>
    <w:rsid w:val="00700C67"/>
    <w:rsid w:val="00701410"/>
    <w:rsid w:val="007113A1"/>
    <w:rsid w:val="00721CF6"/>
    <w:rsid w:val="00723E46"/>
    <w:rsid w:val="00733826"/>
    <w:rsid w:val="0073494A"/>
    <w:rsid w:val="00766CFB"/>
    <w:rsid w:val="007749BD"/>
    <w:rsid w:val="007816FF"/>
    <w:rsid w:val="00783B44"/>
    <w:rsid w:val="00785028"/>
    <w:rsid w:val="007A3A5A"/>
    <w:rsid w:val="007A4370"/>
    <w:rsid w:val="007B23C9"/>
    <w:rsid w:val="007D5C22"/>
    <w:rsid w:val="007E1D15"/>
    <w:rsid w:val="007E1DEA"/>
    <w:rsid w:val="007E2202"/>
    <w:rsid w:val="008145EA"/>
    <w:rsid w:val="00815869"/>
    <w:rsid w:val="00816B81"/>
    <w:rsid w:val="00823B90"/>
    <w:rsid w:val="0083266E"/>
    <w:rsid w:val="00840A17"/>
    <w:rsid w:val="008455C0"/>
    <w:rsid w:val="008546E5"/>
    <w:rsid w:val="00865EA8"/>
    <w:rsid w:val="00870962"/>
    <w:rsid w:val="00871653"/>
    <w:rsid w:val="00880684"/>
    <w:rsid w:val="00881D74"/>
    <w:rsid w:val="00881E7B"/>
    <w:rsid w:val="00883109"/>
    <w:rsid w:val="008836AC"/>
    <w:rsid w:val="00887422"/>
    <w:rsid w:val="0089166C"/>
    <w:rsid w:val="00891841"/>
    <w:rsid w:val="00893204"/>
    <w:rsid w:val="008937EB"/>
    <w:rsid w:val="008960DE"/>
    <w:rsid w:val="008A36DF"/>
    <w:rsid w:val="008A5384"/>
    <w:rsid w:val="008C1698"/>
    <w:rsid w:val="008C1A3D"/>
    <w:rsid w:val="008D01C3"/>
    <w:rsid w:val="008D1E13"/>
    <w:rsid w:val="008D6549"/>
    <w:rsid w:val="008D70D2"/>
    <w:rsid w:val="00900AE8"/>
    <w:rsid w:val="00900DAD"/>
    <w:rsid w:val="0091408E"/>
    <w:rsid w:val="00920D21"/>
    <w:rsid w:val="009378CA"/>
    <w:rsid w:val="0095025E"/>
    <w:rsid w:val="00955C4C"/>
    <w:rsid w:val="00991D7C"/>
    <w:rsid w:val="00995338"/>
    <w:rsid w:val="00996777"/>
    <w:rsid w:val="009C0BC7"/>
    <w:rsid w:val="009C159C"/>
    <w:rsid w:val="009C6592"/>
    <w:rsid w:val="009E209B"/>
    <w:rsid w:val="009F0747"/>
    <w:rsid w:val="009F2C6A"/>
    <w:rsid w:val="00A03514"/>
    <w:rsid w:val="00A17079"/>
    <w:rsid w:val="00A448C3"/>
    <w:rsid w:val="00A458D4"/>
    <w:rsid w:val="00A46FB7"/>
    <w:rsid w:val="00A53118"/>
    <w:rsid w:val="00A86AB5"/>
    <w:rsid w:val="00A9589F"/>
    <w:rsid w:val="00A97226"/>
    <w:rsid w:val="00AA0E64"/>
    <w:rsid w:val="00AA142F"/>
    <w:rsid w:val="00AA53DB"/>
    <w:rsid w:val="00AB239A"/>
    <w:rsid w:val="00AC39FB"/>
    <w:rsid w:val="00AD51D1"/>
    <w:rsid w:val="00AD53C7"/>
    <w:rsid w:val="00AD7ADC"/>
    <w:rsid w:val="00AE08EB"/>
    <w:rsid w:val="00AF3414"/>
    <w:rsid w:val="00B00BBE"/>
    <w:rsid w:val="00B05C93"/>
    <w:rsid w:val="00B10710"/>
    <w:rsid w:val="00B1750B"/>
    <w:rsid w:val="00B208FA"/>
    <w:rsid w:val="00B22232"/>
    <w:rsid w:val="00B25C12"/>
    <w:rsid w:val="00B2766F"/>
    <w:rsid w:val="00B31ABC"/>
    <w:rsid w:val="00B445ED"/>
    <w:rsid w:val="00B6300F"/>
    <w:rsid w:val="00B70389"/>
    <w:rsid w:val="00B84623"/>
    <w:rsid w:val="00B87188"/>
    <w:rsid w:val="00B91D8A"/>
    <w:rsid w:val="00BA494B"/>
    <w:rsid w:val="00BA51EF"/>
    <w:rsid w:val="00BB66D5"/>
    <w:rsid w:val="00BC7E6E"/>
    <w:rsid w:val="00BE1D1F"/>
    <w:rsid w:val="00BE256D"/>
    <w:rsid w:val="00BE3060"/>
    <w:rsid w:val="00BE5E66"/>
    <w:rsid w:val="00BE6BBA"/>
    <w:rsid w:val="00C00281"/>
    <w:rsid w:val="00C05625"/>
    <w:rsid w:val="00C137EB"/>
    <w:rsid w:val="00C15992"/>
    <w:rsid w:val="00C1751E"/>
    <w:rsid w:val="00C17C6C"/>
    <w:rsid w:val="00C21339"/>
    <w:rsid w:val="00C266F9"/>
    <w:rsid w:val="00C371EA"/>
    <w:rsid w:val="00C437FE"/>
    <w:rsid w:val="00C445AD"/>
    <w:rsid w:val="00C44CBA"/>
    <w:rsid w:val="00C458F0"/>
    <w:rsid w:val="00C4666A"/>
    <w:rsid w:val="00C479A3"/>
    <w:rsid w:val="00C50477"/>
    <w:rsid w:val="00C54394"/>
    <w:rsid w:val="00C5500F"/>
    <w:rsid w:val="00C74DAF"/>
    <w:rsid w:val="00C80116"/>
    <w:rsid w:val="00C87BFC"/>
    <w:rsid w:val="00CD7EAD"/>
    <w:rsid w:val="00CF2EC0"/>
    <w:rsid w:val="00CF5E71"/>
    <w:rsid w:val="00CF7FAC"/>
    <w:rsid w:val="00D160C1"/>
    <w:rsid w:val="00D17794"/>
    <w:rsid w:val="00D22398"/>
    <w:rsid w:val="00D35E6C"/>
    <w:rsid w:val="00D436CF"/>
    <w:rsid w:val="00D45B2F"/>
    <w:rsid w:val="00D46E88"/>
    <w:rsid w:val="00D53B49"/>
    <w:rsid w:val="00D60BD6"/>
    <w:rsid w:val="00D613A9"/>
    <w:rsid w:val="00D70D86"/>
    <w:rsid w:val="00D76BA4"/>
    <w:rsid w:val="00D8021D"/>
    <w:rsid w:val="00D82D10"/>
    <w:rsid w:val="00D86784"/>
    <w:rsid w:val="00D920E6"/>
    <w:rsid w:val="00D94D91"/>
    <w:rsid w:val="00DA004C"/>
    <w:rsid w:val="00DE2A08"/>
    <w:rsid w:val="00DE2B4D"/>
    <w:rsid w:val="00E00E44"/>
    <w:rsid w:val="00E0256B"/>
    <w:rsid w:val="00E049A8"/>
    <w:rsid w:val="00E12ECB"/>
    <w:rsid w:val="00E1451F"/>
    <w:rsid w:val="00E15A72"/>
    <w:rsid w:val="00E15E28"/>
    <w:rsid w:val="00E16577"/>
    <w:rsid w:val="00E36051"/>
    <w:rsid w:val="00E544FA"/>
    <w:rsid w:val="00E55E83"/>
    <w:rsid w:val="00E5792E"/>
    <w:rsid w:val="00E6077C"/>
    <w:rsid w:val="00E6618E"/>
    <w:rsid w:val="00E77436"/>
    <w:rsid w:val="00E817FB"/>
    <w:rsid w:val="00E82C8E"/>
    <w:rsid w:val="00E853AA"/>
    <w:rsid w:val="00E87CFA"/>
    <w:rsid w:val="00E93D77"/>
    <w:rsid w:val="00E95264"/>
    <w:rsid w:val="00EA2172"/>
    <w:rsid w:val="00EA2DC1"/>
    <w:rsid w:val="00EC1A07"/>
    <w:rsid w:val="00EC5571"/>
    <w:rsid w:val="00ED0E8F"/>
    <w:rsid w:val="00EE1504"/>
    <w:rsid w:val="00EE349F"/>
    <w:rsid w:val="00EE3B5B"/>
    <w:rsid w:val="00EE4CC9"/>
    <w:rsid w:val="00EF4800"/>
    <w:rsid w:val="00EF674A"/>
    <w:rsid w:val="00F00A3D"/>
    <w:rsid w:val="00F17CA4"/>
    <w:rsid w:val="00F20B7B"/>
    <w:rsid w:val="00F24DDD"/>
    <w:rsid w:val="00F2770B"/>
    <w:rsid w:val="00F549A3"/>
    <w:rsid w:val="00F55CBF"/>
    <w:rsid w:val="00F67D92"/>
    <w:rsid w:val="00F72B10"/>
    <w:rsid w:val="00F77359"/>
    <w:rsid w:val="00F86A73"/>
    <w:rsid w:val="00FA58DA"/>
    <w:rsid w:val="00FC345B"/>
    <w:rsid w:val="00FD4E37"/>
    <w:rsid w:val="00FF2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C6A"/>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F20B7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F20B7B"/>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F20B7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F20B7B"/>
    <w:pPr>
      <w:ind w:left="1418" w:hanging="1418"/>
      <w:outlineLvl w:val="3"/>
    </w:pPr>
    <w:rPr>
      <w:sz w:val="24"/>
    </w:rPr>
  </w:style>
  <w:style w:type="paragraph" w:styleId="Heading5">
    <w:name w:val="heading 5"/>
    <w:aliases w:val="H5"/>
    <w:basedOn w:val="Heading4"/>
    <w:next w:val="Normal"/>
    <w:qFormat/>
    <w:rsid w:val="00F20B7B"/>
    <w:pPr>
      <w:ind w:left="1701" w:hanging="1701"/>
      <w:outlineLvl w:val="4"/>
    </w:pPr>
    <w:rPr>
      <w:sz w:val="22"/>
    </w:rPr>
  </w:style>
  <w:style w:type="paragraph" w:styleId="Heading6">
    <w:name w:val="heading 6"/>
    <w:basedOn w:val="H6"/>
    <w:next w:val="Normal"/>
    <w:link w:val="Heading6Char"/>
    <w:qFormat/>
    <w:rsid w:val="00F20B7B"/>
    <w:pPr>
      <w:outlineLvl w:val="5"/>
    </w:pPr>
  </w:style>
  <w:style w:type="paragraph" w:styleId="Heading7">
    <w:name w:val="heading 7"/>
    <w:basedOn w:val="H6"/>
    <w:next w:val="Normal"/>
    <w:link w:val="Heading7Char"/>
    <w:qFormat/>
    <w:rsid w:val="00F20B7B"/>
    <w:pPr>
      <w:outlineLvl w:val="6"/>
    </w:pPr>
  </w:style>
  <w:style w:type="paragraph" w:styleId="Heading8">
    <w:name w:val="heading 8"/>
    <w:aliases w:val="Table Heading"/>
    <w:basedOn w:val="Heading1"/>
    <w:next w:val="Normal"/>
    <w:qFormat/>
    <w:rsid w:val="00F20B7B"/>
    <w:pPr>
      <w:ind w:left="0" w:firstLine="0"/>
      <w:outlineLvl w:val="7"/>
    </w:pPr>
  </w:style>
  <w:style w:type="paragraph" w:styleId="Heading9">
    <w:name w:val="heading 9"/>
    <w:aliases w:val="Figure Heading,FH"/>
    <w:basedOn w:val="Heading8"/>
    <w:next w:val="Normal"/>
    <w:qFormat/>
    <w:rsid w:val="00F20B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F20B7B"/>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F20B7B"/>
    <w:pPr>
      <w:spacing w:before="180"/>
      <w:ind w:left="2693" w:hanging="2693"/>
    </w:pPr>
    <w:rPr>
      <w:b/>
    </w:rPr>
  </w:style>
  <w:style w:type="paragraph" w:styleId="TOC1">
    <w:name w:val="toc 1"/>
    <w:semiHidden/>
    <w:rsid w:val="00F20B7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F20B7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F20B7B"/>
    <w:pPr>
      <w:ind w:left="1701" w:hanging="1701"/>
    </w:pPr>
  </w:style>
  <w:style w:type="paragraph" w:styleId="TOC4">
    <w:name w:val="toc 4"/>
    <w:basedOn w:val="TOC3"/>
    <w:rsid w:val="00F20B7B"/>
    <w:pPr>
      <w:ind w:left="1418" w:hanging="1418"/>
    </w:pPr>
  </w:style>
  <w:style w:type="paragraph" w:styleId="TOC3">
    <w:name w:val="toc 3"/>
    <w:basedOn w:val="TOC2"/>
    <w:rsid w:val="00F20B7B"/>
    <w:pPr>
      <w:ind w:left="1134" w:hanging="1134"/>
    </w:pPr>
  </w:style>
  <w:style w:type="paragraph" w:styleId="TOC2">
    <w:name w:val="toc 2"/>
    <w:basedOn w:val="TOC1"/>
    <w:rsid w:val="00F20B7B"/>
    <w:pPr>
      <w:keepNext w:val="0"/>
      <w:spacing w:before="0"/>
      <w:ind w:left="851" w:hanging="851"/>
    </w:pPr>
    <w:rPr>
      <w:sz w:val="20"/>
    </w:rPr>
  </w:style>
  <w:style w:type="paragraph" w:styleId="Index2">
    <w:name w:val="index 2"/>
    <w:basedOn w:val="Index1"/>
    <w:rsid w:val="00F20B7B"/>
    <w:pPr>
      <w:ind w:left="284"/>
    </w:pPr>
  </w:style>
  <w:style w:type="paragraph" w:styleId="Index1">
    <w:name w:val="index 1"/>
    <w:basedOn w:val="Normal"/>
    <w:rsid w:val="00F20B7B"/>
    <w:pPr>
      <w:keepLines/>
      <w:spacing w:after="0"/>
    </w:pPr>
  </w:style>
  <w:style w:type="paragraph" w:customStyle="1" w:styleId="ZH">
    <w:name w:val="ZH"/>
    <w:rsid w:val="00F20B7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F20B7B"/>
    <w:pPr>
      <w:outlineLvl w:val="9"/>
    </w:pPr>
  </w:style>
  <w:style w:type="paragraph" w:styleId="ListNumber2">
    <w:name w:val="List Number 2"/>
    <w:basedOn w:val="ListNumber"/>
    <w:rsid w:val="00F20B7B"/>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F20B7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F20B7B"/>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F20B7B"/>
    <w:pPr>
      <w:keepLines/>
      <w:spacing w:after="0"/>
      <w:ind w:left="454" w:hanging="454"/>
    </w:pPr>
    <w:rPr>
      <w:sz w:val="16"/>
    </w:rPr>
  </w:style>
  <w:style w:type="paragraph" w:customStyle="1" w:styleId="TAH">
    <w:name w:val="TAH"/>
    <w:basedOn w:val="TAC"/>
    <w:link w:val="TAHCar"/>
    <w:rsid w:val="00F20B7B"/>
    <w:rPr>
      <w:b/>
    </w:rPr>
  </w:style>
  <w:style w:type="paragraph" w:customStyle="1" w:styleId="TAC">
    <w:name w:val="TAC"/>
    <w:basedOn w:val="TAL"/>
    <w:link w:val="TACChar"/>
    <w:rsid w:val="00F20B7B"/>
    <w:pPr>
      <w:jc w:val="center"/>
    </w:pPr>
  </w:style>
  <w:style w:type="paragraph" w:customStyle="1" w:styleId="TF">
    <w:name w:val="TF"/>
    <w:basedOn w:val="TH"/>
    <w:rsid w:val="00F20B7B"/>
    <w:pPr>
      <w:keepNext w:val="0"/>
      <w:spacing w:before="0" w:after="240"/>
    </w:pPr>
  </w:style>
  <w:style w:type="paragraph" w:customStyle="1" w:styleId="NO">
    <w:name w:val="NO"/>
    <w:basedOn w:val="Normal"/>
    <w:rsid w:val="00F20B7B"/>
    <w:pPr>
      <w:keepLines/>
      <w:ind w:left="1135" w:hanging="851"/>
    </w:pPr>
  </w:style>
  <w:style w:type="paragraph" w:styleId="TOC9">
    <w:name w:val="toc 9"/>
    <w:basedOn w:val="TOC8"/>
    <w:rsid w:val="00F20B7B"/>
    <w:pPr>
      <w:ind w:left="1418" w:hanging="1418"/>
    </w:pPr>
  </w:style>
  <w:style w:type="paragraph" w:customStyle="1" w:styleId="EX">
    <w:name w:val="EX"/>
    <w:basedOn w:val="Normal"/>
    <w:rsid w:val="00F20B7B"/>
    <w:pPr>
      <w:keepLines/>
      <w:ind w:left="1702" w:hanging="1418"/>
    </w:pPr>
  </w:style>
  <w:style w:type="paragraph" w:customStyle="1" w:styleId="LD">
    <w:name w:val="LD"/>
    <w:rsid w:val="00F20B7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F20B7B"/>
    <w:pPr>
      <w:spacing w:after="0"/>
    </w:pPr>
  </w:style>
  <w:style w:type="paragraph" w:customStyle="1" w:styleId="EW">
    <w:name w:val="EW"/>
    <w:basedOn w:val="EX"/>
    <w:rsid w:val="00F20B7B"/>
    <w:pPr>
      <w:spacing w:after="0"/>
    </w:pPr>
  </w:style>
  <w:style w:type="paragraph" w:styleId="TOC6">
    <w:name w:val="toc 6"/>
    <w:basedOn w:val="TOC5"/>
    <w:next w:val="Normal"/>
    <w:rsid w:val="00F20B7B"/>
    <w:pPr>
      <w:ind w:left="1985" w:hanging="1985"/>
    </w:pPr>
  </w:style>
  <w:style w:type="paragraph" w:styleId="TOC7">
    <w:name w:val="toc 7"/>
    <w:basedOn w:val="TOC6"/>
    <w:next w:val="Normal"/>
    <w:rsid w:val="00F20B7B"/>
    <w:pPr>
      <w:ind w:left="2268" w:hanging="2268"/>
    </w:pPr>
  </w:style>
  <w:style w:type="paragraph" w:styleId="ListBullet2">
    <w:name w:val="List Bullet 2"/>
    <w:aliases w:val="lb2"/>
    <w:basedOn w:val="ListBullet"/>
    <w:rsid w:val="00F20B7B"/>
    <w:pPr>
      <w:ind w:left="851"/>
    </w:pPr>
  </w:style>
  <w:style w:type="paragraph" w:styleId="ListBullet3">
    <w:name w:val="List Bullet 3"/>
    <w:basedOn w:val="ListBullet2"/>
    <w:rsid w:val="00F20B7B"/>
    <w:pPr>
      <w:ind w:left="1135"/>
    </w:pPr>
  </w:style>
  <w:style w:type="paragraph" w:styleId="ListNumber">
    <w:name w:val="List Number"/>
    <w:basedOn w:val="List"/>
    <w:rsid w:val="00F20B7B"/>
  </w:style>
  <w:style w:type="paragraph" w:customStyle="1" w:styleId="EQ">
    <w:name w:val="EQ"/>
    <w:basedOn w:val="Normal"/>
    <w:next w:val="Normal"/>
    <w:rsid w:val="00F20B7B"/>
    <w:pPr>
      <w:keepLines/>
      <w:tabs>
        <w:tab w:val="center" w:pos="4536"/>
        <w:tab w:val="right" w:pos="9072"/>
      </w:tabs>
    </w:pPr>
    <w:rPr>
      <w:noProof/>
    </w:rPr>
  </w:style>
  <w:style w:type="paragraph" w:customStyle="1" w:styleId="TH">
    <w:name w:val="TH"/>
    <w:basedOn w:val="Normal"/>
    <w:link w:val="THChar"/>
    <w:rsid w:val="00F20B7B"/>
    <w:pPr>
      <w:keepNext/>
      <w:keepLines/>
      <w:spacing w:before="60"/>
      <w:jc w:val="center"/>
    </w:pPr>
    <w:rPr>
      <w:rFonts w:ascii="Arial" w:hAnsi="Arial"/>
      <w:b/>
    </w:rPr>
  </w:style>
  <w:style w:type="paragraph" w:customStyle="1" w:styleId="NF">
    <w:name w:val="NF"/>
    <w:basedOn w:val="NO"/>
    <w:rsid w:val="00F20B7B"/>
    <w:pPr>
      <w:keepNext/>
      <w:spacing w:after="0"/>
    </w:pPr>
    <w:rPr>
      <w:rFonts w:ascii="Arial" w:hAnsi="Arial"/>
      <w:sz w:val="18"/>
    </w:rPr>
  </w:style>
  <w:style w:type="paragraph" w:customStyle="1" w:styleId="PL">
    <w:name w:val="PL"/>
    <w:rsid w:val="00F20B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F20B7B"/>
    <w:pPr>
      <w:jc w:val="right"/>
    </w:pPr>
  </w:style>
  <w:style w:type="paragraph" w:customStyle="1" w:styleId="H6">
    <w:name w:val="H6"/>
    <w:basedOn w:val="Heading5"/>
    <w:next w:val="Normal"/>
    <w:rsid w:val="00F20B7B"/>
    <w:pPr>
      <w:ind w:left="1985" w:hanging="1985"/>
      <w:outlineLvl w:val="9"/>
    </w:pPr>
    <w:rPr>
      <w:sz w:val="20"/>
    </w:rPr>
  </w:style>
  <w:style w:type="paragraph" w:customStyle="1" w:styleId="TAN">
    <w:name w:val="TAN"/>
    <w:basedOn w:val="TAL"/>
    <w:link w:val="TANChar"/>
    <w:rsid w:val="00F20B7B"/>
    <w:pPr>
      <w:ind w:left="851" w:hanging="851"/>
    </w:pPr>
  </w:style>
  <w:style w:type="paragraph" w:customStyle="1" w:styleId="TAL">
    <w:name w:val="TAL"/>
    <w:basedOn w:val="Normal"/>
    <w:link w:val="TALCar"/>
    <w:rsid w:val="00F20B7B"/>
    <w:pPr>
      <w:keepNext/>
      <w:keepLines/>
      <w:spacing w:after="0"/>
    </w:pPr>
    <w:rPr>
      <w:rFonts w:ascii="Arial" w:hAnsi="Arial"/>
      <w:sz w:val="18"/>
    </w:rPr>
  </w:style>
  <w:style w:type="paragraph" w:customStyle="1" w:styleId="ZA">
    <w:name w:val="ZA"/>
    <w:rsid w:val="00F20B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F20B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F20B7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F20B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F20B7B"/>
    <w:pPr>
      <w:framePr w:wrap="notBeside" w:y="16161"/>
    </w:pPr>
  </w:style>
  <w:style w:type="character" w:customStyle="1" w:styleId="ZGSM">
    <w:name w:val="ZGSM"/>
    <w:rsid w:val="00F20B7B"/>
  </w:style>
  <w:style w:type="paragraph" w:styleId="List2">
    <w:name w:val="List 2"/>
    <w:basedOn w:val="List"/>
    <w:rsid w:val="00F20B7B"/>
    <w:pPr>
      <w:ind w:left="851"/>
    </w:pPr>
  </w:style>
  <w:style w:type="paragraph" w:customStyle="1" w:styleId="ZG">
    <w:name w:val="ZG"/>
    <w:rsid w:val="00F20B7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F20B7B"/>
    <w:pPr>
      <w:ind w:left="1135"/>
    </w:pPr>
  </w:style>
  <w:style w:type="paragraph" w:styleId="List4">
    <w:name w:val="List 4"/>
    <w:basedOn w:val="List3"/>
    <w:rsid w:val="00F20B7B"/>
    <w:pPr>
      <w:ind w:left="1418"/>
    </w:pPr>
  </w:style>
  <w:style w:type="paragraph" w:styleId="List5">
    <w:name w:val="List 5"/>
    <w:basedOn w:val="List4"/>
    <w:rsid w:val="00F20B7B"/>
    <w:pPr>
      <w:ind w:left="1702"/>
    </w:pPr>
  </w:style>
  <w:style w:type="paragraph" w:customStyle="1" w:styleId="EditorsNote">
    <w:name w:val="Editor's Note"/>
    <w:basedOn w:val="NO"/>
    <w:rsid w:val="00F20B7B"/>
    <w:rPr>
      <w:color w:val="FF0000"/>
    </w:rPr>
  </w:style>
  <w:style w:type="paragraph" w:styleId="List">
    <w:name w:val="List"/>
    <w:basedOn w:val="Normal"/>
    <w:rsid w:val="00F20B7B"/>
    <w:pPr>
      <w:ind w:left="568" w:hanging="284"/>
    </w:pPr>
  </w:style>
  <w:style w:type="paragraph" w:styleId="ListBullet">
    <w:name w:val="List Bullet"/>
    <w:basedOn w:val="List"/>
    <w:rsid w:val="00F20B7B"/>
  </w:style>
  <w:style w:type="paragraph" w:styleId="ListBullet4">
    <w:name w:val="List Bullet 4"/>
    <w:basedOn w:val="ListBullet3"/>
    <w:rsid w:val="00F20B7B"/>
    <w:pPr>
      <w:ind w:left="1418"/>
    </w:pPr>
  </w:style>
  <w:style w:type="paragraph" w:styleId="ListBullet5">
    <w:name w:val="List Bullet 5"/>
    <w:basedOn w:val="ListBullet4"/>
    <w:rsid w:val="00F20B7B"/>
    <w:pPr>
      <w:ind w:left="1702"/>
    </w:pPr>
  </w:style>
  <w:style w:type="paragraph" w:customStyle="1" w:styleId="B1">
    <w:name w:val="B1"/>
    <w:basedOn w:val="List"/>
    <w:link w:val="B1Char1"/>
    <w:rsid w:val="00F20B7B"/>
  </w:style>
  <w:style w:type="paragraph" w:customStyle="1" w:styleId="B2">
    <w:name w:val="B2"/>
    <w:basedOn w:val="List2"/>
    <w:rsid w:val="00F20B7B"/>
  </w:style>
  <w:style w:type="paragraph" w:customStyle="1" w:styleId="B3">
    <w:name w:val="B3"/>
    <w:basedOn w:val="List3"/>
    <w:rsid w:val="00F20B7B"/>
  </w:style>
  <w:style w:type="paragraph" w:customStyle="1" w:styleId="B4">
    <w:name w:val="B4"/>
    <w:basedOn w:val="List4"/>
    <w:rsid w:val="00F20B7B"/>
  </w:style>
  <w:style w:type="paragraph" w:customStyle="1" w:styleId="B5">
    <w:name w:val="B5"/>
    <w:basedOn w:val="List5"/>
    <w:rsid w:val="00F20B7B"/>
  </w:style>
  <w:style w:type="paragraph" w:styleId="Footer">
    <w:name w:val="footer"/>
    <w:basedOn w:val="Header"/>
    <w:link w:val="FooterChar"/>
    <w:rsid w:val="00F20B7B"/>
    <w:pPr>
      <w:jc w:val="center"/>
    </w:pPr>
    <w:rPr>
      <w:i/>
    </w:rPr>
  </w:style>
  <w:style w:type="paragraph" w:customStyle="1" w:styleId="ZTD">
    <w:name w:val="ZTD"/>
    <w:basedOn w:val="ZB"/>
    <w:rsid w:val="00F20B7B"/>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 ??,?????,????,リスト段落,Lista1,中等深浅网格 1 - 着色 21,¥¡¡¡¡ì¬º¥¹¥È¶ÎÂä,ÁÐ³ö¶ÎÂä,¥ê¥¹¥È¶ÎÂä,列表段落1,—ño’i—Ž,1st level - Bullet List Paragraph,Lettre d'introduction,Paragrafo elenco,Normal bullet 2,Bullet list,列表段落11,목록단락,列出段落1,列"/>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 ?? Char,????? Char,???? Char,リスト段落 Char,Lista1 Char,中等深浅网格 1 - 着色 21 Char,¥¡¡¡¡ì¬º¥¹¥È¶ÎÂä Char,ÁÐ³ö¶ÎÂä Char,¥ê¥¹¥È¶ÎÂä Char,列表段落1 Char,—ño’i—Ž Char,1st level - Bullet List Paragraph Char,列表段落11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uiPriority w:val="20"/>
    <w:qFormat/>
    <w:rsid w:val="00A86AB5"/>
    <w:rPr>
      <w:i/>
      <w:iC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455C0"/>
    <w:rPr>
      <w:rFonts w:ascii="Arial" w:eastAsia="Times New Roman" w:hAnsi="Arial"/>
      <w:sz w:val="24"/>
      <w:lang w:val="en-GB" w:eastAsia="en-GB"/>
    </w:rPr>
  </w:style>
  <w:style w:type="paragraph" w:customStyle="1" w:styleId="Agreement">
    <w:name w:val="Agreement"/>
    <w:basedOn w:val="Normal"/>
    <w:next w:val="Normal"/>
    <w:qFormat/>
    <w:rsid w:val="008455C0"/>
    <w:pPr>
      <w:numPr>
        <w:numId w:val="31"/>
      </w:numPr>
      <w:overflowPunct/>
      <w:autoSpaceDE/>
      <w:autoSpaceDN/>
      <w:adjustRightInd/>
      <w:spacing w:before="60" w:after="0"/>
      <w:textAlignment w:val="auto"/>
    </w:pPr>
    <w:rPr>
      <w:rFonts w:ascii="Arial" w:eastAsia="MS Mincho" w:hAnsi="Arial"/>
      <w:b/>
      <w:szCs w:val="24"/>
    </w:rPr>
  </w:style>
  <w:style w:type="character" w:styleId="Strong">
    <w:name w:val="Strong"/>
    <w:uiPriority w:val="22"/>
    <w:qFormat/>
    <w:rsid w:val="005B0F67"/>
    <w:rPr>
      <w:b/>
      <w:bCs/>
    </w:rPr>
  </w:style>
  <w:style w:type="paragraph" w:customStyle="1" w:styleId="Comments">
    <w:name w:val="Comments"/>
    <w:basedOn w:val="Normal"/>
    <w:link w:val="CommentsChar"/>
    <w:qFormat/>
    <w:rsid w:val="000F4249"/>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0F4249"/>
    <w:rPr>
      <w:rFonts w:ascii="Arial" w:hAnsi="Arial"/>
      <w:i/>
      <w:noProof/>
      <w:sz w:val="18"/>
      <w:szCs w:val="24"/>
      <w:lang w:val="en-GB" w:eastAsia="en-GB"/>
    </w:rPr>
  </w:style>
  <w:style w:type="paragraph" w:customStyle="1" w:styleId="EmailDiscussion">
    <w:name w:val="EmailDiscussion"/>
    <w:basedOn w:val="Normal"/>
    <w:next w:val="EmailDiscussion2"/>
    <w:link w:val="EmailDiscussionChar"/>
    <w:qFormat/>
    <w:rsid w:val="000F4249"/>
    <w:pPr>
      <w:numPr>
        <w:numId w:val="38"/>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0F4249"/>
    <w:rPr>
      <w:rFonts w:ascii="Arial" w:hAnsi="Arial"/>
      <w:b/>
      <w:szCs w:val="24"/>
      <w:lang w:val="en-GB" w:eastAsia="en-GB"/>
    </w:rPr>
  </w:style>
  <w:style w:type="paragraph" w:customStyle="1" w:styleId="EmailDiscussion2">
    <w:name w:val="EmailDiscussion2"/>
    <w:basedOn w:val="Doc-text2"/>
    <w:uiPriority w:val="99"/>
    <w:qFormat/>
    <w:rsid w:val="000F4249"/>
    <w:rPr>
      <w:rFonts w:eastAsia="MS Mincho"/>
    </w:rPr>
  </w:style>
  <w:style w:type="paragraph" w:customStyle="1" w:styleId="BoldComments">
    <w:name w:val="Bold Comments"/>
    <w:basedOn w:val="Normal"/>
    <w:link w:val="BoldCommentsChar"/>
    <w:qFormat/>
    <w:rsid w:val="000F4249"/>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0F4249"/>
    <w:rPr>
      <w:rFonts w:ascii="Arial"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988">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33848713">
      <w:bodyDiv w:val="1"/>
      <w:marLeft w:val="0"/>
      <w:marRight w:val="0"/>
      <w:marTop w:val="0"/>
      <w:marBottom w:val="0"/>
      <w:divBdr>
        <w:top w:val="none" w:sz="0" w:space="0" w:color="auto"/>
        <w:left w:val="none" w:sz="0" w:space="0" w:color="auto"/>
        <w:bottom w:val="none" w:sz="0" w:space="0" w:color="auto"/>
        <w:right w:val="none" w:sz="0" w:space="0" w:color="auto"/>
      </w:divBdr>
      <w:divsChild>
        <w:div w:id="285351538">
          <w:marLeft w:val="0"/>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7-e\Docs\R2-2203986.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mtk65284\Documents\3GPP\tsg_ran\WG2_RL2\TSGR2_117-e\Docs\R2-2203117.zi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tk65284\Documents\3GPP\tsg_ran\WG2_RL2\TSGR2_117-e\Docs\R2-2203116.zi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mtk65284\Documents\3GPP\tsg_ran\WG2_RL2\TSGR2_117-e\Docs\R2-2203115.zip" TargetMode="External"/><Relationship Id="rId4" Type="http://schemas.openxmlformats.org/officeDocument/2006/relationships/webSettings" Target="webSettings.xml"/><Relationship Id="rId9" Type="http://schemas.openxmlformats.org/officeDocument/2006/relationships/hyperlink" Target="file:///C:\Users\mtk65284\Documents\3GPP\tsg_ran\WG2_RL2\TSGR2_117-e\Docs\R2-2203987.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4</Pages>
  <Words>1628</Words>
  <Characters>9281</Characters>
  <Application>Microsoft Office Word</Application>
  <DocSecurity>0</DocSecurity>
  <Lines>77</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10888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Huawei</cp:lastModifiedBy>
  <cp:revision>4</cp:revision>
  <dcterms:created xsi:type="dcterms:W3CDTF">2022-03-19T08:35:00Z</dcterms:created>
  <dcterms:modified xsi:type="dcterms:W3CDTF">2022-03-21T09:27:00Z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_2015_ms_pID_725343">
    <vt:lpwstr>(3)eudSVBrUlXlYu5mzoTrCh4fSBo5jZpHaSiiLvmyr507Zocm3sOP+zLoxpxPnhwjuT+5r6pe3
OG9ZXjkYTzMk5CYksUG5ACW19EBa90OO8DSfpqOGwZzJANWaOAaEwii4/JZFiTKahKjfVcvJ
+3QWudUu1ziJRj8lTi2H/+N1RKypMb9MI3udafebZoAR3qr+oFuctfYXZNGr7+WdhlgNDk22
yTLudl5SQgdb4kod9B</vt:lpwstr>
  </property>
  <property fmtid="{D5CDD505-2E9C-101B-9397-08002B2CF9AE}" pid="11" name="_2015_ms_pID_7253431">
    <vt:lpwstr>ElFzEqPEGJPvw4AJystJ6Zbomjnjl3k5wQ0lNyQyXgLSqd/AMgZnUE
HZeaiNSyH/xwB4IoW1kGrif1T1jw/Bzzk8J3whVzSwsRv8Znm4lTkl0F8s7cB3hBiY0FPH/r
GxtL7Khk3VqPoyxKZzQShsnfoJwb3GUrcQ3M1C66mrMf5c2ZcOYqadYfggHmqkrBRL4i0xQ0
uQRB3a6CQVv7flE68+PIH5Z99ArVQM8GwGp+</vt:lpwstr>
  </property>
  <property fmtid="{D5CDD505-2E9C-101B-9397-08002B2CF9AE}" pid="12" name="_2015_ms_pID_7253432">
    <vt:lpwstr>kQ==</vt:lpwstr>
  </property>
</Properties>
</file>