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0036" w14:textId="1924A13A" w:rsidR="00C8706A" w:rsidRPr="00730F8A" w:rsidRDefault="00C8706A" w:rsidP="003A4662">
      <w:pPr>
        <w:pStyle w:val="CRCoverPage"/>
        <w:tabs>
          <w:tab w:val="right" w:pos="9639"/>
        </w:tabs>
        <w:spacing w:after="0"/>
        <w:rPr>
          <w:b/>
          <w:i/>
          <w:noProof/>
          <w:sz w:val="28"/>
        </w:rPr>
      </w:pPr>
      <w:bookmarkStart w:id="0" w:name="_Hlk93916540"/>
      <w:bookmarkStart w:id="1" w:name="_Hlk93916727"/>
      <w:r w:rsidRPr="00ED6C6A">
        <w:rPr>
          <w:b/>
          <w:noProof/>
          <w:sz w:val="24"/>
        </w:rPr>
        <w:t>3GPP TSG-RAN WG1 Meeting #10</w:t>
      </w:r>
      <w:r w:rsidR="00FE654A">
        <w:rPr>
          <w:b/>
          <w:noProof/>
          <w:sz w:val="24"/>
        </w:rPr>
        <w:t>8</w:t>
      </w:r>
      <w:r w:rsidRPr="00ED6C6A">
        <w:rPr>
          <w:b/>
          <w:noProof/>
          <w:sz w:val="24"/>
        </w:rPr>
        <w:t>-e</w:t>
      </w:r>
      <w:r>
        <w:rPr>
          <w:b/>
          <w:i/>
          <w:noProof/>
          <w:sz w:val="28"/>
        </w:rPr>
        <w:tab/>
      </w:r>
      <w:r w:rsidR="00930141" w:rsidRPr="00930141">
        <w:rPr>
          <w:b/>
          <w:i/>
          <w:noProof/>
          <w:sz w:val="28"/>
        </w:rPr>
        <w:t>R1-220</w:t>
      </w:r>
      <w:r w:rsidR="00B120FB" w:rsidRPr="00B120FB">
        <w:rPr>
          <w:b/>
          <w:i/>
          <w:noProof/>
          <w:color w:val="FF0000"/>
          <w:sz w:val="28"/>
        </w:rPr>
        <w:t>xxxx</w:t>
      </w:r>
    </w:p>
    <w:p w14:paraId="0BE9F5E1" w14:textId="55B03D1D" w:rsidR="00C8706A" w:rsidRPr="00730F8A" w:rsidRDefault="00863B3B" w:rsidP="00B120FB">
      <w:pPr>
        <w:pStyle w:val="CRCoverPage"/>
        <w:tabs>
          <w:tab w:val="left" w:pos="7371"/>
        </w:tabs>
        <w:outlineLvl w:val="0"/>
        <w:rPr>
          <w:b/>
          <w:noProof/>
          <w:sz w:val="24"/>
        </w:rPr>
      </w:pPr>
      <w:fldSimple w:instr=" DOCPROPERTY  Location  \* MERGEFORMAT ">
        <w:r w:rsidR="00C8706A" w:rsidRPr="00AE4060">
          <w:rPr>
            <w:rFonts w:cs="Arial"/>
            <w:b/>
            <w:noProof/>
            <w:sz w:val="24"/>
            <w:lang w:val="en-US" w:eastAsia="ja-JP"/>
          </w:rPr>
          <w:t xml:space="preserve">Electronic Meeting, </w:t>
        </w:r>
        <w:r w:rsidR="00FE654A">
          <w:rPr>
            <w:rFonts w:cs="Arial"/>
            <w:b/>
            <w:noProof/>
            <w:sz w:val="24"/>
            <w:lang w:eastAsia="ja-JP"/>
          </w:rPr>
          <w:t>February</w:t>
        </w:r>
        <w:r w:rsidR="00FE654A">
          <w:rPr>
            <w:rFonts w:cs="Arial"/>
            <w:b/>
            <w:noProof/>
            <w:sz w:val="24"/>
            <w:lang w:val="en-US" w:eastAsia="ja-JP"/>
          </w:rPr>
          <w:t xml:space="preserve"> </w:t>
        </w:r>
        <w:r w:rsidR="00FE654A">
          <w:rPr>
            <w:rFonts w:cs="Arial"/>
            <w:b/>
            <w:noProof/>
            <w:sz w:val="24"/>
            <w:lang w:eastAsia="ja-JP"/>
          </w:rPr>
          <w:t>21</w:t>
        </w:r>
        <w:r w:rsidR="00FE654A" w:rsidRPr="007C05EB">
          <w:rPr>
            <w:rFonts w:cs="Arial"/>
            <w:b/>
            <w:noProof/>
            <w:sz w:val="24"/>
            <w:vertAlign w:val="superscript"/>
            <w:lang w:eastAsia="ja-JP"/>
          </w:rPr>
          <w:t>st</w:t>
        </w:r>
        <w:r w:rsidR="00FE654A" w:rsidRPr="00AE4060">
          <w:rPr>
            <w:rFonts w:cs="Arial"/>
            <w:b/>
            <w:noProof/>
            <w:sz w:val="24"/>
            <w:lang w:val="en-US" w:eastAsia="ja-JP"/>
          </w:rPr>
          <w:t xml:space="preserve"> – </w:t>
        </w:r>
        <w:r w:rsidR="00FE654A">
          <w:rPr>
            <w:rFonts w:cs="Arial"/>
            <w:b/>
            <w:noProof/>
            <w:sz w:val="24"/>
            <w:lang w:eastAsia="ja-JP"/>
          </w:rPr>
          <w:t>March 3</w:t>
        </w:r>
        <w:r w:rsidR="00FE654A" w:rsidRPr="007C05EB">
          <w:rPr>
            <w:rFonts w:cs="Arial"/>
            <w:b/>
            <w:noProof/>
            <w:sz w:val="24"/>
            <w:vertAlign w:val="superscript"/>
            <w:lang w:eastAsia="ja-JP"/>
          </w:rPr>
          <w:t>rd</w:t>
        </w:r>
        <w:r w:rsidR="00C8706A">
          <w:rPr>
            <w:rFonts w:cs="Arial"/>
            <w:b/>
            <w:noProof/>
            <w:sz w:val="24"/>
            <w:lang w:eastAsia="ja-JP"/>
          </w:rPr>
          <w:t xml:space="preserve">, </w:t>
        </w:r>
        <w:r w:rsidR="00C8706A" w:rsidRPr="00AE4060">
          <w:rPr>
            <w:rFonts w:cs="Arial"/>
            <w:b/>
            <w:noProof/>
            <w:sz w:val="24"/>
            <w:lang w:val="en-US" w:eastAsia="ja-JP"/>
          </w:rPr>
          <w:t>202</w:t>
        </w:r>
      </w:fldSimple>
      <w:r w:rsidR="00C8706A">
        <w:rPr>
          <w:rFonts w:cs="Arial"/>
          <w:b/>
          <w:noProof/>
          <w:sz w:val="24"/>
          <w:lang w:eastAsia="ja-JP"/>
        </w:rPr>
        <w:t>2</w:t>
      </w:r>
      <w:bookmarkEnd w:id="0"/>
      <w:r w:rsidR="00B120FB">
        <w:rPr>
          <w:rFonts w:cs="Arial"/>
          <w:b/>
          <w:noProof/>
          <w:sz w:val="24"/>
          <w:lang w:eastAsia="ja-JP"/>
        </w:rPr>
        <w:tab/>
      </w:r>
      <w:r w:rsidR="00B120FB" w:rsidRPr="00B120FB">
        <w:rPr>
          <w:noProof/>
          <w:color w:val="FF0000"/>
        </w:rPr>
        <w:t>(revision of R</w:t>
      </w:r>
      <w:r w:rsidR="00B120FB" w:rsidRPr="00B120FB">
        <w:rPr>
          <w:noProof/>
          <w:color w:val="FF0000"/>
        </w:rPr>
        <w:t>1</w:t>
      </w:r>
      <w:r w:rsidR="00B120FB" w:rsidRPr="00B120FB">
        <w:rPr>
          <w:noProof/>
          <w:color w:val="FF0000"/>
        </w:rPr>
        <w:t>-</w:t>
      </w:r>
      <w:r w:rsidR="00B120FB" w:rsidRPr="00B120FB">
        <w:rPr>
          <w:noProof/>
          <w:color w:val="FF0000"/>
        </w:rPr>
        <w:t>2202963</w:t>
      </w:r>
      <w:r w:rsidR="00B120FB" w:rsidRPr="00B120FB">
        <w:rPr>
          <w:noProof/>
          <w:color w:val="FF000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92013C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CCF86" w:rsidR="001E41F3" w:rsidRPr="00ED6C6A" w:rsidRDefault="00A501DF" w:rsidP="00E13F3D">
            <w:pPr>
              <w:pStyle w:val="CRCoverPage"/>
              <w:spacing w:after="0"/>
              <w:jc w:val="right"/>
              <w:rPr>
                <w:b/>
                <w:noProof/>
                <w:sz w:val="28"/>
              </w:rPr>
            </w:pPr>
            <w:r>
              <w:rPr>
                <w:b/>
                <w:noProof/>
                <w:sz w:val="28"/>
              </w:rPr>
              <w:t>3</w:t>
            </w:r>
            <w:r w:rsidR="000D1EFF">
              <w:rPr>
                <w:b/>
                <w:noProof/>
                <w:sz w:val="28"/>
              </w:rPr>
              <w:t>8.</w:t>
            </w:r>
            <w:r w:rsidR="00ED6C6A">
              <w:rPr>
                <w:b/>
                <w:noProof/>
                <w:sz w:val="28"/>
              </w:rPr>
              <w:t>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78C4D1" w:rsidR="001E41F3" w:rsidRPr="00930141" w:rsidRDefault="00930141" w:rsidP="00A15B30">
            <w:pPr>
              <w:pStyle w:val="CRCoverPage"/>
              <w:spacing w:after="0"/>
              <w:jc w:val="center"/>
              <w:rPr>
                <w:noProof/>
              </w:rPr>
            </w:pPr>
            <w:r>
              <w:rPr>
                <w:b/>
                <w:noProof/>
                <w:sz w:val="28"/>
              </w:rPr>
              <w:t>0257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C24319" w:rsidR="001E41F3" w:rsidRPr="00410371" w:rsidRDefault="00B120FB" w:rsidP="00E13F3D">
            <w:pPr>
              <w:pStyle w:val="CRCoverPage"/>
              <w:spacing w:after="0"/>
              <w:jc w:val="center"/>
              <w:rPr>
                <w:b/>
                <w:noProof/>
              </w:rPr>
            </w:pPr>
            <w:r w:rsidRPr="00B120FB">
              <w:rPr>
                <w:b/>
                <w:noProof/>
                <w:color w:val="FF0000"/>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28B2BA" w:rsidR="001E41F3" w:rsidRPr="00C8706A" w:rsidRDefault="00D3279E">
            <w:pPr>
              <w:pStyle w:val="CRCoverPage"/>
              <w:spacing w:after="0"/>
              <w:jc w:val="center"/>
              <w:rPr>
                <w:noProof/>
                <w:sz w:val="28"/>
              </w:rPr>
            </w:pPr>
            <w:r>
              <w:rPr>
                <w:b/>
                <w:noProof/>
                <w:sz w:val="28"/>
              </w:rPr>
              <w:t>1</w:t>
            </w:r>
            <w:r w:rsidR="00ED6C6A">
              <w:rPr>
                <w:b/>
                <w:noProof/>
                <w:sz w:val="28"/>
              </w:rPr>
              <w:t>7</w:t>
            </w:r>
            <w:r>
              <w:rPr>
                <w:b/>
                <w:noProof/>
                <w:sz w:val="28"/>
              </w:rPr>
              <w:t>.</w:t>
            </w:r>
            <w:r w:rsidR="002A7BB2">
              <w:rPr>
                <w:b/>
                <w:noProof/>
                <w:sz w:val="28"/>
              </w:rPr>
              <w:t>0</w:t>
            </w:r>
            <w:r w:rsidR="00C8706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A068BD" w:rsidR="00F25D98" w:rsidRDefault="00ED6C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82B442" w:rsidR="00F25D98" w:rsidRDefault="007E68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3E6F22" w:rsidR="001E41F3" w:rsidRDefault="00980DB7">
            <w:pPr>
              <w:pStyle w:val="CRCoverPage"/>
              <w:spacing w:after="0"/>
              <w:ind w:left="100"/>
              <w:rPr>
                <w:noProof/>
              </w:rPr>
            </w:pPr>
            <w:r>
              <w:fldChar w:fldCharType="begin"/>
            </w:r>
            <w:r>
              <w:instrText xml:space="preserve"> DOCPROPERTY  CrTitle  \* MERGEFORMAT </w:instrText>
            </w:r>
            <w:r>
              <w:fldChar w:fldCharType="separate"/>
            </w:r>
            <w:r w:rsidR="00C8706A">
              <w:t>Corrections on</w:t>
            </w:r>
            <w:r w:rsidR="00ED6C6A">
              <w:t xml:space="preserve"> NR </w:t>
            </w:r>
            <w:r>
              <w:fldChar w:fldCharType="end"/>
            </w:r>
            <w:r w:rsidR="00291F63" w:rsidRPr="00291F63">
              <w:t>Sidelink enhancement</w:t>
            </w:r>
            <w:r w:rsidR="003E44F7">
              <w:t>s</w:t>
            </w:r>
            <w:r w:rsidR="00100189" w:rsidRPr="0010018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40E76F" w:rsidR="001E41F3" w:rsidRPr="00ED6C6A" w:rsidRDefault="00ED6C6A">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8E17DC" w:rsidR="001E41F3" w:rsidRDefault="00C34F38" w:rsidP="00547111">
            <w:pPr>
              <w:pStyle w:val="CRCoverPage"/>
              <w:spacing w:after="0"/>
              <w:ind w:left="100"/>
              <w:rPr>
                <w:noProof/>
              </w:rPr>
            </w:pPr>
            <w:r>
              <w:rPr>
                <w:noProof/>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B7F3C3" w:rsidR="001E41F3" w:rsidRDefault="00291F63">
            <w:pPr>
              <w:pStyle w:val="CRCoverPage"/>
              <w:spacing w:after="0"/>
              <w:ind w:left="100"/>
              <w:rPr>
                <w:noProof/>
              </w:rPr>
            </w:pPr>
            <w:proofErr w:type="spellStart"/>
            <w:r w:rsidRPr="00291F63">
              <w:t>NR_SL_enh</w:t>
            </w:r>
            <w:proofErr w:type="spellEnd"/>
            <w:r w:rsidRPr="00291F63">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676F5B" w:rsidR="001E41F3" w:rsidRPr="00930141" w:rsidRDefault="0037218F">
            <w:pPr>
              <w:pStyle w:val="CRCoverPage"/>
              <w:spacing w:after="0"/>
              <w:ind w:left="100"/>
              <w:rPr>
                <w:noProof/>
              </w:rPr>
            </w:pPr>
            <w:r>
              <w:rPr>
                <w:noProof/>
              </w:rPr>
              <w:t>202</w:t>
            </w:r>
            <w:r w:rsidR="00C8706A">
              <w:rPr>
                <w:noProof/>
              </w:rPr>
              <w:t>2</w:t>
            </w:r>
            <w:r>
              <w:rPr>
                <w:noProof/>
              </w:rPr>
              <w:t>-</w:t>
            </w:r>
            <w:r w:rsidR="00C8706A">
              <w:rPr>
                <w:noProof/>
              </w:rPr>
              <w:t>0</w:t>
            </w:r>
            <w:r w:rsidR="00FE654A">
              <w:rPr>
                <w:noProof/>
              </w:rPr>
              <w:t>3</w:t>
            </w:r>
            <w:r>
              <w:rPr>
                <w:noProof/>
              </w:rPr>
              <w:t>-</w:t>
            </w:r>
            <w:r w:rsidR="00930141">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691148" w:rsidR="001E41F3" w:rsidRPr="00C8706A" w:rsidRDefault="00C8706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5CFD18" w:rsidR="001E41F3" w:rsidRPr="00ED6C6A" w:rsidRDefault="000B4BE3">
            <w:pPr>
              <w:pStyle w:val="CRCoverPage"/>
              <w:spacing w:after="0"/>
              <w:ind w:left="100"/>
              <w:rPr>
                <w:noProof/>
              </w:rPr>
            </w:pPr>
            <w:r>
              <w:rPr>
                <w:noProof/>
              </w:rPr>
              <w:t>Rel-1</w:t>
            </w:r>
            <w:r w:rsidR="00ED6C6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88499E" w:rsidR="001E41F3" w:rsidRDefault="00C8706A" w:rsidP="00BF495B">
            <w:pPr>
              <w:pStyle w:val="CRCoverPage"/>
              <w:spacing w:after="0"/>
              <w:ind w:left="100"/>
              <w:rPr>
                <w:noProof/>
              </w:rPr>
            </w:pPr>
            <w:r>
              <w:t>Corrections on</w:t>
            </w:r>
            <w:r w:rsidR="00ED6C6A" w:rsidRPr="00374801">
              <w:rPr>
                <w:noProof/>
              </w:rPr>
              <w:t xml:space="preserve"> </w:t>
            </w:r>
            <w:r w:rsidR="00291F63" w:rsidRPr="00291F63">
              <w:rPr>
                <w:noProof/>
              </w:rPr>
              <w:t xml:space="preserve">NR Sidelink </w:t>
            </w:r>
            <w:r w:rsidR="00ED6C6A" w:rsidRPr="00374801">
              <w:rPr>
                <w:noProof/>
              </w:rPr>
              <w:t>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1D6019" w14:textId="409F7184" w:rsidR="00C8706A" w:rsidRDefault="00C11A50" w:rsidP="00C8706A">
            <w:pPr>
              <w:pStyle w:val="CRCoverPage"/>
              <w:spacing w:after="0"/>
              <w:ind w:left="100"/>
            </w:pPr>
            <w:r>
              <w:t xml:space="preserve">In </w:t>
            </w:r>
            <w:r w:rsidR="00A15B30">
              <w:t>clause</w:t>
            </w:r>
            <w:r>
              <w:t xml:space="preserve"> </w:t>
            </w:r>
            <w:r w:rsidR="00CC5406">
              <w:t xml:space="preserve">8.1, </w:t>
            </w:r>
            <w:r w:rsidR="00F747D7">
              <w:t xml:space="preserve">defined the content for </w:t>
            </w:r>
            <w:r w:rsidR="00F747D7" w:rsidRPr="00F747D7">
              <w:t>SCI format 2-C</w:t>
            </w:r>
          </w:p>
          <w:p w14:paraId="0223FEC4" w14:textId="287D3572" w:rsidR="00CC5406" w:rsidRDefault="00CC5406" w:rsidP="00C8706A">
            <w:pPr>
              <w:pStyle w:val="CRCoverPage"/>
              <w:spacing w:after="0"/>
              <w:ind w:left="100"/>
            </w:pPr>
          </w:p>
          <w:p w14:paraId="05405D0B" w14:textId="47220CBF" w:rsidR="00A744C3" w:rsidRDefault="00B120FB" w:rsidP="00C8706A">
            <w:pPr>
              <w:pStyle w:val="CRCoverPage"/>
              <w:spacing w:after="0"/>
              <w:ind w:left="100"/>
            </w:pPr>
            <w:r w:rsidRPr="00B120FB">
              <w:rPr>
                <w:color w:val="FF0000"/>
              </w:rPr>
              <w:t>In clause 8.1.4, candidate resource reporting within SL DRX active time of RX UE is based on UE implementation to include at least one resource.</w:t>
            </w:r>
          </w:p>
          <w:p w14:paraId="16BA9945" w14:textId="77777777" w:rsidR="00A744C3" w:rsidRDefault="00A744C3" w:rsidP="00C8706A">
            <w:pPr>
              <w:pStyle w:val="CRCoverPage"/>
              <w:spacing w:after="0"/>
              <w:ind w:left="100"/>
            </w:pPr>
          </w:p>
          <w:p w14:paraId="7CFA84D4" w14:textId="19E1B0AB" w:rsidR="00CC5406" w:rsidRPr="00FF4E6B" w:rsidRDefault="00CC5406" w:rsidP="00C8706A">
            <w:pPr>
              <w:pStyle w:val="CRCoverPage"/>
              <w:spacing w:after="0"/>
              <w:ind w:left="100"/>
              <w:rPr>
                <w:noProof/>
              </w:rPr>
            </w:pPr>
            <w:r>
              <w:t>In clause 8.1.4A,</w:t>
            </w:r>
            <w:r w:rsidR="00FF4E6B">
              <w:t xml:space="preserve"> introduced a new RRC parameters and related procedure. </w:t>
            </w:r>
            <w:r w:rsidR="00FF4E6B" w:rsidRPr="00FF4E6B">
              <w:t xml:space="preserve">When UE is triggered to perform re-evaluation and pre-emption checking for aperiodic transmission (Prsvp_TX=0) in slot </w:t>
            </w:r>
            <w:r w:rsidR="00FF4E6B" w:rsidRPr="00FF4E6B">
              <w:rPr>
                <w:i/>
                <w:iCs/>
              </w:rPr>
              <w:t>n</w:t>
            </w:r>
            <w:r w:rsidR="00FF4E6B" w:rsidRPr="00FF4E6B">
              <w:t>,</w:t>
            </w:r>
            <w:r w:rsidR="00FF4E6B">
              <w:t xml:space="preserve"> defined related procedures. </w:t>
            </w:r>
            <w:r w:rsidR="00FF4E6B" w:rsidRPr="00FF4E6B">
              <w:t xml:space="preserve">When UE performs at least contiguous partial sensing in a mode 2 Tx pool for a resource (re)selection procedure and re-evaluation/pre-emption checking triggered by aperiodic transmission (Prsvp_TX=0) in slot </w:t>
            </w:r>
            <w:r w:rsidR="00FF4E6B" w:rsidRPr="00FF4E6B">
              <w:rPr>
                <w:i/>
                <w:iCs/>
              </w:rPr>
              <w:t>n</w:t>
            </w:r>
            <w:r w:rsidR="00FF4E6B">
              <w:rPr>
                <w:i/>
                <w:iCs/>
              </w:rPr>
              <w:t>.</w:t>
            </w:r>
          </w:p>
          <w:p w14:paraId="7B7160C3" w14:textId="77777777" w:rsidR="001B44D8" w:rsidRDefault="001B44D8" w:rsidP="00C11A50">
            <w:pPr>
              <w:pStyle w:val="CRCoverPage"/>
              <w:spacing w:after="0"/>
              <w:ind w:left="100"/>
              <w:rPr>
                <w:noProof/>
              </w:rPr>
            </w:pPr>
          </w:p>
          <w:p w14:paraId="479A155F" w14:textId="4627252F" w:rsidR="00CC5406" w:rsidRPr="00055EBE" w:rsidRDefault="00CC5406" w:rsidP="00CC5406">
            <w:pPr>
              <w:pStyle w:val="CRCoverPage"/>
              <w:spacing w:after="0"/>
              <w:ind w:left="100"/>
            </w:pPr>
            <w:r>
              <w:t xml:space="preserve">In clause 8.1.4D (new), </w:t>
            </w:r>
            <w:r w:rsidR="00055EBE">
              <w:t>f</w:t>
            </w:r>
            <w:r w:rsidR="00055EBE" w:rsidRPr="00055EBE">
              <w:t>or determining preferred resource set in Scheme 1</w:t>
            </w:r>
            <w:r w:rsidR="00055EBE">
              <w:t>.</w:t>
            </w:r>
          </w:p>
          <w:p w14:paraId="7EAF99F7" w14:textId="31B28826" w:rsidR="00CC5406" w:rsidRDefault="00CC5406" w:rsidP="00CC5406">
            <w:pPr>
              <w:pStyle w:val="CRCoverPage"/>
              <w:spacing w:after="0"/>
              <w:ind w:left="100"/>
            </w:pPr>
          </w:p>
          <w:p w14:paraId="7DAE4BE3" w14:textId="56AAFDB7" w:rsidR="00CC5406" w:rsidRPr="00055EBE" w:rsidRDefault="00CC5406" w:rsidP="00CC5406">
            <w:pPr>
              <w:pStyle w:val="CRCoverPage"/>
              <w:spacing w:after="0"/>
              <w:ind w:left="100"/>
              <w:rPr>
                <w:noProof/>
              </w:rPr>
            </w:pPr>
            <w:r>
              <w:t>In clause 8.1.5A,</w:t>
            </w:r>
            <w:r w:rsidR="00055EBE">
              <w:t xml:space="preserve"> procedures related to the </w:t>
            </w:r>
            <w:r w:rsidR="00055EBE" w:rsidRPr="00055EBE">
              <w:t>indication of resource set in Scheme 1</w:t>
            </w:r>
            <w:r w:rsidR="00055EBE">
              <w:t>.</w:t>
            </w:r>
          </w:p>
          <w:p w14:paraId="291DF78B" w14:textId="77777777" w:rsidR="00CC5406" w:rsidRPr="00CC5406" w:rsidRDefault="00CC5406" w:rsidP="00CC5406">
            <w:pPr>
              <w:pStyle w:val="CRCoverPage"/>
              <w:spacing w:after="0"/>
              <w:ind w:left="100"/>
              <w:rPr>
                <w:noProof/>
              </w:rPr>
            </w:pPr>
          </w:p>
          <w:p w14:paraId="31C656EC" w14:textId="33D131D4" w:rsidR="00CC5406" w:rsidRPr="001B44D8" w:rsidRDefault="00CC5406" w:rsidP="00C11A5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F709EE" w:rsidR="001E41F3" w:rsidRDefault="00ED6C6A">
            <w:pPr>
              <w:pStyle w:val="CRCoverPage"/>
              <w:spacing w:after="0"/>
              <w:ind w:left="100"/>
              <w:rPr>
                <w:noProof/>
              </w:rPr>
            </w:pPr>
            <w:r w:rsidRPr="00374801">
              <w:rPr>
                <w:noProof/>
              </w:rPr>
              <w:t>In</w:t>
            </w:r>
            <w:r>
              <w:rPr>
                <w:noProof/>
              </w:rPr>
              <w:t>complete support</w:t>
            </w:r>
            <w:r w:rsidRPr="00374801">
              <w:rPr>
                <w:noProof/>
              </w:rPr>
              <w:t xml:space="preserve"> of </w:t>
            </w:r>
            <w:r w:rsidR="00291F63" w:rsidRPr="00291F63">
              <w:rPr>
                <w:noProof/>
              </w:rPr>
              <w:t xml:space="preserve">NR Sidelink </w:t>
            </w:r>
            <w:r w:rsidRPr="00374801">
              <w:rPr>
                <w:noProof/>
              </w:rPr>
              <w:t>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6A6343" w:rsidR="001E41F3" w:rsidRPr="00CC5406" w:rsidRDefault="00CC5406">
            <w:pPr>
              <w:pStyle w:val="CRCoverPage"/>
              <w:spacing w:after="0"/>
              <w:ind w:left="100"/>
              <w:rPr>
                <w:noProof/>
              </w:rPr>
            </w:pPr>
            <w:r>
              <w:rPr>
                <w:noProof/>
              </w:rPr>
              <w:t xml:space="preserve">8.1, 8.1.4, </w:t>
            </w:r>
            <w:r w:rsidR="008127B1">
              <w:rPr>
                <w:noProof/>
              </w:rPr>
              <w:t xml:space="preserve">8.1.4A, 8.1.4C, </w:t>
            </w:r>
            <w:r>
              <w:rPr>
                <w:noProof/>
              </w:rPr>
              <w:t>8.1.5</w:t>
            </w:r>
            <w:r w:rsidR="008127B1">
              <w:rPr>
                <w:noProof/>
              </w:rPr>
              <w:t>, 8.1.5A</w:t>
            </w:r>
          </w:p>
        </w:tc>
      </w:tr>
      <w:tr w:rsidR="001E41F3" w14:paraId="56E1E6C3" w14:textId="77777777" w:rsidTr="00547111">
        <w:tc>
          <w:tcPr>
            <w:tcW w:w="2694" w:type="dxa"/>
            <w:gridSpan w:val="2"/>
            <w:tcBorders>
              <w:left w:val="single" w:sz="4" w:space="0" w:color="auto"/>
            </w:tcBorders>
          </w:tcPr>
          <w:p w14:paraId="2FB9DE77" w14:textId="20CF2D36" w:rsidR="001E41F3" w:rsidRPr="00CC540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4BABB9B" w:rsidR="001E41F3" w:rsidRDefault="00307E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F6A23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92C28EF" w:rsidR="001E41F3" w:rsidRDefault="00ED6C6A">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98B6C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A7CDEC" w:rsidR="001E41F3" w:rsidRDefault="00307E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06C7D" w:rsidR="001E41F3" w:rsidRDefault="00ED6C6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FC79735" w14:textId="40AC8470" w:rsidR="00F96911" w:rsidRPr="00C95947" w:rsidRDefault="00ED6C6A" w:rsidP="00F96911">
      <w:pPr>
        <w:jc w:val="center"/>
        <w:rPr>
          <w:rFonts w:eastAsiaTheme="minorHAnsi"/>
          <w:lang w:eastAsia="ko-KR"/>
        </w:rPr>
      </w:pPr>
      <w:r>
        <w:lastRenderedPageBreak/>
        <w:t>&lt;omitted text&gt;</w:t>
      </w:r>
    </w:p>
    <w:p w14:paraId="2ADABD57" w14:textId="77777777" w:rsidR="00205272" w:rsidRDefault="00205272" w:rsidP="00205272">
      <w:pPr>
        <w:pStyle w:val="Heading2"/>
      </w:pPr>
      <w:bookmarkStart w:id="3" w:name="_Toc29673234"/>
      <w:bookmarkStart w:id="4" w:name="_Toc29673375"/>
      <w:bookmarkStart w:id="5" w:name="_Toc29674368"/>
      <w:bookmarkStart w:id="6" w:name="_Toc36645598"/>
      <w:bookmarkStart w:id="7" w:name="_Toc45810647"/>
      <w:bookmarkStart w:id="8" w:name="_Toc91695522"/>
      <w:r>
        <w:t>8</w:t>
      </w:r>
      <w:r w:rsidRPr="0048482F">
        <w:t>.1</w:t>
      </w:r>
      <w:r w:rsidRPr="0048482F">
        <w:tab/>
        <w:t xml:space="preserve">UE procedure for </w:t>
      </w:r>
      <w:r>
        <w:t>transmitting</w:t>
      </w:r>
      <w:r w:rsidRPr="0048482F">
        <w:t xml:space="preserve"> the physical </w:t>
      </w:r>
      <w:r>
        <w:t>sidelink</w:t>
      </w:r>
      <w:r w:rsidRPr="0048482F">
        <w:t xml:space="preserve"> shared channel</w:t>
      </w:r>
      <w:bookmarkEnd w:id="3"/>
      <w:bookmarkEnd w:id="4"/>
      <w:bookmarkEnd w:id="5"/>
      <w:bookmarkEnd w:id="6"/>
      <w:bookmarkEnd w:id="7"/>
      <w:bookmarkEnd w:id="8"/>
    </w:p>
    <w:p w14:paraId="249E88ED" w14:textId="77777777" w:rsidR="00205272" w:rsidRPr="00873545" w:rsidRDefault="00205272" w:rsidP="00205272">
      <w:pPr>
        <w:rPr>
          <w:rFonts w:eastAsia="DengXian"/>
          <w:lang w:eastAsia="ko-KR"/>
        </w:rPr>
      </w:pPr>
      <w:r w:rsidRPr="00873545">
        <w:rPr>
          <w:rFonts w:eastAsia="DengXian"/>
          <w:lang w:eastAsia="ko-KR"/>
        </w:rPr>
        <w:t>Each PSSCH transmission is associated with an PSCCH transmission.</w:t>
      </w:r>
    </w:p>
    <w:p w14:paraId="70F7A929" w14:textId="77777777" w:rsidR="00205272" w:rsidRPr="00873545" w:rsidRDefault="00205272" w:rsidP="00205272">
      <w:pPr>
        <w:rPr>
          <w:rFonts w:eastAsia="DengXian"/>
          <w:lang w:eastAsia="ko-KR"/>
        </w:rPr>
      </w:pPr>
      <w:r w:rsidRPr="00873545">
        <w:rPr>
          <w:rFonts w:eastAsia="DengXian"/>
          <w:lang w:eastAsia="ko-KR"/>
        </w:rPr>
        <w:t>That PSCCH transmission carries the 1</w:t>
      </w:r>
      <w:r w:rsidRPr="00873545">
        <w:rPr>
          <w:rFonts w:eastAsia="DengXian"/>
          <w:vertAlign w:val="superscript"/>
          <w:lang w:eastAsia="ko-KR"/>
        </w:rPr>
        <w:t>st</w:t>
      </w:r>
      <w:r w:rsidRPr="00873545">
        <w:rPr>
          <w:rFonts w:eastAsia="DengXian"/>
          <w:lang w:eastAsia="ko-KR"/>
        </w:rPr>
        <w:t xml:space="preserve"> stage of the SCI associated with the PSSCH transmission; the 2</w:t>
      </w:r>
      <w:r w:rsidRPr="00873545">
        <w:rPr>
          <w:rFonts w:eastAsia="DengXian"/>
          <w:vertAlign w:val="superscript"/>
          <w:lang w:eastAsia="ko-KR"/>
        </w:rPr>
        <w:t>nd</w:t>
      </w:r>
      <w:r w:rsidRPr="00873545">
        <w:rPr>
          <w:rFonts w:eastAsia="DengXian"/>
          <w:lang w:eastAsia="ko-KR"/>
        </w:rPr>
        <w:t xml:space="preserve"> stage of the associated SCI is carried within the resource of the PSSCH.</w:t>
      </w:r>
    </w:p>
    <w:p w14:paraId="68218B85" w14:textId="77777777" w:rsidR="00205272" w:rsidRPr="00873545" w:rsidRDefault="00205272" w:rsidP="00205272">
      <w:pPr>
        <w:rPr>
          <w:rFonts w:eastAsia="DengXian"/>
          <w:lang w:eastAsia="ko-KR"/>
        </w:rPr>
      </w:pPr>
      <w:r w:rsidRPr="00873545">
        <w:rPr>
          <w:rFonts w:eastAsia="DengXian"/>
          <w:lang w:eastAsia="ko-KR"/>
        </w:rPr>
        <w:t xml:space="preserve">If the UE transmits SCI format </w:t>
      </w:r>
      <w:r>
        <w:rPr>
          <w:rFonts w:eastAsia="DengXian"/>
          <w:lang w:eastAsia="ko-KR"/>
        </w:rPr>
        <w:t>1-A</w:t>
      </w:r>
      <w:r w:rsidRPr="00873545">
        <w:rPr>
          <w:rFonts w:eastAsia="DengXian"/>
          <w:lang w:eastAsia="ko-KR"/>
        </w:rPr>
        <w:t xml:space="preserve"> on PSCCH according to a PSCCH resource configuration in slot </w:t>
      </w:r>
      <w:r w:rsidRPr="00873545">
        <w:rPr>
          <w:rFonts w:eastAsia="DengXian"/>
          <w:i/>
          <w:lang w:eastAsia="ko-KR"/>
        </w:rPr>
        <w:t>n</w:t>
      </w:r>
      <w:r w:rsidRPr="00873545">
        <w:rPr>
          <w:rFonts w:eastAsia="DengXian"/>
          <w:lang w:eastAsia="ko-KR"/>
        </w:rPr>
        <w:t xml:space="preserve"> and PSCCH resource </w:t>
      </w:r>
      <w:r w:rsidRPr="00873545">
        <w:rPr>
          <w:rFonts w:eastAsia="DengXian"/>
          <w:i/>
          <w:lang w:eastAsia="ko-KR"/>
        </w:rPr>
        <w:t>m</w:t>
      </w:r>
      <w:r w:rsidRPr="00873545">
        <w:rPr>
          <w:rFonts w:eastAsia="DengXian"/>
          <w:lang w:eastAsia="ko-KR"/>
        </w:rPr>
        <w:t>, then for the associated PSSCH transmission in the same slot</w:t>
      </w:r>
    </w:p>
    <w:p w14:paraId="69F25072" w14:textId="77777777" w:rsidR="00205272" w:rsidRPr="00873545" w:rsidRDefault="00205272" w:rsidP="00205272">
      <w:pPr>
        <w:pStyle w:val="B1"/>
      </w:pPr>
      <w:r>
        <w:t>-</w:t>
      </w:r>
      <w:r>
        <w:tab/>
      </w:r>
      <w:r w:rsidRPr="00873545">
        <w:t>one transport block is transmitted with up to two layers;</w:t>
      </w:r>
    </w:p>
    <w:p w14:paraId="10050B2C" w14:textId="77777777" w:rsidR="00205272" w:rsidRPr="00F46CDB" w:rsidRDefault="00205272" w:rsidP="00205272">
      <w:pPr>
        <w:pStyle w:val="B1"/>
        <w:rPr>
          <w:lang w:val="en-US"/>
        </w:rPr>
      </w:pPr>
      <w:r>
        <w:t>-</w:t>
      </w:r>
      <w:r>
        <w:tab/>
      </w:r>
      <w:r w:rsidRPr="00873545">
        <w:t xml:space="preserve">The number of layers (ʋ) is determined according to the </w:t>
      </w:r>
      <w:r>
        <w:rPr>
          <w:lang w:val="en-US"/>
        </w:rPr>
        <w:t>'</w:t>
      </w:r>
      <w:r w:rsidRPr="00F8026B">
        <w:rPr>
          <w:i/>
          <w:iCs/>
        </w:rPr>
        <w:t>Number of DMRS port</w:t>
      </w:r>
      <w:r>
        <w:rPr>
          <w:i/>
          <w:iCs/>
          <w:lang w:val="en-US"/>
        </w:rPr>
        <w:t>'</w:t>
      </w:r>
      <w:r>
        <w:t xml:space="preserve"> </w:t>
      </w:r>
      <w:r w:rsidRPr="00873545">
        <w:t>field in the SCI</w:t>
      </w:r>
      <w:r>
        <w:rPr>
          <w:lang w:val="en-US"/>
        </w:rPr>
        <w:t>;</w:t>
      </w:r>
    </w:p>
    <w:p w14:paraId="2C8A3DB9" w14:textId="77777777" w:rsidR="00205272" w:rsidRPr="00873545" w:rsidRDefault="00205272" w:rsidP="00205272">
      <w:pPr>
        <w:pStyle w:val="B1"/>
      </w:pPr>
      <w:r>
        <w:t>-</w:t>
      </w:r>
      <w:r>
        <w:tab/>
      </w:r>
      <w:r w:rsidRPr="00873545">
        <w:t xml:space="preserve">The set of consecutive symbols within the slot for transmission of the PSSCH is determined according to </w:t>
      </w:r>
      <w:r>
        <w:t>clause</w:t>
      </w:r>
      <w:r w:rsidRPr="00873545">
        <w:t xml:space="preserve"> </w:t>
      </w:r>
      <w:r>
        <w:t>8</w:t>
      </w:r>
      <w:r w:rsidRPr="00873545">
        <w:t>.1.2.1;</w:t>
      </w:r>
    </w:p>
    <w:p w14:paraId="4E6EB886" w14:textId="77777777" w:rsidR="00205272" w:rsidRPr="00873545" w:rsidRDefault="00205272" w:rsidP="00205272">
      <w:pPr>
        <w:pStyle w:val="B1"/>
      </w:pPr>
      <w:r>
        <w:t>-</w:t>
      </w:r>
      <w:r>
        <w:tab/>
      </w:r>
      <w:r w:rsidRPr="00873545">
        <w:t xml:space="preserve">The set of contiguous resource blocks for transmission of the PSSCH is determined according to </w:t>
      </w:r>
      <w:r>
        <w:t>clause</w:t>
      </w:r>
      <w:r w:rsidRPr="00873545">
        <w:t xml:space="preserve"> </w:t>
      </w:r>
      <w:r>
        <w:t>8</w:t>
      </w:r>
      <w:r w:rsidRPr="00873545">
        <w:t>.1.2.2;</w:t>
      </w:r>
    </w:p>
    <w:p w14:paraId="08A9D01D" w14:textId="77777777" w:rsidR="00205272" w:rsidRDefault="00205272" w:rsidP="00205272">
      <w:pPr>
        <w:ind w:left="283" w:hanging="283"/>
        <w:rPr>
          <w:rFonts w:eastAsia="DengXian"/>
          <w:lang w:eastAsia="ko-KR"/>
        </w:rPr>
      </w:pPr>
      <w:r w:rsidRPr="00873545">
        <w:rPr>
          <w:rFonts w:eastAsia="DengXian"/>
          <w:lang w:eastAsia="ko-KR"/>
        </w:rPr>
        <w:t>Transform precoding is not supported for PSSCH transmission.</w:t>
      </w:r>
    </w:p>
    <w:p w14:paraId="75A19D6E" w14:textId="77777777" w:rsidR="00205272" w:rsidRDefault="00205272" w:rsidP="00205272">
      <w:pPr>
        <w:ind w:left="283" w:hanging="283"/>
        <w:rPr>
          <w:rFonts w:eastAsia="DengXian"/>
          <w:lang w:eastAsia="ko-KR"/>
        </w:rPr>
      </w:pPr>
      <w:bookmarkStart w:id="9" w:name="_Hlk26444540"/>
      <w:r>
        <w:rPr>
          <w:rFonts w:eastAsia="DengXian"/>
          <w:lang w:eastAsia="ko-KR"/>
        </w:rPr>
        <w:t>O</w:t>
      </w:r>
      <w:r w:rsidRPr="001E685C">
        <w:rPr>
          <w:rFonts w:eastAsia="DengXian"/>
          <w:lang w:eastAsia="ko-KR"/>
        </w:rPr>
        <w:t>nly wideband precoding</w:t>
      </w:r>
      <w:r>
        <w:rPr>
          <w:rFonts w:eastAsia="DengXian"/>
          <w:lang w:eastAsia="ko-KR"/>
        </w:rPr>
        <w:t xml:space="preserve"> is supported for PSSCH transmission.</w:t>
      </w:r>
    </w:p>
    <w:p w14:paraId="54218E4E" w14:textId="77777777" w:rsidR="00205272" w:rsidRPr="00C63B67" w:rsidRDefault="00205272" w:rsidP="00205272">
      <w:pPr>
        <w:rPr>
          <w:color w:val="000000" w:themeColor="text1"/>
          <w:lang w:eastAsia="zh-CN"/>
        </w:rPr>
      </w:pPr>
      <w:r w:rsidRPr="00C63B67">
        <w:rPr>
          <w:color w:val="000000" w:themeColor="text1"/>
        </w:rPr>
        <w:t>The DM-RS</w:t>
      </w:r>
      <w:r w:rsidRPr="00C63B67">
        <w:rPr>
          <w:color w:val="000000" w:themeColor="text1"/>
          <w:lang w:eastAsia="zh-CN"/>
        </w:rPr>
        <w:t xml:space="preserve"> antenna ports </w:t>
      </w:r>
      <w:r w:rsidRPr="00C63B67">
        <w:rPr>
          <w:noProof/>
          <w:color w:val="000000" w:themeColor="text1"/>
          <w:position w:val="-12"/>
          <w:lang w:eastAsia="ko-KR"/>
        </w:rPr>
        <w:drawing>
          <wp:inline distT="0" distB="0" distL="0" distR="0" wp14:anchorId="1E9B9A16" wp14:editId="52730207">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Pr>
          <w:color w:val="000000" w:themeColor="text1"/>
        </w:rPr>
        <w:t xml:space="preserve"> </w:t>
      </w:r>
      <w:r w:rsidRPr="00C63B67">
        <w:rPr>
          <w:color w:val="000000" w:themeColor="text1"/>
        </w:rPr>
        <w:t xml:space="preserve">in Clause </w:t>
      </w:r>
      <w:r w:rsidRPr="00C63B67">
        <w:rPr>
          <w:color w:val="000000" w:themeColor="text1"/>
          <w:lang w:eastAsia="zh-CN"/>
        </w:rPr>
        <w:t>8.4.1.1.</w:t>
      </w:r>
      <w:r>
        <w:rPr>
          <w:color w:val="000000" w:themeColor="text1"/>
          <w:lang w:eastAsia="zh-CN"/>
        </w:rPr>
        <w:t>2</w:t>
      </w:r>
      <w:r w:rsidRPr="00C63B67">
        <w:rPr>
          <w:color w:val="000000" w:themeColor="text1"/>
        </w:rPr>
        <w:t xml:space="preserve"> of [</w:t>
      </w:r>
      <w:r w:rsidRPr="00C63B67">
        <w:rPr>
          <w:color w:val="000000" w:themeColor="text1"/>
          <w:lang w:eastAsia="zh-CN"/>
        </w:rPr>
        <w:t>4, TS38.211</w:t>
      </w:r>
      <w:r w:rsidRPr="00C63B67">
        <w:rPr>
          <w:color w:val="000000" w:themeColor="text1"/>
        </w:rPr>
        <w:t xml:space="preserve">] are determined according to the ordering of DM-RS port(s) given by </w:t>
      </w:r>
      <w:r w:rsidRPr="00C63B67">
        <w:rPr>
          <w:color w:val="000000" w:themeColor="text1"/>
          <w:lang w:eastAsia="zh-CN"/>
        </w:rPr>
        <w:t>Tables 8.3.1.1</w:t>
      </w:r>
      <w:r w:rsidRPr="00C63B67">
        <w:rPr>
          <w:color w:val="000000" w:themeColor="text1"/>
        </w:rPr>
        <w:t>-</w:t>
      </w:r>
      <w:r>
        <w:rPr>
          <w:color w:val="000000" w:themeColor="text1"/>
          <w:lang w:eastAsia="zh-CN"/>
        </w:rPr>
        <w:t>3</w:t>
      </w:r>
      <w:r w:rsidRPr="00C63B67">
        <w:rPr>
          <w:color w:val="000000" w:themeColor="text1"/>
          <w:lang w:eastAsia="zh-CN"/>
        </w:rPr>
        <w:t xml:space="preserve"> in Clause 8.3.1.1 of [5, TS 38.212].</w:t>
      </w:r>
    </w:p>
    <w:p w14:paraId="265D1E3B" w14:textId="77777777" w:rsidR="00205272" w:rsidRPr="00C63B67" w:rsidRDefault="00205272" w:rsidP="00205272">
      <w:pPr>
        <w:rPr>
          <w:color w:val="000000" w:themeColor="text1"/>
          <w:lang w:val="x-none" w:eastAsia="zh-CN"/>
        </w:rPr>
      </w:pPr>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A</w:t>
      </w:r>
      <w:r w:rsidRPr="00C63B67">
        <w:rPr>
          <w:color w:val="000000" w:themeColor="text1"/>
          <w:lang w:val="x-none" w:eastAsia="zh-CN"/>
        </w:rPr>
        <w:t xml:space="preserve"> as follows:</w:t>
      </w:r>
    </w:p>
    <w:p w14:paraId="5D5D7361" w14:textId="77777777" w:rsidR="00205272" w:rsidRDefault="00205272" w:rsidP="0020527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p>
    <w:p w14:paraId="6520480C" w14:textId="77777777" w:rsidR="00205272" w:rsidRDefault="00205272" w:rsidP="0020527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p>
    <w:p w14:paraId="2278DF36" w14:textId="77777777" w:rsidR="00205272" w:rsidRDefault="00205272" w:rsidP="00205272">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proofErr w:type="spellEnd"/>
      <w:r>
        <w:rPr>
          <w:i/>
          <w:lang w:eastAsia="zh-CN"/>
        </w:rPr>
        <w:t>n</w:t>
      </w:r>
      <w:r>
        <w:rPr>
          <w:lang w:eastAsia="zh-CN"/>
        </w:rPr>
        <w:t>'</w:t>
      </w:r>
      <w:r w:rsidRPr="00F52778">
        <w:rPr>
          <w:lang w:eastAsia="zh-CN"/>
        </w:rPr>
        <w:t xml:space="preserve"> field as indicated by higher layers.</w:t>
      </w:r>
    </w:p>
    <w:p w14:paraId="1217CED8" w14:textId="77777777" w:rsidR="00205272" w:rsidRPr="00507653" w:rsidRDefault="00205272" w:rsidP="00205272">
      <w:pPr>
        <w:pStyle w:val="B1"/>
      </w:pPr>
      <w:r w:rsidRPr="00507653">
        <w:t>-</w:t>
      </w:r>
      <w:r>
        <w:tab/>
      </w:r>
      <w:r w:rsidRPr="00507653">
        <w:t xml:space="preserve">the UE shall set value of the </w:t>
      </w:r>
      <w:r>
        <w:t>'</w:t>
      </w:r>
      <w:r w:rsidRPr="00F8026B">
        <w:rPr>
          <w:i/>
          <w:iCs/>
        </w:rPr>
        <w:t>Source ID</w:t>
      </w:r>
      <w:r>
        <w:t>'</w:t>
      </w:r>
      <w:r w:rsidRPr="00507653">
        <w:t xml:space="preserve"> field as indicated by higher layers.</w:t>
      </w:r>
    </w:p>
    <w:p w14:paraId="3666FF19" w14:textId="77777777" w:rsidR="00205272" w:rsidRPr="00507653" w:rsidRDefault="00205272" w:rsidP="00205272">
      <w:pPr>
        <w:pStyle w:val="B1"/>
      </w:pPr>
      <w:r w:rsidRPr="00507653">
        <w:t>-</w:t>
      </w:r>
      <w:r>
        <w:tab/>
      </w:r>
      <w:r w:rsidRPr="00507653">
        <w:t xml:space="preserve">the UE shall set value of the </w:t>
      </w:r>
      <w:r>
        <w:t>'</w:t>
      </w:r>
      <w:r w:rsidRPr="00F8026B">
        <w:rPr>
          <w:i/>
          <w:iCs/>
        </w:rPr>
        <w:t>Destination ID</w:t>
      </w:r>
      <w:r>
        <w:t>'</w:t>
      </w:r>
      <w:r w:rsidRPr="00507653">
        <w:t xml:space="preserve"> field as indicated by higher layers.</w:t>
      </w:r>
    </w:p>
    <w:p w14:paraId="285538A0" w14:textId="77777777" w:rsidR="00205272" w:rsidRPr="006A267A" w:rsidRDefault="00205272" w:rsidP="00205272">
      <w:pPr>
        <w:pStyle w:val="B1"/>
        <w:rPr>
          <w:lang w:eastAsia="zh-CN"/>
        </w:rPr>
      </w:pPr>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p>
    <w:p w14:paraId="686A2418" w14:textId="77777777" w:rsidR="00205272" w:rsidRPr="00E2765B" w:rsidRDefault="00205272" w:rsidP="00205272">
      <w:pPr>
        <w:pStyle w:val="B1"/>
      </w:pPr>
      <w:r w:rsidRPr="00E2765B">
        <w:t>-</w:t>
      </w:r>
      <w:r>
        <w:tab/>
      </w:r>
      <w:r w:rsidRPr="00E2765B">
        <w:t xml:space="preserve">the UE shall set value of the </w:t>
      </w:r>
      <w:r>
        <w:t>'</w:t>
      </w:r>
      <w:r w:rsidRPr="00F8026B">
        <w:rPr>
          <w:i/>
          <w:iCs/>
        </w:rPr>
        <w:t>Cast type indicator</w:t>
      </w:r>
      <w:r>
        <w:t>'</w:t>
      </w:r>
      <w:r w:rsidRPr="00E2765B">
        <w:t xml:space="preserve"> field as indicated by higher layers.</w:t>
      </w:r>
    </w:p>
    <w:p w14:paraId="4AF7A1FB" w14:textId="77777777" w:rsidR="00205272" w:rsidRPr="00E2765B" w:rsidRDefault="00205272" w:rsidP="00205272">
      <w:pPr>
        <w:pStyle w:val="B1"/>
      </w:pPr>
      <w:r w:rsidRPr="00E2765B">
        <w:t>-</w:t>
      </w:r>
      <w:r>
        <w:tab/>
      </w:r>
      <w:r w:rsidRPr="00E2765B">
        <w:t xml:space="preserve">the UE shall set value of the </w:t>
      </w:r>
      <w:r>
        <w:t>'</w:t>
      </w:r>
      <w:r w:rsidRPr="00F8026B">
        <w:rPr>
          <w:i/>
          <w:iCs/>
        </w:rPr>
        <w:t>CSI request</w:t>
      </w:r>
      <w:r>
        <w:t>'</w:t>
      </w:r>
      <w:r w:rsidRPr="00E2765B">
        <w:t xml:space="preserve"> field as indicated by higher layers.</w:t>
      </w:r>
    </w:p>
    <w:p w14:paraId="190DFE4A" w14:textId="77777777" w:rsidR="00205272" w:rsidRPr="00C63B67" w:rsidRDefault="00205272" w:rsidP="00205272">
      <w:pPr>
        <w:rPr>
          <w:color w:val="000000" w:themeColor="text1"/>
          <w:lang w:val="x-none" w:eastAsia="zh-CN"/>
        </w:rPr>
      </w:pPr>
      <w:r w:rsidRPr="00C63B67">
        <w:rPr>
          <w:color w:val="000000" w:themeColor="text1"/>
          <w:lang w:val="x-none" w:eastAsia="zh-CN"/>
        </w:rPr>
        <w:t>The UE shall set the contents of the SCI format</w:t>
      </w:r>
      <w:r w:rsidRPr="000071AF">
        <w:rPr>
          <w:color w:val="000000" w:themeColor="text1"/>
          <w:lang w:eastAsia="zh-CN"/>
        </w:rPr>
        <w:t>s</w:t>
      </w:r>
      <w:r w:rsidRPr="00C63B67">
        <w:rPr>
          <w:color w:val="000000" w:themeColor="text1"/>
          <w:lang w:val="x-none" w:eastAsia="zh-CN"/>
        </w:rPr>
        <w:t xml:space="preserve"> </w:t>
      </w:r>
      <w:r>
        <w:rPr>
          <w:color w:val="000000" w:themeColor="text1"/>
          <w:lang w:eastAsia="zh-CN"/>
        </w:rPr>
        <w:t>2-B</w:t>
      </w:r>
      <w:r w:rsidRPr="00C63B67">
        <w:rPr>
          <w:color w:val="000000" w:themeColor="text1"/>
          <w:lang w:val="x-none" w:eastAsia="zh-CN"/>
        </w:rPr>
        <w:t xml:space="preserve"> as follows:</w:t>
      </w:r>
    </w:p>
    <w:p w14:paraId="48E12A22" w14:textId="77777777" w:rsidR="00205272" w:rsidRPr="002A30DA" w:rsidRDefault="00205272" w:rsidP="00205272">
      <w:pPr>
        <w:pStyle w:val="B1"/>
      </w:pPr>
      <w:r w:rsidRPr="002A30DA">
        <w:t>-</w:t>
      </w:r>
      <w:r>
        <w:tab/>
      </w:r>
      <w:r w:rsidRPr="002A30DA">
        <w:t xml:space="preserve">the UE shall set value of the </w:t>
      </w:r>
      <w:r>
        <w:t>'</w:t>
      </w:r>
      <w:r w:rsidRPr="00F8026B">
        <w:rPr>
          <w:i/>
          <w:iCs/>
        </w:rPr>
        <w:t>HARQ process number</w:t>
      </w:r>
      <w:r>
        <w:t>'</w:t>
      </w:r>
      <w:r w:rsidRPr="002A30DA">
        <w:t xml:space="preserve"> field as indicated by higher layers.</w:t>
      </w:r>
    </w:p>
    <w:p w14:paraId="011A3E9C" w14:textId="77777777" w:rsidR="00205272" w:rsidRDefault="00205272" w:rsidP="00205272">
      <w:pPr>
        <w:pStyle w:val="B1"/>
      </w:pPr>
      <w:r w:rsidRPr="002A30DA">
        <w:t>-</w:t>
      </w:r>
      <w:r>
        <w:tab/>
      </w:r>
      <w:r w:rsidRPr="002A30DA">
        <w:t xml:space="preserve">the UE shall set value of the </w:t>
      </w:r>
      <w:r>
        <w:t>'</w:t>
      </w:r>
      <w:r w:rsidRPr="00F8026B">
        <w:rPr>
          <w:i/>
          <w:iCs/>
        </w:rPr>
        <w:t>NDI</w:t>
      </w:r>
      <w:r>
        <w:t>'</w:t>
      </w:r>
      <w:r w:rsidRPr="002A30DA">
        <w:t xml:space="preserve"> field as indicated by higher layers.</w:t>
      </w:r>
    </w:p>
    <w:p w14:paraId="66E09B7F" w14:textId="77777777" w:rsidR="00205272" w:rsidRPr="002A30DA" w:rsidRDefault="00205272" w:rsidP="00205272">
      <w:pPr>
        <w:pStyle w:val="B1"/>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proofErr w:type="spellEnd"/>
      <w:r>
        <w:rPr>
          <w:i/>
          <w:lang w:eastAsia="zh-CN"/>
        </w:rPr>
        <w:t>n</w:t>
      </w:r>
      <w:r>
        <w:rPr>
          <w:lang w:eastAsia="zh-CN"/>
        </w:rPr>
        <w:t>'</w:t>
      </w:r>
      <w:r w:rsidRPr="00F52778">
        <w:rPr>
          <w:lang w:eastAsia="zh-CN"/>
        </w:rPr>
        <w:t xml:space="preserve"> field as indicated by higher layers.</w:t>
      </w:r>
    </w:p>
    <w:p w14:paraId="51BA3326" w14:textId="77777777" w:rsidR="00205272" w:rsidRPr="002A30DA" w:rsidRDefault="00205272" w:rsidP="00205272">
      <w:pPr>
        <w:pStyle w:val="B1"/>
      </w:pPr>
      <w:r w:rsidRPr="002A30DA">
        <w:t>-</w:t>
      </w:r>
      <w:r>
        <w:tab/>
      </w:r>
      <w:r w:rsidRPr="002A30DA">
        <w:t xml:space="preserve">the UE shall set value of the </w:t>
      </w:r>
      <w:r>
        <w:t>'</w:t>
      </w:r>
      <w:r w:rsidRPr="00F8026B">
        <w:rPr>
          <w:i/>
          <w:iCs/>
        </w:rPr>
        <w:t>Source ID</w:t>
      </w:r>
      <w:r>
        <w:t>'</w:t>
      </w:r>
      <w:r w:rsidRPr="002A30DA">
        <w:t xml:space="preserve"> field as indicated by higher layers.</w:t>
      </w:r>
    </w:p>
    <w:p w14:paraId="6F492034" w14:textId="77777777" w:rsidR="00205272" w:rsidRPr="002A30DA" w:rsidRDefault="00205272" w:rsidP="00205272">
      <w:pPr>
        <w:pStyle w:val="B1"/>
      </w:pPr>
      <w:r w:rsidRPr="002A30DA">
        <w:t>-</w:t>
      </w:r>
      <w:r>
        <w:tab/>
      </w:r>
      <w:r w:rsidRPr="002A30DA">
        <w:t xml:space="preserve">the UE shall set value of the </w:t>
      </w:r>
      <w:r>
        <w:t>'</w:t>
      </w:r>
      <w:r w:rsidRPr="00F8026B">
        <w:rPr>
          <w:i/>
          <w:iCs/>
        </w:rPr>
        <w:t>Destination ID</w:t>
      </w:r>
      <w:r>
        <w:t>'</w:t>
      </w:r>
      <w:r w:rsidRPr="002A30DA">
        <w:t xml:space="preserve"> field as indicated by higher layers.</w:t>
      </w:r>
    </w:p>
    <w:p w14:paraId="63655E34" w14:textId="77777777" w:rsidR="00205272" w:rsidRPr="002A30DA" w:rsidRDefault="00205272" w:rsidP="00205272">
      <w:pPr>
        <w:pStyle w:val="B1"/>
      </w:pPr>
      <w:r w:rsidRPr="002A30DA">
        <w:t>-</w:t>
      </w:r>
      <w:r>
        <w:tab/>
      </w:r>
      <w:r w:rsidRPr="002A30DA">
        <w:t xml:space="preserve">the UE shall set value of the </w:t>
      </w:r>
      <w:r>
        <w:t>'</w:t>
      </w:r>
      <w:r w:rsidRPr="00F8026B">
        <w:rPr>
          <w:i/>
          <w:iCs/>
        </w:rPr>
        <w:t>HARQ feedback enabled/disabled indicator</w:t>
      </w:r>
      <w:r>
        <w:t>'</w:t>
      </w:r>
      <w:r w:rsidRPr="002A30DA">
        <w:t xml:space="preserve"> field as indicated by higher layers.</w:t>
      </w:r>
    </w:p>
    <w:p w14:paraId="42DBDFB6" w14:textId="77777777" w:rsidR="00205272" w:rsidRPr="002A30DA" w:rsidRDefault="00205272" w:rsidP="00205272">
      <w:pPr>
        <w:pStyle w:val="B1"/>
      </w:pPr>
      <w:r w:rsidRPr="002A30DA">
        <w:t>-</w:t>
      </w:r>
      <w:r>
        <w:tab/>
      </w:r>
      <w:r w:rsidRPr="002A30DA">
        <w:t xml:space="preserve">the UE shall set value of the </w:t>
      </w:r>
      <w:r>
        <w:t>'</w:t>
      </w:r>
      <w:r w:rsidRPr="00F8026B">
        <w:rPr>
          <w:i/>
          <w:iCs/>
        </w:rPr>
        <w:t>Zone ID</w:t>
      </w:r>
      <w:r>
        <w:t>'</w:t>
      </w:r>
      <w:r w:rsidRPr="002A30DA">
        <w:t xml:space="preserve"> field as indicated by higher layers.</w:t>
      </w:r>
    </w:p>
    <w:p w14:paraId="08221566" w14:textId="35A7E603" w:rsidR="00205272" w:rsidRDefault="00205272" w:rsidP="00205272">
      <w:pPr>
        <w:pStyle w:val="B1"/>
        <w:rPr>
          <w:ins w:id="10" w:author="Mihai Enescu - after RAN1#107bis-e" w:date="2022-01-29T15:15:00Z"/>
        </w:rPr>
      </w:pPr>
      <w:r w:rsidRPr="002A30DA">
        <w:t>-</w:t>
      </w:r>
      <w:r>
        <w:tab/>
      </w:r>
      <w:r w:rsidRPr="002A30DA">
        <w:t xml:space="preserve">the UE shall set the </w:t>
      </w:r>
      <w:r>
        <w:t>'</w:t>
      </w:r>
      <w:r w:rsidRPr="00F8026B">
        <w:rPr>
          <w:i/>
          <w:iCs/>
        </w:rPr>
        <w:t>Communication range requirement</w:t>
      </w:r>
      <w:r>
        <w:t>'</w:t>
      </w:r>
      <w:r w:rsidRPr="002A30DA">
        <w:t xml:space="preserve"> field as indicated by higher layers.</w:t>
      </w:r>
    </w:p>
    <w:p w14:paraId="2036015B" w14:textId="77777777" w:rsidR="00205272" w:rsidRPr="00C63B67" w:rsidRDefault="00205272" w:rsidP="00205272">
      <w:pPr>
        <w:rPr>
          <w:ins w:id="11" w:author="Mihai Enescu - after RAN1#107bis-e" w:date="2022-01-29T15:15:00Z"/>
          <w:color w:val="000000" w:themeColor="text1"/>
          <w:lang w:val="x-none" w:eastAsia="zh-CN"/>
        </w:rPr>
      </w:pPr>
      <w:ins w:id="12" w:author="Mihai Enescu - after RAN1#107bis-e" w:date="2022-01-29T15:15:00Z">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C</w:t>
        </w:r>
        <w:r w:rsidRPr="00C63B67">
          <w:rPr>
            <w:color w:val="000000" w:themeColor="text1"/>
            <w:lang w:val="x-none" w:eastAsia="zh-CN"/>
          </w:rPr>
          <w:t xml:space="preserve"> as follows:</w:t>
        </w:r>
      </w:ins>
    </w:p>
    <w:p w14:paraId="52DECBA9" w14:textId="77777777" w:rsidR="00205272" w:rsidRDefault="00205272" w:rsidP="00205272">
      <w:pPr>
        <w:pStyle w:val="B1"/>
        <w:rPr>
          <w:ins w:id="13" w:author="Mihai Enescu - after RAN1#107bis-e" w:date="2022-01-29T15:15:00Z"/>
          <w:lang w:eastAsia="zh-CN"/>
        </w:rPr>
      </w:pPr>
      <w:ins w:id="14" w:author="Mihai Enescu - after RAN1#107bis-e" w:date="2022-01-29T15:15:00Z">
        <w:r w:rsidRPr="004F5D25">
          <w:rPr>
            <w:lang w:eastAsia="zh-CN"/>
          </w:rPr>
          <w:lastRenderedPageBreak/>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ins>
    </w:p>
    <w:p w14:paraId="4837F6CC" w14:textId="77777777" w:rsidR="00205272" w:rsidRDefault="00205272" w:rsidP="00205272">
      <w:pPr>
        <w:pStyle w:val="B1"/>
        <w:rPr>
          <w:ins w:id="15" w:author="Mihai Enescu - after RAN1#107bis-e" w:date="2022-01-29T15:15:00Z"/>
          <w:lang w:eastAsia="zh-CN"/>
        </w:rPr>
      </w:pPr>
      <w:ins w:id="16" w:author="Mihai Enescu - after RAN1#107bis-e" w:date="2022-01-29T15:15:00Z">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ins>
    </w:p>
    <w:p w14:paraId="2603D93C" w14:textId="77777777" w:rsidR="00205272" w:rsidRDefault="00205272" w:rsidP="00205272">
      <w:pPr>
        <w:pStyle w:val="B1"/>
        <w:rPr>
          <w:ins w:id="17" w:author="Mihai Enescu - after RAN1#107bis-e" w:date="2022-01-29T15:15:00Z"/>
          <w:lang w:eastAsia="zh-CN"/>
        </w:rPr>
      </w:pPr>
      <w:ins w:id="18" w:author="Mihai Enescu - after RAN1#107bis-e" w:date="2022-01-29T15:15:00Z">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proofErr w:type="spellEnd"/>
        <w:r>
          <w:rPr>
            <w:i/>
            <w:lang w:eastAsia="zh-CN"/>
          </w:rPr>
          <w:t>n</w:t>
        </w:r>
        <w:r>
          <w:rPr>
            <w:lang w:eastAsia="zh-CN"/>
          </w:rPr>
          <w:t>'</w:t>
        </w:r>
        <w:r w:rsidRPr="00F52778">
          <w:rPr>
            <w:lang w:eastAsia="zh-CN"/>
          </w:rPr>
          <w:t xml:space="preserve"> field as indicated by higher layers.</w:t>
        </w:r>
      </w:ins>
    </w:p>
    <w:p w14:paraId="7CB1A690" w14:textId="77777777" w:rsidR="00205272" w:rsidRPr="00507653" w:rsidRDefault="00205272" w:rsidP="00205272">
      <w:pPr>
        <w:pStyle w:val="B1"/>
        <w:rPr>
          <w:ins w:id="19" w:author="Mihai Enescu - after RAN1#107bis-e" w:date="2022-01-29T15:15:00Z"/>
        </w:rPr>
      </w:pPr>
      <w:ins w:id="20" w:author="Mihai Enescu - after RAN1#107bis-e" w:date="2022-01-29T15:15:00Z">
        <w:r w:rsidRPr="00507653">
          <w:t>-</w:t>
        </w:r>
        <w:r>
          <w:tab/>
        </w:r>
        <w:r w:rsidRPr="00507653">
          <w:t xml:space="preserve">the UE shall set value of the </w:t>
        </w:r>
        <w:r>
          <w:t>'</w:t>
        </w:r>
        <w:r w:rsidRPr="00F8026B">
          <w:rPr>
            <w:i/>
            <w:iCs/>
          </w:rPr>
          <w:t>Source ID</w:t>
        </w:r>
        <w:r>
          <w:t>'</w:t>
        </w:r>
        <w:r w:rsidRPr="00507653">
          <w:t xml:space="preserve"> field as indicated by higher layers.</w:t>
        </w:r>
      </w:ins>
    </w:p>
    <w:p w14:paraId="464FE55D" w14:textId="77777777" w:rsidR="00205272" w:rsidRPr="00507653" w:rsidRDefault="00205272" w:rsidP="00205272">
      <w:pPr>
        <w:pStyle w:val="B1"/>
        <w:rPr>
          <w:ins w:id="21" w:author="Mihai Enescu - after RAN1#107bis-e" w:date="2022-01-29T15:15:00Z"/>
        </w:rPr>
      </w:pPr>
      <w:ins w:id="22" w:author="Mihai Enescu - after RAN1#107bis-e" w:date="2022-01-29T15:15:00Z">
        <w:r w:rsidRPr="00507653">
          <w:t>-</w:t>
        </w:r>
        <w:r>
          <w:tab/>
        </w:r>
        <w:r w:rsidRPr="00507653">
          <w:t xml:space="preserve">the UE shall set value of the </w:t>
        </w:r>
        <w:r>
          <w:t>'</w:t>
        </w:r>
        <w:r w:rsidRPr="00F8026B">
          <w:rPr>
            <w:i/>
            <w:iCs/>
          </w:rPr>
          <w:t>Destination ID</w:t>
        </w:r>
        <w:r>
          <w:t>'</w:t>
        </w:r>
        <w:r w:rsidRPr="00507653">
          <w:t xml:space="preserve"> field as indicated by higher layers.</w:t>
        </w:r>
      </w:ins>
    </w:p>
    <w:p w14:paraId="021EEECA" w14:textId="77777777" w:rsidR="00205272" w:rsidRPr="006A267A" w:rsidRDefault="00205272" w:rsidP="00205272">
      <w:pPr>
        <w:pStyle w:val="B1"/>
        <w:rPr>
          <w:ins w:id="23" w:author="Mihai Enescu - after RAN1#107bis-e" w:date="2022-01-29T15:15:00Z"/>
          <w:lang w:eastAsia="zh-CN"/>
        </w:rPr>
      </w:pPr>
      <w:ins w:id="24" w:author="Mihai Enescu - after RAN1#107bis-e" w:date="2022-01-29T15:15:00Z">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ins>
    </w:p>
    <w:p w14:paraId="77BB723A" w14:textId="3FD46E34" w:rsidR="00205272" w:rsidRPr="00E2765B" w:rsidDel="005373A7" w:rsidRDefault="00205272" w:rsidP="00205272">
      <w:pPr>
        <w:pStyle w:val="B1"/>
        <w:rPr>
          <w:ins w:id="25" w:author="Mihai Enescu - after RAN1#107bis-e" w:date="2022-01-29T15:15:00Z"/>
          <w:del w:id="26" w:author="Mihai Enescu - after RAN1#108-e" w:date="2022-03-06T11:09:00Z"/>
        </w:rPr>
      </w:pPr>
      <w:ins w:id="27" w:author="Mihai Enescu - after RAN1#107bis-e" w:date="2022-01-29T15:15:00Z">
        <w:del w:id="28" w:author="Mihai Enescu - after RAN1#108-e" w:date="2022-03-06T11:09:00Z">
          <w:r w:rsidRPr="00E2765B" w:rsidDel="005373A7">
            <w:delText>-</w:delText>
          </w:r>
          <w:r w:rsidDel="005373A7">
            <w:tab/>
          </w:r>
          <w:r w:rsidRPr="00E2765B" w:rsidDel="005373A7">
            <w:delText xml:space="preserve">the UE shall set value of the </w:delText>
          </w:r>
          <w:r w:rsidDel="005373A7">
            <w:delText>'</w:delText>
          </w:r>
          <w:r w:rsidRPr="00F8026B" w:rsidDel="005373A7">
            <w:rPr>
              <w:i/>
              <w:iCs/>
            </w:rPr>
            <w:delText>Cast type indicator</w:delText>
          </w:r>
          <w:r w:rsidDel="005373A7">
            <w:delText>'</w:delText>
          </w:r>
          <w:r w:rsidRPr="00E2765B" w:rsidDel="005373A7">
            <w:delText xml:space="preserve"> field as indicated by higher layers.</w:delText>
          </w:r>
        </w:del>
      </w:ins>
    </w:p>
    <w:p w14:paraId="6D1A19C6" w14:textId="77777777" w:rsidR="00205272" w:rsidRDefault="00205272" w:rsidP="00205272">
      <w:pPr>
        <w:pStyle w:val="B1"/>
        <w:rPr>
          <w:ins w:id="29" w:author="Mihai Enescu - after RAN1#107bis-e" w:date="2022-01-29T15:15:00Z"/>
        </w:rPr>
      </w:pPr>
      <w:ins w:id="30" w:author="Mihai Enescu - after RAN1#107bis-e" w:date="2022-01-29T15:15:00Z">
        <w:r w:rsidRPr="00E2765B">
          <w:t>-</w:t>
        </w:r>
        <w:r>
          <w:tab/>
        </w:r>
        <w:r w:rsidRPr="00E2765B">
          <w:t xml:space="preserve">the UE shall set value of the </w:t>
        </w:r>
        <w:r>
          <w:t>'</w:t>
        </w:r>
        <w:r w:rsidRPr="00F8026B">
          <w:rPr>
            <w:i/>
            <w:iCs/>
          </w:rPr>
          <w:t>CSI request</w:t>
        </w:r>
        <w:r>
          <w:t>'</w:t>
        </w:r>
        <w:r w:rsidRPr="00E2765B">
          <w:t xml:space="preserve"> field as indicated by higher layers.</w:t>
        </w:r>
      </w:ins>
    </w:p>
    <w:p w14:paraId="1D5BB7B2" w14:textId="77777777" w:rsidR="00205272" w:rsidRPr="00E85563" w:rsidRDefault="00205272" w:rsidP="00205272">
      <w:pPr>
        <w:pStyle w:val="B1"/>
        <w:rPr>
          <w:ins w:id="31" w:author="Mihai Enescu - after RAN1#107bis-e" w:date="2022-01-29T15:15:00Z"/>
        </w:rPr>
      </w:pPr>
      <w:ins w:id="32" w:author="Mihai Enescu - after RAN1#107bis-e" w:date="2022-01-29T15:15:00Z">
        <w:r w:rsidRPr="007B2BEE">
          <w:t>-</w:t>
        </w:r>
        <w:r w:rsidRPr="007B2BEE">
          <w:tab/>
          <w:t>the UE shall set value of [request/coordination information flag] field as indicated by higher layers.</w:t>
        </w:r>
      </w:ins>
    </w:p>
    <w:p w14:paraId="62A2D764" w14:textId="5D219BD5" w:rsidR="00205272" w:rsidRPr="00E85563" w:rsidRDefault="00205272" w:rsidP="00205272">
      <w:pPr>
        <w:pStyle w:val="B1"/>
        <w:rPr>
          <w:ins w:id="33" w:author="Mihai Enescu - after RAN1#107bis-e" w:date="2022-01-29T15:15:00Z"/>
        </w:rPr>
      </w:pPr>
      <w:ins w:id="34" w:author="Mihai Enescu - after RAN1#107bis-e" w:date="2022-01-29T15:15:00Z">
        <w:r w:rsidRPr="00E85563">
          <w:t>-</w:t>
        </w:r>
        <w:r w:rsidRPr="00E85563">
          <w:tab/>
          <w:t xml:space="preserve">if </w:t>
        </w:r>
        <w:r w:rsidRPr="007B2BEE">
          <w:t>[</w:t>
        </w:r>
      </w:ins>
      <w:ins w:id="35" w:author="Mihai Enescu - after RAN1#108-e" w:date="2022-03-12T13:50:00Z">
        <w:r w:rsidR="00DC0BC3">
          <w:t>Providing/Requesting indicator</w:t>
        </w:r>
      </w:ins>
      <w:ins w:id="36" w:author="Mihai Enescu - after RAN1#107bis-e" w:date="2022-01-29T15:15:00Z">
        <w:del w:id="37" w:author="Mihai Enescu - after RAN1#108-e" w:date="2022-03-12T13:50:00Z">
          <w:r w:rsidRPr="007B2BEE" w:rsidDel="00DC0BC3">
            <w:delText>request/coordination information flag</w:delText>
          </w:r>
        </w:del>
        <w:r w:rsidRPr="007B2BEE">
          <w:t>]</w:t>
        </w:r>
        <w:r w:rsidRPr="00E85563">
          <w:t xml:space="preserve"> indicates SCI </w:t>
        </w:r>
        <w:r>
          <w:t xml:space="preserve">format </w:t>
        </w:r>
        <w:r w:rsidRPr="00E85563">
          <w:t>2-C is used to convey an explicit request for inter-UE coordination information:</w:t>
        </w:r>
      </w:ins>
    </w:p>
    <w:p w14:paraId="1C2E0C38" w14:textId="18C0A3A7" w:rsidR="00205272" w:rsidRPr="00E85563" w:rsidRDefault="00205272" w:rsidP="00205272">
      <w:pPr>
        <w:pStyle w:val="B1"/>
        <w:ind w:firstLine="0"/>
        <w:rPr>
          <w:ins w:id="38" w:author="Mihai Enescu - after RAN1#107bis-e" w:date="2022-01-29T15:15:00Z"/>
        </w:rPr>
      </w:pPr>
      <w:ins w:id="39" w:author="Mihai Enescu - after RAN1#107bis-e" w:date="2022-01-29T15:15:00Z">
        <w:r w:rsidRPr="00E85563">
          <w:t>-</w:t>
        </w:r>
        <w:r w:rsidRPr="00E85563">
          <w:tab/>
          <w:t xml:space="preserve">the </w:t>
        </w:r>
        <w:r w:rsidRPr="007B2BEE">
          <w:t>UE shall set value of</w:t>
        </w:r>
        <w:r w:rsidRPr="00E85563">
          <w:t xml:space="preserve"> </w:t>
        </w:r>
      </w:ins>
      <w:ins w:id="40" w:author="Mihai Enescu - after RAN1#108-e" w:date="2022-03-14T06:28:00Z">
        <w:r w:rsidR="00C241B6">
          <w:t xml:space="preserve">the </w:t>
        </w:r>
      </w:ins>
      <w:ins w:id="41" w:author="Mihai Enescu - after RAN1#107bis-e" w:date="2022-01-29T15:15:00Z">
        <w:r w:rsidRPr="00E85563">
          <w:t>[</w:t>
        </w:r>
      </w:ins>
      <w:ins w:id="42" w:author="Mihai Enescu - after RAN1#108-e" w:date="2022-03-14T06:29:00Z">
        <w:r w:rsidR="00C241B6">
          <w:t>'</w:t>
        </w:r>
      </w:ins>
      <w:ins w:id="43" w:author="Mihai Enescu - after RAN1#107bis-e" w:date="2022-01-29T15:15:00Z">
        <w:r w:rsidRPr="00C241B6">
          <w:rPr>
            <w:i/>
            <w:iCs/>
            <w:rPrChange w:id="44" w:author="Mihai Enescu - after RAN1#108-e" w:date="2022-03-14T06:32:00Z">
              <w:rPr/>
            </w:rPrChange>
          </w:rPr>
          <w:t>Priority</w:t>
        </w:r>
      </w:ins>
      <w:ins w:id="45" w:author="Mihai Enescu - after RAN1#108-e" w:date="2022-03-14T06:29:00Z">
        <w:r w:rsidR="00C241B6">
          <w:t>'</w:t>
        </w:r>
      </w:ins>
      <w:ins w:id="46" w:author="Mihai Enescu - after RAN1#107bis-e" w:date="2022-01-29T15:15:00Z">
        <w:del w:id="47" w:author="Mihai Enescu - after RAN1#108-e" w:date="2022-03-12T13:50:00Z">
          <w:r w:rsidRPr="00E85563" w:rsidDel="00DC0BC3">
            <w:delText xml:space="preserve"> value to be used for PSCCH/PSSCH</w:delText>
          </w:r>
        </w:del>
        <w:r w:rsidRPr="00E85563">
          <w:t>] field as indicated by higher layers.</w:t>
        </w:r>
      </w:ins>
    </w:p>
    <w:p w14:paraId="2D97819C" w14:textId="5A8335DD" w:rsidR="00205272" w:rsidRPr="00E85563" w:rsidRDefault="00205272" w:rsidP="00205272">
      <w:pPr>
        <w:pStyle w:val="B1"/>
        <w:ind w:firstLine="0"/>
        <w:rPr>
          <w:ins w:id="48" w:author="Mihai Enescu - after RAN1#107bis-e" w:date="2022-01-29T15:15:00Z"/>
        </w:rPr>
      </w:pPr>
      <w:ins w:id="49" w:author="Mihai Enescu - after RAN1#107bis-e" w:date="2022-01-29T15:15:00Z">
        <w:r w:rsidRPr="00E85563">
          <w:t>-</w:t>
        </w:r>
        <w:r w:rsidRPr="00E85563">
          <w:tab/>
          <w:t xml:space="preserve">the </w:t>
        </w:r>
        <w:r w:rsidRPr="007B2BEE">
          <w:t>UE shall set value of</w:t>
        </w:r>
        <w:r w:rsidRPr="00E85563">
          <w:t xml:space="preserve"> </w:t>
        </w:r>
      </w:ins>
      <w:ins w:id="50" w:author="Mihai Enescu - after RAN1#108-e" w:date="2022-03-14T06:28:00Z">
        <w:r w:rsidR="00C241B6">
          <w:t xml:space="preserve">the </w:t>
        </w:r>
      </w:ins>
      <w:ins w:id="51" w:author="Mihai Enescu - after RAN1#107bis-e" w:date="2022-01-29T15:15:00Z">
        <w:r w:rsidRPr="00E85563">
          <w:t>[</w:t>
        </w:r>
      </w:ins>
      <w:ins w:id="52" w:author="Mihai Enescu - after RAN1#108-e" w:date="2022-03-14T06:29:00Z">
        <w:r w:rsidR="00C241B6">
          <w:t>'</w:t>
        </w:r>
      </w:ins>
      <w:ins w:id="53" w:author="Mihai Enescu - after RAN1#107bis-e" w:date="2022-01-29T15:15:00Z">
        <w:r w:rsidRPr="00C241B6">
          <w:rPr>
            <w:i/>
            <w:iCs/>
            <w:rPrChange w:id="54" w:author="Mihai Enescu - after RAN1#108-e" w:date="2022-03-14T06:32:00Z">
              <w:rPr/>
            </w:rPrChange>
          </w:rPr>
          <w:t xml:space="preserve">Number of </w:t>
        </w:r>
        <w:proofErr w:type="gramStart"/>
        <w:r w:rsidRPr="00C241B6">
          <w:rPr>
            <w:i/>
            <w:iCs/>
            <w:rPrChange w:id="55" w:author="Mihai Enescu - after RAN1#108-e" w:date="2022-03-14T06:32:00Z">
              <w:rPr/>
            </w:rPrChange>
          </w:rPr>
          <w:t>sub</w:t>
        </w:r>
        <w:proofErr w:type="gramEnd"/>
        <w:del w:id="56" w:author="Mihai Enescu - after RAN1#108-e" w:date="2022-03-12T16:18:00Z">
          <w:r w:rsidRPr="00C241B6" w:rsidDel="00A11A33">
            <w:rPr>
              <w:i/>
              <w:iCs/>
              <w:rPrChange w:id="57" w:author="Mihai Enescu - after RAN1#108-e" w:date="2022-03-14T06:32:00Z">
                <w:rPr/>
              </w:rPrChange>
            </w:rPr>
            <w:delText>-</w:delText>
          </w:r>
        </w:del>
        <w:r w:rsidRPr="00C241B6">
          <w:rPr>
            <w:i/>
            <w:iCs/>
            <w:rPrChange w:id="58" w:author="Mihai Enescu - after RAN1#108-e" w:date="2022-03-14T06:32:00Z">
              <w:rPr/>
            </w:rPrChange>
          </w:rPr>
          <w:t>channels</w:t>
        </w:r>
      </w:ins>
      <w:ins w:id="59" w:author="Mihai Enescu - after RAN1#108-e" w:date="2022-03-14T06:29:00Z">
        <w:r w:rsidR="00C241B6">
          <w:t>'</w:t>
        </w:r>
      </w:ins>
      <w:ins w:id="60" w:author="Mihai Enescu - after RAN1#107bis-e" w:date="2022-01-29T15:15:00Z">
        <w:del w:id="61" w:author="Mihai Enescu - after RAN1#108-e" w:date="2022-03-12T13:51:00Z">
          <w:r w:rsidRPr="00E85563" w:rsidDel="00DC0BC3">
            <w:delText xml:space="preserve"> to be used for PSCCH/PSSCH transmission in a slot</w:delText>
          </w:r>
        </w:del>
        <w:r w:rsidRPr="00E85563">
          <w:t>] field as indicated by higher layers.</w:t>
        </w:r>
      </w:ins>
    </w:p>
    <w:p w14:paraId="2853F92B" w14:textId="4B1E6B3D" w:rsidR="00205272" w:rsidRPr="00E85563" w:rsidRDefault="00205272" w:rsidP="00205272">
      <w:pPr>
        <w:pStyle w:val="B1"/>
        <w:ind w:firstLine="0"/>
        <w:rPr>
          <w:ins w:id="62" w:author="Mihai Enescu - after RAN1#107bis-e" w:date="2022-01-29T15:15:00Z"/>
        </w:rPr>
      </w:pPr>
      <w:ins w:id="63" w:author="Mihai Enescu - after RAN1#107bis-e" w:date="2022-01-29T15:15:00Z">
        <w:r w:rsidRPr="00E85563">
          <w:t>-</w:t>
        </w:r>
        <w:r w:rsidRPr="00E85563">
          <w:tab/>
          <w:t xml:space="preserve">the </w:t>
        </w:r>
        <w:r w:rsidRPr="007B2BEE">
          <w:t>UE shall set value of</w:t>
        </w:r>
        <w:r w:rsidRPr="00E85563">
          <w:t xml:space="preserve"> </w:t>
        </w:r>
      </w:ins>
      <w:ins w:id="64" w:author="Mihai Enescu - after RAN1#108-e" w:date="2022-03-14T06:28:00Z">
        <w:r w:rsidR="00C241B6">
          <w:t xml:space="preserve">the </w:t>
        </w:r>
      </w:ins>
      <w:ins w:id="65" w:author="Mihai Enescu - after RAN1#107bis-e" w:date="2022-01-29T15:15:00Z">
        <w:r w:rsidRPr="00E85563">
          <w:t>[</w:t>
        </w:r>
      </w:ins>
      <w:ins w:id="66" w:author="Mihai Enescu - after RAN1#108-e" w:date="2022-03-14T06:29:00Z">
        <w:r w:rsidR="00C241B6">
          <w:t>'</w:t>
        </w:r>
      </w:ins>
      <w:ins w:id="67" w:author="Mihai Enescu - after RAN1#107bis-e" w:date="2022-01-29T15:15:00Z">
        <w:r w:rsidRPr="00C241B6">
          <w:rPr>
            <w:i/>
            <w:iCs/>
            <w:rPrChange w:id="68" w:author="Mihai Enescu - after RAN1#108-e" w:date="2022-03-14T06:32:00Z">
              <w:rPr/>
            </w:rPrChange>
          </w:rPr>
          <w:t>Resource reservation</w:t>
        </w:r>
      </w:ins>
      <w:ins w:id="69" w:author="Mihai Enescu - after RAN1#108-e" w:date="2022-03-12T14:04:00Z">
        <w:r w:rsidR="005C482E" w:rsidRPr="00C241B6">
          <w:rPr>
            <w:i/>
            <w:iCs/>
            <w:rPrChange w:id="70" w:author="Mihai Enescu - after RAN1#108-e" w:date="2022-03-14T06:32:00Z">
              <w:rPr/>
            </w:rPrChange>
          </w:rPr>
          <w:t xml:space="preserve"> period</w:t>
        </w:r>
      </w:ins>
      <w:ins w:id="71" w:author="Mihai Enescu - after RAN1#108-e" w:date="2022-03-14T06:29:00Z">
        <w:r w:rsidR="00C241B6">
          <w:t>'</w:t>
        </w:r>
      </w:ins>
      <w:ins w:id="72" w:author="Mihai Enescu - after RAN1#107bis-e" w:date="2022-01-29T15:15:00Z">
        <w:del w:id="73" w:author="Mihai Enescu - after RAN1#108-e" w:date="2022-03-12T13:51:00Z">
          <w:r w:rsidRPr="00E85563" w:rsidDel="00DC0BC3">
            <w:delText xml:space="preserve"> interval</w:delText>
          </w:r>
        </w:del>
        <w:r w:rsidRPr="00E85563">
          <w:t>] field as indicated by higher layers.</w:t>
        </w:r>
      </w:ins>
    </w:p>
    <w:p w14:paraId="388AA2A4" w14:textId="7DC3F675" w:rsidR="00205272" w:rsidRPr="00E85563" w:rsidRDefault="00205272" w:rsidP="00205272">
      <w:pPr>
        <w:pStyle w:val="B1"/>
        <w:ind w:firstLine="0"/>
        <w:rPr>
          <w:ins w:id="74" w:author="Mihai Enescu - after RAN1#107bis-e" w:date="2022-01-29T15:15:00Z"/>
        </w:rPr>
      </w:pPr>
      <w:ins w:id="75" w:author="Mihai Enescu - after RAN1#107bis-e" w:date="2022-01-29T15:15:00Z">
        <w:r w:rsidRPr="00E85563">
          <w:t>-</w:t>
        </w:r>
        <w:r w:rsidRPr="00E85563">
          <w:tab/>
          <w:t xml:space="preserve">the </w:t>
        </w:r>
        <w:r w:rsidRPr="007B2BEE">
          <w:t>UE shall set value of</w:t>
        </w:r>
        <w:r w:rsidRPr="00E85563">
          <w:t xml:space="preserve"> </w:t>
        </w:r>
      </w:ins>
      <w:ins w:id="76" w:author="Mihai Enescu - after RAN1#108-e" w:date="2022-03-14T06:28:00Z">
        <w:r w:rsidR="00C241B6">
          <w:t xml:space="preserve">the </w:t>
        </w:r>
      </w:ins>
      <w:ins w:id="77" w:author="Mihai Enescu - after RAN1#107bis-e" w:date="2022-01-29T15:15:00Z">
        <w:r w:rsidRPr="00E85563">
          <w:t>[</w:t>
        </w:r>
      </w:ins>
      <w:ins w:id="78" w:author="Mihai Enescu - after RAN1#108-e" w:date="2022-03-14T06:29:00Z">
        <w:r w:rsidR="00C241B6">
          <w:t>'</w:t>
        </w:r>
      </w:ins>
      <w:ins w:id="79" w:author="Mihai Enescu - after RAN1#108-e" w:date="2022-03-12T13:51:00Z">
        <w:r w:rsidR="00DC0BC3" w:rsidRPr="00C241B6">
          <w:rPr>
            <w:i/>
            <w:iCs/>
          </w:rPr>
          <w:t>Resource selection window location</w:t>
        </w:r>
      </w:ins>
      <w:ins w:id="80" w:author="Mihai Enescu - after RAN1#108-e" w:date="2022-03-14T06:29:00Z">
        <w:r w:rsidR="00C241B6">
          <w:t>'</w:t>
        </w:r>
      </w:ins>
      <w:ins w:id="81" w:author="Mihai Enescu - after RAN1#107bis-e" w:date="2022-01-29T15:15:00Z">
        <w:del w:id="82" w:author="Mihai Enescu - after RAN1#108-e" w:date="2022-03-12T13:51:00Z">
          <w:r w:rsidRPr="00E85563" w:rsidDel="00DC0BC3">
            <w:delText>Starting/Ending time locations of resource selection window (</w:delText>
          </w:r>
          <w:r w:rsidRPr="00E85563" w:rsidDel="00DC0BC3">
            <w:rPr>
              <w:bCs/>
              <w:i/>
              <w:sz w:val="21"/>
              <w:szCs w:val="21"/>
            </w:rPr>
            <w:delText>DFN index and slot index</w:delText>
          </w:r>
          <w:r w:rsidRPr="00E85563" w:rsidDel="00DC0BC3">
            <w:delText>)</w:delText>
          </w:r>
        </w:del>
        <w:r w:rsidRPr="00E85563">
          <w:t>] field as indicated by higher layers.</w:t>
        </w:r>
      </w:ins>
    </w:p>
    <w:p w14:paraId="398E3403" w14:textId="57087E06" w:rsidR="00205272" w:rsidRPr="00E85563" w:rsidRDefault="00205272" w:rsidP="00205272">
      <w:pPr>
        <w:pStyle w:val="B1"/>
        <w:ind w:firstLine="0"/>
        <w:rPr>
          <w:ins w:id="83" w:author="Mihai Enescu - after RAN1#107bis-e" w:date="2022-01-29T15:15:00Z"/>
        </w:rPr>
      </w:pPr>
      <w:ins w:id="84" w:author="Mihai Enescu - after RAN1#107bis-e" w:date="2022-01-29T15:15:00Z">
        <w:r w:rsidRPr="00E85563">
          <w:t>-</w:t>
        </w:r>
        <w:r w:rsidRPr="00E85563">
          <w:tab/>
          <w:t xml:space="preserve">the </w:t>
        </w:r>
        <w:r w:rsidRPr="007B2BEE">
          <w:t>UE shall set value of</w:t>
        </w:r>
        <w:r w:rsidRPr="00E85563">
          <w:t xml:space="preserve"> </w:t>
        </w:r>
      </w:ins>
      <w:ins w:id="85" w:author="Mihai Enescu - after RAN1#108-e" w:date="2022-03-14T06:28:00Z">
        <w:r w:rsidR="00C241B6">
          <w:t xml:space="preserve">the </w:t>
        </w:r>
      </w:ins>
      <w:ins w:id="86" w:author="Mihai Enescu - after RAN1#107bis-e" w:date="2022-01-29T15:15:00Z">
        <w:r w:rsidRPr="00E85563">
          <w:t>[</w:t>
        </w:r>
        <w:del w:id="87" w:author="Mihai Enescu - after RAN1#108-e" w:date="2022-03-12T13:51:00Z">
          <w:r w:rsidRPr="00E85563" w:rsidDel="00DC0BC3">
            <w:delText>r</w:delText>
          </w:r>
        </w:del>
      </w:ins>
      <w:ins w:id="88" w:author="Mihai Enescu - after RAN1#108-e" w:date="2022-03-14T06:29:00Z">
        <w:r w:rsidR="00C241B6">
          <w:t>'</w:t>
        </w:r>
      </w:ins>
      <w:ins w:id="89" w:author="Mihai Enescu - after RAN1#108-e" w:date="2022-03-12T13:51:00Z">
        <w:r w:rsidR="00DC0BC3" w:rsidRPr="00C241B6">
          <w:rPr>
            <w:i/>
            <w:iCs/>
            <w:rPrChange w:id="90" w:author="Mihai Enescu - after RAN1#108-e" w:date="2022-03-14T06:32:00Z">
              <w:rPr/>
            </w:rPrChange>
          </w:rPr>
          <w:t>R</w:t>
        </w:r>
      </w:ins>
      <w:ins w:id="91" w:author="Mihai Enescu - after RAN1#107bis-e" w:date="2022-01-29T15:15:00Z">
        <w:r w:rsidRPr="00C241B6">
          <w:rPr>
            <w:i/>
            <w:iCs/>
            <w:rPrChange w:id="92" w:author="Mihai Enescu - after RAN1#108-e" w:date="2022-03-14T06:32:00Z">
              <w:rPr/>
            </w:rPrChange>
          </w:rPr>
          <w:t>esource set type</w:t>
        </w:r>
      </w:ins>
      <w:ins w:id="93" w:author="Mihai Enescu - after RAN1#108-e" w:date="2022-03-14T06:29:00Z">
        <w:r w:rsidR="00C241B6">
          <w:t>'</w:t>
        </w:r>
      </w:ins>
      <w:ins w:id="94" w:author="Mihai Enescu - after RAN1#107bis-e" w:date="2022-01-29T15:15:00Z">
        <w:r w:rsidRPr="00E85563">
          <w:t>] field as indicated by higher layers</w:t>
        </w:r>
      </w:ins>
      <w:ins w:id="95" w:author="Mihai Enescu - after RAN1#108-e" w:date="2022-03-14T06:27:00Z">
        <w:r w:rsidR="00C241B6">
          <w:t xml:space="preserve"> </w:t>
        </w:r>
        <w:r w:rsidR="00C241B6">
          <w:rPr>
            <w:color w:val="000000"/>
          </w:rPr>
          <w:t xml:space="preserve">if </w:t>
        </w:r>
        <w:r w:rsidR="00C241B6" w:rsidRPr="008E1B8C">
          <w:rPr>
            <w:color w:val="000000" w:themeColor="text1"/>
            <w:lang w:eastAsia="ko-KR"/>
          </w:rPr>
          <w:t>higher layer parameter</w:t>
        </w:r>
        <w:r w:rsidR="00C241B6">
          <w:rPr>
            <w:color w:val="000000"/>
          </w:rPr>
          <w:t xml:space="preserve"> </w:t>
        </w:r>
        <w:r w:rsidR="00C241B6" w:rsidRPr="00DF2DA7">
          <w:rPr>
            <w:i/>
            <w:color w:val="000000"/>
          </w:rPr>
          <w:t>determineResourceSetTypeScheme1</w:t>
        </w:r>
        <w:r w:rsidR="00C241B6">
          <w:rPr>
            <w:i/>
            <w:color w:val="000000"/>
          </w:rPr>
          <w:t xml:space="preserve"> </w:t>
        </w:r>
        <w:r w:rsidR="00C241B6" w:rsidRPr="008E1B8C">
          <w:rPr>
            <w:color w:val="000000" w:themeColor="text1"/>
            <w:lang w:eastAsia="ko-KR"/>
          </w:rPr>
          <w:t>is configured to '</w:t>
        </w:r>
        <w:r w:rsidR="00C241B6" w:rsidRPr="00B93545">
          <w:t>UE-B’s request</w:t>
        </w:r>
        <w:r w:rsidR="00C241B6" w:rsidRPr="008E1B8C">
          <w:rPr>
            <w:color w:val="000000" w:themeColor="text1"/>
            <w:lang w:eastAsia="ko-KR"/>
          </w:rPr>
          <w:t>'</w:t>
        </w:r>
        <w:r w:rsidR="00C241B6">
          <w:rPr>
            <w:color w:val="000000" w:themeColor="text1"/>
            <w:lang w:eastAsia="ko-KR"/>
          </w:rPr>
          <w:t xml:space="preserve">; </w:t>
        </w:r>
        <w:proofErr w:type="gramStart"/>
        <w:r w:rsidR="00C241B6">
          <w:rPr>
            <w:color w:val="000000" w:themeColor="text1"/>
            <w:lang w:eastAsia="ko-KR"/>
          </w:rPr>
          <w:t>otherwise</w:t>
        </w:r>
        <w:proofErr w:type="gramEnd"/>
        <w:r w:rsidR="00C241B6">
          <w:rPr>
            <w:color w:val="000000" w:themeColor="text1"/>
            <w:lang w:eastAsia="ko-KR"/>
          </w:rPr>
          <w:t xml:space="preserve"> this field is omitted</w:t>
        </w:r>
      </w:ins>
      <w:ins w:id="96" w:author="Mihai Enescu - after RAN1#107bis-e" w:date="2022-01-29T15:15:00Z">
        <w:r w:rsidRPr="00E85563">
          <w:t>.</w:t>
        </w:r>
      </w:ins>
    </w:p>
    <w:p w14:paraId="1F6E270A" w14:textId="7B79EE0A" w:rsidR="00205272" w:rsidRPr="00E85563" w:rsidRDefault="00205272" w:rsidP="00205272">
      <w:pPr>
        <w:pStyle w:val="B1"/>
        <w:rPr>
          <w:ins w:id="97" w:author="Mihai Enescu - after RAN1#107bis-e" w:date="2022-01-29T15:15:00Z"/>
        </w:rPr>
      </w:pPr>
      <w:ins w:id="98" w:author="Mihai Enescu - after RAN1#107bis-e" w:date="2022-01-29T15:15:00Z">
        <w:r w:rsidRPr="00E85563">
          <w:t>-</w:t>
        </w:r>
        <w:r w:rsidRPr="00E85563">
          <w:tab/>
          <w:t xml:space="preserve">if </w:t>
        </w:r>
        <w:r w:rsidRPr="007B2BEE">
          <w:t>[</w:t>
        </w:r>
      </w:ins>
      <w:ins w:id="99" w:author="Mihai Enescu - after RAN1#108-e" w:date="2022-03-12T13:52:00Z">
        <w:r w:rsidR="00DC0BC3">
          <w:t>Providing/Requesting indicator</w:t>
        </w:r>
      </w:ins>
      <w:ins w:id="100" w:author="Mihai Enescu - after RAN1#107bis-e" w:date="2022-01-29T15:15:00Z">
        <w:del w:id="101" w:author="Mihai Enescu - after RAN1#108-e" w:date="2022-03-12T13:52:00Z">
          <w:r w:rsidRPr="007B2BEE" w:rsidDel="00DC0BC3">
            <w:delText>request/coordination information flag</w:delText>
          </w:r>
        </w:del>
        <w:r w:rsidRPr="007B2BEE">
          <w:t>]</w:t>
        </w:r>
        <w:r w:rsidRPr="00E85563">
          <w:t xml:space="preserve"> indicates SCI </w:t>
        </w:r>
        <w:r>
          <w:t xml:space="preserve">format </w:t>
        </w:r>
        <w:r w:rsidRPr="00E85563">
          <w:t>2-C is used to convey inter-UE coordination information:</w:t>
        </w:r>
      </w:ins>
    </w:p>
    <w:p w14:paraId="5FDC7D34" w14:textId="7D4825B2" w:rsidR="00205272" w:rsidRPr="00A11A33" w:rsidRDefault="00205272" w:rsidP="00205272">
      <w:pPr>
        <w:pStyle w:val="B1"/>
        <w:ind w:firstLine="0"/>
        <w:rPr>
          <w:ins w:id="102" w:author="Mihai Enescu - after RAN1#107bis-e" w:date="2022-01-29T15:15:00Z"/>
        </w:rPr>
      </w:pPr>
      <w:ins w:id="103" w:author="Mihai Enescu - after RAN1#107bis-e" w:date="2022-01-29T15:15:00Z">
        <w:r w:rsidRPr="00E85563">
          <w:t>-</w:t>
        </w:r>
        <w:r w:rsidRPr="00E85563">
          <w:tab/>
          <w:t xml:space="preserve">the </w:t>
        </w:r>
        <w:r w:rsidRPr="007B2BEE">
          <w:t>UE shall set value of</w:t>
        </w:r>
        <w:r w:rsidRPr="00E85563">
          <w:t xml:space="preserve"> </w:t>
        </w:r>
      </w:ins>
      <w:ins w:id="104" w:author="Mihai Enescu - after RAN1#108-e" w:date="2022-03-14T06:29:00Z">
        <w:r w:rsidR="00C241B6">
          <w:t xml:space="preserve">the </w:t>
        </w:r>
      </w:ins>
      <w:ins w:id="105" w:author="Mihai Enescu - after RAN1#107bis-e" w:date="2022-01-29T15:15:00Z">
        <w:r w:rsidRPr="00E85563">
          <w:t>[</w:t>
        </w:r>
      </w:ins>
      <w:ins w:id="106" w:author="Mihai Enescu - after RAN1#108-e" w:date="2022-03-14T06:29:00Z">
        <w:r w:rsidR="00C241B6">
          <w:t>'</w:t>
        </w:r>
      </w:ins>
      <w:ins w:id="107" w:author="Mihai Enescu - after RAN1#108-e" w:date="2022-03-12T13:52:00Z">
        <w:r w:rsidR="00DC0BC3" w:rsidRPr="00C241B6">
          <w:rPr>
            <w:i/>
            <w:iCs/>
            <w:rPrChange w:id="108" w:author="Mihai Enescu - after RAN1#108-e" w:date="2022-03-14T06:32:00Z">
              <w:rPr/>
            </w:rPrChange>
          </w:rPr>
          <w:t>R</w:t>
        </w:r>
      </w:ins>
      <w:ins w:id="109" w:author="Mihai Enescu - after RAN1#107bis-e" w:date="2022-01-29T15:15:00Z">
        <w:del w:id="110" w:author="Mihai Enescu - after RAN1#108-e" w:date="2022-03-12T13:52:00Z">
          <w:r w:rsidRPr="00C241B6" w:rsidDel="00DC0BC3">
            <w:rPr>
              <w:i/>
              <w:iCs/>
              <w:rPrChange w:id="111" w:author="Mihai Enescu - after RAN1#108-e" w:date="2022-03-14T06:32:00Z">
                <w:rPr/>
              </w:rPrChange>
            </w:rPr>
            <w:delText>r</w:delText>
          </w:r>
        </w:del>
        <w:r w:rsidRPr="00C241B6">
          <w:rPr>
            <w:i/>
            <w:iCs/>
            <w:rPrChange w:id="112" w:author="Mihai Enescu - after RAN1#108-e" w:date="2022-03-14T06:32:00Z">
              <w:rPr/>
            </w:rPrChange>
          </w:rPr>
          <w:t>esource set type</w:t>
        </w:r>
      </w:ins>
      <w:ins w:id="113" w:author="Mihai Enescu - after RAN1#108-e" w:date="2022-03-14T06:29:00Z">
        <w:r w:rsidR="00C241B6">
          <w:t>'</w:t>
        </w:r>
      </w:ins>
      <w:ins w:id="114" w:author="Mihai Enescu - after RAN1#107bis-e" w:date="2022-01-29T15:15:00Z">
        <w:r w:rsidRPr="00E85563">
          <w:t>] field as indicated by higher layers</w:t>
        </w:r>
      </w:ins>
      <w:ins w:id="115" w:author="Mihai Enescu - after RAN1#108-e" w:date="2022-03-14T06:27:00Z">
        <w:r w:rsidR="00C241B6">
          <w:t>.</w:t>
        </w:r>
      </w:ins>
      <w:ins w:id="116" w:author="Mihai Enescu - after RAN1#107bis-e" w:date="2022-01-29T15:15:00Z">
        <w:del w:id="117" w:author="Mihai Enescu - after RAN1#108-e" w:date="2022-03-12T16:20:00Z">
          <w:r w:rsidRPr="00E85563" w:rsidDel="00A11A33">
            <w:delText>.</w:delText>
          </w:r>
        </w:del>
      </w:ins>
    </w:p>
    <w:p w14:paraId="28BC142D" w14:textId="0FDE1CEE" w:rsidR="00205272" w:rsidRDefault="00205272" w:rsidP="00205272">
      <w:pPr>
        <w:pStyle w:val="B1"/>
        <w:ind w:firstLine="0"/>
        <w:rPr>
          <w:ins w:id="118" w:author="Mihai Enescu - after RAN1#108-e" w:date="2022-03-06T11:10:00Z"/>
        </w:rPr>
      </w:pPr>
      <w:ins w:id="119" w:author="Mihai Enescu - after RAN1#107bis-e" w:date="2022-01-29T15:15:00Z">
        <w:r w:rsidRPr="00E85563">
          <w:t>-</w:t>
        </w:r>
        <w:r w:rsidRPr="00E85563">
          <w:tab/>
          <w:t xml:space="preserve">the </w:t>
        </w:r>
        <w:r w:rsidRPr="007B2BEE">
          <w:t>UE shall set value of</w:t>
        </w:r>
        <w:r w:rsidRPr="00E85563">
          <w:t xml:space="preserve"> </w:t>
        </w:r>
      </w:ins>
      <w:ins w:id="120" w:author="Mihai Enescu - after RAN1#108-e" w:date="2022-03-14T06:29:00Z">
        <w:r w:rsidR="00C241B6">
          <w:t xml:space="preserve">the </w:t>
        </w:r>
      </w:ins>
      <w:ins w:id="121" w:author="Mihai Enescu - after RAN1#107bis-e" w:date="2022-01-29T15:15:00Z">
        <w:r w:rsidRPr="00E85563">
          <w:t>[</w:t>
        </w:r>
        <w:del w:id="122" w:author="Mihai Enescu - after RAN1#108-e" w:date="2022-03-06T11:10:00Z">
          <w:r w:rsidRPr="00E85563" w:rsidDel="005373A7">
            <w:delText>resource set</w:delText>
          </w:r>
        </w:del>
      </w:ins>
      <w:ins w:id="123" w:author="Mihai Enescu - after RAN1#108-e" w:date="2022-03-14T06:30:00Z">
        <w:r w:rsidR="00C241B6">
          <w:t>'</w:t>
        </w:r>
      </w:ins>
      <w:ins w:id="124" w:author="Mihai Enescu - after RAN1#108-e" w:date="2022-03-06T11:10:00Z">
        <w:r w:rsidR="005373A7" w:rsidRPr="00C241B6">
          <w:rPr>
            <w:i/>
            <w:iCs/>
          </w:rPr>
          <w:t>Resource combination(s)</w:t>
        </w:r>
      </w:ins>
      <w:ins w:id="125" w:author="Mihai Enescu - after RAN1#108-e" w:date="2022-03-14T06:30:00Z">
        <w:r w:rsidR="00C241B6" w:rsidRPr="00C241B6">
          <w:t xml:space="preserve"> </w:t>
        </w:r>
        <w:r w:rsidR="00C241B6">
          <w:t>'</w:t>
        </w:r>
      </w:ins>
      <w:ins w:id="126" w:author="Mihai Enescu - after RAN1#107bis-e" w:date="2022-01-29T15:15:00Z">
        <w:del w:id="127" w:author="Mihai Enescu - after RAN1#108-e" w:date="2022-03-14T06:30:00Z">
          <w:r w:rsidRPr="00E85563" w:rsidDel="00C241B6">
            <w:delText xml:space="preserve"> (Section 8.1.5A)</w:delText>
          </w:r>
        </w:del>
        <w:r w:rsidRPr="00E85563">
          <w:t xml:space="preserve">] field </w:t>
        </w:r>
      </w:ins>
      <w:ins w:id="128" w:author="Mihai Enescu - after RAN1#108-e" w:date="2022-03-14T06:30:00Z">
        <w:r w:rsidR="00C241B6" w:rsidRPr="00E85563">
          <w:t>(</w:t>
        </w:r>
      </w:ins>
      <w:ins w:id="129" w:author="Mihai Enescu - after RAN1#108-e" w:date="2022-03-14T06:31:00Z">
        <w:r w:rsidR="00C241B6">
          <w:t>clause</w:t>
        </w:r>
      </w:ins>
      <w:ins w:id="130" w:author="Mihai Enescu - after RAN1#108-e" w:date="2022-03-14T06:30:00Z">
        <w:r w:rsidR="00C241B6" w:rsidRPr="00E85563">
          <w:t xml:space="preserve"> 8.1.5A)</w:t>
        </w:r>
        <w:r w:rsidR="00C241B6">
          <w:t xml:space="preserve"> </w:t>
        </w:r>
      </w:ins>
      <w:ins w:id="131" w:author="Mihai Enescu - after RAN1#107bis-e" w:date="2022-01-29T15:15:00Z">
        <w:r w:rsidRPr="00E85563">
          <w:t>as indicated by higher layers.</w:t>
        </w:r>
      </w:ins>
    </w:p>
    <w:p w14:paraId="4C465B42" w14:textId="35080E28" w:rsidR="005373A7" w:rsidRPr="005A4707" w:rsidRDefault="005373A7" w:rsidP="005373A7">
      <w:pPr>
        <w:pStyle w:val="B1"/>
        <w:ind w:firstLine="0"/>
        <w:rPr>
          <w:ins w:id="132" w:author="Mihai Enescu - after RAN1#108-e" w:date="2022-03-06T11:11:00Z"/>
        </w:rPr>
      </w:pPr>
      <w:ins w:id="133" w:author="Mihai Enescu - after RAN1#108-e" w:date="2022-03-06T11:11:00Z">
        <w:r>
          <w:t>-</w:t>
        </w:r>
        <w:r>
          <w:tab/>
        </w:r>
        <w:r w:rsidRPr="005A4707">
          <w:t xml:space="preserve">the UE shall set value of </w:t>
        </w:r>
      </w:ins>
      <w:ins w:id="134" w:author="Mihai Enescu - after RAN1#108-e" w:date="2022-03-14T06:29:00Z">
        <w:r w:rsidR="00C241B6">
          <w:t xml:space="preserve">the </w:t>
        </w:r>
      </w:ins>
      <w:ins w:id="135" w:author="Mihai Enescu - after RAN1#108-e" w:date="2022-03-06T11:11:00Z">
        <w:r w:rsidRPr="005A4707">
          <w:t>[</w:t>
        </w:r>
      </w:ins>
      <w:ins w:id="136" w:author="Mihai Enescu - after RAN1#108-e" w:date="2022-03-14T06:30:00Z">
        <w:r w:rsidR="00C241B6" w:rsidRPr="00C241B6">
          <w:rPr>
            <w:i/>
            <w:iCs/>
          </w:rPr>
          <w:t>'</w:t>
        </w:r>
      </w:ins>
      <w:ins w:id="137" w:author="Mihai Enescu - after RAN1#108-e" w:date="2022-03-06T11:11:00Z">
        <w:r w:rsidRPr="00C241B6">
          <w:rPr>
            <w:rFonts w:eastAsia="Gulim" w:cs="Times"/>
            <w:i/>
            <w:iCs/>
            <w:lang w:val="en-US"/>
          </w:rPr>
          <w:t>Lowest subchannel indices</w:t>
        </w:r>
      </w:ins>
      <w:ins w:id="138" w:author="Mihai Enescu - after RAN1#108-e" w:date="2022-03-14T06:30:00Z">
        <w:r w:rsidR="00C241B6" w:rsidRPr="00C241B6">
          <w:rPr>
            <w:i/>
            <w:iCs/>
          </w:rPr>
          <w:t>'</w:t>
        </w:r>
      </w:ins>
      <w:ins w:id="139" w:author="Mihai Enescu - after RAN1#108-e" w:date="2022-03-06T11:11:00Z">
        <w:r w:rsidRPr="005A4707">
          <w:t>] as indicated by higher layers</w:t>
        </w:r>
      </w:ins>
    </w:p>
    <w:p w14:paraId="58CA93A5" w14:textId="1DBB49B9" w:rsidR="005373A7" w:rsidRDefault="005373A7" w:rsidP="005373A7">
      <w:pPr>
        <w:pStyle w:val="B1"/>
        <w:ind w:firstLine="0"/>
        <w:rPr>
          <w:ins w:id="140" w:author="Mihai Enescu - after RAN1#108-e" w:date="2022-03-06T11:10:00Z"/>
        </w:rPr>
      </w:pPr>
      <w:ins w:id="141" w:author="Mihai Enescu - after RAN1#108-e" w:date="2022-03-06T11:10:00Z">
        <w:r>
          <w:t>-</w:t>
        </w:r>
        <w:r>
          <w:tab/>
          <w:t xml:space="preserve">the UE shall set value of </w:t>
        </w:r>
      </w:ins>
      <w:ins w:id="142" w:author="Mihai Enescu - after RAN1#108-e" w:date="2022-03-14T06:29:00Z">
        <w:r w:rsidR="00C241B6">
          <w:t xml:space="preserve">the </w:t>
        </w:r>
      </w:ins>
      <w:ins w:id="143" w:author="Mihai Enescu - after RAN1#108-e" w:date="2022-03-06T11:10:00Z">
        <w:r>
          <w:t>[</w:t>
        </w:r>
      </w:ins>
      <w:ins w:id="144" w:author="Mihai Enescu - after RAN1#108-e" w:date="2022-03-14T06:30:00Z">
        <w:r w:rsidR="00C241B6">
          <w:t>'</w:t>
        </w:r>
      </w:ins>
      <w:ins w:id="145" w:author="Mihai Enescu - after RAN1#108-e" w:date="2022-03-06T11:10:00Z">
        <w:r w:rsidRPr="00C241B6">
          <w:rPr>
            <w:i/>
            <w:iCs/>
          </w:rPr>
          <w:t>First resource location</w:t>
        </w:r>
      </w:ins>
      <w:ins w:id="146" w:author="Mihai Enescu - after RAN1#108-e" w:date="2022-03-14T06:30:00Z">
        <w:r w:rsidR="00C241B6">
          <w:t>'</w:t>
        </w:r>
      </w:ins>
      <w:ins w:id="147" w:author="Mihai Enescu - after RAN1#108-e" w:date="2022-03-06T11:10:00Z">
        <w:r>
          <w:t>] as indicated by higher layers</w:t>
        </w:r>
      </w:ins>
    </w:p>
    <w:p w14:paraId="6E8EF41C" w14:textId="773A96E2" w:rsidR="005373A7" w:rsidRDefault="005373A7" w:rsidP="005373A7">
      <w:pPr>
        <w:pStyle w:val="B1"/>
        <w:ind w:firstLine="0"/>
        <w:rPr>
          <w:ins w:id="148" w:author="Mihai Enescu - after RAN1#108-e" w:date="2022-03-06T11:10:00Z"/>
        </w:rPr>
      </w:pPr>
      <w:ins w:id="149" w:author="Mihai Enescu - after RAN1#108-e" w:date="2022-03-06T11:10:00Z">
        <w:r>
          <w:t>-</w:t>
        </w:r>
        <w:r>
          <w:tab/>
          <w:t xml:space="preserve">the UE shall set value of </w:t>
        </w:r>
      </w:ins>
      <w:ins w:id="150" w:author="Mihai Enescu - after RAN1#108-e" w:date="2022-03-14T06:29:00Z">
        <w:r w:rsidR="00C241B6">
          <w:t xml:space="preserve">the </w:t>
        </w:r>
      </w:ins>
      <w:ins w:id="151" w:author="Mihai Enescu - after RAN1#108-e" w:date="2022-03-06T11:10:00Z">
        <w:r>
          <w:t>[</w:t>
        </w:r>
      </w:ins>
      <w:ins w:id="152" w:author="Mihai Enescu - after RAN1#108-e" w:date="2022-03-14T06:30:00Z">
        <w:r w:rsidR="00C241B6">
          <w:t>'</w:t>
        </w:r>
      </w:ins>
      <w:ins w:id="153" w:author="Mihai Enescu - after RAN1#108-e" w:date="2022-03-06T11:10:00Z">
        <w:r w:rsidRPr="00C241B6">
          <w:rPr>
            <w:i/>
            <w:iCs/>
          </w:rPr>
          <w:t>Reference slot location</w:t>
        </w:r>
      </w:ins>
      <w:ins w:id="154" w:author="Mihai Enescu - after RAN1#108-e" w:date="2022-03-14T06:30:00Z">
        <w:r w:rsidR="00C241B6">
          <w:t>'</w:t>
        </w:r>
      </w:ins>
      <w:ins w:id="155" w:author="Mihai Enescu - after RAN1#108-e" w:date="2022-03-06T11:10:00Z">
        <w:r>
          <w:t>] as indicated by higher layers</w:t>
        </w:r>
      </w:ins>
    </w:p>
    <w:p w14:paraId="525EC57C" w14:textId="30DC7B37" w:rsidR="00205272" w:rsidDel="005373A7" w:rsidRDefault="00205272" w:rsidP="00205272">
      <w:pPr>
        <w:pStyle w:val="B1"/>
        <w:ind w:left="0" w:firstLine="0"/>
        <w:rPr>
          <w:ins w:id="156" w:author="Mihai Enescu - after RAN1#107bis-e" w:date="2022-01-29T15:15:00Z"/>
          <w:del w:id="157" w:author="Mihai Enescu - after RAN1#108-e" w:date="2022-03-06T11:10:00Z"/>
        </w:rPr>
      </w:pPr>
      <w:ins w:id="158" w:author="Mihai Enescu - after RAN1#107bis-e" w:date="2022-01-29T15:15:00Z">
        <w:del w:id="159" w:author="Mihai Enescu - after RAN1#108-e" w:date="2022-03-06T11:10:00Z">
          <w:r w:rsidDel="005373A7">
            <w:delText>If necessary, padding shall be applied to SCI format 2-C.</w:delText>
          </w:r>
        </w:del>
      </w:ins>
    </w:p>
    <w:bookmarkEnd w:id="9"/>
    <w:p w14:paraId="0700A832" w14:textId="6BFF1E3C" w:rsidR="00ED6C6A" w:rsidRDefault="00ED6C6A" w:rsidP="00ED6C6A">
      <w:pPr>
        <w:jc w:val="center"/>
      </w:pPr>
      <w:r>
        <w:t>&lt;omitted text&gt;</w:t>
      </w:r>
    </w:p>
    <w:p w14:paraId="5F2C407E" w14:textId="77777777" w:rsidR="004E07E3" w:rsidRDefault="004E07E3" w:rsidP="004E07E3">
      <w:pPr>
        <w:pStyle w:val="Heading3"/>
        <w:rPr>
          <w:color w:val="000000"/>
        </w:rPr>
      </w:pPr>
      <w:bookmarkStart w:id="160" w:name="_Toc29673242"/>
      <w:bookmarkStart w:id="161" w:name="_Toc29673383"/>
      <w:bookmarkStart w:id="162" w:name="_Toc29674376"/>
      <w:bookmarkStart w:id="163" w:name="_Toc36645606"/>
      <w:bookmarkStart w:id="164" w:name="_Toc45810655"/>
      <w:bookmarkStart w:id="165" w:name="_Toc91695530"/>
      <w:r>
        <w:rPr>
          <w:color w:val="000000"/>
        </w:rPr>
        <w:t>8</w:t>
      </w:r>
      <w:r w:rsidRPr="0048482F">
        <w:rPr>
          <w:color w:val="000000"/>
        </w:rPr>
        <w:t>.</w:t>
      </w:r>
      <w:r>
        <w:rPr>
          <w:color w:val="000000"/>
        </w:rPr>
        <w:t>1</w:t>
      </w:r>
      <w:r w:rsidRPr="0048482F">
        <w:rPr>
          <w:color w:val="000000"/>
        </w:rPr>
        <w:t>.</w:t>
      </w:r>
      <w:r>
        <w:rPr>
          <w:color w:val="000000"/>
        </w:rPr>
        <w:t>4</w:t>
      </w:r>
      <w:r w:rsidRPr="0048482F">
        <w:rPr>
          <w:color w:val="000000"/>
        </w:rPr>
        <w:tab/>
      </w:r>
      <w:r>
        <w:rPr>
          <w:color w:val="000000"/>
        </w:rPr>
        <w:t>U</w:t>
      </w:r>
      <w:r w:rsidRPr="0076221E">
        <w:rPr>
          <w:color w:val="000000"/>
        </w:rPr>
        <w:t>E procedure for determining the subset of resources to be reported to higher layers in PSSCH resource selection in sidelink resource allocation mode 2</w:t>
      </w:r>
      <w:bookmarkEnd w:id="160"/>
      <w:bookmarkEnd w:id="161"/>
      <w:bookmarkEnd w:id="162"/>
      <w:bookmarkEnd w:id="163"/>
      <w:bookmarkEnd w:id="164"/>
      <w:bookmarkEnd w:id="165"/>
    </w:p>
    <w:p w14:paraId="3FB2FAA4" w14:textId="77777777" w:rsidR="004E07E3" w:rsidRPr="009B0C19" w:rsidRDefault="004E07E3" w:rsidP="004E07E3">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50462963" w14:textId="77777777" w:rsidR="004E07E3" w:rsidRDefault="004E07E3" w:rsidP="004E07E3">
      <w:pPr>
        <w:pStyle w:val="B1"/>
      </w:pPr>
      <w:r>
        <w:t>-</w:t>
      </w:r>
      <w:r>
        <w:tab/>
        <w:t>the resource pool from which the resources are to be reported;</w:t>
      </w:r>
    </w:p>
    <w:p w14:paraId="2EAEA391" w14:textId="77777777" w:rsidR="004E07E3" w:rsidRPr="009B0C19" w:rsidRDefault="004E07E3" w:rsidP="004E07E3">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CC5BB07" w14:textId="77777777" w:rsidR="004E07E3" w:rsidRPr="009B0C19" w:rsidRDefault="004E07E3" w:rsidP="004E07E3">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48A4F514" w14:textId="77777777" w:rsidR="004E07E3" w:rsidRPr="009B0C19" w:rsidRDefault="004E07E3" w:rsidP="004E07E3">
      <w:pPr>
        <w:pStyle w:val="B1"/>
        <w:rPr>
          <w:rFonts w:eastAsia="Calibri"/>
          <w:lang w:val="en-US"/>
        </w:rPr>
      </w:pPr>
      <w:r>
        <w:rPr>
          <w:rFonts w:eastAsia="Calibri"/>
          <w:lang w:val="en-US"/>
        </w:rPr>
        <w:lastRenderedPageBreak/>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7B5ACBB7" w14:textId="77777777" w:rsidR="004E07E3" w:rsidRDefault="004E07E3" w:rsidP="004E07E3">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r>
        <w:rPr>
          <w:rFonts w:eastAsia="Calibri"/>
          <w:lang w:val="en-US"/>
        </w:rPr>
        <w:t>msec</w:t>
      </w:r>
      <w:r w:rsidRPr="009B0C19">
        <w:rPr>
          <w:rFonts w:eastAsia="Calibri"/>
          <w:lang w:val="en-US"/>
        </w:rPr>
        <w:t>.</w:t>
      </w:r>
      <w:r w:rsidRPr="00997141">
        <w:rPr>
          <w:rFonts w:eastAsia="Calibri"/>
          <w:lang w:val="en-US"/>
        </w:rPr>
        <w:t xml:space="preserve"> </w:t>
      </w:r>
    </w:p>
    <w:p w14:paraId="6546284F" w14:textId="77777777" w:rsidR="004E07E3" w:rsidRDefault="004E07E3" w:rsidP="004E07E3">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and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4F855037" w14:textId="77777777" w:rsidR="004E07E3" w:rsidRPr="00997141" w:rsidRDefault="004E07E3" w:rsidP="004E07E3">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48632EF0" w14:textId="77777777" w:rsidR="004E07E3" w:rsidRPr="00D500FE" w:rsidRDefault="004E07E3" w:rsidP="004E07E3">
      <w:pPr>
        <w:pStyle w:val="B1"/>
      </w:pPr>
      <w:r>
        <w:t>-</w:t>
      </w:r>
      <w:r>
        <w:tab/>
        <w:t xml:space="preserve">Optionally, </w:t>
      </w:r>
      <w:r w:rsidRPr="00D500FE">
        <w:rPr>
          <w:lang w:val="en-US"/>
        </w:rPr>
        <w:t xml:space="preserve">the indication of resource selection mechanism(s), as </w:t>
      </w:r>
      <w:proofErr w:type="spellStart"/>
      <w:r w:rsidRPr="00D500FE">
        <w:rPr>
          <w:i/>
          <w:iCs/>
          <w:color w:val="000000"/>
        </w:rPr>
        <w:t>allowedResourceSelectionConfig</w:t>
      </w:r>
      <w:proofErr w:type="spellEnd"/>
      <w:r w:rsidRPr="00D500FE">
        <w:rPr>
          <w:lang w:val="en-US"/>
        </w:rPr>
        <w:t xml:space="preserve">, </w:t>
      </w:r>
      <w:r w:rsidRPr="00D500FE">
        <w:t>which may comprise of</w:t>
      </w:r>
      <w:r w:rsidRPr="00D500FE">
        <w:rPr>
          <w:lang w:val="en-US"/>
        </w:rPr>
        <w:t xml:space="preserve"> full sensing only, </w:t>
      </w:r>
      <w:r w:rsidRPr="00D500FE">
        <w:t>partial sensing only, random resource selection only, or any combination(s) thereof.</w:t>
      </w:r>
    </w:p>
    <w:p w14:paraId="200C88AD" w14:textId="77777777" w:rsidR="004E07E3" w:rsidRPr="009B0C19" w:rsidRDefault="004E07E3" w:rsidP="004E07E3">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BE4265F" w14:textId="77777777" w:rsidR="004E07E3" w:rsidRPr="009B0C19" w:rsidRDefault="004E07E3" w:rsidP="004E07E3">
      <w:pPr>
        <w:pStyle w:val="B1"/>
        <w:rPr>
          <w:rFonts w:eastAsia="Malgun Gothic"/>
          <w:lang w:eastAsia="ko-KR"/>
        </w:rPr>
      </w:pPr>
      <w:r>
        <w:rPr>
          <w:i/>
          <w:lang w:eastAsia="en-GB"/>
        </w:rPr>
        <w:t>-</w:t>
      </w:r>
      <w:r>
        <w:rPr>
          <w:i/>
          <w:lang w:eastAsia="en-GB"/>
        </w:rPr>
        <w:tab/>
      </w:r>
      <w:proofErr w:type="spellStart"/>
      <w:r w:rsidRPr="00254A38">
        <w:rPr>
          <w:i/>
          <w:lang w:eastAsia="en-GB"/>
        </w:rPr>
        <w:t>sl-SelectionWindowList</w:t>
      </w:r>
      <w:proofErr w:type="spellEnd"/>
      <w:r w:rsidRPr="00892A42">
        <w:rPr>
          <w:iCs/>
          <w:lang w:eastAsia="en-GB"/>
        </w:rPr>
        <w:t>:</w:t>
      </w:r>
      <w:r w:rsidRPr="009B0C19">
        <w:rPr>
          <w:i/>
          <w:lang w:eastAsia="en-GB"/>
        </w:rPr>
        <w:t xml:space="preserve">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proofErr w:type="spellStart"/>
      <w:r w:rsidRPr="00254A38">
        <w:rPr>
          <w:i/>
          <w:lang w:eastAsia="en-GB"/>
        </w:rPr>
        <w:t>sl-SelectionWindowList</w:t>
      </w:r>
      <w:proofErr w:type="spellEnd"/>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1AA0D5F8" w14:textId="77777777" w:rsidR="004E07E3" w:rsidRPr="009B0C19" w:rsidRDefault="004E07E3" w:rsidP="004E07E3">
      <w:pPr>
        <w:pStyle w:val="B1"/>
        <w:rPr>
          <w:rFonts w:eastAsia="Malgun Gothic"/>
          <w:lang w:eastAsia="ko-KR"/>
        </w:rPr>
      </w:pPr>
      <w:r>
        <w:rPr>
          <w:rFonts w:eastAsia="Malgun Gothic"/>
          <w:i/>
          <w:lang w:eastAsia="ko-KR"/>
        </w:rPr>
        <w:t>-</w:t>
      </w:r>
      <w:r>
        <w:rPr>
          <w:rFonts w:eastAsia="Malgun Gothic"/>
          <w:i/>
          <w:lang w:eastAsia="ko-KR"/>
        </w:rPr>
        <w:tab/>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Pr>
          <w:rFonts w:eastAsia="Malgun Gothic"/>
          <w:i/>
          <w:iCs/>
          <w:lang w:eastAsia="ko-KR"/>
        </w:rPr>
        <w:t>-</w:t>
      </w:r>
      <w:r w:rsidRPr="00254A38">
        <w:rPr>
          <w:rFonts w:eastAsia="Malgun Gothic"/>
          <w:i/>
          <w:iCs/>
          <w:lang w:eastAsia="ko-KR"/>
        </w:rPr>
        <w:t>RSRP-List</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r>
        <w:rPr>
          <w:rFonts w:eastAsia="Malgun Gothic"/>
          <w:lang w:eastAsia="ko-KR"/>
        </w:rPr>
        <w:t>1-A</w:t>
      </w:r>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273D3B33" w14:textId="77777777" w:rsidR="004E07E3" w:rsidRPr="009B0C19" w:rsidRDefault="004E07E3" w:rsidP="004E07E3">
      <w:pPr>
        <w:pStyle w:val="B1"/>
        <w:rPr>
          <w:rFonts w:eastAsia="Malgun Gothic"/>
          <w:lang w:eastAsia="ko-KR"/>
        </w:rPr>
      </w:pPr>
      <w:bookmarkStart w:id="166" w:name="_Hlk26193887"/>
      <w:r>
        <w:rPr>
          <w:rFonts w:eastAsia="Malgun Gothic"/>
          <w:i/>
          <w:lang w:eastAsia="ko-KR"/>
        </w:rPr>
        <w:t>-</w:t>
      </w:r>
      <w:r>
        <w:rPr>
          <w:rFonts w:eastAsia="Malgun Gothic"/>
          <w:i/>
          <w:lang w:eastAsia="ko-KR"/>
        </w:rPr>
        <w:tab/>
      </w:r>
      <w:proofErr w:type="spellStart"/>
      <w:r w:rsidRPr="00B11BD3">
        <w:rPr>
          <w:rFonts w:eastAsia="Malgun Gothic"/>
          <w:i/>
          <w:lang w:eastAsia="ko-KR"/>
        </w:rPr>
        <w:t>sl</w:t>
      </w:r>
      <w:proofErr w:type="spellEnd"/>
      <w:r w:rsidRPr="00B11BD3">
        <w:rPr>
          <w:rFonts w:eastAsia="Malgun Gothic"/>
          <w:i/>
          <w:lang w:eastAsia="ko-KR"/>
        </w:rPr>
        <w:t>-RS-</w:t>
      </w:r>
      <w:proofErr w:type="spellStart"/>
      <w:r w:rsidRPr="00B11BD3">
        <w:rPr>
          <w:rFonts w:eastAsia="Malgun Gothic"/>
          <w:i/>
          <w:lang w:eastAsia="ko-KR"/>
        </w:rPr>
        <w:t>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166"/>
      <w:r>
        <w:rPr>
          <w:rFonts w:eastAsia="Malgun Gothic"/>
          <w:lang w:eastAsia="ko-KR"/>
        </w:rPr>
        <w:t>, as defined in clause 8.4.2.1.</w:t>
      </w:r>
    </w:p>
    <w:p w14:paraId="7314DE87" w14:textId="77777777" w:rsidR="004E07E3" w:rsidRPr="009B0C19" w:rsidRDefault="004E07E3" w:rsidP="004E07E3">
      <w:pPr>
        <w:pStyle w:val="B1"/>
        <w:rPr>
          <w:rFonts w:eastAsia="Malgun Gothic"/>
          <w:lang w:eastAsia="ko-KR"/>
        </w:rPr>
      </w:pPr>
      <w:bookmarkStart w:id="167" w:name="_Hlk26203241"/>
      <w:r>
        <w:rPr>
          <w:rFonts w:eastAsia="Malgun Gothic"/>
          <w:i/>
          <w:lang w:eastAsia="ko-KR"/>
        </w:rPr>
        <w:t>-</w:t>
      </w:r>
      <w:r>
        <w:rPr>
          <w:rFonts w:eastAsia="Malgun Gothic"/>
          <w:i/>
          <w:lang w:eastAsia="ko-KR"/>
        </w:rPr>
        <w:tab/>
      </w:r>
      <w:proofErr w:type="spellStart"/>
      <w:r w:rsidRPr="00425A3B">
        <w:rPr>
          <w:rFonts w:eastAsia="Malgun Gothic"/>
          <w:i/>
          <w:lang w:eastAsia="ko-KR"/>
        </w:rPr>
        <w:t>sl-ResourceReservePeriodList</w:t>
      </w:r>
      <w:bookmarkEnd w:id="167"/>
      <w:proofErr w:type="spellEnd"/>
    </w:p>
    <w:p w14:paraId="02A9DA6E" w14:textId="77777777" w:rsidR="004E07E3" w:rsidRDefault="004E07E3" w:rsidP="004E07E3">
      <w:pPr>
        <w:pStyle w:val="B1"/>
        <w:rPr>
          <w:rFonts w:eastAsia="Malgun Gothic"/>
          <w:lang w:eastAsia="en-GB"/>
        </w:rPr>
      </w:pPr>
      <w:bookmarkStart w:id="168" w:name="_Hlk26192586"/>
      <w:r>
        <w:rPr>
          <w:rFonts w:eastAsia="Malgun Gothic"/>
          <w:i/>
          <w:lang w:eastAsia="ko-KR"/>
        </w:rPr>
        <w:t>-</w:t>
      </w:r>
      <w:r>
        <w:rPr>
          <w:rFonts w:eastAsia="Malgun Gothic"/>
          <w:i/>
          <w:lang w:eastAsia="ko-KR"/>
        </w:rPr>
        <w:tab/>
      </w:r>
      <w:proofErr w:type="spellStart"/>
      <w:r w:rsidRPr="00CB11AD">
        <w:rPr>
          <w:rFonts w:eastAsia="Malgun Gothic"/>
          <w:i/>
          <w:lang w:eastAsia="ko-KR"/>
        </w:rPr>
        <w:t>sl-SensingWindow</w:t>
      </w:r>
      <w:bookmarkEnd w:id="168"/>
      <w:proofErr w:type="spellEnd"/>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proofErr w:type="spellStart"/>
      <w:r w:rsidRPr="00CB11AD">
        <w:rPr>
          <w:rFonts w:eastAsia="Malgun Gothic"/>
          <w:i/>
          <w:lang w:eastAsia="ko-KR"/>
        </w:rPr>
        <w:t>sl-SensingWindow</w:t>
      </w:r>
      <w:proofErr w:type="spellEnd"/>
      <w:r w:rsidRPr="009B0C19">
        <w:rPr>
          <w:rFonts w:eastAsia="Malgun Gothic"/>
          <w:lang w:eastAsia="en-GB"/>
        </w:rPr>
        <w:t xml:space="preserve"> </w:t>
      </w:r>
      <w:r>
        <w:rPr>
          <w:rFonts w:eastAsia="Calibri"/>
          <w:lang w:val="en-US"/>
        </w:rPr>
        <w:t>msec</w:t>
      </w:r>
    </w:p>
    <w:p w14:paraId="492D6B54" w14:textId="77777777" w:rsidR="004E07E3" w:rsidRPr="0073455F" w:rsidRDefault="004E07E3" w:rsidP="004E07E3">
      <w:pPr>
        <w:pStyle w:val="B1"/>
        <w:rPr>
          <w:rFonts w:eastAsia="Malgun Gothic"/>
          <w:iCs/>
          <w:color w:val="000000" w:themeColor="text1"/>
          <w:lang w:eastAsia="en-GB"/>
        </w:rPr>
      </w:pPr>
      <w:r w:rsidRPr="0073455F">
        <w:rPr>
          <w:rFonts w:eastAsia="Malgun Gothic"/>
          <w:i/>
          <w:color w:val="000000" w:themeColor="text1"/>
          <w:lang w:eastAsia="ko-KR"/>
        </w:rPr>
        <w:t>-</w:t>
      </w:r>
      <w:r w:rsidRPr="0073455F">
        <w:rPr>
          <w:rFonts w:eastAsia="Malgun Gothic"/>
          <w:i/>
          <w:color w:val="000000" w:themeColor="text1"/>
          <w:lang w:eastAsia="ko-KR"/>
        </w:rPr>
        <w:tab/>
      </w:r>
      <w:proofErr w:type="spellStart"/>
      <w:r w:rsidRPr="00F444D7">
        <w:rPr>
          <w:rFonts w:eastAsia="Malgun Gothic"/>
          <w:i/>
          <w:color w:val="000000"/>
          <w:lang w:eastAsia="ko-KR"/>
        </w:rPr>
        <w:t>sl-TxPercentageList</w:t>
      </w:r>
      <w:proofErr w:type="spellEnd"/>
      <w:r w:rsidRPr="0073455F">
        <w:rPr>
          <w:rFonts w:eastAsia="Malgun Gothic"/>
          <w:iCs/>
          <w:color w:val="000000" w:themeColor="text1"/>
          <w:lang w:eastAsia="ko-KR"/>
        </w:rPr>
        <w:t xml:space="preserve">: internal parameter </w:t>
      </w:r>
      <m:oMath>
        <m:r>
          <w:rPr>
            <w:rFonts w:ascii="Cambria Math" w:eastAsia="Malgun Gothic" w:hAnsi="Cambria Math"/>
            <w:color w:val="000000" w:themeColor="text1"/>
            <w:lang w:eastAsia="ko-KR"/>
          </w:rPr>
          <m:t>X</m:t>
        </m:r>
      </m:oMath>
      <w:r w:rsidRPr="0073455F">
        <w:rPr>
          <w:rFonts w:eastAsia="Malgun Gothic"/>
          <w:iCs/>
          <w:color w:val="000000" w:themeColor="text1"/>
          <w:lang w:eastAsia="ko-KR"/>
        </w:rPr>
        <w:t xml:space="preserve"> for a given </w:t>
      </w:r>
      <m:oMath>
        <m:r>
          <w:rPr>
            <w:rFonts w:ascii="Cambria Math" w:eastAsia="Malgun Gothic" w:hAnsi="Cambria Math"/>
            <w:color w:val="000000" w:themeColor="text1"/>
            <w:lang w:eastAsia="ko-KR"/>
          </w:rPr>
          <m:t>pri</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o</m:t>
            </m:r>
          </m:e>
          <m:sub>
            <m:r>
              <w:rPr>
                <w:rFonts w:ascii="Cambria Math" w:eastAsia="Malgun Gothic" w:hAnsi="Cambria Math"/>
                <w:color w:val="000000" w:themeColor="text1"/>
                <w:lang w:eastAsia="ko-KR"/>
              </w:rPr>
              <m:t>TX</m:t>
            </m:r>
          </m:sub>
        </m:sSub>
      </m:oMath>
      <w:r w:rsidRPr="0073455F">
        <w:rPr>
          <w:rFonts w:eastAsia="Malgun Gothic"/>
          <w:color w:val="000000" w:themeColor="text1"/>
          <w:lang w:eastAsia="ko-KR"/>
        </w:rPr>
        <w:t xml:space="preserve"> </w:t>
      </w:r>
      <w:r w:rsidRPr="0073455F">
        <w:rPr>
          <w:rFonts w:eastAsia="Malgun Gothic"/>
          <w:iCs/>
          <w:color w:val="000000" w:themeColor="text1"/>
          <w:lang w:eastAsia="ko-KR"/>
        </w:rPr>
        <w:t xml:space="preserve">is defined as </w:t>
      </w:r>
      <w:proofErr w:type="spellStart"/>
      <w:r w:rsidRPr="00F444D7">
        <w:rPr>
          <w:rFonts w:eastAsia="Malgun Gothic"/>
          <w:i/>
          <w:color w:val="000000"/>
          <w:lang w:eastAsia="ko-KR"/>
        </w:rPr>
        <w:t>sl-TxPercentageList</w:t>
      </w:r>
      <w:proofErr w:type="spellEnd"/>
      <w:r w:rsidRPr="0073455F" w:rsidDel="00591F51">
        <w:rPr>
          <w:rFonts w:eastAsia="Malgun Gothic"/>
          <w:i/>
          <w:color w:val="000000" w:themeColor="text1"/>
          <w:lang w:eastAsia="ko-KR"/>
        </w:rPr>
        <w:t xml:space="preserve"> </w:t>
      </w:r>
      <w:r w:rsidRPr="0073455F">
        <w:rPr>
          <w:rFonts w:eastAsia="Malgun Gothic"/>
          <w:i/>
          <w:color w:val="000000" w:themeColor="text1"/>
          <w:lang w:eastAsia="ko-KR"/>
        </w:rPr>
        <w:t>(</w:t>
      </w:r>
      <m:oMath>
        <m:r>
          <w:rPr>
            <w:rFonts w:ascii="Cambria Math" w:eastAsia="Malgun Gothic" w:hAnsi="Cambria Math"/>
            <w:color w:val="000000" w:themeColor="text1"/>
            <w:lang w:eastAsia="ko-KR"/>
          </w:rPr>
          <m:t>pri</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o</m:t>
            </m:r>
          </m:e>
          <m:sub>
            <m:r>
              <w:rPr>
                <w:rFonts w:ascii="Cambria Math" w:eastAsia="Malgun Gothic" w:hAnsi="Cambria Math"/>
                <w:color w:val="000000" w:themeColor="text1"/>
                <w:lang w:eastAsia="ko-KR"/>
              </w:rPr>
              <m:t>TX</m:t>
            </m:r>
          </m:sub>
        </m:sSub>
      </m:oMath>
      <w:r w:rsidRPr="0073455F">
        <w:rPr>
          <w:rFonts w:eastAsia="Malgun Gothic"/>
          <w:i/>
          <w:color w:val="000000" w:themeColor="text1"/>
          <w:lang w:eastAsia="ko-KR"/>
        </w:rPr>
        <w:t>)</w:t>
      </w:r>
      <w:r w:rsidRPr="0073455F">
        <w:rPr>
          <w:rFonts w:eastAsia="Malgun Gothic"/>
          <w:iCs/>
          <w:color w:val="000000" w:themeColor="text1"/>
          <w:lang w:eastAsia="ko-KR"/>
        </w:rPr>
        <w:t xml:space="preserve"> converted from percentage to ratio</w:t>
      </w:r>
    </w:p>
    <w:p w14:paraId="6E7B464A" w14:textId="77777777" w:rsidR="004E07E3" w:rsidRPr="0011580C" w:rsidRDefault="004E07E3" w:rsidP="004E07E3">
      <w:pPr>
        <w:pStyle w:val="B1"/>
        <w:rPr>
          <w:rFonts w:eastAsia="Malgun Gothic"/>
          <w:i/>
          <w:lang w:eastAsia="ko-KR"/>
        </w:rPr>
      </w:pPr>
      <w:r>
        <w:rPr>
          <w:rFonts w:eastAsia="Malgun Gothic"/>
          <w:iCs/>
          <w:lang w:eastAsia="ko-KR"/>
        </w:rPr>
        <w:t>-</w:t>
      </w:r>
      <w:r>
        <w:rPr>
          <w:rFonts w:eastAsia="Malgun Gothic"/>
          <w:iCs/>
          <w:lang w:eastAsia="ko-KR"/>
        </w:rPr>
        <w:tab/>
      </w:r>
      <w:proofErr w:type="spellStart"/>
      <w:r w:rsidRPr="00CB11AD">
        <w:rPr>
          <w:rFonts w:eastAsia="Malgun Gothic"/>
          <w:i/>
          <w:lang w:eastAsia="ko-KR"/>
        </w:rPr>
        <w:t>sl-PreemptionEnable</w:t>
      </w:r>
      <w:proofErr w:type="spellEnd"/>
      <w:r>
        <w:rPr>
          <w:rFonts w:eastAsia="Malgun Gothic"/>
          <w:iCs/>
          <w:lang w:eastAsia="ko-KR"/>
        </w:rPr>
        <w:t xml:space="preserve">: </w:t>
      </w:r>
      <w:r>
        <w:rPr>
          <w:rFonts w:eastAsia="Malgun Gothic"/>
          <w:iCs/>
          <w:lang w:val="en-US" w:eastAsia="ko-KR"/>
        </w:rPr>
        <w:t xml:space="preserve">if </w:t>
      </w:r>
      <w:proofErr w:type="spellStart"/>
      <w:r w:rsidRPr="00CB11AD">
        <w:rPr>
          <w:rFonts w:eastAsia="Malgun Gothic"/>
          <w:i/>
          <w:lang w:eastAsia="ko-KR"/>
        </w:rPr>
        <w:t>sl-PreemptionEnable</w:t>
      </w:r>
      <w:proofErr w:type="spellEnd"/>
      <w:r>
        <w:rPr>
          <w:rFonts w:eastAsia="Malgun Gothic"/>
          <w:i/>
          <w:lang w:eastAsia="ko-KR"/>
        </w:rPr>
        <w:t xml:space="preserve"> </w:t>
      </w:r>
      <w:r w:rsidRPr="00670FF8">
        <w:rPr>
          <w:rFonts w:eastAsia="Malgun Gothic"/>
          <w:iCs/>
          <w:lang w:eastAsia="ko-KR"/>
        </w:rPr>
        <w:t xml:space="preserve">is provided, and if </w:t>
      </w:r>
      <w:r>
        <w:rPr>
          <w:rFonts w:eastAsia="Malgun Gothic"/>
          <w:iCs/>
          <w:lang w:eastAsia="ko-KR"/>
        </w:rPr>
        <w:t xml:space="preserve">it is not equal to 'enabled', internal parameter </w:t>
      </w:r>
      <m:oMath>
        <m:r>
          <w:rPr>
            <w:rFonts w:ascii="Cambria Math" w:eastAsia="Malgun Gothic" w:hAnsi="Cambria Math"/>
            <w:lang w:eastAsia="ko-KR"/>
          </w:rPr>
          <m:t>pri</m:t>
        </m:r>
        <m:sSub>
          <m:sSubPr>
            <m:ctrlPr>
              <w:rPr>
                <w:rFonts w:ascii="Cambria Math" w:eastAsia="Malgun Gothic" w:hAnsi="Cambria Math"/>
                <w:i/>
                <w:iCs/>
                <w:lang w:eastAsia="ko-KR"/>
              </w:rPr>
            </m:ctrlPr>
          </m:sSubPr>
          <m:e>
            <m:r>
              <w:rPr>
                <w:rFonts w:ascii="Cambria Math" w:eastAsia="Malgun Gothic" w:hAnsi="Cambria Math"/>
                <w:lang w:eastAsia="ko-KR"/>
              </w:rPr>
              <m:t>o</m:t>
            </m:r>
          </m:e>
          <m:sub>
            <m:r>
              <w:rPr>
                <w:rFonts w:ascii="Cambria Math" w:eastAsia="Malgun Gothic" w:hAnsi="Cambria Math"/>
                <w:lang w:eastAsia="ko-KR"/>
              </w:rPr>
              <m:t>pre</m:t>
            </m:r>
          </m:sub>
        </m:sSub>
      </m:oMath>
      <w:r>
        <w:rPr>
          <w:rFonts w:eastAsia="Malgun Gothic"/>
          <w:iCs/>
          <w:lang w:eastAsia="ko-KR"/>
        </w:rPr>
        <w:t xml:space="preserve"> is set to the higher layer provided parameter </w:t>
      </w:r>
      <w:proofErr w:type="spellStart"/>
      <w:r w:rsidRPr="00CB11AD">
        <w:rPr>
          <w:rFonts w:eastAsia="Malgun Gothic"/>
          <w:i/>
          <w:lang w:eastAsia="ko-KR"/>
        </w:rPr>
        <w:t>sl-PreemptionEnable</w:t>
      </w:r>
      <w:proofErr w:type="spellEnd"/>
      <w:r>
        <w:rPr>
          <w:rFonts w:eastAsia="Malgun Gothic"/>
          <w:i/>
          <w:lang w:eastAsia="ko-KR"/>
        </w:rPr>
        <w:t>.</w:t>
      </w:r>
    </w:p>
    <w:p w14:paraId="0A446E63" w14:textId="1DA799CC" w:rsidR="004E07E3" w:rsidRPr="00F3439F" w:rsidRDefault="004E07E3" w:rsidP="004E07E3">
      <w:pPr>
        <w:pStyle w:val="B1"/>
        <w:rPr>
          <w:color w:val="000000" w:themeColor="text1"/>
        </w:rPr>
      </w:pPr>
      <w:r>
        <w:t>-</w:t>
      </w:r>
      <w:r>
        <w:tab/>
        <w:t>Optionally,</w:t>
      </w:r>
      <w:r w:rsidRPr="001807A6">
        <w:t xml:space="preserve"> minimum number of </w:t>
      </w:r>
      <w:r w:rsidRPr="00FE7352">
        <w:rPr>
          <w:i/>
          <w:iCs/>
        </w:rPr>
        <w:t>Y</w:t>
      </w:r>
      <w:r w:rsidRPr="001807A6">
        <w:t xml:space="preserve"> slots</w:t>
      </w:r>
      <w:r>
        <w:t xml:space="preserve"> as</w:t>
      </w:r>
      <w:r w:rsidRPr="001807A6">
        <w:t xml:space="preserve"> </w:t>
      </w:r>
      <w:proofErr w:type="spellStart"/>
      <w:r w:rsidRPr="00FE7352">
        <w:rPr>
          <w:i/>
          <w:iCs/>
        </w:rPr>
        <w:t>Y</w:t>
      </w:r>
      <w:r w:rsidRPr="001807A6">
        <w:t>_min</w:t>
      </w:r>
      <w:proofErr w:type="spellEnd"/>
      <w:r w:rsidRPr="001807A6">
        <w:t xml:space="preserve"> (</w:t>
      </w:r>
      <w:proofErr w:type="spellStart"/>
      <w:r w:rsidRPr="00C90B27">
        <w:rPr>
          <w:i/>
          <w:iCs/>
        </w:rPr>
        <w:t>minNumCandidateSlots</w:t>
      </w:r>
      <w:ins w:id="169" w:author="Mihai Enescu - after RAN1#108-e" w:date="2022-03-12T13:54:00Z">
        <w:r w:rsidR="00E87CCA">
          <w:rPr>
            <w:i/>
            <w:iCs/>
          </w:rPr>
          <w:t>Periodic</w:t>
        </w:r>
      </w:ins>
      <w:proofErr w:type="spellEnd"/>
      <w:r w:rsidRPr="001807A6">
        <w:t>)</w:t>
      </w:r>
      <w:r>
        <w:t>, which i</w:t>
      </w:r>
      <w:r w:rsidRPr="003933FC">
        <w:t xml:space="preserve">ndicates the minimum number of </w:t>
      </w:r>
      <w:r w:rsidRPr="00FE7352">
        <w:rPr>
          <w:i/>
          <w:iCs/>
        </w:rPr>
        <w:t>Y</w:t>
      </w:r>
      <w:r w:rsidRPr="003933FC">
        <w:t xml:space="preserve"> slots that are included in the resources</w:t>
      </w:r>
      <w:r>
        <w:t xml:space="preserve"> </w:t>
      </w:r>
      <w:r w:rsidRPr="003933FC">
        <w:t>corresponding to periodic-based partial sensing</w:t>
      </w:r>
      <w:r>
        <w:t>.</w:t>
      </w:r>
    </w:p>
    <w:p w14:paraId="7E4B75D9" w14:textId="7CD1F351" w:rsidR="004E07E3" w:rsidRPr="00053E85" w:rsidRDefault="004E07E3" w:rsidP="004E07E3">
      <w:pPr>
        <w:pStyle w:val="B1"/>
        <w:rPr>
          <w:color w:val="000000" w:themeColor="text1"/>
        </w:rPr>
      </w:pPr>
      <w:r>
        <w:rPr>
          <w:color w:val="000000" w:themeColor="text1"/>
        </w:rPr>
        <w:t>-</w:t>
      </w:r>
      <w:r>
        <w:rPr>
          <w:color w:val="000000" w:themeColor="text1"/>
        </w:rPr>
        <w:tab/>
      </w:r>
      <w:r w:rsidRPr="00053E85">
        <w:rPr>
          <w:color w:val="000000" w:themeColor="text1"/>
        </w:rPr>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sidRPr="00053E85">
        <w:rPr>
          <w:color w:val="000000" w:themeColor="text1"/>
        </w:rPr>
        <w:t xml:space="preserve"> slots as </w:t>
      </w:r>
      <m:oMath>
        <m:sSub>
          <m:sSubPr>
            <m:ctrlPr>
              <w:rPr>
                <w:rFonts w:ascii="Cambria Math" w:hAnsi="Cambria Math"/>
                <w:i/>
                <w:color w:val="000000" w:themeColor="text1"/>
              </w:rPr>
            </m:ctrlPr>
          </m:sSubPr>
          <m:e>
            <m:r>
              <w:rPr>
                <w:rFonts w:ascii="Cambria Math" w:hAnsi="Cambria Math"/>
                <w:color w:val="000000" w:themeColor="text1"/>
              </w:rPr>
              <m:t>Y'</m:t>
            </m:r>
          </m:e>
          <m:sub>
            <m:func>
              <m:funcPr>
                <m:ctrlPr>
                  <w:rPr>
                    <w:rFonts w:ascii="Cambria Math" w:hAnsi="Cambria Math"/>
                    <w:i/>
                    <w:color w:val="000000" w:themeColor="text1"/>
                  </w:rPr>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sidRPr="00053E85">
        <w:rPr>
          <w:color w:val="000000" w:themeColor="text1"/>
        </w:rPr>
        <w:t xml:space="preserve"> (</w:t>
      </w:r>
      <w:proofErr w:type="spellStart"/>
      <w:ins w:id="170" w:author="Mihai Enescu - after RAN1#108-e" w:date="2022-03-11T09:41:00Z">
        <w:r w:rsidR="00403EBE">
          <w:rPr>
            <w:i/>
            <w:iCs/>
            <w:color w:val="000000" w:themeColor="text1"/>
          </w:rPr>
          <w:t>minNumCandidaateSlotsAperiodic</w:t>
        </w:r>
      </w:ins>
      <w:proofErr w:type="spellEnd"/>
      <w:del w:id="171" w:author="Mihai Enescu - after RAN1#108-e" w:date="2022-03-11T09:41:00Z">
        <w:r w:rsidRPr="00053E85" w:rsidDel="00403EBE">
          <w:rPr>
            <w:i/>
            <w:iCs/>
            <w:color w:val="000000" w:themeColor="text1"/>
          </w:rPr>
          <w:delText>[TBD]</w:delText>
        </w:r>
      </w:del>
      <w:r w:rsidRPr="00053E85">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sidRPr="00053E85">
        <w:rPr>
          <w:color w:val="000000" w:themeColor="text1"/>
        </w:rPr>
        <w:t xml:space="preserve"> slots that are included in the resources corresponding to contiguous partial sensing.</w:t>
      </w:r>
    </w:p>
    <w:p w14:paraId="2FF4F447" w14:textId="77777777" w:rsidR="004E07E3" w:rsidRPr="0011580C" w:rsidRDefault="004E07E3" w:rsidP="004E07E3">
      <w:pPr>
        <w:pStyle w:val="B1"/>
      </w:pPr>
      <w:r>
        <w:t>-</w:t>
      </w:r>
      <w:r>
        <w:tab/>
        <w:t xml:space="preserve">Optionally, </w:t>
      </w:r>
      <w:r w:rsidRPr="001807A6">
        <w:t xml:space="preserve">sensing occasion </w:t>
      </w:r>
      <w:r>
        <w:t xml:space="preserve">as </w:t>
      </w:r>
      <w:proofErr w:type="spellStart"/>
      <w:r w:rsidRPr="00C90B27">
        <w:rPr>
          <w:i/>
          <w:iCs/>
        </w:rPr>
        <w:t>periodicSensingOccasionReservePeriodList</w:t>
      </w:r>
      <w:proofErr w:type="spellEnd"/>
      <w:r>
        <w:rPr>
          <w:i/>
          <w:iCs/>
        </w:rPr>
        <w:t xml:space="preserve">, </w:t>
      </w:r>
      <w:r>
        <w:t>which i</w:t>
      </w:r>
      <w:r w:rsidRPr="003933FC">
        <w:t xml:space="preserve">ndicates the subset of periodicity values from </w:t>
      </w:r>
      <w:proofErr w:type="spellStart"/>
      <w:r w:rsidRPr="00C84B7C">
        <w:rPr>
          <w:i/>
          <w:iCs/>
        </w:rPr>
        <w:t>sl-ResourceReservePeriodList</w:t>
      </w:r>
      <w:proofErr w:type="spellEnd"/>
      <w:r w:rsidRPr="003933FC">
        <w:t xml:space="preserve"> used to determine periodic sensing occasions in periodic-based partial sensing.</w:t>
      </w:r>
      <w:r>
        <w:t xml:space="preserve"> </w:t>
      </w:r>
      <w:r w:rsidRPr="003933FC">
        <w:t xml:space="preserve">If not configured, all periodicity values from </w:t>
      </w:r>
      <w:proofErr w:type="spellStart"/>
      <w:r w:rsidRPr="00C84B7C">
        <w:rPr>
          <w:i/>
          <w:iCs/>
        </w:rPr>
        <w:t>sl-ResourceReservePeriodList</w:t>
      </w:r>
      <w:proofErr w:type="spellEnd"/>
      <w:r w:rsidRPr="003933FC">
        <w:t xml:space="preserve"> are used to determine periodic sensing occasions in periodic-based partial sensing</w:t>
      </w:r>
      <w:r>
        <w:t>.</w:t>
      </w:r>
    </w:p>
    <w:p w14:paraId="634C17BD" w14:textId="77777777" w:rsidR="004E07E3" w:rsidRDefault="004E07E3" w:rsidP="004E07E3">
      <w:pPr>
        <w:pStyle w:val="B1"/>
      </w:pPr>
      <w:r>
        <w:t>-</w:t>
      </w:r>
      <w:r>
        <w:tab/>
        <w:t xml:space="preserve">Optionally, </w:t>
      </w:r>
      <w:r w:rsidRPr="001807A6">
        <w:t xml:space="preserve">additional sensing occasions </w:t>
      </w:r>
      <w:r>
        <w:t xml:space="preserve">as </w:t>
      </w:r>
      <w:proofErr w:type="spellStart"/>
      <w:r w:rsidRPr="00C90B27">
        <w:rPr>
          <w:i/>
          <w:iCs/>
        </w:rPr>
        <w:t>additionalPeriodicSensingOccasion</w:t>
      </w:r>
      <w:proofErr w:type="spellEnd"/>
      <w:r>
        <w:t>, which i</w:t>
      </w:r>
      <w:r w:rsidRPr="003933FC">
        <w:t xml:space="preserve">ndicates that UE additionally monitors periodic sensing occasions that correspond to a set of values. The </w:t>
      </w:r>
      <w:r>
        <w:t xml:space="preserve">possible values of the </w:t>
      </w:r>
      <w:r w:rsidRPr="003933FC">
        <w:t xml:space="preserve">set at least </w:t>
      </w:r>
      <w:proofErr w:type="gramStart"/>
      <w:r w:rsidRPr="003933FC">
        <w:t>includes</w:t>
      </w:r>
      <w:proofErr w:type="gramEnd"/>
      <w:r w:rsidRPr="003933FC">
        <w:t xml:space="preserve"> the most recent sensing occasion </w:t>
      </w:r>
      <w:r>
        <w:t xml:space="preserve">before the first slot of the candidate slots </w:t>
      </w:r>
      <w:r w:rsidRPr="003933FC">
        <w:t xml:space="preserve">for a given reservation periodicity and the last periodic sensing occasion prior to the most recent one for the given reservation periodicity. If not configured, the UE monitors the most recent sensing occasion </w:t>
      </w:r>
      <w:r>
        <w:t xml:space="preserve">before the first slot of the candidate slots </w:t>
      </w:r>
      <w:r w:rsidRPr="003933FC">
        <w:t>for the given periodicity used to determine periodic sensing occasions in periodic-based partial sensing.</w:t>
      </w:r>
    </w:p>
    <w:p w14:paraId="7937A697" w14:textId="1159E47C" w:rsidR="004E07E3" w:rsidRDefault="004E07E3" w:rsidP="004E07E3">
      <w:pPr>
        <w:pStyle w:val="B1"/>
        <w:rPr>
          <w:ins w:id="172" w:author="Mihai Enescu - after RAN1#108-e" w:date="2022-03-11T09:42:00Z"/>
          <w:rFonts w:eastAsia="Malgun Gothic"/>
          <w:iCs/>
          <w:lang w:eastAsia="ko-KR"/>
        </w:rPr>
      </w:pPr>
      <w:r>
        <w:t>-</w:t>
      </w:r>
      <w:r>
        <w:tab/>
        <w:t xml:space="preserve">Optionally, </w:t>
      </w:r>
      <w:r>
        <w:rPr>
          <w:rFonts w:eastAsia="Malgun Gothic"/>
          <w:iCs/>
          <w:lang w:eastAsia="ko-KR"/>
        </w:rPr>
        <w:t xml:space="preserve">indication of the size in logical slots of contiguous partial sensing window as </w:t>
      </w:r>
      <w:proofErr w:type="spellStart"/>
      <w:r w:rsidRPr="00395742">
        <w:rPr>
          <w:rFonts w:eastAsia="Malgun Gothic"/>
          <w:i/>
          <w:lang w:eastAsia="ko-KR"/>
        </w:rPr>
        <w:t>contiguousSensingWindowPeriodic</w:t>
      </w:r>
      <w:proofErr w:type="spellEnd"/>
      <w:r>
        <w:rPr>
          <w:rFonts w:eastAsia="Malgun Gothic"/>
          <w:iCs/>
          <w:lang w:eastAsia="ko-KR"/>
        </w:rPr>
        <w:t>.</w:t>
      </w:r>
    </w:p>
    <w:p w14:paraId="409F29EF" w14:textId="35189B34" w:rsidR="00403EBE" w:rsidRDefault="00403EBE" w:rsidP="004E07E3">
      <w:pPr>
        <w:pStyle w:val="B1"/>
        <w:rPr>
          <w:rFonts w:eastAsia="Malgun Gothic"/>
          <w:iCs/>
          <w:lang w:eastAsia="ko-KR"/>
        </w:rPr>
      </w:pPr>
      <w:ins w:id="173" w:author="Mihai Enescu - after RAN1#108-e" w:date="2022-03-11T09:42:00Z">
        <w:r>
          <w:rPr>
            <w:lang w:eastAsia="zh-CN"/>
          </w:rPr>
          <w:lastRenderedPageBreak/>
          <w:tab/>
          <w:t xml:space="preserve">Optionally, indication of the size in logical slots of contiguous partial sensing window as </w:t>
        </w:r>
        <w:proofErr w:type="spellStart"/>
        <w:r>
          <w:rPr>
            <w:i/>
            <w:iCs/>
            <w:lang w:eastAsia="zh-CN"/>
          </w:rPr>
          <w:t>contiguousSensingWindowAperiodic</w:t>
        </w:r>
      </w:ins>
      <w:proofErr w:type="spellEnd"/>
    </w:p>
    <w:p w14:paraId="36F7E148" w14:textId="0381745E" w:rsidR="004E07E3" w:rsidRPr="00A11A33" w:rsidRDefault="004E07E3" w:rsidP="004E07E3">
      <w:pPr>
        <w:pStyle w:val="B1"/>
        <w:rPr>
          <w:ins w:id="174" w:author="Mihai Enescu - after RAN1#107bis-e" w:date="2022-02-01T14:51:00Z"/>
          <w:rFonts w:eastAsia="Malgun Gothic"/>
          <w:iCs/>
          <w:lang w:eastAsia="ko-KR"/>
        </w:rPr>
      </w:pPr>
      <w:ins w:id="175" w:author="Mihai Enescu - after RAN1#107bis-e" w:date="2022-02-01T14:51:00Z">
        <w:r>
          <w:t>-</w:t>
        </w:r>
        <w:r>
          <w:tab/>
          <w:t xml:space="preserve">Optionally, </w:t>
        </w:r>
        <w:r>
          <w:rPr>
            <w:rFonts w:eastAsia="Malgun Gothic"/>
            <w:iCs/>
            <w:lang w:eastAsia="ko-KR"/>
          </w:rPr>
          <w:t xml:space="preserve">indication of whether UE is required to perform SL reception of PSCCH and RSRP measurement for partial sensing on slots in SL DRX inactive time as </w:t>
        </w:r>
        <w:proofErr w:type="spellStart"/>
        <w:r>
          <w:rPr>
            <w:rFonts w:eastAsia="Malgun Gothic"/>
            <w:i/>
            <w:lang w:eastAsia="ko-KR"/>
          </w:rPr>
          <w:t>partialSensingInactiveTime</w:t>
        </w:r>
      </w:ins>
      <w:proofErr w:type="spellEnd"/>
      <w:ins w:id="176" w:author="Mihai Enescu - after RAN1#108-e" w:date="2022-03-12T16:21:00Z">
        <w:r w:rsidR="00A11A33">
          <w:rPr>
            <w:rFonts w:eastAsia="Malgun Gothic"/>
            <w:i/>
            <w:lang w:eastAsia="ko-KR"/>
          </w:rPr>
          <w:t>.</w:t>
        </w:r>
      </w:ins>
    </w:p>
    <w:p w14:paraId="66FEF580" w14:textId="77777777" w:rsidR="004E07E3" w:rsidRDefault="004E07E3" w:rsidP="004E07E3">
      <w:pPr>
        <w:spacing w:after="160" w:line="259" w:lineRule="auto"/>
        <w:rPr>
          <w:rFonts w:eastAsia="Calibri"/>
          <w:lang w:val="en-US"/>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Pr>
          <w:rFonts w:eastAsia="Calibri"/>
          <w:lang w:val="en-US"/>
        </w:rPr>
        <w:t>msec</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FC5EB3">
        <w:rPr>
          <w:rFonts w:eastAsia="Calibri"/>
          <w:lang w:val="en-US"/>
        </w:rPr>
        <w:t xml:space="preserve"> </w:t>
      </w:r>
      <w:r>
        <w:rPr>
          <w:rFonts w:eastAsia="Calibri"/>
          <w:lang w:val="en-US"/>
        </w:rPr>
        <w:t>according to clause 8.1.7</w:t>
      </w:r>
      <w:r w:rsidRPr="009B0C19">
        <w:rPr>
          <w:rFonts w:eastAsia="Calibri"/>
          <w:lang w:val="en-US"/>
        </w:rPr>
        <w:t>.</w:t>
      </w:r>
    </w:p>
    <w:p w14:paraId="5E1D1913" w14:textId="77777777" w:rsidR="004E07E3" w:rsidRDefault="004E07E3" w:rsidP="004E07E3">
      <w:pPr>
        <w:rPr>
          <w:rFonts w:eastAsia="Calibri"/>
          <w:lang w:val="en-US"/>
        </w:rPr>
      </w:pPr>
      <w:r>
        <w:rPr>
          <w:rFonts w:eastAsia="Calibri"/>
          <w:lang w:val="en-US"/>
        </w:rPr>
        <w:t xml:space="preserve">When </w:t>
      </w:r>
      <w:r w:rsidRPr="005A643D">
        <w:t>the resource po</w:t>
      </w:r>
      <w:r>
        <w:t>o</w:t>
      </w:r>
      <w:r w:rsidRPr="005A643D">
        <w:t xml:space="preserve">l is (pre-)configured with </w:t>
      </w:r>
      <w:proofErr w:type="spellStart"/>
      <w:r w:rsidRPr="005A643D">
        <w:rPr>
          <w:i/>
          <w:iCs/>
          <w:color w:val="000000"/>
        </w:rPr>
        <w:t>allowedResourceSelectionConfig</w:t>
      </w:r>
      <w:proofErr w:type="spellEnd"/>
      <w:r w:rsidRPr="005A643D">
        <w:rPr>
          <w:lang w:val="en-US"/>
        </w:rPr>
        <w:t xml:space="preserve"> </w:t>
      </w:r>
      <w:r>
        <w:t>including</w:t>
      </w:r>
      <w:r w:rsidRPr="005A643D">
        <w:rPr>
          <w:lang w:val="en-US"/>
        </w:rPr>
        <w:t xml:space="preserve"> </w:t>
      </w:r>
      <w:r>
        <w:rPr>
          <w:lang w:val="en-US"/>
        </w:rPr>
        <w:t>full</w:t>
      </w:r>
      <w:r w:rsidRPr="005A643D">
        <w:rPr>
          <w:lang w:val="en-US"/>
        </w:rPr>
        <w:t xml:space="preserve"> sensing, </w:t>
      </w:r>
      <w:r>
        <w:t xml:space="preserve">and full sensing is (pre-)configured in the UE by higher layers, </w:t>
      </w:r>
      <w:r>
        <w:rPr>
          <w:lang w:val="en-US"/>
        </w:rPr>
        <w:t xml:space="preserve">the </w:t>
      </w:r>
      <w:r w:rsidRPr="005A643D">
        <w:rPr>
          <w:lang w:val="en-US"/>
        </w:rPr>
        <w:t>UE perform</w:t>
      </w:r>
      <w:r>
        <w:t>s</w:t>
      </w:r>
      <w:r w:rsidRPr="005A643D">
        <w:rPr>
          <w:lang w:val="en-US"/>
        </w:rPr>
        <w:t xml:space="preserve"> </w:t>
      </w:r>
      <w:r>
        <w:rPr>
          <w:lang w:val="en-US"/>
        </w:rPr>
        <w:t>full</w:t>
      </w:r>
      <w:r w:rsidRPr="005A643D">
        <w:rPr>
          <w:lang w:val="en-US"/>
        </w:rPr>
        <w:t xml:space="preserve"> sensing.</w:t>
      </w:r>
    </w:p>
    <w:p w14:paraId="1D57C51F" w14:textId="77777777" w:rsidR="004E07E3" w:rsidRPr="005A643D" w:rsidRDefault="004E07E3" w:rsidP="004E07E3">
      <w:pPr>
        <w:rPr>
          <w:rFonts w:eastAsia="Malgun Gothic"/>
          <w:lang w:eastAsia="ko-KR"/>
        </w:rPr>
      </w:pPr>
      <w:r w:rsidRPr="005A643D">
        <w:rPr>
          <w:rFonts w:eastAsia="Malgun Gothic"/>
          <w:lang w:eastAsia="ko-KR"/>
        </w:rPr>
        <w:t xml:space="preserve">When periodic reservation for another TB </w:t>
      </w:r>
      <w:r w:rsidRPr="005A643D">
        <w:t>(</w:t>
      </w:r>
      <w:proofErr w:type="spellStart"/>
      <w:r w:rsidRPr="005A643D">
        <w:rPr>
          <w:rStyle w:val="Emphasis"/>
          <w:rFonts w:eastAsia="MS Mincho"/>
        </w:rPr>
        <w:t>sl-MultiReserveResource</w:t>
      </w:r>
      <w:proofErr w:type="spellEnd"/>
      <w:r w:rsidRPr="005A643D">
        <w:t>) is enabled for the resource pool, the resource po</w:t>
      </w:r>
      <w:r>
        <w:t>o</w:t>
      </w:r>
      <w:r w:rsidRPr="005A643D">
        <w:t xml:space="preserve">l is (pre-)configured with </w:t>
      </w:r>
      <w:proofErr w:type="spellStart"/>
      <w:r w:rsidRPr="005A643D">
        <w:rPr>
          <w:i/>
          <w:iCs/>
          <w:color w:val="000000"/>
        </w:rPr>
        <w:t>allowedResourceSelectionConfig</w:t>
      </w:r>
      <w:proofErr w:type="spellEnd"/>
      <w:r w:rsidRPr="005A643D">
        <w:rPr>
          <w:lang w:val="en-US"/>
        </w:rPr>
        <w:t xml:space="preserve"> </w:t>
      </w:r>
      <w:r>
        <w:t>including</w:t>
      </w:r>
      <w:r w:rsidRPr="005A643D">
        <w:rPr>
          <w:lang w:val="en-US"/>
        </w:rPr>
        <w:t xml:space="preserve"> partial sensing, </w:t>
      </w:r>
      <w:r>
        <w:t xml:space="preserve">and partial sensing is (pre-) configured in the UE by higher layer, </w:t>
      </w:r>
      <w:r w:rsidRPr="005A643D">
        <w:rPr>
          <w:lang w:val="en-US"/>
        </w:rPr>
        <w:t>the UE perform</w:t>
      </w:r>
      <w:r>
        <w:t>s</w:t>
      </w:r>
      <w:r w:rsidRPr="005A643D">
        <w:rPr>
          <w:lang w:val="en-US"/>
        </w:rPr>
        <w:t xml:space="preserve"> periodic-based partial sensing.</w:t>
      </w:r>
      <w:r w:rsidRPr="005A643D">
        <w:t xml:space="preserve"> </w:t>
      </w:r>
    </w:p>
    <w:p w14:paraId="4B31FA39" w14:textId="77777777" w:rsidR="004E07E3" w:rsidRPr="009B0C19" w:rsidRDefault="004E07E3" w:rsidP="004E07E3">
      <w:pPr>
        <w:rPr>
          <w:rFonts w:eastAsia="Malgun Gothic"/>
          <w:lang w:eastAsia="ko-KR"/>
        </w:rPr>
      </w:pPr>
      <w:r w:rsidRPr="005A643D">
        <w:rPr>
          <w:rFonts w:eastAsia="Malgun Gothic"/>
          <w:lang w:eastAsia="ko-KR"/>
        </w:rPr>
        <w:t xml:space="preserve">When </w:t>
      </w:r>
      <w:r>
        <w:rPr>
          <w:rFonts w:eastAsia="Malgun Gothic"/>
          <w:lang w:eastAsia="ko-KR"/>
        </w:rPr>
        <w:t xml:space="preserve">a UE </w:t>
      </w:r>
      <w:r w:rsidRPr="00B8224F">
        <w:rPr>
          <w:rFonts w:eastAsia="Malgun Gothic"/>
          <w:lang w:eastAsia="ko-KR"/>
        </w:rPr>
        <w:t>is triggered by higher layer to report resources for resource (re-)selection in a mode 2 Tx pool</w:t>
      </w:r>
      <w:r>
        <w:rPr>
          <w:rFonts w:eastAsia="Malgun Gothic"/>
          <w:lang w:eastAsia="ko-KR"/>
        </w:rPr>
        <w:t xml:space="preserve">, </w:t>
      </w:r>
      <w:r w:rsidRPr="005A643D">
        <w:t>the resource po</w:t>
      </w:r>
      <w:r>
        <w:t>o</w:t>
      </w:r>
      <w:r w:rsidRPr="005A643D">
        <w:t xml:space="preserve">l is (pre-)configured with </w:t>
      </w:r>
      <w:proofErr w:type="spellStart"/>
      <w:r w:rsidRPr="005A643D">
        <w:rPr>
          <w:i/>
          <w:iCs/>
          <w:color w:val="000000"/>
        </w:rPr>
        <w:t>allowedResourceSelectionConfig</w:t>
      </w:r>
      <w:proofErr w:type="spellEnd"/>
      <w:r w:rsidRPr="005A643D">
        <w:rPr>
          <w:lang w:val="en-US"/>
        </w:rPr>
        <w:t xml:space="preserve"> </w:t>
      </w:r>
      <w:r>
        <w:t>including</w:t>
      </w:r>
      <w:r w:rsidRPr="005A643D">
        <w:rPr>
          <w:lang w:val="en-US"/>
        </w:rPr>
        <w:t xml:space="preserve"> partial sensing</w:t>
      </w:r>
      <w:r>
        <w:t xml:space="preserve">, </w:t>
      </w:r>
      <w:r w:rsidRPr="005A643D">
        <w:rPr>
          <w:lang w:val="en-US"/>
        </w:rPr>
        <w:t>and partial sensing is configured by higher layer,</w:t>
      </w:r>
      <w:r>
        <w:t xml:space="preserve"> </w:t>
      </w:r>
      <w:r w:rsidRPr="005D3A0A">
        <w:t>the UE may perform contiguous partial sensing</w:t>
      </w:r>
      <w:r>
        <w:t>.</w:t>
      </w:r>
    </w:p>
    <w:p w14:paraId="57592CE1" w14:textId="77777777" w:rsidR="004E07E3" w:rsidRPr="009B0C19" w:rsidRDefault="004E07E3" w:rsidP="004E07E3">
      <w:pPr>
        <w:spacing w:after="160" w:line="259" w:lineRule="auto"/>
        <w:rPr>
          <w:rFonts w:eastAsia="Malgun Gothic"/>
          <w:lang w:eastAsia="ko-KR"/>
        </w:rPr>
      </w:pPr>
      <w:r w:rsidRPr="009B0C19">
        <w:rPr>
          <w:rFonts w:eastAsia="Malgun Gothic"/>
          <w:lang w:eastAsia="ko-KR"/>
        </w:rPr>
        <w:t>Notation:</w:t>
      </w:r>
    </w:p>
    <w:p w14:paraId="131B9B38" w14:textId="77777777" w:rsidR="004E07E3" w:rsidRPr="009B0C19" w:rsidRDefault="00980DB7" w:rsidP="004E07E3">
      <w:pPr>
        <w:spacing w:after="160" w:line="259" w:lineRule="auto"/>
        <w:rPr>
          <w:rFonts w:eastAsia="Malgun Gothic"/>
          <w:lang w:eastAsia="ko-KR"/>
        </w:rPr>
      </w:pPr>
      <m:oMath>
        <m:d>
          <m:dPr>
            <m:ctrlPr>
              <w:rPr>
                <w:rFonts w:ascii="Cambria Math" w:eastAsia="Malgun Gothic" w:hAnsi="Cambria Math"/>
                <w:sz w:val="22"/>
                <w:szCs w:val="22"/>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2</m:t>
                </m:r>
              </m:sub>
              <m:sup>
                <m:r>
                  <w:rPr>
                    <w:rFonts w:ascii="Cambria Math" w:eastAsia="Malgun Gothic" w:hAnsi="Cambria Math"/>
                  </w:rPr>
                  <m:t>SL</m:t>
                </m:r>
              </m:sup>
            </m:sSubSup>
            <m:r>
              <w:rPr>
                <w:rFonts w:ascii="Cambria Math" w:eastAsia="Malgun Gothic" w:hAnsi="Cambria Math"/>
              </w:rPr>
              <m:t>,…</m:t>
            </m:r>
          </m:e>
        </m:d>
      </m:oMath>
      <w:r w:rsidR="004E07E3" w:rsidRPr="00BD676B">
        <w:rPr>
          <w:rFonts w:asciiTheme="minorHAnsi" w:eastAsia="Malgun Gothic" w:hAnsiTheme="minorHAnsi" w:cstheme="minorBidi" w:hint="eastAsia"/>
          <w:lang w:eastAsia="ko-KR"/>
        </w:rPr>
        <w:t xml:space="preserve"> </w:t>
      </w:r>
      <w:r w:rsidR="004E07E3" w:rsidRPr="00BD676B">
        <w:rPr>
          <w:rFonts w:eastAsia="Malgun Gothic"/>
          <w:lang w:eastAsia="ko-KR"/>
        </w:rPr>
        <w:t>denotes the set of slots which belong</w:t>
      </w:r>
      <w:r w:rsidR="004E07E3">
        <w:rPr>
          <w:rFonts w:eastAsia="Malgun Gothic"/>
          <w:lang w:eastAsia="ko-KR"/>
        </w:rPr>
        <w:t>s</w:t>
      </w:r>
      <w:r w:rsidR="004E07E3" w:rsidRPr="00BD676B">
        <w:rPr>
          <w:rFonts w:eastAsia="Malgun Gothic"/>
          <w:lang w:eastAsia="ko-KR"/>
        </w:rPr>
        <w:t xml:space="preserve"> to </w:t>
      </w:r>
      <w:r w:rsidR="004E07E3">
        <w:rPr>
          <w:rFonts w:eastAsia="Malgun Gothic"/>
          <w:lang w:eastAsia="ko-KR"/>
        </w:rPr>
        <w:t>the</w:t>
      </w:r>
      <w:r w:rsidR="004E07E3" w:rsidRPr="00BD676B">
        <w:rPr>
          <w:rFonts w:eastAsia="Malgun Gothic"/>
          <w:lang w:eastAsia="ko-KR"/>
        </w:rPr>
        <w:t xml:space="preserve"> sidelink resource pool and is defined in Clause 8.</w:t>
      </w:r>
    </w:p>
    <w:p w14:paraId="251E60E7" w14:textId="77777777" w:rsidR="004E07E3" w:rsidRPr="009B0C19" w:rsidRDefault="004E07E3" w:rsidP="004E07E3">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1978422E" w14:textId="77777777" w:rsidR="004E07E3" w:rsidRPr="009B0C19" w:rsidRDefault="004E07E3" w:rsidP="004E07E3">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proofErr w:type="spellStart"/>
      <w:r w:rsidRPr="00063B09">
        <w:rPr>
          <w:i/>
          <w:iCs/>
          <w:color w:val="000000" w:themeColor="text1"/>
        </w:rPr>
        <w:t>P</w:t>
      </w:r>
      <w:r w:rsidRPr="00063B09">
        <w:rPr>
          <w:color w:val="000000" w:themeColor="text1"/>
          <w:vertAlign w:val="subscript"/>
        </w:rPr>
        <w:t>rsvp_TX</w:t>
      </w:r>
      <w:proofErr w:type="spellEnd"/>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p>
    <w:p w14:paraId="358FA465" w14:textId="77777777" w:rsidR="004E07E3" w:rsidRPr="009B0C19" w:rsidRDefault="004E07E3" w:rsidP="004E07E3">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62A28DAE" w14:textId="77777777" w:rsidR="004E07E3" w:rsidRPr="009B0C19" w:rsidRDefault="004E07E3" w:rsidP="004E07E3">
      <w:pPr>
        <w:pStyle w:val="B2"/>
        <w:rPr>
          <w:rFonts w:eastAsia="Malgun Gothic"/>
          <w:lang w:eastAsia="en-GB"/>
        </w:rPr>
      </w:pPr>
      <w:bookmarkStart w:id="17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7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112247FF" w14:textId="77777777" w:rsidR="004E07E3" w:rsidRPr="00063B09" w:rsidRDefault="004E07E3" w:rsidP="004E07E3">
      <w:pPr>
        <w:pStyle w:val="B2"/>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063B09">
        <w:t>.</w:t>
      </w:r>
    </w:p>
    <w:p w14:paraId="6B30B7CF" w14:textId="77777777" w:rsidR="004E07E3" w:rsidRDefault="004E07E3" w:rsidP="004E07E3">
      <w:pPr>
        <w:pStyle w:val="B2"/>
        <w:rPr>
          <w:sz w:val="22"/>
          <w:szCs w:val="22"/>
          <w:lang w:eastAsia="en-GB"/>
        </w:rPr>
      </w:pPr>
      <w:r>
        <w:rPr>
          <w:lang w:eastAsia="en-GB"/>
        </w:rPr>
        <w:t>-</w:t>
      </w:r>
      <w:r>
        <w:rPr>
          <w:lang w:eastAsia="en-GB"/>
        </w:rPr>
        <w:tab/>
      </w:r>
      <m:oMath>
        <m:r>
          <w:rPr>
            <w:rFonts w:ascii="Cambria Math" w:hAnsi="Cambria Math"/>
          </w:rPr>
          <m:t>Y</m:t>
        </m:r>
        <m:r>
          <m:rPr>
            <m:sty m:val="p"/>
          </m:rPr>
          <w:rPr>
            <w:rFonts w:ascii="Cambria Math" w:hAnsi="Cambria Math"/>
            <w:lang w:eastAsia="ko-KR"/>
          </w:rPr>
          <m:t>'</m:t>
        </m:r>
      </m:oMath>
      <w:r w:rsidRPr="00063B09">
        <w:t xml:space="preserve"> is selected by UE</w:t>
      </w:r>
      <w:r w:rsidRPr="00F75702">
        <w:t xml:space="preserv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F75702">
        <w:t xml:space="preserve">. </w:t>
      </w:r>
      <w:r>
        <w:rPr>
          <w:rFonts w:eastAsia="Malgun Gothic"/>
          <w:lang w:eastAsia="ko-KR"/>
        </w:rPr>
        <w:t>When the UE p</w:t>
      </w:r>
      <w:r w:rsidRPr="00AE3062">
        <w:rPr>
          <w:rFonts w:eastAsia="Malgun Gothic"/>
          <w:lang w:eastAsia="ko-KR"/>
        </w:rPr>
        <w:t xml:space="preserve">erforms contiguous partial sensing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AE3062">
        <w:rPr>
          <w:rFonts w:eastAsia="Malgun Gothic"/>
          <w:lang w:val="en-US"/>
        </w:rPr>
        <w:t>, if the number of candidate single-slot reso</w:t>
      </w:r>
      <w:r w:rsidRPr="00053E85">
        <w:rPr>
          <w:rFonts w:eastAsia="Malgun Gothic"/>
          <w:lang w:val="en-US"/>
        </w:rPr>
        <w:t xml:space="preserve">urces </w:t>
      </w:r>
      <m:oMath>
        <m:r>
          <w:rPr>
            <w:rFonts w:ascii="Cambria Math" w:hAnsi="Cambria Math"/>
            <w:sz w:val="21"/>
            <w:szCs w:val="21"/>
          </w:rPr>
          <m:t>Y</m:t>
        </m:r>
        <m:r>
          <m:rPr>
            <m:sty m:val="p"/>
          </m:rPr>
          <w:rPr>
            <w:rFonts w:ascii="Cambria Math" w:hAnsi="Cambria Math"/>
            <w:sz w:val="21"/>
            <w:szCs w:val="21"/>
            <w:lang w:eastAsia="ko-KR"/>
          </w:rPr>
          <m:t>'</m:t>
        </m:r>
      </m:oMath>
      <w:r w:rsidRPr="00053E85">
        <w:rPr>
          <w:rFonts w:eastAsia="Malgun Gothic"/>
          <w:sz w:val="21"/>
          <w:szCs w:val="21"/>
          <w:lang w:eastAsia="ko-KR"/>
        </w:rPr>
        <w:t xml:space="preserve"> </w:t>
      </w:r>
      <w:r w:rsidRPr="00053E85">
        <w:rPr>
          <w:rFonts w:eastAsia="Malgun Gothic"/>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53E85">
        <w:rPr>
          <w:rFonts w:eastAsia="Malgun Gothic"/>
          <w:lang w:val="en-US"/>
        </w:rPr>
        <w:t xml:space="preserve">, </w:t>
      </w:r>
      <w:r w:rsidRPr="00053E85">
        <w:rPr>
          <w:rFonts w:eastAsia="Malgun Gothic"/>
        </w:rPr>
        <w:t>it is up to UE impl</w:t>
      </w:r>
      <w:r>
        <w:rPr>
          <w:rFonts w:eastAsia="Malgun Gothic"/>
        </w:rPr>
        <w:t>ementation to include other candidate slots</w:t>
      </w:r>
      <w:r w:rsidRPr="00AE3062">
        <w:rPr>
          <w:rFonts w:eastAsia="Malgun Gothic"/>
          <w:lang w:val="en-US"/>
        </w:rPr>
        <w:t>.</w:t>
      </w:r>
    </w:p>
    <w:p w14:paraId="4708668D" w14:textId="77777777" w:rsidR="004E07E3" w:rsidRPr="009B0C19" w:rsidRDefault="004E07E3" w:rsidP="004E07E3">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8530DDC" w14:textId="77777777" w:rsidR="004E07E3" w:rsidRDefault="004E07E3" w:rsidP="004E07E3">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178"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178"/>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15477436" w14:textId="77777777" w:rsidR="004E07E3" w:rsidRDefault="004E07E3" w:rsidP="004E07E3">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y-k×</m:t>
            </m:r>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7141F370" w14:textId="77777777" w:rsidR="004E07E3" w:rsidRPr="00063B09" w:rsidRDefault="004E07E3" w:rsidP="004E07E3">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sidRPr="00773578">
        <w:rPr>
          <w:rFonts w:eastAsia="Malgun Gothic"/>
          <w:i/>
          <w:iCs/>
          <w:lang w:eastAsia="ko-KR"/>
        </w:rPr>
        <w:t>periodicSensingOccasionReservePeriodList</w:t>
      </w:r>
      <w:proofErr w:type="spellEnd"/>
      <w:r w:rsidRPr="00773578">
        <w:rPr>
          <w:rFonts w:eastAsia="Malgun Gothic"/>
          <w:i/>
          <w:iCs/>
          <w:lang w:eastAsia="ko-KR"/>
        </w:rPr>
        <w:t xml:space="preserve">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0A24F5E5" w14:textId="77777777" w:rsidR="004E07E3" w:rsidRPr="00EE66AB" w:rsidRDefault="004E07E3" w:rsidP="004E07E3">
      <w:pPr>
        <w:rPr>
          <w:color w:val="000000" w:themeColor="text1"/>
          <w:lang w:val="en-US" w:eastAsia="en-GB"/>
        </w:rPr>
      </w:pPr>
      <w:r w:rsidRPr="00063B09">
        <w:rPr>
          <w:rFonts w:eastAsia="Malgun Gothic"/>
          <w:iCs/>
          <w:color w:val="000000" w:themeColor="text1"/>
          <w:lang w:eastAsia="ko-KR"/>
        </w:rPr>
        <w:lastRenderedPageBreak/>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proofErr w:type="spellStart"/>
      <w:r w:rsidRPr="00063B09">
        <w:rPr>
          <w:rFonts w:eastAsia="Malgun Gothic"/>
          <w:i/>
          <w:color w:val="000000" w:themeColor="text1"/>
          <w:lang w:eastAsia="ko-KR"/>
        </w:rPr>
        <w:t>additionalPeriodicSensingOccasion</w:t>
      </w:r>
      <w:proofErr w:type="spellEnd"/>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rPr>
                <w:rFonts w:ascii="Cambria Math" w:eastAsiaTheme="minorHAnsi" w:hAnsi="Cambria Math"/>
                <w:i/>
                <w:iCs/>
                <w:color w:val="000000" w:themeColor="text1"/>
                <w:sz w:val="22"/>
                <w:szCs w:val="22"/>
                <w:lang w:eastAsia="ko-KR"/>
              </w:rPr>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proofErr w:type="spellStart"/>
      <w:r w:rsidRPr="00750D5D">
        <w:rPr>
          <w:i/>
          <w:iCs/>
          <w:color w:val="000000" w:themeColor="text1"/>
          <w:lang w:eastAsia="en-GB"/>
        </w:rPr>
        <w:t>additionalPeriodicSensingOccasion</w:t>
      </w:r>
      <w:proofErr w:type="spellEnd"/>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rPr>
                <w:rFonts w:ascii="Cambria Math" w:eastAsiaTheme="minorHAnsi" w:hAnsi="Cambria Math"/>
                <w:i/>
                <w:iCs/>
                <w:color w:val="000000" w:themeColor="text1"/>
                <w:sz w:val="22"/>
                <w:szCs w:val="22"/>
                <w:lang w:val="en-US" w:eastAsia="en-GB"/>
              </w:rPr>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46F9FC60" w14:textId="77777777" w:rsidR="004E07E3" w:rsidRPr="004C5E3E" w:rsidRDefault="004E07E3" w:rsidP="004E07E3">
      <w:pPr>
        <w:pStyle w:val="B1"/>
        <w:rPr>
          <w:lang w:eastAsia="en-GB"/>
        </w:rPr>
      </w:pPr>
      <w:r>
        <w:rPr>
          <w:rFonts w:eastAsia="Malgun Gothic"/>
          <w:lang w:eastAsia="ko-KR"/>
        </w:rPr>
        <w:tab/>
        <w:t>When the UE performs periodic-based partial sensing and contiguous partial sensing with periodic reservation for another TB (</w:t>
      </w:r>
      <w:proofErr w:type="spellStart"/>
      <w:r>
        <w:rPr>
          <w:rFonts w:eastAsia="Malgun Gothic"/>
          <w:i/>
          <w:iCs/>
          <w:lang w:eastAsia="ko-KR"/>
        </w:rPr>
        <w:t>sl-MultiReserveResource</w:t>
      </w:r>
      <w:proofErr w:type="spellEnd"/>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A</w:t>
      </w:r>
      <w:proofErr w:type="spellEnd"/>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w:t>
      </w:r>
      <w:proofErr w:type="spellStart"/>
      <w:r w:rsidRPr="00A60A86">
        <w:rPr>
          <w:i/>
          <w:iCs/>
          <w:color w:val="000000"/>
        </w:rPr>
        <w:t>n</w:t>
      </w:r>
      <w:r w:rsidRPr="00A60A86">
        <w:rPr>
          <w:color w:val="000000"/>
        </w:rPr>
        <w:t>+</w:t>
      </w:r>
      <w:r w:rsidRPr="00A60A86">
        <w:rPr>
          <w:i/>
          <w:iCs/>
          <w:color w:val="000000"/>
        </w:rPr>
        <w:t>T</w:t>
      </w:r>
      <w:r w:rsidRPr="00A60A86">
        <w:rPr>
          <w:color w:val="000000"/>
          <w:vertAlign w:val="subscript"/>
        </w:rPr>
        <w:t>B</w:t>
      </w:r>
      <w:proofErr w:type="spellEnd"/>
      <w:r w:rsidRPr="00A60A86">
        <w:rPr>
          <w:color w:val="000000"/>
        </w:rPr>
        <w:t xml:space="preserve"> is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rPr>
                <w:rFonts w:ascii="Cambria Math" w:hAnsi="Cambria Math"/>
                <w:i/>
                <w:color w:val="000000" w:themeColor="text1"/>
                <w:sz w:val="22"/>
                <w:szCs w:val="22"/>
                <w:lang w:eastAsia="en-GB"/>
              </w:rPr>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proofErr w:type="spellStart"/>
      <w:r w:rsidRPr="00813E8D">
        <w:rPr>
          <w:i/>
          <w:iCs/>
          <w:color w:val="000000"/>
          <w:lang w:eastAsia="en-GB"/>
        </w:rPr>
        <w:t>contiguousSensingWindowPeriodic</w:t>
      </w:r>
      <w:proofErr w:type="spellEnd"/>
      <w:r>
        <w:rPr>
          <w:color w:val="000000"/>
          <w:lang w:eastAsia="en-GB"/>
        </w:rPr>
        <w:t xml:space="preserve">. If </w:t>
      </w:r>
      <w:proofErr w:type="spellStart"/>
      <w:r w:rsidRPr="00813E8D">
        <w:rPr>
          <w:i/>
          <w:iCs/>
          <w:color w:val="000000"/>
          <w:lang w:eastAsia="en-GB"/>
        </w:rPr>
        <w:t>contiguousSensingWindowPeriodic</w:t>
      </w:r>
      <w:proofErr w:type="spellEnd"/>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7F53D2D3" w14:textId="156E550A" w:rsidR="004E07E3" w:rsidRDefault="004E07E3" w:rsidP="004E07E3">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proofErr w:type="spellStart"/>
      <w:r w:rsidRPr="00F3439F">
        <w:rPr>
          <w:rFonts w:eastAsia="Malgun Gothic"/>
          <w:i/>
          <w:iCs/>
          <w:color w:val="000000" w:themeColor="text1"/>
          <w:lang w:eastAsia="ko-KR"/>
        </w:rPr>
        <w:t>sl-MultiReserveResource</w:t>
      </w:r>
      <w:proofErr w:type="spellEnd"/>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ins w:id="179" w:author="Mihai Enescu - after RAN1#108-e" w:date="2022-03-11T09:44:00Z">
        <w:r w:rsidR="00403EBE" w:rsidRPr="00C3592F">
          <w:rPr>
            <w:color w:val="000000" w:themeColor="text1"/>
            <w:lang w:eastAsia="en-GB"/>
          </w:rPr>
          <w:t xml:space="preserve">The value of </w:t>
        </w:r>
        <w:r w:rsidR="00403EBE" w:rsidRPr="00C3592F">
          <w:rPr>
            <w:i/>
            <w:iCs/>
            <w:color w:val="000000" w:themeColor="text1"/>
            <w:lang w:eastAsia="en-GB"/>
          </w:rPr>
          <w:t>M</w:t>
        </w:r>
        <w:r w:rsidR="00403EBE" w:rsidRPr="00C3592F">
          <w:rPr>
            <w:color w:val="000000" w:themeColor="text1"/>
            <w:lang w:eastAsia="en-GB"/>
          </w:rPr>
          <w:t xml:space="preserve"> is (pre-)configured with the </w:t>
        </w:r>
        <w:proofErr w:type="spellStart"/>
        <w:r w:rsidR="00403EBE" w:rsidRPr="00C3592F">
          <w:rPr>
            <w:i/>
            <w:iCs/>
            <w:color w:val="000000" w:themeColor="text1"/>
            <w:lang w:eastAsia="en-GB"/>
          </w:rPr>
          <w:t>contiguousSensingWindowAperiodic</w:t>
        </w:r>
        <w:proofErr w:type="spellEnd"/>
        <w:r w:rsidR="00403EBE" w:rsidRPr="00C3592F">
          <w:rPr>
            <w:color w:val="000000" w:themeColor="text1"/>
            <w:lang w:eastAsia="en-GB"/>
          </w:rPr>
          <w:t xml:space="preserve">. If </w:t>
        </w:r>
        <w:proofErr w:type="spellStart"/>
        <w:r w:rsidR="00403EBE" w:rsidRPr="00C3592F">
          <w:rPr>
            <w:i/>
            <w:iCs/>
            <w:color w:val="000000" w:themeColor="text1"/>
            <w:lang w:eastAsia="en-GB"/>
          </w:rPr>
          <w:t>contiguousSensingWindowAperiodic</w:t>
        </w:r>
        <w:proofErr w:type="spellEnd"/>
        <w:r w:rsidR="00403EBE" w:rsidRPr="00C3592F">
          <w:rPr>
            <w:color w:val="000000" w:themeColor="text1"/>
            <w:lang w:eastAsia="en-GB"/>
          </w:rPr>
          <w:t xml:space="preserve"> is not (pre-)configured, </w:t>
        </w:r>
        <w:r w:rsidR="00403EBE" w:rsidRPr="00C3592F">
          <w:rPr>
            <w:i/>
            <w:iCs/>
            <w:color w:val="000000" w:themeColor="text1"/>
            <w:lang w:eastAsia="en-GB"/>
          </w:rPr>
          <w:t>M</w:t>
        </w:r>
        <w:r w:rsidR="00403EBE" w:rsidRPr="00C3592F">
          <w:rPr>
            <w:color w:val="000000" w:themeColor="text1"/>
            <w:lang w:eastAsia="en-GB"/>
          </w:rPr>
          <w:t xml:space="preserve"> equals to 31.</w:t>
        </w:r>
        <w:r w:rsidR="00403EBE">
          <w:rPr>
            <w:color w:val="000000" w:themeColor="text1"/>
            <w:lang w:eastAsia="en-GB"/>
          </w:rPr>
          <w:t xml:space="preserve"> </w:t>
        </w:r>
      </w:ins>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1212B334" w14:textId="4D37FE10" w:rsidR="004E07E3" w:rsidRPr="00FF6101" w:rsidRDefault="004E07E3" w:rsidP="004E07E3">
      <w:pPr>
        <w:spacing w:after="160" w:line="259" w:lineRule="auto"/>
        <w:rPr>
          <w:ins w:id="180" w:author="Mihai Enescu - after RAN1#107bis-e" w:date="2022-02-01T14:52:00Z"/>
          <w:rFonts w:eastAsia="Malgun Gothic"/>
        </w:rPr>
      </w:pPr>
      <w:ins w:id="181" w:author="Mihai Enescu - after RAN1#107bis-e" w:date="2022-02-01T14:52:00Z">
        <w:r>
          <w:rPr>
            <w:rFonts w:eastAsia="Malgun Gothic"/>
            <w:lang w:eastAsia="ko-KR"/>
          </w:rPr>
          <w:t xml:space="preserve">Whether </w:t>
        </w:r>
      </w:ins>
      <w:ins w:id="182" w:author="Mihai Enescu - after RAN1#108-e" w:date="2022-03-12T13:54:00Z">
        <w:r w:rsidR="00F63027">
          <w:rPr>
            <w:rFonts w:eastAsia="Malgun Gothic"/>
            <w:lang w:eastAsia="ko-KR"/>
          </w:rPr>
          <w:t xml:space="preserve">the </w:t>
        </w:r>
      </w:ins>
      <w:ins w:id="183" w:author="Mihai Enescu - after RAN1#107bis-e" w:date="2022-02-01T14:52:00Z">
        <w:r>
          <w:rPr>
            <w:rFonts w:eastAsia="Malgun Gothic"/>
            <w:lang w:eastAsia="ko-KR"/>
          </w:rPr>
          <w:t xml:space="preserve">UE </w:t>
        </w:r>
      </w:ins>
      <w:ins w:id="184" w:author="Mihai Enescu - after RAN1#108-e" w:date="2022-03-12T13:54:00Z">
        <w:r w:rsidR="00F63027">
          <w:rPr>
            <w:rFonts w:eastAsia="Malgun Gothic"/>
            <w:lang w:eastAsia="ko-KR"/>
          </w:rPr>
          <w:t xml:space="preserve">is required to </w:t>
        </w:r>
      </w:ins>
      <w:ins w:id="185" w:author="Mihai Enescu - after RAN1#107bis-e" w:date="2022-02-01T14:52:00Z">
        <w:r>
          <w:rPr>
            <w:rFonts w:eastAsia="Malgun Gothic"/>
            <w:lang w:eastAsia="ko-KR"/>
          </w:rPr>
          <w:t xml:space="preserve">performs SL reception of PSCCH and RSRP measurement for partial sensing on slots in SL DRX inactive time is enabled/disabled by higher layer parameter </w:t>
        </w:r>
        <w:proofErr w:type="spellStart"/>
        <w:r>
          <w:rPr>
            <w:rFonts w:eastAsia="Malgun Gothic"/>
            <w:i/>
            <w:lang w:eastAsia="ko-KR"/>
          </w:rPr>
          <w:t>partialSensingInactiveTime</w:t>
        </w:r>
        <w:proofErr w:type="spellEnd"/>
        <w:r>
          <w:rPr>
            <w:rFonts w:eastAsia="Malgun Gothic"/>
            <w:i/>
            <w:iCs/>
          </w:rPr>
          <w:t xml:space="preserve">. </w:t>
        </w:r>
        <w:r>
          <w:rPr>
            <w:rFonts w:eastAsia="Malgun Gothic"/>
          </w:rPr>
          <w:t xml:space="preserve">When it is enabled, if UE performs periodic-based partial sensing </w:t>
        </w:r>
      </w:ins>
      <w:ins w:id="186" w:author="Mihai Enescu - after RAN1#108-e" w:date="2022-03-11T09:45:00Z">
        <w:r w:rsidR="00403EBE">
          <w:rPr>
            <w:rFonts w:eastAsia="Malgun Gothic"/>
          </w:rPr>
          <w:t xml:space="preserve">on the slots in SL DRX inactive time </w:t>
        </w:r>
      </w:ins>
      <w:ins w:id="187" w:author="Mihai Enescu - after RAN1#107bis-e" w:date="2022-02-01T14:52:00Z">
        <w:r>
          <w:rPr>
            <w:rFonts w:eastAsia="Malgun Gothic"/>
          </w:rPr>
          <w:t xml:space="preserve">for a given </w:t>
        </w:r>
      </w:ins>
      <m:oMath>
        <m:sSub>
          <m:sSubPr>
            <m:ctrlPr>
              <w:ins w:id="188" w:author="Mihai Enescu - after RAN1#107bis-e" w:date="2022-02-01T14:52:00Z">
                <w:rPr>
                  <w:rFonts w:ascii="Cambria Math" w:eastAsia="Calibri" w:hAnsi="Cambria Math"/>
                  <w:i/>
                  <w:lang w:val="en-US"/>
                </w:rPr>
              </w:ins>
            </m:ctrlPr>
          </m:sSubPr>
          <m:e>
            <m:r>
              <w:ins w:id="189" w:author="Mihai Enescu - after RAN1#107bis-e" w:date="2022-02-01T14:52:00Z">
                <w:rPr>
                  <w:rFonts w:ascii="Cambria Math" w:eastAsia="Calibri"/>
                  <w:lang w:val="en-US"/>
                </w:rPr>
                <m:t>P</m:t>
              </w:ins>
            </m:r>
          </m:e>
          <m:sub>
            <m:r>
              <w:ins w:id="190" w:author="Mihai Enescu - after RAN1#107bis-e" w:date="2022-02-01T14:52:00Z">
                <m:rPr>
                  <m:nor/>
                </m:rPr>
                <w:rPr>
                  <w:rFonts w:ascii="Cambria Math" w:eastAsia="Calibri"/>
                  <w:lang w:val="en-US"/>
                </w:rPr>
                <m:t>rsvp_TX</m:t>
              </w:ins>
            </m:r>
            <m:ctrlPr>
              <w:ins w:id="191" w:author="Mihai Enescu - after RAN1#107bis-e" w:date="2022-02-01T14:52:00Z">
                <w:rPr>
                  <w:rFonts w:ascii="Cambria Math" w:eastAsia="Calibri" w:hAnsi="Cambria Math"/>
                  <w:lang w:val="en-US"/>
                </w:rPr>
              </w:ins>
            </m:ctrlPr>
          </m:sub>
        </m:sSub>
      </m:oMath>
      <w:ins w:id="192" w:author="Mihai Enescu - after RAN1#107bis-e" w:date="2022-02-01T14:52:00Z">
        <w:r>
          <w:rPr>
            <w:rFonts w:eastAsia="Malgun Gothic"/>
            <w:lang w:val="en-US"/>
          </w:rPr>
          <w:t>, UE monitors only the def</w:t>
        </w:r>
      </w:ins>
      <w:ins w:id="193" w:author="Mihai Enescu - after RAN1#108-e" w:date="2022-03-11T09:46:00Z">
        <w:r w:rsidR="00403EBE">
          <w:rPr>
            <w:rFonts w:eastAsia="Malgun Gothic"/>
          </w:rPr>
          <w:t>a</w:t>
        </w:r>
      </w:ins>
      <w:ins w:id="194" w:author="Mihai Enescu - after RAN1#107bis-e" w:date="2022-02-01T14:52:00Z">
        <w:r>
          <w:rPr>
            <w:rFonts w:eastAsia="Malgun Gothic"/>
            <w:lang w:val="en-US"/>
          </w:rPr>
          <w:t>ul</w:t>
        </w:r>
        <w:del w:id="195" w:author="Mihai Enescu - after RAN1#108-e" w:date="2022-03-11T09:46:00Z">
          <w:r w:rsidDel="00403EBE">
            <w:rPr>
              <w:rFonts w:eastAsia="Malgun Gothic"/>
              <w:lang w:val="en-US"/>
            </w:rPr>
            <w:delText>a</w:delText>
          </w:r>
        </w:del>
        <w:r>
          <w:rPr>
            <w:rFonts w:eastAsia="Malgun Gothic"/>
            <w:lang w:val="en-US"/>
          </w:rPr>
          <w:t>t periodic sensing occasions</w:t>
        </w:r>
      </w:ins>
      <w:ins w:id="196" w:author="Mihai Enescu - after RAN1#108-e" w:date="2022-03-11T09:46:00Z">
        <w:r w:rsidR="00403EBE">
          <w:rPr>
            <w:rFonts w:eastAsia="Malgun Gothic"/>
          </w:rPr>
          <w:t xml:space="preserve"> </w:t>
        </w:r>
      </w:ins>
      <w:ins w:id="197" w:author="Mihai Enescu - after RAN1#108-e" w:date="2022-03-12T13:55:00Z">
        <w:r w:rsidR="00F63027">
          <w:rPr>
            <w:rFonts w:eastAsia="Malgun Gothic"/>
          </w:rPr>
          <w:t xml:space="preserve">(most recent sensing occasion) </w:t>
        </w:r>
      </w:ins>
      <w:ins w:id="198" w:author="Mihai Enescu - after RAN1#108-e" w:date="2022-03-11T09:46:00Z">
        <w:r w:rsidR="00403EBE">
          <w:rPr>
            <w:rFonts w:eastAsia="Malgun Gothic"/>
          </w:rPr>
          <w:t>from the slots</w:t>
        </w:r>
      </w:ins>
      <w:ins w:id="199" w:author="Mihai Enescu - after RAN1#107bis-e" w:date="2022-02-01T14:52:00Z">
        <w:r>
          <w:rPr>
            <w:rFonts w:eastAsia="Malgun Gothic"/>
            <w:lang w:val="en-US"/>
          </w:rPr>
          <w:t>; if UE performs contiguous partial sensing</w:t>
        </w:r>
      </w:ins>
      <w:ins w:id="200" w:author="Mihai Enescu - after RAN1#108-e" w:date="2022-03-11T09:47:00Z">
        <w:r w:rsidR="00403EBE">
          <w:rPr>
            <w:rFonts w:eastAsia="Malgun Gothic"/>
          </w:rPr>
          <w:t xml:space="preserve"> on the slots in SL DRX inactive time</w:t>
        </w:r>
      </w:ins>
      <w:ins w:id="201" w:author="Mihai Enescu - after RAN1#107bis-e" w:date="2022-02-01T14:52:00Z">
        <w:r>
          <w:rPr>
            <w:rFonts w:eastAsia="Malgun Gothic"/>
            <w:lang w:val="en-US"/>
          </w:rPr>
          <w:t xml:space="preserve">, UE monitors a minimum of </w:t>
        </w:r>
        <w:r>
          <w:rPr>
            <w:rFonts w:eastAsia="Malgun Gothic"/>
            <w:i/>
            <w:iCs/>
            <w:lang w:val="en-US"/>
          </w:rPr>
          <w:t>M</w:t>
        </w:r>
        <w:r>
          <w:rPr>
            <w:rFonts w:eastAsia="Malgun Gothic"/>
          </w:rPr>
          <w:t xml:space="preserve"> slots</w:t>
        </w:r>
      </w:ins>
      <w:ins w:id="202" w:author="Mihai Enescu - after RAN1#108-e" w:date="2022-03-11T09:48:00Z">
        <w:r w:rsidR="00403EBE">
          <w:rPr>
            <w:rFonts w:eastAsia="Malgun Gothic"/>
          </w:rPr>
          <w:t xml:space="preserve"> from the slots</w:t>
        </w:r>
      </w:ins>
      <w:ins w:id="203" w:author="Mihai Enescu - after RAN1#107bis-e" w:date="2022-02-01T14:52:00Z">
        <w:r>
          <w:rPr>
            <w:rFonts w:eastAsia="Malgun Gothic"/>
          </w:rPr>
          <w:t>.</w:t>
        </w:r>
      </w:ins>
    </w:p>
    <w:p w14:paraId="4DCBF4B1" w14:textId="77777777" w:rsidR="004E07E3" w:rsidRPr="009B0C19" w:rsidRDefault="004E07E3" w:rsidP="004E07E3">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proofErr w:type="spellStart"/>
      <w:r w:rsidRPr="004C0F78">
        <w:rPr>
          <w:i/>
        </w:rPr>
        <w:t>i</w:t>
      </w:r>
      <w:r w:rsidRPr="004C0F78">
        <w:t>-th</w:t>
      </w:r>
      <w:proofErr w:type="spellEnd"/>
      <w:r w:rsidRPr="004C0F78">
        <w:t xml:space="preserve"> </w:t>
      </w:r>
      <w:r w:rsidRPr="004C0F78">
        <w:rPr>
          <w:rFonts w:eastAsia="Malgun Gothic"/>
          <w:lang w:eastAsia="ko-KR"/>
        </w:rPr>
        <w:t>field</w:t>
      </w:r>
      <w:r w:rsidRPr="004C0F78">
        <w:t xml:space="preserve"> in </w:t>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sidRPr="00254A38">
        <w:rPr>
          <w:rFonts w:eastAsia="Malgun Gothic"/>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247716E0" w14:textId="77777777" w:rsidR="004E07E3" w:rsidRPr="009B0C19" w:rsidRDefault="004E07E3" w:rsidP="004E07E3">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07B54A6C" w14:textId="77777777" w:rsidR="004E07E3" w:rsidRPr="009B0C19" w:rsidRDefault="004E07E3" w:rsidP="004E07E3">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0F4C9CE" w14:textId="77777777" w:rsidR="004E07E3" w:rsidRPr="009B0C19" w:rsidRDefault="004E07E3" w:rsidP="004E07E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59EEC2FE" w14:textId="77777777" w:rsidR="004E07E3" w:rsidRDefault="004E07E3" w:rsidP="004E07E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37BB7E57" w14:textId="77777777" w:rsidR="004E07E3" w:rsidRPr="0055668A" w:rsidRDefault="004E07E3" w:rsidP="004E07E3">
      <w:pPr>
        <w:pStyle w:val="B1"/>
        <w:rPr>
          <w:rFonts w:eastAsia="Malgun Gothic"/>
          <w:lang w:eastAsia="ko-KR"/>
        </w:rPr>
      </w:pPr>
      <w:r>
        <w:t>5a)</w:t>
      </w:r>
      <w:r>
        <w:rPr>
          <w:rFonts w:eastAsia="Malgun Gothic"/>
          <w:lang w:eastAsia="ko-KR"/>
        </w:rPr>
        <w:tab/>
      </w:r>
      <w:r w:rsidRPr="0008010E">
        <w:rPr>
          <w:rFonts w:hint="eastAsia"/>
        </w:rPr>
        <w:t>If the number of candidate single-slot resources</w:t>
      </w:r>
      <w:r>
        <w:t xml:space="preserv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 xml:space="preserve">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is initialized to the set of all the candidate single-slot resources as in step 4.</w:t>
      </w:r>
    </w:p>
    <w:p w14:paraId="2EEA90F2" w14:textId="77777777" w:rsidR="004E07E3" w:rsidRPr="009B0C19" w:rsidRDefault="004E07E3" w:rsidP="004E07E3">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7C7565F" w14:textId="77777777" w:rsidR="004E07E3" w:rsidRPr="009B0C19" w:rsidRDefault="004E07E3" w:rsidP="004E07E3">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and </w:t>
      </w:r>
      <w:r>
        <w:rPr>
          <w:rFonts w:eastAsia="Malgun Gothic"/>
          <w:lang w:val="en-US" w:eastAsia="ko-KR"/>
        </w:rPr>
        <w:t>'</w:t>
      </w:r>
      <w:r w:rsidRPr="00462564">
        <w:rPr>
          <w:rFonts w:eastAsia="Malgun Gothic"/>
          <w:i/>
          <w:iCs/>
          <w:lang w:eastAsia="ko-KR"/>
        </w:rPr>
        <w:t>Resource reservation period</w:t>
      </w:r>
      <w:r>
        <w:rPr>
          <w:rFonts w:eastAsia="Malgun Gothic"/>
          <w:i/>
          <w:iCs/>
          <w:lang w:val="en-US"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val="en-US" w:eastAsia="ko-KR"/>
        </w:rPr>
        <w:t>'</w:t>
      </w:r>
      <w:r w:rsidRPr="00462564">
        <w:rPr>
          <w:rFonts w:eastAsia="Malgun Gothic" w:hint="eastAsia"/>
          <w:i/>
          <w:iCs/>
          <w:lang w:eastAsia="ko-KR"/>
        </w:rPr>
        <w:t>Priority</w:t>
      </w:r>
      <w:r>
        <w:rPr>
          <w:rFonts w:eastAsia="Malgun Gothic"/>
          <w:lang w:val="en-US"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35497F23" w14:textId="77777777" w:rsidR="004E07E3" w:rsidRPr="009B0C19" w:rsidRDefault="004E07E3" w:rsidP="004E07E3">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5F9F28AC" w14:textId="15B07FC0" w:rsidR="004E07E3" w:rsidRPr="0085381E" w:rsidRDefault="004E07E3" w:rsidP="004E07E3">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w:t>
      </w:r>
      <w:r w:rsidRPr="009B0C19">
        <w:rPr>
          <w:rFonts w:eastAsia="Malgun Gothic" w:hint="eastAsia"/>
          <w:lang w:eastAsia="ko-KR"/>
        </w:rPr>
        <w:lastRenderedPageBreak/>
        <w:t>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204" w:name="OLE_LINK8"/>
      <w:bookmarkStart w:id="205" w:name="OLE_LINK9"/>
      <w:r w:rsidRPr="009B0C19">
        <w:rPr>
          <w:rFonts w:hint="eastAsia"/>
          <w:lang w:eastAsia="zh-CN"/>
        </w:rPr>
        <w:t>where</w:t>
      </w:r>
      <w:ins w:id="206" w:author="Mihai Enescu - after RAN1#108-e" w:date="2022-03-11T10:23:00Z">
        <w:r w:rsidR="0085381E">
          <w:rPr>
            <w:lang w:eastAsia="zh-CN"/>
          </w:rPr>
          <w:t xml:space="preserve"> if the UE</w:t>
        </w:r>
      </w:ins>
      <w:ins w:id="207" w:author="Mihai Enescu - after RAN1#108-e" w:date="2022-03-11T10:24:00Z">
        <w:r w:rsidR="0085381E">
          <w:rPr>
            <w:lang w:eastAsia="zh-CN"/>
          </w:rPr>
          <w:t xml:space="preserve"> is configured with full sensing by its higher layer, </w:t>
        </w:r>
      </w:ins>
      <w:r w:rsidRPr="009B0C19">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w:bookmarkEnd w:id="204"/>
      <w:bookmarkEnd w:id="205"/>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85381E">
        <w:rPr>
          <w:rFonts w:eastAsia="Malgun Gothic"/>
          <w:color w:val="000000" w:themeColor="text1"/>
          <w:lang w:eastAsia="ko-KR"/>
        </w:rPr>
        <w:t xml:space="preserve"> </w:t>
      </w:r>
      <w:ins w:id="208" w:author="Mihai Enescu - after RAN1#108-e" w:date="2022-03-11T10:24:00Z">
        <w:r w:rsidR="0085381E" w:rsidRPr="0085381E">
          <w:rPr>
            <w:color w:val="000000" w:themeColor="text1"/>
            <w:lang w:eastAsia="ko-KR"/>
          </w:rPr>
          <w:t xml:space="preserve">If UE is configured </w:t>
        </w:r>
        <w:r w:rsidR="0085381E" w:rsidRPr="0085381E">
          <w:rPr>
            <w:color w:val="000000" w:themeColor="text1"/>
          </w:rPr>
          <w:t xml:space="preserve">with partial sensing by its higher layer, </w:t>
        </w:r>
      </w:ins>
      <m:oMath>
        <m:sSup>
          <m:sSupPr>
            <m:ctrlPr>
              <w:ins w:id="209" w:author="Mihai Enescu - after RAN1#108-e" w:date="2022-03-11T10:24:00Z">
                <w:rPr>
                  <w:rFonts w:ascii="Cambria Math" w:hAnsi="Cambria Math"/>
                  <w:i/>
                  <w:iCs/>
                  <w:color w:val="000000" w:themeColor="text1"/>
                  <w:sz w:val="24"/>
                  <w:szCs w:val="24"/>
                  <w:lang w:val="en-US" w:eastAsia="zh-TW"/>
                </w:rPr>
              </w:ins>
            </m:ctrlPr>
          </m:sSupPr>
          <m:e>
            <m:sSubSup>
              <m:sSubSupPr>
                <m:ctrlPr>
                  <w:ins w:id="210" w:author="Mihai Enescu - after RAN1#108-e" w:date="2022-03-11T10:24:00Z">
                    <w:rPr>
                      <w:rFonts w:ascii="Cambria Math" w:hAnsi="Cambria Math"/>
                      <w:i/>
                      <w:iCs/>
                      <w:color w:val="000000" w:themeColor="text1"/>
                      <w:sz w:val="24"/>
                      <w:szCs w:val="24"/>
                      <w:lang w:val="en-US" w:eastAsia="zh-TW"/>
                    </w:rPr>
                  </w:ins>
                </m:ctrlPr>
              </m:sSubSupPr>
              <m:e>
                <m:r>
                  <w:ins w:id="211" w:author="Mihai Enescu - after RAN1#108-e" w:date="2022-03-11T10:24:00Z">
                    <w:rPr>
                      <w:rFonts w:ascii="Cambria Math" w:hAnsi="Cambria Math"/>
                      <w:color w:val="000000" w:themeColor="text1"/>
                      <w:lang w:eastAsia="zh-TW"/>
                    </w:rPr>
                    <m:t>t</m:t>
                  </w:ins>
                </m:r>
              </m:e>
              <m:sub>
                <m:sSup>
                  <m:sSupPr>
                    <m:ctrlPr>
                      <w:ins w:id="212" w:author="Mihai Enescu - after RAN1#108-e" w:date="2022-03-11T10:24:00Z">
                        <w:rPr>
                          <w:rFonts w:ascii="Cambria Math" w:hAnsi="Cambria Math"/>
                          <w:i/>
                          <w:iCs/>
                          <w:color w:val="000000" w:themeColor="text1"/>
                          <w:sz w:val="24"/>
                          <w:szCs w:val="24"/>
                          <w:lang w:val="en-US" w:eastAsia="zh-TW"/>
                        </w:rPr>
                      </w:ins>
                    </m:ctrlPr>
                  </m:sSupPr>
                  <m:e>
                    <m:r>
                      <w:ins w:id="213" w:author="Mihai Enescu - after RAN1#108-e" w:date="2022-03-11T10:24:00Z">
                        <w:rPr>
                          <w:rFonts w:ascii="Cambria Math" w:hAnsi="Cambria Math"/>
                          <w:color w:val="000000" w:themeColor="text1"/>
                          <w:lang w:eastAsia="zh-TW"/>
                        </w:rPr>
                        <m:t>n</m:t>
                      </w:ins>
                    </m:r>
                  </m:e>
                  <m:sup>
                    <m:r>
                      <w:ins w:id="214" w:author="Mihai Enescu - after RAN1#108-e" w:date="2022-03-11T10:24:00Z">
                        <w:rPr>
                          <w:rFonts w:ascii="Cambria Math" w:hAnsi="Cambria Math"/>
                          <w:color w:val="000000" w:themeColor="text1"/>
                          <w:lang w:eastAsia="zh-TW"/>
                        </w:rPr>
                        <m:t>'</m:t>
                      </w:ins>
                    </m:r>
                  </m:sup>
                </m:sSup>
              </m:sub>
              <m:sup>
                <m:r>
                  <w:ins w:id="215" w:author="Mihai Enescu - after RAN1#108-e" w:date="2022-03-11T10:24:00Z">
                    <w:rPr>
                      <w:rFonts w:ascii="Cambria Math" w:hAnsi="Cambria Math"/>
                      <w:color w:val="000000" w:themeColor="text1"/>
                      <w:lang w:eastAsia="zh-TW"/>
                    </w:rPr>
                    <m:t>'</m:t>
                  </w:ins>
                </m:r>
              </m:sup>
            </m:sSubSup>
          </m:e>
          <m:sup>
            <m:r>
              <w:ins w:id="216" w:author="Mihai Enescu - after RAN1#108-e" w:date="2022-03-11T10:24:00Z">
                <w:rPr>
                  <w:rFonts w:ascii="Cambria Math" w:hAnsi="Cambria Math"/>
                  <w:color w:val="000000" w:themeColor="text1"/>
                  <w:lang w:eastAsia="zh-TW"/>
                </w:rPr>
                <m:t>SL</m:t>
              </w:ins>
            </m:r>
          </m:sup>
        </m:sSup>
        <m:r>
          <w:ins w:id="217" w:author="Mihai Enescu - after RAN1#108-e" w:date="2022-03-11T10:24:00Z">
            <w:rPr>
              <w:rFonts w:ascii="Cambria Math" w:hAnsi="Cambria Math"/>
              <w:color w:val="000000" w:themeColor="text1"/>
              <w:lang w:eastAsia="zh-TW"/>
            </w:rPr>
            <m:t>=</m:t>
          </w:ins>
        </m:r>
        <m:sSubSup>
          <m:sSubSupPr>
            <m:ctrlPr>
              <w:ins w:id="218" w:author="Mihai Enescu - after RAN1#108-e" w:date="2022-03-11T10:24:00Z">
                <w:rPr>
                  <w:rFonts w:ascii="Cambria Math" w:hAnsi="Cambria Math"/>
                  <w:i/>
                  <w:iCs/>
                  <w:color w:val="000000" w:themeColor="text1"/>
                  <w:sz w:val="24"/>
                  <w:szCs w:val="24"/>
                  <w:lang w:val="en-US" w:eastAsia="zh-TW"/>
                </w:rPr>
              </w:ins>
            </m:ctrlPr>
          </m:sSubSupPr>
          <m:e>
            <m:r>
              <w:ins w:id="219" w:author="Mihai Enescu - after RAN1#108-e" w:date="2022-03-11T10:24:00Z">
                <w:rPr>
                  <w:rFonts w:ascii="Cambria Math" w:hAnsi="Cambria Math"/>
                  <w:color w:val="000000" w:themeColor="text1"/>
                  <w:lang w:eastAsia="zh-TW"/>
                </w:rPr>
                <m:t>t</m:t>
              </w:ins>
            </m:r>
          </m:e>
          <m:sub>
            <m:sSub>
              <m:sSubPr>
                <m:ctrlPr>
                  <w:ins w:id="220" w:author="Mihai Enescu - after RAN1#108-e" w:date="2022-03-11T10:24:00Z">
                    <w:rPr>
                      <w:rFonts w:ascii="Cambria Math" w:hAnsi="Cambria Math"/>
                      <w:i/>
                      <w:iCs/>
                      <w:color w:val="000000" w:themeColor="text1"/>
                      <w:sz w:val="24"/>
                      <w:szCs w:val="24"/>
                      <w:lang w:val="en-US" w:eastAsia="zh-TW"/>
                    </w:rPr>
                  </w:ins>
                </m:ctrlPr>
              </m:sSubPr>
              <m:e>
                <m:r>
                  <w:ins w:id="221" w:author="Mihai Enescu - after RAN1#108-e" w:date="2022-03-11T10:24:00Z">
                    <w:rPr>
                      <w:rFonts w:ascii="Cambria Math" w:hAnsi="Cambria Math"/>
                      <w:color w:val="000000" w:themeColor="text1"/>
                      <w:lang w:eastAsia="zh-TW"/>
                    </w:rPr>
                    <m:t>y</m:t>
                  </w:ins>
                </m:r>
              </m:e>
              <m:sub>
                <m:r>
                  <w:ins w:id="222" w:author="Mihai Enescu - after RAN1#108-e" w:date="2022-03-11T10:24:00Z">
                    <w:rPr>
                      <w:rFonts w:ascii="Cambria Math" w:hAnsi="Cambria Math"/>
                      <w:color w:val="000000" w:themeColor="text1"/>
                      <w:lang w:eastAsia="zh-TW"/>
                    </w:rPr>
                    <m:t>i</m:t>
                  </w:ins>
                </m:r>
              </m:sub>
            </m:sSub>
          </m:sub>
          <m:sup>
            <m:r>
              <w:ins w:id="223" w:author="Mihai Enescu - after RAN1#108-e" w:date="2022-03-11T10:24:00Z">
                <w:rPr>
                  <w:rFonts w:ascii="Cambria Math" w:hAnsi="Cambria Math"/>
                  <w:color w:val="000000" w:themeColor="text1"/>
                  <w:lang w:eastAsia="zh-TW"/>
                </w:rPr>
                <m:t>SL</m:t>
              </w:ins>
            </m:r>
          </m:sup>
        </m:sSubSup>
        <m:r>
          <w:ins w:id="224" w:author="Mihai Enescu - after RAN1#108-e" w:date="2022-03-11T10:24:00Z">
            <w:rPr>
              <w:rFonts w:ascii="Cambria Math" w:hAnsi="Cambria Math"/>
              <w:color w:val="000000" w:themeColor="text1"/>
              <w:lang w:eastAsia="zh-TW"/>
            </w:rPr>
            <m:t>-</m:t>
          </w:ins>
        </m:r>
        <m:sSubSup>
          <m:sSubSupPr>
            <m:ctrlPr>
              <w:ins w:id="225" w:author="Mihai Enescu - after RAN1#108-e" w:date="2022-03-11T10:24:00Z">
                <w:rPr>
                  <w:rFonts w:ascii="Cambria Math" w:hAnsi="Cambria Math"/>
                  <w:i/>
                  <w:iCs/>
                  <w:color w:val="000000" w:themeColor="text1"/>
                  <w:sz w:val="24"/>
                  <w:szCs w:val="24"/>
                  <w:lang w:val="en-US" w:eastAsia="zh-TW"/>
                </w:rPr>
              </w:ins>
            </m:ctrlPr>
          </m:sSubSupPr>
          <m:e>
            <m:r>
              <w:ins w:id="226" w:author="Mihai Enescu - after RAN1#108-e" w:date="2022-03-11T10:24:00Z">
                <w:rPr>
                  <w:rFonts w:ascii="Cambria Math" w:hAnsi="Cambria Math"/>
                  <w:color w:val="000000" w:themeColor="text1"/>
                  <w:lang w:eastAsia="zh-TW"/>
                </w:rPr>
                <m:t>T</m:t>
              </w:ins>
            </m:r>
          </m:e>
          <m:sub>
            <m:r>
              <w:ins w:id="227" w:author="Mihai Enescu - after RAN1#108-e" w:date="2022-03-11T10:24:00Z">
                <w:rPr>
                  <w:rFonts w:ascii="Cambria Math" w:hAnsi="Cambria Math"/>
                  <w:color w:val="000000" w:themeColor="text1"/>
                  <w:lang w:eastAsia="zh-TW"/>
                </w:rPr>
                <m:t>proc,1</m:t>
              </w:ins>
            </m:r>
          </m:sub>
          <m:sup>
            <m:r>
              <w:ins w:id="228" w:author="Mihai Enescu - after RAN1#108-e" w:date="2022-03-11T10:24:00Z">
                <w:rPr>
                  <w:rFonts w:ascii="Cambria Math" w:hAnsi="Cambria Math"/>
                  <w:color w:val="000000" w:themeColor="text1"/>
                  <w:lang w:eastAsia="zh-TW"/>
                </w:rPr>
                <m:t>SL</m:t>
              </w:ins>
            </m:r>
          </m:sup>
        </m:sSubSup>
      </m:oMath>
      <w:ins w:id="229" w:author="Mihai Enescu - after RAN1#108-e" w:date="2022-03-11T10:24:00Z">
        <w:r w:rsidR="0085381E" w:rsidRPr="0085381E">
          <w:rPr>
            <w:color w:val="000000" w:themeColor="text1"/>
            <w:lang w:eastAsia="zh-TW"/>
          </w:rPr>
          <w:t xml:space="preserve"> if slot </w:t>
        </w:r>
      </w:ins>
      <m:oMath>
        <m:sSubSup>
          <m:sSubSupPr>
            <m:ctrlPr>
              <w:ins w:id="230" w:author="Mihai Enescu - after RAN1#108-e" w:date="2022-03-11T10:24:00Z">
                <w:rPr>
                  <w:rFonts w:ascii="Cambria Math" w:hAnsi="Cambria Math"/>
                  <w:i/>
                  <w:iCs/>
                  <w:color w:val="000000" w:themeColor="text1"/>
                  <w:sz w:val="24"/>
                  <w:szCs w:val="24"/>
                  <w:lang w:val="en-US" w:eastAsia="zh-TW"/>
                </w:rPr>
              </w:ins>
            </m:ctrlPr>
          </m:sSubSupPr>
          <m:e>
            <m:r>
              <w:ins w:id="231" w:author="Mihai Enescu - after RAN1#108-e" w:date="2022-03-11T10:24:00Z">
                <w:rPr>
                  <w:rFonts w:ascii="Cambria Math" w:hAnsi="Cambria Math"/>
                  <w:color w:val="000000" w:themeColor="text1"/>
                  <w:lang w:eastAsia="zh-TW"/>
                </w:rPr>
                <m:t>t</m:t>
              </w:ins>
            </m:r>
          </m:e>
          <m:sub>
            <m:sSub>
              <m:sSubPr>
                <m:ctrlPr>
                  <w:ins w:id="232" w:author="Mihai Enescu - after RAN1#108-e" w:date="2022-03-11T10:24:00Z">
                    <w:rPr>
                      <w:rFonts w:ascii="Cambria Math" w:hAnsi="Cambria Math"/>
                      <w:i/>
                      <w:iCs/>
                      <w:color w:val="000000" w:themeColor="text1"/>
                      <w:sz w:val="24"/>
                      <w:szCs w:val="24"/>
                      <w:lang w:val="en-US" w:eastAsia="zh-TW"/>
                    </w:rPr>
                  </w:ins>
                </m:ctrlPr>
              </m:sSubPr>
              <m:e>
                <m:r>
                  <w:ins w:id="233" w:author="Mihai Enescu - after RAN1#108-e" w:date="2022-03-11T10:24:00Z">
                    <w:rPr>
                      <w:rFonts w:ascii="Cambria Math" w:hAnsi="Cambria Math"/>
                      <w:color w:val="000000" w:themeColor="text1"/>
                      <w:lang w:eastAsia="zh-TW"/>
                    </w:rPr>
                    <m:t>y</m:t>
                  </w:ins>
                </m:r>
              </m:e>
              <m:sub>
                <m:r>
                  <w:ins w:id="234" w:author="Mihai Enescu - after RAN1#108-e" w:date="2022-03-11T10:24:00Z">
                    <w:rPr>
                      <w:rFonts w:ascii="Cambria Math" w:hAnsi="Cambria Math"/>
                      <w:color w:val="000000" w:themeColor="text1"/>
                      <w:lang w:eastAsia="zh-TW"/>
                    </w:rPr>
                    <m:t>i</m:t>
                  </w:ins>
                </m:r>
              </m:sub>
            </m:sSub>
          </m:sub>
          <m:sup>
            <m:r>
              <w:ins w:id="235" w:author="Mihai Enescu - after RAN1#108-e" w:date="2022-03-11T10:24:00Z">
                <w:rPr>
                  <w:rFonts w:ascii="Cambria Math" w:hAnsi="Cambria Math"/>
                  <w:color w:val="000000" w:themeColor="text1"/>
                  <w:lang w:eastAsia="zh-TW"/>
                </w:rPr>
                <m:t>SL</m:t>
              </w:ins>
            </m:r>
          </m:sup>
        </m:sSubSup>
        <m:r>
          <w:ins w:id="236" w:author="Mihai Enescu - after RAN1#108-e" w:date="2022-03-11T10:24:00Z">
            <w:rPr>
              <w:rFonts w:ascii="Cambria Math" w:hAnsi="Cambria Math"/>
              <w:color w:val="000000" w:themeColor="text1"/>
              <w:lang w:eastAsia="zh-TW"/>
            </w:rPr>
            <m:t>-</m:t>
          </w:ins>
        </m:r>
        <m:sSubSup>
          <m:sSubSupPr>
            <m:ctrlPr>
              <w:ins w:id="237" w:author="Mihai Enescu - after RAN1#108-e" w:date="2022-03-11T10:24:00Z">
                <w:rPr>
                  <w:rFonts w:ascii="Cambria Math" w:hAnsi="Cambria Math"/>
                  <w:i/>
                  <w:iCs/>
                  <w:color w:val="000000" w:themeColor="text1"/>
                  <w:sz w:val="24"/>
                  <w:szCs w:val="24"/>
                  <w:lang w:val="en-US" w:eastAsia="zh-TW"/>
                </w:rPr>
              </w:ins>
            </m:ctrlPr>
          </m:sSubSupPr>
          <m:e>
            <m:r>
              <w:ins w:id="238" w:author="Mihai Enescu - after RAN1#108-e" w:date="2022-03-11T10:24:00Z">
                <w:rPr>
                  <w:rFonts w:ascii="Cambria Math" w:hAnsi="Cambria Math"/>
                  <w:color w:val="000000" w:themeColor="text1"/>
                  <w:lang w:eastAsia="zh-TW"/>
                </w:rPr>
                <m:t>T</m:t>
              </w:ins>
            </m:r>
          </m:e>
          <m:sub>
            <m:r>
              <w:ins w:id="239" w:author="Mihai Enescu - after RAN1#108-e" w:date="2022-03-11T10:24:00Z">
                <w:rPr>
                  <w:rFonts w:ascii="Cambria Math" w:hAnsi="Cambria Math"/>
                  <w:color w:val="000000" w:themeColor="text1"/>
                  <w:lang w:eastAsia="zh-TW"/>
                </w:rPr>
                <m:t>proc,1</m:t>
              </w:ins>
            </m:r>
          </m:sub>
          <m:sup>
            <m:r>
              <w:ins w:id="240" w:author="Mihai Enescu - after RAN1#108-e" w:date="2022-03-11T10:24:00Z">
                <w:rPr>
                  <w:rFonts w:ascii="Cambria Math" w:hAnsi="Cambria Math"/>
                  <w:color w:val="000000" w:themeColor="text1"/>
                  <w:lang w:eastAsia="zh-TW"/>
                </w:rPr>
                <m:t>SL</m:t>
              </w:ins>
            </m:r>
          </m:sup>
        </m:sSubSup>
      </m:oMath>
      <w:ins w:id="241" w:author="Mihai Enescu - after RAN1#108-e" w:date="2022-03-11T10:24:00Z">
        <w:r w:rsidR="0085381E" w:rsidRPr="0085381E">
          <w:rPr>
            <w:color w:val="000000" w:themeColor="text1"/>
            <w:lang w:eastAsia="zh-TW"/>
          </w:rPr>
          <w:t xml:space="preserve"> belongs to the set </w:t>
        </w:r>
      </w:ins>
      <m:oMath>
        <m:r>
          <w:ins w:id="242" w:author="Mihai Enescu - after RAN1#108-e" w:date="2022-03-11T10:24:00Z">
            <w:rPr>
              <w:rFonts w:ascii="Cambria Math" w:hAnsi="Cambria Math"/>
              <w:color w:val="000000" w:themeColor="text1"/>
              <w:lang w:eastAsia="zh-TW"/>
            </w:rPr>
            <m:t>(</m:t>
          </w:ins>
        </m:r>
        <m:sSup>
          <m:sSupPr>
            <m:ctrlPr>
              <w:ins w:id="243" w:author="Mihai Enescu - after RAN1#108-e" w:date="2022-03-11T10:24:00Z">
                <w:rPr>
                  <w:rFonts w:ascii="Cambria Math" w:hAnsi="Cambria Math"/>
                  <w:i/>
                  <w:iCs/>
                  <w:color w:val="000000" w:themeColor="text1"/>
                  <w:sz w:val="24"/>
                  <w:szCs w:val="24"/>
                  <w:lang w:val="en-US" w:eastAsia="zh-TW"/>
                </w:rPr>
              </w:ins>
            </m:ctrlPr>
          </m:sSupPr>
          <m:e>
            <m:sSubSup>
              <m:sSubSupPr>
                <m:ctrlPr>
                  <w:ins w:id="244" w:author="Mihai Enescu - after RAN1#108-e" w:date="2022-03-11T10:24:00Z">
                    <w:rPr>
                      <w:rFonts w:ascii="Cambria Math" w:hAnsi="Cambria Math"/>
                      <w:i/>
                      <w:iCs/>
                      <w:color w:val="000000" w:themeColor="text1"/>
                      <w:sz w:val="24"/>
                      <w:szCs w:val="24"/>
                      <w:lang w:val="en-US" w:eastAsia="zh-TW"/>
                    </w:rPr>
                  </w:ins>
                </m:ctrlPr>
              </m:sSubSupPr>
              <m:e>
                <m:r>
                  <w:ins w:id="245" w:author="Mihai Enescu - after RAN1#108-e" w:date="2022-03-11T10:24:00Z">
                    <w:rPr>
                      <w:rFonts w:ascii="Cambria Math" w:hAnsi="Cambria Math"/>
                      <w:color w:val="000000" w:themeColor="text1"/>
                      <w:lang w:eastAsia="zh-TW"/>
                    </w:rPr>
                    <m:t>t</m:t>
                  </w:ins>
                </m:r>
              </m:e>
              <m:sub>
                <m:r>
                  <w:ins w:id="246" w:author="Mihai Enescu - after RAN1#108-e" w:date="2022-03-11T10:24:00Z">
                    <w:rPr>
                      <w:rFonts w:ascii="Cambria Math" w:hAnsi="Cambria Math"/>
                      <w:color w:val="000000" w:themeColor="text1"/>
                      <w:lang w:eastAsia="zh-TW"/>
                    </w:rPr>
                    <m:t>0</m:t>
                  </w:ins>
                </m:r>
              </m:sub>
              <m:sup>
                <m:r>
                  <w:ins w:id="247" w:author="Mihai Enescu - after RAN1#108-e" w:date="2022-03-11T10:24:00Z">
                    <w:rPr>
                      <w:rFonts w:ascii="Cambria Math" w:hAnsi="Cambria Math"/>
                      <w:color w:val="000000" w:themeColor="text1"/>
                      <w:lang w:eastAsia="zh-TW"/>
                    </w:rPr>
                    <m:t>'</m:t>
                  </w:ins>
                </m:r>
              </m:sup>
            </m:sSubSup>
          </m:e>
          <m:sup>
            <m:r>
              <w:ins w:id="248" w:author="Mihai Enescu - after RAN1#108-e" w:date="2022-03-11T10:24:00Z">
                <w:rPr>
                  <w:rFonts w:ascii="Cambria Math" w:hAnsi="Cambria Math"/>
                  <w:color w:val="000000" w:themeColor="text1"/>
                  <w:lang w:eastAsia="zh-TW"/>
                </w:rPr>
                <m:t>SL</m:t>
              </w:ins>
            </m:r>
          </m:sup>
        </m:sSup>
        <m:r>
          <w:ins w:id="249" w:author="Mihai Enescu - after RAN1#108-e" w:date="2022-03-11T10:24:00Z">
            <w:rPr>
              <w:rFonts w:ascii="Cambria Math" w:hAnsi="Cambria Math"/>
              <w:color w:val="000000" w:themeColor="text1"/>
              <w:lang w:eastAsia="zh-TW"/>
            </w:rPr>
            <m:t xml:space="preserve">, </m:t>
          </w:ins>
        </m:r>
        <m:sSup>
          <m:sSupPr>
            <m:ctrlPr>
              <w:ins w:id="250" w:author="Mihai Enescu - after RAN1#108-e" w:date="2022-03-11T10:24:00Z">
                <w:rPr>
                  <w:rFonts w:ascii="Cambria Math" w:hAnsi="Cambria Math"/>
                  <w:i/>
                  <w:iCs/>
                  <w:color w:val="000000" w:themeColor="text1"/>
                  <w:sz w:val="24"/>
                  <w:szCs w:val="24"/>
                  <w:lang w:val="en-US" w:eastAsia="zh-TW"/>
                </w:rPr>
              </w:ins>
            </m:ctrlPr>
          </m:sSupPr>
          <m:e>
            <m:sSubSup>
              <m:sSubSupPr>
                <m:ctrlPr>
                  <w:ins w:id="251" w:author="Mihai Enescu - after RAN1#108-e" w:date="2022-03-11T10:24:00Z">
                    <w:rPr>
                      <w:rFonts w:ascii="Cambria Math" w:hAnsi="Cambria Math"/>
                      <w:i/>
                      <w:iCs/>
                      <w:color w:val="000000" w:themeColor="text1"/>
                      <w:sz w:val="24"/>
                      <w:szCs w:val="24"/>
                      <w:lang w:val="en-US" w:eastAsia="zh-TW"/>
                    </w:rPr>
                  </w:ins>
                </m:ctrlPr>
              </m:sSubSupPr>
              <m:e>
                <m:r>
                  <w:ins w:id="252" w:author="Mihai Enescu - after RAN1#108-e" w:date="2022-03-11T10:24:00Z">
                    <w:rPr>
                      <w:rFonts w:ascii="Cambria Math" w:hAnsi="Cambria Math"/>
                      <w:color w:val="000000" w:themeColor="text1"/>
                      <w:lang w:eastAsia="zh-TW"/>
                    </w:rPr>
                    <m:t>t</m:t>
                  </w:ins>
                </m:r>
              </m:e>
              <m:sub>
                <m:r>
                  <w:ins w:id="253" w:author="Mihai Enescu - after RAN1#108-e" w:date="2022-03-11T10:24:00Z">
                    <w:rPr>
                      <w:rFonts w:ascii="Cambria Math" w:hAnsi="Cambria Math"/>
                      <w:color w:val="000000" w:themeColor="text1"/>
                      <w:lang w:eastAsia="zh-TW"/>
                    </w:rPr>
                    <m:t>1</m:t>
                  </w:ins>
                </m:r>
              </m:sub>
              <m:sup>
                <m:r>
                  <w:ins w:id="254" w:author="Mihai Enescu - after RAN1#108-e" w:date="2022-03-11T10:24:00Z">
                    <w:rPr>
                      <w:rFonts w:ascii="Cambria Math" w:hAnsi="Cambria Math"/>
                      <w:color w:val="000000" w:themeColor="text1"/>
                      <w:lang w:eastAsia="zh-TW"/>
                    </w:rPr>
                    <m:t>'</m:t>
                  </w:ins>
                </m:r>
              </m:sup>
            </m:sSubSup>
          </m:e>
          <m:sup>
            <m:r>
              <w:ins w:id="255" w:author="Mihai Enescu - after RAN1#108-e" w:date="2022-03-11T10:24:00Z">
                <w:rPr>
                  <w:rFonts w:ascii="Cambria Math" w:hAnsi="Cambria Math"/>
                  <w:color w:val="000000" w:themeColor="text1"/>
                  <w:lang w:eastAsia="zh-TW"/>
                </w:rPr>
                <m:t>SL</m:t>
              </w:ins>
            </m:r>
          </m:sup>
        </m:sSup>
        <m:r>
          <w:ins w:id="256" w:author="Mihai Enescu - after RAN1#108-e" w:date="2022-03-11T10:24:00Z">
            <w:rPr>
              <w:rFonts w:ascii="Cambria Math" w:hAnsi="Cambria Math"/>
              <w:color w:val="000000" w:themeColor="text1"/>
              <w:lang w:eastAsia="zh-TW"/>
            </w:rPr>
            <m:t xml:space="preserve">,⋯, </m:t>
          </w:ins>
        </m:r>
        <m:sSup>
          <m:sSupPr>
            <m:ctrlPr>
              <w:ins w:id="257" w:author="Mihai Enescu - after RAN1#108-e" w:date="2022-03-11T10:24:00Z">
                <w:rPr>
                  <w:rFonts w:ascii="Cambria Math" w:hAnsi="Cambria Math"/>
                  <w:i/>
                  <w:iCs/>
                  <w:color w:val="000000" w:themeColor="text1"/>
                  <w:sz w:val="24"/>
                  <w:szCs w:val="24"/>
                  <w:lang w:val="en-US" w:eastAsia="zh-TW"/>
                </w:rPr>
              </w:ins>
            </m:ctrlPr>
          </m:sSupPr>
          <m:e>
            <m:sSubSup>
              <m:sSubSupPr>
                <m:ctrlPr>
                  <w:ins w:id="258" w:author="Mihai Enescu - after RAN1#108-e" w:date="2022-03-11T10:24:00Z">
                    <w:rPr>
                      <w:rFonts w:ascii="Cambria Math" w:hAnsi="Cambria Math"/>
                      <w:i/>
                      <w:iCs/>
                      <w:color w:val="000000" w:themeColor="text1"/>
                      <w:sz w:val="24"/>
                      <w:szCs w:val="24"/>
                      <w:lang w:val="en-US" w:eastAsia="zh-TW"/>
                    </w:rPr>
                  </w:ins>
                </m:ctrlPr>
              </m:sSubSupPr>
              <m:e>
                <m:r>
                  <w:ins w:id="259" w:author="Mihai Enescu - after RAN1#108-e" w:date="2022-03-11T10:24:00Z">
                    <w:rPr>
                      <w:rFonts w:ascii="Cambria Math" w:hAnsi="Cambria Math"/>
                      <w:color w:val="000000" w:themeColor="text1"/>
                      <w:lang w:eastAsia="zh-TW"/>
                    </w:rPr>
                    <m:t>t</m:t>
                  </w:ins>
                </m:r>
              </m:e>
              <m:sub>
                <m:sSubSup>
                  <m:sSubSupPr>
                    <m:ctrlPr>
                      <w:ins w:id="260" w:author="Mihai Enescu - after RAN1#108-e" w:date="2022-03-11T10:24:00Z">
                        <w:rPr>
                          <w:rFonts w:ascii="Cambria Math" w:hAnsi="Cambria Math"/>
                          <w:i/>
                          <w:iCs/>
                          <w:color w:val="000000" w:themeColor="text1"/>
                          <w:sz w:val="24"/>
                          <w:szCs w:val="24"/>
                          <w:lang w:val="en-US" w:eastAsia="zh-TW"/>
                        </w:rPr>
                      </w:ins>
                    </m:ctrlPr>
                  </m:sSubSupPr>
                  <m:e>
                    <m:r>
                      <w:ins w:id="261" w:author="Mihai Enescu - after RAN1#108-e" w:date="2022-03-11T10:24:00Z">
                        <w:rPr>
                          <w:rFonts w:ascii="Cambria Math" w:hAnsi="Cambria Math"/>
                          <w:color w:val="000000" w:themeColor="text1"/>
                          <w:lang w:eastAsia="zh-TW"/>
                        </w:rPr>
                        <m:t>T</m:t>
                      </w:ins>
                    </m:r>
                  </m:e>
                  <m:sub>
                    <m:r>
                      <w:ins w:id="262" w:author="Mihai Enescu - after RAN1#108-e" w:date="2022-03-11T10:24:00Z">
                        <w:rPr>
                          <w:rFonts w:ascii="Cambria Math" w:hAnsi="Cambria Math"/>
                          <w:color w:val="000000" w:themeColor="text1"/>
                          <w:lang w:eastAsia="zh-TW"/>
                        </w:rPr>
                        <m:t>max</m:t>
                      </w:ins>
                    </m:r>
                  </m:sub>
                  <m:sup>
                    <m:r>
                      <w:ins w:id="263" w:author="Mihai Enescu - after RAN1#108-e" w:date="2022-03-11T10:24:00Z">
                        <w:rPr>
                          <w:rFonts w:ascii="Cambria Math" w:hAnsi="Cambria Math"/>
                          <w:color w:val="000000" w:themeColor="text1"/>
                          <w:lang w:eastAsia="zh-TW"/>
                        </w:rPr>
                        <m:t>'</m:t>
                      </w:ins>
                    </m:r>
                  </m:sup>
                </m:sSubSup>
                <m:r>
                  <w:ins w:id="264" w:author="Mihai Enescu - after RAN1#108-e" w:date="2022-03-11T10:24:00Z">
                    <w:rPr>
                      <w:rFonts w:ascii="Cambria Math" w:hAnsi="Cambria Math"/>
                      <w:color w:val="000000" w:themeColor="text1"/>
                      <w:lang w:eastAsia="zh-TW"/>
                    </w:rPr>
                    <m:t>-1</m:t>
                  </w:ins>
                </m:r>
              </m:sub>
              <m:sup>
                <m:r>
                  <w:ins w:id="265" w:author="Mihai Enescu - after RAN1#108-e" w:date="2022-03-11T10:24:00Z">
                    <w:rPr>
                      <w:rFonts w:ascii="Cambria Math" w:hAnsi="Cambria Math"/>
                      <w:color w:val="000000" w:themeColor="text1"/>
                      <w:lang w:eastAsia="zh-TW"/>
                    </w:rPr>
                    <m:t>'</m:t>
                  </w:ins>
                </m:r>
              </m:sup>
            </m:sSubSup>
          </m:e>
          <m:sup>
            <m:r>
              <w:ins w:id="266" w:author="Mihai Enescu - after RAN1#108-e" w:date="2022-03-11T10:24:00Z">
                <w:rPr>
                  <w:rFonts w:ascii="Cambria Math" w:hAnsi="Cambria Math"/>
                  <w:color w:val="000000" w:themeColor="text1"/>
                  <w:lang w:eastAsia="zh-TW"/>
                </w:rPr>
                <m:t>SL</m:t>
              </w:ins>
            </m:r>
          </m:sup>
        </m:sSup>
        <m:r>
          <w:ins w:id="267" w:author="Mihai Enescu - after RAN1#108-e" w:date="2022-03-11T10:24:00Z">
            <w:rPr>
              <w:rFonts w:ascii="Cambria Math" w:hAnsi="Cambria Math"/>
              <w:color w:val="000000" w:themeColor="text1"/>
              <w:lang w:eastAsia="zh-TW"/>
            </w:rPr>
            <m:t>)</m:t>
          </w:ins>
        </m:r>
      </m:oMath>
      <w:ins w:id="268" w:author="Mihai Enescu - after RAN1#108-e" w:date="2022-03-11T10:24:00Z">
        <w:r w:rsidR="0085381E" w:rsidRPr="0085381E">
          <w:rPr>
            <w:color w:val="000000" w:themeColor="text1"/>
            <w:lang w:eastAsia="zh-TW"/>
          </w:rPr>
          <w:t xml:space="preserve">, otherwise, slot </w:t>
        </w:r>
      </w:ins>
      <m:oMath>
        <m:sSup>
          <m:sSupPr>
            <m:ctrlPr>
              <w:ins w:id="269" w:author="Mihai Enescu - after RAN1#108-e" w:date="2022-03-11T10:24:00Z">
                <w:rPr>
                  <w:rFonts w:ascii="Cambria Math" w:hAnsi="Cambria Math"/>
                  <w:i/>
                  <w:iCs/>
                  <w:color w:val="000000" w:themeColor="text1"/>
                  <w:sz w:val="24"/>
                  <w:szCs w:val="24"/>
                  <w:lang w:val="en-US" w:eastAsia="zh-TW"/>
                </w:rPr>
              </w:ins>
            </m:ctrlPr>
          </m:sSupPr>
          <m:e>
            <m:sSubSup>
              <m:sSubSupPr>
                <m:ctrlPr>
                  <w:ins w:id="270" w:author="Mihai Enescu - after RAN1#108-e" w:date="2022-03-11T10:24:00Z">
                    <w:rPr>
                      <w:rFonts w:ascii="Cambria Math" w:hAnsi="Cambria Math"/>
                      <w:i/>
                      <w:iCs/>
                      <w:color w:val="000000" w:themeColor="text1"/>
                      <w:sz w:val="24"/>
                      <w:szCs w:val="24"/>
                      <w:lang w:val="en-US" w:eastAsia="zh-TW"/>
                    </w:rPr>
                  </w:ins>
                </m:ctrlPr>
              </m:sSubSupPr>
              <m:e>
                <m:r>
                  <w:ins w:id="271" w:author="Mihai Enescu - after RAN1#108-e" w:date="2022-03-11T10:24:00Z">
                    <w:rPr>
                      <w:rFonts w:ascii="Cambria Math" w:hAnsi="Cambria Math"/>
                      <w:color w:val="000000" w:themeColor="text1"/>
                      <w:lang w:eastAsia="zh-TW"/>
                    </w:rPr>
                    <m:t>t</m:t>
                  </w:ins>
                </m:r>
              </m:e>
              <m:sub>
                <m:sSup>
                  <m:sSupPr>
                    <m:ctrlPr>
                      <w:ins w:id="272" w:author="Mihai Enescu - after RAN1#108-e" w:date="2022-03-11T10:24:00Z">
                        <w:rPr>
                          <w:rFonts w:ascii="Cambria Math" w:hAnsi="Cambria Math"/>
                          <w:i/>
                          <w:iCs/>
                          <w:color w:val="000000" w:themeColor="text1"/>
                          <w:sz w:val="24"/>
                          <w:szCs w:val="24"/>
                          <w:lang w:val="en-US" w:eastAsia="zh-TW"/>
                        </w:rPr>
                      </w:ins>
                    </m:ctrlPr>
                  </m:sSupPr>
                  <m:e>
                    <m:r>
                      <w:ins w:id="273" w:author="Mihai Enescu - after RAN1#108-e" w:date="2022-03-11T10:24:00Z">
                        <w:rPr>
                          <w:rFonts w:ascii="Cambria Math" w:hAnsi="Cambria Math"/>
                          <w:color w:val="000000" w:themeColor="text1"/>
                          <w:lang w:eastAsia="zh-TW"/>
                        </w:rPr>
                        <m:t>n</m:t>
                      </w:ins>
                    </m:r>
                  </m:e>
                  <m:sup>
                    <m:r>
                      <w:ins w:id="274" w:author="Mihai Enescu - after RAN1#108-e" w:date="2022-03-11T10:24:00Z">
                        <w:rPr>
                          <w:rFonts w:ascii="Cambria Math" w:hAnsi="Cambria Math"/>
                          <w:color w:val="000000" w:themeColor="text1"/>
                          <w:lang w:eastAsia="zh-TW"/>
                        </w:rPr>
                        <m:t>'</m:t>
                      </w:ins>
                    </m:r>
                  </m:sup>
                </m:sSup>
              </m:sub>
              <m:sup>
                <m:r>
                  <w:ins w:id="275" w:author="Mihai Enescu - after RAN1#108-e" w:date="2022-03-11T10:24:00Z">
                    <w:rPr>
                      <w:rFonts w:ascii="Cambria Math" w:hAnsi="Cambria Math"/>
                      <w:color w:val="000000" w:themeColor="text1"/>
                      <w:lang w:eastAsia="zh-TW"/>
                    </w:rPr>
                    <m:t>'</m:t>
                  </w:ins>
                </m:r>
              </m:sup>
            </m:sSubSup>
          </m:e>
          <m:sup>
            <m:r>
              <w:ins w:id="276" w:author="Mihai Enescu - after RAN1#108-e" w:date="2022-03-11T10:24:00Z">
                <w:rPr>
                  <w:rFonts w:ascii="Cambria Math" w:hAnsi="Cambria Math"/>
                  <w:color w:val="000000" w:themeColor="text1"/>
                  <w:lang w:eastAsia="zh-TW"/>
                </w:rPr>
                <m:t>SL</m:t>
              </w:ins>
            </m:r>
          </m:sup>
        </m:sSup>
      </m:oMath>
      <w:ins w:id="277" w:author="Mihai Enescu - after RAN1#108-e" w:date="2022-03-11T10:24:00Z">
        <w:r w:rsidR="0085381E" w:rsidRPr="0085381E">
          <w:rPr>
            <w:color w:val="000000" w:themeColor="text1"/>
            <w:lang w:eastAsia="zh-TW"/>
          </w:rPr>
          <w:t xml:space="preserve"> is the first slot after slot </w:t>
        </w:r>
      </w:ins>
      <m:oMath>
        <m:sSubSup>
          <m:sSubSupPr>
            <m:ctrlPr>
              <w:ins w:id="278" w:author="Mihai Enescu - after RAN1#108-e" w:date="2022-03-11T10:24:00Z">
                <w:rPr>
                  <w:rFonts w:ascii="Cambria Math" w:hAnsi="Cambria Math"/>
                  <w:i/>
                  <w:iCs/>
                  <w:color w:val="000000" w:themeColor="text1"/>
                  <w:sz w:val="24"/>
                  <w:szCs w:val="24"/>
                  <w:lang w:val="en-US" w:eastAsia="zh-TW"/>
                </w:rPr>
              </w:ins>
            </m:ctrlPr>
          </m:sSubSupPr>
          <m:e>
            <m:r>
              <w:ins w:id="279" w:author="Mihai Enescu - after RAN1#108-e" w:date="2022-03-11T10:24:00Z">
                <w:rPr>
                  <w:rFonts w:ascii="Cambria Math" w:hAnsi="Cambria Math"/>
                  <w:color w:val="000000" w:themeColor="text1"/>
                  <w:lang w:eastAsia="zh-TW"/>
                </w:rPr>
                <m:t>t</m:t>
              </w:ins>
            </m:r>
          </m:e>
          <m:sub>
            <m:sSub>
              <m:sSubPr>
                <m:ctrlPr>
                  <w:ins w:id="280" w:author="Mihai Enescu - after RAN1#108-e" w:date="2022-03-11T10:24:00Z">
                    <w:rPr>
                      <w:rFonts w:ascii="Cambria Math" w:hAnsi="Cambria Math"/>
                      <w:i/>
                      <w:iCs/>
                      <w:color w:val="000000" w:themeColor="text1"/>
                      <w:sz w:val="24"/>
                      <w:szCs w:val="24"/>
                      <w:lang w:val="en-US" w:eastAsia="zh-TW"/>
                    </w:rPr>
                  </w:ins>
                </m:ctrlPr>
              </m:sSubPr>
              <m:e>
                <m:r>
                  <w:ins w:id="281" w:author="Mihai Enescu - after RAN1#108-e" w:date="2022-03-11T10:24:00Z">
                    <w:rPr>
                      <w:rFonts w:ascii="Cambria Math" w:hAnsi="Cambria Math"/>
                      <w:color w:val="000000" w:themeColor="text1"/>
                      <w:lang w:eastAsia="zh-TW"/>
                    </w:rPr>
                    <m:t>y</m:t>
                  </w:ins>
                </m:r>
              </m:e>
              <m:sub>
                <m:r>
                  <w:ins w:id="282" w:author="Mihai Enescu - after RAN1#108-e" w:date="2022-03-11T10:24:00Z">
                    <w:rPr>
                      <w:rFonts w:ascii="Cambria Math" w:hAnsi="Cambria Math"/>
                      <w:color w:val="000000" w:themeColor="text1"/>
                      <w:lang w:eastAsia="zh-TW"/>
                    </w:rPr>
                    <m:t>i</m:t>
                  </w:ins>
                </m:r>
              </m:sub>
            </m:sSub>
          </m:sub>
          <m:sup>
            <m:r>
              <w:ins w:id="283" w:author="Mihai Enescu - after RAN1#108-e" w:date="2022-03-11T10:24:00Z">
                <w:rPr>
                  <w:rFonts w:ascii="Cambria Math" w:hAnsi="Cambria Math"/>
                  <w:color w:val="000000" w:themeColor="text1"/>
                  <w:lang w:eastAsia="zh-TW"/>
                </w:rPr>
                <m:t>SL</m:t>
              </w:ins>
            </m:r>
          </m:sup>
        </m:sSubSup>
        <m:r>
          <w:ins w:id="284" w:author="Mihai Enescu - after RAN1#108-e" w:date="2022-03-11T10:24:00Z">
            <w:rPr>
              <w:rFonts w:ascii="Cambria Math" w:hAnsi="Cambria Math"/>
              <w:color w:val="000000" w:themeColor="text1"/>
              <w:lang w:eastAsia="zh-TW"/>
            </w:rPr>
            <m:t>-</m:t>
          </w:ins>
        </m:r>
        <m:sSubSup>
          <m:sSubSupPr>
            <m:ctrlPr>
              <w:ins w:id="285" w:author="Mihai Enescu - after RAN1#108-e" w:date="2022-03-11T10:24:00Z">
                <w:rPr>
                  <w:rFonts w:ascii="Cambria Math" w:hAnsi="Cambria Math"/>
                  <w:i/>
                  <w:iCs/>
                  <w:color w:val="000000" w:themeColor="text1"/>
                  <w:sz w:val="24"/>
                  <w:szCs w:val="24"/>
                  <w:lang w:val="en-US" w:eastAsia="zh-TW"/>
                </w:rPr>
              </w:ins>
            </m:ctrlPr>
          </m:sSubSupPr>
          <m:e>
            <m:r>
              <w:ins w:id="286" w:author="Mihai Enescu - after RAN1#108-e" w:date="2022-03-11T10:24:00Z">
                <w:rPr>
                  <w:rFonts w:ascii="Cambria Math" w:hAnsi="Cambria Math"/>
                  <w:color w:val="000000" w:themeColor="text1"/>
                  <w:lang w:eastAsia="zh-TW"/>
                </w:rPr>
                <m:t>T</m:t>
              </w:ins>
            </m:r>
          </m:e>
          <m:sub>
            <m:r>
              <w:ins w:id="287" w:author="Mihai Enescu - after RAN1#108-e" w:date="2022-03-11T10:24:00Z">
                <w:rPr>
                  <w:rFonts w:ascii="Cambria Math" w:hAnsi="Cambria Math"/>
                  <w:color w:val="000000" w:themeColor="text1"/>
                  <w:lang w:eastAsia="zh-TW"/>
                </w:rPr>
                <m:t>proc,1</m:t>
              </w:ins>
            </m:r>
          </m:sub>
          <m:sup>
            <m:r>
              <w:ins w:id="288" w:author="Mihai Enescu - after RAN1#108-e" w:date="2022-03-11T10:24:00Z">
                <w:rPr>
                  <w:rFonts w:ascii="Cambria Math" w:hAnsi="Cambria Math"/>
                  <w:color w:val="000000" w:themeColor="text1"/>
                  <w:lang w:eastAsia="zh-TW"/>
                </w:rPr>
                <m:t>SL</m:t>
              </w:ins>
            </m:r>
          </m:sup>
        </m:sSubSup>
      </m:oMath>
      <w:ins w:id="289" w:author="Mihai Enescu - after RAN1#108-e" w:date="2022-03-11T10:24:00Z">
        <w:r w:rsidR="0085381E" w:rsidRPr="0085381E">
          <w:rPr>
            <w:color w:val="000000" w:themeColor="text1"/>
            <w:lang w:eastAsia="zh-TW"/>
          </w:rPr>
          <w:t xml:space="preserve"> belonging to the set </w:t>
        </w:r>
      </w:ins>
      <m:oMath>
        <m:r>
          <w:ins w:id="290" w:author="Mihai Enescu - after RAN1#108-e" w:date="2022-03-11T10:24:00Z">
            <w:rPr>
              <w:rFonts w:ascii="Cambria Math" w:hAnsi="Cambria Math"/>
              <w:color w:val="000000" w:themeColor="text1"/>
              <w:lang w:eastAsia="zh-TW"/>
            </w:rPr>
            <m:t>(</m:t>
          </w:ins>
        </m:r>
        <m:sSup>
          <m:sSupPr>
            <m:ctrlPr>
              <w:ins w:id="291" w:author="Mihai Enescu - after RAN1#108-e" w:date="2022-03-11T10:24:00Z">
                <w:rPr>
                  <w:rFonts w:ascii="Cambria Math" w:hAnsi="Cambria Math"/>
                  <w:i/>
                  <w:iCs/>
                  <w:color w:val="000000" w:themeColor="text1"/>
                  <w:sz w:val="24"/>
                  <w:szCs w:val="24"/>
                  <w:lang w:val="en-US" w:eastAsia="zh-TW"/>
                </w:rPr>
              </w:ins>
            </m:ctrlPr>
          </m:sSupPr>
          <m:e>
            <m:sSubSup>
              <m:sSubSupPr>
                <m:ctrlPr>
                  <w:ins w:id="292" w:author="Mihai Enescu - after RAN1#108-e" w:date="2022-03-11T10:24:00Z">
                    <w:rPr>
                      <w:rFonts w:ascii="Cambria Math" w:hAnsi="Cambria Math"/>
                      <w:i/>
                      <w:iCs/>
                      <w:color w:val="000000" w:themeColor="text1"/>
                      <w:sz w:val="24"/>
                      <w:szCs w:val="24"/>
                      <w:lang w:val="en-US" w:eastAsia="zh-TW"/>
                    </w:rPr>
                  </w:ins>
                </m:ctrlPr>
              </m:sSubSupPr>
              <m:e>
                <m:r>
                  <w:ins w:id="293" w:author="Mihai Enescu - after RAN1#108-e" w:date="2022-03-11T10:24:00Z">
                    <w:rPr>
                      <w:rFonts w:ascii="Cambria Math" w:hAnsi="Cambria Math"/>
                      <w:color w:val="000000" w:themeColor="text1"/>
                      <w:lang w:eastAsia="zh-TW"/>
                    </w:rPr>
                    <m:t>t</m:t>
                  </w:ins>
                </m:r>
              </m:e>
              <m:sub>
                <m:r>
                  <w:ins w:id="294" w:author="Mihai Enescu - after RAN1#108-e" w:date="2022-03-11T10:24:00Z">
                    <w:rPr>
                      <w:rFonts w:ascii="Cambria Math" w:hAnsi="Cambria Math"/>
                      <w:color w:val="000000" w:themeColor="text1"/>
                      <w:lang w:eastAsia="zh-TW"/>
                    </w:rPr>
                    <m:t>0</m:t>
                  </w:ins>
                </m:r>
              </m:sub>
              <m:sup>
                <m:r>
                  <w:ins w:id="295" w:author="Mihai Enescu - after RAN1#108-e" w:date="2022-03-11T10:24:00Z">
                    <w:rPr>
                      <w:rFonts w:ascii="Cambria Math" w:hAnsi="Cambria Math"/>
                      <w:color w:val="000000" w:themeColor="text1"/>
                      <w:lang w:eastAsia="zh-TW"/>
                    </w:rPr>
                    <m:t>'</m:t>
                  </w:ins>
                </m:r>
              </m:sup>
            </m:sSubSup>
          </m:e>
          <m:sup>
            <m:r>
              <w:ins w:id="296" w:author="Mihai Enescu - after RAN1#108-e" w:date="2022-03-11T10:24:00Z">
                <w:rPr>
                  <w:rFonts w:ascii="Cambria Math" w:hAnsi="Cambria Math"/>
                  <w:color w:val="000000" w:themeColor="text1"/>
                  <w:lang w:eastAsia="zh-TW"/>
                </w:rPr>
                <m:t>SL</m:t>
              </w:ins>
            </m:r>
          </m:sup>
        </m:sSup>
        <m:r>
          <w:ins w:id="297" w:author="Mihai Enescu - after RAN1#108-e" w:date="2022-03-11T10:24:00Z">
            <w:rPr>
              <w:rFonts w:ascii="Cambria Math" w:hAnsi="Cambria Math"/>
              <w:color w:val="000000" w:themeColor="text1"/>
              <w:lang w:eastAsia="zh-TW"/>
            </w:rPr>
            <m:t xml:space="preserve">, </m:t>
          </w:ins>
        </m:r>
        <m:sSup>
          <m:sSupPr>
            <m:ctrlPr>
              <w:ins w:id="298" w:author="Mihai Enescu - after RAN1#108-e" w:date="2022-03-11T10:24:00Z">
                <w:rPr>
                  <w:rFonts w:ascii="Cambria Math" w:hAnsi="Cambria Math"/>
                  <w:i/>
                  <w:iCs/>
                  <w:color w:val="000000" w:themeColor="text1"/>
                  <w:sz w:val="24"/>
                  <w:szCs w:val="24"/>
                  <w:lang w:val="en-US" w:eastAsia="zh-TW"/>
                </w:rPr>
              </w:ins>
            </m:ctrlPr>
          </m:sSupPr>
          <m:e>
            <m:sSubSup>
              <m:sSubSupPr>
                <m:ctrlPr>
                  <w:ins w:id="299" w:author="Mihai Enescu - after RAN1#108-e" w:date="2022-03-11T10:24:00Z">
                    <w:rPr>
                      <w:rFonts w:ascii="Cambria Math" w:hAnsi="Cambria Math"/>
                      <w:i/>
                      <w:iCs/>
                      <w:color w:val="000000" w:themeColor="text1"/>
                      <w:sz w:val="24"/>
                      <w:szCs w:val="24"/>
                      <w:lang w:val="en-US" w:eastAsia="zh-TW"/>
                    </w:rPr>
                  </w:ins>
                </m:ctrlPr>
              </m:sSubSupPr>
              <m:e>
                <m:r>
                  <w:ins w:id="300" w:author="Mihai Enescu - after RAN1#108-e" w:date="2022-03-11T10:24:00Z">
                    <w:rPr>
                      <w:rFonts w:ascii="Cambria Math" w:hAnsi="Cambria Math"/>
                      <w:color w:val="000000" w:themeColor="text1"/>
                      <w:lang w:eastAsia="zh-TW"/>
                    </w:rPr>
                    <m:t>t</m:t>
                  </w:ins>
                </m:r>
              </m:e>
              <m:sub>
                <m:r>
                  <w:ins w:id="301" w:author="Mihai Enescu - after RAN1#108-e" w:date="2022-03-11T10:24:00Z">
                    <w:rPr>
                      <w:rFonts w:ascii="Cambria Math" w:hAnsi="Cambria Math"/>
                      <w:color w:val="000000" w:themeColor="text1"/>
                      <w:lang w:eastAsia="zh-TW"/>
                    </w:rPr>
                    <m:t>1</m:t>
                  </w:ins>
                </m:r>
              </m:sub>
              <m:sup>
                <m:r>
                  <w:ins w:id="302" w:author="Mihai Enescu - after RAN1#108-e" w:date="2022-03-11T10:24:00Z">
                    <w:rPr>
                      <w:rFonts w:ascii="Cambria Math" w:hAnsi="Cambria Math"/>
                      <w:color w:val="000000" w:themeColor="text1"/>
                      <w:lang w:eastAsia="zh-TW"/>
                    </w:rPr>
                    <m:t>'</m:t>
                  </w:ins>
                </m:r>
              </m:sup>
            </m:sSubSup>
          </m:e>
          <m:sup>
            <m:r>
              <w:ins w:id="303" w:author="Mihai Enescu - after RAN1#108-e" w:date="2022-03-11T10:24:00Z">
                <w:rPr>
                  <w:rFonts w:ascii="Cambria Math" w:hAnsi="Cambria Math"/>
                  <w:color w:val="000000" w:themeColor="text1"/>
                  <w:lang w:eastAsia="zh-TW"/>
                </w:rPr>
                <m:t>SL</m:t>
              </w:ins>
            </m:r>
          </m:sup>
        </m:sSup>
        <m:r>
          <w:ins w:id="304" w:author="Mihai Enescu - after RAN1#108-e" w:date="2022-03-11T10:24:00Z">
            <w:rPr>
              <w:rFonts w:ascii="Cambria Math" w:hAnsi="Cambria Math"/>
              <w:color w:val="000000" w:themeColor="text1"/>
              <w:lang w:eastAsia="zh-TW"/>
            </w:rPr>
            <m:t xml:space="preserve">,⋯, </m:t>
          </w:ins>
        </m:r>
        <m:sSup>
          <m:sSupPr>
            <m:ctrlPr>
              <w:ins w:id="305" w:author="Mihai Enescu - after RAN1#108-e" w:date="2022-03-11T10:24:00Z">
                <w:rPr>
                  <w:rFonts w:ascii="Cambria Math" w:hAnsi="Cambria Math"/>
                  <w:i/>
                  <w:iCs/>
                  <w:color w:val="000000" w:themeColor="text1"/>
                  <w:sz w:val="24"/>
                  <w:szCs w:val="24"/>
                  <w:lang w:val="en-US" w:eastAsia="zh-TW"/>
                </w:rPr>
              </w:ins>
            </m:ctrlPr>
          </m:sSupPr>
          <m:e>
            <m:sSubSup>
              <m:sSubSupPr>
                <m:ctrlPr>
                  <w:ins w:id="306" w:author="Mihai Enescu - after RAN1#108-e" w:date="2022-03-11T10:24:00Z">
                    <w:rPr>
                      <w:rFonts w:ascii="Cambria Math" w:hAnsi="Cambria Math"/>
                      <w:i/>
                      <w:iCs/>
                      <w:color w:val="000000" w:themeColor="text1"/>
                      <w:sz w:val="24"/>
                      <w:szCs w:val="24"/>
                      <w:lang w:val="en-US" w:eastAsia="zh-TW"/>
                    </w:rPr>
                  </w:ins>
                </m:ctrlPr>
              </m:sSubSupPr>
              <m:e>
                <m:r>
                  <w:ins w:id="307" w:author="Mihai Enescu - after RAN1#108-e" w:date="2022-03-11T10:24:00Z">
                    <w:rPr>
                      <w:rFonts w:ascii="Cambria Math" w:hAnsi="Cambria Math"/>
                      <w:color w:val="000000" w:themeColor="text1"/>
                      <w:lang w:eastAsia="zh-TW"/>
                    </w:rPr>
                    <m:t>t</m:t>
                  </w:ins>
                </m:r>
              </m:e>
              <m:sub>
                <m:sSubSup>
                  <m:sSubSupPr>
                    <m:ctrlPr>
                      <w:ins w:id="308" w:author="Mihai Enescu - after RAN1#108-e" w:date="2022-03-11T10:24:00Z">
                        <w:rPr>
                          <w:rFonts w:ascii="Cambria Math" w:hAnsi="Cambria Math"/>
                          <w:i/>
                          <w:iCs/>
                          <w:color w:val="000000" w:themeColor="text1"/>
                          <w:sz w:val="24"/>
                          <w:szCs w:val="24"/>
                          <w:lang w:val="en-US" w:eastAsia="zh-TW"/>
                        </w:rPr>
                      </w:ins>
                    </m:ctrlPr>
                  </m:sSubSupPr>
                  <m:e>
                    <m:r>
                      <w:ins w:id="309" w:author="Mihai Enescu - after RAN1#108-e" w:date="2022-03-11T10:24:00Z">
                        <w:rPr>
                          <w:rFonts w:ascii="Cambria Math" w:hAnsi="Cambria Math"/>
                          <w:color w:val="000000" w:themeColor="text1"/>
                          <w:lang w:eastAsia="zh-TW"/>
                        </w:rPr>
                        <m:t>T</m:t>
                      </w:ins>
                    </m:r>
                  </m:e>
                  <m:sub>
                    <m:r>
                      <w:ins w:id="310" w:author="Mihai Enescu - after RAN1#108-e" w:date="2022-03-11T10:24:00Z">
                        <w:rPr>
                          <w:rFonts w:ascii="Cambria Math" w:hAnsi="Cambria Math"/>
                          <w:color w:val="000000" w:themeColor="text1"/>
                          <w:lang w:eastAsia="zh-TW"/>
                        </w:rPr>
                        <m:t>max</m:t>
                      </w:ins>
                    </m:r>
                  </m:sub>
                  <m:sup>
                    <m:r>
                      <w:ins w:id="311" w:author="Mihai Enescu - after RAN1#108-e" w:date="2022-03-11T10:24:00Z">
                        <w:rPr>
                          <w:rFonts w:ascii="Cambria Math" w:hAnsi="Cambria Math"/>
                          <w:color w:val="000000" w:themeColor="text1"/>
                          <w:lang w:eastAsia="zh-TW"/>
                        </w:rPr>
                        <m:t>'</m:t>
                      </w:ins>
                    </m:r>
                  </m:sup>
                </m:sSubSup>
                <m:r>
                  <w:ins w:id="312" w:author="Mihai Enescu - after RAN1#108-e" w:date="2022-03-11T10:24:00Z">
                    <w:rPr>
                      <w:rFonts w:ascii="Cambria Math" w:hAnsi="Cambria Math"/>
                      <w:color w:val="000000" w:themeColor="text1"/>
                      <w:lang w:eastAsia="zh-TW"/>
                    </w:rPr>
                    <m:t>-1</m:t>
                  </w:ins>
                </m:r>
              </m:sub>
              <m:sup>
                <m:r>
                  <w:ins w:id="313" w:author="Mihai Enescu - after RAN1#108-e" w:date="2022-03-11T10:24:00Z">
                    <w:rPr>
                      <w:rFonts w:ascii="Cambria Math" w:hAnsi="Cambria Math"/>
                      <w:color w:val="000000" w:themeColor="text1"/>
                      <w:lang w:eastAsia="zh-TW"/>
                    </w:rPr>
                    <m:t>'</m:t>
                  </w:ins>
                </m:r>
              </m:sup>
            </m:sSubSup>
          </m:e>
          <m:sup>
            <m:r>
              <w:ins w:id="314" w:author="Mihai Enescu - after RAN1#108-e" w:date="2022-03-11T10:24:00Z">
                <w:rPr>
                  <w:rFonts w:ascii="Cambria Math" w:hAnsi="Cambria Math"/>
                  <w:color w:val="000000" w:themeColor="text1"/>
                  <w:lang w:eastAsia="zh-TW"/>
                </w:rPr>
                <m:t>SL</m:t>
              </w:ins>
            </m:r>
          </m:sup>
        </m:sSup>
        <m:r>
          <w:ins w:id="315" w:author="Mihai Enescu - after RAN1#108-e" w:date="2022-03-11T10:24:00Z">
            <w:rPr>
              <w:rFonts w:ascii="Cambria Math" w:hAnsi="Cambria Math"/>
              <w:color w:val="000000" w:themeColor="text1"/>
              <w:lang w:eastAsia="zh-TW"/>
            </w:rPr>
            <m:t>)</m:t>
          </w:ins>
        </m:r>
      </m:oMath>
      <w:ins w:id="316" w:author="Mihai Enescu - after RAN1#108-e" w:date="2022-03-11T10:24:00Z">
        <w:r w:rsidR="0085381E" w:rsidRPr="0085381E">
          <w:rPr>
            <w:color w:val="000000" w:themeColor="text1"/>
            <w:lang w:eastAsia="zh-TW"/>
          </w:rPr>
          <w:t xml:space="preserve">. </w:t>
        </w:r>
      </w:ins>
      <w:r w:rsidRPr="0085381E">
        <w:rPr>
          <w:rFonts w:eastAsia="Malgun Gothic" w:hint="eastAsia"/>
          <w:color w:val="000000" w:themeColor="text1"/>
          <w:lang w:eastAsia="ko-KR"/>
        </w:rPr>
        <w:t>otherwise</w:t>
      </w:r>
      <w:r w:rsidRPr="0085381E">
        <w:rPr>
          <w:color w:val="000000" w:themeColor="text1"/>
          <w:lang w:eastAsia="en-GB"/>
        </w:rPr>
        <w:t xml:space="preserve"> </w:t>
      </w:r>
      <m:oMath>
        <m:r>
          <w:rPr>
            <w:rFonts w:ascii="Cambria Math"/>
            <w:color w:val="000000" w:themeColor="text1"/>
            <w:lang w:eastAsia="en-GB"/>
          </w:rPr>
          <m:t>Q=1</m:t>
        </m:r>
      </m:oMath>
      <w:r w:rsidRPr="0085381E">
        <w:rPr>
          <w:color w:val="000000" w:themeColor="text1"/>
          <w:lang w:eastAsia="en-GB"/>
        </w:rPr>
        <w:t xml:space="preserve">. </w:t>
      </w:r>
      <w:ins w:id="317" w:author="Mihai Enescu - after RAN1#108-e" w:date="2022-03-11T10:25:00Z">
        <w:r w:rsidR="0085381E" w:rsidRPr="0085381E">
          <w:rPr>
            <w:color w:val="000000" w:themeColor="text1"/>
            <w:lang w:eastAsia="zh-CN"/>
          </w:rPr>
          <w:t xml:space="preserve">If the UE is configured with full sensing by its higher layer, </w:t>
        </w:r>
      </w:ins>
      <m:oMath>
        <m:sSub>
          <m:sSubPr>
            <m:ctrlPr>
              <w:rPr>
                <w:rFonts w:ascii="Cambria Math" w:eastAsia="Malgun Gothic" w:hAnsi="Cambria Math"/>
                <w:i/>
                <w:color w:val="000000" w:themeColor="text1"/>
                <w:lang w:eastAsia="en-GB"/>
              </w:rPr>
            </m:ctrlPr>
          </m:sSubPr>
          <m:e>
            <m:r>
              <w:rPr>
                <w:rFonts w:ascii="Cambria Math" w:eastAsia="Malgun Gothic" w:hAnsi="Cambria Math"/>
                <w:color w:val="000000" w:themeColor="text1"/>
                <w:lang w:eastAsia="en-GB"/>
              </w:rPr>
              <m:t>T</m:t>
            </m:r>
          </m:e>
          <m:sub>
            <m:r>
              <w:rPr>
                <w:rFonts w:ascii="Cambria Math" w:eastAsia="Malgun Gothic" w:hAnsi="Cambria Math"/>
                <w:color w:val="000000" w:themeColor="text1"/>
                <w:lang w:eastAsia="en-GB"/>
              </w:rPr>
              <m:t>scal</m:t>
            </m:r>
          </m:sub>
        </m:sSub>
      </m:oMath>
      <w:r w:rsidRPr="0085381E">
        <w:rPr>
          <w:color w:val="000000" w:themeColor="text1"/>
          <w:lang w:eastAsia="en-GB"/>
        </w:rPr>
        <w:t xml:space="preserve"> is set to selection window size </w:t>
      </w:r>
      <w:r w:rsidRPr="0085381E">
        <w:rPr>
          <w:i/>
          <w:color w:val="000000" w:themeColor="text1"/>
          <w:lang w:eastAsia="en-GB"/>
        </w:rPr>
        <w:t>T</w:t>
      </w:r>
      <w:r w:rsidRPr="0085381E">
        <w:rPr>
          <w:i/>
          <w:color w:val="000000" w:themeColor="text1"/>
          <w:vertAlign w:val="subscript"/>
          <w:lang w:eastAsia="en-GB"/>
        </w:rPr>
        <w:t>2</w:t>
      </w:r>
      <w:r w:rsidRPr="0085381E">
        <w:rPr>
          <w:color w:val="000000" w:themeColor="text1"/>
          <w:lang w:eastAsia="en-GB"/>
        </w:rPr>
        <w:t xml:space="preserve"> converted to units of </w:t>
      </w:r>
      <w:r w:rsidRPr="0085381E">
        <w:rPr>
          <w:iCs/>
          <w:color w:val="000000" w:themeColor="text1"/>
          <w:lang w:eastAsia="en-GB"/>
        </w:rPr>
        <w:t>msec</w:t>
      </w:r>
      <w:r w:rsidRPr="0085381E">
        <w:rPr>
          <w:color w:val="000000" w:themeColor="text1"/>
          <w:lang w:eastAsia="en-GB"/>
        </w:rPr>
        <w:t>.</w:t>
      </w:r>
      <w:ins w:id="318" w:author="Mihai Enescu - after RAN1#108-e" w:date="2022-03-11T10:25:00Z">
        <w:r w:rsidR="0085381E" w:rsidRPr="0085381E">
          <w:rPr>
            <w:color w:val="000000" w:themeColor="text1"/>
            <w:lang w:eastAsia="en-GB"/>
          </w:rPr>
          <w:t xml:space="preserve"> </w:t>
        </w:r>
      </w:ins>
      <w:ins w:id="319" w:author="Mihai Enescu - after RAN1#108-e" w:date="2022-03-11T10:26:00Z">
        <w:r w:rsidR="0085381E" w:rsidRPr="0085381E">
          <w:rPr>
            <w:color w:val="000000" w:themeColor="text1"/>
            <w:lang w:eastAsia="ko-KR"/>
          </w:rPr>
          <w:t xml:space="preserve">If UE is configured </w:t>
        </w:r>
        <w:r w:rsidR="0085381E" w:rsidRPr="0085381E">
          <w:rPr>
            <w:color w:val="000000" w:themeColor="text1"/>
          </w:rPr>
          <w:t xml:space="preserve">with partial sensing by its higher layer, </w:t>
        </w:r>
      </w:ins>
      <m:oMath>
        <m:sSub>
          <m:sSubPr>
            <m:ctrlPr>
              <w:ins w:id="320" w:author="Mihai Enescu - after RAN1#108-e" w:date="2022-03-11T10:26:00Z">
                <w:rPr>
                  <w:rFonts w:ascii="Cambria Math" w:hAnsi="Cambria Math"/>
                  <w:i/>
                  <w:iCs/>
                  <w:color w:val="000000" w:themeColor="text1"/>
                  <w:sz w:val="24"/>
                  <w:szCs w:val="24"/>
                  <w:lang w:val="en-US" w:eastAsia="zh-TW"/>
                </w:rPr>
              </w:ins>
            </m:ctrlPr>
          </m:sSubPr>
          <m:e>
            <m:r>
              <w:ins w:id="321" w:author="Mihai Enescu - after RAN1#108-e" w:date="2022-03-11T10:26:00Z">
                <w:rPr>
                  <w:rFonts w:ascii="Cambria Math" w:hAnsi="Cambria Math"/>
                  <w:color w:val="000000" w:themeColor="text1"/>
                  <w:lang w:eastAsia="zh-TW"/>
                </w:rPr>
                <m:t>T</m:t>
              </w:ins>
            </m:r>
          </m:e>
          <m:sub>
            <m:r>
              <w:ins w:id="322" w:author="Mihai Enescu - after RAN1#108-e" w:date="2022-03-11T10:26:00Z">
                <w:rPr>
                  <w:rFonts w:ascii="Cambria Math" w:hAnsi="Cambria Math"/>
                  <w:color w:val="000000" w:themeColor="text1"/>
                  <w:lang w:eastAsia="zh-TW"/>
                </w:rPr>
                <m:t>scal</m:t>
              </w:ins>
            </m:r>
          </m:sub>
        </m:sSub>
        <m:r>
          <w:ins w:id="323" w:author="Mihai Enescu - after RAN1#108-e" w:date="2022-03-11T10:26:00Z">
            <w:rPr>
              <w:rFonts w:ascii="Cambria Math" w:hAnsi="Cambria Math"/>
              <w:color w:val="000000" w:themeColor="text1"/>
              <w:lang w:eastAsia="zh-TW"/>
            </w:rPr>
            <m:t>=</m:t>
          </w:ins>
        </m:r>
        <m:sSubSup>
          <m:sSubSupPr>
            <m:ctrlPr>
              <w:ins w:id="324" w:author="Mihai Enescu - after RAN1#108-e" w:date="2022-03-11T10:26:00Z">
                <w:rPr>
                  <w:rFonts w:ascii="Cambria Math" w:hAnsi="Cambria Math"/>
                  <w:i/>
                  <w:iCs/>
                  <w:color w:val="000000" w:themeColor="text1"/>
                  <w:sz w:val="24"/>
                  <w:szCs w:val="24"/>
                  <w:lang w:val="en-US" w:eastAsia="zh-TW"/>
                </w:rPr>
              </w:ins>
            </m:ctrlPr>
          </m:sSubSupPr>
          <m:e>
            <m:r>
              <w:ins w:id="325" w:author="Mihai Enescu - after RAN1#108-e" w:date="2022-03-11T10:26:00Z">
                <w:rPr>
                  <w:rFonts w:ascii="Cambria Math" w:hAnsi="Cambria Math"/>
                  <w:color w:val="000000" w:themeColor="text1"/>
                  <w:lang w:eastAsia="zh-TW"/>
                </w:rPr>
                <m:t>t</m:t>
              </w:ins>
            </m:r>
          </m:e>
          <m:sub>
            <m:sSub>
              <m:sSubPr>
                <m:ctrlPr>
                  <w:ins w:id="326" w:author="Mihai Enescu - after RAN1#108-e" w:date="2022-03-11T10:26:00Z">
                    <w:rPr>
                      <w:rFonts w:ascii="Cambria Math" w:hAnsi="Cambria Math"/>
                      <w:i/>
                      <w:iCs/>
                      <w:color w:val="000000" w:themeColor="text1"/>
                      <w:sz w:val="24"/>
                      <w:szCs w:val="24"/>
                      <w:lang w:val="en-US" w:eastAsia="zh-TW"/>
                    </w:rPr>
                  </w:ins>
                </m:ctrlPr>
              </m:sSubPr>
              <m:e>
                <m:r>
                  <w:ins w:id="327" w:author="Mihai Enescu - after RAN1#108-e" w:date="2022-03-11T10:26:00Z">
                    <w:rPr>
                      <w:rFonts w:ascii="Cambria Math" w:hAnsi="Cambria Math"/>
                      <w:color w:val="000000" w:themeColor="text1"/>
                      <w:lang w:eastAsia="zh-TW"/>
                    </w:rPr>
                    <m:t>y</m:t>
                  </w:ins>
                </m:r>
              </m:e>
              <m:sub>
                <m:r>
                  <w:ins w:id="328" w:author="Mihai Enescu - after RAN1#108-e" w:date="2022-03-11T10:26:00Z">
                    <w:rPr>
                      <w:rFonts w:ascii="Cambria Math" w:hAnsi="Cambria Math"/>
                      <w:color w:val="000000" w:themeColor="text1"/>
                      <w:lang w:eastAsia="zh-TW"/>
                    </w:rPr>
                    <m:t>L</m:t>
                  </w:ins>
                </m:r>
              </m:sub>
            </m:sSub>
          </m:sub>
          <m:sup>
            <m:r>
              <w:ins w:id="329" w:author="Mihai Enescu - after RAN1#108-e" w:date="2022-03-11T10:26:00Z">
                <w:rPr>
                  <w:rFonts w:ascii="Cambria Math" w:hAnsi="Cambria Math"/>
                  <w:color w:val="000000" w:themeColor="text1"/>
                  <w:lang w:eastAsia="zh-TW"/>
                </w:rPr>
                <m:t>SL</m:t>
              </w:ins>
            </m:r>
          </m:sup>
        </m:sSubSup>
        <m:r>
          <w:ins w:id="330" w:author="Mihai Enescu - after RAN1#108-e" w:date="2022-03-11T10:26:00Z">
            <w:rPr>
              <w:rFonts w:ascii="Cambria Math" w:hAnsi="Cambria Math"/>
              <w:color w:val="000000" w:themeColor="text1"/>
              <w:lang w:eastAsia="zh-TW"/>
            </w:rPr>
            <m:t>-(</m:t>
          </w:ins>
        </m:r>
        <m:sSubSup>
          <m:sSubSupPr>
            <m:ctrlPr>
              <w:ins w:id="331" w:author="Mihai Enescu - after RAN1#108-e" w:date="2022-03-11T10:26:00Z">
                <w:rPr>
                  <w:rFonts w:ascii="Cambria Math" w:hAnsi="Cambria Math"/>
                  <w:i/>
                  <w:iCs/>
                  <w:color w:val="000000" w:themeColor="text1"/>
                  <w:sz w:val="24"/>
                  <w:szCs w:val="24"/>
                  <w:lang w:val="en-US" w:eastAsia="zh-TW"/>
                </w:rPr>
              </w:ins>
            </m:ctrlPr>
          </m:sSubSupPr>
          <m:e>
            <m:r>
              <w:ins w:id="332" w:author="Mihai Enescu - after RAN1#108-e" w:date="2022-03-11T10:26:00Z">
                <w:rPr>
                  <w:rFonts w:ascii="Cambria Math" w:hAnsi="Cambria Math"/>
                  <w:color w:val="000000" w:themeColor="text1"/>
                  <w:lang w:eastAsia="zh-TW"/>
                </w:rPr>
                <m:t>t</m:t>
              </w:ins>
            </m:r>
          </m:e>
          <m:sub>
            <m:sSub>
              <m:sSubPr>
                <m:ctrlPr>
                  <w:ins w:id="333" w:author="Mihai Enescu - after RAN1#108-e" w:date="2022-03-11T10:26:00Z">
                    <w:rPr>
                      <w:rFonts w:ascii="Cambria Math" w:hAnsi="Cambria Math"/>
                      <w:i/>
                      <w:iCs/>
                      <w:color w:val="000000" w:themeColor="text1"/>
                      <w:sz w:val="24"/>
                      <w:szCs w:val="24"/>
                      <w:lang w:val="en-US" w:eastAsia="zh-TW"/>
                    </w:rPr>
                  </w:ins>
                </m:ctrlPr>
              </m:sSubPr>
              <m:e>
                <m:r>
                  <w:ins w:id="334" w:author="Mihai Enescu - after RAN1#108-e" w:date="2022-03-11T10:26:00Z">
                    <w:rPr>
                      <w:rFonts w:ascii="Cambria Math" w:hAnsi="Cambria Math"/>
                      <w:color w:val="000000" w:themeColor="text1"/>
                      <w:lang w:eastAsia="zh-TW"/>
                    </w:rPr>
                    <m:t>y</m:t>
                  </w:ins>
                </m:r>
              </m:e>
              <m:sub>
                <m:r>
                  <w:ins w:id="335" w:author="Mihai Enescu - after RAN1#108-e" w:date="2022-03-11T10:26:00Z">
                    <w:rPr>
                      <w:rFonts w:ascii="Cambria Math" w:hAnsi="Cambria Math"/>
                      <w:color w:val="000000" w:themeColor="text1"/>
                      <w:lang w:eastAsia="zh-TW"/>
                    </w:rPr>
                    <m:t>i</m:t>
                  </w:ins>
                </m:r>
              </m:sub>
            </m:sSub>
          </m:sub>
          <m:sup>
            <m:r>
              <w:ins w:id="336" w:author="Mihai Enescu - after RAN1#108-e" w:date="2022-03-11T10:26:00Z">
                <w:rPr>
                  <w:rFonts w:ascii="Cambria Math" w:hAnsi="Cambria Math"/>
                  <w:color w:val="000000" w:themeColor="text1"/>
                  <w:lang w:eastAsia="zh-TW"/>
                </w:rPr>
                <m:t>SL</m:t>
              </w:ins>
            </m:r>
          </m:sup>
        </m:sSubSup>
        <m:r>
          <w:ins w:id="337" w:author="Mihai Enescu - after RAN1#108-e" w:date="2022-03-11T10:26:00Z">
            <w:rPr>
              <w:rFonts w:ascii="Cambria Math" w:hAnsi="Cambria Math"/>
              <w:color w:val="000000" w:themeColor="text1"/>
              <w:lang w:eastAsia="zh-TW"/>
            </w:rPr>
            <m:t>-</m:t>
          </w:ins>
        </m:r>
        <m:sSubSup>
          <m:sSubSupPr>
            <m:ctrlPr>
              <w:ins w:id="338" w:author="Mihai Enescu - after RAN1#108-e" w:date="2022-03-11T10:26:00Z">
                <w:rPr>
                  <w:rFonts w:ascii="Cambria Math" w:hAnsi="Cambria Math"/>
                  <w:i/>
                  <w:iCs/>
                  <w:color w:val="000000" w:themeColor="text1"/>
                  <w:sz w:val="24"/>
                  <w:szCs w:val="24"/>
                  <w:lang w:val="en-US" w:eastAsia="zh-TW"/>
                </w:rPr>
              </w:ins>
            </m:ctrlPr>
          </m:sSubSupPr>
          <m:e>
            <m:r>
              <w:ins w:id="339" w:author="Mihai Enescu - after RAN1#108-e" w:date="2022-03-11T10:26:00Z">
                <w:rPr>
                  <w:rFonts w:ascii="Cambria Math" w:hAnsi="Cambria Math"/>
                  <w:color w:val="000000" w:themeColor="text1"/>
                  <w:lang w:eastAsia="zh-TW"/>
                </w:rPr>
                <m:t>T</m:t>
              </w:ins>
            </m:r>
          </m:e>
          <m:sub>
            <m:r>
              <w:ins w:id="340" w:author="Mihai Enescu - after RAN1#108-e" w:date="2022-03-11T10:26:00Z">
                <w:rPr>
                  <w:rFonts w:ascii="Cambria Math" w:hAnsi="Cambria Math"/>
                  <w:color w:val="000000" w:themeColor="text1"/>
                  <w:lang w:eastAsia="zh-TW"/>
                </w:rPr>
                <m:t>proc,1</m:t>
              </w:ins>
            </m:r>
          </m:sub>
          <m:sup>
            <m:r>
              <w:ins w:id="341" w:author="Mihai Enescu - after RAN1#108-e" w:date="2022-03-11T10:26:00Z">
                <w:rPr>
                  <w:rFonts w:ascii="Cambria Math" w:hAnsi="Cambria Math"/>
                  <w:color w:val="000000" w:themeColor="text1"/>
                  <w:lang w:eastAsia="zh-TW"/>
                </w:rPr>
                <m:t>SL</m:t>
              </w:ins>
            </m:r>
          </m:sup>
        </m:sSubSup>
        <m:r>
          <w:ins w:id="342" w:author="Mihai Enescu - after RAN1#108-e" w:date="2022-03-11T10:26:00Z">
            <w:rPr>
              <w:rFonts w:ascii="Cambria Math" w:hAnsi="Cambria Math"/>
              <w:color w:val="000000" w:themeColor="text1"/>
              <w:lang w:eastAsia="zh-TW"/>
            </w:rPr>
            <m:t>)</m:t>
          </w:ins>
        </m:r>
      </m:oMath>
      <w:ins w:id="343" w:author="Mihai Enescu - after RAN1#108-e" w:date="2022-03-11T10:26:00Z">
        <w:r w:rsidR="0085381E" w:rsidRPr="0085381E">
          <w:rPr>
            <w:color w:val="000000" w:themeColor="text1"/>
            <w:lang w:eastAsia="zh-TW"/>
          </w:rPr>
          <w:t xml:space="preserve"> shall be converted to milliseconds, where slot </w:t>
        </w:r>
      </w:ins>
      <m:oMath>
        <m:sSubSup>
          <m:sSubSupPr>
            <m:ctrlPr>
              <w:ins w:id="344" w:author="Mihai Enescu - after RAN1#108-e" w:date="2022-03-11T10:26:00Z">
                <w:rPr>
                  <w:rFonts w:ascii="Cambria Math" w:hAnsi="Cambria Math"/>
                  <w:i/>
                  <w:iCs/>
                  <w:color w:val="000000" w:themeColor="text1"/>
                  <w:sz w:val="24"/>
                  <w:szCs w:val="24"/>
                  <w:lang w:val="en-US" w:eastAsia="zh-TW"/>
                </w:rPr>
              </w:ins>
            </m:ctrlPr>
          </m:sSubSupPr>
          <m:e>
            <m:r>
              <w:ins w:id="345" w:author="Mihai Enescu - after RAN1#108-e" w:date="2022-03-11T10:26:00Z">
                <w:rPr>
                  <w:rFonts w:ascii="Cambria Math" w:hAnsi="Cambria Math"/>
                  <w:color w:val="000000" w:themeColor="text1"/>
                  <w:lang w:eastAsia="zh-TW"/>
                </w:rPr>
                <m:t>t</m:t>
              </w:ins>
            </m:r>
          </m:e>
          <m:sub>
            <m:sSub>
              <m:sSubPr>
                <m:ctrlPr>
                  <w:ins w:id="346" w:author="Mihai Enescu - after RAN1#108-e" w:date="2022-03-11T10:26:00Z">
                    <w:rPr>
                      <w:rFonts w:ascii="Cambria Math" w:hAnsi="Cambria Math"/>
                      <w:i/>
                      <w:iCs/>
                      <w:color w:val="000000" w:themeColor="text1"/>
                      <w:sz w:val="24"/>
                      <w:szCs w:val="24"/>
                      <w:lang w:val="en-US" w:eastAsia="zh-TW"/>
                    </w:rPr>
                  </w:ins>
                </m:ctrlPr>
              </m:sSubPr>
              <m:e>
                <m:r>
                  <w:ins w:id="347" w:author="Mihai Enescu - after RAN1#108-e" w:date="2022-03-11T10:26:00Z">
                    <w:rPr>
                      <w:rFonts w:ascii="Cambria Math" w:hAnsi="Cambria Math"/>
                      <w:color w:val="000000" w:themeColor="text1"/>
                      <w:lang w:eastAsia="zh-TW"/>
                    </w:rPr>
                    <m:t>y</m:t>
                  </w:ins>
                </m:r>
              </m:e>
              <m:sub>
                <m:r>
                  <w:ins w:id="348" w:author="Mihai Enescu - after RAN1#108-e" w:date="2022-03-11T10:26:00Z">
                    <w:rPr>
                      <w:rFonts w:ascii="Cambria Math" w:hAnsi="Cambria Math"/>
                      <w:color w:val="000000" w:themeColor="text1"/>
                      <w:lang w:eastAsia="zh-TW"/>
                    </w:rPr>
                    <m:t>L</m:t>
                  </w:ins>
                </m:r>
              </m:sub>
            </m:sSub>
          </m:sub>
          <m:sup>
            <m:r>
              <w:ins w:id="349" w:author="Mihai Enescu - after RAN1#108-e" w:date="2022-03-11T10:26:00Z">
                <w:rPr>
                  <w:rFonts w:ascii="Cambria Math" w:hAnsi="Cambria Math"/>
                  <w:color w:val="000000" w:themeColor="text1"/>
                  <w:lang w:eastAsia="zh-TW"/>
                </w:rPr>
                <m:t>SL</m:t>
              </w:ins>
            </m:r>
          </m:sup>
        </m:sSubSup>
      </m:oMath>
      <w:ins w:id="350" w:author="Mihai Enescu - after RAN1#108-e" w:date="2022-03-11T10:26:00Z">
        <w:r w:rsidR="0085381E" w:rsidRPr="0085381E">
          <w:rPr>
            <w:color w:val="000000" w:themeColor="text1"/>
            <w:lang w:eastAsia="zh-TW"/>
          </w:rPr>
          <w:t xml:space="preserve"> is the last slot of the </w:t>
        </w:r>
      </w:ins>
      <m:oMath>
        <m:r>
          <w:ins w:id="351" w:author="Mihai Enescu - after RAN1#108-e" w:date="2022-03-11T10:26:00Z">
            <w:rPr>
              <w:rFonts w:ascii="Cambria Math" w:hAnsi="Cambria Math"/>
              <w:color w:val="000000" w:themeColor="text1"/>
              <w:lang w:eastAsia="zh-TW"/>
            </w:rPr>
            <m:t>Y</m:t>
          </w:ins>
        </m:r>
      </m:oMath>
      <w:ins w:id="352" w:author="Mihai Enescu - after RAN1#108-e" w:date="2022-03-11T10:26:00Z">
        <w:r w:rsidR="0085381E" w:rsidRPr="0085381E">
          <w:rPr>
            <w:color w:val="000000" w:themeColor="text1"/>
            <w:lang w:eastAsia="zh-TW"/>
          </w:rPr>
          <w:t xml:space="preserve"> or </w:t>
        </w:r>
      </w:ins>
      <m:oMath>
        <m:r>
          <w:ins w:id="353" w:author="Mihai Enescu - after RAN1#108-e" w:date="2022-03-11T10:26:00Z">
            <w:rPr>
              <w:rFonts w:ascii="Cambria Math" w:hAnsi="Cambria Math"/>
              <w:color w:val="000000" w:themeColor="text1"/>
              <w:lang w:eastAsia="zh-TW"/>
            </w:rPr>
            <m:t>Y'</m:t>
          </w:ins>
        </m:r>
      </m:oMath>
      <w:ins w:id="354" w:author="Mihai Enescu - after RAN1#108-e" w:date="2022-03-11T10:26:00Z">
        <w:r w:rsidR="0085381E" w:rsidRPr="0085381E">
          <w:rPr>
            <w:color w:val="000000" w:themeColor="text1"/>
            <w:lang w:eastAsia="zh-TW"/>
          </w:rPr>
          <w:t xml:space="preserve"> candidate slots. The slot </w:t>
        </w:r>
      </w:ins>
      <m:oMath>
        <m:sSubSup>
          <m:sSubSupPr>
            <m:ctrlPr>
              <w:ins w:id="355" w:author="Mihai Enescu - after RAN1#108-e" w:date="2022-03-11T10:26:00Z">
                <w:rPr>
                  <w:rFonts w:ascii="Cambria Math" w:hAnsi="Cambria Math"/>
                  <w:i/>
                  <w:iCs/>
                  <w:color w:val="000000" w:themeColor="text1"/>
                  <w:sz w:val="24"/>
                  <w:szCs w:val="24"/>
                  <w:lang w:val="en-US" w:eastAsia="zh-TW"/>
                </w:rPr>
              </w:ins>
            </m:ctrlPr>
          </m:sSubSupPr>
          <m:e>
            <m:r>
              <w:ins w:id="356" w:author="Mihai Enescu - after RAN1#108-e" w:date="2022-03-11T10:26:00Z">
                <w:rPr>
                  <w:rFonts w:ascii="Cambria Math" w:hAnsi="Cambria Math"/>
                  <w:color w:val="000000" w:themeColor="text1"/>
                  <w:lang w:eastAsia="zh-TW"/>
                </w:rPr>
                <m:t>t</m:t>
              </w:ins>
            </m:r>
          </m:e>
          <m:sub>
            <m:sSub>
              <m:sSubPr>
                <m:ctrlPr>
                  <w:ins w:id="357" w:author="Mihai Enescu - after RAN1#108-e" w:date="2022-03-11T10:26:00Z">
                    <w:rPr>
                      <w:rFonts w:ascii="Cambria Math" w:hAnsi="Cambria Math"/>
                      <w:i/>
                      <w:iCs/>
                      <w:color w:val="000000" w:themeColor="text1"/>
                      <w:sz w:val="24"/>
                      <w:szCs w:val="24"/>
                      <w:lang w:val="en-US" w:eastAsia="zh-TW"/>
                    </w:rPr>
                  </w:ins>
                </m:ctrlPr>
              </m:sSubPr>
              <m:e>
                <m:r>
                  <w:ins w:id="358" w:author="Mihai Enescu - after RAN1#108-e" w:date="2022-03-11T10:26:00Z">
                    <w:rPr>
                      <w:rFonts w:ascii="Cambria Math" w:hAnsi="Cambria Math"/>
                      <w:color w:val="000000" w:themeColor="text1"/>
                      <w:lang w:eastAsia="zh-TW"/>
                    </w:rPr>
                    <m:t>y</m:t>
                  </w:ins>
                </m:r>
              </m:e>
              <m:sub>
                <m:r>
                  <w:ins w:id="359" w:author="Mihai Enescu - after RAN1#108-e" w:date="2022-03-11T10:26:00Z">
                    <w:rPr>
                      <w:rFonts w:ascii="Cambria Math" w:hAnsi="Cambria Math"/>
                      <w:color w:val="000000" w:themeColor="text1"/>
                      <w:lang w:eastAsia="zh-TW"/>
                    </w:rPr>
                    <m:t>i</m:t>
                  </w:ins>
                </m:r>
              </m:sub>
            </m:sSub>
          </m:sub>
          <m:sup>
            <m:r>
              <w:ins w:id="360" w:author="Mihai Enescu - after RAN1#108-e" w:date="2022-03-11T10:26:00Z">
                <w:rPr>
                  <w:rFonts w:ascii="Cambria Math" w:hAnsi="Cambria Math"/>
                  <w:color w:val="000000" w:themeColor="text1"/>
                  <w:lang w:eastAsia="zh-TW"/>
                </w:rPr>
                <m:t>SL</m:t>
              </w:ins>
            </m:r>
          </m:sup>
        </m:sSubSup>
      </m:oMath>
      <w:ins w:id="361" w:author="Mihai Enescu - after RAN1#108-e" w:date="2022-03-11T10:26:00Z">
        <w:r w:rsidR="0085381E" w:rsidRPr="0085381E">
          <w:rPr>
            <w:color w:val="000000" w:themeColor="text1"/>
            <w:lang w:eastAsia="zh-TW"/>
          </w:rPr>
          <w:t xml:space="preserve"> is the first slot of the selected/remaining set of </w:t>
        </w:r>
      </w:ins>
      <m:oMath>
        <m:r>
          <w:ins w:id="362" w:author="Mihai Enescu - after RAN1#108-e" w:date="2022-03-11T10:26:00Z">
            <w:rPr>
              <w:rFonts w:ascii="Cambria Math" w:hAnsi="Cambria Math"/>
              <w:color w:val="000000" w:themeColor="text1"/>
              <w:lang w:eastAsia="zh-TW"/>
            </w:rPr>
            <m:t>Y</m:t>
          </w:ins>
        </m:r>
      </m:oMath>
      <w:ins w:id="363" w:author="Mihai Enescu - after RAN1#108-e" w:date="2022-03-11T10:26:00Z">
        <w:r w:rsidR="0085381E" w:rsidRPr="0085381E">
          <w:rPr>
            <w:color w:val="000000" w:themeColor="text1"/>
            <w:lang w:eastAsia="zh-TW"/>
          </w:rPr>
          <w:t xml:space="preserve"> or </w:t>
        </w:r>
      </w:ins>
      <m:oMath>
        <m:r>
          <w:ins w:id="364" w:author="Mihai Enescu - after RAN1#108-e" w:date="2022-03-11T10:26:00Z">
            <w:rPr>
              <w:rFonts w:ascii="Cambria Math" w:hAnsi="Cambria Math"/>
              <w:color w:val="000000" w:themeColor="text1"/>
              <w:lang w:eastAsia="zh-TW"/>
            </w:rPr>
            <m:t>Y'</m:t>
          </w:ins>
        </m:r>
      </m:oMath>
      <w:ins w:id="365" w:author="Mihai Enescu - after RAN1#108-e" w:date="2022-03-11T10:26:00Z">
        <w:r w:rsidR="0085381E" w:rsidRPr="0085381E">
          <w:rPr>
            <w:color w:val="000000" w:themeColor="text1"/>
            <w:lang w:eastAsia="zh-TW"/>
          </w:rPr>
          <w:t xml:space="preserve"> candidate slots.</w:t>
        </w:r>
      </w:ins>
    </w:p>
    <w:p w14:paraId="77E828D8" w14:textId="3FF97CAA" w:rsidR="004E07E3" w:rsidRDefault="004E07E3" w:rsidP="004E07E3">
      <w:pPr>
        <w:pStyle w:val="B1"/>
        <w:rPr>
          <w:ins w:id="366" w:author="Mihai Enescu - after RAN1#108-e" w:date="2022-03-06T11:12:00Z"/>
          <w:rFonts w:eastAsia="Malgun Gothic"/>
          <w:lang w:eastAsia="ko-KR"/>
        </w:rPr>
      </w:pPr>
      <w:r w:rsidRPr="007B3ABA">
        <w:rPr>
          <w:rFonts w:eastAsia="Malgun Gothic"/>
          <w:lang w:eastAsia="ko-KR"/>
        </w:rPr>
        <w:t>6a)</w:t>
      </w:r>
      <w:r w:rsidRPr="007B3ABA">
        <w:rPr>
          <w:rFonts w:eastAsia="Malgun Gothic"/>
          <w:lang w:eastAsia="ko-KR"/>
        </w:rPr>
        <w:tab/>
        <w:t>This step is executed only if the procedure in clause 8.1.4A is triggered.</w:t>
      </w:r>
    </w:p>
    <w:p w14:paraId="5F0EA97B" w14:textId="47CFBF63" w:rsidR="007316CC" w:rsidRDefault="007316CC" w:rsidP="007316CC">
      <w:pPr>
        <w:pStyle w:val="B1"/>
        <w:rPr>
          <w:ins w:id="367" w:author="Mihai Enescu - after RAN1#108-e" w:date="2022-03-08T14:17:00Z"/>
          <w:rFonts w:eastAsia="Malgun Gothic"/>
          <w:lang w:eastAsia="ko-KR"/>
        </w:rPr>
      </w:pPr>
      <w:ins w:id="368" w:author="Mihai Enescu - after RAN1#108-e" w:date="2022-03-06T11:12:00Z">
        <w:r w:rsidRPr="007B3ABA">
          <w:rPr>
            <w:rFonts w:eastAsia="Malgun Gothic"/>
            <w:lang w:eastAsia="ko-KR"/>
          </w:rPr>
          <w:t>6</w:t>
        </w:r>
        <w:r>
          <w:rPr>
            <w:rFonts w:eastAsia="Malgun Gothic"/>
            <w:lang w:eastAsia="ko-KR"/>
          </w:rPr>
          <w:t>b</w:t>
        </w:r>
        <w:r w:rsidRPr="007B3ABA">
          <w:rPr>
            <w:rFonts w:eastAsia="Malgun Gothic"/>
            <w:lang w:eastAsia="ko-KR"/>
          </w:rPr>
          <w:t>)</w:t>
        </w:r>
        <w:r w:rsidRPr="007B3ABA">
          <w:rPr>
            <w:rFonts w:eastAsia="Malgun Gothic"/>
            <w:lang w:eastAsia="ko-KR"/>
          </w:rPr>
          <w:tab/>
          <w:t>This step is executed only if the procedure in clause 8.1.4</w:t>
        </w:r>
        <w:r>
          <w:rPr>
            <w:rFonts w:eastAsia="Malgun Gothic"/>
            <w:lang w:eastAsia="ko-KR"/>
          </w:rPr>
          <w:t>C</w:t>
        </w:r>
        <w:r w:rsidRPr="007B3ABA">
          <w:rPr>
            <w:rFonts w:eastAsia="Malgun Gothic"/>
            <w:lang w:eastAsia="ko-KR"/>
          </w:rPr>
          <w:t xml:space="preserve"> is triggered.</w:t>
        </w:r>
      </w:ins>
    </w:p>
    <w:p w14:paraId="555F62F8" w14:textId="36819E10" w:rsidR="00DD76C1" w:rsidRPr="00253371" w:rsidRDefault="00DD76C1" w:rsidP="00DD76C1">
      <w:pPr>
        <w:autoSpaceDE w:val="0"/>
        <w:autoSpaceDN w:val="0"/>
        <w:ind w:left="284"/>
        <w:jc w:val="both"/>
        <w:rPr>
          <w:ins w:id="369" w:author="Mihai Enescu - after RAN1#108-e" w:date="2022-03-08T14:17:00Z"/>
          <w:strike/>
          <w:lang w:eastAsia="zh-TW"/>
        </w:rPr>
      </w:pPr>
      <w:ins w:id="370" w:author="Mihai Enescu - after RAN1#108-e" w:date="2022-03-08T14:17:00Z">
        <w:r w:rsidRPr="00253371">
          <w:rPr>
            <w:rFonts w:eastAsia="Malgun Gothic"/>
            <w:strike/>
            <w:lang w:eastAsia="ko-KR"/>
          </w:rPr>
          <w:t>6c) W</w:t>
        </w:r>
        <w:r w:rsidRPr="00253371">
          <w:rPr>
            <w:strike/>
          </w:rPr>
          <w:t xml:space="preserve">hen UE is configured with partial sensing by its higher layer, </w:t>
        </w:r>
      </w:ins>
      <m:oMath>
        <m:sSup>
          <m:sSupPr>
            <m:ctrlPr>
              <w:ins w:id="371" w:author="Mihai Enescu - after RAN1#108-e" w:date="2022-03-11T09:49:00Z">
                <w:rPr>
                  <w:rFonts w:ascii="Cambria Math" w:hAnsi="Cambria Math"/>
                  <w:i/>
                  <w:strike/>
                  <w:lang w:eastAsia="zh-TW"/>
                </w:rPr>
              </w:ins>
            </m:ctrlPr>
          </m:sSupPr>
          <m:e>
            <m:sSubSup>
              <m:sSubSupPr>
                <m:ctrlPr>
                  <w:ins w:id="372" w:author="Mihai Enescu - after RAN1#108-e" w:date="2022-03-11T09:49:00Z">
                    <w:rPr>
                      <w:rFonts w:ascii="Cambria Math" w:hAnsi="Cambria Math"/>
                      <w:i/>
                      <w:strike/>
                      <w:lang w:eastAsia="zh-TW"/>
                    </w:rPr>
                  </w:ins>
                </m:ctrlPr>
              </m:sSubSupPr>
              <m:e>
                <m:r>
                  <w:ins w:id="373" w:author="Mihai Enescu - after RAN1#108-e" w:date="2022-03-11T09:49:00Z">
                    <w:rPr>
                      <w:rFonts w:ascii="Cambria Math" w:hAnsi="Cambria Math"/>
                      <w:strike/>
                      <w:lang w:eastAsia="zh-TW"/>
                    </w:rPr>
                    <m:t>t</m:t>
                  </w:ins>
                </m:r>
              </m:e>
              <m:sub>
                <m:sSup>
                  <m:sSupPr>
                    <m:ctrlPr>
                      <w:ins w:id="374" w:author="Mihai Enescu - after RAN1#108-e" w:date="2022-03-11T09:49:00Z">
                        <w:rPr>
                          <w:rFonts w:ascii="Cambria Math" w:hAnsi="Cambria Math"/>
                          <w:i/>
                          <w:strike/>
                          <w:lang w:eastAsia="zh-TW"/>
                        </w:rPr>
                      </w:ins>
                    </m:ctrlPr>
                  </m:sSupPr>
                  <m:e>
                    <m:r>
                      <w:ins w:id="375" w:author="Mihai Enescu - after RAN1#108-e" w:date="2022-03-11T09:49:00Z">
                        <w:rPr>
                          <w:rFonts w:ascii="Cambria Math" w:hAnsi="Cambria Math"/>
                          <w:strike/>
                          <w:lang w:eastAsia="zh-TW"/>
                        </w:rPr>
                        <m:t>n</m:t>
                      </w:ins>
                    </m:r>
                  </m:e>
                  <m:sup>
                    <m:r>
                      <w:ins w:id="376" w:author="Mihai Enescu - after RAN1#108-e" w:date="2022-03-11T09:49:00Z">
                        <w:rPr>
                          <w:rFonts w:ascii="Cambria Math" w:hAnsi="Cambria Math"/>
                          <w:strike/>
                          <w:lang w:eastAsia="zh-TW"/>
                        </w:rPr>
                        <m:t>'</m:t>
                      </w:ins>
                    </m:r>
                  </m:sup>
                </m:sSup>
              </m:sub>
              <m:sup>
                <m:r>
                  <w:ins w:id="377" w:author="Mihai Enescu - after RAN1#108-e" w:date="2022-03-11T09:49:00Z">
                    <w:rPr>
                      <w:rFonts w:ascii="Cambria Math" w:hAnsi="Cambria Math"/>
                      <w:strike/>
                      <w:lang w:eastAsia="zh-TW"/>
                    </w:rPr>
                    <m:t>'</m:t>
                  </w:ins>
                </m:r>
              </m:sup>
            </m:sSubSup>
          </m:e>
          <m:sup>
            <m:r>
              <w:ins w:id="378" w:author="Mihai Enescu - after RAN1#108-e" w:date="2022-03-11T09:49:00Z">
                <w:rPr>
                  <w:rFonts w:ascii="Cambria Math" w:hAnsi="Cambria Math"/>
                  <w:strike/>
                  <w:lang w:eastAsia="zh-TW"/>
                </w:rPr>
                <m:t>SL</m:t>
              </w:ins>
            </m:r>
          </m:sup>
        </m:sSup>
        <m:r>
          <w:ins w:id="379" w:author="Mihai Enescu - after RAN1#108-e" w:date="2022-03-11T09:49:00Z">
            <w:rPr>
              <w:rFonts w:ascii="Cambria Math" w:hAnsi="Cambria Math"/>
              <w:strike/>
              <w:lang w:eastAsia="zh-TW"/>
            </w:rPr>
            <m:t>=</m:t>
          </w:ins>
        </m:r>
        <m:sSubSup>
          <m:sSubSupPr>
            <m:ctrlPr>
              <w:ins w:id="380" w:author="Mihai Enescu - after RAN1#108-e" w:date="2022-03-11T09:49:00Z">
                <w:rPr>
                  <w:rFonts w:ascii="Cambria Math" w:hAnsi="Cambria Math"/>
                  <w:i/>
                  <w:strike/>
                  <w:lang w:eastAsia="zh-TW"/>
                </w:rPr>
              </w:ins>
            </m:ctrlPr>
          </m:sSubSupPr>
          <m:e>
            <m:sSup>
              <m:sSupPr>
                <m:ctrlPr>
                  <w:ins w:id="381" w:author="Mihai Enescu - after RAN1#108-e" w:date="2022-03-11T09:49:00Z">
                    <w:rPr>
                      <w:rFonts w:ascii="Cambria Math" w:hAnsi="Cambria Math"/>
                      <w:i/>
                      <w:strike/>
                      <w:lang w:eastAsia="zh-TW"/>
                    </w:rPr>
                  </w:ins>
                </m:ctrlPr>
              </m:sSupPr>
              <m:e>
                <m:r>
                  <w:ins w:id="382" w:author="Mihai Enescu - after RAN1#108-e" w:date="2022-03-11T09:49:00Z">
                    <w:rPr>
                      <w:rFonts w:ascii="Cambria Math" w:hAnsi="Cambria Math"/>
                      <w:strike/>
                      <w:lang w:eastAsia="zh-TW"/>
                    </w:rPr>
                    <m:t>t</m:t>
                  </w:ins>
                </m:r>
              </m:e>
              <m:sup>
                <m:r>
                  <w:ins w:id="383" w:author="Mihai Enescu - after RAN1#108-e" w:date="2022-03-11T09:49:00Z">
                    <w:rPr>
                      <w:rFonts w:ascii="Cambria Math" w:hAnsi="Cambria Math"/>
                      <w:strike/>
                      <w:lang w:eastAsia="zh-TW"/>
                    </w:rPr>
                    <m:t>'</m:t>
                  </w:ins>
                </m:r>
              </m:sup>
            </m:sSup>
          </m:e>
          <m:sub>
            <m:sSub>
              <m:sSubPr>
                <m:ctrlPr>
                  <w:ins w:id="384" w:author="Mihai Enescu - after RAN1#108-e" w:date="2022-03-11T09:49:00Z">
                    <w:rPr>
                      <w:rFonts w:ascii="Cambria Math" w:hAnsi="Cambria Math"/>
                      <w:i/>
                      <w:strike/>
                      <w:lang w:eastAsia="zh-TW"/>
                    </w:rPr>
                  </w:ins>
                </m:ctrlPr>
              </m:sSubPr>
              <m:e>
                <m:r>
                  <w:ins w:id="385" w:author="Mihai Enescu - after RAN1#108-e" w:date="2022-03-11T09:49:00Z">
                    <w:rPr>
                      <w:rFonts w:ascii="Cambria Math" w:hAnsi="Cambria Math"/>
                      <w:strike/>
                      <w:lang w:eastAsia="zh-TW"/>
                    </w:rPr>
                    <m:t>y</m:t>
                  </w:ins>
                </m:r>
              </m:e>
              <m:sub>
                <m:r>
                  <w:ins w:id="386" w:author="Mihai Enescu - after RAN1#108-e" w:date="2022-03-11T09:49:00Z">
                    <w:rPr>
                      <w:rFonts w:ascii="Cambria Math" w:hAnsi="Cambria Math"/>
                      <w:strike/>
                      <w:lang w:eastAsia="zh-TW"/>
                    </w:rPr>
                    <m:t>i</m:t>
                  </w:ins>
                </m:r>
              </m:sub>
            </m:sSub>
          </m:sub>
          <m:sup>
            <m:r>
              <w:ins w:id="387" w:author="Mihai Enescu - after RAN1#108-e" w:date="2022-03-11T09:49:00Z">
                <w:rPr>
                  <w:rFonts w:ascii="Cambria Math" w:hAnsi="Cambria Math"/>
                  <w:strike/>
                  <w:lang w:eastAsia="zh-TW"/>
                </w:rPr>
                <m:t>SL</m:t>
              </w:ins>
            </m:r>
          </m:sup>
        </m:sSubSup>
        <m:r>
          <w:ins w:id="388" w:author="Mihai Enescu - after RAN1#108-e" w:date="2022-03-11T09:49:00Z">
            <w:rPr>
              <w:rFonts w:ascii="Cambria Math" w:hAnsi="Cambria Math"/>
              <w:strike/>
              <w:lang w:eastAsia="zh-TW"/>
            </w:rPr>
            <m:t>-</m:t>
          </w:ins>
        </m:r>
        <m:sSubSup>
          <m:sSubSupPr>
            <m:ctrlPr>
              <w:ins w:id="389" w:author="Mihai Enescu - after RAN1#108-e" w:date="2022-03-11T09:49:00Z">
                <w:rPr>
                  <w:rFonts w:ascii="Cambria Math" w:hAnsi="Cambria Math"/>
                  <w:i/>
                  <w:strike/>
                  <w:lang w:eastAsia="zh-TW"/>
                </w:rPr>
              </w:ins>
            </m:ctrlPr>
          </m:sSubSupPr>
          <m:e>
            <m:r>
              <w:ins w:id="390" w:author="Mihai Enescu - after RAN1#108-e" w:date="2022-03-11T09:49:00Z">
                <w:rPr>
                  <w:rFonts w:ascii="Cambria Math" w:hAnsi="Cambria Math"/>
                  <w:strike/>
                  <w:lang w:eastAsia="zh-TW"/>
                </w:rPr>
                <m:t>T</m:t>
              </w:ins>
            </m:r>
          </m:e>
          <m:sub>
            <m:r>
              <w:ins w:id="391" w:author="Mihai Enescu - after RAN1#108-e" w:date="2022-03-11T09:49:00Z">
                <w:rPr>
                  <w:rFonts w:ascii="Cambria Math" w:hAnsi="Cambria Math"/>
                  <w:strike/>
                  <w:lang w:eastAsia="zh-TW"/>
                </w:rPr>
                <m:t>proc,1</m:t>
              </w:ins>
            </m:r>
          </m:sub>
          <m:sup>
            <m:r>
              <w:ins w:id="392" w:author="Mihai Enescu - after RAN1#108-e" w:date="2022-03-11T09:49:00Z">
                <w:rPr>
                  <w:rFonts w:ascii="Cambria Math" w:hAnsi="Cambria Math"/>
                  <w:strike/>
                  <w:lang w:eastAsia="zh-TW"/>
                </w:rPr>
                <m:t>SL</m:t>
              </w:ins>
            </m:r>
          </m:sup>
        </m:sSubSup>
      </m:oMath>
      <w:ins w:id="393" w:author="Mihai Enescu - after RAN1#108-e" w:date="2022-03-08T14:17:00Z">
        <w:r w:rsidRPr="00253371">
          <w:rPr>
            <w:strike/>
            <w:lang w:eastAsia="zh-TW"/>
          </w:rPr>
          <w:t xml:space="preserve"> if slot </w:t>
        </w:r>
      </w:ins>
      <m:oMath>
        <m:sSubSup>
          <m:sSubSupPr>
            <m:ctrlPr>
              <w:ins w:id="394" w:author="Mihai Enescu - after RAN1#108-e" w:date="2022-03-08T14:17:00Z">
                <w:rPr>
                  <w:rFonts w:ascii="Cambria Math" w:hAnsi="Cambria Math"/>
                  <w:i/>
                  <w:strike/>
                  <w:lang w:eastAsia="zh-TW"/>
                </w:rPr>
              </w:ins>
            </m:ctrlPr>
          </m:sSubSupPr>
          <m:e>
            <m:r>
              <w:ins w:id="395" w:author="Mihai Enescu - after RAN1#108-e" w:date="2022-03-08T14:17:00Z">
                <w:rPr>
                  <w:rFonts w:ascii="Cambria Math" w:hAnsi="Cambria Math"/>
                  <w:strike/>
                  <w:lang w:eastAsia="zh-TW"/>
                </w:rPr>
                <m:t>t</m:t>
              </w:ins>
            </m:r>
          </m:e>
          <m:sub>
            <m:sSub>
              <m:sSubPr>
                <m:ctrlPr>
                  <w:ins w:id="396" w:author="Mihai Enescu - after RAN1#108-e" w:date="2022-03-08T14:17:00Z">
                    <w:rPr>
                      <w:rFonts w:ascii="Cambria Math" w:hAnsi="Cambria Math"/>
                      <w:i/>
                      <w:strike/>
                      <w:lang w:eastAsia="zh-TW"/>
                    </w:rPr>
                  </w:ins>
                </m:ctrlPr>
              </m:sSubPr>
              <m:e>
                <m:r>
                  <w:ins w:id="397" w:author="Mihai Enescu - after RAN1#108-e" w:date="2022-03-08T14:17:00Z">
                    <w:rPr>
                      <w:rFonts w:ascii="Cambria Math" w:hAnsi="Cambria Math"/>
                      <w:strike/>
                      <w:lang w:eastAsia="zh-TW"/>
                    </w:rPr>
                    <m:t>y</m:t>
                  </w:ins>
                </m:r>
              </m:e>
              <m:sub>
                <m:r>
                  <w:ins w:id="398" w:author="Mihai Enescu - after RAN1#108-e" w:date="2022-03-08T14:17:00Z">
                    <w:rPr>
                      <w:rFonts w:ascii="Cambria Math" w:hAnsi="Cambria Math"/>
                      <w:strike/>
                      <w:lang w:eastAsia="zh-TW"/>
                    </w:rPr>
                    <m:t>i</m:t>
                  </w:ins>
                </m:r>
              </m:sub>
            </m:sSub>
          </m:sub>
          <m:sup>
            <m:r>
              <w:ins w:id="399" w:author="Mihai Enescu - after RAN1#108-e" w:date="2022-03-08T14:17:00Z">
                <w:rPr>
                  <w:rFonts w:ascii="Cambria Math" w:hAnsi="Cambria Math"/>
                  <w:strike/>
                  <w:lang w:eastAsia="zh-TW"/>
                </w:rPr>
                <m:t>SL</m:t>
              </w:ins>
            </m:r>
          </m:sup>
        </m:sSubSup>
        <m:r>
          <w:ins w:id="400" w:author="Mihai Enescu - after RAN1#108-e" w:date="2022-03-08T14:17:00Z">
            <w:rPr>
              <w:rFonts w:ascii="Cambria Math" w:hAnsi="Cambria Math"/>
              <w:strike/>
              <w:lang w:eastAsia="zh-TW"/>
            </w:rPr>
            <m:t>-</m:t>
          </w:ins>
        </m:r>
        <m:sSubSup>
          <m:sSubSupPr>
            <m:ctrlPr>
              <w:ins w:id="401" w:author="Mihai Enescu - after RAN1#108-e" w:date="2022-03-08T14:17:00Z">
                <w:rPr>
                  <w:rFonts w:ascii="Cambria Math" w:hAnsi="Cambria Math"/>
                  <w:i/>
                  <w:strike/>
                  <w:lang w:eastAsia="zh-TW"/>
                </w:rPr>
              </w:ins>
            </m:ctrlPr>
          </m:sSubSupPr>
          <m:e>
            <m:r>
              <w:ins w:id="402" w:author="Mihai Enescu - after RAN1#108-e" w:date="2022-03-08T14:17:00Z">
                <w:rPr>
                  <w:rFonts w:ascii="Cambria Math" w:hAnsi="Cambria Math"/>
                  <w:strike/>
                  <w:lang w:eastAsia="zh-TW"/>
                </w:rPr>
                <m:t>T</m:t>
              </w:ins>
            </m:r>
          </m:e>
          <m:sub>
            <m:r>
              <w:ins w:id="403" w:author="Mihai Enescu - after RAN1#108-e" w:date="2022-03-08T14:17:00Z">
                <w:rPr>
                  <w:rFonts w:ascii="Cambria Math" w:hAnsi="Cambria Math"/>
                  <w:strike/>
                  <w:lang w:eastAsia="zh-TW"/>
                </w:rPr>
                <m:t>proc,1</m:t>
              </w:ins>
            </m:r>
          </m:sub>
          <m:sup>
            <m:r>
              <w:ins w:id="404" w:author="Mihai Enescu - after RAN1#108-e" w:date="2022-03-08T14:17:00Z">
                <w:rPr>
                  <w:rFonts w:ascii="Cambria Math" w:hAnsi="Cambria Math"/>
                  <w:strike/>
                  <w:lang w:eastAsia="zh-TW"/>
                </w:rPr>
                <m:t>SL</m:t>
              </w:ins>
            </m:r>
          </m:sup>
        </m:sSubSup>
      </m:oMath>
      <w:ins w:id="405" w:author="Mihai Enescu - after RAN1#108-e" w:date="2022-03-08T14:17:00Z">
        <w:r w:rsidRPr="00253371">
          <w:rPr>
            <w:strike/>
            <w:lang w:eastAsia="zh-TW"/>
          </w:rPr>
          <w:t xml:space="preserve"> belongs to the set </w:t>
        </w:r>
      </w:ins>
      <m:oMath>
        <m:r>
          <w:ins w:id="406" w:author="Mihai Enescu - after RAN1#108-e" w:date="2022-03-08T14:17:00Z">
            <w:rPr>
              <w:rFonts w:ascii="Cambria Math" w:hAnsi="Cambria Math"/>
              <w:strike/>
              <w:lang w:eastAsia="zh-TW"/>
            </w:rPr>
            <m:t>(</m:t>
          </w:ins>
        </m:r>
        <m:sSup>
          <m:sSupPr>
            <m:ctrlPr>
              <w:ins w:id="407" w:author="Mihai Enescu - after RAN1#108-e" w:date="2022-03-08T14:17:00Z">
                <w:rPr>
                  <w:rFonts w:ascii="Cambria Math" w:hAnsi="Cambria Math"/>
                  <w:i/>
                  <w:strike/>
                  <w:lang w:eastAsia="zh-TW"/>
                </w:rPr>
              </w:ins>
            </m:ctrlPr>
          </m:sSupPr>
          <m:e>
            <m:sSubSup>
              <m:sSubSupPr>
                <m:ctrlPr>
                  <w:ins w:id="408" w:author="Mihai Enescu - after RAN1#108-e" w:date="2022-03-08T14:17:00Z">
                    <w:rPr>
                      <w:rFonts w:ascii="Cambria Math" w:hAnsi="Cambria Math"/>
                      <w:i/>
                      <w:strike/>
                      <w:lang w:eastAsia="zh-TW"/>
                    </w:rPr>
                  </w:ins>
                </m:ctrlPr>
              </m:sSubSupPr>
              <m:e>
                <m:r>
                  <w:ins w:id="409" w:author="Mihai Enescu - after RAN1#108-e" w:date="2022-03-08T14:17:00Z">
                    <w:rPr>
                      <w:rFonts w:ascii="Cambria Math" w:hAnsi="Cambria Math"/>
                      <w:strike/>
                      <w:lang w:eastAsia="zh-TW"/>
                    </w:rPr>
                    <m:t>t</m:t>
                  </w:ins>
                </m:r>
              </m:e>
              <m:sub>
                <m:r>
                  <w:ins w:id="410" w:author="Mihai Enescu - after RAN1#108-e" w:date="2022-03-08T14:17:00Z">
                    <w:rPr>
                      <w:rFonts w:ascii="Cambria Math" w:hAnsi="Cambria Math"/>
                      <w:strike/>
                      <w:lang w:eastAsia="zh-TW"/>
                    </w:rPr>
                    <m:t>0</m:t>
                  </w:ins>
                </m:r>
              </m:sub>
              <m:sup>
                <m:r>
                  <w:ins w:id="411" w:author="Mihai Enescu - after RAN1#108-e" w:date="2022-03-08T14:17:00Z">
                    <w:rPr>
                      <w:rFonts w:ascii="Cambria Math" w:hAnsi="Cambria Math"/>
                      <w:strike/>
                      <w:lang w:eastAsia="zh-TW"/>
                    </w:rPr>
                    <m:t>'</m:t>
                  </w:ins>
                </m:r>
              </m:sup>
            </m:sSubSup>
          </m:e>
          <m:sup>
            <m:r>
              <w:ins w:id="412" w:author="Mihai Enescu - after RAN1#108-e" w:date="2022-03-08T14:17:00Z">
                <w:rPr>
                  <w:rFonts w:ascii="Cambria Math" w:hAnsi="Cambria Math"/>
                  <w:strike/>
                  <w:lang w:eastAsia="zh-TW"/>
                </w:rPr>
                <m:t>SL</m:t>
              </w:ins>
            </m:r>
          </m:sup>
        </m:sSup>
        <m:r>
          <w:ins w:id="413" w:author="Mihai Enescu - after RAN1#108-e" w:date="2022-03-08T14:17:00Z">
            <w:rPr>
              <w:rFonts w:ascii="Cambria Math" w:hAnsi="Cambria Math"/>
              <w:strike/>
              <w:lang w:eastAsia="zh-TW"/>
            </w:rPr>
            <m:t xml:space="preserve">, </m:t>
          </w:ins>
        </m:r>
        <m:sSup>
          <m:sSupPr>
            <m:ctrlPr>
              <w:ins w:id="414" w:author="Mihai Enescu - after RAN1#108-e" w:date="2022-03-08T14:17:00Z">
                <w:rPr>
                  <w:rFonts w:ascii="Cambria Math" w:hAnsi="Cambria Math"/>
                  <w:i/>
                  <w:strike/>
                  <w:lang w:eastAsia="zh-TW"/>
                </w:rPr>
              </w:ins>
            </m:ctrlPr>
          </m:sSupPr>
          <m:e>
            <m:sSubSup>
              <m:sSubSupPr>
                <m:ctrlPr>
                  <w:ins w:id="415" w:author="Mihai Enescu - after RAN1#108-e" w:date="2022-03-08T14:17:00Z">
                    <w:rPr>
                      <w:rFonts w:ascii="Cambria Math" w:hAnsi="Cambria Math"/>
                      <w:i/>
                      <w:strike/>
                      <w:lang w:eastAsia="zh-TW"/>
                    </w:rPr>
                  </w:ins>
                </m:ctrlPr>
              </m:sSubSupPr>
              <m:e>
                <m:r>
                  <w:ins w:id="416" w:author="Mihai Enescu - after RAN1#108-e" w:date="2022-03-08T14:17:00Z">
                    <w:rPr>
                      <w:rFonts w:ascii="Cambria Math" w:hAnsi="Cambria Math"/>
                      <w:strike/>
                      <w:lang w:eastAsia="zh-TW"/>
                    </w:rPr>
                    <m:t>t</m:t>
                  </w:ins>
                </m:r>
              </m:e>
              <m:sub>
                <m:r>
                  <w:ins w:id="417" w:author="Mihai Enescu - after RAN1#108-e" w:date="2022-03-08T14:17:00Z">
                    <w:rPr>
                      <w:rFonts w:ascii="Cambria Math" w:hAnsi="Cambria Math"/>
                      <w:strike/>
                      <w:lang w:eastAsia="zh-TW"/>
                    </w:rPr>
                    <m:t>1</m:t>
                  </w:ins>
                </m:r>
              </m:sub>
              <m:sup>
                <m:r>
                  <w:ins w:id="418" w:author="Mihai Enescu - after RAN1#108-e" w:date="2022-03-08T14:17:00Z">
                    <w:rPr>
                      <w:rFonts w:ascii="Cambria Math" w:hAnsi="Cambria Math"/>
                      <w:strike/>
                      <w:lang w:eastAsia="zh-TW"/>
                    </w:rPr>
                    <m:t>'</m:t>
                  </w:ins>
                </m:r>
              </m:sup>
            </m:sSubSup>
          </m:e>
          <m:sup>
            <m:r>
              <w:ins w:id="419" w:author="Mihai Enescu - after RAN1#108-e" w:date="2022-03-08T14:17:00Z">
                <w:rPr>
                  <w:rFonts w:ascii="Cambria Math" w:hAnsi="Cambria Math"/>
                  <w:strike/>
                  <w:lang w:eastAsia="zh-TW"/>
                </w:rPr>
                <m:t>SL</m:t>
              </w:ins>
            </m:r>
          </m:sup>
        </m:sSup>
        <m:r>
          <w:ins w:id="420" w:author="Mihai Enescu - after RAN1#108-e" w:date="2022-03-08T14:17:00Z">
            <w:rPr>
              <w:rFonts w:ascii="Cambria Math" w:hAnsi="Cambria Math"/>
              <w:strike/>
              <w:lang w:eastAsia="zh-TW"/>
            </w:rPr>
            <m:t xml:space="preserve">,⋯, </m:t>
          </w:ins>
        </m:r>
        <m:sSup>
          <m:sSupPr>
            <m:ctrlPr>
              <w:ins w:id="421" w:author="Mihai Enescu - after RAN1#108-e" w:date="2022-03-08T14:17:00Z">
                <w:rPr>
                  <w:rFonts w:ascii="Cambria Math" w:hAnsi="Cambria Math"/>
                  <w:i/>
                  <w:strike/>
                  <w:lang w:eastAsia="zh-TW"/>
                </w:rPr>
              </w:ins>
            </m:ctrlPr>
          </m:sSupPr>
          <m:e>
            <m:sSubSup>
              <m:sSubSupPr>
                <m:ctrlPr>
                  <w:ins w:id="422" w:author="Mihai Enescu - after RAN1#108-e" w:date="2022-03-08T14:17:00Z">
                    <w:rPr>
                      <w:rFonts w:ascii="Cambria Math" w:hAnsi="Cambria Math"/>
                      <w:i/>
                      <w:strike/>
                      <w:lang w:eastAsia="zh-TW"/>
                    </w:rPr>
                  </w:ins>
                </m:ctrlPr>
              </m:sSubSupPr>
              <m:e>
                <m:r>
                  <w:ins w:id="423" w:author="Mihai Enescu - after RAN1#108-e" w:date="2022-03-08T14:17:00Z">
                    <w:rPr>
                      <w:rFonts w:ascii="Cambria Math" w:hAnsi="Cambria Math"/>
                      <w:strike/>
                      <w:lang w:eastAsia="zh-TW"/>
                    </w:rPr>
                    <m:t>t</m:t>
                  </w:ins>
                </m:r>
              </m:e>
              <m:sub>
                <m:sSubSup>
                  <m:sSubSupPr>
                    <m:ctrlPr>
                      <w:ins w:id="424" w:author="Mihai Enescu - after RAN1#108-e" w:date="2022-03-08T14:17:00Z">
                        <w:rPr>
                          <w:rFonts w:ascii="Cambria Math" w:hAnsi="Cambria Math"/>
                          <w:i/>
                          <w:strike/>
                          <w:lang w:eastAsia="zh-TW"/>
                        </w:rPr>
                      </w:ins>
                    </m:ctrlPr>
                  </m:sSubSupPr>
                  <m:e>
                    <m:r>
                      <w:ins w:id="425" w:author="Mihai Enescu - after RAN1#108-e" w:date="2022-03-08T14:17:00Z">
                        <w:rPr>
                          <w:rFonts w:ascii="Cambria Math" w:hAnsi="Cambria Math"/>
                          <w:strike/>
                          <w:lang w:eastAsia="zh-TW"/>
                        </w:rPr>
                        <m:t>T</m:t>
                      </w:ins>
                    </m:r>
                  </m:e>
                  <m:sub>
                    <m:r>
                      <w:ins w:id="426" w:author="Mihai Enescu - after RAN1#108-e" w:date="2022-03-08T14:17:00Z">
                        <w:rPr>
                          <w:rFonts w:ascii="Cambria Math" w:hAnsi="Cambria Math"/>
                          <w:strike/>
                          <w:lang w:eastAsia="zh-TW"/>
                        </w:rPr>
                        <m:t>max</m:t>
                      </w:ins>
                    </m:r>
                  </m:sub>
                  <m:sup>
                    <m:r>
                      <w:ins w:id="427" w:author="Mihai Enescu - after RAN1#108-e" w:date="2022-03-08T14:17:00Z">
                        <w:rPr>
                          <w:rFonts w:ascii="Cambria Math" w:hAnsi="Cambria Math"/>
                          <w:strike/>
                          <w:lang w:eastAsia="zh-TW"/>
                        </w:rPr>
                        <m:t>'</m:t>
                      </w:ins>
                    </m:r>
                  </m:sup>
                </m:sSubSup>
                <m:r>
                  <w:ins w:id="428" w:author="Mihai Enescu - after RAN1#108-e" w:date="2022-03-08T14:17:00Z">
                    <w:rPr>
                      <w:rFonts w:ascii="Cambria Math" w:hAnsi="Cambria Math"/>
                      <w:strike/>
                      <w:lang w:eastAsia="zh-TW"/>
                    </w:rPr>
                    <m:t>-1</m:t>
                  </w:ins>
                </m:r>
              </m:sub>
              <m:sup>
                <m:r>
                  <w:ins w:id="429" w:author="Mihai Enescu - after RAN1#108-e" w:date="2022-03-08T14:17:00Z">
                    <w:rPr>
                      <w:rFonts w:ascii="Cambria Math" w:hAnsi="Cambria Math"/>
                      <w:strike/>
                      <w:lang w:eastAsia="zh-TW"/>
                    </w:rPr>
                    <m:t>'</m:t>
                  </w:ins>
                </m:r>
              </m:sup>
            </m:sSubSup>
          </m:e>
          <m:sup>
            <m:r>
              <w:ins w:id="430" w:author="Mihai Enescu - after RAN1#108-e" w:date="2022-03-08T14:17:00Z">
                <w:rPr>
                  <w:rFonts w:ascii="Cambria Math" w:hAnsi="Cambria Math"/>
                  <w:strike/>
                  <w:lang w:eastAsia="zh-TW"/>
                </w:rPr>
                <m:t>SL</m:t>
              </w:ins>
            </m:r>
          </m:sup>
        </m:sSup>
        <m:r>
          <w:ins w:id="431" w:author="Mihai Enescu - after RAN1#108-e" w:date="2022-03-08T14:17:00Z">
            <w:rPr>
              <w:rFonts w:ascii="Cambria Math" w:hAnsi="Cambria Math"/>
              <w:strike/>
              <w:lang w:eastAsia="zh-TW"/>
            </w:rPr>
            <m:t>)</m:t>
          </w:ins>
        </m:r>
      </m:oMath>
      <w:ins w:id="432" w:author="Mihai Enescu - after RAN1#108-e" w:date="2022-03-08T14:17:00Z">
        <w:r w:rsidRPr="00253371">
          <w:rPr>
            <w:strike/>
            <w:lang w:eastAsia="zh-TW"/>
          </w:rPr>
          <w:t xml:space="preserve">, otherwise, slot </w:t>
        </w:r>
      </w:ins>
      <m:oMath>
        <m:sSup>
          <m:sSupPr>
            <m:ctrlPr>
              <w:ins w:id="433" w:author="Mihai Enescu - after RAN1#108-e" w:date="2022-03-08T14:17:00Z">
                <w:rPr>
                  <w:rFonts w:ascii="Cambria Math" w:hAnsi="Cambria Math"/>
                  <w:i/>
                  <w:strike/>
                  <w:lang w:eastAsia="zh-TW"/>
                </w:rPr>
              </w:ins>
            </m:ctrlPr>
          </m:sSupPr>
          <m:e>
            <m:sSubSup>
              <m:sSubSupPr>
                <m:ctrlPr>
                  <w:ins w:id="434" w:author="Mihai Enescu - after RAN1#108-e" w:date="2022-03-08T14:17:00Z">
                    <w:rPr>
                      <w:rFonts w:ascii="Cambria Math" w:hAnsi="Cambria Math"/>
                      <w:i/>
                      <w:strike/>
                      <w:lang w:eastAsia="zh-TW"/>
                    </w:rPr>
                  </w:ins>
                </m:ctrlPr>
              </m:sSubSupPr>
              <m:e>
                <m:r>
                  <w:ins w:id="435" w:author="Mihai Enescu - after RAN1#108-e" w:date="2022-03-08T14:17:00Z">
                    <w:rPr>
                      <w:rFonts w:ascii="Cambria Math" w:hAnsi="Cambria Math"/>
                      <w:strike/>
                      <w:lang w:eastAsia="zh-TW"/>
                    </w:rPr>
                    <m:t>t</m:t>
                  </w:ins>
                </m:r>
              </m:e>
              <m:sub>
                <m:sSup>
                  <m:sSupPr>
                    <m:ctrlPr>
                      <w:ins w:id="436" w:author="Mihai Enescu - after RAN1#108-e" w:date="2022-03-08T14:17:00Z">
                        <w:rPr>
                          <w:rFonts w:ascii="Cambria Math" w:hAnsi="Cambria Math"/>
                          <w:i/>
                          <w:strike/>
                          <w:lang w:eastAsia="zh-TW"/>
                        </w:rPr>
                      </w:ins>
                    </m:ctrlPr>
                  </m:sSupPr>
                  <m:e>
                    <m:r>
                      <w:ins w:id="437" w:author="Mihai Enescu - after RAN1#108-e" w:date="2022-03-08T14:17:00Z">
                        <w:rPr>
                          <w:rFonts w:ascii="Cambria Math" w:hAnsi="Cambria Math"/>
                          <w:strike/>
                          <w:lang w:eastAsia="zh-TW"/>
                        </w:rPr>
                        <m:t>n</m:t>
                      </w:ins>
                    </m:r>
                  </m:e>
                  <m:sup>
                    <m:r>
                      <w:ins w:id="438" w:author="Mihai Enescu - after RAN1#108-e" w:date="2022-03-08T14:17:00Z">
                        <w:rPr>
                          <w:rFonts w:ascii="Cambria Math" w:hAnsi="Cambria Math"/>
                          <w:strike/>
                          <w:lang w:eastAsia="zh-TW"/>
                        </w:rPr>
                        <m:t>'</m:t>
                      </w:ins>
                    </m:r>
                  </m:sup>
                </m:sSup>
              </m:sub>
              <m:sup>
                <m:r>
                  <w:ins w:id="439" w:author="Mihai Enescu - after RAN1#108-e" w:date="2022-03-08T14:17:00Z">
                    <w:rPr>
                      <w:rFonts w:ascii="Cambria Math" w:hAnsi="Cambria Math"/>
                      <w:strike/>
                      <w:lang w:eastAsia="zh-TW"/>
                    </w:rPr>
                    <m:t>'</m:t>
                  </w:ins>
                </m:r>
              </m:sup>
            </m:sSubSup>
          </m:e>
          <m:sup>
            <m:r>
              <w:ins w:id="440" w:author="Mihai Enescu - after RAN1#108-e" w:date="2022-03-08T14:17:00Z">
                <w:rPr>
                  <w:rFonts w:ascii="Cambria Math" w:hAnsi="Cambria Math"/>
                  <w:strike/>
                  <w:lang w:eastAsia="zh-TW"/>
                </w:rPr>
                <m:t>SL</m:t>
              </w:ins>
            </m:r>
          </m:sup>
        </m:sSup>
      </m:oMath>
      <w:ins w:id="441" w:author="Mihai Enescu - after RAN1#108-e" w:date="2022-03-08T14:17:00Z">
        <w:r w:rsidRPr="00253371">
          <w:rPr>
            <w:strike/>
            <w:lang w:eastAsia="zh-TW"/>
          </w:rPr>
          <w:t xml:space="preserve"> is the first slot after slot </w:t>
        </w:r>
      </w:ins>
      <m:oMath>
        <m:sSubSup>
          <m:sSubSupPr>
            <m:ctrlPr>
              <w:ins w:id="442" w:author="Mihai Enescu - after RAN1#108-e" w:date="2022-03-11T09:51:00Z">
                <w:rPr>
                  <w:rFonts w:ascii="Cambria Math" w:hAnsi="Cambria Math"/>
                  <w:i/>
                  <w:strike/>
                  <w:lang w:eastAsia="zh-TW"/>
                </w:rPr>
              </w:ins>
            </m:ctrlPr>
          </m:sSubSupPr>
          <m:e>
            <m:sSup>
              <m:sSupPr>
                <m:ctrlPr>
                  <w:ins w:id="443" w:author="Mihai Enescu - after RAN1#108-e" w:date="2022-03-11T09:51:00Z">
                    <w:rPr>
                      <w:rFonts w:ascii="Cambria Math" w:hAnsi="Cambria Math"/>
                      <w:i/>
                      <w:strike/>
                      <w:lang w:eastAsia="zh-TW"/>
                    </w:rPr>
                  </w:ins>
                </m:ctrlPr>
              </m:sSupPr>
              <m:e>
                <m:r>
                  <w:ins w:id="444" w:author="Mihai Enescu - after RAN1#108-e" w:date="2022-03-11T09:51:00Z">
                    <w:rPr>
                      <w:rFonts w:ascii="Cambria Math" w:hAnsi="Cambria Math"/>
                      <w:strike/>
                      <w:lang w:eastAsia="zh-TW"/>
                    </w:rPr>
                    <m:t>t</m:t>
                  </w:ins>
                </m:r>
              </m:e>
              <m:sup>
                <m:r>
                  <w:ins w:id="445" w:author="Mihai Enescu - after RAN1#108-e" w:date="2022-03-11T09:51:00Z">
                    <w:rPr>
                      <w:rFonts w:ascii="Cambria Math" w:hAnsi="Cambria Math"/>
                      <w:strike/>
                      <w:lang w:eastAsia="zh-TW"/>
                    </w:rPr>
                    <m:t>'</m:t>
                  </w:ins>
                </m:r>
              </m:sup>
            </m:sSup>
          </m:e>
          <m:sub>
            <m:sSub>
              <m:sSubPr>
                <m:ctrlPr>
                  <w:ins w:id="446" w:author="Mihai Enescu - after RAN1#108-e" w:date="2022-03-11T09:51:00Z">
                    <w:rPr>
                      <w:rFonts w:ascii="Cambria Math" w:hAnsi="Cambria Math"/>
                      <w:i/>
                      <w:strike/>
                      <w:lang w:eastAsia="zh-TW"/>
                    </w:rPr>
                  </w:ins>
                </m:ctrlPr>
              </m:sSubPr>
              <m:e>
                <m:r>
                  <w:ins w:id="447" w:author="Mihai Enescu - after RAN1#108-e" w:date="2022-03-11T09:51:00Z">
                    <w:rPr>
                      <w:rFonts w:ascii="Cambria Math" w:hAnsi="Cambria Math"/>
                      <w:strike/>
                      <w:lang w:eastAsia="zh-TW"/>
                    </w:rPr>
                    <m:t>y</m:t>
                  </w:ins>
                </m:r>
              </m:e>
              <m:sub>
                <m:r>
                  <w:ins w:id="448" w:author="Mihai Enescu - after RAN1#108-e" w:date="2022-03-11T09:51:00Z">
                    <w:rPr>
                      <w:rFonts w:ascii="Cambria Math" w:hAnsi="Cambria Math"/>
                      <w:strike/>
                      <w:lang w:eastAsia="zh-TW"/>
                    </w:rPr>
                    <m:t>i</m:t>
                  </w:ins>
                </m:r>
              </m:sub>
            </m:sSub>
          </m:sub>
          <m:sup>
            <m:r>
              <w:ins w:id="449" w:author="Mihai Enescu - after RAN1#108-e" w:date="2022-03-11T09:51:00Z">
                <w:rPr>
                  <w:rFonts w:ascii="Cambria Math" w:hAnsi="Cambria Math"/>
                  <w:strike/>
                  <w:lang w:eastAsia="zh-TW"/>
                </w:rPr>
                <m:t>SL</m:t>
              </w:ins>
            </m:r>
          </m:sup>
        </m:sSubSup>
        <m:r>
          <w:ins w:id="450" w:author="Mihai Enescu - after RAN1#108-e" w:date="2022-03-08T14:17:00Z">
            <w:rPr>
              <w:rFonts w:ascii="Cambria Math" w:hAnsi="Cambria Math"/>
              <w:strike/>
              <w:lang w:eastAsia="zh-TW"/>
            </w:rPr>
            <m:t>-</m:t>
          </w:ins>
        </m:r>
        <m:sSubSup>
          <m:sSubSupPr>
            <m:ctrlPr>
              <w:ins w:id="451" w:author="Mihai Enescu - after RAN1#108-e" w:date="2022-03-08T14:17:00Z">
                <w:rPr>
                  <w:rFonts w:ascii="Cambria Math" w:hAnsi="Cambria Math"/>
                  <w:i/>
                  <w:strike/>
                  <w:lang w:eastAsia="zh-TW"/>
                </w:rPr>
              </w:ins>
            </m:ctrlPr>
          </m:sSubSupPr>
          <m:e>
            <m:r>
              <w:ins w:id="452" w:author="Mihai Enescu - after RAN1#108-e" w:date="2022-03-08T14:17:00Z">
                <w:rPr>
                  <w:rFonts w:ascii="Cambria Math" w:hAnsi="Cambria Math"/>
                  <w:strike/>
                  <w:lang w:eastAsia="zh-TW"/>
                </w:rPr>
                <m:t>T</m:t>
              </w:ins>
            </m:r>
          </m:e>
          <m:sub>
            <m:r>
              <w:ins w:id="453" w:author="Mihai Enescu - after RAN1#108-e" w:date="2022-03-08T14:17:00Z">
                <w:rPr>
                  <w:rFonts w:ascii="Cambria Math" w:hAnsi="Cambria Math"/>
                  <w:strike/>
                  <w:lang w:eastAsia="zh-TW"/>
                </w:rPr>
                <m:t>proc,1</m:t>
              </w:ins>
            </m:r>
          </m:sub>
          <m:sup>
            <m:r>
              <w:ins w:id="454" w:author="Mihai Enescu - after RAN1#108-e" w:date="2022-03-08T14:17:00Z">
                <w:rPr>
                  <w:rFonts w:ascii="Cambria Math" w:hAnsi="Cambria Math"/>
                  <w:strike/>
                  <w:lang w:eastAsia="zh-TW"/>
                </w:rPr>
                <m:t>SL</m:t>
              </w:ins>
            </m:r>
          </m:sup>
        </m:sSubSup>
      </m:oMath>
      <w:ins w:id="455" w:author="Mihai Enescu - after RAN1#108-e" w:date="2022-03-08T14:17:00Z">
        <w:r w:rsidRPr="00253371">
          <w:rPr>
            <w:strike/>
            <w:lang w:eastAsia="zh-TW"/>
          </w:rPr>
          <w:t xml:space="preserve"> belonging to the set </w:t>
        </w:r>
      </w:ins>
      <m:oMath>
        <m:r>
          <w:ins w:id="456" w:author="Mihai Enescu - after RAN1#108-e" w:date="2022-03-08T14:17:00Z">
            <w:rPr>
              <w:rFonts w:ascii="Cambria Math" w:hAnsi="Cambria Math"/>
              <w:strike/>
              <w:lang w:eastAsia="zh-TW"/>
            </w:rPr>
            <m:t>(</m:t>
          </w:ins>
        </m:r>
        <m:sSup>
          <m:sSupPr>
            <m:ctrlPr>
              <w:ins w:id="457" w:author="Mihai Enescu - after RAN1#108-e" w:date="2022-03-08T14:17:00Z">
                <w:rPr>
                  <w:rFonts w:ascii="Cambria Math" w:hAnsi="Cambria Math"/>
                  <w:i/>
                  <w:strike/>
                  <w:lang w:eastAsia="zh-TW"/>
                </w:rPr>
              </w:ins>
            </m:ctrlPr>
          </m:sSupPr>
          <m:e>
            <m:sSubSup>
              <m:sSubSupPr>
                <m:ctrlPr>
                  <w:ins w:id="458" w:author="Mihai Enescu - after RAN1#108-e" w:date="2022-03-08T14:17:00Z">
                    <w:rPr>
                      <w:rFonts w:ascii="Cambria Math" w:hAnsi="Cambria Math"/>
                      <w:i/>
                      <w:strike/>
                      <w:lang w:eastAsia="zh-TW"/>
                    </w:rPr>
                  </w:ins>
                </m:ctrlPr>
              </m:sSubSupPr>
              <m:e>
                <m:r>
                  <w:ins w:id="459" w:author="Mihai Enescu - after RAN1#108-e" w:date="2022-03-08T14:17:00Z">
                    <w:rPr>
                      <w:rFonts w:ascii="Cambria Math" w:hAnsi="Cambria Math"/>
                      <w:strike/>
                      <w:lang w:eastAsia="zh-TW"/>
                    </w:rPr>
                    <m:t>t</m:t>
                  </w:ins>
                </m:r>
              </m:e>
              <m:sub>
                <m:r>
                  <w:ins w:id="460" w:author="Mihai Enescu - after RAN1#108-e" w:date="2022-03-08T14:17:00Z">
                    <w:rPr>
                      <w:rFonts w:ascii="Cambria Math" w:hAnsi="Cambria Math"/>
                      <w:strike/>
                      <w:lang w:eastAsia="zh-TW"/>
                    </w:rPr>
                    <m:t>0</m:t>
                  </w:ins>
                </m:r>
              </m:sub>
              <m:sup>
                <m:r>
                  <w:ins w:id="461" w:author="Mihai Enescu - after RAN1#108-e" w:date="2022-03-08T14:17:00Z">
                    <w:rPr>
                      <w:rFonts w:ascii="Cambria Math" w:hAnsi="Cambria Math"/>
                      <w:strike/>
                      <w:lang w:eastAsia="zh-TW"/>
                    </w:rPr>
                    <m:t>'</m:t>
                  </w:ins>
                </m:r>
              </m:sup>
            </m:sSubSup>
          </m:e>
          <m:sup>
            <m:r>
              <w:ins w:id="462" w:author="Mihai Enescu - after RAN1#108-e" w:date="2022-03-08T14:17:00Z">
                <w:rPr>
                  <w:rFonts w:ascii="Cambria Math" w:hAnsi="Cambria Math"/>
                  <w:strike/>
                  <w:lang w:eastAsia="zh-TW"/>
                </w:rPr>
                <m:t>SL</m:t>
              </w:ins>
            </m:r>
          </m:sup>
        </m:sSup>
        <m:r>
          <w:ins w:id="463" w:author="Mihai Enescu - after RAN1#108-e" w:date="2022-03-08T14:17:00Z">
            <w:rPr>
              <w:rFonts w:ascii="Cambria Math" w:hAnsi="Cambria Math"/>
              <w:strike/>
              <w:lang w:eastAsia="zh-TW"/>
            </w:rPr>
            <m:t xml:space="preserve">, </m:t>
          </w:ins>
        </m:r>
        <m:sSup>
          <m:sSupPr>
            <m:ctrlPr>
              <w:ins w:id="464" w:author="Mihai Enescu - after RAN1#108-e" w:date="2022-03-08T14:17:00Z">
                <w:rPr>
                  <w:rFonts w:ascii="Cambria Math" w:hAnsi="Cambria Math"/>
                  <w:i/>
                  <w:strike/>
                  <w:lang w:eastAsia="zh-TW"/>
                </w:rPr>
              </w:ins>
            </m:ctrlPr>
          </m:sSupPr>
          <m:e>
            <m:sSubSup>
              <m:sSubSupPr>
                <m:ctrlPr>
                  <w:ins w:id="465" w:author="Mihai Enescu - after RAN1#108-e" w:date="2022-03-08T14:17:00Z">
                    <w:rPr>
                      <w:rFonts w:ascii="Cambria Math" w:hAnsi="Cambria Math"/>
                      <w:i/>
                      <w:strike/>
                      <w:lang w:eastAsia="zh-TW"/>
                    </w:rPr>
                  </w:ins>
                </m:ctrlPr>
              </m:sSubSupPr>
              <m:e>
                <m:r>
                  <w:ins w:id="466" w:author="Mihai Enescu - after RAN1#108-e" w:date="2022-03-08T14:17:00Z">
                    <w:rPr>
                      <w:rFonts w:ascii="Cambria Math" w:hAnsi="Cambria Math"/>
                      <w:strike/>
                      <w:lang w:eastAsia="zh-TW"/>
                    </w:rPr>
                    <m:t>t</m:t>
                  </w:ins>
                </m:r>
              </m:e>
              <m:sub>
                <m:r>
                  <w:ins w:id="467" w:author="Mihai Enescu - after RAN1#108-e" w:date="2022-03-08T14:17:00Z">
                    <w:rPr>
                      <w:rFonts w:ascii="Cambria Math" w:hAnsi="Cambria Math"/>
                      <w:strike/>
                      <w:lang w:eastAsia="zh-TW"/>
                    </w:rPr>
                    <m:t>1</m:t>
                  </w:ins>
                </m:r>
              </m:sub>
              <m:sup>
                <m:r>
                  <w:ins w:id="468" w:author="Mihai Enescu - after RAN1#108-e" w:date="2022-03-08T14:17:00Z">
                    <w:rPr>
                      <w:rFonts w:ascii="Cambria Math" w:hAnsi="Cambria Math"/>
                      <w:strike/>
                      <w:lang w:eastAsia="zh-TW"/>
                    </w:rPr>
                    <m:t>'</m:t>
                  </w:ins>
                </m:r>
              </m:sup>
            </m:sSubSup>
          </m:e>
          <m:sup>
            <m:r>
              <w:ins w:id="469" w:author="Mihai Enescu - after RAN1#108-e" w:date="2022-03-08T14:17:00Z">
                <w:rPr>
                  <w:rFonts w:ascii="Cambria Math" w:hAnsi="Cambria Math"/>
                  <w:strike/>
                  <w:lang w:eastAsia="zh-TW"/>
                </w:rPr>
                <m:t>SL</m:t>
              </w:ins>
            </m:r>
          </m:sup>
        </m:sSup>
        <m:r>
          <w:ins w:id="470" w:author="Mihai Enescu - after RAN1#108-e" w:date="2022-03-08T14:17:00Z">
            <w:rPr>
              <w:rFonts w:ascii="Cambria Math" w:hAnsi="Cambria Math"/>
              <w:strike/>
              <w:lang w:eastAsia="zh-TW"/>
            </w:rPr>
            <m:t xml:space="preserve">,⋯, </m:t>
          </w:ins>
        </m:r>
        <m:sSup>
          <m:sSupPr>
            <m:ctrlPr>
              <w:ins w:id="471" w:author="Mihai Enescu - after RAN1#108-e" w:date="2022-03-08T14:17:00Z">
                <w:rPr>
                  <w:rFonts w:ascii="Cambria Math" w:hAnsi="Cambria Math"/>
                  <w:i/>
                  <w:strike/>
                  <w:lang w:eastAsia="zh-TW"/>
                </w:rPr>
              </w:ins>
            </m:ctrlPr>
          </m:sSupPr>
          <m:e>
            <m:sSubSup>
              <m:sSubSupPr>
                <m:ctrlPr>
                  <w:ins w:id="472" w:author="Mihai Enescu - after RAN1#108-e" w:date="2022-03-08T14:17:00Z">
                    <w:rPr>
                      <w:rFonts w:ascii="Cambria Math" w:hAnsi="Cambria Math"/>
                      <w:i/>
                      <w:strike/>
                      <w:lang w:eastAsia="zh-TW"/>
                    </w:rPr>
                  </w:ins>
                </m:ctrlPr>
              </m:sSubSupPr>
              <m:e>
                <m:r>
                  <w:ins w:id="473" w:author="Mihai Enescu - after RAN1#108-e" w:date="2022-03-08T14:17:00Z">
                    <w:rPr>
                      <w:rFonts w:ascii="Cambria Math" w:hAnsi="Cambria Math"/>
                      <w:strike/>
                      <w:lang w:eastAsia="zh-TW"/>
                    </w:rPr>
                    <m:t>t</m:t>
                  </w:ins>
                </m:r>
              </m:e>
              <m:sub>
                <m:sSubSup>
                  <m:sSubSupPr>
                    <m:ctrlPr>
                      <w:ins w:id="474" w:author="Mihai Enescu - after RAN1#108-e" w:date="2022-03-08T14:17:00Z">
                        <w:rPr>
                          <w:rFonts w:ascii="Cambria Math" w:hAnsi="Cambria Math"/>
                          <w:i/>
                          <w:strike/>
                          <w:lang w:eastAsia="zh-TW"/>
                        </w:rPr>
                      </w:ins>
                    </m:ctrlPr>
                  </m:sSubSupPr>
                  <m:e>
                    <m:r>
                      <w:ins w:id="475" w:author="Mihai Enescu - after RAN1#108-e" w:date="2022-03-08T14:17:00Z">
                        <w:rPr>
                          <w:rFonts w:ascii="Cambria Math" w:hAnsi="Cambria Math"/>
                          <w:strike/>
                          <w:lang w:eastAsia="zh-TW"/>
                        </w:rPr>
                        <m:t>T</m:t>
                      </w:ins>
                    </m:r>
                  </m:e>
                  <m:sub>
                    <m:r>
                      <w:ins w:id="476" w:author="Mihai Enescu - after RAN1#108-e" w:date="2022-03-08T14:17:00Z">
                        <w:rPr>
                          <w:rFonts w:ascii="Cambria Math" w:hAnsi="Cambria Math"/>
                          <w:strike/>
                          <w:lang w:eastAsia="zh-TW"/>
                        </w:rPr>
                        <m:t>max</m:t>
                      </w:ins>
                    </m:r>
                  </m:sub>
                  <m:sup>
                    <m:r>
                      <w:ins w:id="477" w:author="Mihai Enescu - after RAN1#108-e" w:date="2022-03-08T14:17:00Z">
                        <w:rPr>
                          <w:rFonts w:ascii="Cambria Math" w:hAnsi="Cambria Math"/>
                          <w:strike/>
                          <w:lang w:eastAsia="zh-TW"/>
                        </w:rPr>
                        <m:t>'</m:t>
                      </w:ins>
                    </m:r>
                  </m:sup>
                </m:sSubSup>
                <m:r>
                  <w:ins w:id="478" w:author="Mihai Enescu - after RAN1#108-e" w:date="2022-03-08T14:17:00Z">
                    <w:rPr>
                      <w:rFonts w:ascii="Cambria Math" w:hAnsi="Cambria Math"/>
                      <w:strike/>
                      <w:lang w:eastAsia="zh-TW"/>
                    </w:rPr>
                    <m:t>-1</m:t>
                  </w:ins>
                </m:r>
              </m:sub>
              <m:sup>
                <m:r>
                  <w:ins w:id="479" w:author="Mihai Enescu - after RAN1#108-e" w:date="2022-03-08T14:17:00Z">
                    <w:rPr>
                      <w:rFonts w:ascii="Cambria Math" w:hAnsi="Cambria Math"/>
                      <w:strike/>
                      <w:lang w:eastAsia="zh-TW"/>
                    </w:rPr>
                    <m:t>'</m:t>
                  </w:ins>
                </m:r>
              </m:sup>
            </m:sSubSup>
          </m:e>
          <m:sup>
            <m:r>
              <w:ins w:id="480" w:author="Mihai Enescu - after RAN1#108-e" w:date="2022-03-08T14:17:00Z">
                <w:rPr>
                  <w:rFonts w:ascii="Cambria Math" w:hAnsi="Cambria Math"/>
                  <w:strike/>
                  <w:lang w:eastAsia="zh-TW"/>
                </w:rPr>
                <m:t>SL</m:t>
              </w:ins>
            </m:r>
          </m:sup>
        </m:sSup>
        <m:r>
          <w:ins w:id="481" w:author="Mihai Enescu - after RAN1#108-e" w:date="2022-03-08T14:17:00Z">
            <w:rPr>
              <w:rFonts w:ascii="Cambria Math" w:hAnsi="Cambria Math"/>
              <w:strike/>
              <w:lang w:eastAsia="zh-TW"/>
            </w:rPr>
            <m:t>)</m:t>
          </w:ins>
        </m:r>
      </m:oMath>
      <w:ins w:id="482" w:author="Mihai Enescu - after RAN1#108-e" w:date="2022-03-08T14:17:00Z">
        <w:r w:rsidRPr="00253371">
          <w:rPr>
            <w:strike/>
            <w:lang w:eastAsia="zh-TW"/>
          </w:rPr>
          <w:t xml:space="preserve">. Also, the value of </w:t>
        </w:r>
      </w:ins>
      <m:oMath>
        <m:sSub>
          <m:sSubPr>
            <m:ctrlPr>
              <w:ins w:id="483" w:author="Mihai Enescu - after RAN1#108-e" w:date="2022-03-08T14:17:00Z">
                <w:rPr>
                  <w:rFonts w:ascii="Cambria Math" w:hAnsi="Cambria Math"/>
                  <w:i/>
                  <w:strike/>
                  <w:lang w:eastAsia="zh-TW"/>
                </w:rPr>
              </w:ins>
            </m:ctrlPr>
          </m:sSubPr>
          <m:e>
            <m:r>
              <w:ins w:id="484" w:author="Mihai Enescu - after RAN1#108-e" w:date="2022-03-08T14:17:00Z">
                <w:rPr>
                  <w:rFonts w:ascii="Cambria Math" w:hAnsi="Cambria Math"/>
                  <w:strike/>
                  <w:lang w:eastAsia="zh-TW"/>
                </w:rPr>
                <m:t>T</m:t>
              </w:ins>
            </m:r>
          </m:e>
          <m:sub>
            <m:r>
              <w:ins w:id="485" w:author="Mihai Enescu - after RAN1#108-e" w:date="2022-03-08T14:17:00Z">
                <w:rPr>
                  <w:rFonts w:ascii="Cambria Math" w:hAnsi="Cambria Math"/>
                  <w:strike/>
                  <w:lang w:eastAsia="zh-TW"/>
                </w:rPr>
                <m:t>scal</m:t>
              </w:ins>
            </m:r>
          </m:sub>
        </m:sSub>
        <m:r>
          <w:ins w:id="486" w:author="Mihai Enescu - after RAN1#108-e" w:date="2022-03-08T14:17:00Z">
            <w:rPr>
              <w:rFonts w:ascii="Cambria Math" w:hAnsi="Cambria Math"/>
              <w:strike/>
              <w:lang w:eastAsia="zh-TW"/>
            </w:rPr>
            <m:t>=</m:t>
          </w:ins>
        </m:r>
        <m:sSubSup>
          <m:sSubSupPr>
            <m:ctrlPr>
              <w:ins w:id="487" w:author="Mihai Enescu - after RAN1#108-e" w:date="2022-03-08T14:17:00Z">
                <w:rPr>
                  <w:rFonts w:ascii="Cambria Math" w:hAnsi="Cambria Math"/>
                  <w:i/>
                  <w:strike/>
                  <w:lang w:eastAsia="zh-TW"/>
                </w:rPr>
              </w:ins>
            </m:ctrlPr>
          </m:sSubSupPr>
          <m:e>
            <m:r>
              <w:ins w:id="488" w:author="Mihai Enescu - after RAN1#108-e" w:date="2022-03-08T14:17:00Z">
                <w:rPr>
                  <w:rFonts w:ascii="Cambria Math" w:hAnsi="Cambria Math"/>
                  <w:strike/>
                  <w:lang w:eastAsia="zh-TW"/>
                </w:rPr>
                <m:t>t</m:t>
              </w:ins>
            </m:r>
          </m:e>
          <m:sub>
            <m:sSub>
              <m:sSubPr>
                <m:ctrlPr>
                  <w:ins w:id="489" w:author="Mihai Enescu - after RAN1#108-e" w:date="2022-03-08T14:17:00Z">
                    <w:rPr>
                      <w:rFonts w:ascii="Cambria Math" w:hAnsi="Cambria Math"/>
                      <w:i/>
                      <w:strike/>
                      <w:lang w:eastAsia="zh-TW"/>
                    </w:rPr>
                  </w:ins>
                </m:ctrlPr>
              </m:sSubPr>
              <m:e>
                <m:r>
                  <w:ins w:id="490" w:author="Mihai Enescu - after RAN1#108-e" w:date="2022-03-08T14:17:00Z">
                    <w:rPr>
                      <w:rFonts w:ascii="Cambria Math" w:hAnsi="Cambria Math"/>
                      <w:strike/>
                      <w:lang w:eastAsia="zh-TW"/>
                    </w:rPr>
                    <m:t>y</m:t>
                  </w:ins>
                </m:r>
              </m:e>
              <m:sub>
                <m:r>
                  <w:ins w:id="491" w:author="Mihai Enescu - after RAN1#108-e" w:date="2022-03-08T14:17:00Z">
                    <w:rPr>
                      <w:rFonts w:ascii="Cambria Math" w:hAnsi="Cambria Math"/>
                      <w:strike/>
                      <w:lang w:eastAsia="zh-TW"/>
                    </w:rPr>
                    <m:t>L</m:t>
                  </w:ins>
                </m:r>
              </m:sub>
            </m:sSub>
          </m:sub>
          <m:sup>
            <m:r>
              <w:ins w:id="492" w:author="Mihai Enescu - after RAN1#108-e" w:date="2022-03-08T14:17:00Z">
                <w:rPr>
                  <w:rFonts w:ascii="Cambria Math" w:hAnsi="Cambria Math"/>
                  <w:strike/>
                  <w:lang w:eastAsia="zh-TW"/>
                </w:rPr>
                <m:t>SL</m:t>
              </w:ins>
            </m:r>
          </m:sup>
        </m:sSubSup>
        <m:r>
          <w:ins w:id="493" w:author="Mihai Enescu - after RAN1#108-e" w:date="2022-03-08T14:17:00Z">
            <w:rPr>
              <w:rFonts w:ascii="Cambria Math" w:hAnsi="Cambria Math"/>
              <w:strike/>
              <w:lang w:eastAsia="zh-TW"/>
            </w:rPr>
            <m:t>-(</m:t>
          </w:ins>
        </m:r>
        <m:sSubSup>
          <m:sSubSupPr>
            <m:ctrlPr>
              <w:ins w:id="494" w:author="Mihai Enescu - after RAN1#108-e" w:date="2022-03-11T09:51:00Z">
                <w:rPr>
                  <w:rFonts w:ascii="Cambria Math" w:hAnsi="Cambria Math"/>
                  <w:i/>
                  <w:strike/>
                  <w:lang w:eastAsia="zh-TW"/>
                </w:rPr>
              </w:ins>
            </m:ctrlPr>
          </m:sSubSupPr>
          <m:e>
            <m:sSup>
              <m:sSupPr>
                <m:ctrlPr>
                  <w:ins w:id="495" w:author="Mihai Enescu - after RAN1#108-e" w:date="2022-03-11T09:51:00Z">
                    <w:rPr>
                      <w:rFonts w:ascii="Cambria Math" w:hAnsi="Cambria Math"/>
                      <w:i/>
                      <w:strike/>
                      <w:lang w:eastAsia="zh-TW"/>
                    </w:rPr>
                  </w:ins>
                </m:ctrlPr>
              </m:sSupPr>
              <m:e>
                <m:r>
                  <w:ins w:id="496" w:author="Mihai Enescu - after RAN1#108-e" w:date="2022-03-11T09:51:00Z">
                    <w:rPr>
                      <w:rFonts w:ascii="Cambria Math" w:hAnsi="Cambria Math"/>
                      <w:strike/>
                      <w:lang w:eastAsia="zh-TW"/>
                    </w:rPr>
                    <m:t>t</m:t>
                  </w:ins>
                </m:r>
              </m:e>
              <m:sup>
                <m:r>
                  <w:ins w:id="497" w:author="Mihai Enescu - after RAN1#108-e" w:date="2022-03-11T09:51:00Z">
                    <w:rPr>
                      <w:rFonts w:ascii="Cambria Math" w:hAnsi="Cambria Math"/>
                      <w:strike/>
                      <w:lang w:eastAsia="zh-TW"/>
                    </w:rPr>
                    <m:t>'</m:t>
                  </w:ins>
                </m:r>
              </m:sup>
            </m:sSup>
          </m:e>
          <m:sub>
            <m:sSub>
              <m:sSubPr>
                <m:ctrlPr>
                  <w:ins w:id="498" w:author="Mihai Enescu - after RAN1#108-e" w:date="2022-03-11T09:51:00Z">
                    <w:rPr>
                      <w:rFonts w:ascii="Cambria Math" w:hAnsi="Cambria Math"/>
                      <w:i/>
                      <w:strike/>
                      <w:lang w:eastAsia="zh-TW"/>
                    </w:rPr>
                  </w:ins>
                </m:ctrlPr>
              </m:sSubPr>
              <m:e>
                <m:r>
                  <w:ins w:id="499" w:author="Mihai Enescu - after RAN1#108-e" w:date="2022-03-11T09:51:00Z">
                    <w:rPr>
                      <w:rFonts w:ascii="Cambria Math" w:hAnsi="Cambria Math"/>
                      <w:strike/>
                      <w:lang w:eastAsia="zh-TW"/>
                    </w:rPr>
                    <m:t>y</m:t>
                  </w:ins>
                </m:r>
              </m:e>
              <m:sub>
                <m:r>
                  <w:ins w:id="500" w:author="Mihai Enescu - after RAN1#108-e" w:date="2022-03-11T09:51:00Z">
                    <w:rPr>
                      <w:rFonts w:ascii="Cambria Math" w:hAnsi="Cambria Math"/>
                      <w:strike/>
                      <w:lang w:eastAsia="zh-TW"/>
                    </w:rPr>
                    <m:t>i</m:t>
                  </w:ins>
                </m:r>
              </m:sub>
            </m:sSub>
          </m:sub>
          <m:sup>
            <m:r>
              <w:ins w:id="501" w:author="Mihai Enescu - after RAN1#108-e" w:date="2022-03-11T09:51:00Z">
                <w:rPr>
                  <w:rFonts w:ascii="Cambria Math" w:hAnsi="Cambria Math"/>
                  <w:strike/>
                  <w:lang w:eastAsia="zh-TW"/>
                </w:rPr>
                <m:t>SL</m:t>
              </w:ins>
            </m:r>
          </m:sup>
        </m:sSubSup>
        <m:r>
          <w:ins w:id="502" w:author="Mihai Enescu - after RAN1#108-e" w:date="2022-03-08T14:17:00Z">
            <w:rPr>
              <w:rFonts w:ascii="Cambria Math" w:hAnsi="Cambria Math"/>
              <w:strike/>
              <w:lang w:eastAsia="zh-TW"/>
            </w:rPr>
            <m:t>-</m:t>
          </w:ins>
        </m:r>
        <m:sSubSup>
          <m:sSubSupPr>
            <m:ctrlPr>
              <w:ins w:id="503" w:author="Mihai Enescu - after RAN1#108-e" w:date="2022-03-08T14:17:00Z">
                <w:rPr>
                  <w:rFonts w:ascii="Cambria Math" w:hAnsi="Cambria Math"/>
                  <w:i/>
                  <w:strike/>
                  <w:lang w:eastAsia="zh-TW"/>
                </w:rPr>
              </w:ins>
            </m:ctrlPr>
          </m:sSubSupPr>
          <m:e>
            <m:r>
              <w:ins w:id="504" w:author="Mihai Enescu - after RAN1#108-e" w:date="2022-03-08T14:17:00Z">
                <w:rPr>
                  <w:rFonts w:ascii="Cambria Math" w:hAnsi="Cambria Math"/>
                  <w:strike/>
                  <w:lang w:eastAsia="zh-TW"/>
                </w:rPr>
                <m:t>T</m:t>
              </w:ins>
            </m:r>
          </m:e>
          <m:sub>
            <m:r>
              <w:ins w:id="505" w:author="Mihai Enescu - after RAN1#108-e" w:date="2022-03-08T14:17:00Z">
                <w:rPr>
                  <w:rFonts w:ascii="Cambria Math" w:hAnsi="Cambria Math"/>
                  <w:strike/>
                  <w:lang w:eastAsia="zh-TW"/>
                </w:rPr>
                <m:t>proc,1</m:t>
              </w:ins>
            </m:r>
          </m:sub>
          <m:sup>
            <m:r>
              <w:ins w:id="506" w:author="Mihai Enescu - after RAN1#108-e" w:date="2022-03-08T14:17:00Z">
                <w:rPr>
                  <w:rFonts w:ascii="Cambria Math" w:hAnsi="Cambria Math"/>
                  <w:strike/>
                  <w:lang w:eastAsia="zh-TW"/>
                </w:rPr>
                <m:t>SL</m:t>
              </w:ins>
            </m:r>
          </m:sup>
        </m:sSubSup>
        <m:r>
          <w:ins w:id="507" w:author="Mihai Enescu - after RAN1#108-e" w:date="2022-03-08T14:17:00Z">
            <w:rPr>
              <w:rFonts w:ascii="Cambria Math" w:hAnsi="Cambria Math"/>
              <w:strike/>
              <w:lang w:eastAsia="zh-TW"/>
            </w:rPr>
            <m:t>)</m:t>
          </w:ins>
        </m:r>
      </m:oMath>
      <w:ins w:id="508" w:author="Mihai Enescu - after RAN1#108-e" w:date="2022-03-08T14:17:00Z">
        <w:r w:rsidRPr="00253371">
          <w:rPr>
            <w:strike/>
            <w:lang w:eastAsia="zh-TW"/>
          </w:rPr>
          <w:t xml:space="preserve"> shall be converted to milliseconds, where slot </w:t>
        </w:r>
      </w:ins>
      <m:oMath>
        <m:sSubSup>
          <m:sSubSupPr>
            <m:ctrlPr>
              <w:ins w:id="509" w:author="Mihai Enescu - after RAN1#108-e" w:date="2022-03-08T14:17:00Z">
                <w:rPr>
                  <w:rFonts w:ascii="Cambria Math" w:hAnsi="Cambria Math"/>
                  <w:i/>
                  <w:strike/>
                  <w:lang w:eastAsia="zh-TW"/>
                </w:rPr>
              </w:ins>
            </m:ctrlPr>
          </m:sSubSupPr>
          <m:e>
            <m:r>
              <w:ins w:id="510" w:author="Mihai Enescu - after RAN1#108-e" w:date="2022-03-08T14:17:00Z">
                <w:rPr>
                  <w:rFonts w:ascii="Cambria Math" w:hAnsi="Cambria Math"/>
                  <w:strike/>
                  <w:lang w:eastAsia="zh-TW"/>
                </w:rPr>
                <m:t>t</m:t>
              </w:ins>
            </m:r>
          </m:e>
          <m:sub>
            <m:sSub>
              <m:sSubPr>
                <m:ctrlPr>
                  <w:ins w:id="511" w:author="Mihai Enescu - after RAN1#108-e" w:date="2022-03-08T14:17:00Z">
                    <w:rPr>
                      <w:rFonts w:ascii="Cambria Math" w:hAnsi="Cambria Math"/>
                      <w:i/>
                      <w:strike/>
                      <w:lang w:eastAsia="zh-TW"/>
                    </w:rPr>
                  </w:ins>
                </m:ctrlPr>
              </m:sSubPr>
              <m:e>
                <m:r>
                  <w:ins w:id="512" w:author="Mihai Enescu - after RAN1#108-e" w:date="2022-03-08T14:17:00Z">
                    <w:rPr>
                      <w:rFonts w:ascii="Cambria Math" w:hAnsi="Cambria Math"/>
                      <w:strike/>
                      <w:lang w:eastAsia="zh-TW"/>
                    </w:rPr>
                    <m:t>y</m:t>
                  </w:ins>
                </m:r>
              </m:e>
              <m:sub>
                <m:r>
                  <w:ins w:id="513" w:author="Mihai Enescu - after RAN1#108-e" w:date="2022-03-08T14:17:00Z">
                    <w:rPr>
                      <w:rFonts w:ascii="Cambria Math" w:hAnsi="Cambria Math"/>
                      <w:strike/>
                      <w:lang w:eastAsia="zh-TW"/>
                    </w:rPr>
                    <m:t>L</m:t>
                  </w:ins>
                </m:r>
              </m:sub>
            </m:sSub>
          </m:sub>
          <m:sup>
            <m:r>
              <w:ins w:id="514" w:author="Mihai Enescu - after RAN1#108-e" w:date="2022-03-08T14:17:00Z">
                <w:rPr>
                  <w:rFonts w:ascii="Cambria Math" w:hAnsi="Cambria Math"/>
                  <w:strike/>
                  <w:lang w:eastAsia="zh-TW"/>
                </w:rPr>
                <m:t>SL</m:t>
              </w:ins>
            </m:r>
          </m:sup>
        </m:sSubSup>
      </m:oMath>
      <w:ins w:id="515" w:author="Mihai Enescu - after RAN1#108-e" w:date="2022-03-08T14:17:00Z">
        <w:r w:rsidRPr="00253371">
          <w:rPr>
            <w:strike/>
            <w:lang w:eastAsia="zh-TW"/>
          </w:rPr>
          <w:t xml:space="preserve"> is the last slot of the </w:t>
        </w:r>
      </w:ins>
      <m:oMath>
        <m:r>
          <w:ins w:id="516" w:author="Mihai Enescu - after RAN1#108-e" w:date="2022-03-08T14:17:00Z">
            <w:rPr>
              <w:rFonts w:ascii="Cambria Math" w:hAnsi="Cambria Math"/>
              <w:strike/>
              <w:lang w:eastAsia="zh-TW"/>
            </w:rPr>
            <m:t>Y</m:t>
          </w:ins>
        </m:r>
      </m:oMath>
      <w:ins w:id="517" w:author="Mihai Enescu - after RAN1#108-e" w:date="2022-03-08T14:17:00Z">
        <w:r w:rsidRPr="00253371">
          <w:rPr>
            <w:strike/>
            <w:lang w:eastAsia="zh-TW"/>
          </w:rPr>
          <w:t xml:space="preserve"> or </w:t>
        </w:r>
      </w:ins>
      <m:oMath>
        <m:r>
          <w:ins w:id="518" w:author="Mihai Enescu - after RAN1#108-e" w:date="2022-03-08T14:17:00Z">
            <w:rPr>
              <w:rFonts w:ascii="Cambria Math" w:hAnsi="Cambria Math"/>
              <w:strike/>
              <w:lang w:eastAsia="zh-TW"/>
            </w:rPr>
            <m:t>Y'</m:t>
          </w:ins>
        </m:r>
      </m:oMath>
      <w:ins w:id="519" w:author="Mihai Enescu - after RAN1#108-e" w:date="2022-03-08T14:17:00Z">
        <w:r w:rsidRPr="00253371">
          <w:rPr>
            <w:strike/>
            <w:lang w:eastAsia="zh-TW"/>
          </w:rPr>
          <w:t xml:space="preserve"> candidate slots. The slot </w:t>
        </w:r>
      </w:ins>
      <m:oMath>
        <m:sSubSup>
          <m:sSubSupPr>
            <m:ctrlPr>
              <w:ins w:id="520" w:author="Mihai Enescu - after RAN1#108-e" w:date="2022-03-11T09:51:00Z">
                <w:rPr>
                  <w:rFonts w:ascii="Cambria Math" w:hAnsi="Cambria Math"/>
                  <w:i/>
                  <w:strike/>
                  <w:lang w:eastAsia="zh-TW"/>
                </w:rPr>
              </w:ins>
            </m:ctrlPr>
          </m:sSubSupPr>
          <m:e>
            <m:sSup>
              <m:sSupPr>
                <m:ctrlPr>
                  <w:ins w:id="521" w:author="Mihai Enescu - after RAN1#108-e" w:date="2022-03-11T09:51:00Z">
                    <w:rPr>
                      <w:rFonts w:ascii="Cambria Math" w:hAnsi="Cambria Math"/>
                      <w:i/>
                      <w:strike/>
                      <w:lang w:eastAsia="zh-TW"/>
                    </w:rPr>
                  </w:ins>
                </m:ctrlPr>
              </m:sSupPr>
              <m:e>
                <m:r>
                  <w:ins w:id="522" w:author="Mihai Enescu - after RAN1#108-e" w:date="2022-03-11T09:51:00Z">
                    <w:rPr>
                      <w:rFonts w:ascii="Cambria Math" w:hAnsi="Cambria Math"/>
                      <w:strike/>
                      <w:lang w:eastAsia="zh-TW"/>
                    </w:rPr>
                    <m:t>t</m:t>
                  </w:ins>
                </m:r>
              </m:e>
              <m:sup>
                <m:r>
                  <w:ins w:id="523" w:author="Mihai Enescu - after RAN1#108-e" w:date="2022-03-11T09:51:00Z">
                    <w:rPr>
                      <w:rFonts w:ascii="Cambria Math" w:hAnsi="Cambria Math"/>
                      <w:strike/>
                      <w:lang w:eastAsia="zh-TW"/>
                    </w:rPr>
                    <m:t>'</m:t>
                  </w:ins>
                </m:r>
              </m:sup>
            </m:sSup>
          </m:e>
          <m:sub>
            <m:sSub>
              <m:sSubPr>
                <m:ctrlPr>
                  <w:ins w:id="524" w:author="Mihai Enescu - after RAN1#108-e" w:date="2022-03-11T09:51:00Z">
                    <w:rPr>
                      <w:rFonts w:ascii="Cambria Math" w:hAnsi="Cambria Math"/>
                      <w:i/>
                      <w:strike/>
                      <w:lang w:eastAsia="zh-TW"/>
                    </w:rPr>
                  </w:ins>
                </m:ctrlPr>
              </m:sSubPr>
              <m:e>
                <m:r>
                  <w:ins w:id="525" w:author="Mihai Enescu - after RAN1#108-e" w:date="2022-03-11T09:51:00Z">
                    <w:rPr>
                      <w:rFonts w:ascii="Cambria Math" w:hAnsi="Cambria Math"/>
                      <w:strike/>
                      <w:lang w:eastAsia="zh-TW"/>
                    </w:rPr>
                    <m:t>y</m:t>
                  </w:ins>
                </m:r>
              </m:e>
              <m:sub>
                <m:r>
                  <w:ins w:id="526" w:author="Mihai Enescu - after RAN1#108-e" w:date="2022-03-11T09:51:00Z">
                    <w:rPr>
                      <w:rFonts w:ascii="Cambria Math" w:hAnsi="Cambria Math"/>
                      <w:strike/>
                      <w:lang w:eastAsia="zh-TW"/>
                    </w:rPr>
                    <m:t>i</m:t>
                  </w:ins>
                </m:r>
              </m:sub>
            </m:sSub>
          </m:sub>
          <m:sup>
            <m:r>
              <w:ins w:id="527" w:author="Mihai Enescu - after RAN1#108-e" w:date="2022-03-11T09:51:00Z">
                <w:rPr>
                  <w:rFonts w:ascii="Cambria Math" w:hAnsi="Cambria Math"/>
                  <w:strike/>
                  <w:lang w:eastAsia="zh-TW"/>
                </w:rPr>
                <m:t>SL</m:t>
              </w:ins>
            </m:r>
          </m:sup>
        </m:sSubSup>
      </m:oMath>
      <w:ins w:id="528" w:author="Mihai Enescu - after RAN1#108-e" w:date="2022-03-08T14:17:00Z">
        <w:r w:rsidRPr="00253371">
          <w:rPr>
            <w:strike/>
            <w:lang w:eastAsia="zh-TW"/>
          </w:rPr>
          <w:t xml:space="preserve"> is the first slot of the selected/remaining set of </w:t>
        </w:r>
      </w:ins>
      <m:oMath>
        <m:r>
          <w:ins w:id="529" w:author="Mihai Enescu - after RAN1#108-e" w:date="2022-03-08T14:17:00Z">
            <w:rPr>
              <w:rFonts w:ascii="Cambria Math" w:hAnsi="Cambria Math"/>
              <w:strike/>
              <w:lang w:eastAsia="zh-TW"/>
            </w:rPr>
            <m:t>Y</m:t>
          </w:ins>
        </m:r>
      </m:oMath>
      <w:ins w:id="530" w:author="Mihai Enescu - after RAN1#108-e" w:date="2022-03-08T14:17:00Z">
        <w:r w:rsidRPr="00253371">
          <w:rPr>
            <w:strike/>
            <w:lang w:eastAsia="zh-TW"/>
          </w:rPr>
          <w:t xml:space="preserve"> or </w:t>
        </w:r>
      </w:ins>
      <m:oMath>
        <m:r>
          <w:ins w:id="531" w:author="Mihai Enescu - after RAN1#108-e" w:date="2022-03-08T14:17:00Z">
            <w:rPr>
              <w:rFonts w:ascii="Cambria Math" w:hAnsi="Cambria Math"/>
              <w:strike/>
              <w:lang w:eastAsia="zh-TW"/>
            </w:rPr>
            <m:t>Y'</m:t>
          </w:ins>
        </m:r>
      </m:oMath>
      <w:ins w:id="532" w:author="Mihai Enescu - after RAN1#108-e" w:date="2022-03-08T14:17:00Z">
        <w:r w:rsidRPr="00253371">
          <w:rPr>
            <w:strike/>
            <w:lang w:eastAsia="zh-TW"/>
          </w:rPr>
          <w:t xml:space="preserve"> candidate slots.</w:t>
        </w:r>
      </w:ins>
    </w:p>
    <w:p w14:paraId="2073E8EC" w14:textId="0A91AB00" w:rsidR="004E07E3" w:rsidRDefault="004E07E3" w:rsidP="004E07E3">
      <w:pPr>
        <w:pStyle w:val="B1"/>
        <w:rPr>
          <w:ins w:id="533" w:author="Kevin Lin" w:date="2022-03-21T22:33:00Z"/>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and the procedure continues with step 4.</w:t>
      </w:r>
    </w:p>
    <w:p w14:paraId="1159D913" w14:textId="26B4EED5" w:rsidR="00A744C3" w:rsidRPr="009B0C19" w:rsidRDefault="00A744C3" w:rsidP="00A744C3">
      <w:pPr>
        <w:pStyle w:val="B1"/>
        <w:rPr>
          <w:rFonts w:eastAsia="Malgun Gothic"/>
          <w:lang w:eastAsia="ko-KR"/>
        </w:rPr>
      </w:pPr>
      <w:ins w:id="534" w:author="Kevin Lin" w:date="2022-03-21T22:33:00Z">
        <w:r>
          <w:rPr>
            <w:rFonts w:eastAsia="Malgun Gothic"/>
            <w:lang w:eastAsia="ko-KR"/>
          </w:rPr>
          <w:t>7</w:t>
        </w:r>
        <w:r w:rsidRPr="007B3ABA">
          <w:rPr>
            <w:rFonts w:eastAsia="Malgun Gothic"/>
            <w:lang w:eastAsia="ko-KR"/>
          </w:rPr>
          <w:t>a)</w:t>
        </w:r>
        <w:r w:rsidRPr="007B3ABA">
          <w:rPr>
            <w:rFonts w:eastAsia="Malgun Gothic"/>
            <w:lang w:eastAsia="ko-KR"/>
          </w:rPr>
          <w:tab/>
        </w:r>
        <w:r>
          <w:rPr>
            <w:rFonts w:eastAsia="Malgun Gothic"/>
            <w:lang w:eastAsia="ko-KR"/>
          </w:rPr>
          <w:t>If</w:t>
        </w:r>
        <w:r w:rsidRPr="000158DF">
          <w:rPr>
            <w:rFonts w:eastAsia="Malgun Gothic"/>
            <w:lang w:eastAsia="ko-KR"/>
          </w:rPr>
          <w:t xml:space="preserve"> </w:t>
        </w:r>
        <w:r>
          <w:rPr>
            <w:rFonts w:eastAsia="Malgun Gothic"/>
            <w:lang w:eastAsia="ko-KR"/>
          </w:rPr>
          <w:t>sidelink</w:t>
        </w:r>
        <w:r w:rsidRPr="000158DF">
          <w:rPr>
            <w:rFonts w:eastAsia="Malgun Gothic"/>
            <w:lang w:eastAsia="ko-KR"/>
          </w:rPr>
          <w:t xml:space="preserve"> DRX active time of RX UE is provided by the higher layer </w:t>
        </w:r>
        <w:r>
          <w:rPr>
            <w:rFonts w:eastAsia="Malgun Gothic"/>
            <w:lang w:eastAsia="ko-KR"/>
          </w:rPr>
          <w:t>and</w:t>
        </w:r>
        <w:r w:rsidRPr="001612CB">
          <w:rPr>
            <w:rFonts w:eastAsia="Malgun Gothic"/>
            <w:lang w:eastAsia="ko-KR"/>
          </w:rPr>
          <w:t xml:space="preserve"> there is no candidate single-slot resource remained within the </w:t>
        </w:r>
        <w:r>
          <w:rPr>
            <w:rFonts w:eastAsia="Malgun Gothic"/>
            <w:lang w:eastAsia="ko-KR"/>
          </w:rPr>
          <w:t>sidelink</w:t>
        </w:r>
        <w:r w:rsidRPr="001612CB">
          <w:rPr>
            <w:rFonts w:eastAsia="Malgun Gothic"/>
            <w:lang w:eastAsia="ko-KR"/>
          </w:rPr>
          <w:t xml:space="preserve"> DRX active time in the set </w:t>
        </w:r>
      </w:ins>
      <m:oMath>
        <m:sSub>
          <m:sSubPr>
            <m:ctrlPr>
              <w:ins w:id="535" w:author="Kevin Lin" w:date="2022-03-21T22:33:00Z">
                <w:rPr>
                  <w:rFonts w:ascii="Cambria Math" w:hAnsi="Cambria Math"/>
                  <w:i/>
                  <w:lang w:eastAsia="en-GB"/>
                </w:rPr>
              </w:ins>
            </m:ctrlPr>
          </m:sSubPr>
          <m:e>
            <m:r>
              <w:ins w:id="536" w:author="Kevin Lin" w:date="2022-03-21T22:33:00Z">
                <w:rPr>
                  <w:rFonts w:ascii="Cambria Math" w:hAnsi="Cambria Math"/>
                  <w:lang w:eastAsia="en-GB"/>
                </w:rPr>
                <m:t>S</m:t>
              </w:ins>
            </m:r>
          </m:e>
          <m:sub>
            <m:r>
              <w:ins w:id="537" w:author="Kevin Lin" w:date="2022-03-21T22:33:00Z">
                <w:rPr>
                  <w:rFonts w:ascii="Cambria Math" w:hAnsi="Cambria Math"/>
                  <w:lang w:eastAsia="en-GB"/>
                </w:rPr>
                <m:t>A</m:t>
              </w:ins>
            </m:r>
          </m:sub>
        </m:sSub>
      </m:oMath>
      <w:ins w:id="538" w:author="Kevin Lin" w:date="2022-03-21T22:33:00Z">
        <w:r w:rsidRPr="001612CB">
          <w:rPr>
            <w:rFonts w:eastAsia="Malgun Gothic"/>
            <w:lang w:eastAsia="ko-KR"/>
          </w:rPr>
          <w:t xml:space="preserve">, the UE based on its implementation selects and includes at least one candidate single-slot resources within the </w:t>
        </w:r>
        <w:r>
          <w:rPr>
            <w:rFonts w:eastAsia="Malgun Gothic"/>
            <w:lang w:eastAsia="ko-KR"/>
          </w:rPr>
          <w:t>sidelink</w:t>
        </w:r>
        <w:r w:rsidRPr="001612CB">
          <w:rPr>
            <w:rFonts w:eastAsia="Malgun Gothic"/>
            <w:lang w:eastAsia="ko-KR"/>
          </w:rPr>
          <w:t xml:space="preserve"> DRX active time in the set </w:t>
        </w:r>
      </w:ins>
      <m:oMath>
        <m:sSub>
          <m:sSubPr>
            <m:ctrlPr>
              <w:ins w:id="539" w:author="Kevin Lin" w:date="2022-03-21T22:33:00Z">
                <w:rPr>
                  <w:rFonts w:ascii="Cambria Math" w:hAnsi="Cambria Math"/>
                  <w:i/>
                  <w:lang w:eastAsia="en-GB"/>
                </w:rPr>
              </w:ins>
            </m:ctrlPr>
          </m:sSubPr>
          <m:e>
            <m:r>
              <w:ins w:id="540" w:author="Kevin Lin" w:date="2022-03-21T22:33:00Z">
                <w:rPr>
                  <w:rFonts w:ascii="Cambria Math" w:hAnsi="Cambria Math"/>
                  <w:lang w:eastAsia="en-GB"/>
                </w:rPr>
                <m:t>S</m:t>
              </w:ins>
            </m:r>
          </m:e>
          <m:sub>
            <m:r>
              <w:ins w:id="541" w:author="Kevin Lin" w:date="2022-03-21T22:33:00Z">
                <w:rPr>
                  <w:rFonts w:ascii="Cambria Math" w:hAnsi="Cambria Math"/>
                  <w:lang w:eastAsia="en-GB"/>
                </w:rPr>
                <m:t>A</m:t>
              </w:ins>
            </m:r>
          </m:sub>
        </m:sSub>
      </m:oMath>
      <w:ins w:id="542" w:author="Kevin Lin" w:date="2022-03-21T22:33:00Z">
        <w:r w:rsidRPr="001612CB">
          <w:rPr>
            <w:rFonts w:eastAsia="Malgun Gothic"/>
            <w:lang w:eastAsia="ko-KR"/>
          </w:rPr>
          <w:t>.</w:t>
        </w:r>
      </w:ins>
    </w:p>
    <w:p w14:paraId="19BB625B" w14:textId="77777777" w:rsidR="004E07E3" w:rsidRDefault="004E07E3" w:rsidP="004E07E3">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r w:rsidRPr="00DC4D65">
        <w:rPr>
          <w:rFonts w:eastAsia="Malgun Gothic"/>
          <w:lang w:eastAsia="ko-KR"/>
        </w:rPr>
        <w:t xml:space="preserve"> </w:t>
      </w:r>
    </w:p>
    <w:p w14:paraId="44B8EE83" w14:textId="77777777" w:rsidR="004E07E3" w:rsidRPr="00BB399F" w:rsidRDefault="004E07E3" w:rsidP="004E07E3">
      <w:pPr>
        <w:spacing w:after="160" w:line="259" w:lineRule="auto"/>
      </w:pP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05A2ECF0" w14:textId="77777777" w:rsidR="004E07E3" w:rsidRDefault="004E07E3" w:rsidP="004E07E3">
      <w:pPr>
        <w:rPr>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w:t>
      </w:r>
      <w:r>
        <w:rPr>
          <w:lang w:val="en-US"/>
        </w:rPr>
        <w:t>meets the conditions below</w:t>
      </w:r>
      <w:r>
        <w:t xml:space="preserve"> then the UE shall report pre-emption of the resource </w:t>
      </w:r>
      <m:oMath>
        <m:sSubSup>
          <m:sSubSupPr>
            <m:ctrlPr>
              <w:rPr>
                <w:rFonts w:ascii="Cambria Math" w:eastAsia="Calibri" w:hAnsi="Cambria Math"/>
                <w:i/>
                <w:szCs w:val="24"/>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56686264" w14:textId="77777777" w:rsidR="004E07E3" w:rsidRDefault="004E07E3" w:rsidP="004E07E3">
      <w:pPr>
        <w:pStyle w:val="B1"/>
        <w:rPr>
          <w:lang w:eastAsia="en-GB"/>
        </w:rPr>
      </w:pPr>
      <w:r>
        <w:rPr>
          <w:lang w:val="en-US"/>
        </w:rPr>
        <w:t>-</w:t>
      </w:r>
      <w:r>
        <w:rPr>
          <w:lang w:val="en-US"/>
        </w:rP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w:t>
      </w:r>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and</w:t>
      </w:r>
    </w:p>
    <w:p w14:paraId="7D9380CC" w14:textId="77777777" w:rsidR="004E07E3" w:rsidRDefault="004E07E3" w:rsidP="004E07E3">
      <w:pPr>
        <w:pStyle w:val="B1"/>
      </w:pPr>
      <w:r>
        <w:t>-</w:t>
      </w:r>
      <w: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meets the conditions for exclusion in step 6, with </w:t>
      </w:r>
      <m:oMath>
        <m:r>
          <w:rPr>
            <w:rFonts w:ascii="Cambria Math"/>
            <w:lang w:eastAsia="en-GB"/>
          </w:rPr>
          <m:t>T</m:t>
        </m:r>
        <m:r>
          <w:rPr>
            <w:rFonts w:ascii="Cambria Math" w:hAnsi="Cambria Math"/>
            <w:lang w:eastAsia="en-GB"/>
          </w:rPr>
          <m:t>h</m:t>
        </m:r>
        <m:d>
          <m:dPr>
            <m:ctrlPr>
              <w:rPr>
                <w:rFonts w:ascii="Cambria Math" w:eastAsia="MS Mincho" w:hAnsi="Cambria Math" w:cs="SimSun"/>
                <w:sz w:val="24"/>
                <w:szCs w:val="24"/>
                <w:lang w:eastAsia="en-GB"/>
              </w:rPr>
            </m:ctrlPr>
          </m:dPr>
          <m:e>
            <m:r>
              <w:rPr>
                <w:rFonts w:ascii="Cambria Math"/>
                <w:lang w:eastAsia="en-GB"/>
              </w:rPr>
              <m:t>pri</m:t>
            </m:r>
            <m:sSub>
              <m:sSubPr>
                <m:ctrlPr>
                  <w:rPr>
                    <w:rFonts w:ascii="Cambria Math" w:eastAsia="MS Mincho" w:hAnsi="Cambria Math" w:cs="SimSun"/>
                    <w:i/>
                    <w:sz w:val="24"/>
                    <w:szCs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eastAsia="MS Mincho" w:hAnsi="Cambria Math" w:cs="SimSun"/>
                    <w:i/>
                    <w:sz w:val="24"/>
                    <w:szCs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eastAsia="MS Mincho" w:hAnsi="Cambria Math" w:cs="SimSun"/>
                <w:i/>
                <w:sz w:val="24"/>
                <w:szCs w:val="24"/>
                <w:lang w:eastAsia="en-GB"/>
              </w:rPr>
            </m:ctrlPr>
          </m:e>
        </m:d>
      </m:oMath>
      <w:r>
        <w:rPr>
          <w:sz w:val="24"/>
          <w:lang w:eastAsia="en-GB"/>
        </w:rPr>
        <w:t xml:space="preserve"> </w:t>
      </w:r>
      <w:r>
        <w:rPr>
          <w:lang w:eastAsia="en-GB"/>
        </w:rPr>
        <w:t xml:space="preserve">set to the final threshold after executing steps 1)-7), </w:t>
      </w:r>
      <w:proofErr w:type="gramStart"/>
      <w:r>
        <w:rPr>
          <w:lang w:eastAsia="en-GB"/>
        </w:rPr>
        <w:t>i.e.</w:t>
      </w:r>
      <w:proofErr w:type="gramEnd"/>
      <w:r>
        <w:rPr>
          <w:lang w:eastAsia="en-GB"/>
        </w:rPr>
        <w:t xml:space="preserve"> including all necessary increments for reaching </w:t>
      </w:r>
      <m:oMath>
        <m:r>
          <w:rPr>
            <w:rFonts w:ascii="Cambria Math" w:hAnsi="Cambria Math"/>
            <w:lang w:eastAsia="en-GB"/>
          </w:rPr>
          <m:t>X⋅</m:t>
        </m:r>
        <m:sSub>
          <m:sSubPr>
            <m:ctrlPr>
              <w:rPr>
                <w:rFonts w:ascii="Cambria Math" w:eastAsia="MS Mincho" w:hAnsi="Cambria Math"/>
                <w:i/>
                <w:lang w:eastAsia="en-GB"/>
              </w:rPr>
            </m:ctrlPr>
          </m:sSubPr>
          <m:e>
            <m:r>
              <w:rPr>
                <w:rFonts w:ascii="Cambria Math" w:hAnsi="Cambria Math"/>
                <w:lang w:eastAsia="en-GB"/>
              </w:rPr>
              <m:t>M</m:t>
            </m:r>
          </m:e>
          <m:sub>
            <m:r>
              <m:rPr>
                <m:sty m:val="p"/>
              </m:rPr>
              <w:rPr>
                <w:rFonts w:ascii="Cambria Math" w:hAnsi="Cambria Math"/>
                <w:lang w:eastAsia="en-GB"/>
              </w:rPr>
              <m:t>total</m:t>
            </m:r>
            <m:ctrlPr>
              <w:rPr>
                <w:rFonts w:ascii="Cambria Math" w:eastAsia="MS Mincho" w:hAnsi="Cambria Math"/>
                <w:lang w:eastAsia="en-GB"/>
              </w:rPr>
            </m:ctrlPr>
          </m:sub>
        </m:sSub>
      </m:oMath>
      <w:r>
        <w:rPr>
          <w:lang w:eastAsia="en-GB"/>
        </w:rPr>
        <w:t>, and</w:t>
      </w:r>
    </w:p>
    <w:p w14:paraId="1EC11696" w14:textId="77777777" w:rsidR="004E07E3" w:rsidRDefault="004E07E3" w:rsidP="004E07E3">
      <w:pPr>
        <w:pStyle w:val="B1"/>
      </w:pPr>
      <w:r>
        <w:rPr>
          <w:lang w:val="en-US"/>
        </w:rPr>
        <w:t>-</w:t>
      </w:r>
      <w:r>
        <w:rPr>
          <w:lang w:val="en-US"/>
        </w:rPr>
        <w:tab/>
        <w:t xml:space="preserve">the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satisfies one of the following conditions</w:t>
      </w:r>
      <w:r>
        <w:rPr>
          <w:lang w:val="en-US"/>
        </w:rPr>
        <w:t>:</w:t>
      </w:r>
    </w:p>
    <w:p w14:paraId="708C315C" w14:textId="77777777" w:rsidR="004E07E3" w:rsidRPr="00670FF8" w:rsidRDefault="004E07E3" w:rsidP="004E07E3">
      <w:pPr>
        <w:pStyle w:val="B2"/>
        <w:rPr>
          <w:lang w:eastAsia="en-GB"/>
        </w:rPr>
      </w:pPr>
      <w:r w:rsidRPr="00DD68A9">
        <w:rPr>
          <w:lang w:eastAsia="en-GB"/>
        </w:rPr>
        <w:t>-</w:t>
      </w:r>
      <w:r w:rsidRPr="00DD68A9">
        <w:rPr>
          <w:lang w:eastAsia="en-GB"/>
        </w:rPr>
        <w:tab/>
      </w:r>
      <w:proofErr w:type="spellStart"/>
      <w:r w:rsidRPr="00591F51">
        <w:rPr>
          <w:rFonts w:eastAsia="Malgun Gothic"/>
          <w:i/>
          <w:iCs/>
          <w:lang w:eastAsia="ko-KR"/>
        </w:rPr>
        <w:t>sl-PreemptionEnable</w:t>
      </w:r>
      <w:proofErr w:type="spellEnd"/>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4D4E9174" w14:textId="77777777" w:rsidR="004E07E3" w:rsidRPr="00DD68A9" w:rsidRDefault="004E07E3" w:rsidP="004E07E3">
      <w:pPr>
        <w:pStyle w:val="B2"/>
        <w:rPr>
          <w:rFonts w:eastAsia="Malgun Gothic"/>
          <w:lang w:eastAsia="ko-KR"/>
        </w:rPr>
      </w:pPr>
      <w:r>
        <w:rPr>
          <w:lang w:eastAsia="en-GB"/>
        </w:rPr>
        <w:t>-</w:t>
      </w:r>
      <w:r>
        <w:rPr>
          <w:lang w:eastAsia="en-GB"/>
        </w:rPr>
        <w:tab/>
      </w:r>
      <w:proofErr w:type="spellStart"/>
      <w:r w:rsidRPr="00591F51">
        <w:rPr>
          <w:rFonts w:eastAsia="Malgun Gothic"/>
          <w:i/>
          <w:iCs/>
          <w:lang w:eastAsia="ko-KR"/>
        </w:rPr>
        <w:t>sl-PreemptionEnable</w:t>
      </w:r>
      <w:proofErr w:type="spellEnd"/>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5A2EF2DE" w14:textId="77777777" w:rsidR="004E07E3" w:rsidRPr="00591F51" w:rsidRDefault="004E07E3" w:rsidP="004E07E3">
      <w:pPr>
        <w:rPr>
          <w:lang w:val="x-none"/>
        </w:rPr>
      </w:pPr>
    </w:p>
    <w:p w14:paraId="562825C9" w14:textId="77777777" w:rsidR="004E07E3" w:rsidRPr="007B4E95" w:rsidRDefault="004E07E3" w:rsidP="004E07E3">
      <w:pPr>
        <w:pStyle w:val="TH"/>
      </w:pPr>
      <w:r w:rsidRPr="007B4E95">
        <w:t>Table 8.1.4-1</w:t>
      </w:r>
      <w:r>
        <w:rPr>
          <w:lang w:val="en-US"/>
        </w:rPr>
        <w:t>:</w:t>
      </w:r>
      <w:r w:rsidRPr="007B4E95">
        <w:t xml:space="preserve"> </w:t>
      </w:r>
      <m:oMath>
        <m:sSubSup>
          <m:sSubSupPr>
            <m:ctrlPr>
              <w:rPr>
                <w:rFonts w:ascii="Cambria Math" w:hAnsi="Cambria Math"/>
                <w:i/>
              </w:rPr>
            </m:ctrlPr>
          </m:sSubSupPr>
          <m:e>
            <m:r>
              <m:rPr>
                <m:sty m:val="bi"/>
              </m:rPr>
              <w:rPr>
                <w:rFonts w:ascii="Cambria Math" w:hAnsi="Cambria Math"/>
              </w:rPr>
              <m:t>T</m:t>
            </m:r>
          </m:e>
          <m:sub>
            <m:r>
              <m:rPr>
                <m:sty m:val="bi"/>
              </m:rPr>
              <w:rPr>
                <w:rFonts w:ascii="Cambria Math" w:hAnsi="Cambria Math"/>
              </w:rPr>
              <m:t>proc,0</m:t>
            </m:r>
          </m:sub>
          <m:sup>
            <m:r>
              <m:rPr>
                <m:sty m:val="bi"/>
              </m:rPr>
              <w:rPr>
                <w:rFonts w:ascii="Cambria Math" w:hAnsi="Cambria Math"/>
              </w:rPr>
              <m:t>SL</m:t>
            </m:r>
          </m:sup>
        </m:sSubSup>
      </m:oMath>
      <w:r w:rsidRPr="007B4E95">
        <w:t xml:space="preserve"> depending on sub-carrier spacing</w:t>
      </w:r>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4E07E3" w14:paraId="302C8D53" w14:textId="77777777" w:rsidTr="00284F52">
        <w:tc>
          <w:tcPr>
            <w:tcW w:w="1843" w:type="dxa"/>
          </w:tcPr>
          <w:p w14:paraId="5D3E6284" w14:textId="77777777" w:rsidR="004E07E3" w:rsidRPr="00B34FD9" w:rsidRDefault="00980DB7" w:rsidP="00284F52">
            <w:pPr>
              <w:jc w:val="both"/>
              <w:rPr>
                <w:b/>
                <w:bCs/>
                <w:lang w:eastAsia="x-none"/>
              </w:rPr>
            </w:pPr>
            <m:oMathPara>
              <m:oMath>
                <m:sSub>
                  <m:sSubPr>
                    <m:ctrlPr>
                      <w:rPr>
                        <w:rFonts w:ascii="Cambria Math" w:hAnsi="Cambria Math"/>
                        <w:b/>
                        <w:bCs/>
                        <w:i/>
                        <w:lang w:eastAsia="x-none"/>
                      </w:rPr>
                    </m:ctrlPr>
                  </m:sSubPr>
                  <m:e>
                    <m:r>
                      <m:rPr>
                        <m:sty m:val="bi"/>
                      </m:rPr>
                      <w:rPr>
                        <w:rFonts w:ascii="Cambria Math" w:hAnsi="Cambria Math"/>
                        <w:lang w:eastAsia="x-none"/>
                      </w:rPr>
                      <m:t>μ</m:t>
                    </m:r>
                  </m:e>
                  <m:sub>
                    <m:r>
                      <m:rPr>
                        <m:sty m:val="bi"/>
                      </m:rPr>
                      <w:rPr>
                        <w:rFonts w:ascii="Cambria Math" w:hAnsi="Cambria Math"/>
                        <w:lang w:eastAsia="x-none"/>
                      </w:rPr>
                      <m:t>SL</m:t>
                    </m:r>
                  </m:sub>
                </m:sSub>
              </m:oMath>
            </m:oMathPara>
          </w:p>
        </w:tc>
        <w:tc>
          <w:tcPr>
            <w:tcW w:w="1843" w:type="dxa"/>
          </w:tcPr>
          <w:p w14:paraId="3D563B45" w14:textId="77777777" w:rsidR="004E07E3" w:rsidRPr="00B34FD9" w:rsidRDefault="00980DB7" w:rsidP="00284F52">
            <w:pPr>
              <w:jc w:val="center"/>
              <w:rPr>
                <w:b/>
                <w:bCs/>
                <w:lang w:eastAsia="x-none"/>
              </w:rPr>
            </w:pPr>
            <m:oMath>
              <m:sSubSup>
                <m:sSubSupPr>
                  <m:ctrlPr>
                    <w:rPr>
                      <w:rFonts w:ascii="Cambria Math" w:hAnsi="Cambria Math"/>
                      <w:b/>
                      <w:bCs/>
                      <w:i/>
                      <w:lang w:eastAsia="x-none"/>
                    </w:rPr>
                  </m:ctrlPr>
                </m:sSubSupPr>
                <m:e>
                  <m:r>
                    <m:rPr>
                      <m:sty m:val="bi"/>
                    </m:rPr>
                    <w:rPr>
                      <w:rFonts w:ascii="Cambria Math" w:hAnsi="Cambria Math"/>
                      <w:lang w:eastAsia="x-none"/>
                    </w:rPr>
                    <m:t>T</m:t>
                  </m:r>
                </m:e>
                <m:sub>
                  <m:r>
                    <m:rPr>
                      <m:sty m:val="bi"/>
                    </m:rPr>
                    <w:rPr>
                      <w:rFonts w:ascii="Cambria Math" w:hAnsi="Cambria Math"/>
                      <w:lang w:eastAsia="x-none"/>
                    </w:rPr>
                    <m:t>proc,0</m:t>
                  </m:r>
                </m:sub>
                <m:sup>
                  <m:r>
                    <m:rPr>
                      <m:sty m:val="bi"/>
                    </m:rPr>
                    <w:rPr>
                      <w:rFonts w:ascii="Cambria Math" w:hAnsi="Cambria Math"/>
                      <w:lang w:eastAsia="x-none"/>
                    </w:rPr>
                    <m:t>SL</m:t>
                  </m:r>
                </m:sup>
              </m:sSubSup>
            </m:oMath>
            <w:r w:rsidR="004E07E3">
              <w:rPr>
                <w:b/>
                <w:bCs/>
                <w:lang w:eastAsia="x-none"/>
              </w:rPr>
              <w:t xml:space="preserve"> [slots]</w:t>
            </w:r>
          </w:p>
        </w:tc>
      </w:tr>
      <w:tr w:rsidR="004E07E3" w14:paraId="1E43E8D9" w14:textId="77777777" w:rsidTr="00284F52">
        <w:tc>
          <w:tcPr>
            <w:tcW w:w="1843" w:type="dxa"/>
          </w:tcPr>
          <w:p w14:paraId="38367907" w14:textId="77777777" w:rsidR="004E07E3" w:rsidRDefault="004E07E3" w:rsidP="00284F52">
            <w:pPr>
              <w:jc w:val="center"/>
              <w:rPr>
                <w:lang w:eastAsia="x-none"/>
              </w:rPr>
            </w:pPr>
            <w:r>
              <w:rPr>
                <w:lang w:eastAsia="x-none"/>
              </w:rPr>
              <w:t>0</w:t>
            </w:r>
          </w:p>
        </w:tc>
        <w:tc>
          <w:tcPr>
            <w:tcW w:w="1843" w:type="dxa"/>
          </w:tcPr>
          <w:p w14:paraId="1CCDCD26" w14:textId="77777777" w:rsidR="004E07E3" w:rsidRDefault="004E07E3" w:rsidP="00284F52">
            <w:pPr>
              <w:jc w:val="center"/>
              <w:rPr>
                <w:lang w:eastAsia="x-none"/>
              </w:rPr>
            </w:pPr>
            <w:r>
              <w:rPr>
                <w:lang w:eastAsia="x-none"/>
              </w:rPr>
              <w:t>1</w:t>
            </w:r>
          </w:p>
        </w:tc>
      </w:tr>
      <w:tr w:rsidR="004E07E3" w14:paraId="5988FF98" w14:textId="77777777" w:rsidTr="00284F52">
        <w:tc>
          <w:tcPr>
            <w:tcW w:w="1843" w:type="dxa"/>
          </w:tcPr>
          <w:p w14:paraId="2E488F98" w14:textId="77777777" w:rsidR="004E07E3" w:rsidRDefault="004E07E3" w:rsidP="00284F52">
            <w:pPr>
              <w:jc w:val="center"/>
              <w:rPr>
                <w:lang w:eastAsia="x-none"/>
              </w:rPr>
            </w:pPr>
            <w:r>
              <w:rPr>
                <w:lang w:eastAsia="x-none"/>
              </w:rPr>
              <w:t>1</w:t>
            </w:r>
          </w:p>
        </w:tc>
        <w:tc>
          <w:tcPr>
            <w:tcW w:w="1843" w:type="dxa"/>
          </w:tcPr>
          <w:p w14:paraId="30B98DFD" w14:textId="77777777" w:rsidR="004E07E3" w:rsidRDefault="004E07E3" w:rsidP="00284F52">
            <w:pPr>
              <w:jc w:val="center"/>
              <w:rPr>
                <w:lang w:eastAsia="x-none"/>
              </w:rPr>
            </w:pPr>
            <w:r>
              <w:rPr>
                <w:lang w:eastAsia="x-none"/>
              </w:rPr>
              <w:t>1</w:t>
            </w:r>
          </w:p>
        </w:tc>
      </w:tr>
      <w:tr w:rsidR="004E07E3" w14:paraId="6AE41321" w14:textId="77777777" w:rsidTr="00284F52">
        <w:tc>
          <w:tcPr>
            <w:tcW w:w="1843" w:type="dxa"/>
          </w:tcPr>
          <w:p w14:paraId="77C25E81" w14:textId="77777777" w:rsidR="004E07E3" w:rsidRDefault="004E07E3" w:rsidP="00284F52">
            <w:pPr>
              <w:jc w:val="center"/>
              <w:rPr>
                <w:lang w:eastAsia="x-none"/>
              </w:rPr>
            </w:pPr>
            <w:r>
              <w:rPr>
                <w:lang w:eastAsia="x-none"/>
              </w:rPr>
              <w:lastRenderedPageBreak/>
              <w:t>2</w:t>
            </w:r>
          </w:p>
        </w:tc>
        <w:tc>
          <w:tcPr>
            <w:tcW w:w="1843" w:type="dxa"/>
          </w:tcPr>
          <w:p w14:paraId="76B07777" w14:textId="77777777" w:rsidR="004E07E3" w:rsidRDefault="004E07E3" w:rsidP="00284F52">
            <w:pPr>
              <w:jc w:val="center"/>
              <w:rPr>
                <w:lang w:eastAsia="x-none"/>
              </w:rPr>
            </w:pPr>
            <w:r>
              <w:rPr>
                <w:lang w:eastAsia="x-none"/>
              </w:rPr>
              <w:t>2</w:t>
            </w:r>
          </w:p>
        </w:tc>
      </w:tr>
      <w:tr w:rsidR="004E07E3" w14:paraId="3DF9D6D4" w14:textId="77777777" w:rsidTr="00284F52">
        <w:tc>
          <w:tcPr>
            <w:tcW w:w="1843" w:type="dxa"/>
          </w:tcPr>
          <w:p w14:paraId="4ABEBF6A" w14:textId="77777777" w:rsidR="004E07E3" w:rsidRDefault="004E07E3" w:rsidP="00284F52">
            <w:pPr>
              <w:jc w:val="center"/>
              <w:rPr>
                <w:lang w:eastAsia="x-none"/>
              </w:rPr>
            </w:pPr>
            <w:r>
              <w:rPr>
                <w:lang w:eastAsia="x-none"/>
              </w:rPr>
              <w:t>3</w:t>
            </w:r>
          </w:p>
        </w:tc>
        <w:tc>
          <w:tcPr>
            <w:tcW w:w="1843" w:type="dxa"/>
          </w:tcPr>
          <w:p w14:paraId="12C22B0A" w14:textId="77777777" w:rsidR="004E07E3" w:rsidRDefault="004E07E3" w:rsidP="00284F52">
            <w:pPr>
              <w:jc w:val="center"/>
              <w:rPr>
                <w:lang w:eastAsia="x-none"/>
              </w:rPr>
            </w:pPr>
            <w:r>
              <w:rPr>
                <w:lang w:eastAsia="x-none"/>
              </w:rPr>
              <w:t>4</w:t>
            </w:r>
          </w:p>
        </w:tc>
      </w:tr>
    </w:tbl>
    <w:p w14:paraId="34B365B2" w14:textId="77777777" w:rsidR="004E07E3" w:rsidRPr="007B4E95" w:rsidRDefault="004E07E3" w:rsidP="004E07E3">
      <w:pPr>
        <w:pStyle w:val="TH"/>
      </w:pPr>
      <w:r w:rsidRPr="007B4E95">
        <w:t>Table 8.1.4-2</w:t>
      </w:r>
      <w:r>
        <w:rPr>
          <w:lang w:val="en-US"/>
        </w:rPr>
        <w:t>:</w:t>
      </w:r>
      <w:r w:rsidRPr="007B4E95">
        <w:t xml:space="preserve"> </w:t>
      </w:r>
      <m:oMath>
        <m:sSubSup>
          <m:sSubSupPr>
            <m:ctrlPr>
              <w:rPr>
                <w:rFonts w:ascii="Cambria Math" w:hAnsi="Cambria Math"/>
                <w:i/>
              </w:rPr>
            </m:ctrlPr>
          </m:sSubSupPr>
          <m:e>
            <m:r>
              <m:rPr>
                <m:sty m:val="bi"/>
              </m:rPr>
              <w:rPr>
                <w:rFonts w:ascii="Cambria Math" w:hAnsi="Cambria Math"/>
              </w:rPr>
              <m:t>T</m:t>
            </m:r>
          </m:e>
          <m:sub>
            <m:r>
              <m:rPr>
                <m:sty m:val="bi"/>
              </m:rPr>
              <w:rPr>
                <w:rFonts w:ascii="Cambria Math" w:hAnsi="Cambria Math"/>
              </w:rPr>
              <m:t>proc,1</m:t>
            </m:r>
          </m:sub>
          <m:sup>
            <m:r>
              <m:rPr>
                <m:sty m:val="bi"/>
              </m:rPr>
              <w:rPr>
                <w:rFonts w:ascii="Cambria Math" w:hAnsi="Cambria Math"/>
              </w:rPr>
              <m:t>SL</m:t>
            </m:r>
          </m:sup>
        </m:sSubSup>
      </m:oMath>
      <w:r w:rsidRPr="007B4E95">
        <w:t xml:space="preserve"> depending on sub-carrier spacing</w:t>
      </w:r>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4E07E3" w14:paraId="4FE71BCE" w14:textId="77777777" w:rsidTr="00284F52">
        <w:tc>
          <w:tcPr>
            <w:tcW w:w="1843" w:type="dxa"/>
          </w:tcPr>
          <w:p w14:paraId="61513FF8" w14:textId="77777777" w:rsidR="004E07E3" w:rsidRPr="005843CD" w:rsidRDefault="00980DB7" w:rsidP="00284F52">
            <w:pPr>
              <w:jc w:val="both"/>
              <w:rPr>
                <w:b/>
                <w:bCs/>
                <w:lang w:eastAsia="x-none"/>
              </w:rPr>
            </w:pPr>
            <m:oMathPara>
              <m:oMath>
                <m:sSub>
                  <m:sSubPr>
                    <m:ctrlPr>
                      <w:rPr>
                        <w:rFonts w:ascii="Cambria Math" w:hAnsi="Cambria Math"/>
                        <w:b/>
                        <w:bCs/>
                        <w:i/>
                        <w:lang w:eastAsia="x-none"/>
                      </w:rPr>
                    </m:ctrlPr>
                  </m:sSubPr>
                  <m:e>
                    <m:r>
                      <m:rPr>
                        <m:sty m:val="bi"/>
                      </m:rPr>
                      <w:rPr>
                        <w:rFonts w:ascii="Cambria Math" w:hAnsi="Cambria Math"/>
                        <w:lang w:eastAsia="x-none"/>
                      </w:rPr>
                      <m:t>μ</m:t>
                    </m:r>
                  </m:e>
                  <m:sub>
                    <m:r>
                      <m:rPr>
                        <m:sty m:val="bi"/>
                      </m:rPr>
                      <w:rPr>
                        <w:rFonts w:ascii="Cambria Math" w:hAnsi="Cambria Math"/>
                        <w:lang w:eastAsia="x-none"/>
                      </w:rPr>
                      <m:t>SL</m:t>
                    </m:r>
                  </m:sub>
                </m:sSub>
              </m:oMath>
            </m:oMathPara>
          </w:p>
        </w:tc>
        <w:tc>
          <w:tcPr>
            <w:tcW w:w="1843" w:type="dxa"/>
          </w:tcPr>
          <w:p w14:paraId="050FF2ED" w14:textId="77777777" w:rsidR="004E07E3" w:rsidRPr="005843CD" w:rsidRDefault="00980DB7" w:rsidP="00284F52">
            <w:pPr>
              <w:jc w:val="center"/>
              <w:rPr>
                <w:b/>
                <w:bCs/>
                <w:lang w:eastAsia="x-none"/>
              </w:rPr>
            </w:pPr>
            <m:oMath>
              <m:sSubSup>
                <m:sSubSupPr>
                  <m:ctrlPr>
                    <w:rPr>
                      <w:rFonts w:ascii="Cambria Math" w:hAnsi="Cambria Math"/>
                      <w:b/>
                      <w:bCs/>
                      <w:i/>
                      <w:lang w:eastAsia="x-none"/>
                    </w:rPr>
                  </m:ctrlPr>
                </m:sSubSupPr>
                <m:e>
                  <m:r>
                    <m:rPr>
                      <m:sty m:val="bi"/>
                    </m:rPr>
                    <w:rPr>
                      <w:rFonts w:ascii="Cambria Math" w:hAnsi="Cambria Math"/>
                      <w:lang w:eastAsia="x-none"/>
                    </w:rPr>
                    <m:t>T</m:t>
                  </m:r>
                </m:e>
                <m:sub>
                  <m:r>
                    <m:rPr>
                      <m:sty m:val="bi"/>
                    </m:rPr>
                    <w:rPr>
                      <w:rFonts w:ascii="Cambria Math" w:hAnsi="Cambria Math"/>
                      <w:lang w:eastAsia="x-none"/>
                    </w:rPr>
                    <m:t>proc,1</m:t>
                  </m:r>
                </m:sub>
                <m:sup>
                  <m:r>
                    <m:rPr>
                      <m:sty m:val="bi"/>
                    </m:rPr>
                    <w:rPr>
                      <w:rFonts w:ascii="Cambria Math" w:hAnsi="Cambria Math"/>
                      <w:lang w:eastAsia="x-none"/>
                    </w:rPr>
                    <m:t>SL</m:t>
                  </m:r>
                </m:sup>
              </m:sSubSup>
            </m:oMath>
            <w:r w:rsidR="004E07E3">
              <w:rPr>
                <w:b/>
                <w:bCs/>
                <w:lang w:eastAsia="x-none"/>
              </w:rPr>
              <w:t xml:space="preserve"> [slots]</w:t>
            </w:r>
          </w:p>
        </w:tc>
      </w:tr>
      <w:tr w:rsidR="004E07E3" w14:paraId="0A209BDD" w14:textId="77777777" w:rsidTr="00284F52">
        <w:tc>
          <w:tcPr>
            <w:tcW w:w="1843" w:type="dxa"/>
          </w:tcPr>
          <w:p w14:paraId="70228008" w14:textId="77777777" w:rsidR="004E07E3" w:rsidRDefault="004E07E3" w:rsidP="00284F52">
            <w:pPr>
              <w:jc w:val="center"/>
              <w:rPr>
                <w:lang w:eastAsia="x-none"/>
              </w:rPr>
            </w:pPr>
            <w:r>
              <w:rPr>
                <w:lang w:eastAsia="x-none"/>
              </w:rPr>
              <w:t>0</w:t>
            </w:r>
          </w:p>
        </w:tc>
        <w:tc>
          <w:tcPr>
            <w:tcW w:w="1843" w:type="dxa"/>
          </w:tcPr>
          <w:p w14:paraId="769696B5" w14:textId="77777777" w:rsidR="004E07E3" w:rsidRDefault="004E07E3" w:rsidP="00284F52">
            <w:pPr>
              <w:jc w:val="center"/>
              <w:rPr>
                <w:lang w:eastAsia="x-none"/>
              </w:rPr>
            </w:pPr>
            <w:r>
              <w:rPr>
                <w:lang w:eastAsia="x-none"/>
              </w:rPr>
              <w:t>3</w:t>
            </w:r>
          </w:p>
        </w:tc>
      </w:tr>
      <w:tr w:rsidR="004E07E3" w14:paraId="43145D99" w14:textId="77777777" w:rsidTr="00284F52">
        <w:tc>
          <w:tcPr>
            <w:tcW w:w="1843" w:type="dxa"/>
          </w:tcPr>
          <w:p w14:paraId="20081560" w14:textId="77777777" w:rsidR="004E07E3" w:rsidRDefault="004E07E3" w:rsidP="00284F52">
            <w:pPr>
              <w:jc w:val="center"/>
              <w:rPr>
                <w:lang w:eastAsia="x-none"/>
              </w:rPr>
            </w:pPr>
            <w:r>
              <w:rPr>
                <w:lang w:eastAsia="x-none"/>
              </w:rPr>
              <w:t>1</w:t>
            </w:r>
          </w:p>
        </w:tc>
        <w:tc>
          <w:tcPr>
            <w:tcW w:w="1843" w:type="dxa"/>
          </w:tcPr>
          <w:p w14:paraId="7128BE2B" w14:textId="77777777" w:rsidR="004E07E3" w:rsidRDefault="004E07E3" w:rsidP="00284F52">
            <w:pPr>
              <w:jc w:val="center"/>
              <w:rPr>
                <w:lang w:eastAsia="x-none"/>
              </w:rPr>
            </w:pPr>
            <w:r>
              <w:rPr>
                <w:lang w:eastAsia="x-none"/>
              </w:rPr>
              <w:t>5</w:t>
            </w:r>
          </w:p>
        </w:tc>
      </w:tr>
      <w:tr w:rsidR="004E07E3" w14:paraId="360A2DA5" w14:textId="77777777" w:rsidTr="00284F52">
        <w:tc>
          <w:tcPr>
            <w:tcW w:w="1843" w:type="dxa"/>
          </w:tcPr>
          <w:p w14:paraId="7F5798A9" w14:textId="77777777" w:rsidR="004E07E3" w:rsidRDefault="004E07E3" w:rsidP="00284F52">
            <w:pPr>
              <w:jc w:val="center"/>
              <w:rPr>
                <w:lang w:eastAsia="x-none"/>
              </w:rPr>
            </w:pPr>
            <w:r>
              <w:rPr>
                <w:lang w:eastAsia="x-none"/>
              </w:rPr>
              <w:t>2</w:t>
            </w:r>
          </w:p>
        </w:tc>
        <w:tc>
          <w:tcPr>
            <w:tcW w:w="1843" w:type="dxa"/>
          </w:tcPr>
          <w:p w14:paraId="5E8882AE" w14:textId="77777777" w:rsidR="004E07E3" w:rsidRDefault="004E07E3" w:rsidP="00284F52">
            <w:pPr>
              <w:jc w:val="center"/>
              <w:rPr>
                <w:lang w:eastAsia="x-none"/>
              </w:rPr>
            </w:pPr>
            <w:r>
              <w:rPr>
                <w:lang w:eastAsia="x-none"/>
              </w:rPr>
              <w:t>9</w:t>
            </w:r>
          </w:p>
        </w:tc>
      </w:tr>
      <w:tr w:rsidR="004E07E3" w14:paraId="40D4B8B3" w14:textId="77777777" w:rsidTr="00284F52">
        <w:tc>
          <w:tcPr>
            <w:tcW w:w="1843" w:type="dxa"/>
          </w:tcPr>
          <w:p w14:paraId="3F85E404" w14:textId="77777777" w:rsidR="004E07E3" w:rsidRDefault="004E07E3" w:rsidP="00284F52">
            <w:pPr>
              <w:jc w:val="center"/>
              <w:rPr>
                <w:lang w:eastAsia="x-none"/>
              </w:rPr>
            </w:pPr>
            <w:r>
              <w:rPr>
                <w:lang w:eastAsia="x-none"/>
              </w:rPr>
              <w:t>3</w:t>
            </w:r>
          </w:p>
        </w:tc>
        <w:tc>
          <w:tcPr>
            <w:tcW w:w="1843" w:type="dxa"/>
          </w:tcPr>
          <w:p w14:paraId="0E893576" w14:textId="77777777" w:rsidR="004E07E3" w:rsidRDefault="004E07E3" w:rsidP="00284F52">
            <w:pPr>
              <w:jc w:val="center"/>
              <w:rPr>
                <w:lang w:eastAsia="x-none"/>
              </w:rPr>
            </w:pPr>
            <w:r>
              <w:rPr>
                <w:lang w:eastAsia="x-none"/>
              </w:rPr>
              <w:t>17</w:t>
            </w:r>
          </w:p>
        </w:tc>
      </w:tr>
    </w:tbl>
    <w:p w14:paraId="3BBE73C9" w14:textId="77777777" w:rsidR="004E07E3" w:rsidRDefault="004E07E3" w:rsidP="004E07E3">
      <w:pPr>
        <w:rPr>
          <w:lang w:eastAsia="ko-KR"/>
        </w:rPr>
      </w:pPr>
    </w:p>
    <w:p w14:paraId="146CA7CF" w14:textId="77777777" w:rsidR="004E07E3" w:rsidRPr="00363839" w:rsidRDefault="004E07E3" w:rsidP="004E07E3">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276E761C" w14:textId="77777777" w:rsidR="004E07E3" w:rsidRPr="00363839" w:rsidRDefault="004E07E3" w:rsidP="004E07E3">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 [</w:t>
      </w:r>
      <w:r w:rsidRPr="00363839">
        <w:rPr>
          <w:i/>
          <w:iCs/>
        </w:rPr>
        <w:t>q</w:t>
      </w:r>
      <w:r w:rsidRPr="00363839">
        <w:t xml:space="preserve"> x </w:t>
      </w:r>
      <w:proofErr w:type="spellStart"/>
      <w:r w:rsidRPr="00363839">
        <w:rPr>
          <w:i/>
          <w:iCs/>
        </w:rPr>
        <w:t>P</w:t>
      </w:r>
      <w:r w:rsidRPr="00363839">
        <w:rPr>
          <w:i/>
          <w:iCs/>
          <w:vertAlign w:val="subscript"/>
        </w:rPr>
        <w:t>rsvp_Tx</w:t>
      </w:r>
      <w:proofErr w:type="spellEnd"/>
      <w:r w:rsidRPr="00363839">
        <w:t xml:space="preserve"> +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m:t>
            </m:r>
          </m:sub>
          <m:sup>
            <m:r>
              <w:rPr>
                <w:rFonts w:ascii="Cambria Math" w:hAnsi="Cambria Math"/>
              </w:rPr>
              <m:t>SL</m:t>
            </m:r>
          </m:sup>
        </m:sSubSup>
      </m:oMath>
      <w:r w:rsidRPr="00363839">
        <w:t xml:space="preserve">], where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m:t>
            </m:r>
          </m:sub>
          <m:sup>
            <m:r>
              <w:rPr>
                <w:rFonts w:ascii="Cambria Math" w:hAnsi="Cambria Math"/>
              </w:rPr>
              <m:t>SL</m:t>
            </m:r>
          </m:sup>
        </m:sSubSup>
      </m:oMath>
      <w:r w:rsidRPr="00363839">
        <w:t xml:space="preserve"> is a slot index of </w:t>
      </w:r>
      <w:r w:rsidRPr="00363839">
        <w:rPr>
          <w:i/>
          <w:iCs/>
        </w:rPr>
        <w:t>Y</w:t>
      </w:r>
      <w:r w:rsidRPr="00363839">
        <w:t xml:space="preserve"> candidate slots used in the initial resource (re)selection.</w:t>
      </w:r>
    </w:p>
    <w:p w14:paraId="53B5D5B4" w14:textId="77777777" w:rsidR="004E07E3" w:rsidRDefault="004E07E3" w:rsidP="004E07E3">
      <w:pPr>
        <w:pStyle w:val="B2"/>
      </w:pPr>
      <w:r>
        <w:rPr>
          <w:iCs/>
          <w:sz w:val="24"/>
          <w:lang w:eastAsia="zh-TW"/>
        </w:rPr>
        <w:t>-</w:t>
      </w:r>
      <w:r>
        <w:rPr>
          <w:iCs/>
          <w:sz w:val="24"/>
          <w:lang w:eastAsia="zh-TW"/>
        </w:rPr>
        <w:tab/>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is the first candidate slot after slot </w:t>
      </w:r>
      <w:r w:rsidRPr="00363839">
        <w:rPr>
          <w:i/>
          <w:iCs/>
        </w:rPr>
        <w:t>n+T</w:t>
      </w:r>
      <w:r w:rsidRPr="00363839">
        <w:rPr>
          <w:i/>
          <w:iCs/>
          <w:vertAlign w:val="subscript"/>
        </w:rPr>
        <w:t>3</w:t>
      </w:r>
      <w:r w:rsidRPr="00363839">
        <w:t>.</w:t>
      </w:r>
    </w:p>
    <w:p w14:paraId="01D449D0" w14:textId="77777777" w:rsidR="004E07E3" w:rsidRDefault="004E07E3" w:rsidP="004E07E3">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 </w:t>
      </w:r>
      <m:oMath>
        <m:sSubSup>
          <m:sSubSupPr>
            <m:ctrlPr>
              <w:rPr>
                <w:rFonts w:ascii="Cambria Math" w:eastAsia="Malgun Gothic" w:hAnsi="Cambria Math"/>
                <w:i/>
                <w:iCs/>
                <w:sz w:val="24"/>
                <w:lang w:eastAsia="zh-TW"/>
              </w:rPr>
            </m:ctrlPr>
          </m:sSubSupPr>
          <m:e>
            <m:r>
              <w:rPr>
                <w:rFonts w:ascii="Cambria Math" w:hAnsi="Cambria Math"/>
              </w:rPr>
              <m:t>t</m:t>
            </m:r>
          </m:e>
          <m:sub>
            <m:r>
              <m:rPr>
                <m:sty m:val="b"/>
              </m:rPr>
              <w:rPr>
                <w:rFonts w:ascii="Cambria Math" w:hAnsi="Cambria Math"/>
              </w:rPr>
              <m:t>y'-k×</m:t>
            </m:r>
            <m:sSub>
              <m:sSubPr>
                <m:ctrlPr>
                  <w:rPr>
                    <w:rFonts w:ascii="Cambria Math" w:eastAsia="Malgun Gothic" w:hAnsi="Cambria Math"/>
                    <w:i/>
                    <w:iCs/>
                    <w:sz w:val="24"/>
                    <w:lang w:eastAsia="zh-TW"/>
                  </w:rPr>
                </m:ctrlPr>
              </m:sSubPr>
              <m:e>
                <m:r>
                  <m:rPr>
                    <m:sty m:val="b"/>
                  </m:rPr>
                  <w:rPr>
                    <w:rFonts w:ascii="Cambria Math" w:hAnsi="Cambria Math"/>
                  </w:rPr>
                  <m:t>P</m:t>
                </m:r>
              </m:e>
              <m:sub>
                <m:r>
                  <m:rPr>
                    <m:sty m:val="b"/>
                  </m:rPr>
                  <w:rPr>
                    <w:rFonts w:ascii="Cambria Math" w:hAnsi="Cambria Math"/>
                  </w:rPr>
                  <m:t>reserve</m:t>
                </m:r>
              </m:sub>
            </m:sSub>
          </m:sub>
          <m:sup>
            <m:r>
              <w:rPr>
                <w:rFonts w:ascii="Cambria Math" w:hAnsi="Cambria Math"/>
              </w:rPr>
              <m:t>SL</m:t>
            </m:r>
          </m:sup>
        </m:sSubSup>
      </m:oMath>
      <w:r w:rsidRPr="00A83DAF">
        <w:t xml:space="preserve">, where </w:t>
      </w:r>
      <m:oMath>
        <m:sSubSup>
          <m:sSubSupPr>
            <m:ctrlPr>
              <w:rPr>
                <w:rFonts w:ascii="Cambria Math" w:eastAsia="Malgun Gothic" w:hAnsi="Cambria Math"/>
                <w:i/>
                <w:iCs/>
                <w:sz w:val="24"/>
                <w:lang w:eastAsia="zh-TW"/>
              </w:rPr>
            </m:ctrlPr>
          </m:sSubSupPr>
          <m:e>
            <m:r>
              <w:rPr>
                <w:rFonts w:ascii="Cambria Math" w:hAnsi="Cambria Math"/>
              </w:rPr>
              <m:t>t</m:t>
            </m:r>
          </m:e>
          <m:sub>
            <m:r>
              <m:rPr>
                <m:sty m:val="bi"/>
              </m:rPr>
              <w:rPr>
                <w:rFonts w:ascii="Cambria Math" w:hAnsi="Cambria Math"/>
              </w:rPr>
              <m:t>y'</m:t>
            </m:r>
          </m:sub>
          <m:sup>
            <m:r>
              <w:rPr>
                <w:rFonts w:ascii="Cambria Math" w:hAnsi="Cambria Math"/>
              </w:rPr>
              <m:t>SL</m:t>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lang w:eastAsia="ko-KR"/>
        </w:rPr>
        <w:t xml:space="preserve">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ko-KR"/>
              </w:rPr>
            </m:ctrlPr>
          </m:sSubSupPr>
          <m:e>
            <m:r>
              <w:rPr>
                <w:rFonts w:ascii="Cambria Math" w:hAnsi="Cambria Math"/>
                <w:color w:val="000000" w:themeColor="text1"/>
                <w:lang w:eastAsia="ko-KR"/>
              </w:rPr>
              <m:t>t</m:t>
            </m:r>
          </m:e>
          <m:sub>
            <m:r>
              <w:rPr>
                <w:rFonts w:ascii="Cambria Math" w:hAnsi="Cambria Math"/>
                <w:color w:val="000000" w:themeColor="text1"/>
                <w:lang w:eastAsia="ko-KR"/>
              </w:rPr>
              <m:t>yi</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rPr>
                <w:rFonts w:ascii="Cambria Math" w:eastAsiaTheme="minorHAnsi" w:hAnsi="Cambria Math"/>
                <w:i/>
                <w:iCs/>
                <w:color w:val="000000" w:themeColor="text1"/>
                <w:sz w:val="22"/>
                <w:szCs w:val="22"/>
                <w:lang w:eastAsia="en-GB"/>
              </w:rPr>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sidRPr="0097414F">
        <w:rPr>
          <w:color w:val="000000" w:themeColor="text1"/>
          <w:lang w:eastAsia="en-GB"/>
        </w:rPr>
        <w:t xml:space="preserve">if </w:t>
      </w:r>
      <w:proofErr w:type="spellStart"/>
      <w:r w:rsidRPr="00085B5D">
        <w:rPr>
          <w:i/>
          <w:iCs/>
          <w:color w:val="000000" w:themeColor="text1"/>
          <w:lang w:eastAsia="en-GB"/>
        </w:rPr>
        <w:t>additionalPeriodicSensingOccasion</w:t>
      </w:r>
      <w:proofErr w:type="spellEnd"/>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proofErr w:type="spellStart"/>
      <w:r w:rsidRPr="00085B5D">
        <w:rPr>
          <w:i/>
          <w:iCs/>
          <w:color w:val="000000" w:themeColor="text1"/>
        </w:rPr>
        <w:t>additionalPeriodicSensingOccasion</w:t>
      </w:r>
      <w:proofErr w:type="spellEnd"/>
      <w:r w:rsidRPr="0097414F">
        <w:rPr>
          <w:color w:val="000000" w:themeColor="text1"/>
        </w:rPr>
        <w:t xml:space="preserve"> is (pre-)configured</w:t>
      </w:r>
      <w:r w:rsidRPr="00063B09">
        <w:rPr>
          <w:color w:val="000000" w:themeColor="text1"/>
        </w:rPr>
        <w:t>.</w:t>
      </w:r>
      <w:r w:rsidRPr="00A83DAF">
        <w:t> </w:t>
      </w:r>
    </w:p>
    <w:p w14:paraId="482067DC" w14:textId="77777777" w:rsidR="004E07E3" w:rsidRPr="00A83DAF" w:rsidRDefault="004E07E3" w:rsidP="004E07E3">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A83DAF">
        <w:t xml:space="preserve"> to </w:t>
      </w:r>
      <m:oMath>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r>
        <w:t xml:space="preserv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A83DAF">
        <w:t>.</w:t>
      </w:r>
    </w:p>
    <w:p w14:paraId="1E3D3EB7" w14:textId="295FC3CF" w:rsidR="004E07E3" w:rsidRDefault="004E07E3" w:rsidP="004E07E3">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ins w:id="543" w:author="Mihai Enescu - after RAN1#108-e" w:date="2022-03-11T10:05:00Z">
        <w:r w:rsidR="009C021D">
          <w:rPr>
            <w:lang w:eastAsia="en-GB"/>
          </w:rPr>
          <w:t xml:space="preserve"> </w:t>
        </w:r>
        <w:r w:rsidR="009C021D" w:rsidRPr="00C3592F">
          <w:rPr>
            <w:color w:val="000000" w:themeColor="text1"/>
          </w:rPr>
          <w:t>by</w:t>
        </w:r>
        <w:r w:rsidR="009C021D" w:rsidRPr="00C3592F">
          <w:rPr>
            <w:i/>
            <w:iCs/>
            <w:color w:val="000000" w:themeColor="text1"/>
          </w:rPr>
          <w:t xml:space="preserve"> </w:t>
        </w:r>
        <w:proofErr w:type="spellStart"/>
        <w:r w:rsidR="009C021D" w:rsidRPr="00C3592F">
          <w:rPr>
            <w:i/>
            <w:iCs/>
            <w:color w:val="000000" w:themeColor="text1"/>
          </w:rPr>
          <w:t>contiguousSensingWindowPeriodic</w:t>
        </w:r>
      </w:ins>
      <w:proofErr w:type="spellEnd"/>
      <w:r w:rsidRPr="00363839">
        <w:rPr>
          <w:lang w:eastAsia="en-GB"/>
        </w:rPr>
        <w:t>.</w:t>
      </w:r>
    </w:p>
    <w:p w14:paraId="079C83B0" w14:textId="01EB3EE8" w:rsidR="004E07E3" w:rsidRPr="00363839" w:rsidRDefault="004E07E3" w:rsidP="004E07E3">
      <w:pPr>
        <w:rPr>
          <w:ins w:id="544" w:author="Mihai Enescu - after RAN1#107bis-e" w:date="2022-02-01T14:53:00Z"/>
          <w:rFonts w:cs="Times"/>
        </w:rPr>
      </w:pPr>
      <w:ins w:id="545" w:author="Mihai Enescu - after RAN1#107bis-e" w:date="2022-02-01T14:53:00Z">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proofErr w:type="spellStart"/>
        <w:r w:rsidRPr="00363839">
          <w:rPr>
            <w:rFonts w:cs="Times"/>
            <w:i/>
            <w:iCs/>
            <w:color w:val="000000"/>
          </w:rPr>
          <w:t>P</w:t>
        </w:r>
        <w:r w:rsidRPr="00363839">
          <w:rPr>
            <w:rFonts w:cs="Times"/>
            <w:color w:val="000000"/>
          </w:rPr>
          <w:t>rsvp_TX</w:t>
        </w:r>
        <w:proofErr w:type="spellEnd"/>
        <w:del w:id="546" w:author="Mihai Enescu - after RAN1#108-e" w:date="2022-03-08T14:18:00Z">
          <w:r w:rsidRPr="00363839" w:rsidDel="00DD76C1">
            <w:rPr>
              <w:rFonts w:cs="Times"/>
              <w:i/>
              <w:iCs/>
              <w:color w:val="000000"/>
            </w:rPr>
            <w:delText>≠</w:delText>
          </w:r>
        </w:del>
      </w:ins>
      <w:ins w:id="547" w:author="Mihai Enescu - after RAN1#108-e" w:date="2022-03-08T14:18:00Z">
        <w:r w:rsidR="00DD76C1">
          <w:rPr>
            <w:rFonts w:cs="Times"/>
            <w:i/>
            <w:iCs/>
            <w:color w:val="000000"/>
          </w:rPr>
          <w:t>=</w:t>
        </w:r>
      </w:ins>
      <w:ins w:id="548" w:author="Mihai Enescu - after RAN1#107bis-e" w:date="2022-02-01T14:53:00Z">
        <w:r w:rsidRPr="00363839">
          <w:rPr>
            <w:rFonts w:cs="Times"/>
            <w:i/>
            <w:iCs/>
            <w:color w:val="000000"/>
          </w:rPr>
          <w:t>0</w:t>
        </w:r>
        <w:r w:rsidRPr="00363839">
          <w:rPr>
            <w:rFonts w:cs="Times"/>
            <w:color w:val="000000"/>
          </w:rPr>
          <w:t>,</w:t>
        </w:r>
      </w:ins>
    </w:p>
    <w:p w14:paraId="1A74B402" w14:textId="195A3838" w:rsidR="004E07E3" w:rsidRDefault="004E07E3" w:rsidP="004E07E3">
      <w:pPr>
        <w:pStyle w:val="B1"/>
        <w:rPr>
          <w:ins w:id="549" w:author="Mihai Enescu - after RAN1#107bis-e" w:date="2022-02-01T14:53:00Z"/>
        </w:rPr>
      </w:pPr>
      <w:ins w:id="550" w:author="Mihai Enescu - after RAN1#107bis-e" w:date="2022-02-01T14:53:00Z">
        <w:r>
          <w:rPr>
            <w:lang w:eastAsia="en-GB"/>
          </w:rPr>
          <w:t>-</w:t>
        </w:r>
        <w:r>
          <w:rPr>
            <w:lang w:eastAsia="en-GB"/>
          </w:rPr>
          <w:tab/>
        </w:r>
        <w:del w:id="551" w:author="Mihai Enescu - after RAN1#108-e" w:date="2022-03-11T10:06:00Z">
          <w:r w:rsidRPr="00363839" w:rsidDel="009C021D">
            <w:rPr>
              <w:lang w:eastAsia="en-GB"/>
            </w:rPr>
            <w:delText xml:space="preserve">During the </w:delText>
          </w:r>
          <w:r w:rsidRPr="00363839" w:rsidDel="009C021D">
            <w:rPr>
              <w:i/>
              <w:iCs/>
              <w:lang w:eastAsia="en-GB"/>
            </w:rPr>
            <w:delText>q</w:delText>
          </w:r>
          <w:r w:rsidRPr="00363839" w:rsidDel="009C021D">
            <w:rPr>
              <w:vertAlign w:val="superscript"/>
              <w:lang w:eastAsia="en-GB"/>
            </w:rPr>
            <w:delText>th</w:delText>
          </w:r>
          <w:r w:rsidRPr="00363839" w:rsidDel="009C021D">
            <w:rPr>
              <w:lang w:eastAsia="en-GB"/>
            </w:rPr>
            <w:delText xml:space="preserve"> reservation period (</w:delText>
          </w:r>
          <w:r w:rsidRPr="00363839" w:rsidDel="009C021D">
            <w:rPr>
              <w:i/>
              <w:iCs/>
              <w:lang w:eastAsia="en-GB"/>
            </w:rPr>
            <w:delText>q</w:delText>
          </w:r>
          <w:r w:rsidRPr="00363839" w:rsidDel="009C021D">
            <w:rPr>
              <w:lang w:eastAsia="en-GB"/>
            </w:rPr>
            <w:delText xml:space="preserve">=0,1,2,…, </w:delText>
          </w:r>
          <w:r w:rsidRPr="00363839" w:rsidDel="009C021D">
            <w:rPr>
              <w:i/>
              <w:iCs/>
              <w:lang w:eastAsia="en-GB"/>
            </w:rPr>
            <w:delText>Cresel</w:delText>
          </w:r>
          <w:r w:rsidRPr="00363839" w:rsidDel="009C021D">
            <w:rPr>
              <w:lang w:eastAsia="en-GB"/>
            </w:rPr>
            <w:delText>-1), c</w:delText>
          </w:r>
        </w:del>
      </w:ins>
      <w:ins w:id="552" w:author="Mihai Enescu - after RAN1#108-e" w:date="2022-03-11T10:06:00Z">
        <w:r w:rsidR="009C021D">
          <w:rPr>
            <w:lang w:eastAsia="en-GB"/>
          </w:rPr>
          <w:t>C</w:t>
        </w:r>
      </w:ins>
      <w:ins w:id="553" w:author="Mihai Enescu - after RAN1#107bis-e" w:date="2022-02-01T14:53:00Z">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w:ins>
      <m:oMath>
        <m:sSubSup>
          <m:sSubSupPr>
            <m:ctrlPr>
              <w:ins w:id="554" w:author="Mihai Enescu - after RAN1#107bis-e" w:date="2022-02-01T14:53:00Z">
                <w:rPr>
                  <w:rFonts w:ascii="Cambria Math" w:eastAsia="Malgun Gothic" w:hAnsi="Cambria Math"/>
                  <w:i/>
                  <w:iCs/>
                  <w:sz w:val="24"/>
                  <w:lang w:eastAsia="zh-TW"/>
                </w:rPr>
              </w:ins>
            </m:ctrlPr>
          </m:sSubSupPr>
          <m:e>
            <m:r>
              <w:ins w:id="555" w:author="Mihai Enescu - after RAN1#107bis-e" w:date="2022-02-01T14:53:00Z">
                <w:rPr>
                  <w:rFonts w:ascii="Cambria Math" w:hAnsi="Cambria Math"/>
                </w:rPr>
                <m:t>t</m:t>
              </w:ins>
            </m:r>
          </m:e>
          <m:sub>
            <m:r>
              <w:ins w:id="556" w:author="Mihai Enescu - after RAN1#107bis-e" w:date="2022-02-01T14:53:00Z">
                <w:rPr>
                  <w:rFonts w:ascii="Cambria Math" w:hAnsi="Cambria Math"/>
                </w:rPr>
                <m:t>yi</m:t>
              </w:ins>
            </m:r>
          </m:sub>
          <m:sup>
            <m:r>
              <w:ins w:id="557" w:author="Mihai Enescu - after RAN1#107bis-e" w:date="2022-02-01T14:53:00Z">
                <w:rPr>
                  <w:rFonts w:ascii="Cambria Math" w:hAnsi="Cambria Math"/>
                </w:rPr>
                <m:t>SL</m:t>
              </w:ins>
            </m:r>
          </m:sup>
        </m:sSubSup>
      </m:oMath>
      <w:ins w:id="558" w:author="Mihai Enescu - after RAN1#107bis-e" w:date="2022-02-01T14:53:00Z">
        <w:r w:rsidRPr="00363839">
          <w:t xml:space="preserve"> and end</w:t>
        </w:r>
        <w:r>
          <w:t>ing</w:t>
        </w:r>
        <w:r w:rsidRPr="00363839">
          <w:t xml:space="preserve"> at the last slot of the </w:t>
        </w:r>
        <w:r w:rsidRPr="00363839">
          <w:rPr>
            <w:i/>
            <w:iCs/>
          </w:rPr>
          <w:t>Y</w:t>
        </w:r>
        <w:r>
          <w:rPr>
            <w:i/>
            <w:iCs/>
          </w:rPr>
          <w:t>’</w:t>
        </w:r>
        <w:r w:rsidRPr="00363839">
          <w:t xml:space="preserve"> candidate slots, </w:t>
        </w:r>
        <w:r>
          <w:t xml:space="preserve">where </w:t>
        </w:r>
      </w:ins>
      <m:oMath>
        <m:sSubSup>
          <m:sSubSupPr>
            <m:ctrlPr>
              <w:ins w:id="559" w:author="Mihai Enescu - after RAN1#107bis-e" w:date="2022-02-01T14:53:00Z">
                <w:rPr>
                  <w:rFonts w:ascii="Cambria Math" w:eastAsia="Malgun Gothic" w:hAnsi="Cambria Math"/>
                  <w:i/>
                  <w:iCs/>
                  <w:sz w:val="24"/>
                  <w:lang w:eastAsia="zh-TW"/>
                </w:rPr>
              </w:ins>
            </m:ctrlPr>
          </m:sSubSupPr>
          <m:e>
            <m:r>
              <w:ins w:id="560" w:author="Mihai Enescu - after RAN1#107bis-e" w:date="2022-02-01T14:53:00Z">
                <w:rPr>
                  <w:rFonts w:ascii="Cambria Math" w:hAnsi="Cambria Math"/>
                </w:rPr>
                <m:t>t</m:t>
              </w:ins>
            </m:r>
          </m:e>
          <m:sub>
            <m:r>
              <w:ins w:id="561" w:author="Mihai Enescu - after RAN1#107bis-e" w:date="2022-02-01T14:53:00Z">
                <w:rPr>
                  <w:rFonts w:ascii="Cambria Math" w:hAnsi="Cambria Math"/>
                </w:rPr>
                <m:t>yi</m:t>
              </w:ins>
            </m:r>
          </m:sub>
          <m:sup>
            <m:r>
              <w:ins w:id="562" w:author="Mihai Enescu - after RAN1#107bis-e" w:date="2022-02-01T14:53:00Z">
                <w:rPr>
                  <w:rFonts w:ascii="Cambria Math" w:hAnsi="Cambria Math"/>
                </w:rPr>
                <m:t>SL</m:t>
              </w:ins>
            </m:r>
          </m:sup>
        </m:sSubSup>
      </m:oMath>
      <w:ins w:id="563" w:author="Mihai Enescu - after RAN1#107bis-e" w:date="2022-02-01T14:53:00Z">
        <w:r w:rsidRPr="00363839">
          <w:t xml:space="preserve"> is the first candidate slot after slot </w:t>
        </w:r>
        <w:r w:rsidRPr="00363839">
          <w:rPr>
            <w:i/>
            <w:iCs/>
          </w:rPr>
          <w:t>n+T</w:t>
        </w:r>
        <w:r w:rsidRPr="00363839">
          <w:rPr>
            <w:i/>
            <w:iCs/>
            <w:vertAlign w:val="subscript"/>
          </w:rPr>
          <w:t>3</w:t>
        </w:r>
        <w:r w:rsidRPr="00363839">
          <w:t>.</w:t>
        </w:r>
      </w:ins>
    </w:p>
    <w:p w14:paraId="0A2A65A1" w14:textId="77777777" w:rsidR="004E07E3" w:rsidRDefault="004E07E3" w:rsidP="004E07E3">
      <w:pPr>
        <w:pStyle w:val="B1"/>
        <w:rPr>
          <w:ins w:id="564" w:author="Mihai Enescu - after RAN1#107bis-e" w:date="2022-02-01T14:53:00Z"/>
          <w:lang w:eastAsia="en-GB"/>
        </w:rPr>
      </w:pPr>
      <w:ins w:id="565" w:author="Mihai Enescu - after RAN1#107bis-e" w:date="2022-02-01T14:53:00Z">
        <w:r>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ins>
    </w:p>
    <w:p w14:paraId="17898E1C" w14:textId="77777777" w:rsidR="004E07E3" w:rsidRDefault="004E07E3" w:rsidP="004E07E3">
      <w:pPr>
        <w:pStyle w:val="B1"/>
        <w:rPr>
          <w:ins w:id="566" w:author="Mihai Enescu - after RAN1#107bis-e" w:date="2022-02-01T14:53:00Z"/>
          <w:iCs/>
          <w:lang w:eastAsia="zh-TW"/>
        </w:rPr>
      </w:pPr>
      <w:ins w:id="567" w:author="Mihai Enescu - after RAN1#107bis-e" w:date="2022-02-01T14:53:00Z">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w:ins>
      <m:oMath>
        <m:sSubSup>
          <m:sSubSupPr>
            <m:ctrlPr>
              <w:ins w:id="568" w:author="Mihai Enescu - after RAN1#107bis-e" w:date="2022-02-01T14:53:00Z">
                <w:rPr>
                  <w:rFonts w:ascii="Cambria Math" w:eastAsia="Malgun Gothic" w:hAnsi="Cambria Math"/>
                  <w:i/>
                  <w:iCs/>
                  <w:lang w:eastAsia="zh-TW"/>
                </w:rPr>
              </w:ins>
            </m:ctrlPr>
          </m:sSubSupPr>
          <m:e>
            <m:r>
              <w:ins w:id="569" w:author="Mihai Enescu - after RAN1#107bis-e" w:date="2022-02-01T14:53:00Z">
                <w:rPr>
                  <w:rFonts w:ascii="Cambria Math" w:hAnsi="Cambria Math"/>
                </w:rPr>
                <m:t>t</m:t>
              </w:ins>
            </m:r>
          </m:e>
          <m:sub>
            <m:r>
              <w:ins w:id="570" w:author="Mihai Enescu - after RAN1#107bis-e" w:date="2022-02-01T14:53:00Z">
                <w:rPr>
                  <w:rFonts w:ascii="Cambria Math" w:hAnsi="Cambria Math"/>
                </w:rPr>
                <m:t>yi</m:t>
              </w:ins>
            </m:r>
          </m:sub>
          <m:sup>
            <m:r>
              <w:ins w:id="571" w:author="Mihai Enescu - after RAN1#107bis-e" w:date="2022-02-01T14:53:00Z">
                <w:rPr>
                  <w:rFonts w:ascii="Cambria Math" w:hAnsi="Cambria Math"/>
                </w:rPr>
                <m:t>SL</m:t>
              </w:ins>
            </m:r>
          </m:sup>
        </m:sSubSup>
      </m:oMath>
      <w:ins w:id="572" w:author="Mihai Enescu - after RAN1#107bis-e" w:date="2022-02-01T14:53:00Z">
        <w:r w:rsidRPr="006353E3">
          <w:rPr>
            <w:iCs/>
            <w:lang w:eastAsia="zh-TW"/>
          </w:rPr>
          <w:t xml:space="preserve"> to </w:t>
        </w:r>
      </w:ins>
      <m:oMath>
        <m:sSubSup>
          <m:sSubSupPr>
            <m:ctrlPr>
              <w:ins w:id="573" w:author="Mihai Enescu - after RAN1#107bis-e" w:date="2022-02-01T14:53:00Z">
                <w:rPr>
                  <w:rFonts w:ascii="Cambria Math" w:hAnsi="Cambria Math"/>
                  <w:i/>
                  <w:iCs/>
                  <w:lang w:eastAsia="zh-TW"/>
                </w:rPr>
              </w:ins>
            </m:ctrlPr>
          </m:sSubSupPr>
          <m:e>
            <m:r>
              <w:ins w:id="574" w:author="Mihai Enescu - after RAN1#107bis-e" w:date="2022-02-01T14:53:00Z">
                <w:rPr>
                  <w:rFonts w:ascii="Cambria Math" w:hAnsi="Cambria Math"/>
                  <w:lang w:eastAsia="zh-TW"/>
                </w:rPr>
                <m:t>T</m:t>
              </w:ins>
            </m:r>
          </m:e>
          <m:sub>
            <m:r>
              <w:ins w:id="575" w:author="Mihai Enescu - after RAN1#107bis-e" w:date="2022-02-01T14:53:00Z">
                <w:rPr>
                  <w:rFonts w:ascii="Cambria Math" w:hAnsi="Cambria Math"/>
                  <w:lang w:eastAsia="zh-TW"/>
                </w:rPr>
                <m:t>proc,0</m:t>
              </w:ins>
            </m:r>
          </m:sub>
          <m:sup>
            <m:r>
              <w:ins w:id="576" w:author="Mihai Enescu - after RAN1#107bis-e" w:date="2022-02-01T14:53:00Z">
                <w:rPr>
                  <w:rFonts w:ascii="Cambria Math" w:hAnsi="Cambria Math"/>
                  <w:lang w:eastAsia="zh-TW"/>
                </w:rPr>
                <m:t>SL</m:t>
              </w:ins>
            </m:r>
          </m:sup>
        </m:sSubSup>
        <m:r>
          <w:ins w:id="577" w:author="Mihai Enescu - after RAN1#107bis-e" w:date="2022-02-01T14:53:00Z">
            <w:rPr>
              <w:rFonts w:ascii="Cambria Math" w:hAnsi="Cambria Math"/>
              <w:lang w:eastAsia="zh-TW"/>
            </w:rPr>
            <m:t>+</m:t>
          </w:ins>
        </m:r>
        <m:sSubSup>
          <m:sSubSupPr>
            <m:ctrlPr>
              <w:ins w:id="578" w:author="Mihai Enescu - after RAN1#107bis-e" w:date="2022-02-01T14:53:00Z">
                <w:rPr>
                  <w:rFonts w:ascii="Cambria Math" w:hAnsi="Cambria Math"/>
                  <w:i/>
                  <w:iCs/>
                  <w:lang w:eastAsia="zh-TW"/>
                </w:rPr>
              </w:ins>
            </m:ctrlPr>
          </m:sSubSupPr>
          <m:e>
            <m:r>
              <w:ins w:id="579" w:author="Mihai Enescu - after RAN1#107bis-e" w:date="2022-02-01T14:53:00Z">
                <w:rPr>
                  <w:rFonts w:ascii="Cambria Math" w:hAnsi="Cambria Math"/>
                  <w:lang w:eastAsia="zh-TW"/>
                </w:rPr>
                <m:t>T</m:t>
              </w:ins>
            </m:r>
          </m:e>
          <m:sub>
            <m:r>
              <w:ins w:id="580" w:author="Mihai Enescu - after RAN1#107bis-e" w:date="2022-02-01T14:53:00Z">
                <w:rPr>
                  <w:rFonts w:ascii="Cambria Math" w:hAnsi="Cambria Math"/>
                  <w:lang w:eastAsia="zh-TW"/>
                </w:rPr>
                <m:t>proc,1</m:t>
              </w:ins>
            </m:r>
          </m:sub>
          <m:sup>
            <m:r>
              <w:ins w:id="581" w:author="Mihai Enescu - after RAN1#107bis-e" w:date="2022-02-01T14:53:00Z">
                <w:rPr>
                  <w:rFonts w:ascii="Cambria Math" w:hAnsi="Cambria Math"/>
                  <w:lang w:eastAsia="zh-TW"/>
                </w:rPr>
                <m:t>SL</m:t>
              </w:ins>
            </m:r>
          </m:sup>
        </m:sSubSup>
      </m:oMath>
      <w:ins w:id="582" w:author="Mihai Enescu - after RAN1#107bis-e" w:date="2022-02-01T14:53:00Z">
        <w:r w:rsidRPr="006353E3">
          <w:rPr>
            <w:iCs/>
            <w:lang w:eastAsia="zh-TW"/>
          </w:rPr>
          <w:t xml:space="preserve"> slots earlier than </w:t>
        </w:r>
      </w:ins>
      <m:oMath>
        <m:sSubSup>
          <m:sSubSupPr>
            <m:ctrlPr>
              <w:ins w:id="583" w:author="Mihai Enescu - after RAN1#107bis-e" w:date="2022-02-01T14:53:00Z">
                <w:rPr>
                  <w:rFonts w:ascii="Cambria Math" w:eastAsia="Malgun Gothic" w:hAnsi="Cambria Math"/>
                  <w:i/>
                  <w:iCs/>
                  <w:lang w:eastAsia="zh-TW"/>
                </w:rPr>
              </w:ins>
            </m:ctrlPr>
          </m:sSubSupPr>
          <m:e>
            <m:r>
              <w:ins w:id="584" w:author="Mihai Enescu - after RAN1#107bis-e" w:date="2022-02-01T14:53:00Z">
                <w:rPr>
                  <w:rFonts w:ascii="Cambria Math" w:hAnsi="Cambria Math"/>
                </w:rPr>
                <m:t>t</m:t>
              </w:ins>
            </m:r>
          </m:e>
          <m:sub>
            <m:r>
              <w:ins w:id="585" w:author="Mihai Enescu - after RAN1#107bis-e" w:date="2022-02-01T14:53:00Z">
                <w:rPr>
                  <w:rFonts w:ascii="Cambria Math" w:hAnsi="Cambria Math"/>
                </w:rPr>
                <m:t>yi</m:t>
              </w:ins>
            </m:r>
          </m:sub>
          <m:sup>
            <m:r>
              <w:ins w:id="586" w:author="Mihai Enescu - after RAN1#107bis-e" w:date="2022-02-01T14:53:00Z">
                <w:rPr>
                  <w:rFonts w:ascii="Cambria Math" w:hAnsi="Cambria Math"/>
                </w:rPr>
                <m:t>SL</m:t>
              </w:ins>
            </m:r>
          </m:sup>
        </m:sSubSup>
      </m:oMath>
    </w:p>
    <w:p w14:paraId="131D79A1" w14:textId="14BE629C" w:rsidR="004E07E3" w:rsidRPr="009C021D" w:rsidRDefault="004E07E3" w:rsidP="004E07E3">
      <w:pPr>
        <w:pStyle w:val="B1"/>
        <w:rPr>
          <w:ins w:id="587" w:author="Mihai Enescu - after RAN1#108-e" w:date="2022-03-08T14:19:00Z"/>
          <w:lang w:eastAsia="en-GB"/>
        </w:rPr>
      </w:pPr>
      <w:ins w:id="588" w:author="Mihai Enescu - after RAN1#107bis-e" w:date="2022-02-01T14:53:00Z">
        <w:r>
          <w:rPr>
            <w:lang w:eastAsia="en-GB"/>
          </w:rPr>
          <w:t>-</w:t>
        </w:r>
        <w:r>
          <w:rPr>
            <w:lang w:eastAsia="en-GB"/>
          </w:rPr>
          <w:tab/>
          <w:t xml:space="preserve">For minimum size M of the CPS monitoring window </w:t>
        </w:r>
        <w:r w:rsidRPr="006353E3">
          <w:rPr>
            <w:i/>
            <w:iCs/>
            <w:lang w:eastAsia="en-GB"/>
          </w:rPr>
          <w:t>[</w:t>
        </w:r>
        <w:proofErr w:type="spellStart"/>
        <w:r w:rsidRPr="006353E3">
          <w:rPr>
            <w:i/>
            <w:iCs/>
            <w:lang w:eastAsia="en-GB"/>
          </w:rPr>
          <w:t>n+TA</w:t>
        </w:r>
        <w:proofErr w:type="spellEnd"/>
        <w:r w:rsidRPr="006353E3">
          <w:rPr>
            <w:i/>
            <w:iCs/>
            <w:lang w:eastAsia="en-GB"/>
          </w:rPr>
          <w:t xml:space="preserve">, </w:t>
        </w:r>
        <w:proofErr w:type="spellStart"/>
        <w:r w:rsidRPr="006353E3">
          <w:rPr>
            <w:i/>
            <w:iCs/>
            <w:lang w:eastAsia="en-GB"/>
          </w:rPr>
          <w:t>n+TB</w:t>
        </w:r>
        <w:proofErr w:type="spellEnd"/>
        <w:r w:rsidRPr="006353E3">
          <w:rPr>
            <w:i/>
            <w:iCs/>
            <w:lang w:eastAsia="en-GB"/>
          </w:rPr>
          <w:t>]</w:t>
        </w:r>
        <w:r>
          <w:rPr>
            <w:lang w:eastAsia="en-GB"/>
          </w:rPr>
          <w:t xml:space="preserve">, by default, </w:t>
        </w:r>
        <w:r w:rsidRPr="006353E3">
          <w:rPr>
            <w:i/>
            <w:iCs/>
            <w:lang w:eastAsia="en-GB"/>
          </w:rPr>
          <w:t>M</w:t>
        </w:r>
        <w:r>
          <w:rPr>
            <w:lang w:eastAsia="en-GB"/>
          </w:rPr>
          <w:t xml:space="preserve"> is 31 unless (pre-)configured with another value,</w:t>
        </w:r>
        <w:del w:id="589" w:author="Mihai Enescu - after RAN1#108-e" w:date="2022-03-11T10:06:00Z">
          <w:r w:rsidDel="009C021D">
            <w:rPr>
              <w:lang w:eastAsia="en-GB"/>
            </w:rPr>
            <w:delText xml:space="preserve"> and the range of (pre-)configured M is from </w:delText>
          </w:r>
        </w:del>
        <w:del w:id="590" w:author="Mihai Enescu - after RAN1#108-e" w:date="2022-03-08T14:18:00Z">
          <w:r w:rsidDel="00DD76C1">
            <w:rPr>
              <w:lang w:eastAsia="en-GB"/>
            </w:rPr>
            <w:delText>[0]</w:delText>
          </w:r>
        </w:del>
        <w:del w:id="591" w:author="Mihai Enescu - after RAN1#108-e" w:date="2022-03-11T10:06:00Z">
          <w:r w:rsidDel="009C021D">
            <w:rPr>
              <w:lang w:eastAsia="en-GB"/>
            </w:rPr>
            <w:delText xml:space="preserve"> to 30</w:delText>
          </w:r>
        </w:del>
      </w:ins>
      <w:ins w:id="592" w:author="Mihai Enescu - after RAN1#108-e" w:date="2022-03-11T10:06:00Z">
        <w:r w:rsidR="009C021D">
          <w:rPr>
            <w:lang w:eastAsia="en-GB"/>
          </w:rPr>
          <w:t xml:space="preserve"> </w:t>
        </w:r>
        <w:proofErr w:type="gramStart"/>
        <w:r w:rsidR="009C021D">
          <w:rPr>
            <w:lang w:eastAsia="en-GB"/>
          </w:rPr>
          <w:t xml:space="preserve">by </w:t>
        </w:r>
        <w:r w:rsidR="009C021D" w:rsidRPr="00C3592F">
          <w:rPr>
            <w:i/>
            <w:iCs/>
            <w:color w:val="000000" w:themeColor="text1"/>
          </w:rPr>
          <w:t xml:space="preserve"> </w:t>
        </w:r>
        <w:proofErr w:type="spellStart"/>
        <w:r w:rsidR="009C021D" w:rsidRPr="00C3592F">
          <w:rPr>
            <w:i/>
            <w:iCs/>
            <w:color w:val="000000" w:themeColor="text1"/>
          </w:rPr>
          <w:t>contiguousSensingWindow</w:t>
        </w:r>
      </w:ins>
      <w:ins w:id="593" w:author="Mihai Enescu - after RAN1#108-e" w:date="2022-03-12T13:55:00Z">
        <w:r w:rsidR="00F63027">
          <w:rPr>
            <w:i/>
            <w:iCs/>
            <w:color w:val="000000" w:themeColor="text1"/>
          </w:rPr>
          <w:t>A</w:t>
        </w:r>
      </w:ins>
      <w:ins w:id="594" w:author="Mihai Enescu - after RAN1#108-e" w:date="2022-03-12T13:56:00Z">
        <w:r w:rsidR="00F63027">
          <w:rPr>
            <w:i/>
            <w:iCs/>
            <w:color w:val="000000" w:themeColor="text1"/>
          </w:rPr>
          <w:t>p</w:t>
        </w:r>
      </w:ins>
      <w:ins w:id="595" w:author="Mihai Enescu - after RAN1#108-e" w:date="2022-03-11T10:06:00Z">
        <w:r w:rsidR="009C021D" w:rsidRPr="00C3592F">
          <w:rPr>
            <w:i/>
            <w:iCs/>
            <w:color w:val="000000" w:themeColor="text1"/>
          </w:rPr>
          <w:t>eriodic</w:t>
        </w:r>
        <w:proofErr w:type="spellEnd"/>
        <w:proofErr w:type="gramEnd"/>
        <w:r w:rsidR="009C021D" w:rsidRPr="00C3592F">
          <w:rPr>
            <w:color w:val="000000" w:themeColor="text1"/>
            <w:lang w:eastAsia="en-GB"/>
          </w:rPr>
          <w:t>.</w:t>
        </w:r>
      </w:ins>
    </w:p>
    <w:p w14:paraId="627BE87F" w14:textId="7A977098" w:rsidR="00DD76C1" w:rsidRPr="00DD76C1" w:rsidRDefault="00DD76C1" w:rsidP="00DD76C1">
      <w:pPr>
        <w:autoSpaceDE w:val="0"/>
        <w:autoSpaceDN w:val="0"/>
        <w:ind w:left="567"/>
        <w:jc w:val="both"/>
        <w:rPr>
          <w:ins w:id="596" w:author="Mihai Enescu - after RAN1#108-e" w:date="2022-03-08T14:19:00Z"/>
          <w:color w:val="000000"/>
        </w:rPr>
      </w:pPr>
      <w:ins w:id="597" w:author="Mihai Enescu - after RAN1#108-e" w:date="2022-03-08T14:19:00Z">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w:ins>
      <m:oMath>
        <m:sSubSup>
          <m:sSubSupPr>
            <m:ctrlPr>
              <w:ins w:id="598" w:author="Mihai Enescu - after RAN1#108-e" w:date="2022-03-08T14:19:00Z">
                <w:rPr>
                  <w:rFonts w:ascii="Cambria Math" w:hAnsi="Cambria Math"/>
                  <w:i/>
                </w:rPr>
              </w:ins>
            </m:ctrlPr>
          </m:sSubSupPr>
          <m:e>
            <m:r>
              <w:ins w:id="599" w:author="Mihai Enescu - after RAN1#108-e" w:date="2022-03-08T14:19:00Z">
                <w:rPr>
                  <w:rFonts w:ascii="Cambria Math" w:hAnsi="Cambria Math"/>
                </w:rPr>
                <m:t>T</m:t>
              </w:ins>
            </m:r>
          </m:e>
          <m:sub>
            <m:r>
              <w:ins w:id="600" w:author="Mihai Enescu - after RAN1#108-e" w:date="2022-03-08T14:19:00Z">
                <w:rPr>
                  <w:rFonts w:ascii="Cambria Math" w:hAnsi="Cambria Math"/>
                </w:rPr>
                <m:t>proc,0</m:t>
              </w:ins>
            </m:r>
          </m:sub>
          <m:sup>
            <m:r>
              <w:ins w:id="601" w:author="Mihai Enescu - after RAN1#108-e" w:date="2022-03-08T14:19:00Z">
                <w:rPr>
                  <w:rFonts w:ascii="Cambria Math" w:hAnsi="Cambria Math"/>
                </w:rPr>
                <m:t>SL</m:t>
              </w:ins>
            </m:r>
          </m:sup>
        </m:sSubSup>
        <m:r>
          <w:ins w:id="602" w:author="Mihai Enescu - after RAN1#108-e" w:date="2022-03-08T14:19:00Z">
            <w:rPr>
              <w:rFonts w:ascii="Cambria Math" w:hAnsi="Cambria Math"/>
            </w:rPr>
            <m:t>+</m:t>
          </w:ins>
        </m:r>
        <m:sSubSup>
          <m:sSubSupPr>
            <m:ctrlPr>
              <w:ins w:id="603" w:author="Mihai Enescu - after RAN1#108-e" w:date="2022-03-08T14:19:00Z">
                <w:rPr>
                  <w:rFonts w:ascii="Cambria Math" w:hAnsi="Cambria Math"/>
                  <w:i/>
                </w:rPr>
              </w:ins>
            </m:ctrlPr>
          </m:sSubSupPr>
          <m:e>
            <m:r>
              <w:ins w:id="604" w:author="Mihai Enescu - after RAN1#108-e" w:date="2022-03-08T14:19:00Z">
                <w:rPr>
                  <w:rFonts w:ascii="Cambria Math" w:hAnsi="Cambria Math"/>
                </w:rPr>
                <m:t>T</m:t>
              </w:ins>
            </m:r>
          </m:e>
          <m:sub>
            <m:r>
              <w:ins w:id="605" w:author="Mihai Enescu - after RAN1#108-e" w:date="2022-03-08T14:19:00Z">
                <w:rPr>
                  <w:rFonts w:ascii="Cambria Math" w:hAnsi="Cambria Math"/>
                </w:rPr>
                <m:t>proc,1</m:t>
              </w:ins>
            </m:r>
          </m:sub>
          <m:sup>
            <m:r>
              <w:ins w:id="606" w:author="Mihai Enescu - after RAN1#108-e" w:date="2022-03-08T14:19:00Z">
                <w:rPr>
                  <w:rFonts w:ascii="Cambria Math" w:hAnsi="Cambria Math"/>
                </w:rPr>
                <m:t>SL</m:t>
              </w:ins>
            </m:r>
          </m:sup>
        </m:sSubSup>
      </m:oMath>
      <w:ins w:id="607" w:author="Mihai Enescu - after RAN1#108-e" w:date="2022-03-08T14:19:00Z">
        <w:r w:rsidRPr="00C85E98">
          <w:t> slots earlier than </w:t>
        </w:r>
      </w:ins>
      <m:oMath>
        <m:sSubSup>
          <m:sSubSupPr>
            <m:ctrlPr>
              <w:ins w:id="608" w:author="Mihai Enescu - after RAN1#108-e" w:date="2022-03-08T14:19:00Z">
                <w:rPr>
                  <w:rFonts w:ascii="Cambria Math" w:hAnsi="Cambria Math"/>
                  <w:i/>
                </w:rPr>
              </w:ins>
            </m:ctrlPr>
          </m:sSubSupPr>
          <m:e>
            <m:r>
              <w:ins w:id="609" w:author="Mihai Enescu - after RAN1#108-e" w:date="2022-03-08T14:19:00Z">
                <w:rPr>
                  <w:rFonts w:ascii="Cambria Math" w:hAnsi="Cambria Math"/>
                </w:rPr>
                <m:t>t</m:t>
              </w:ins>
            </m:r>
          </m:e>
          <m:sub>
            <m:sSub>
              <m:sSubPr>
                <m:ctrlPr>
                  <w:ins w:id="610" w:author="Mihai Enescu - after RAN1#108-e" w:date="2022-03-08T14:19:00Z">
                    <w:rPr>
                      <w:rFonts w:ascii="Cambria Math" w:hAnsi="Cambria Math"/>
                      <w:i/>
                    </w:rPr>
                  </w:ins>
                </m:ctrlPr>
              </m:sSubPr>
              <m:e>
                <m:r>
                  <w:ins w:id="611" w:author="Mihai Enescu - after RAN1#108-e" w:date="2022-03-08T14:19:00Z">
                    <w:rPr>
                      <w:rFonts w:ascii="Cambria Math" w:hAnsi="Cambria Math"/>
                    </w:rPr>
                    <m:t>y</m:t>
                  </w:ins>
                </m:r>
              </m:e>
              <m:sub>
                <m:r>
                  <w:ins w:id="612" w:author="Mihai Enescu - after RAN1#108-e" w:date="2022-03-08T14:19:00Z">
                    <w:rPr>
                      <w:rFonts w:ascii="Cambria Math" w:hAnsi="Cambria Math"/>
                    </w:rPr>
                    <m:t>i</m:t>
                  </w:ins>
                </m:r>
              </m:sub>
            </m:sSub>
          </m:sub>
          <m:sup>
            <m:r>
              <w:ins w:id="613" w:author="Mihai Enescu - after RAN1#108-e" w:date="2022-03-08T14:19:00Z">
                <w:rPr>
                  <w:rFonts w:ascii="Cambria Math" w:hAnsi="Cambria Math"/>
                </w:rPr>
                <m:t>SL</m:t>
              </w:ins>
            </m:r>
          </m:sup>
        </m:sSubSup>
      </m:oMath>
      <w:ins w:id="614" w:author="Mihai Enescu - after RAN1#108-e" w:date="2022-03-08T14:19:00Z">
        <w:r w:rsidRPr="00C85E98">
          <w:t>.</w:t>
        </w:r>
        <w:r>
          <w:t xml:space="preserve"> </w:t>
        </w:r>
        <w:r w:rsidRPr="00AC7690">
          <w:t>The UE re-evaluation and pre-emption checking is based on all available sensing results after n-T0</w:t>
        </w:r>
      </w:ins>
      <w:r>
        <w:t>.</w:t>
      </w:r>
    </w:p>
    <w:p w14:paraId="0524B34C" w14:textId="77777777" w:rsidR="004E07E3" w:rsidRDefault="004E07E3" w:rsidP="004E07E3">
      <w:pPr>
        <w:jc w:val="center"/>
      </w:pPr>
      <w:r>
        <w:t>&lt;omitted text&gt;</w:t>
      </w:r>
    </w:p>
    <w:p w14:paraId="721C57ED" w14:textId="77777777" w:rsidR="00F747D7" w:rsidRDefault="00F747D7" w:rsidP="00F747D7">
      <w:pPr>
        <w:pStyle w:val="Heading3"/>
      </w:pPr>
      <w:bookmarkStart w:id="615" w:name="_Toc91695531"/>
      <w:r>
        <w:lastRenderedPageBreak/>
        <w:t>8</w:t>
      </w:r>
      <w:r w:rsidRPr="0048482F">
        <w:t>.</w:t>
      </w:r>
      <w:r>
        <w:t>1</w:t>
      </w:r>
      <w:r w:rsidRPr="0048482F">
        <w:t>.</w:t>
      </w:r>
      <w:r>
        <w:t>4A</w:t>
      </w:r>
      <w:r w:rsidRPr="0048482F">
        <w:tab/>
      </w:r>
      <w:r>
        <w:t>UE</w:t>
      </w:r>
      <w:r w:rsidRPr="0076221E">
        <w:t xml:space="preserve"> procedure for determining </w:t>
      </w:r>
      <w:r>
        <w:t>a</w:t>
      </w:r>
      <w:r w:rsidRPr="0076221E">
        <w:t xml:space="preserve"> set of </w:t>
      </w:r>
      <w:r>
        <w:t xml:space="preserve">preferred or non-preferred </w:t>
      </w:r>
      <w:r w:rsidRPr="0076221E">
        <w:t>resources</w:t>
      </w:r>
      <w:r>
        <w:t xml:space="preserve"> for another UE's transmission</w:t>
      </w:r>
      <w:bookmarkEnd w:id="615"/>
    </w:p>
    <w:p w14:paraId="44660A05" w14:textId="77777777" w:rsidR="00F747D7" w:rsidRPr="009B0C19" w:rsidRDefault="00F747D7" w:rsidP="00F747D7">
      <w:pPr>
        <w:rPr>
          <w:lang w:eastAsia="en-GB"/>
        </w:rPr>
      </w:pPr>
      <w:r>
        <w:rPr>
          <w:lang w:eastAsia="en-GB"/>
        </w:rPr>
        <w:t>When this</w:t>
      </w:r>
      <w:r w:rsidRPr="009B0C19">
        <w:rPr>
          <w:lang w:eastAsia="en-GB"/>
        </w:rPr>
        <w:t xml:space="preserve"> procedure</w:t>
      </w:r>
      <w:r>
        <w:rPr>
          <w:lang w:eastAsia="en-GB"/>
        </w:rPr>
        <w:t xml:space="preserve"> is triggered, the</w:t>
      </w:r>
      <w:r w:rsidRPr="009B0C19">
        <w:rPr>
          <w:lang w:eastAsia="en-GB"/>
        </w:rPr>
        <w:t xml:space="preserve"> </w:t>
      </w:r>
      <w:r>
        <w:rPr>
          <w:lang w:eastAsia="en-GB"/>
        </w:rPr>
        <w:t xml:space="preserve">following parameters are provided by the </w:t>
      </w:r>
      <w:r w:rsidRPr="009B0C19">
        <w:rPr>
          <w:lang w:eastAsia="en-GB"/>
        </w:rPr>
        <w:t>higher layer:</w:t>
      </w:r>
    </w:p>
    <w:p w14:paraId="199B4373" w14:textId="35C1D9AC" w:rsidR="00F747D7" w:rsidRDefault="00F747D7" w:rsidP="00F747D7">
      <w:pPr>
        <w:pStyle w:val="B1"/>
        <w:rPr>
          <w:ins w:id="616" w:author="Mihai Enescu - after RAN1#108-e" w:date="2022-03-08T14:20:00Z"/>
        </w:rPr>
      </w:pPr>
      <w:r>
        <w:t>-</w:t>
      </w:r>
      <w:r>
        <w:tab/>
        <w:t>the resource pool from which the preferred or non-preferred resources are to be determined;</w:t>
      </w:r>
    </w:p>
    <w:p w14:paraId="6DB13E2A" w14:textId="77777777" w:rsidR="00DD76C1" w:rsidRDefault="00DD76C1" w:rsidP="00DD76C1">
      <w:pPr>
        <w:ind w:left="568" w:hanging="284"/>
        <w:rPr>
          <w:ins w:id="617" w:author="Mihai Enescu - after RAN1#108-e" w:date="2022-03-08T14:20:00Z"/>
        </w:rPr>
      </w:pPr>
      <w:ins w:id="618" w:author="Mihai Enescu - after RAN1#108-e" w:date="2022-03-08T14:20:00Z">
        <w:r w:rsidRPr="00ED4080">
          <w:t>-</w:t>
        </w:r>
        <w:r w:rsidRPr="00ED4080">
          <w:tab/>
          <w:t xml:space="preserve">the resource selection window </w:t>
        </w:r>
      </w:ins>
      <m:oMath>
        <m:r>
          <w:ins w:id="619" w:author="Mihai Enescu - after RAN1#108-e" w:date="2022-03-08T14:20:00Z">
            <w:rPr>
              <w:rFonts w:ascii="Cambria Math" w:hAnsi="Cambria Math"/>
              <w:color w:val="000000"/>
              <w:lang w:eastAsia="en-GB"/>
            </w:rPr>
            <m:t>[n+</m:t>
          </w:ins>
        </m:r>
        <m:sSub>
          <m:sSubPr>
            <m:ctrlPr>
              <w:ins w:id="620" w:author="Mihai Enescu - after RAN1#108-e" w:date="2022-03-08T14:20:00Z">
                <w:rPr>
                  <w:rFonts w:ascii="Cambria Math" w:hAnsi="Cambria Math"/>
                  <w:i/>
                  <w:iCs/>
                  <w:color w:val="000000"/>
                </w:rPr>
              </w:ins>
            </m:ctrlPr>
          </m:sSubPr>
          <m:e>
            <m:r>
              <w:ins w:id="621" w:author="Mihai Enescu - after RAN1#108-e" w:date="2022-03-08T14:20:00Z">
                <w:rPr>
                  <w:rFonts w:ascii="Cambria Math" w:hAnsi="Cambria Math"/>
                  <w:color w:val="000000"/>
                  <w:lang w:eastAsia="en-GB"/>
                </w:rPr>
                <m:t>T</m:t>
              </w:ins>
            </m:r>
          </m:e>
          <m:sub>
            <m:r>
              <w:ins w:id="622" w:author="Mihai Enescu - after RAN1#108-e" w:date="2022-03-08T14:20:00Z">
                <w:rPr>
                  <w:rFonts w:ascii="Cambria Math" w:hAnsi="Cambria Math"/>
                  <w:color w:val="000000"/>
                  <w:lang w:eastAsia="en-GB"/>
                </w:rPr>
                <m:t>1</m:t>
              </w:ins>
            </m:r>
          </m:sub>
        </m:sSub>
        <m:r>
          <w:ins w:id="623" w:author="Mihai Enescu - after RAN1#108-e" w:date="2022-03-08T14:20:00Z">
            <w:rPr>
              <w:rFonts w:ascii="Cambria Math" w:hAnsi="Cambria Math"/>
              <w:color w:val="000000"/>
              <w:lang w:eastAsia="en-GB"/>
            </w:rPr>
            <m:t>,n+</m:t>
          </w:ins>
        </m:r>
        <m:sSub>
          <m:sSubPr>
            <m:ctrlPr>
              <w:ins w:id="624" w:author="Mihai Enescu - after RAN1#108-e" w:date="2022-03-08T14:20:00Z">
                <w:rPr>
                  <w:rFonts w:ascii="Cambria Math" w:hAnsi="Cambria Math"/>
                  <w:i/>
                  <w:iCs/>
                  <w:color w:val="000000"/>
                </w:rPr>
              </w:ins>
            </m:ctrlPr>
          </m:sSubPr>
          <m:e>
            <m:r>
              <w:ins w:id="625" w:author="Mihai Enescu - after RAN1#108-e" w:date="2022-03-08T14:20:00Z">
                <w:rPr>
                  <w:rFonts w:ascii="Cambria Math" w:hAnsi="Cambria Math"/>
                  <w:color w:val="000000"/>
                  <w:lang w:eastAsia="en-GB"/>
                </w:rPr>
                <m:t>T</m:t>
              </w:ins>
            </m:r>
          </m:e>
          <m:sub>
            <m:r>
              <w:ins w:id="626" w:author="Mihai Enescu - after RAN1#108-e" w:date="2022-03-08T14:20:00Z">
                <w:rPr>
                  <w:rFonts w:ascii="Cambria Math" w:hAnsi="Cambria Math"/>
                  <w:color w:val="000000"/>
                  <w:lang w:eastAsia="en-GB"/>
                </w:rPr>
                <m:t>2</m:t>
              </w:ins>
            </m:r>
          </m:sub>
        </m:sSub>
        <m:r>
          <w:ins w:id="627" w:author="Mihai Enescu - after RAN1#108-e" w:date="2022-03-08T14:20:00Z">
            <w:rPr>
              <w:rFonts w:ascii="Cambria Math" w:hAnsi="Cambria Math"/>
              <w:color w:val="000000"/>
              <w:lang w:eastAsia="en-GB"/>
            </w:rPr>
            <m:t>]</m:t>
          </w:ins>
        </m:r>
      </m:oMath>
      <w:ins w:id="628" w:author="Mihai Enescu - after RAN1#108-e" w:date="2022-03-08T14:20:00Z">
        <w:r w:rsidRPr="00ED4080">
          <w:rPr>
            <w:color w:val="000000"/>
            <w:lang w:eastAsia="en-GB"/>
          </w:rPr>
          <w:t xml:space="preserve"> within which the preferred or non-preferred resources are to be determined</w:t>
        </w:r>
        <w:r w:rsidRPr="00ED4080">
          <w:t>;</w:t>
        </w:r>
      </w:ins>
    </w:p>
    <w:p w14:paraId="0D1E96C3" w14:textId="1A97A765" w:rsidR="00F747D7" w:rsidRDefault="00F747D7" w:rsidP="00F747D7">
      <w:pPr>
        <w:pStyle w:val="B1"/>
        <w:rPr>
          <w:ins w:id="629" w:author="Mihai Enescu - after RAN1#108-e" w:date="2022-03-08T14:20:00Z"/>
        </w:rPr>
      </w:pPr>
      <w:ins w:id="630" w:author="Mihai Enescu - after RAN1#107bis-e" w:date="2022-01-29T15:18:00Z">
        <w:r>
          <w:t>-</w:t>
        </w:r>
        <w:r>
          <w:tab/>
          <w:t>the resource set type (either preferred or non-preferred resource set);</w:t>
        </w:r>
      </w:ins>
    </w:p>
    <w:p w14:paraId="05BBA706" w14:textId="77777777" w:rsidR="00DD76C1" w:rsidRPr="006646CC" w:rsidRDefault="00DD76C1" w:rsidP="00DD76C1">
      <w:pPr>
        <w:ind w:left="568" w:hanging="284"/>
        <w:rPr>
          <w:ins w:id="631" w:author="Mihai Enescu - after RAN1#108-e" w:date="2022-03-08T14:20:00Z"/>
        </w:rPr>
      </w:pPr>
      <w:ins w:id="632" w:author="Mihai Enescu - after RAN1#108-e" w:date="2022-03-08T14:20:00Z">
        <w:r w:rsidRPr="006646CC">
          <w:t>-</w:t>
        </w:r>
        <w:r w:rsidRPr="006646CC">
          <w:tab/>
          <w:t>if the resource set type indicates preferred set, then the higher layer additionally provides the following parameters:</w:t>
        </w:r>
      </w:ins>
    </w:p>
    <w:p w14:paraId="0B033453" w14:textId="77777777" w:rsidR="00DD76C1" w:rsidRPr="006646CC" w:rsidRDefault="00DD76C1" w:rsidP="00DD76C1">
      <w:pPr>
        <w:ind w:left="852" w:hanging="284"/>
        <w:rPr>
          <w:ins w:id="633" w:author="Mihai Enescu - after RAN1#108-e" w:date="2022-03-08T14:20:00Z"/>
          <w:rFonts w:eastAsia="Calibri"/>
          <w:lang w:val="en-US"/>
        </w:rPr>
      </w:pPr>
      <w:ins w:id="634" w:author="Mihai Enescu - after RAN1#108-e" w:date="2022-03-08T14:20:00Z">
        <w:r w:rsidRPr="006646CC">
          <w:rPr>
            <w:rFonts w:eastAsia="Calibri"/>
            <w:lang w:val="en-US"/>
          </w:rPr>
          <w:t>-</w:t>
        </w:r>
        <w:r w:rsidRPr="006646CC">
          <w:rPr>
            <w:rFonts w:eastAsia="Calibri"/>
            <w:lang w:val="en-US"/>
          </w:rPr>
          <w:tab/>
          <w:t xml:space="preserve">L1 priority, </w:t>
        </w:r>
      </w:ins>
      <m:oMath>
        <m:r>
          <w:ins w:id="635" w:author="Mihai Enescu - after RAN1#108-e" w:date="2022-03-08T14:20:00Z">
            <w:rPr>
              <w:rFonts w:ascii="Cambria Math" w:eastAsia="Calibri" w:hAnsi="Cambria Math"/>
              <w:lang w:val="en-US"/>
            </w:rPr>
            <m:t>pri</m:t>
          </w:ins>
        </m:r>
        <m:sSub>
          <m:sSubPr>
            <m:ctrlPr>
              <w:ins w:id="636" w:author="Mihai Enescu - after RAN1#108-e" w:date="2022-03-08T14:20:00Z">
                <w:rPr>
                  <w:rFonts w:ascii="Cambria Math" w:eastAsia="Calibri" w:hAnsi="Cambria Math"/>
                  <w:i/>
                  <w:lang w:val="en-US"/>
                </w:rPr>
              </w:ins>
            </m:ctrlPr>
          </m:sSubPr>
          <m:e>
            <m:r>
              <w:ins w:id="637" w:author="Mihai Enescu - after RAN1#108-e" w:date="2022-03-08T14:20:00Z">
                <w:rPr>
                  <w:rFonts w:ascii="Cambria Math" w:eastAsia="Calibri" w:hAnsi="Cambria Math"/>
                  <w:lang w:val="en-US"/>
                </w:rPr>
                <m:t>o</m:t>
              </w:ins>
            </m:r>
          </m:e>
          <m:sub>
            <m:r>
              <w:ins w:id="638" w:author="Mihai Enescu - after RAN1#108-e" w:date="2022-03-08T14:20:00Z">
                <w:rPr>
                  <w:rFonts w:ascii="Cambria Math" w:eastAsia="Calibri" w:hAnsi="Cambria Math"/>
                  <w:lang w:val="en-US"/>
                </w:rPr>
                <m:t>TX</m:t>
              </w:ins>
            </m:r>
          </m:sub>
        </m:sSub>
      </m:oMath>
      <w:ins w:id="639" w:author="Mihai Enescu - after RAN1#108-e" w:date="2022-03-08T14:20:00Z">
        <w:r w:rsidRPr="006646CC">
          <w:rPr>
            <w:rFonts w:eastAsia="Calibri"/>
            <w:lang w:val="en-US"/>
          </w:rPr>
          <w:t>;</w:t>
        </w:r>
      </w:ins>
    </w:p>
    <w:p w14:paraId="14FB0EE6" w14:textId="77777777" w:rsidR="00DD76C1" w:rsidRPr="006646CC" w:rsidRDefault="00DD76C1" w:rsidP="00DD76C1">
      <w:pPr>
        <w:ind w:left="852" w:hanging="284"/>
        <w:rPr>
          <w:ins w:id="640" w:author="Mihai Enescu - after RAN1#108-e" w:date="2022-03-08T14:20:00Z"/>
          <w:rFonts w:eastAsia="Calibri"/>
          <w:lang w:val="en-US"/>
        </w:rPr>
      </w:pPr>
      <w:ins w:id="641" w:author="Mihai Enescu - after RAN1#108-e" w:date="2022-03-08T14:20:00Z">
        <w:r w:rsidRPr="006646CC">
          <w:rPr>
            <w:rFonts w:eastAsia="Calibri"/>
            <w:lang w:val="en-US"/>
          </w:rPr>
          <w:t>-</w:t>
        </w:r>
        <w:r w:rsidRPr="006646CC">
          <w:rPr>
            <w:rFonts w:eastAsia="Calibri"/>
            <w:lang w:val="en-US"/>
          </w:rPr>
          <w:tab/>
          <w:t xml:space="preserve">the number of sub-channels to be used for the PSSCH/PSCCH transmission in a slot, </w:t>
        </w:r>
      </w:ins>
      <m:oMath>
        <m:sSub>
          <m:sSubPr>
            <m:ctrlPr>
              <w:ins w:id="642" w:author="Mihai Enescu - after RAN1#108-e" w:date="2022-03-08T14:20:00Z">
                <w:rPr>
                  <w:rFonts w:ascii="Cambria Math" w:eastAsia="Calibri" w:hAnsi="Cambria Math"/>
                  <w:i/>
                  <w:lang w:val="en-US"/>
                </w:rPr>
              </w:ins>
            </m:ctrlPr>
          </m:sSubPr>
          <m:e>
            <m:r>
              <w:ins w:id="643" w:author="Mihai Enescu - after RAN1#108-e" w:date="2022-03-08T14:20:00Z">
                <w:rPr>
                  <w:rFonts w:ascii="Cambria Math" w:eastAsia="Calibri" w:hAnsi="Cambria Math"/>
                  <w:lang w:val="en-US"/>
                </w:rPr>
                <m:t>L</m:t>
              </w:ins>
            </m:r>
          </m:e>
          <m:sub>
            <m:r>
              <w:ins w:id="644" w:author="Mihai Enescu - after RAN1#108-e" w:date="2022-03-08T14:20:00Z">
                <m:rPr>
                  <m:nor/>
                </m:rPr>
                <w:rPr>
                  <w:rFonts w:eastAsia="Calibri"/>
                  <w:lang w:val="en-US"/>
                </w:rPr>
                <m:t>subCH</m:t>
              </w:ins>
            </m:r>
            <m:ctrlPr>
              <w:ins w:id="645" w:author="Mihai Enescu - after RAN1#108-e" w:date="2022-03-08T14:20:00Z">
                <w:rPr>
                  <w:rFonts w:ascii="Cambria Math" w:eastAsia="Calibri" w:hAnsi="Cambria Math"/>
                  <w:lang w:val="en-US"/>
                </w:rPr>
              </w:ins>
            </m:ctrlPr>
          </m:sub>
        </m:sSub>
      </m:oMath>
      <w:ins w:id="646" w:author="Mihai Enescu - after RAN1#108-e" w:date="2022-03-08T14:20:00Z">
        <w:r w:rsidRPr="006646CC">
          <w:rPr>
            <w:rFonts w:eastAsia="Calibri"/>
            <w:lang w:val="en-US"/>
          </w:rPr>
          <w:t>;</w:t>
        </w:r>
      </w:ins>
    </w:p>
    <w:p w14:paraId="7E77509D" w14:textId="249A6811" w:rsidR="00DD76C1" w:rsidRPr="005C482E" w:rsidRDefault="00DD76C1" w:rsidP="00DD76C1">
      <w:pPr>
        <w:ind w:left="852" w:hanging="284"/>
        <w:rPr>
          <w:ins w:id="647" w:author="Mihai Enescu - after RAN1#108-e" w:date="2022-03-08T14:20:00Z"/>
          <w:rFonts w:eastAsia="Calibri"/>
        </w:rPr>
      </w:pPr>
      <w:ins w:id="648" w:author="Mihai Enescu - after RAN1#108-e" w:date="2022-03-08T14:20:00Z">
        <w:r w:rsidRPr="006646CC">
          <w:rPr>
            <w:rFonts w:eastAsia="Calibri"/>
            <w:lang w:val="en-US"/>
          </w:rPr>
          <w:t>-</w:t>
        </w:r>
        <w:r w:rsidRPr="006646CC">
          <w:rPr>
            <w:rFonts w:eastAsia="Calibri"/>
            <w:lang w:val="en-US"/>
          </w:rPr>
          <w:tab/>
          <w:t xml:space="preserve">the resource reservation </w:t>
        </w:r>
        <w:r>
          <w:rPr>
            <w:rFonts w:eastAsia="Calibri"/>
            <w:lang w:val="en-US"/>
          </w:rPr>
          <w:t>period</w:t>
        </w:r>
        <w:r w:rsidRPr="006646CC">
          <w:rPr>
            <w:rFonts w:eastAsia="Calibri"/>
            <w:lang w:val="en-US"/>
          </w:rPr>
          <w:t xml:space="preserve">, </w:t>
        </w:r>
      </w:ins>
      <m:oMath>
        <m:sSub>
          <m:sSubPr>
            <m:ctrlPr>
              <w:ins w:id="649" w:author="Mihai Enescu - after RAN1#108-e" w:date="2022-03-08T14:20:00Z">
                <w:rPr>
                  <w:rFonts w:ascii="Cambria Math" w:eastAsia="Calibri" w:hAnsi="Cambria Math"/>
                  <w:i/>
                  <w:lang w:val="en-US"/>
                </w:rPr>
              </w:ins>
            </m:ctrlPr>
          </m:sSubPr>
          <m:e>
            <m:r>
              <w:ins w:id="650" w:author="Mihai Enescu - after RAN1#108-e" w:date="2022-03-08T14:20:00Z">
                <w:rPr>
                  <w:rFonts w:ascii="Cambria Math" w:eastAsia="Calibri"/>
                  <w:lang w:val="en-US"/>
                </w:rPr>
                <m:t>P</m:t>
              </w:ins>
            </m:r>
          </m:e>
          <m:sub>
            <m:r>
              <w:ins w:id="651" w:author="Mihai Enescu - after RAN1#108-e" w:date="2022-03-08T14:20:00Z">
                <m:rPr>
                  <m:nor/>
                </m:rPr>
                <w:rPr>
                  <w:rFonts w:ascii="Cambria Math" w:eastAsia="Calibri"/>
                  <w:lang w:val="en-US"/>
                </w:rPr>
                <m:t>rsvp_TX</m:t>
              </w:ins>
            </m:r>
            <m:ctrlPr>
              <w:ins w:id="652" w:author="Mihai Enescu - after RAN1#108-e" w:date="2022-03-08T14:20:00Z">
                <w:rPr>
                  <w:rFonts w:ascii="Cambria Math" w:eastAsia="Calibri" w:hAnsi="Cambria Math"/>
                  <w:lang w:val="en-US"/>
                </w:rPr>
              </w:ins>
            </m:ctrlPr>
          </m:sub>
        </m:sSub>
      </m:oMath>
      <w:ins w:id="653" w:author="Mihai Enescu - after RAN1#108-e" w:date="2022-03-12T14:06:00Z">
        <w:r w:rsidR="005C482E">
          <w:rPr>
            <w:rFonts w:eastAsia="Calibri"/>
          </w:rPr>
          <w:t>, if present</w:t>
        </w:r>
      </w:ins>
      <w:ins w:id="654" w:author="Mihai Enescu - after RAN1#108-e" w:date="2022-03-12T14:07:00Z">
        <w:r w:rsidR="005C482E">
          <w:rPr>
            <w:rFonts w:eastAsia="Calibri"/>
          </w:rPr>
          <w:t>.</w:t>
        </w:r>
      </w:ins>
    </w:p>
    <w:p w14:paraId="74776040" w14:textId="388B9864" w:rsidR="00F747D7" w:rsidDel="00DD76C1" w:rsidRDefault="00F747D7" w:rsidP="00F747D7">
      <w:pPr>
        <w:rPr>
          <w:del w:id="655" w:author="Mihai Enescu - after RAN1#108-e" w:date="2022-03-08T14:20:00Z"/>
          <w:lang w:eastAsia="ko-KR"/>
        </w:rPr>
      </w:pPr>
      <w:del w:id="656" w:author="Mihai Enescu - after RAN1#108-e" w:date="2022-03-08T14:20:00Z">
        <w:r w:rsidDel="00DD76C1">
          <w:rPr>
            <w:lang w:eastAsia="ko-KR"/>
          </w:rPr>
          <w:delText xml:space="preserve">A UE configured with the higher layer parameter </w:delText>
        </w:r>
        <w:r w:rsidRPr="00787B74" w:rsidDel="00DD76C1">
          <w:rPr>
            <w:i/>
            <w:iCs/>
            <w:lang w:eastAsia="ko-KR"/>
          </w:rPr>
          <w:delText>interUECoordinationScheme1</w:delText>
        </w:r>
        <w:r w:rsidRPr="00787B74" w:rsidDel="00DD76C1">
          <w:rPr>
            <w:lang w:eastAsia="ko-KR"/>
          </w:rPr>
          <w:delText xml:space="preserve"> </w:delText>
        </w:r>
        <w:r w:rsidDel="00DD76C1">
          <w:rPr>
            <w:lang w:eastAsia="ko-KR"/>
          </w:rPr>
          <w:delText>enabling transmission of a preferred resource set considers any</w:delText>
        </w:r>
        <w:r w:rsidRPr="00FF464B" w:rsidDel="00DD76C1">
          <w:rPr>
            <w:lang w:eastAsia="ko-KR"/>
          </w:rPr>
          <w:delText xml:space="preserve"> candidate single-slot </w:delText>
        </w:r>
        <w:r w:rsidDel="00DD76C1">
          <w:rPr>
            <w:lang w:eastAsia="ko-KR"/>
          </w:rPr>
          <w:delText xml:space="preserve">resource(s), as </w:delText>
        </w:r>
        <w:r w:rsidDel="00DD76C1">
          <w:delText>defin</w:delText>
        </w:r>
        <w:r w:rsidRPr="00787B74" w:rsidDel="00DD76C1">
          <w:delText xml:space="preserve">ed in </w:delText>
        </w:r>
        <w:r w:rsidDel="00DD76C1">
          <w:delText>clause</w:delText>
        </w:r>
        <w:r w:rsidRPr="00787B74" w:rsidDel="00DD76C1">
          <w:delText xml:space="preserve"> 8.1.4</w:delText>
        </w:r>
        <w:r w:rsidDel="00DD76C1">
          <w:delText xml:space="preserve"> </w:delText>
        </w:r>
        <w:r w:rsidDel="00DD76C1">
          <w:rPr>
            <w:lang w:eastAsia="ko-KR"/>
          </w:rPr>
          <w:delText xml:space="preserve">satisfying all the following conditions as preferred resources: </w:delText>
        </w:r>
      </w:del>
    </w:p>
    <w:p w14:paraId="22B47069" w14:textId="37BE4C43" w:rsidR="00F747D7" w:rsidRPr="000D1223" w:rsidDel="00DD76C1" w:rsidRDefault="00F747D7" w:rsidP="00F747D7">
      <w:pPr>
        <w:pStyle w:val="B1"/>
        <w:rPr>
          <w:del w:id="657" w:author="Mihai Enescu - after RAN1#108-e" w:date="2022-03-08T14:20:00Z"/>
        </w:rPr>
      </w:pPr>
      <w:del w:id="658" w:author="Mihai Enescu - after RAN1#108-e" w:date="2022-03-08T14:20:00Z">
        <w:r w:rsidDel="00DD76C1">
          <w:delText>-</w:delText>
        </w:r>
        <w:r w:rsidDel="00DD76C1">
          <w:tab/>
          <w:delText>r</w:delText>
        </w:r>
        <w:r w:rsidRPr="00FF464B" w:rsidDel="00DD76C1">
          <w:rPr>
            <w:lang w:val="en-US"/>
          </w:rPr>
          <w:delText xml:space="preserve">esource(s) excluding those overlapping with reserved resource(s) </w:delText>
        </w:r>
        <w:r w:rsidDel="00DD76C1">
          <w:delText xml:space="preserve">indicated by a received SCI format 1-A </w:delText>
        </w:r>
        <w:r w:rsidRPr="00FF464B" w:rsidDel="00DD76C1">
          <w:rPr>
            <w:lang w:val="en-US"/>
          </w:rPr>
          <w:delText>whose RSRP</w:delText>
        </w:r>
        <w:r w:rsidRPr="000D1223" w:rsidDel="00DD76C1">
          <w:delText xml:space="preserve"> measurement is </w:delText>
        </w:r>
        <w:r w:rsidDel="00DD76C1">
          <w:delText>higher</w:delText>
        </w:r>
        <w:r w:rsidRPr="000D1223" w:rsidDel="00DD76C1">
          <w:delText xml:space="preserve"> than an RSRP threshold.</w:delText>
        </w:r>
      </w:del>
    </w:p>
    <w:p w14:paraId="7F493B0A" w14:textId="3F2AF315" w:rsidR="00F747D7" w:rsidRPr="00AB3EF7" w:rsidDel="00DD76C1" w:rsidRDefault="00F747D7" w:rsidP="00F747D7">
      <w:pPr>
        <w:pStyle w:val="B1"/>
        <w:rPr>
          <w:del w:id="659" w:author="Mihai Enescu - after RAN1#108-e" w:date="2022-03-08T14:20:00Z"/>
        </w:rPr>
      </w:pPr>
      <w:del w:id="660" w:author="Mihai Enescu - after RAN1#108-e" w:date="2022-03-08T14:20:00Z">
        <w:r w:rsidDel="00DD76C1">
          <w:delText>-</w:delText>
        </w:r>
        <w:r w:rsidDel="00DD76C1">
          <w:tab/>
          <w:delText xml:space="preserve">if the UE is a destination UE of a TB for whose transmission the preferred resource set is being determined, </w:delText>
        </w:r>
        <w:r w:rsidRPr="000D1223" w:rsidDel="00DD76C1">
          <w:delText>r</w:delText>
        </w:r>
        <w:r w:rsidRPr="000D1223" w:rsidDel="00DD76C1">
          <w:rPr>
            <w:rFonts w:eastAsia="Calibri"/>
          </w:rPr>
          <w:delText xml:space="preserve">esource(s) excluding slot(s) </w:delText>
        </w:r>
        <w:r w:rsidDel="00DD76C1">
          <w:rPr>
            <w:rFonts w:eastAsia="Calibri"/>
          </w:rPr>
          <w:delText xml:space="preserve">in which </w:delText>
        </w:r>
        <w:r w:rsidRPr="000D1223" w:rsidDel="00DD76C1">
          <w:rPr>
            <w:rFonts w:eastAsia="Calibri"/>
          </w:rPr>
          <w:delText xml:space="preserve">the UE </w:delText>
        </w:r>
        <w:r w:rsidRPr="00A62F56" w:rsidDel="00DD76C1">
          <w:rPr>
            <w:rFonts w:eastAsia="Calibri"/>
          </w:rPr>
          <w:delText xml:space="preserve">does not expect to perform SL reception </w:delText>
        </w:r>
        <w:r w:rsidDel="00DD76C1">
          <w:rPr>
            <w:rFonts w:eastAsia="Calibri"/>
          </w:rPr>
          <w:delText xml:space="preserve">of the TB </w:delText>
        </w:r>
        <w:r w:rsidRPr="00A62F56" w:rsidDel="00DD76C1">
          <w:rPr>
            <w:rFonts w:eastAsia="Calibri"/>
          </w:rPr>
          <w:delText>due to half</w:delText>
        </w:r>
        <w:r w:rsidDel="00DD76C1">
          <w:rPr>
            <w:rFonts w:eastAsia="Calibri"/>
          </w:rPr>
          <w:delText>-</w:delText>
        </w:r>
        <w:r w:rsidRPr="00A62F56" w:rsidDel="00DD76C1">
          <w:rPr>
            <w:rFonts w:eastAsia="Calibri"/>
          </w:rPr>
          <w:delText>duplex operation</w:delText>
        </w:r>
        <w:r w:rsidDel="00DD76C1">
          <w:rPr>
            <w:rFonts w:eastAsia="Calibri"/>
          </w:rPr>
          <w:delText xml:space="preserve">, unless this condition is disabled by the higher layer parameter </w:delText>
        </w:r>
        <w:r w:rsidRPr="00AB3EF7" w:rsidDel="00DD76C1">
          <w:rPr>
            <w:rFonts w:eastAsia="Calibri"/>
            <w:i/>
            <w:iCs/>
          </w:rPr>
          <w:delText>condition1A2Scheme1Disabled</w:delText>
        </w:r>
        <w:r w:rsidDel="00DD76C1">
          <w:rPr>
            <w:rFonts w:eastAsia="Calibri"/>
          </w:rPr>
          <w:delText>.</w:delText>
        </w:r>
      </w:del>
    </w:p>
    <w:p w14:paraId="1E807219" w14:textId="77777777" w:rsidR="00F747D7" w:rsidRDefault="00F747D7" w:rsidP="00F747D7">
      <w:pPr>
        <w:rPr>
          <w:ins w:id="661" w:author="Mihai Enescu - after RAN1#107bis-e" w:date="2022-01-29T15:18:00Z"/>
        </w:rPr>
      </w:pPr>
      <w:ins w:id="662" w:author="Mihai Enescu - after RAN1#107bis-e" w:date="2022-01-29T15:18:00Z">
        <w:r>
          <w:t>T</w:t>
        </w:r>
        <w:r w:rsidRPr="00FB3E32">
          <w:t xml:space="preserve">he value of </w:t>
        </w:r>
      </w:ins>
      <m:oMath>
        <m:sSub>
          <m:sSubPr>
            <m:ctrlPr>
              <w:ins w:id="663" w:author="Mihai Enescu - after RAN1#107bis-e" w:date="2022-01-29T15:18:00Z">
                <w:rPr>
                  <w:rFonts w:ascii="Cambria Math" w:hAnsi="Cambria Math"/>
                  <w:i/>
                </w:rPr>
              </w:ins>
            </m:ctrlPr>
          </m:sSubPr>
          <m:e>
            <m:r>
              <w:ins w:id="664" w:author="Mihai Enescu - after RAN1#107bis-e" w:date="2022-01-29T15:18:00Z">
                <w:rPr>
                  <w:rFonts w:ascii="Cambria Math" w:hAnsi="Cambria Math"/>
                </w:rPr>
                <m:t>C</m:t>
              </w:ins>
            </m:r>
          </m:e>
          <m:sub>
            <m:r>
              <w:ins w:id="665" w:author="Mihai Enescu - after RAN1#107bis-e" w:date="2022-01-29T15:18:00Z">
                <w:rPr>
                  <w:rFonts w:ascii="Cambria Math" w:hAnsi="Cambria Math"/>
                </w:rPr>
                <m:t>resel</m:t>
              </w:ins>
            </m:r>
          </m:sub>
        </m:sSub>
      </m:oMath>
      <w:ins w:id="666" w:author="Mihai Enescu - after RAN1#107bis-e" w:date="2022-01-29T15:18:00Z">
        <w:r>
          <w:t xml:space="preserve"> </w:t>
        </w:r>
        <w:r w:rsidRPr="00FB3E32">
          <w:t xml:space="preserve">is determined by </w:t>
        </w:r>
        <w:r>
          <w:t>the U</w:t>
        </w:r>
        <w:r w:rsidRPr="00FB3E32">
          <w:t>E according to</w:t>
        </w:r>
        <w:r>
          <w:t xml:space="preserve"> clause 8.1.5.</w:t>
        </w:r>
      </w:ins>
    </w:p>
    <w:p w14:paraId="376AF91A" w14:textId="3AA6FE8A" w:rsidR="00F747D7" w:rsidRPr="00D16407" w:rsidDel="00DD76C1" w:rsidRDefault="00F747D7" w:rsidP="00F747D7">
      <w:pPr>
        <w:rPr>
          <w:del w:id="667" w:author="Mihai Enescu - after RAN1#108-e" w:date="2022-03-08T14:20:00Z"/>
        </w:rPr>
      </w:pPr>
      <w:del w:id="668" w:author="Mihai Enescu - after RAN1#108-e" w:date="2022-03-08T14:20:00Z">
        <w:r w:rsidRPr="00B23A76" w:rsidDel="00DD76C1">
          <w:delText xml:space="preserve">When the inter-UE coordination information transmission is triggered by </w:delText>
        </w:r>
        <w:r w:rsidDel="00DD76C1">
          <w:delText xml:space="preserve">reception of an </w:delText>
        </w:r>
        <w:r w:rsidRPr="00B23A76" w:rsidDel="00DD76C1">
          <w:delText xml:space="preserve">explicit request, the </w:delText>
        </w:r>
        <w:r w:rsidDel="00DD76C1">
          <w:delText xml:space="preserve">preferred </w:delText>
        </w:r>
        <w:r w:rsidRPr="00B23A76" w:rsidDel="00DD76C1">
          <w:delText xml:space="preserve">resource(s) are determined in the same way </w:delText>
        </w:r>
        <w:r w:rsidRPr="00016ABA" w:rsidDel="00DD76C1">
          <w:delText>as</w:delText>
        </w:r>
        <w:r w:rsidRPr="007672F7" w:rsidDel="00DD76C1">
          <w:delText xml:space="preserve"> </w:delText>
        </w:r>
        <w:r w:rsidDel="00DD76C1">
          <w:delText>described in clause</w:delText>
        </w:r>
        <w:r w:rsidRPr="007672F7" w:rsidDel="00DD76C1">
          <w:delText xml:space="preserve"> 8.1.4 with at least </w:delText>
        </w:r>
        <w:r w:rsidDel="00DD76C1">
          <w:delText xml:space="preserve">the </w:delText>
        </w:r>
        <w:r w:rsidRPr="007672F7" w:rsidDel="00DD76C1">
          <w:delText xml:space="preserve">following parameters </w:delText>
        </w:r>
        <w:r w:rsidDel="00DD76C1">
          <w:delText>indicated in the received explicit request</w:delText>
        </w:r>
        <w:r w:rsidRPr="00D16407" w:rsidDel="00DD76C1">
          <w:delText>:</w:delText>
        </w:r>
      </w:del>
    </w:p>
    <w:p w14:paraId="1DE327B3" w14:textId="0DE60496" w:rsidR="00F747D7" w:rsidRPr="00053E85" w:rsidDel="00DD76C1" w:rsidRDefault="00F747D7" w:rsidP="00F747D7">
      <w:pPr>
        <w:pStyle w:val="B1"/>
        <w:rPr>
          <w:del w:id="669" w:author="Mihai Enescu - after RAN1#108-e" w:date="2022-03-08T14:20:00Z"/>
        </w:rPr>
      </w:pPr>
      <w:del w:id="670" w:author="Mihai Enescu - after RAN1#108-e" w:date="2022-03-08T14:20:00Z">
        <w:r w:rsidDel="00DD76C1">
          <w:delText>-</w:delText>
        </w:r>
        <w:r w:rsidDel="00DD76C1">
          <w:tab/>
        </w:r>
        <w:r w:rsidRPr="00053E85" w:rsidDel="00DD76C1">
          <w:delText xml:space="preserve">Priority value to be used for PSCCH/PSSCH transmission replaces </w:delText>
        </w:r>
      </w:del>
      <m:oMath>
        <m:r>
          <w:del w:id="671" w:author="Mihai Enescu - after RAN1#108-e" w:date="2022-03-08T14:20:00Z">
            <w:rPr>
              <w:rFonts w:ascii="Cambria Math" w:hAnsi="Cambria Math"/>
            </w:rPr>
            <m:t>pri</m:t>
          </w:del>
        </m:r>
        <m:sSub>
          <m:sSubPr>
            <m:ctrlPr>
              <w:del w:id="672" w:author="Mihai Enescu - after RAN1#108-e" w:date="2022-03-08T14:20:00Z">
                <w:rPr>
                  <w:rFonts w:ascii="Cambria Math" w:hAnsi="Cambria Math"/>
                  <w:i/>
                </w:rPr>
              </w:del>
            </m:ctrlPr>
          </m:sSubPr>
          <m:e>
            <m:r>
              <w:del w:id="673" w:author="Mihai Enescu - after RAN1#108-e" w:date="2022-03-08T14:20:00Z">
                <w:rPr>
                  <w:rFonts w:ascii="Cambria Math" w:hAnsi="Cambria Math"/>
                </w:rPr>
                <m:t>o</m:t>
              </w:del>
            </m:r>
          </m:e>
          <m:sub>
            <m:r>
              <w:del w:id="674" w:author="Mihai Enescu - after RAN1#108-e" w:date="2022-03-08T14:20:00Z">
                <w:rPr>
                  <w:rFonts w:ascii="Cambria Math" w:hAnsi="Cambria Math"/>
                </w:rPr>
                <m:t>TX</m:t>
              </w:del>
            </m:r>
          </m:sub>
        </m:sSub>
      </m:oMath>
    </w:p>
    <w:p w14:paraId="2E76BBEB" w14:textId="5C0362ED" w:rsidR="00F747D7" w:rsidRPr="00053E85" w:rsidDel="00DD76C1" w:rsidRDefault="00F747D7" w:rsidP="00F747D7">
      <w:pPr>
        <w:pStyle w:val="B1"/>
        <w:rPr>
          <w:del w:id="675" w:author="Mihai Enescu - after RAN1#108-e" w:date="2022-03-08T14:20:00Z"/>
        </w:rPr>
      </w:pPr>
      <w:del w:id="676" w:author="Mihai Enescu - after RAN1#108-e" w:date="2022-03-08T14:20:00Z">
        <w:r w:rsidDel="00DD76C1">
          <w:delText>-</w:delText>
        </w:r>
        <w:r w:rsidDel="00DD76C1">
          <w:tab/>
        </w:r>
        <w:r w:rsidRPr="00053E85" w:rsidDel="00DD76C1">
          <w:delText xml:space="preserve">Number of sub-channels to be used for PSCCH/PSSCH transmission in a slot replaces </w:delText>
        </w:r>
      </w:del>
      <m:oMath>
        <m:sSub>
          <m:sSubPr>
            <m:ctrlPr>
              <w:del w:id="677" w:author="Mihai Enescu - after RAN1#108-e" w:date="2022-03-08T14:20:00Z">
                <w:rPr>
                  <w:rFonts w:ascii="Cambria Math" w:hAnsi="Cambria Math"/>
                  <w:i/>
                </w:rPr>
              </w:del>
            </m:ctrlPr>
          </m:sSubPr>
          <m:e>
            <m:r>
              <w:del w:id="678" w:author="Mihai Enescu - after RAN1#108-e" w:date="2022-03-08T14:20:00Z">
                <w:rPr>
                  <w:rFonts w:ascii="Cambria Math" w:hAnsi="Cambria Math"/>
                </w:rPr>
                <m:t>L</m:t>
              </w:del>
            </m:r>
          </m:e>
          <m:sub>
            <m:r>
              <w:del w:id="679" w:author="Mihai Enescu - after RAN1#108-e" w:date="2022-03-08T14:20:00Z">
                <m:rPr>
                  <m:nor/>
                </m:rPr>
                <m:t>subCH</m:t>
              </w:del>
            </m:r>
            <m:ctrlPr>
              <w:del w:id="680" w:author="Mihai Enescu - after RAN1#108-e" w:date="2022-03-08T14:20:00Z">
                <w:rPr>
                  <w:rFonts w:ascii="Cambria Math" w:hAnsi="Cambria Math"/>
                </w:rPr>
              </w:del>
            </m:ctrlPr>
          </m:sub>
        </m:sSub>
      </m:oMath>
    </w:p>
    <w:p w14:paraId="1C140190" w14:textId="0994955B" w:rsidR="00F747D7" w:rsidDel="00DD76C1" w:rsidRDefault="00F747D7" w:rsidP="00F747D7">
      <w:pPr>
        <w:pStyle w:val="B1"/>
        <w:rPr>
          <w:del w:id="681" w:author="Mihai Enescu - after RAN1#108-e" w:date="2022-03-08T14:20:00Z"/>
        </w:rPr>
      </w:pPr>
      <w:del w:id="682" w:author="Mihai Enescu - after RAN1#108-e" w:date="2022-03-08T14:20:00Z">
        <w:r w:rsidDel="00DD76C1">
          <w:delText>-</w:delText>
        </w:r>
        <w:r w:rsidDel="00DD76C1">
          <w:tab/>
        </w:r>
        <w:r w:rsidRPr="00053E85" w:rsidDel="00DD76C1">
          <w:delText>Resource reservation interval replaces</w:delText>
        </w:r>
        <w:r w:rsidRPr="008820D7" w:rsidDel="00DD76C1">
          <w:delText xml:space="preserve"> </w:delText>
        </w:r>
      </w:del>
      <m:oMath>
        <m:sSub>
          <m:sSubPr>
            <m:ctrlPr>
              <w:del w:id="683" w:author="Mihai Enescu - after RAN1#108-e" w:date="2022-03-08T14:20:00Z">
                <w:rPr>
                  <w:rFonts w:ascii="Cambria Math" w:hAnsi="Cambria Math"/>
                  <w:i/>
                </w:rPr>
              </w:del>
            </m:ctrlPr>
          </m:sSubPr>
          <m:e>
            <m:r>
              <w:del w:id="684" w:author="Mihai Enescu - after RAN1#108-e" w:date="2022-03-08T14:20:00Z">
                <w:rPr>
                  <w:rFonts w:ascii="Cambria Math" w:hAnsi="Cambria Math"/>
                </w:rPr>
                <m:t>P</m:t>
              </w:del>
            </m:r>
          </m:e>
          <m:sub>
            <m:r>
              <w:del w:id="685" w:author="Mihai Enescu - after RAN1#108-e" w:date="2022-03-08T14:20:00Z">
                <m:rPr>
                  <m:nor/>
                </m:rPr>
                <m:t>rsvp_TX</m:t>
              </w:del>
            </m:r>
            <m:ctrlPr>
              <w:del w:id="686" w:author="Mihai Enescu - after RAN1#108-e" w:date="2022-03-08T14:20:00Z">
                <w:rPr>
                  <w:rFonts w:ascii="Cambria Math" w:hAnsi="Cambria Math"/>
                </w:rPr>
              </w:del>
            </m:ctrlPr>
          </m:sub>
        </m:sSub>
      </m:oMath>
    </w:p>
    <w:p w14:paraId="4A411D39" w14:textId="62667061" w:rsidR="00F747D7" w:rsidRPr="008820D7" w:rsidDel="00DD76C1" w:rsidRDefault="00F747D7" w:rsidP="00F747D7">
      <w:pPr>
        <w:pStyle w:val="B1"/>
        <w:rPr>
          <w:ins w:id="687" w:author="Mihai Enescu - after RAN1#107bis-e" w:date="2022-01-29T15:19:00Z"/>
          <w:del w:id="688" w:author="Mihai Enescu - after RAN1#108-e" w:date="2022-03-08T14:20:00Z"/>
        </w:rPr>
      </w:pPr>
      <w:ins w:id="689" w:author="Mihai Enescu - after RAN1#107bis-e" w:date="2022-01-29T15:19:00Z">
        <w:del w:id="690" w:author="Mihai Enescu - after RAN1#108-e" w:date="2022-03-08T14:20:00Z">
          <w:r w:rsidDel="00DD76C1">
            <w:delText>-</w:delText>
          </w:r>
          <w:r w:rsidDel="00DD76C1">
            <w:tab/>
          </w:r>
          <w:r w:rsidRPr="00936144" w:rsidDel="00DD76C1">
            <w:delText>Starting/</w:delText>
          </w:r>
          <w:r w:rsidDel="00DD76C1">
            <w:delText>e</w:delText>
          </w:r>
          <w:r w:rsidRPr="00936144" w:rsidDel="00DD76C1">
            <w:delText>nding time locations of resource selection window</w:delText>
          </w:r>
          <w:r w:rsidDel="00DD76C1">
            <w:delText xml:space="preserve"> replaces </w:delText>
          </w:r>
        </w:del>
      </w:ins>
      <m:oMath>
        <m:r>
          <w:ins w:id="691" w:author="Mihai Enescu - after RAN1#107bis-e" w:date="2022-01-29T15:19:00Z">
            <w:del w:id="692" w:author="Mihai Enescu - after RAN1#108-e" w:date="2022-03-08T14:20:00Z">
              <w:rPr>
                <w:rFonts w:ascii="Cambria Math" w:hAnsi="Cambria Math"/>
                <w:color w:val="000000" w:themeColor="text1"/>
                <w:lang w:eastAsia="en-GB"/>
              </w:rPr>
              <m:t>[n+</m:t>
            </w:del>
          </w:ins>
        </m:r>
        <m:sSub>
          <m:sSubPr>
            <m:ctrlPr>
              <w:ins w:id="693" w:author="Mihai Enescu - after RAN1#107bis-e" w:date="2022-01-29T15:19:00Z">
                <w:del w:id="694" w:author="Mihai Enescu - after RAN1#108-e" w:date="2022-03-08T14:20:00Z">
                  <w:rPr>
                    <w:rFonts w:ascii="Cambria Math" w:hAnsi="Cambria Math"/>
                    <w:i/>
                    <w:iCs/>
                    <w:color w:val="000000" w:themeColor="text1"/>
                  </w:rPr>
                </w:del>
              </w:ins>
            </m:ctrlPr>
          </m:sSubPr>
          <m:e>
            <m:r>
              <w:ins w:id="695" w:author="Mihai Enescu - after RAN1#107bis-e" w:date="2022-01-29T15:19:00Z">
                <w:del w:id="696" w:author="Mihai Enescu - after RAN1#108-e" w:date="2022-03-08T14:20:00Z">
                  <w:rPr>
                    <w:rFonts w:ascii="Cambria Math" w:hAnsi="Cambria Math"/>
                    <w:color w:val="000000" w:themeColor="text1"/>
                    <w:lang w:eastAsia="en-GB"/>
                  </w:rPr>
                  <m:t>T</m:t>
                </w:del>
              </w:ins>
            </m:r>
          </m:e>
          <m:sub>
            <m:r>
              <w:ins w:id="697" w:author="Mihai Enescu - after RAN1#107bis-e" w:date="2022-01-29T15:19:00Z">
                <w:del w:id="698" w:author="Mihai Enescu - after RAN1#108-e" w:date="2022-03-08T14:20:00Z">
                  <w:rPr>
                    <w:rFonts w:ascii="Cambria Math" w:hAnsi="Cambria Math"/>
                    <w:color w:val="000000" w:themeColor="text1"/>
                    <w:lang w:eastAsia="en-GB"/>
                  </w:rPr>
                  <m:t>1</m:t>
                </w:del>
              </w:ins>
            </m:r>
          </m:sub>
        </m:sSub>
        <m:r>
          <w:ins w:id="699" w:author="Mihai Enescu - after RAN1#107bis-e" w:date="2022-01-29T15:19:00Z">
            <w:del w:id="700" w:author="Mihai Enescu - after RAN1#108-e" w:date="2022-03-08T14:20:00Z">
              <w:rPr>
                <w:rFonts w:ascii="Cambria Math" w:hAnsi="Cambria Math"/>
                <w:color w:val="000000" w:themeColor="text1"/>
                <w:lang w:eastAsia="en-GB"/>
              </w:rPr>
              <m:t>,n+</m:t>
            </w:del>
          </w:ins>
        </m:r>
        <m:sSub>
          <m:sSubPr>
            <m:ctrlPr>
              <w:ins w:id="701" w:author="Mihai Enescu - after RAN1#107bis-e" w:date="2022-01-29T15:19:00Z">
                <w:del w:id="702" w:author="Mihai Enescu - after RAN1#108-e" w:date="2022-03-08T14:20:00Z">
                  <w:rPr>
                    <w:rFonts w:ascii="Cambria Math" w:hAnsi="Cambria Math"/>
                    <w:i/>
                    <w:iCs/>
                    <w:color w:val="000000" w:themeColor="text1"/>
                  </w:rPr>
                </w:del>
              </w:ins>
            </m:ctrlPr>
          </m:sSubPr>
          <m:e>
            <m:r>
              <w:ins w:id="703" w:author="Mihai Enescu - after RAN1#107bis-e" w:date="2022-01-29T15:19:00Z">
                <w:del w:id="704" w:author="Mihai Enescu - after RAN1#108-e" w:date="2022-03-08T14:20:00Z">
                  <w:rPr>
                    <w:rFonts w:ascii="Cambria Math" w:hAnsi="Cambria Math"/>
                    <w:color w:val="000000" w:themeColor="text1"/>
                    <w:lang w:eastAsia="en-GB"/>
                  </w:rPr>
                  <m:t>T</m:t>
                </w:del>
              </w:ins>
            </m:r>
          </m:e>
          <m:sub>
            <m:r>
              <w:ins w:id="705" w:author="Mihai Enescu - after RAN1#107bis-e" w:date="2022-01-29T15:19:00Z">
                <w:del w:id="706" w:author="Mihai Enescu - after RAN1#108-e" w:date="2022-03-08T14:20:00Z">
                  <w:rPr>
                    <w:rFonts w:ascii="Cambria Math" w:hAnsi="Cambria Math"/>
                    <w:color w:val="000000" w:themeColor="text1"/>
                    <w:lang w:eastAsia="en-GB"/>
                  </w:rPr>
                  <m:t>2</m:t>
                </w:del>
              </w:ins>
            </m:r>
          </m:sub>
        </m:sSub>
        <m:r>
          <w:ins w:id="707" w:author="Mihai Enescu - after RAN1#107bis-e" w:date="2022-01-29T15:19:00Z">
            <w:del w:id="708" w:author="Mihai Enescu - after RAN1#108-e" w:date="2022-03-08T14:20:00Z">
              <w:rPr>
                <w:rFonts w:ascii="Cambria Math" w:hAnsi="Cambria Math"/>
                <w:color w:val="000000" w:themeColor="text1"/>
                <w:lang w:eastAsia="en-GB"/>
              </w:rPr>
              <m:t>]</m:t>
            </w:del>
          </w:ins>
        </m:r>
      </m:oMath>
      <w:ins w:id="709" w:author="Mihai Enescu - after RAN1#107bis-e" w:date="2022-01-29T15:19:00Z">
        <w:del w:id="710" w:author="Mihai Enescu - after RAN1#108-e" w:date="2022-03-08T14:20:00Z">
          <w:r w:rsidDel="00DD76C1">
            <w:rPr>
              <w:color w:val="000000" w:themeColor="text1"/>
              <w:lang w:eastAsia="en-GB"/>
            </w:rPr>
            <w:delText>.</w:delText>
          </w:r>
        </w:del>
      </w:ins>
    </w:p>
    <w:p w14:paraId="3F0AE2FB" w14:textId="30CDA404" w:rsidR="00F747D7" w:rsidDel="00DD76C1" w:rsidRDefault="00F747D7" w:rsidP="00F747D7">
      <w:pPr>
        <w:rPr>
          <w:ins w:id="711" w:author="Mihai Enescu - after RAN1#107bis-e" w:date="2022-01-29T15:19:00Z"/>
          <w:del w:id="712" w:author="Mihai Enescu - after RAN1#108-e" w:date="2022-03-08T14:20:00Z"/>
          <w:lang w:eastAsia="ko-KR"/>
        </w:rPr>
      </w:pPr>
      <w:ins w:id="713" w:author="Mihai Enescu - after RAN1#107bis-e" w:date="2022-01-29T15:19:00Z">
        <w:del w:id="714" w:author="Mihai Enescu - after RAN1#108-e" w:date="2022-03-08T14:20:00Z">
          <w:r w:rsidDel="00DD76C1">
            <w:rPr>
              <w:lang w:eastAsia="ko-KR"/>
            </w:rPr>
            <w:delText>Otherwise, when the inter-UE coordination information transmission is triggered by a condition other than explicit request reception, the values of the following parameters are (pre)configured for a resource pool.</w:delText>
          </w:r>
        </w:del>
      </w:ins>
    </w:p>
    <w:p w14:paraId="1FB297C5" w14:textId="6BA2706B" w:rsidR="00F747D7" w:rsidRPr="007B2BEE" w:rsidDel="00DD76C1" w:rsidRDefault="00F747D7" w:rsidP="00B37824">
      <w:pPr>
        <w:pStyle w:val="ListParagraph"/>
        <w:numPr>
          <w:ilvl w:val="0"/>
          <w:numId w:val="38"/>
        </w:numPr>
        <w:rPr>
          <w:ins w:id="715" w:author="Mihai Enescu - after RAN1#107bis-e" w:date="2022-01-29T15:19:00Z"/>
          <w:del w:id="716" w:author="Mihai Enescu - after RAN1#108-e" w:date="2022-03-08T14:20:00Z"/>
          <w:rFonts w:ascii="Times New Roman" w:hAnsi="Times New Roman"/>
          <w:i/>
          <w:iCs/>
          <w:sz w:val="20"/>
          <w:szCs w:val="20"/>
          <w:lang w:eastAsia="ko-KR"/>
        </w:rPr>
      </w:pPr>
      <w:ins w:id="717" w:author="Mihai Enescu - after RAN1#107bis-e" w:date="2022-01-29T15:19:00Z">
        <w:del w:id="718" w:author="Mihai Enescu - after RAN1#108-e" w:date="2022-03-08T14:20:00Z">
          <w:r w:rsidRPr="007B2BEE" w:rsidDel="00DD76C1">
            <w:rPr>
              <w:rFonts w:ascii="Times New Roman" w:hAnsi="Times New Roman"/>
              <w:i/>
              <w:iCs/>
              <w:sz w:val="20"/>
              <w:szCs w:val="20"/>
              <w:lang w:eastAsia="ko-KR"/>
            </w:rPr>
            <w:delText>priorityPreferredResourceSetScheme1</w:delText>
          </w:r>
        </w:del>
      </w:ins>
    </w:p>
    <w:p w14:paraId="21751937" w14:textId="415474DC" w:rsidR="00F747D7" w:rsidRPr="007B2BEE" w:rsidDel="00DD76C1" w:rsidRDefault="00F747D7" w:rsidP="00B37824">
      <w:pPr>
        <w:pStyle w:val="ListParagraph"/>
        <w:numPr>
          <w:ilvl w:val="0"/>
          <w:numId w:val="38"/>
        </w:numPr>
        <w:rPr>
          <w:ins w:id="719" w:author="Mihai Enescu - after RAN1#107bis-e" w:date="2022-01-29T15:19:00Z"/>
          <w:del w:id="720" w:author="Mihai Enescu - after RAN1#108-e" w:date="2022-03-08T14:20:00Z"/>
          <w:rFonts w:ascii="Times New Roman" w:hAnsi="Times New Roman"/>
          <w:i/>
          <w:iCs/>
          <w:sz w:val="20"/>
          <w:szCs w:val="20"/>
          <w:lang w:eastAsia="ko-KR"/>
        </w:rPr>
      </w:pPr>
      <w:ins w:id="721" w:author="Mihai Enescu - after RAN1#107bis-e" w:date="2022-01-29T15:19:00Z">
        <w:del w:id="722" w:author="Mihai Enescu - after RAN1#108-e" w:date="2022-03-08T14:20:00Z">
          <w:r w:rsidRPr="007B2BEE" w:rsidDel="00DD76C1">
            <w:rPr>
              <w:rFonts w:ascii="Times New Roman" w:hAnsi="Times New Roman"/>
              <w:i/>
              <w:iCs/>
              <w:sz w:val="20"/>
              <w:szCs w:val="20"/>
              <w:lang w:eastAsia="ko-KR"/>
            </w:rPr>
            <w:delText>numSubCHPreferredResourceSetScheme1</w:delText>
          </w:r>
        </w:del>
      </w:ins>
    </w:p>
    <w:p w14:paraId="245512BF" w14:textId="778EB99B" w:rsidR="00F747D7" w:rsidRPr="007B2BEE" w:rsidDel="00DD76C1" w:rsidRDefault="00F747D7" w:rsidP="00B37824">
      <w:pPr>
        <w:pStyle w:val="ListParagraph"/>
        <w:numPr>
          <w:ilvl w:val="0"/>
          <w:numId w:val="38"/>
        </w:numPr>
        <w:rPr>
          <w:ins w:id="723" w:author="Mihai Enescu - after RAN1#107bis-e" w:date="2022-01-29T15:19:00Z"/>
          <w:del w:id="724" w:author="Mihai Enescu - after RAN1#108-e" w:date="2022-03-08T14:20:00Z"/>
          <w:i/>
          <w:iCs/>
          <w:lang w:eastAsia="ko-KR"/>
        </w:rPr>
      </w:pPr>
      <w:ins w:id="725" w:author="Mihai Enescu - after RAN1#107bis-e" w:date="2022-01-29T15:19:00Z">
        <w:del w:id="726" w:author="Mihai Enescu - after RAN1#108-e" w:date="2022-03-08T14:20:00Z">
          <w:r w:rsidRPr="007B2BEE" w:rsidDel="00DD76C1">
            <w:rPr>
              <w:rFonts w:ascii="Times New Roman" w:hAnsi="Times New Roman"/>
              <w:i/>
              <w:iCs/>
              <w:sz w:val="20"/>
              <w:szCs w:val="20"/>
              <w:lang w:eastAsia="ko-KR"/>
            </w:rPr>
            <w:delText>reservePeriodPreferredResourceSetScheme1</w:delText>
          </w:r>
        </w:del>
      </w:ins>
    </w:p>
    <w:p w14:paraId="6EBCF2F7" w14:textId="397363E6" w:rsidR="00F747D7" w:rsidRDefault="00F747D7" w:rsidP="00F747D7">
      <w:pPr>
        <w:rPr>
          <w:ins w:id="727" w:author="Mihai Enescu - after RAN1#107bis-e" w:date="2022-01-29T15:19:00Z"/>
          <w:lang w:eastAsia="ko-KR"/>
        </w:rPr>
      </w:pPr>
      <w:ins w:id="728" w:author="Mihai Enescu - after RAN1#107bis-e" w:date="2022-01-29T15:19:00Z">
        <w:del w:id="729" w:author="Mihai Enescu - after RAN1#108-e" w:date="2022-03-08T14:20:00Z">
          <w:r w:rsidDel="00DD76C1">
            <w:rPr>
              <w:lang w:eastAsia="ko-KR"/>
            </w:rPr>
            <w:delText>If there is no (pre)configuration, these parameters are provided by the higher layer.</w:delText>
          </w:r>
        </w:del>
      </w:ins>
    </w:p>
    <w:p w14:paraId="3B93847B" w14:textId="77777777" w:rsidR="009A2784" w:rsidRDefault="009A2784" w:rsidP="009A2784">
      <w:pPr>
        <w:rPr>
          <w:ins w:id="730" w:author="Mihai Enescu - after RAN1#108-e" w:date="2022-03-08T14:23:00Z"/>
        </w:rPr>
      </w:pPr>
      <w:ins w:id="731" w:author="Mihai Enescu - after RAN1#108-e" w:date="2022-03-08T14:23:00Z">
        <w:r>
          <w:t>When this procedure is triggered by another UE’s explicit request, the fields in the request are interpreted as follows:</w:t>
        </w:r>
      </w:ins>
    </w:p>
    <w:p w14:paraId="61C1D5CE" w14:textId="2765D16C" w:rsidR="00F747D7" w:rsidRDefault="009A2784" w:rsidP="009A2784">
      <w:pPr>
        <w:ind w:left="567" w:hanging="283"/>
        <w:rPr>
          <w:ins w:id="732" w:author="Mihai Enescu - after RAN1#108-e" w:date="2022-03-08T14:23:00Z"/>
        </w:rPr>
      </w:pPr>
      <w:ins w:id="733" w:author="Mihai Enescu - after RAN1#108-e" w:date="2022-03-08T14:23:00Z">
        <w:r>
          <w:rPr>
            <w:lang w:eastAsia="ko-KR"/>
          </w:rPr>
          <w:t>-</w:t>
        </w:r>
        <w:r>
          <w:rPr>
            <w:lang w:eastAsia="ko-KR"/>
          </w:rPr>
          <w:tab/>
        </w:r>
        <w:r w:rsidRPr="009A2784">
          <w:t xml:space="preserve">The field ‘Resource selection window location’ is the concatenation of the starting time location and the ending time location of the resource selection window. </w:t>
        </w:r>
      </w:ins>
      <w:ins w:id="734" w:author="Mihai Enescu - after RAN1#107bis-e" w:date="2022-01-29T15:19:00Z">
        <w:r w:rsidR="00F747D7">
          <w:t>The s</w:t>
        </w:r>
        <w:r w:rsidR="00F747D7" w:rsidRPr="00936144">
          <w:t>tarting</w:t>
        </w:r>
      </w:ins>
      <w:ins w:id="735" w:author="Mihai Enescu - after RAN1#108-e" w:date="2022-03-06T11:13:00Z">
        <w:r w:rsidR="007316CC">
          <w:t xml:space="preserve"> and</w:t>
        </w:r>
      </w:ins>
      <w:ins w:id="736" w:author="Mihai Enescu - after RAN1#107bis-e" w:date="2022-01-29T15:19:00Z">
        <w:del w:id="737" w:author="Mihai Enescu - after RAN1#108-e" w:date="2022-03-14T08:16:00Z">
          <w:r w:rsidR="00F747D7" w:rsidRPr="00936144" w:rsidDel="00E41D10">
            <w:delText>/</w:delText>
          </w:r>
        </w:del>
      </w:ins>
      <w:ins w:id="738" w:author="Mihai Enescu - after RAN1#108-e" w:date="2022-03-14T08:16:00Z">
        <w:r w:rsidR="00E41D10">
          <w:t xml:space="preserve"> </w:t>
        </w:r>
      </w:ins>
      <w:ins w:id="739" w:author="Mihai Enescu - after RAN1#107bis-e" w:date="2022-01-29T15:19:00Z">
        <w:r w:rsidR="00F747D7">
          <w:t>e</w:t>
        </w:r>
        <w:r w:rsidR="00F747D7" w:rsidRPr="00936144">
          <w:t xml:space="preserve">nding time locations of </w:t>
        </w:r>
        <w:r w:rsidR="00F747D7">
          <w:t xml:space="preserve">the </w:t>
        </w:r>
        <w:r w:rsidR="00F747D7" w:rsidRPr="00936144">
          <w:t>resource selection window</w:t>
        </w:r>
        <w:r w:rsidR="00F747D7">
          <w:t xml:space="preserve"> are </w:t>
        </w:r>
      </w:ins>
      <w:ins w:id="740" w:author="Mihai Enescu - after RAN1#108-e" w:date="2022-03-06T11:13:00Z">
        <w:r w:rsidR="007316CC">
          <w:t xml:space="preserve">each </w:t>
        </w:r>
      </w:ins>
      <w:ins w:id="741" w:author="Mihai Enescu - after RAN1#107bis-e" w:date="2022-01-29T15:19:00Z">
        <w:r w:rsidR="00F747D7">
          <w:t xml:space="preserve">encoded </w:t>
        </w:r>
      </w:ins>
      <w:ins w:id="742" w:author="Mihai Enescu - after RAN1#108-e" w:date="2022-03-06T11:13:00Z">
        <w:r w:rsidR="007316CC">
          <w:t xml:space="preserve">in the same way </w:t>
        </w:r>
      </w:ins>
      <w:ins w:id="743" w:author="Mihai Enescu - after RAN1#107bis-e" w:date="2022-01-29T15:19:00Z">
        <w:r w:rsidR="00F747D7">
          <w:t xml:space="preserve">as </w:t>
        </w:r>
      </w:ins>
      <w:ins w:id="744" w:author="Mihai Enescu - after RAN1#108-e" w:date="2022-03-06T11:13:00Z">
        <w:r w:rsidR="007316CC">
          <w:t xml:space="preserve">the reference slot as </w:t>
        </w:r>
      </w:ins>
      <w:ins w:id="745" w:author="Mihai Enescu - after RAN1#107bis-e" w:date="2022-01-29T15:19:00Z">
        <w:r w:rsidR="00F747D7">
          <w:t>described in clause 8.1.5A.</w:t>
        </w:r>
      </w:ins>
    </w:p>
    <w:p w14:paraId="0E73D9EB" w14:textId="4250E8C7" w:rsidR="009A2784" w:rsidRDefault="009A2784" w:rsidP="009A2784">
      <w:pPr>
        <w:ind w:left="567" w:hanging="283"/>
        <w:rPr>
          <w:ins w:id="746" w:author="Mihai Enescu - after RAN1#107bis-e" w:date="2022-01-29T15:19:00Z"/>
          <w:lang w:eastAsia="ko-KR"/>
        </w:rPr>
      </w:pPr>
      <w:ins w:id="747" w:author="Mihai Enescu - after RAN1#108-e" w:date="2022-03-08T14:23:00Z">
        <w:r>
          <w:rPr>
            <w:lang w:eastAsia="ko-KR"/>
          </w:rPr>
          <w:t>-</w:t>
        </w:r>
        <w:r>
          <w:rPr>
            <w:lang w:eastAsia="ko-KR"/>
          </w:rPr>
          <w:tab/>
        </w:r>
      </w:ins>
      <w:ins w:id="748" w:author="Mihai Enescu - after RAN1#108-e" w:date="2022-03-08T14:24:00Z">
        <w:r>
          <w:t>The field ‘Resource reservation period’ is encoded in the same way as the field of the same name in SCI format 1-A.</w:t>
        </w:r>
      </w:ins>
    </w:p>
    <w:p w14:paraId="468CA6F6" w14:textId="59C1610F" w:rsidR="00F747D7" w:rsidRPr="00E916CB" w:rsidRDefault="00F747D7" w:rsidP="00F747D7">
      <w:pPr>
        <w:rPr>
          <w:lang w:val="en-US" w:eastAsia="ko-KR"/>
        </w:rPr>
      </w:pPr>
      <w:r>
        <w:rPr>
          <w:lang w:eastAsia="ko-KR"/>
        </w:rPr>
        <w:lastRenderedPageBreak/>
        <w:t xml:space="preserve">When determining </w:t>
      </w:r>
      <w:del w:id="749" w:author="Mihai Enescu - after RAN1#108-e" w:date="2022-03-08T14:25:00Z">
        <w:r w:rsidDel="009A2784">
          <w:rPr>
            <w:lang w:eastAsia="ko-KR"/>
          </w:rPr>
          <w:delText xml:space="preserve">the </w:delText>
        </w:r>
      </w:del>
      <w:ins w:id="750" w:author="Mihai Enescu - after RAN1#108-e" w:date="2022-03-08T14:25:00Z">
        <w:r w:rsidR="009A2784">
          <w:rPr>
            <w:lang w:eastAsia="ko-KR"/>
          </w:rPr>
          <w:t xml:space="preserve">a </w:t>
        </w:r>
      </w:ins>
      <w:r>
        <w:rPr>
          <w:lang w:eastAsia="ko-KR"/>
        </w:rPr>
        <w:t>preferred resource set, t</w:t>
      </w:r>
      <w:r w:rsidRPr="005437AB">
        <w:rPr>
          <w:lang w:val="en-US" w:eastAsia="ko-KR"/>
        </w:rPr>
        <w:t xml:space="preserve">he UE applies </w:t>
      </w:r>
      <w:r w:rsidRPr="002B6FD6">
        <w:rPr>
          <w:lang w:val="en-US" w:eastAsia="ko-KR"/>
        </w:rPr>
        <w:t xml:space="preserve">the procedure </w:t>
      </w:r>
      <w:r w:rsidRPr="00E916CB">
        <w:rPr>
          <w:lang w:val="en-US" w:eastAsia="ko-KR"/>
        </w:rPr>
        <w:t xml:space="preserve">described in clause 8.1.4 with the </w:t>
      </w:r>
      <w:ins w:id="751" w:author="Mihai Enescu - after RAN1#108-e" w:date="2022-03-12T14:07:00Z">
        <w:r w:rsidR="005C482E">
          <w:rPr>
            <w:lang w:eastAsia="ko-KR"/>
          </w:rPr>
          <w:t xml:space="preserve">above parameters and the </w:t>
        </w:r>
      </w:ins>
      <w:r w:rsidRPr="00E916CB">
        <w:rPr>
          <w:lang w:val="en-US" w:eastAsia="ko-KR"/>
        </w:rPr>
        <w:t xml:space="preserve">following </w:t>
      </w:r>
      <w:r>
        <w:rPr>
          <w:lang w:val="en-US" w:eastAsia="ko-KR"/>
        </w:rPr>
        <w:t>modifications</w:t>
      </w:r>
      <w:r w:rsidRPr="00E916CB">
        <w:rPr>
          <w:lang w:val="en-US" w:eastAsia="ko-KR"/>
        </w:rPr>
        <w:t>:</w:t>
      </w:r>
    </w:p>
    <w:p w14:paraId="1CEE074F" w14:textId="77777777" w:rsidR="00F747D7" w:rsidRPr="00F72CC8" w:rsidRDefault="00F747D7" w:rsidP="00F747D7">
      <w:pPr>
        <w:pStyle w:val="B1"/>
        <w:rPr>
          <w:lang w:eastAsia="ko-KR"/>
        </w:rPr>
      </w:pPr>
      <w:r>
        <w:rPr>
          <w:lang w:eastAsia="ko-KR"/>
        </w:rPr>
        <w:t>-</w:t>
      </w:r>
      <w:r>
        <w:rPr>
          <w:lang w:eastAsia="ko-KR"/>
        </w:rPr>
        <w:tab/>
      </w:r>
      <w:r w:rsidRPr="00F72CC8">
        <w:rPr>
          <w:lang w:eastAsia="ko-KR"/>
        </w:rPr>
        <w:t xml:space="preserve">Step 6a) The UE excludes candidate single-slot resource(s) belonging to slot(s) where the UE does not expect to perform SL reception </w:t>
      </w:r>
      <w:r>
        <w:rPr>
          <w:lang w:eastAsia="ko-KR"/>
        </w:rPr>
        <w:t xml:space="preserve">of a TB </w:t>
      </w:r>
      <w:r w:rsidRPr="00F72CC8">
        <w:rPr>
          <w:lang w:eastAsia="ko-KR"/>
        </w:rPr>
        <w:t>due to half-duplex operation, if all the following conditions are met:</w:t>
      </w:r>
    </w:p>
    <w:p w14:paraId="729B104D" w14:textId="77777777" w:rsidR="00F747D7" w:rsidRPr="00F72CC8" w:rsidRDefault="00F747D7" w:rsidP="00F747D7">
      <w:pPr>
        <w:pStyle w:val="B2"/>
        <w:rPr>
          <w:lang w:eastAsia="ko-KR"/>
        </w:rPr>
      </w:pPr>
      <w:r>
        <w:t>-</w:t>
      </w:r>
      <w:r>
        <w:tab/>
      </w:r>
      <w:r w:rsidRPr="00F72CC8">
        <w:t>the UE is a</w:t>
      </w:r>
      <w:r>
        <w:t xml:space="preserve"> </w:t>
      </w:r>
      <w:r w:rsidRPr="0040357D">
        <w:t xml:space="preserve">destination UE of </w:t>
      </w:r>
      <w:r>
        <w:t>the</w:t>
      </w:r>
      <w:r w:rsidRPr="0040357D">
        <w:t xml:space="preserve"> TB for whose transmission</w:t>
      </w:r>
      <w:r w:rsidRPr="00F72CC8">
        <w:t xml:space="preserve"> the preferred resource set is being determined</w:t>
      </w:r>
      <w:r>
        <w:t>;</w:t>
      </w:r>
    </w:p>
    <w:p w14:paraId="41CD596D" w14:textId="77777777" w:rsidR="00F747D7" w:rsidRPr="00F72CC8" w:rsidRDefault="00F747D7" w:rsidP="00F747D7">
      <w:pPr>
        <w:pStyle w:val="B2"/>
        <w:rPr>
          <w:lang w:eastAsia="ko-KR"/>
        </w:rPr>
      </w:pPr>
      <w:r>
        <w:t>-</w:t>
      </w:r>
      <w:r>
        <w:tab/>
      </w:r>
      <w:r w:rsidRPr="00F72CC8">
        <w:t xml:space="preserve">the higher layer parameter </w:t>
      </w:r>
      <w:r w:rsidRPr="00F72CC8">
        <w:rPr>
          <w:i/>
        </w:rPr>
        <w:t>condition1A2Scheme1Disabled</w:t>
      </w:r>
      <w:r w:rsidRPr="00F72CC8">
        <w:rPr>
          <w:i/>
          <w:iCs/>
        </w:rPr>
        <w:t xml:space="preserve"> </w:t>
      </w:r>
      <w:r w:rsidRPr="00F72CC8">
        <w:t xml:space="preserve">is not set to </w:t>
      </w:r>
      <w:r>
        <w:t>'</w:t>
      </w:r>
      <w:r w:rsidRPr="00F72CC8">
        <w:t>Disabled</w:t>
      </w:r>
      <w:r>
        <w:t>'</w:t>
      </w:r>
      <w:r w:rsidRPr="00F72CC8">
        <w:t>.</w:t>
      </w:r>
    </w:p>
    <w:p w14:paraId="7DEC8362" w14:textId="26EC0691" w:rsidR="00F747D7" w:rsidRPr="00D16407" w:rsidRDefault="009A2784" w:rsidP="00F747D7">
      <w:ins w:id="752" w:author="Mihai Enescu - after RAN1#108-e" w:date="2022-03-08T14:25:00Z">
        <w:r>
          <w:t>When determining a non-preferred resource set, the</w:t>
        </w:r>
      </w:ins>
      <w:del w:id="753" w:author="Mihai Enescu - after RAN1#108-e" w:date="2022-03-08T14:25:00Z">
        <w:r w:rsidR="00F747D7" w:rsidDel="009A2784">
          <w:rPr>
            <w:lang w:eastAsia="ko-KR"/>
          </w:rPr>
          <w:delText>A</w:delText>
        </w:r>
      </w:del>
      <w:r w:rsidR="00F747D7">
        <w:rPr>
          <w:lang w:eastAsia="ko-KR"/>
        </w:rPr>
        <w:t xml:space="preserve"> UE </w:t>
      </w:r>
      <w:del w:id="754" w:author="Mihai Enescu - after RAN1#108-e" w:date="2022-03-08T14:26:00Z">
        <w:r w:rsidR="00F747D7" w:rsidDel="009A2784">
          <w:rPr>
            <w:lang w:eastAsia="ko-KR"/>
          </w:rPr>
          <w:delText xml:space="preserve">configured with the higher layer parameter </w:delText>
        </w:r>
        <w:r w:rsidR="00F747D7" w:rsidRPr="00787B74" w:rsidDel="009A2784">
          <w:rPr>
            <w:i/>
            <w:iCs/>
            <w:lang w:eastAsia="ko-KR"/>
          </w:rPr>
          <w:delText>interUECoordinationScheme1</w:delText>
        </w:r>
        <w:r w:rsidR="00F747D7" w:rsidRPr="00787B74" w:rsidDel="009A2784">
          <w:rPr>
            <w:lang w:eastAsia="ko-KR"/>
          </w:rPr>
          <w:delText xml:space="preserve"> </w:delText>
        </w:r>
        <w:r w:rsidR="00F747D7" w:rsidDel="009A2784">
          <w:rPr>
            <w:lang w:eastAsia="ko-KR"/>
          </w:rPr>
          <w:delText xml:space="preserve">enabling transmission of a non-preferred resource set </w:delText>
        </w:r>
      </w:del>
      <w:r w:rsidR="00F747D7">
        <w:rPr>
          <w:lang w:eastAsia="ko-KR"/>
        </w:rPr>
        <w:t>considers any</w:t>
      </w:r>
      <w:r w:rsidR="00F747D7" w:rsidRPr="00D16407">
        <w:t xml:space="preserve"> resource</w:t>
      </w:r>
      <w:r w:rsidR="00F747D7">
        <w:t>(</w:t>
      </w:r>
      <w:r w:rsidR="00F747D7" w:rsidRPr="00D16407">
        <w:t>s</w:t>
      </w:r>
      <w:r w:rsidR="00F747D7">
        <w:t>)</w:t>
      </w:r>
      <w:r w:rsidR="00F747D7" w:rsidRPr="00D16407">
        <w:t xml:space="preserve"> </w:t>
      </w:r>
      <w:ins w:id="755" w:author="Mihai Enescu - after RAN1#108-e" w:date="2022-03-08T14:26:00Z">
        <w:r>
          <w:t>within the resource selection window</w:t>
        </w:r>
      </w:ins>
      <w:ins w:id="756" w:author="Mihai Enescu - after RAN1#108-e" w:date="2022-03-11T10:08:00Z">
        <w:r w:rsidR="009C021D">
          <w:t>, if indicated by a received explicit request</w:t>
        </w:r>
      </w:ins>
      <w:ins w:id="757" w:author="Mihai Enescu - after RAN1#108-e" w:date="2022-03-11T10:09:00Z">
        <w:r w:rsidR="009C021D">
          <w:t>,</w:t>
        </w:r>
      </w:ins>
      <w:ins w:id="758" w:author="Mihai Enescu - after RAN1#108-e" w:date="2022-03-08T14:26:00Z">
        <w:r>
          <w:t xml:space="preserve"> and </w:t>
        </w:r>
      </w:ins>
      <w:r w:rsidR="00F747D7" w:rsidRPr="00D16407">
        <w:t xml:space="preserve">satisfying </w:t>
      </w:r>
      <w:r w:rsidR="00F747D7">
        <w:t xml:space="preserve">at least one of </w:t>
      </w:r>
      <w:r w:rsidR="00F747D7" w:rsidRPr="00D16407">
        <w:t>the following conditions</w:t>
      </w:r>
      <w:r w:rsidR="00F747D7">
        <w:t xml:space="preserve"> as non-preferred resource(s)</w:t>
      </w:r>
      <w:r w:rsidR="00F747D7" w:rsidRPr="00D16407">
        <w:t xml:space="preserve">: </w:t>
      </w:r>
    </w:p>
    <w:p w14:paraId="7579502B" w14:textId="77777777" w:rsidR="00F747D7" w:rsidRPr="00D16407" w:rsidRDefault="00F747D7" w:rsidP="00F747D7">
      <w:pPr>
        <w:pStyle w:val="B1"/>
      </w:pPr>
      <w:r>
        <w:t>-</w:t>
      </w:r>
      <w:r>
        <w:tab/>
      </w:r>
      <w:r w:rsidRPr="00D16407">
        <w:t xml:space="preserve">resource(s) indicated by </w:t>
      </w:r>
      <w:r>
        <w:t>a received</w:t>
      </w:r>
      <w:r w:rsidRPr="00D16407">
        <w:t xml:space="preserve"> </w:t>
      </w:r>
      <w:r>
        <w:t>[</w:t>
      </w:r>
      <w:bookmarkStart w:id="759" w:name="_Hlk86966259"/>
      <w:r w:rsidRPr="00D16407">
        <w:t xml:space="preserve">SCI </w:t>
      </w:r>
      <w:r>
        <w:t>format 1-A</w:t>
      </w:r>
      <w:bookmarkEnd w:id="759"/>
      <w:r>
        <w:t>],</w:t>
      </w:r>
      <w:r w:rsidRPr="00D16407">
        <w:t xml:space="preserve"> satisfying at least one of the following criteria:</w:t>
      </w:r>
    </w:p>
    <w:p w14:paraId="4A056E57" w14:textId="7BB7B58D" w:rsidR="00F747D7" w:rsidRPr="00A62F56" w:rsidRDefault="00F747D7" w:rsidP="00F747D7">
      <w:pPr>
        <w:pStyle w:val="B2"/>
        <w:rPr>
          <w:rFonts w:eastAsia="Calibri"/>
        </w:rPr>
      </w:pPr>
      <w:r>
        <w:t>-</w:t>
      </w:r>
      <w:r>
        <w:tab/>
        <w:t>t</w:t>
      </w:r>
      <w:r w:rsidRPr="00D16407">
        <w:t>he RSRP measurement performed, according to clause 8.4.2.1</w:t>
      </w:r>
      <w:r>
        <w:t>,</w:t>
      </w:r>
      <w:r w:rsidRPr="00D16407">
        <w:t xml:space="preserve"> for the received </w:t>
      </w:r>
      <w:r>
        <w:t>[</w:t>
      </w:r>
      <w:r w:rsidRPr="00D16407">
        <w:t>SCI format 1-A</w:t>
      </w:r>
      <w:r>
        <w:t>]</w:t>
      </w:r>
      <w:r w:rsidRPr="00D16407">
        <w:t xml:space="preserve">, is higher than </w:t>
      </w:r>
      <m:oMath>
        <m:r>
          <w:rPr>
            <w:rFonts w:ascii="Cambria Math" w:hAnsi="Cambria Math"/>
          </w:rPr>
          <m:t>Th</m:t>
        </m:r>
        <m:d>
          <m:dPr>
            <m:ctrlPr>
              <w:rPr>
                <w:rFonts w:ascii="Cambria Math" w:hAnsi="Cambria Math"/>
                <w:i/>
              </w:rPr>
            </m:ctrlPr>
          </m:dPr>
          <m:e>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e>
        </m:d>
      </m:oMath>
      <w:r w:rsidRPr="00D16407">
        <w:t xml:space="preserve"> w</w:t>
      </w:r>
      <w:r w:rsidRPr="00326FBC">
        <w:t xml:space="preserve">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sidRPr="00326FBC">
        <w:t xml:space="preserve"> is the value of the priority field in the received </w:t>
      </w:r>
      <w:r>
        <w:t>[</w:t>
      </w:r>
      <w:r w:rsidRPr="00D16407">
        <w:t>SCI format 1-A</w:t>
      </w:r>
      <w:r>
        <w:t>]</w:t>
      </w:r>
      <w:r w:rsidRPr="00326FBC">
        <w:t>.</w:t>
      </w:r>
      <w:r w:rsidRPr="00A62F56">
        <w:t xml:space="preserve"> </w:t>
      </w:r>
      <w:r w:rsidRPr="00A62F56">
        <w:rPr>
          <w:rFonts w:eastAsia="Malgun Gothic"/>
          <w:lang w:eastAsia="ko-KR"/>
        </w:rPr>
        <w:t xml:space="preserve">The internal parameter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A62F56">
        <w:rPr>
          <w:rFonts w:eastAsia="Malgun Gothic"/>
          <w:lang w:eastAsia="en-GB"/>
        </w:rPr>
        <w:t xml:space="preserve"> is set to the corresponding value of RSRP threshold </w:t>
      </w:r>
      <w:r w:rsidRPr="00A62F56">
        <w:t xml:space="preserve">indicated by the </w:t>
      </w:r>
      <w:r>
        <w:rPr>
          <w:i/>
        </w:rPr>
        <w:t>k</w:t>
      </w:r>
      <w:r w:rsidRPr="00A62F56">
        <w:t>-</w:t>
      </w:r>
      <w:proofErr w:type="spellStart"/>
      <w:r w:rsidRPr="00A62F56">
        <w:t>th</w:t>
      </w:r>
      <w:proofErr w:type="spellEnd"/>
      <w:r w:rsidRPr="00A62F56">
        <w:t xml:space="preserve"> </w:t>
      </w:r>
      <w:r w:rsidRPr="00A62F56">
        <w:rPr>
          <w:rFonts w:eastAsia="Malgun Gothic"/>
          <w:lang w:eastAsia="ko-KR"/>
        </w:rPr>
        <w:t>field</w:t>
      </w:r>
      <w:r w:rsidRPr="00A62F56">
        <w:t xml:space="preserve"> in </w:t>
      </w:r>
      <w:ins w:id="760" w:author="Mihai Enescu - after RAN1#108-e" w:date="2022-03-12T14:08:00Z">
        <w:r w:rsidR="005C482E" w:rsidRPr="001C69E1">
          <w:rPr>
            <w:i/>
            <w:iCs/>
          </w:rPr>
          <w:t>thresholdRSRPCondition1B1Option1Scheme1</w:t>
        </w:r>
      </w:ins>
      <w:del w:id="761" w:author="Mihai Enescu - after RAN1#108-e" w:date="2022-03-12T14:08:00Z">
        <w:r w:rsidRPr="00326FBC" w:rsidDel="005C482E">
          <w:rPr>
            <w:i/>
            <w:iCs/>
          </w:rPr>
          <w:delText>thresRSRPCondition1B1Option1Scheme1</w:delText>
        </w:r>
      </w:del>
      <w:r w:rsidRPr="00A62F56">
        <w:t xml:space="preserve">, where </w:t>
      </w:r>
      <m:oMath>
        <m:r>
          <w:rPr>
            <w:rFonts w:ascii="Cambria Math" w:hAnsi="Cambria Math"/>
          </w:rPr>
          <m:t>k</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A62F56">
        <w:rPr>
          <w:lang w:eastAsia="ko-KR"/>
        </w:rPr>
        <w:t>.</w:t>
      </w:r>
    </w:p>
    <w:p w14:paraId="4D66EF06" w14:textId="0BFAB493" w:rsidR="00F747D7" w:rsidRPr="00A62F56" w:rsidRDefault="00F747D7" w:rsidP="00F747D7">
      <w:pPr>
        <w:pStyle w:val="B2"/>
      </w:pPr>
      <w:r>
        <w:t>-</w:t>
      </w:r>
      <w:r>
        <w:tab/>
        <w:t>the UE is a destination UE of a TB associated with</w:t>
      </w:r>
      <w:r w:rsidRPr="00787B74">
        <w:t xml:space="preserve"> the received </w:t>
      </w:r>
      <w:r>
        <w:t>[</w:t>
      </w:r>
      <w:r w:rsidRPr="00D16407">
        <w:t>SCI format 1-A</w:t>
      </w:r>
      <w:r>
        <w:t>] and t</w:t>
      </w:r>
      <w:r w:rsidRPr="00326FBC">
        <w:t xml:space="preserve">he RSRP measurement performed, according to clause 8.4.2.1 for the received </w:t>
      </w:r>
      <w:r>
        <w:t>[</w:t>
      </w:r>
      <w:r w:rsidRPr="00D16407">
        <w:t>SCI format 1-A</w:t>
      </w:r>
      <w:r>
        <w:t>]</w:t>
      </w:r>
      <w:r w:rsidRPr="00326FBC">
        <w:t xml:space="preserve">, is lower than </w:t>
      </w:r>
      <m:oMath>
        <m:r>
          <w:rPr>
            <w:rFonts w:ascii="Cambria Math" w:hAnsi="Cambria Math"/>
          </w:rPr>
          <m:t>Th'</m:t>
        </m:r>
        <m:d>
          <m:dPr>
            <m:ctrlPr>
              <w:rPr>
                <w:rFonts w:ascii="Cambria Math" w:hAnsi="Cambria Math"/>
                <w:i/>
              </w:rPr>
            </m:ctrlPr>
          </m:dPr>
          <m:e>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e>
        </m:d>
      </m:oMath>
      <w:r w:rsidRPr="00326FBC">
        <w:t xml:space="preserve"> where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sidRPr="00326FBC">
        <w:t xml:space="preserve"> is the value of the priority field in the received </w:t>
      </w:r>
      <w:r>
        <w:t>[</w:t>
      </w:r>
      <w:r w:rsidRPr="00D16407">
        <w:t>SCI format 1-A</w:t>
      </w:r>
      <w:r>
        <w:t>]</w:t>
      </w:r>
      <w:r w:rsidRPr="00326FBC">
        <w:t xml:space="preserve">. </w:t>
      </w:r>
      <w:r w:rsidRPr="00A62F56">
        <w:rPr>
          <w:rFonts w:eastAsia="Malgun Gothic"/>
          <w:lang w:eastAsia="ko-KR"/>
        </w:rPr>
        <w:t xml:space="preserve">The </w:t>
      </w:r>
      <w:r>
        <w:rPr>
          <w:rFonts w:eastAsia="Malgun Gothic"/>
          <w:lang w:eastAsia="ko-KR"/>
        </w:rPr>
        <w:t xml:space="preserve">internal </w:t>
      </w:r>
      <w:r w:rsidRPr="00A62F56">
        <w:rPr>
          <w:rFonts w:eastAsia="Malgun Gothic"/>
          <w:lang w:eastAsia="ko-KR"/>
        </w:rPr>
        <w:t xml:space="preserve">parameter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A62F56">
        <w:rPr>
          <w:rFonts w:eastAsia="Malgun Gothic"/>
          <w:lang w:eastAsia="en-GB"/>
        </w:rPr>
        <w:t xml:space="preserve"> is set to the corresponding value of RSRP threshold </w:t>
      </w:r>
      <w:r w:rsidRPr="00A62F56">
        <w:t xml:space="preserve">indicated by the </w:t>
      </w:r>
      <w:r>
        <w:rPr>
          <w:i/>
        </w:rPr>
        <w:t>k</w:t>
      </w:r>
      <w:r w:rsidRPr="00A62F56">
        <w:t>-</w:t>
      </w:r>
      <w:proofErr w:type="spellStart"/>
      <w:r w:rsidRPr="00A62F56">
        <w:t>th</w:t>
      </w:r>
      <w:proofErr w:type="spellEnd"/>
      <w:r w:rsidRPr="00A62F56">
        <w:t xml:space="preserve"> </w:t>
      </w:r>
      <w:r w:rsidRPr="00A62F56">
        <w:rPr>
          <w:rFonts w:eastAsia="Malgun Gothic"/>
          <w:lang w:eastAsia="ko-KR"/>
        </w:rPr>
        <w:t>field</w:t>
      </w:r>
      <w:r w:rsidRPr="00A62F56">
        <w:t xml:space="preserve"> in </w:t>
      </w:r>
      <w:ins w:id="762" w:author="Mihai Enescu - after RAN1#108-e" w:date="2022-03-12T14:08:00Z">
        <w:r w:rsidR="005C482E" w:rsidRPr="001C69E1">
          <w:rPr>
            <w:i/>
            <w:iCs/>
          </w:rPr>
          <w:t>thresholdRSRPCondition1B1Option</w:t>
        </w:r>
        <w:r w:rsidR="005C482E">
          <w:rPr>
            <w:i/>
            <w:iCs/>
          </w:rPr>
          <w:t>2</w:t>
        </w:r>
        <w:r w:rsidR="005C482E" w:rsidRPr="001C69E1">
          <w:rPr>
            <w:i/>
            <w:iCs/>
          </w:rPr>
          <w:t>Scheme1</w:t>
        </w:r>
      </w:ins>
      <w:del w:id="763" w:author="Mihai Enescu - after RAN1#108-e" w:date="2022-03-12T14:08:00Z">
        <w:r w:rsidRPr="00326FBC" w:rsidDel="005C482E">
          <w:rPr>
            <w:i/>
            <w:iCs/>
          </w:rPr>
          <w:delText>thresRSRPCondition1B1Option</w:delText>
        </w:r>
        <w:r w:rsidRPr="00A62F56" w:rsidDel="005C482E">
          <w:rPr>
            <w:i/>
            <w:iCs/>
          </w:rPr>
          <w:delText>2</w:delText>
        </w:r>
        <w:r w:rsidRPr="00326FBC" w:rsidDel="005C482E">
          <w:rPr>
            <w:i/>
            <w:iCs/>
          </w:rPr>
          <w:delText>Scheme1</w:delText>
        </w:r>
      </w:del>
      <w:r w:rsidRPr="00A62F56">
        <w:t xml:space="preserve">, where </w:t>
      </w:r>
      <m:oMath>
        <m:r>
          <w:rPr>
            <w:rFonts w:ascii="Cambria Math" w:hAnsi="Cambria Math"/>
          </w:rPr>
          <m:t>k</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A62F56">
        <w:rPr>
          <w:lang w:eastAsia="ko-KR"/>
        </w:rPr>
        <w:t>.</w:t>
      </w:r>
    </w:p>
    <w:p w14:paraId="00EC96D8" w14:textId="689A66C2" w:rsidR="00F747D7" w:rsidRPr="004D7E30" w:rsidRDefault="00F747D7" w:rsidP="00F747D7">
      <w:pPr>
        <w:pStyle w:val="B1"/>
        <w:rPr>
          <w:rFonts w:eastAsia="Calibri"/>
        </w:rPr>
      </w:pPr>
      <w:r>
        <w:t>-</w:t>
      </w:r>
      <w:r>
        <w:tab/>
      </w:r>
      <w:ins w:id="764" w:author="Mihai Enescu - after RAN1#108-e" w:date="2022-03-08T14:27:00Z">
        <w:r w:rsidR="009A2784">
          <w:t>resources</w:t>
        </w:r>
      </w:ins>
      <w:ins w:id="765" w:author="Mihai Enescu - after RAN1#108-e" w:date="2022-03-11T10:09:00Z">
        <w:r w:rsidR="009C021D">
          <w:t>(s)</w:t>
        </w:r>
      </w:ins>
      <w:ins w:id="766" w:author="Mihai Enescu - after RAN1#108-e" w:date="2022-03-08T14:27:00Z">
        <w:r w:rsidR="009A2784">
          <w:t xml:space="preserve"> in </w:t>
        </w:r>
      </w:ins>
      <w:del w:id="767" w:author="Mihai Enescu - after RAN1#108-e" w:date="2022-03-08T14:27:00Z">
        <w:r w:rsidDel="009A2784">
          <w:delText>[</w:delText>
        </w:r>
      </w:del>
      <w:r>
        <w:t>slot</w:t>
      </w:r>
      <w:r w:rsidRPr="00A62F56">
        <w:rPr>
          <w:rFonts w:eastAsia="Calibri"/>
        </w:rPr>
        <w:t>(s)</w:t>
      </w:r>
      <w:del w:id="768" w:author="Mihai Enescu - after RAN1#108-e" w:date="2022-03-08T14:27:00Z">
        <w:r w:rsidDel="009A2784">
          <w:rPr>
            <w:rFonts w:eastAsia="Calibri"/>
          </w:rPr>
          <w:delText>]</w:delText>
        </w:r>
      </w:del>
      <w:r w:rsidRPr="00A62F56">
        <w:rPr>
          <w:rFonts w:eastAsia="Calibri"/>
        </w:rPr>
        <w:t xml:space="preserve"> </w:t>
      </w:r>
      <w:r>
        <w:rPr>
          <w:rFonts w:eastAsia="Calibri"/>
        </w:rPr>
        <w:t>in which</w:t>
      </w:r>
      <w:r w:rsidRPr="004D7E30">
        <w:rPr>
          <w:rFonts w:eastAsia="Calibri"/>
        </w:rPr>
        <w:t xml:space="preserve"> the UE does not expect to perform SL reception due to half duplex operation</w:t>
      </w:r>
      <w:r>
        <w:rPr>
          <w:rFonts w:eastAsia="Calibri"/>
        </w:rPr>
        <w:t>, if the UE is a destination UE of a TB for whose transmission the non-preferred resource set is being determined.</w:t>
      </w:r>
    </w:p>
    <w:p w14:paraId="794C1494" w14:textId="5A999587" w:rsidR="00205272" w:rsidRDefault="00205272" w:rsidP="00205272">
      <w:pPr>
        <w:jc w:val="center"/>
      </w:pPr>
      <w:r>
        <w:t>&lt;omitted text&gt;</w:t>
      </w:r>
    </w:p>
    <w:p w14:paraId="11825C9A" w14:textId="7A86C4DA" w:rsidR="00F747D7" w:rsidRDefault="00F747D7" w:rsidP="00F747D7">
      <w:pPr>
        <w:pStyle w:val="Heading3"/>
      </w:pPr>
      <w:bookmarkStart w:id="769" w:name="_Toc91695533"/>
      <w:r>
        <w:t>8</w:t>
      </w:r>
      <w:r w:rsidRPr="0048482F">
        <w:t>.</w:t>
      </w:r>
      <w:r>
        <w:t>1</w:t>
      </w:r>
      <w:r w:rsidRPr="0048482F">
        <w:t>.</w:t>
      </w:r>
      <w:r>
        <w:t>4C</w:t>
      </w:r>
      <w:r w:rsidRPr="0048482F">
        <w:tab/>
      </w:r>
      <w:r>
        <w:t>UE</w:t>
      </w:r>
      <w:r w:rsidRPr="0076221E">
        <w:t xml:space="preserve"> procedure for</w:t>
      </w:r>
      <w:r>
        <w:t xml:space="preserve"> using a received </w:t>
      </w:r>
      <w:ins w:id="770" w:author="Mihai Enescu - after RAN1#108-e" w:date="2022-03-08T14:27:00Z">
        <w:r w:rsidR="009A2784">
          <w:t xml:space="preserve">non-preferred </w:t>
        </w:r>
      </w:ins>
      <w:r>
        <w:t>resource set</w:t>
      </w:r>
      <w:bookmarkEnd w:id="769"/>
      <w:r>
        <w:t xml:space="preserve"> </w:t>
      </w:r>
    </w:p>
    <w:p w14:paraId="51273C43" w14:textId="45BB2317" w:rsidR="00F747D7" w:rsidRPr="00C10D14" w:rsidRDefault="00F747D7" w:rsidP="00F747D7">
      <w:r>
        <w:rPr>
          <w:lang w:eastAsia="ko-KR"/>
        </w:rPr>
        <w:t>A UE configured with the higher layer parameter</w:t>
      </w:r>
      <w:r w:rsidRPr="00787B74">
        <w:rPr>
          <w:lang w:eastAsia="ko-KR"/>
        </w:rPr>
        <w:t xml:space="preserve"> </w:t>
      </w:r>
      <w:r w:rsidRPr="00787B74">
        <w:rPr>
          <w:i/>
          <w:iCs/>
          <w:lang w:eastAsia="ko-KR"/>
        </w:rPr>
        <w:t>interUECoordinationScheme1</w:t>
      </w:r>
      <w:r w:rsidRPr="00787B74">
        <w:rPr>
          <w:lang w:eastAsia="ko-KR"/>
        </w:rPr>
        <w:t xml:space="preserve"> </w:t>
      </w:r>
      <w:del w:id="771" w:author="Mihai Enescu - after RAN1#108-e" w:date="2022-03-08T14:27:00Z">
        <w:r w:rsidDel="009A2784">
          <w:rPr>
            <w:lang w:eastAsia="ko-KR"/>
          </w:rPr>
          <w:delText xml:space="preserve">enabling reception of preferred or non-preferred inter-UE co-ordination information </w:delText>
        </w:r>
      </w:del>
      <w:r>
        <w:rPr>
          <w:lang w:eastAsia="ko-KR"/>
        </w:rPr>
        <w:t>uses</w:t>
      </w:r>
      <w:r w:rsidRPr="009B3623">
        <w:t xml:space="preserve"> </w:t>
      </w:r>
      <w:r>
        <w:t xml:space="preserve">a received </w:t>
      </w:r>
      <w:ins w:id="772" w:author="Mihai Enescu - after RAN1#108-e" w:date="2022-03-08T14:27:00Z">
        <w:r w:rsidR="009A2784">
          <w:t xml:space="preserve">non-preferred </w:t>
        </w:r>
      </w:ins>
      <w:r>
        <w:t>resource set as follows when performing resource (re-)selection:</w:t>
      </w:r>
    </w:p>
    <w:p w14:paraId="693FB8A5" w14:textId="6A13E45B" w:rsidR="00F747D7" w:rsidRPr="000C3576" w:rsidRDefault="00F747D7" w:rsidP="00F747D7">
      <w:pPr>
        <w:pStyle w:val="B1"/>
      </w:pPr>
      <w:del w:id="773" w:author="Mihai Enescu - after RAN1#108-e" w:date="2022-03-08T14:28:00Z">
        <w:r w:rsidDel="009A2784">
          <w:delText>-</w:delText>
        </w:r>
        <w:r w:rsidDel="009A2784">
          <w:tab/>
        </w:r>
        <w:r w:rsidRPr="0060336B" w:rsidDel="009A2784">
          <w:delText xml:space="preserve">if the received resource set is a preferred resource set, the UE uses </w:delText>
        </w:r>
        <w:r w:rsidDel="009A2784">
          <w:delText xml:space="preserve">in its resource </w:delText>
        </w:r>
        <w:r w:rsidRPr="0060336B" w:rsidDel="009A2784">
          <w:delText xml:space="preserve">(re-)selection resource(s) belonging to the preferred resource set </w:delText>
        </w:r>
        <w:r w:rsidDel="009A2784">
          <w:delText xml:space="preserve">when the UE has no own sensing result, otherwise the UE uses in its resource (re-)selection resource(s) belonging to the preferred resource set </w:delText>
        </w:r>
        <w:r w:rsidRPr="0060336B" w:rsidDel="009A2784">
          <w:delText>in combination with its own sensing result.</w:delText>
        </w:r>
      </w:del>
    </w:p>
    <w:p w14:paraId="4C9B77C5" w14:textId="514FD768" w:rsidR="00F747D7" w:rsidRDefault="00F747D7" w:rsidP="00F747D7">
      <w:pPr>
        <w:pStyle w:val="B1"/>
        <w:rPr>
          <w:ins w:id="774" w:author="Mihai Enescu - after RAN1#108-e" w:date="2022-03-08T14:29:00Z"/>
        </w:rPr>
      </w:pPr>
      <w:r>
        <w:t>-</w:t>
      </w:r>
      <w:r>
        <w:tab/>
      </w:r>
      <w:del w:id="775" w:author="Mihai Enescu - after RAN1#108-e" w:date="2022-03-08T14:28:00Z">
        <w:r w:rsidDel="009A2784">
          <w:delText xml:space="preserve">if the received resource set is </w:delText>
        </w:r>
        <w:r w:rsidRPr="00B23A76" w:rsidDel="009A2784">
          <w:delText>a</w:delText>
        </w:r>
        <w:r w:rsidRPr="00A62F56" w:rsidDel="009A2784">
          <w:delText xml:space="preserve"> non-preferred resource set,</w:delText>
        </w:r>
        <w:r w:rsidRPr="00B23A76" w:rsidDel="009A2784">
          <w:delText xml:space="preserve"> </w:delText>
        </w:r>
      </w:del>
      <w:r>
        <w:t xml:space="preserve">the </w:t>
      </w:r>
      <w:r w:rsidRPr="00A62F56">
        <w:t xml:space="preserve">UE excludes </w:t>
      </w:r>
      <w:ins w:id="776" w:author="Mihai Enescu - after RAN1#108-e" w:date="2022-03-11T10:10:00Z">
        <w:r w:rsidR="000B17FD">
          <w:t xml:space="preserve">in Step 6b) of clause 8.1.4 </w:t>
        </w:r>
      </w:ins>
      <w:r w:rsidRPr="00A62F56">
        <w:t>resource(s)</w:t>
      </w:r>
      <w:del w:id="777" w:author="Mihai Enescu - after RAN1#108-e" w:date="2022-03-11T10:11:00Z">
        <w:r w:rsidRPr="00A62F56" w:rsidDel="000B17FD">
          <w:delText xml:space="preserve"> </w:delText>
        </w:r>
        <w:r w:rsidDel="000B17FD">
          <w:delText xml:space="preserve">obtained </w:delText>
        </w:r>
      </w:del>
      <w:del w:id="778" w:author="Mihai Enescu - after RAN1#108-e" w:date="2022-03-08T14:28:00Z">
        <w:r w:rsidDel="009A2784">
          <w:delText xml:space="preserve">after </w:delText>
        </w:r>
      </w:del>
      <w:del w:id="779" w:author="Mihai Enescu - after RAN1#108-e" w:date="2022-03-11T10:11:00Z">
        <w:r w:rsidDel="000B17FD">
          <w:delText>Step 6) of clause 8.1.4</w:delText>
        </w:r>
      </w:del>
      <w:r>
        <w:t xml:space="preserve"> </w:t>
      </w:r>
      <w:r w:rsidRPr="00A62F56">
        <w:t>overlapping with the non-preferred resource set</w:t>
      </w:r>
      <w:r>
        <w:t>.</w:t>
      </w:r>
    </w:p>
    <w:p w14:paraId="3D27B350" w14:textId="4C1FF7A6" w:rsidR="009A2784" w:rsidRDefault="009A2784" w:rsidP="009A2784">
      <w:pPr>
        <w:pStyle w:val="B1"/>
        <w:ind w:left="0" w:firstLine="0"/>
        <w:rPr>
          <w:ins w:id="780" w:author="Mihai Enescu - after RAN1#108-e" w:date="2022-03-08T14:29:00Z"/>
        </w:rPr>
      </w:pPr>
      <w:ins w:id="781" w:author="Mihai Enescu - after RAN1#108-e" w:date="2022-03-08T14:29:00Z">
        <w:r>
          <w:rPr>
            <w:rFonts w:eastAsia="Gulim" w:cs="Times"/>
            <w:lang w:val="en-US"/>
          </w:rPr>
          <w:t xml:space="preserve">Note: If it is not possible to meet the requirement that </w:t>
        </w:r>
        <w:r w:rsidRPr="009B0C19">
          <w:rPr>
            <w:rFonts w:eastAsia="Malgun Gothic" w:hint="eastAsia"/>
            <w:lang w:eastAsia="ko-KR"/>
          </w:rPr>
          <w:t xml:space="preserve">the number of candidate single-slot resources remaining in the set </w:t>
        </w:r>
      </w:ins>
      <m:oMath>
        <m:sSub>
          <m:sSubPr>
            <m:ctrlPr>
              <w:ins w:id="782" w:author="Mihai Enescu - after RAN1#108-e" w:date="2022-03-08T14:29:00Z">
                <w:rPr>
                  <w:rFonts w:ascii="Cambria Math" w:hAnsi="Cambria Math"/>
                  <w:i/>
                  <w:lang w:eastAsia="en-GB"/>
                </w:rPr>
              </w:ins>
            </m:ctrlPr>
          </m:sSubPr>
          <m:e>
            <m:r>
              <w:ins w:id="783" w:author="Mihai Enescu - after RAN1#108-e" w:date="2022-03-08T14:29:00Z">
                <w:rPr>
                  <w:rFonts w:ascii="Cambria Math" w:hAnsi="Cambria Math"/>
                  <w:lang w:eastAsia="en-GB"/>
                </w:rPr>
                <m:t>S</m:t>
              </w:ins>
            </m:r>
          </m:e>
          <m:sub>
            <m:r>
              <w:ins w:id="784" w:author="Mihai Enescu - after RAN1#108-e" w:date="2022-03-08T14:29:00Z">
                <w:rPr>
                  <w:rFonts w:ascii="Cambria Math" w:hAnsi="Cambria Math"/>
                  <w:lang w:eastAsia="en-GB"/>
                </w:rPr>
                <m:t>A</m:t>
              </w:ins>
            </m:r>
          </m:sub>
        </m:sSub>
      </m:oMath>
      <w:ins w:id="785" w:author="Mihai Enescu - after RAN1#108-e" w:date="2022-03-08T14:29:00Z">
        <w:r w:rsidRPr="009B0C19">
          <w:rPr>
            <w:rFonts w:eastAsia="Malgun Gothic" w:hint="eastAsia"/>
            <w:lang w:eastAsia="ko-KR"/>
          </w:rPr>
          <w:t xml:space="preserve"> </w:t>
        </w:r>
        <w:r>
          <w:rPr>
            <w:rFonts w:eastAsia="Malgun Gothic"/>
            <w:lang w:eastAsia="ko-KR"/>
          </w:rPr>
          <w:t>be</w:t>
        </w:r>
        <w:r w:rsidRPr="009B0C19">
          <w:rPr>
            <w:rFonts w:eastAsia="Malgun Gothic" w:hint="eastAsia"/>
            <w:lang w:eastAsia="ko-KR"/>
          </w:rPr>
          <w:t xml:space="preserve"> </w:t>
        </w:r>
        <w:r>
          <w:rPr>
            <w:rFonts w:eastAsia="Malgun Gothic"/>
            <w:lang w:eastAsia="ko-KR"/>
          </w:rPr>
          <w:t>at least</w:t>
        </w:r>
        <w:r w:rsidRPr="009B0C19">
          <w:rPr>
            <w:rFonts w:eastAsia="Malgun Gothic" w:hint="eastAsia"/>
            <w:lang w:eastAsia="ko-KR"/>
          </w:rPr>
          <w:t xml:space="preserve"> </w:t>
        </w:r>
      </w:ins>
      <m:oMath>
        <m:r>
          <w:ins w:id="786" w:author="Mihai Enescu - after RAN1#108-e" w:date="2022-03-08T14:29:00Z">
            <w:rPr>
              <w:rFonts w:ascii="Cambria Math" w:hAnsi="Cambria Math"/>
              <w:lang w:eastAsia="en-GB"/>
            </w:rPr>
            <m:t>X⋅</m:t>
          </w:ins>
        </m:r>
        <m:sSub>
          <m:sSubPr>
            <m:ctrlPr>
              <w:ins w:id="787" w:author="Mihai Enescu - after RAN1#108-e" w:date="2022-03-08T14:29:00Z">
                <w:rPr>
                  <w:rFonts w:ascii="Cambria Math" w:hAnsi="Cambria Math"/>
                  <w:i/>
                  <w:lang w:eastAsia="en-GB"/>
                </w:rPr>
              </w:ins>
            </m:ctrlPr>
          </m:sSubPr>
          <m:e>
            <m:r>
              <w:ins w:id="788" w:author="Mihai Enescu - after RAN1#108-e" w:date="2022-03-08T14:29:00Z">
                <w:rPr>
                  <w:rFonts w:ascii="Cambria Math" w:hAnsi="Cambria Math"/>
                  <w:lang w:eastAsia="en-GB"/>
                </w:rPr>
                <m:t>M</m:t>
              </w:ins>
            </m:r>
          </m:e>
          <m:sub>
            <m:r>
              <w:ins w:id="789" w:author="Mihai Enescu - after RAN1#108-e" w:date="2022-03-08T14:29:00Z">
                <m:rPr>
                  <m:nor/>
                </m:rPr>
                <w:rPr>
                  <w:rFonts w:ascii="Cambria Math" w:hAnsi="Cambria Math"/>
                  <w:lang w:eastAsia="en-GB"/>
                </w:rPr>
                <m:t>total</m:t>
              </w:ins>
            </m:r>
            <m:ctrlPr>
              <w:ins w:id="790" w:author="Mihai Enescu - after RAN1#108-e" w:date="2022-03-08T14:29:00Z">
                <w:rPr>
                  <w:rFonts w:ascii="Cambria Math" w:hAnsi="Cambria Math"/>
                  <w:lang w:eastAsia="en-GB"/>
                </w:rPr>
              </w:ins>
            </m:ctrlPr>
          </m:sub>
        </m:sSub>
      </m:oMath>
      <w:ins w:id="791" w:author="Mihai Enescu - after RAN1#108-e" w:date="2022-03-08T14:29:00Z">
        <w:r>
          <w:rPr>
            <w:rFonts w:eastAsia="Malgun Gothic"/>
            <w:lang w:eastAsia="en-GB"/>
          </w:rPr>
          <w:t xml:space="preserve"> </w:t>
        </w:r>
        <w:r>
          <w:rPr>
            <w:rFonts w:eastAsia="Gulim" w:cs="Times"/>
            <w:lang w:val="en-US"/>
          </w:rPr>
          <w:t>after</w:t>
        </w:r>
        <w:r w:rsidRPr="00DB0343">
          <w:rPr>
            <w:rFonts w:eastAsia="Gulim" w:cs="Times"/>
            <w:lang w:val="en-US"/>
          </w:rPr>
          <w:t xml:space="preserve"> </w:t>
        </w:r>
        <w:r>
          <w:rPr>
            <w:rFonts w:eastAsia="Gulim" w:cs="Times"/>
            <w:lang w:val="en-US"/>
          </w:rPr>
          <w:t>excluding resource(s) overlapping with</w:t>
        </w:r>
        <w:r w:rsidRPr="00DB0343">
          <w:rPr>
            <w:rFonts w:eastAsia="Gulim" w:cs="Times"/>
            <w:lang w:val="en-US"/>
          </w:rPr>
          <w:t xml:space="preserve"> </w:t>
        </w:r>
        <w:r>
          <w:rPr>
            <w:rFonts w:eastAsia="Gulim" w:cs="Times"/>
            <w:lang w:val="en-US"/>
          </w:rPr>
          <w:t xml:space="preserve">the </w:t>
        </w:r>
        <w:r w:rsidRPr="00DB0343">
          <w:rPr>
            <w:rFonts w:eastAsia="Gulim" w:cs="Times"/>
            <w:lang w:val="en-US"/>
          </w:rPr>
          <w:t>received non-preferred resource set</w:t>
        </w:r>
        <w:r w:rsidRPr="009B0C19">
          <w:rPr>
            <w:rFonts w:eastAsia="Malgun Gothic" w:hint="eastAsia"/>
            <w:lang w:eastAsia="ko-KR"/>
          </w:rPr>
          <w:t>,</w:t>
        </w:r>
        <w:r>
          <w:rPr>
            <w:rFonts w:eastAsia="Malgun Gothic"/>
            <w:lang w:eastAsia="ko-KR"/>
          </w:rPr>
          <w:t xml:space="preserve"> </w:t>
        </w:r>
        <w:r>
          <w:rPr>
            <w:rFonts w:eastAsia="Gulim" w:cs="Times"/>
            <w:lang w:val="en-US"/>
          </w:rPr>
          <w:t>i</w:t>
        </w:r>
        <w:r w:rsidRPr="00DB0343">
          <w:rPr>
            <w:rFonts w:eastAsia="Gulim" w:cs="Times"/>
            <w:lang w:val="en-US"/>
          </w:rPr>
          <w:t>t is up to UE implementation whether</w:t>
        </w:r>
        <w:r>
          <w:rPr>
            <w:rFonts w:eastAsia="Gulim" w:cs="Times"/>
            <w:lang w:val="en-US"/>
          </w:rPr>
          <w:t xml:space="preserve"> or not</w:t>
        </w:r>
        <w:r w:rsidRPr="00DB0343">
          <w:rPr>
            <w:rFonts w:eastAsia="Gulim" w:cs="Times"/>
            <w:color w:val="FF0000"/>
            <w:lang w:val="en-US"/>
          </w:rPr>
          <w:t xml:space="preserve"> </w:t>
        </w:r>
        <w:r w:rsidRPr="00DB0343">
          <w:rPr>
            <w:rFonts w:eastAsia="Gulim" w:cs="Times"/>
            <w:lang w:val="en-US"/>
          </w:rPr>
          <w:t>to take</w:t>
        </w:r>
        <w:r>
          <w:rPr>
            <w:rFonts w:eastAsia="Gulim" w:cs="Times"/>
            <w:lang w:val="en-US"/>
          </w:rPr>
          <w:t xml:space="preserve"> into account</w:t>
        </w:r>
        <w:r w:rsidRPr="00DB0343">
          <w:rPr>
            <w:rFonts w:eastAsia="Gulim" w:cs="Times"/>
            <w:lang w:val="en-US"/>
          </w:rPr>
          <w:t xml:space="preserve"> </w:t>
        </w:r>
        <w:r>
          <w:rPr>
            <w:rFonts w:eastAsia="Gulim" w:cs="Times"/>
            <w:lang w:val="en-US"/>
          </w:rPr>
          <w:t xml:space="preserve">the </w:t>
        </w:r>
        <w:r w:rsidRPr="00DB0343">
          <w:rPr>
            <w:rFonts w:eastAsia="Gulim" w:cs="Times"/>
            <w:lang w:val="en-US"/>
          </w:rPr>
          <w:t xml:space="preserve">received non-preferred resource set to meet </w:t>
        </w:r>
        <w:r>
          <w:rPr>
            <w:rFonts w:eastAsia="Gulim" w:cs="Times"/>
            <w:lang w:val="en-US"/>
          </w:rPr>
          <w:t>such</w:t>
        </w:r>
        <w:r w:rsidRPr="00DB0343">
          <w:rPr>
            <w:rFonts w:eastAsia="Gulim" w:cs="Times"/>
            <w:lang w:val="en-US"/>
          </w:rPr>
          <w:t xml:space="preserve"> requirement</w:t>
        </w:r>
        <w:r>
          <w:rPr>
            <w:rFonts w:eastAsia="Gulim" w:cs="Times"/>
            <w:lang w:val="en-US"/>
          </w:rPr>
          <w:t>.</w:t>
        </w:r>
      </w:ins>
    </w:p>
    <w:p w14:paraId="5516775B" w14:textId="437DF3FA" w:rsidR="00F747D7" w:rsidDel="009A2784" w:rsidRDefault="00F747D7" w:rsidP="00F747D7">
      <w:pPr>
        <w:pStyle w:val="Heading3"/>
        <w:rPr>
          <w:ins w:id="792" w:author="Mihai Enescu - after RAN1#107bis-e" w:date="2022-01-29T15:27:00Z"/>
          <w:del w:id="793" w:author="Mihai Enescu - after RAN1#108-e" w:date="2022-03-08T14:29:00Z"/>
        </w:rPr>
      </w:pPr>
      <w:ins w:id="794" w:author="Mihai Enescu - after RAN1#107bis-e" w:date="2022-01-29T15:27:00Z">
        <w:del w:id="795" w:author="Mihai Enescu - after RAN1#108-e" w:date="2022-03-08T14:29:00Z">
          <w:r w:rsidDel="009A2784">
            <w:delText>8</w:delText>
          </w:r>
          <w:r w:rsidRPr="0048482F" w:rsidDel="009A2784">
            <w:delText>.</w:delText>
          </w:r>
          <w:r w:rsidDel="009A2784">
            <w:delText>1</w:delText>
          </w:r>
          <w:r w:rsidRPr="0048482F" w:rsidDel="009A2784">
            <w:delText>.</w:delText>
          </w:r>
          <w:r w:rsidDel="009A2784">
            <w:delText>4D</w:delText>
          </w:r>
          <w:r w:rsidRPr="0048482F" w:rsidDel="009A2784">
            <w:tab/>
          </w:r>
          <w:r w:rsidDel="009A2784">
            <w:delText>UE</w:delText>
          </w:r>
          <w:r w:rsidRPr="0076221E" w:rsidDel="009A2784">
            <w:delText xml:space="preserve"> procedure for</w:delText>
          </w:r>
          <w:r w:rsidDel="009A2784">
            <w:delText xml:space="preserve"> using a received resource conflict indication</w:delText>
          </w:r>
        </w:del>
      </w:ins>
    </w:p>
    <w:p w14:paraId="59EDD232" w14:textId="1545A852" w:rsidR="00F747D7" w:rsidDel="009A2784" w:rsidRDefault="00F747D7" w:rsidP="00F747D7">
      <w:pPr>
        <w:pStyle w:val="B1"/>
        <w:ind w:left="0" w:firstLine="0"/>
        <w:rPr>
          <w:ins w:id="796" w:author="Mihai Enescu - after RAN1#107bis-e" w:date="2022-01-29T15:27:00Z"/>
          <w:del w:id="797" w:author="Mihai Enescu - after RAN1#108-e" w:date="2022-03-08T14:29:00Z"/>
        </w:rPr>
      </w:pPr>
      <w:ins w:id="798" w:author="Mihai Enescu - after RAN1#107bis-e" w:date="2022-01-29T15:27:00Z">
        <w:del w:id="799" w:author="Mihai Enescu - after RAN1#108-e" w:date="2022-03-08T14:29:00Z">
          <w:r w:rsidDel="009A2784">
            <w:rPr>
              <w:rFonts w:eastAsia="Malgun Gothic"/>
              <w:lang w:eastAsia="ko-KR"/>
            </w:rPr>
            <w:delText xml:space="preserve">A UE configured with the higher layer parameter </w:delText>
          </w:r>
          <w:r w:rsidRPr="00787B74" w:rsidDel="009A2784">
            <w:rPr>
              <w:rFonts w:eastAsia="Malgun Gothic"/>
              <w:i/>
              <w:iCs/>
              <w:lang w:eastAsia="ko-KR"/>
            </w:rPr>
            <w:delText>interUECoordinationScheme</w:delText>
          </w:r>
          <w:r w:rsidDel="009A2784">
            <w:rPr>
              <w:rFonts w:eastAsia="Malgun Gothic"/>
              <w:i/>
              <w:iCs/>
              <w:lang w:eastAsia="ko-KR"/>
            </w:rPr>
            <w:delText>2</w:delText>
          </w:r>
          <w:r w:rsidRPr="00787B74" w:rsidDel="009A2784">
            <w:rPr>
              <w:rFonts w:eastAsia="Malgun Gothic"/>
              <w:lang w:eastAsia="ko-KR"/>
            </w:rPr>
            <w:delText xml:space="preserve"> </w:delText>
          </w:r>
          <w:r w:rsidDel="009A2784">
            <w:rPr>
              <w:rFonts w:eastAsia="Malgun Gothic"/>
              <w:lang w:eastAsia="ko-KR"/>
            </w:rPr>
            <w:delText xml:space="preserve">enabling reception of a resource conflict indication, performs the following procedure when receiving </w:delText>
          </w:r>
          <w:r w:rsidRPr="00C72598" w:rsidDel="009A2784">
            <w:delText>a conflict indicat</w:delText>
          </w:r>
          <w:r w:rsidDel="009A2784">
            <w:delText>ion</w:delText>
          </w:r>
          <w:r w:rsidRPr="00C72598" w:rsidDel="009A2784">
            <w:delText xml:space="preserve"> for resource(s) indicated by its SCI</w:delText>
          </w:r>
          <w:r w:rsidDel="009A2784">
            <w:delText xml:space="preserve"> format 1-A.</w:delText>
          </w:r>
        </w:del>
      </w:ins>
    </w:p>
    <w:p w14:paraId="13A5B6D6" w14:textId="3FD9DF09" w:rsidR="00F747D7" w:rsidDel="009A2784" w:rsidRDefault="00F747D7" w:rsidP="00F747D7">
      <w:pPr>
        <w:pStyle w:val="B1"/>
        <w:ind w:left="0" w:firstLine="0"/>
        <w:rPr>
          <w:ins w:id="800" w:author="Mihai Enescu - after RAN1#107bis-e" w:date="2022-01-29T15:27:00Z"/>
          <w:del w:id="801" w:author="Mihai Enescu - after RAN1#108-e" w:date="2022-03-08T14:29:00Z"/>
        </w:rPr>
      </w:pPr>
      <w:ins w:id="802" w:author="Mihai Enescu - after RAN1#107bis-e" w:date="2022-01-29T15:27:00Z">
        <w:del w:id="803" w:author="Mihai Enescu - after RAN1#108-e" w:date="2022-03-08T14:29:00Z">
          <w:r w:rsidRPr="00A37F80" w:rsidDel="009A2784">
            <w:delText xml:space="preserve">The UE reports to the higher layer </w:delText>
          </w:r>
          <w:r w:rsidDel="009A2784">
            <w:delText xml:space="preserve">[candidate single-slot </w:delText>
          </w:r>
          <w:r w:rsidRPr="00A37F80" w:rsidDel="009A2784">
            <w:delText>resource(s)</w:delText>
          </w:r>
          <w:r w:rsidDel="009A2784">
            <w:delText>]</w:delText>
          </w:r>
          <w:r w:rsidRPr="00A37F80" w:rsidDel="009A2784">
            <w:delText xml:space="preserve"> overlapping with the [next reserved resource] indicated by the corresponding SCI format 1-A for the [current TB transmission].</w:delText>
          </w:r>
        </w:del>
      </w:ins>
    </w:p>
    <w:p w14:paraId="5763EE15" w14:textId="01B1B0AD" w:rsidR="00F747D7" w:rsidRPr="00D02AD2" w:rsidRDefault="00F747D7" w:rsidP="00F747D7">
      <w:pPr>
        <w:pStyle w:val="B1"/>
        <w:ind w:left="0" w:firstLine="0"/>
        <w:rPr>
          <w:ins w:id="804" w:author="Mihai Enescu - after RAN1#107bis-e" w:date="2022-01-29T15:27:00Z"/>
        </w:rPr>
      </w:pPr>
      <w:ins w:id="805" w:author="Mihai Enescu - after RAN1#107bis-e" w:date="2022-01-29T15:27:00Z">
        <w:del w:id="806" w:author="Mihai Enescu - after RAN1#108-e" w:date="2022-03-08T14:29:00Z">
          <w:r w:rsidDel="009A2784">
            <w:delText xml:space="preserve">If enabled by higher layer parameter </w:delText>
          </w:r>
          <w:r w:rsidRPr="007B2BEE" w:rsidDel="009A2784">
            <w:rPr>
              <w:i/>
              <w:iCs/>
            </w:rPr>
            <w:delText>slotLevelResourceExclusionScheme2</w:delText>
          </w:r>
          <w:r w:rsidDel="009A2784">
            <w:delText>, the UE reports to the higher layer [candidate single-slot resource(s) in a slot] including the [next reserved resource] indicated by the corresponding SCI format 1-A for the [current TB transmission].</w:delText>
          </w:r>
        </w:del>
      </w:ins>
    </w:p>
    <w:p w14:paraId="034E94A4" w14:textId="77777777" w:rsidR="00F747D7" w:rsidRDefault="00F747D7" w:rsidP="00F747D7">
      <w:pPr>
        <w:pStyle w:val="Heading3"/>
        <w:rPr>
          <w:color w:val="000000"/>
        </w:rPr>
      </w:pPr>
      <w:bookmarkStart w:id="807" w:name="_Toc29673243"/>
      <w:bookmarkStart w:id="808" w:name="_Toc29673384"/>
      <w:bookmarkStart w:id="809" w:name="_Toc29674377"/>
      <w:bookmarkStart w:id="810" w:name="_Toc36645607"/>
      <w:bookmarkStart w:id="811" w:name="_Toc45810656"/>
      <w:bookmarkStart w:id="812" w:name="_Toc91695534"/>
      <w:r>
        <w:rPr>
          <w:color w:val="000000"/>
        </w:rPr>
        <w:lastRenderedPageBreak/>
        <w:t>8</w:t>
      </w:r>
      <w:r w:rsidRPr="0048482F">
        <w:rPr>
          <w:color w:val="000000"/>
        </w:rPr>
        <w:t>.</w:t>
      </w:r>
      <w:r>
        <w:rPr>
          <w:color w:val="000000"/>
        </w:rPr>
        <w:t>1</w:t>
      </w:r>
      <w:r w:rsidRPr="0048482F">
        <w:rPr>
          <w:color w:val="000000"/>
        </w:rPr>
        <w:t>.</w:t>
      </w:r>
      <w:r>
        <w:rPr>
          <w:color w:val="000000"/>
        </w:rPr>
        <w:t>5</w:t>
      </w:r>
      <w:r w:rsidRPr="0048482F">
        <w:rPr>
          <w:color w:val="000000"/>
        </w:rPr>
        <w:tab/>
      </w:r>
      <w:r w:rsidRPr="00332566">
        <w:rPr>
          <w:color w:val="000000"/>
        </w:rPr>
        <w:t xml:space="preserve">UE procedure for determining </w:t>
      </w:r>
      <w:r>
        <w:rPr>
          <w:color w:val="000000"/>
        </w:rPr>
        <w:t>slots</w:t>
      </w:r>
      <w:r w:rsidRPr="00332566">
        <w:rPr>
          <w:color w:val="000000"/>
        </w:rPr>
        <w:t xml:space="preserve"> and resource blocks for PSSCH</w:t>
      </w:r>
      <w:r>
        <w:rPr>
          <w:color w:val="000000"/>
          <w:lang w:val="en-US"/>
        </w:rPr>
        <w:t xml:space="preserve"> </w:t>
      </w:r>
      <w:r w:rsidRPr="00332566">
        <w:rPr>
          <w:color w:val="000000"/>
        </w:rPr>
        <w:t xml:space="preserve">transmission associated with an SCI format </w:t>
      </w:r>
      <w:r w:rsidRPr="00185369">
        <w:rPr>
          <w:color w:val="000000"/>
        </w:rPr>
        <w:t>1-A</w:t>
      </w:r>
      <w:bookmarkEnd w:id="807"/>
      <w:bookmarkEnd w:id="808"/>
      <w:bookmarkEnd w:id="809"/>
      <w:bookmarkEnd w:id="810"/>
      <w:bookmarkEnd w:id="811"/>
      <w:bookmarkEnd w:id="812"/>
    </w:p>
    <w:p w14:paraId="78A90368" w14:textId="77777777" w:rsidR="00F747D7" w:rsidRDefault="00F747D7" w:rsidP="00F747D7">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r w:rsidRPr="00185369">
        <w:rPr>
          <w:color w:val="000000"/>
        </w:rPr>
        <w:t>1-A</w:t>
      </w:r>
      <w:r w:rsidRPr="00332566">
        <w:rPr>
          <w:rFonts w:eastAsia="Malgun Gothic" w:hint="eastAsia"/>
          <w:lang w:eastAsia="ko-KR"/>
        </w:rPr>
        <w:t xml:space="preserve">, and </w:t>
      </w:r>
      <w:r>
        <w:rPr>
          <w:rFonts w:eastAsia="Malgun Gothic"/>
          <w:lang w:eastAsia="ko-KR"/>
        </w:rPr>
        <w:t>fields '</w:t>
      </w:r>
      <w:r w:rsidRPr="00901A98">
        <w:rPr>
          <w:i/>
          <w:iCs/>
          <w:lang w:eastAsia="ko-KR"/>
        </w:rPr>
        <w:t>Frequency resource assignment</w:t>
      </w:r>
      <w:r>
        <w:rPr>
          <w:rFonts w:eastAsia="Malgun Gothic"/>
          <w:lang w:eastAsia="ko-KR"/>
        </w:rPr>
        <w:t>'</w:t>
      </w:r>
      <w:r w:rsidRPr="00332566">
        <w:rPr>
          <w:rFonts w:eastAsia="Malgun Gothic" w:hint="eastAsia"/>
          <w:lang w:eastAsia="ko-KR"/>
        </w:rPr>
        <w:t>,</w:t>
      </w:r>
      <w:r>
        <w:rPr>
          <w:rFonts w:eastAsia="Malgun Gothic"/>
          <w:lang w:eastAsia="ko-KR"/>
        </w:rPr>
        <w:t xml:space="preserve"> '</w:t>
      </w:r>
      <w:r w:rsidRPr="00901A98">
        <w:rPr>
          <w:i/>
          <w:iCs/>
          <w:lang w:eastAsia="ko-KR"/>
        </w:rPr>
        <w:t>Time resource assignment</w:t>
      </w:r>
      <w:r>
        <w:rPr>
          <w:lang w:eastAsia="ko-KR"/>
        </w:rPr>
        <w:t>'</w:t>
      </w:r>
      <w:r w:rsidRPr="00332566">
        <w:rPr>
          <w:rFonts w:eastAsia="Malgun Gothic" w:hint="eastAsia"/>
          <w:lang w:eastAsia="ko-KR"/>
        </w:rPr>
        <w:t xml:space="preserve"> of the associated SCI format </w:t>
      </w:r>
      <w:r w:rsidRPr="00185369">
        <w:rPr>
          <w:color w:val="000000"/>
        </w:rPr>
        <w:t>1-A</w:t>
      </w:r>
      <w:r w:rsidRPr="00332566">
        <w:rPr>
          <w:rFonts w:eastAsia="Malgun Gothic" w:hint="eastAsia"/>
          <w:lang w:eastAsia="ko-KR"/>
        </w:rPr>
        <w:t xml:space="preserve"> as described below.</w:t>
      </w:r>
    </w:p>
    <w:p w14:paraId="76BE671A" w14:textId="383067F5" w:rsidR="00205272" w:rsidRDefault="00205272" w:rsidP="00205272">
      <w:pPr>
        <w:jc w:val="center"/>
      </w:pPr>
      <w:r>
        <w:t>&lt;omitted text&gt;</w:t>
      </w:r>
    </w:p>
    <w:p w14:paraId="0838FA90" w14:textId="77777777" w:rsidR="00B36A11" w:rsidRPr="00384A25" w:rsidRDefault="00B36A11" w:rsidP="00B36A11">
      <w:pPr>
        <w:pStyle w:val="Heading3"/>
        <w:rPr>
          <w:color w:val="000000" w:themeColor="text1"/>
        </w:rPr>
      </w:pPr>
      <w:bookmarkStart w:id="813" w:name="_Toc91695535"/>
      <w:r w:rsidRPr="00384A25">
        <w:rPr>
          <w:color w:val="000000" w:themeColor="text1"/>
        </w:rPr>
        <w:t>8.1.5A</w:t>
      </w:r>
      <w:r w:rsidRPr="00384A25">
        <w:rPr>
          <w:color w:val="000000" w:themeColor="text1"/>
        </w:rPr>
        <w:tab/>
        <w:t>UE procedure for determining slots and resource blocks indicated by a preferred or non-preferred resource set</w:t>
      </w:r>
      <w:bookmarkEnd w:id="813"/>
    </w:p>
    <w:p w14:paraId="0CF110A7" w14:textId="77777777" w:rsidR="00B36A11" w:rsidRPr="00384A25" w:rsidRDefault="00B36A11" w:rsidP="00B36A11">
      <w:pPr>
        <w:rPr>
          <w:lang w:eastAsia="ko-KR"/>
        </w:rPr>
      </w:pPr>
      <w:r w:rsidRPr="00384A25">
        <w:rPr>
          <w:rFonts w:hint="eastAsia"/>
          <w:lang w:eastAsia="ko-KR"/>
        </w:rPr>
        <w:t xml:space="preserve">The set of </w:t>
      </w:r>
      <w:r w:rsidRPr="00384A25">
        <w:rPr>
          <w:lang w:eastAsia="ko-KR"/>
        </w:rPr>
        <w:t>slots</w:t>
      </w:r>
      <w:r w:rsidRPr="00384A25">
        <w:rPr>
          <w:rFonts w:hint="eastAsia"/>
          <w:lang w:eastAsia="ko-KR"/>
        </w:rPr>
        <w:t xml:space="preserve"> and resource blocks</w:t>
      </w:r>
      <w:r w:rsidRPr="00384A25">
        <w:rPr>
          <w:lang w:eastAsia="ko-KR"/>
        </w:rPr>
        <w:t xml:space="preserve"> indicated by a set of preferred or non-preferred resource(s)</w:t>
      </w:r>
      <w:r w:rsidRPr="00384A25">
        <w:rPr>
          <w:rFonts w:hint="eastAsia"/>
          <w:lang w:eastAsia="ko-KR"/>
        </w:rPr>
        <w:t xml:space="preserve"> is determined </w:t>
      </w:r>
      <w:r w:rsidRPr="00384A25">
        <w:rPr>
          <w:lang w:eastAsia="ko-KR"/>
        </w:rPr>
        <w:t>as described below.</w:t>
      </w:r>
    </w:p>
    <w:p w14:paraId="0011C2BA" w14:textId="6A6BE28D" w:rsidR="009A2784" w:rsidRDefault="00B36A11" w:rsidP="00B36A11">
      <w:pPr>
        <w:rPr>
          <w:ins w:id="814" w:author="Mihai Enescu - after RAN1#108-e" w:date="2022-03-08T14:31:00Z"/>
          <w:lang w:val="en-US" w:eastAsia="ko-KR"/>
        </w:rPr>
      </w:pPr>
      <w:r w:rsidRPr="00384A25">
        <w:rPr>
          <w:lang w:eastAsia="ko-KR"/>
        </w:rPr>
        <w:t xml:space="preserve">The set of preferred or non-preferred resources </w:t>
      </w:r>
      <m:oMath>
        <m:d>
          <m:dPr>
            <m:begChr m:val="{"/>
            <m:endChr m:val="}"/>
            <m:ctrlPr>
              <w:ins w:id="815" w:author="Mihai Enescu - after RAN1#108-e" w:date="2022-03-11T10:12:00Z">
                <w:rPr>
                  <w:rFonts w:ascii="Cambria Math" w:hAnsi="Cambria Math"/>
                  <w:i/>
                  <w:lang w:eastAsia="ko-KR"/>
                </w:rPr>
              </w:ins>
            </m:ctrlPr>
          </m:dPr>
          <m:e>
            <m:sSub>
              <m:sSubPr>
                <m:ctrlPr>
                  <w:ins w:id="816" w:author="Mihai Enescu - after RAN1#108-e" w:date="2022-03-11T10:12:00Z">
                    <w:rPr>
                      <w:rFonts w:ascii="Cambria Math" w:hAnsi="Cambria Math"/>
                      <w:i/>
                      <w:lang w:eastAsia="ko-KR"/>
                    </w:rPr>
                  </w:ins>
                </m:ctrlPr>
              </m:sSubPr>
              <m:e>
                <m:r>
                  <w:ins w:id="817" w:author="Mihai Enescu - after RAN1#108-e" w:date="2022-03-11T10:12:00Z">
                    <w:rPr>
                      <w:rFonts w:ascii="Cambria Math" w:hAnsi="Cambria Math"/>
                      <w:lang w:eastAsia="ko-KR"/>
                    </w:rPr>
                    <m:t>r</m:t>
                  </w:ins>
                </m:r>
              </m:e>
              <m:sub>
                <m:r>
                  <w:ins w:id="818" w:author="Mihai Enescu - after RAN1#108-e" w:date="2022-03-11T10:12:00Z">
                    <w:rPr>
                      <w:rFonts w:ascii="Cambria Math" w:hAnsi="Cambria Math"/>
                      <w:lang w:eastAsia="ko-KR"/>
                    </w:rPr>
                    <m:t>0</m:t>
                  </w:ins>
                </m:r>
              </m:sub>
            </m:sSub>
            <m:r>
              <w:ins w:id="819" w:author="Mihai Enescu - after RAN1#108-e" w:date="2022-03-11T10:12:00Z">
                <w:rPr>
                  <w:rFonts w:ascii="Cambria Math" w:hAnsi="Cambria Math"/>
                  <w:lang w:eastAsia="ko-KR"/>
                </w:rPr>
                <m:t>,</m:t>
              </w:ins>
            </m:r>
            <m:sSub>
              <m:sSubPr>
                <m:ctrlPr>
                  <w:ins w:id="820" w:author="Mihai Enescu - after RAN1#108-e" w:date="2022-03-11T10:12:00Z">
                    <w:rPr>
                      <w:rFonts w:ascii="Cambria Math" w:hAnsi="Cambria Math"/>
                      <w:i/>
                      <w:lang w:eastAsia="ko-KR"/>
                    </w:rPr>
                  </w:ins>
                </m:ctrlPr>
              </m:sSubPr>
              <m:e>
                <m:r>
                  <w:ins w:id="821" w:author="Mihai Enescu - after RAN1#108-e" w:date="2022-03-11T10:12:00Z">
                    <w:rPr>
                      <w:rFonts w:ascii="Cambria Math" w:hAnsi="Cambria Math"/>
                      <w:lang w:eastAsia="ko-KR"/>
                    </w:rPr>
                    <m:t>r</m:t>
                  </w:ins>
                </m:r>
              </m:e>
              <m:sub>
                <m:r>
                  <w:ins w:id="822" w:author="Mihai Enescu - after RAN1#108-e" w:date="2022-03-11T10:12:00Z">
                    <w:rPr>
                      <w:rFonts w:ascii="Cambria Math" w:hAnsi="Cambria Math"/>
                      <w:lang w:eastAsia="ko-KR"/>
                    </w:rPr>
                    <m:t>1</m:t>
                  </w:ins>
                </m:r>
              </m:sub>
            </m:sSub>
            <m:r>
              <w:ins w:id="823" w:author="Mihai Enescu - after RAN1#108-e" w:date="2022-03-11T10:12:00Z">
                <w:rPr>
                  <w:rFonts w:ascii="Cambria Math" w:hAnsi="Cambria Math"/>
                  <w:lang w:eastAsia="ko-KR"/>
                </w:rPr>
                <m:t>,</m:t>
              </w:ins>
            </m:r>
            <m:sSub>
              <m:sSubPr>
                <m:ctrlPr>
                  <w:ins w:id="824" w:author="Mihai Enescu - after RAN1#108-e" w:date="2022-03-11T10:12:00Z">
                    <w:rPr>
                      <w:rFonts w:ascii="Cambria Math" w:hAnsi="Cambria Math"/>
                      <w:i/>
                      <w:lang w:eastAsia="ko-KR"/>
                    </w:rPr>
                  </w:ins>
                </m:ctrlPr>
              </m:sSubPr>
              <m:e>
                <m:r>
                  <w:ins w:id="825" w:author="Mihai Enescu - after RAN1#108-e" w:date="2022-03-11T10:12:00Z">
                    <w:rPr>
                      <w:rFonts w:ascii="Cambria Math" w:hAnsi="Cambria Math"/>
                      <w:lang w:eastAsia="ko-KR"/>
                    </w:rPr>
                    <m:t>r</m:t>
                  </w:ins>
                </m:r>
              </m:e>
              <m:sub>
                <m:r>
                  <w:ins w:id="826" w:author="Mihai Enescu - after RAN1#108-e" w:date="2022-03-11T10:12:00Z">
                    <w:rPr>
                      <w:rFonts w:ascii="Cambria Math" w:hAnsi="Cambria Math"/>
                      <w:lang w:eastAsia="ko-KR"/>
                    </w:rPr>
                    <m:t>2</m:t>
                  </w:ins>
                </m:r>
              </m:sub>
            </m:sSub>
            <m:r>
              <w:ins w:id="827" w:author="Mihai Enescu - after RAN1#108-e" w:date="2022-03-11T10:12:00Z">
                <w:rPr>
                  <w:rFonts w:ascii="Cambria Math" w:hAnsi="Cambria Math"/>
                  <w:lang w:eastAsia="ko-KR"/>
                </w:rPr>
                <m:t>,…</m:t>
              </w:ins>
            </m:r>
          </m:e>
        </m:d>
        <m:d>
          <m:dPr>
            <m:begChr m:val="{"/>
            <m:endChr m:val="}"/>
            <m:ctrlPr>
              <w:del w:id="828" w:author="Mihai Enescu - after RAN1#108-e" w:date="2022-03-11T10:12:00Z">
                <w:rPr>
                  <w:rFonts w:ascii="Cambria Math" w:hAnsi="Cambria Math"/>
                  <w:i/>
                  <w:lang w:eastAsia="ko-KR"/>
                </w:rPr>
              </w:del>
            </m:ctrlPr>
          </m:dPr>
          <m:e>
            <m:sSub>
              <m:sSubPr>
                <m:ctrlPr>
                  <w:del w:id="829" w:author="Mihai Enescu - after RAN1#108-e" w:date="2022-03-11T10:12:00Z">
                    <w:rPr>
                      <w:rFonts w:ascii="Cambria Math" w:hAnsi="Cambria Math"/>
                      <w:i/>
                      <w:lang w:eastAsia="ko-KR"/>
                    </w:rPr>
                  </w:del>
                </m:ctrlPr>
              </m:sSubPr>
              <m:e>
                <m:r>
                  <w:del w:id="830" w:author="Mihai Enescu - after RAN1#108-e" w:date="2022-03-11T10:12:00Z">
                    <w:rPr>
                      <w:rFonts w:ascii="Cambria Math" w:hAnsi="Cambria Math"/>
                      <w:lang w:eastAsia="ko-KR"/>
                    </w:rPr>
                    <m:t>r</m:t>
                  </w:del>
                </m:r>
              </m:e>
              <m:sub>
                <m:r>
                  <w:del w:id="831" w:author="Mihai Enescu - after RAN1#108-e" w:date="2022-03-11T10:12:00Z">
                    <w:rPr>
                      <w:rFonts w:ascii="Cambria Math" w:hAnsi="Cambria Math"/>
                      <w:lang w:eastAsia="ko-KR"/>
                    </w:rPr>
                    <m:t>k</m:t>
                  </w:del>
                </m:r>
              </m:sub>
            </m:sSub>
          </m:e>
        </m:d>
      </m:oMath>
      <w:del w:id="832" w:author="Mihai Enescu - after RAN1#108-e" w:date="2022-03-11T10:12:00Z">
        <w:r w:rsidRPr="00384A25" w:rsidDel="00FA715E">
          <w:rPr>
            <w:lang w:eastAsia="ko-KR"/>
          </w:rPr>
          <w:delText xml:space="preserve">, </w:delText>
        </w:r>
      </w:del>
      <m:oMath>
        <m:r>
          <w:del w:id="833" w:author="Mihai Enescu - after RAN1#108-e" w:date="2022-03-11T10:12:00Z">
            <w:rPr>
              <w:rFonts w:ascii="Cambria Math" w:hAnsi="Cambria Math"/>
              <w:lang w:eastAsia="ko-KR"/>
            </w:rPr>
            <m:t>1</m:t>
          </w:del>
        </m:r>
        <m:r>
          <w:del w:id="834" w:author="Mihai Enescu - after RAN1#108-e" w:date="2022-03-11T10:12:00Z">
            <w:rPr>
              <w:rFonts w:ascii="Cambria Math" w:hAnsi="Cambria Math" w:hint="eastAsia"/>
              <w:lang w:eastAsia="ko-KR"/>
            </w:rPr>
            <m:t>≤</m:t>
          </w:del>
        </m:r>
        <m:r>
          <w:del w:id="835" w:author="Mihai Enescu - after RAN1#108-e" w:date="2022-03-11T10:12:00Z">
            <w:rPr>
              <w:rFonts w:ascii="Cambria Math" w:hAnsi="Cambria Math"/>
              <w:lang w:eastAsia="ko-KR"/>
            </w:rPr>
            <m:t>k</m:t>
          </w:del>
        </m:r>
        <m:r>
          <w:del w:id="836" w:author="Mihai Enescu - after RAN1#108-e" w:date="2022-03-11T10:12:00Z">
            <w:rPr>
              <w:rFonts w:ascii="Cambria Math" w:hAnsi="Cambria Math" w:hint="eastAsia"/>
              <w:lang w:eastAsia="ko-KR"/>
            </w:rPr>
            <m:t>≤</m:t>
          </w:del>
        </m:r>
        <m:r>
          <w:del w:id="837" w:author="Mihai Enescu - after RAN1#108-e" w:date="2022-03-11T10:12:00Z">
            <w:rPr>
              <w:rFonts w:ascii="Cambria Math" w:hAnsi="Cambria Math"/>
              <w:lang w:eastAsia="ko-KR"/>
            </w:rPr>
            <m:t>K</m:t>
          </w:del>
        </m:r>
      </m:oMath>
      <w:r w:rsidRPr="00384A25">
        <w:rPr>
          <w:lang w:eastAsia="ko-KR"/>
        </w:rPr>
        <w:t xml:space="preserve">, is indicated by </w:t>
      </w:r>
      <w:ins w:id="838" w:author="Mihai Enescu - after RAN1#107bis-e" w:date="2022-01-29T15:28:00Z">
        <w:r w:rsidR="00FC2CB6">
          <w:rPr>
            <w:lang w:eastAsia="ko-KR"/>
          </w:rPr>
          <w:t xml:space="preserve">a reference slot </w:t>
        </w:r>
      </w:ins>
      <m:oMath>
        <m:sSub>
          <m:sSubPr>
            <m:ctrlPr>
              <w:ins w:id="839" w:author="Mihai Enescu - after RAN1#107bis-e" w:date="2022-01-29T15:28:00Z">
                <w:rPr>
                  <w:rFonts w:ascii="Cambria Math" w:hAnsi="Cambria Math"/>
                  <w:i/>
                  <w:lang w:eastAsia="ko-KR"/>
                </w:rPr>
              </w:ins>
            </m:ctrlPr>
          </m:sSubPr>
          <m:e>
            <m:r>
              <w:ins w:id="840" w:author="Mihai Enescu - after RAN1#107bis-e" w:date="2022-01-29T15:28:00Z">
                <w:rPr>
                  <w:rFonts w:ascii="Cambria Math" w:hAnsi="Cambria Math"/>
                  <w:lang w:eastAsia="ko-KR"/>
                </w:rPr>
                <m:t>t</m:t>
              </w:ins>
            </m:r>
          </m:e>
          <m:sub>
            <m:r>
              <w:ins w:id="841" w:author="Mihai Enescu - after RAN1#107bis-e" w:date="2022-01-29T15:28:00Z">
                <w:rPr>
                  <w:rFonts w:ascii="Cambria Math" w:hAnsi="Cambria Math"/>
                  <w:lang w:eastAsia="ko-KR"/>
                </w:rPr>
                <m:t>ref</m:t>
              </w:ins>
            </m:r>
          </m:sub>
        </m:sSub>
      </m:oMath>
      <w:ins w:id="842" w:author="Mihai Enescu - after RAN1#107bis-e" w:date="2022-01-29T15:28:00Z">
        <w:r w:rsidR="00FC2CB6">
          <w:rPr>
            <w:lang w:eastAsia="ko-KR"/>
          </w:rPr>
          <w:t xml:space="preserve"> and </w:t>
        </w:r>
      </w:ins>
      <m:oMath>
        <m:r>
          <w:rPr>
            <w:rFonts w:ascii="Cambria Math" w:hAnsi="Cambria Math"/>
            <w:lang w:eastAsia="ko-KR"/>
          </w:rPr>
          <m:t>M</m:t>
        </m:r>
      </m:oMath>
      <w:r w:rsidRPr="00384A25">
        <w:rPr>
          <w:lang w:eastAsia="ko-KR"/>
        </w:rPr>
        <w:t xml:space="preserve"> </w:t>
      </w:r>
      <w:del w:id="843" w:author="Mihai Enescu - after RAN1#107bis-e" w:date="2022-01-29T15:28:00Z">
        <w:r w:rsidRPr="00384A25" w:rsidDel="00FC2CB6">
          <w:rPr>
            <w:lang w:val="en-US" w:eastAsia="ko-KR"/>
          </w:rPr>
          <w:delText>triplets</w:delText>
        </w:r>
        <w:r w:rsidRPr="00384A25" w:rsidDel="00FC2CB6">
          <w:rPr>
            <w:lang w:eastAsia="ko-KR"/>
          </w:rPr>
          <w:delText xml:space="preserve"> </w:delText>
        </w:r>
      </w:del>
      <w:ins w:id="844" w:author="Mihai Enescu - after RAN1#107bis-e" w:date="2022-01-29T15:28:00Z">
        <w:r w:rsidR="00FC2CB6">
          <w:rPr>
            <w:lang w:eastAsia="ko-KR"/>
          </w:rPr>
          <w:t>tuples</w:t>
        </w:r>
        <w:r w:rsidR="00FC2CB6" w:rsidRPr="00384A25">
          <w:rPr>
            <w:lang w:eastAsia="ko-KR"/>
          </w:rPr>
          <w:t xml:space="preserve"> </w:t>
        </w:r>
      </w:ins>
      <m:oMath>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r>
          <w:rPr>
            <w:rFonts w:ascii="Cambria Math" w:hAnsi="Cambria Math"/>
            <w:lang w:eastAsia="ko-KR"/>
          </w:rPr>
          <m:t>)</m:t>
        </m:r>
      </m:oMath>
      <w:r w:rsidRPr="00384A25">
        <w:rPr>
          <w:lang w:eastAsia="ko-KR"/>
        </w:rPr>
        <w:t xml:space="preserve">, </w:t>
      </w:r>
      <m:oMath>
        <m:r>
          <w:rPr>
            <w:rFonts w:ascii="Cambria Math" w:hAnsi="Cambria Math" w:hint="eastAsia"/>
            <w:lang w:eastAsia="ko-KR"/>
          </w:rPr>
          <m:t>1</m:t>
        </m:r>
        <m:r>
          <w:rPr>
            <w:rFonts w:ascii="Cambria Math" w:hAnsi="Cambria Math" w:hint="eastAsia"/>
            <w:lang w:eastAsia="ko-KR"/>
          </w:rPr>
          <m:t>≤</m:t>
        </m:r>
        <m:r>
          <w:rPr>
            <w:rFonts w:ascii="Cambria Math" w:hAnsi="Cambria Math" w:hint="eastAsia"/>
            <w:lang w:eastAsia="ko-KR"/>
          </w:rPr>
          <m:t>m</m:t>
        </m:r>
        <m:r>
          <w:rPr>
            <w:rFonts w:ascii="Cambria Math" w:hAnsi="Cambria Math" w:hint="eastAsia"/>
            <w:lang w:eastAsia="ko-KR"/>
          </w:rPr>
          <m:t>≤</m:t>
        </m:r>
        <m:r>
          <w:rPr>
            <w:rFonts w:ascii="Cambria Math" w:hAnsi="Cambria Math" w:hint="eastAsia"/>
            <w:lang w:eastAsia="ko-KR"/>
          </w:rPr>
          <m:t>M</m:t>
        </m:r>
        <m:r>
          <w:del w:id="845" w:author="Mihai Enescu - after RAN1#108-e" w:date="2022-03-12T14:09:00Z">
            <w:rPr>
              <w:rFonts w:ascii="Cambria Math" w:hAnsi="Cambria Math"/>
              <w:lang w:eastAsia="ko-KR"/>
            </w:rPr>
            <m:t>≤K</m:t>
          </w:del>
        </m:r>
      </m:oMath>
      <w:del w:id="846" w:author="Mihai Enescu - after RAN1#107bis-e" w:date="2022-01-29T15:29:00Z">
        <w:r w:rsidRPr="00384A25" w:rsidDel="00FC2CB6">
          <w:rPr>
            <w:lang w:eastAsia="ko-KR"/>
          </w:rPr>
          <w:delText>,</w:delText>
        </w:r>
      </w:del>
      <w:ins w:id="847" w:author="Mihai Enescu - after RAN1#108-e" w:date="2022-03-08T14:30:00Z">
        <w:r w:rsidR="009A2784">
          <w:rPr>
            <w:lang w:eastAsia="ko-KR"/>
          </w:rPr>
          <w:t xml:space="preserve"> indicated by the ‘resource combination(s)’ field, where</w:t>
        </w:r>
      </w:ins>
      <w:ins w:id="848" w:author="Mihai Enescu - after RAN1#108-e" w:date="2022-03-11T10:12:00Z">
        <w:r w:rsidR="00FA715E">
          <w:rPr>
            <w:lang w:eastAsia="ko-KR"/>
          </w:rPr>
          <w:t xml:space="preserve"> for each tuple</w:t>
        </w:r>
      </w:ins>
      <w:ins w:id="849" w:author="Mihai Enescu - after RAN1#108-e" w:date="2022-03-08T14:30:00Z">
        <w:r w:rsidR="009A2784">
          <w:rPr>
            <w:lang w:eastAsia="ko-KR"/>
          </w:rPr>
          <w:t xml:space="preserve"> </w:t>
        </w:r>
      </w:ins>
      <m:oMath>
        <m:sSub>
          <m:sSubPr>
            <m:ctrlPr>
              <w:ins w:id="850" w:author="Mihai Enescu - after RAN1#108-e" w:date="2022-03-08T14:30:00Z">
                <w:rPr>
                  <w:rFonts w:ascii="Cambria Math" w:hAnsi="Cambria Math"/>
                  <w:i/>
                  <w:lang w:eastAsia="ko-KR"/>
                </w:rPr>
              </w:ins>
            </m:ctrlPr>
          </m:sSubPr>
          <m:e>
            <m:r>
              <w:ins w:id="851" w:author="Mihai Enescu - after RAN1#108-e" w:date="2022-03-08T14:30:00Z">
                <w:rPr>
                  <w:rFonts w:ascii="Cambria Math" w:hAnsi="Cambria Math"/>
                  <w:lang w:eastAsia="ko-KR"/>
                </w:rPr>
                <m:t>TRIV</m:t>
              </w:ins>
            </m:r>
          </m:e>
          <m:sub>
            <m:r>
              <w:ins w:id="852" w:author="Mihai Enescu - after RAN1#108-e" w:date="2022-03-08T14:30:00Z">
                <w:rPr>
                  <w:rFonts w:ascii="Cambria Math" w:hAnsi="Cambria Math"/>
                  <w:lang w:eastAsia="ko-KR"/>
                </w:rPr>
                <m:t>m</m:t>
              </w:ins>
            </m:r>
          </m:sub>
        </m:sSub>
      </m:oMath>
      <w:ins w:id="853" w:author="Mihai Enescu - after RAN1#108-e" w:date="2022-03-08T14:30:00Z">
        <w:r w:rsidR="009A2784">
          <w:rPr>
            <w:lang w:eastAsia="ko-KR"/>
          </w:rPr>
          <w:t xml:space="preserve"> is indicated by the 9 MSBs, followed by </w:t>
        </w:r>
      </w:ins>
      <m:oMath>
        <m:sSub>
          <m:sSubPr>
            <m:ctrlPr>
              <w:ins w:id="854" w:author="Mihai Enescu - after RAN1#108-e" w:date="2022-03-08T14:30:00Z">
                <w:rPr>
                  <w:rFonts w:ascii="Cambria Math" w:hAnsi="Cambria Math"/>
                  <w:i/>
                  <w:lang w:eastAsia="ko-KR"/>
                </w:rPr>
              </w:ins>
            </m:ctrlPr>
          </m:sSubPr>
          <m:e>
            <m:r>
              <w:ins w:id="855" w:author="Mihai Enescu - after RAN1#108-e" w:date="2022-03-08T14:30:00Z">
                <w:rPr>
                  <w:rFonts w:ascii="Cambria Math" w:hAnsi="Cambria Math"/>
                  <w:lang w:eastAsia="ko-KR"/>
                </w:rPr>
                <m:t>FRIV</m:t>
              </w:ins>
            </m:r>
          </m:e>
          <m:sub>
            <m:r>
              <w:ins w:id="856" w:author="Mihai Enescu - after RAN1#108-e" w:date="2022-03-08T14:30:00Z">
                <w:rPr>
                  <w:rFonts w:ascii="Cambria Math" w:hAnsi="Cambria Math"/>
                  <w:lang w:eastAsia="ko-KR"/>
                </w:rPr>
                <m:t>m</m:t>
              </w:ins>
            </m:r>
          </m:sub>
        </m:sSub>
      </m:oMath>
      <w:ins w:id="857" w:author="Mihai Enescu - after RAN1#108-e" w:date="2022-03-08T14:30:00Z">
        <w:r w:rsidR="009A2784">
          <w:rPr>
            <w:lang w:eastAsia="ko-KR"/>
          </w:rPr>
          <w:t xml:space="preserve"> and </w:t>
        </w:r>
      </w:ins>
      <m:oMath>
        <m:sSub>
          <m:sSubPr>
            <m:ctrlPr>
              <w:ins w:id="858" w:author="Mihai Enescu - after RAN1#108-e" w:date="2022-03-08T14:30:00Z">
                <w:rPr>
                  <w:rFonts w:ascii="Cambria Math" w:hAnsi="Cambria Math"/>
                  <w:i/>
                  <w:lang w:eastAsia="en-GB"/>
                </w:rPr>
              </w:ins>
            </m:ctrlPr>
          </m:sSubPr>
          <m:e>
            <m:r>
              <w:ins w:id="859" w:author="Mihai Enescu - after RAN1#108-e" w:date="2022-03-08T14:30:00Z">
                <w:rPr>
                  <w:rFonts w:ascii="Cambria Math" w:hAnsi="Cambria Math"/>
                  <w:lang w:eastAsia="en-GB"/>
                </w:rPr>
                <m:t>P</m:t>
              </w:ins>
            </m:r>
          </m:e>
          <m:sub>
            <m:r>
              <w:ins w:id="860" w:author="Mihai Enescu - after RAN1#108-e" w:date="2022-03-08T14:30:00Z">
                <w:rPr>
                  <w:rFonts w:ascii="Cambria Math" w:hAnsi="Cambria Math"/>
                  <w:lang w:eastAsia="en-GB"/>
                </w:rPr>
                <m:t>rsvp,m</m:t>
              </w:ins>
            </m:r>
          </m:sub>
        </m:sSub>
      </m:oMath>
      <w:ins w:id="861" w:author="Mihai Enescu - after RAN1#108-e" w:date="2022-03-08T14:30:00Z">
        <w:r w:rsidR="009A2784">
          <w:rPr>
            <w:lang w:eastAsia="en-GB"/>
          </w:rPr>
          <w:t xml:space="preserve"> (if present)</w:t>
        </w:r>
      </w:ins>
      <w:del w:id="862" w:author="Mihai Enescu - after RAN1#107bis-e" w:date="2022-01-29T15:29:00Z">
        <w:r w:rsidRPr="00384A25" w:rsidDel="00FC2CB6">
          <w:rPr>
            <w:lang w:eastAsia="ko-KR"/>
          </w:rPr>
          <w:delText xml:space="preserve"> with the slot of the first resource location of each </w:delText>
        </w:r>
      </w:del>
      <m:oMath>
        <m:sSub>
          <m:sSubPr>
            <m:ctrlPr>
              <w:del w:id="863" w:author="Mihai Enescu - after RAN1#107bis-e" w:date="2022-01-29T15:29:00Z">
                <w:rPr>
                  <w:rFonts w:ascii="Cambria Math" w:hAnsi="Cambria Math"/>
                  <w:i/>
                  <w:lang w:eastAsia="ko-KR"/>
                </w:rPr>
              </w:del>
            </m:ctrlPr>
          </m:sSubPr>
          <m:e>
            <m:r>
              <w:del w:id="864" w:author="Mihai Enescu - after RAN1#107bis-e" w:date="2022-01-29T15:29:00Z">
                <w:rPr>
                  <w:rFonts w:ascii="Cambria Math" w:hAnsi="Cambria Math"/>
                  <w:lang w:eastAsia="ko-KR"/>
                </w:rPr>
                <m:t>TRIV</m:t>
              </w:del>
            </m:r>
          </m:e>
          <m:sub>
            <m:r>
              <w:del w:id="865" w:author="Mihai Enescu - after RAN1#107bis-e" w:date="2022-01-29T15:29:00Z">
                <w:rPr>
                  <w:rFonts w:ascii="Cambria Math" w:hAnsi="Cambria Math"/>
                  <w:lang w:eastAsia="ko-KR"/>
                </w:rPr>
                <m:t>m</m:t>
              </w:del>
            </m:r>
          </m:sub>
        </m:sSub>
      </m:oMath>
      <w:del w:id="866" w:author="Mihai Enescu - after RAN1#107bis-e" w:date="2022-01-29T15:29:00Z">
        <w:r w:rsidRPr="00384A25" w:rsidDel="00FC2CB6">
          <w:rPr>
            <w:lang w:eastAsia="ko-KR"/>
          </w:rPr>
          <w:delText xml:space="preserve"> separately indicated</w:delText>
        </w:r>
      </w:del>
      <w:r w:rsidRPr="00384A25">
        <w:rPr>
          <w:lang w:eastAsia="ko-KR"/>
        </w:rPr>
        <w:t>.</w:t>
      </w:r>
      <w:ins w:id="867" w:author="Mihai Enescu - after RAN1#108-e" w:date="2022-03-08T14:31:00Z">
        <w:r w:rsidR="009A2784" w:rsidRPr="009A2784">
          <w:rPr>
            <w:lang w:val="en-US" w:eastAsia="ko-KR"/>
          </w:rPr>
          <w:t xml:space="preserve"> </w:t>
        </w:r>
      </w:ins>
    </w:p>
    <w:p w14:paraId="17187BD6" w14:textId="055E195A" w:rsidR="00B36A11" w:rsidRPr="00384A25" w:rsidRDefault="009A2784" w:rsidP="00B36A11">
      <w:pPr>
        <w:rPr>
          <w:lang w:eastAsia="ko-KR"/>
        </w:rPr>
      </w:pPr>
      <w:ins w:id="868" w:author="Mihai Enescu - after RAN1#108-e" w:date="2022-03-08T14:31:00Z">
        <w:r>
          <w:rPr>
            <w:lang w:val="en-US" w:eastAsia="ko-KR"/>
          </w:rPr>
          <w:t xml:space="preserve">The reference slot </w:t>
        </w:r>
      </w:ins>
      <m:oMath>
        <m:sSub>
          <m:sSubPr>
            <m:ctrlPr>
              <w:ins w:id="869" w:author="Mihai Enescu - after RAN1#108-e" w:date="2022-03-08T14:31:00Z">
                <w:rPr>
                  <w:rFonts w:ascii="Cambria Math" w:hAnsi="Cambria Math"/>
                  <w:i/>
                  <w:lang w:eastAsia="ko-KR"/>
                </w:rPr>
              </w:ins>
            </m:ctrlPr>
          </m:sSubPr>
          <m:e>
            <m:r>
              <w:ins w:id="870" w:author="Mihai Enescu - after RAN1#108-e" w:date="2022-03-08T14:31:00Z">
                <w:rPr>
                  <w:rFonts w:ascii="Cambria Math" w:hAnsi="Cambria Math"/>
                  <w:lang w:eastAsia="ko-KR"/>
                </w:rPr>
                <m:t>t</m:t>
              </w:ins>
            </m:r>
          </m:e>
          <m:sub>
            <m:r>
              <w:ins w:id="871" w:author="Mihai Enescu - after RAN1#108-e" w:date="2022-03-08T14:31:00Z">
                <w:rPr>
                  <w:rFonts w:ascii="Cambria Math" w:hAnsi="Cambria Math"/>
                  <w:lang w:eastAsia="ko-KR"/>
                </w:rPr>
                <m:t>ref</m:t>
              </w:ins>
            </m:r>
          </m:sub>
        </m:sSub>
      </m:oMath>
      <w:ins w:id="872" w:author="Mihai Enescu - after RAN1#108-e" w:date="2022-03-08T14:31:00Z">
        <w:r>
          <w:rPr>
            <w:lang w:val="en-US" w:eastAsia="ko-KR"/>
          </w:rPr>
          <w:t xml:space="preserve"> is </w:t>
        </w:r>
        <w:r w:rsidRPr="002F3964">
          <w:rPr>
            <w:rFonts w:eastAsia="Gulim" w:cs="Times"/>
            <w:iCs/>
            <w:lang w:val="en-US" w:eastAsia="zh-CN"/>
          </w:rPr>
          <w:t xml:space="preserve">indicated </w:t>
        </w:r>
        <w:r>
          <w:rPr>
            <w:rFonts w:eastAsia="Gulim" w:cs="Times"/>
            <w:iCs/>
            <w:lang w:val="en-US" w:eastAsia="zh-CN"/>
          </w:rPr>
          <w:t>by the ‘reference slot location’ field as a</w:t>
        </w:r>
        <w:r w:rsidRPr="002F3964">
          <w:rPr>
            <w:rFonts w:eastAsia="Gulim" w:cs="Times"/>
            <w:iCs/>
            <w:lang w:val="en-US" w:eastAsia="zh-CN"/>
          </w:rPr>
          <w:t xml:space="preserve"> combination of DFN index and slot index</w:t>
        </w:r>
      </w:ins>
      <w:ins w:id="873" w:author="Mihai Enescu - after RAN1#108-e" w:date="2022-03-11T10:12:00Z">
        <w:r w:rsidR="00FA715E">
          <w:rPr>
            <w:rFonts w:eastAsia="Gulim" w:cs="Times"/>
            <w:iCs/>
            <w:lang w:eastAsia="zh-CN"/>
          </w:rPr>
          <w:t xml:space="preserve"> [5,</w:t>
        </w:r>
      </w:ins>
      <w:ins w:id="874" w:author="Mihai Enescu - after RAN1#108-e" w:date="2022-03-11T10:13:00Z">
        <w:r w:rsidR="00FA715E">
          <w:rPr>
            <w:rFonts w:eastAsia="Gulim" w:cs="Times"/>
            <w:iCs/>
            <w:lang w:eastAsia="zh-CN"/>
          </w:rPr>
          <w:t xml:space="preserve"> TS 38.212</w:t>
        </w:r>
      </w:ins>
      <w:ins w:id="875" w:author="Mihai Enescu - after RAN1#108-e" w:date="2022-03-11T10:12:00Z">
        <w:r w:rsidR="00FA715E">
          <w:rPr>
            <w:rFonts w:eastAsia="Gulim" w:cs="Times"/>
            <w:iCs/>
            <w:lang w:eastAsia="zh-CN"/>
          </w:rPr>
          <w:t>]</w:t>
        </w:r>
      </w:ins>
      <w:ins w:id="876" w:author="Mihai Enescu - after RAN1#108-e" w:date="2022-03-08T14:31:00Z">
        <w:r>
          <w:rPr>
            <w:rFonts w:eastAsiaTheme="minorHAnsi"/>
            <w:lang w:val="en-US" w:eastAsia="ko-KR"/>
          </w:rPr>
          <w:t>, with the 10 MSBs indicating the DFN index.</w:t>
        </w:r>
      </w:ins>
      <w:r w:rsidR="00B36A11" w:rsidRPr="00384A25">
        <w:rPr>
          <w:lang w:eastAsia="ko-KR"/>
        </w:rPr>
        <w:t xml:space="preserve">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sidR="00B36A11" w:rsidRPr="00384A25">
        <w:rPr>
          <w:lang w:eastAsia="ko-KR"/>
        </w:rPr>
        <w:t xml:space="preserve"> and </w:t>
      </w:r>
      <m:oMath>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oMath>
      <w:r w:rsidR="00B36A11" w:rsidRPr="00384A25">
        <w:rPr>
          <w:lang w:eastAsia="ko-KR"/>
        </w:rPr>
        <w:t xml:space="preserve"> are interpreted according to clause 8.1.5, with the following modifications:</w:t>
      </w:r>
    </w:p>
    <w:p w14:paraId="094D0F69" w14:textId="77777777" w:rsidR="00FC2CB6" w:rsidRDefault="00FC2CB6" w:rsidP="00FC2CB6">
      <w:pPr>
        <w:pStyle w:val="B1"/>
        <w:rPr>
          <w:ins w:id="877" w:author="Mihai Enescu - after RAN1#107bis-e" w:date="2022-01-29T15:29:00Z"/>
          <w:lang w:eastAsia="ko-KR"/>
        </w:rPr>
      </w:pPr>
      <w:ins w:id="878" w:author="Mihai Enescu - after RAN1#107bis-e" w:date="2022-01-29T15:29:00Z">
        <w:r>
          <w:rPr>
            <w:lang w:eastAsia="ko-KR"/>
          </w:rPr>
          <w:t>-</w:t>
        </w:r>
        <w:r>
          <w:rPr>
            <w:lang w:eastAsia="ko-KR"/>
          </w:rPr>
          <w:tab/>
        </w:r>
        <w:r w:rsidRPr="008B60EC">
          <w:rPr>
            <w:lang w:eastAsia="ko-KR"/>
          </w:rPr>
          <w:t xml:space="preserve">the value of </w:t>
        </w:r>
        <w:proofErr w:type="spellStart"/>
        <w:r>
          <w:rPr>
            <w:i/>
            <w:iCs/>
            <w:lang w:eastAsia="ko-KR"/>
          </w:rPr>
          <w:t>s</w:t>
        </w:r>
        <w:r w:rsidRPr="007B2BEE">
          <w:rPr>
            <w:i/>
            <w:iCs/>
            <w:lang w:eastAsia="ko-KR"/>
          </w:rPr>
          <w:t>l-MaxNumPerReserve</w:t>
        </w:r>
        <w:proofErr w:type="spellEnd"/>
        <w:r w:rsidRPr="008B60EC">
          <w:rPr>
            <w:lang w:eastAsia="ko-KR"/>
          </w:rPr>
          <w:t xml:space="preserve"> is fixed to 3</w:t>
        </w:r>
        <w:r>
          <w:rPr>
            <w:lang w:eastAsia="ko-KR"/>
          </w:rPr>
          <w:t>.</w:t>
        </w:r>
      </w:ins>
    </w:p>
    <w:p w14:paraId="215377D1" w14:textId="1A31C54E" w:rsidR="00B36A11" w:rsidRDefault="00B36A11" w:rsidP="00B36A11">
      <w:pPr>
        <w:pStyle w:val="B1"/>
        <w:rPr>
          <w:ins w:id="879" w:author="Mihai Enescu - after RAN1#108-e" w:date="2022-03-06T11:15:00Z"/>
          <w:lang w:eastAsia="ko-KR"/>
        </w:rPr>
      </w:pPr>
      <w:r>
        <w:rPr>
          <w:lang w:eastAsia="ko-KR"/>
        </w:rPr>
        <w:t>-</w:t>
      </w:r>
      <w:r>
        <w:rPr>
          <w:lang w:eastAsia="ko-KR"/>
        </w:rPr>
        <w:tab/>
        <w:t>"</w:t>
      </w:r>
      <w:r w:rsidRPr="00384A25">
        <w:rPr>
          <w:lang w:eastAsia="ko-KR"/>
        </w:rPr>
        <w:t>slot where SCI format 1-A was received</w:t>
      </w:r>
      <w:r>
        <w:rPr>
          <w:lang w:eastAsia="ko-KR"/>
        </w:rPr>
        <w:t>"</w:t>
      </w:r>
      <w:r w:rsidRPr="00384A25">
        <w:rPr>
          <w:lang w:eastAsia="ko-KR"/>
        </w:rPr>
        <w:t xml:space="preserve"> is replaced by slot indicated as the first resource location of a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sidRPr="00384A25">
        <w:rPr>
          <w:lang w:eastAsia="ko-KR"/>
        </w:rPr>
        <w:t>.</w:t>
      </w:r>
    </w:p>
    <w:p w14:paraId="026B0F0A" w14:textId="76FF3C7F" w:rsidR="007316CC" w:rsidRPr="00384A25" w:rsidDel="009B45F9" w:rsidRDefault="009B45F9" w:rsidP="00B36A11">
      <w:pPr>
        <w:pStyle w:val="B1"/>
        <w:rPr>
          <w:del w:id="880" w:author="Mihai Enescu - after RAN1#108-e" w:date="2022-03-08T14:33:00Z"/>
          <w:lang w:eastAsia="ko-KR"/>
        </w:rPr>
      </w:pPr>
      <w:ins w:id="881" w:author="Mihai Enescu - after RAN1#108-e" w:date="2022-03-08T14:33:00Z">
        <w:r>
          <w:rPr>
            <w:lang w:eastAsia="ko-KR"/>
          </w:rPr>
          <w:t>-</w:t>
        </w:r>
        <w:r>
          <w:rPr>
            <w:lang w:eastAsia="ko-KR"/>
          </w:rPr>
          <w:tab/>
          <w:t>t</w:t>
        </w:r>
        <w:r>
          <w:rPr>
            <w:rFonts w:eastAsia="Gulim" w:cs="Times"/>
            <w:iCs/>
            <w:lang w:val="en-US" w:eastAsia="zh-CN"/>
          </w:rPr>
          <w:t>he f</w:t>
        </w:r>
        <w:r w:rsidRPr="002F3964">
          <w:rPr>
            <w:rFonts w:eastAsia="Gulim" w:cs="Times"/>
            <w:iCs/>
            <w:lang w:val="en-US" w:eastAsia="zh-CN"/>
          </w:rPr>
          <w:t xml:space="preserve">irst resource location of each </w:t>
        </w:r>
      </w:ins>
      <m:oMath>
        <m:sSub>
          <m:sSubPr>
            <m:ctrlPr>
              <w:ins w:id="882" w:author="Mihai Enescu - after RAN1#108-e" w:date="2022-03-08T14:33:00Z">
                <w:rPr>
                  <w:rFonts w:ascii="Cambria Math" w:hAnsi="Cambria Math"/>
                  <w:i/>
                  <w:lang w:eastAsia="ko-KR"/>
                </w:rPr>
              </w:ins>
            </m:ctrlPr>
          </m:sSubPr>
          <m:e>
            <m:r>
              <w:ins w:id="883" w:author="Mihai Enescu - after RAN1#108-e" w:date="2022-03-08T14:33:00Z">
                <w:rPr>
                  <w:rFonts w:ascii="Cambria Math" w:hAnsi="Cambria Math"/>
                  <w:lang w:eastAsia="ko-KR"/>
                </w:rPr>
                <m:t>TRIV</m:t>
              </w:ins>
            </m:r>
          </m:e>
          <m:sub>
            <m:r>
              <w:ins w:id="884" w:author="Mihai Enescu - after RAN1#108-e" w:date="2022-03-08T14:33:00Z">
                <w:rPr>
                  <w:rFonts w:ascii="Cambria Math" w:hAnsi="Cambria Math"/>
                  <w:lang w:eastAsia="ko-KR"/>
                </w:rPr>
                <m:t>m</m:t>
              </w:ins>
            </m:r>
          </m:sub>
        </m:sSub>
      </m:oMath>
      <w:ins w:id="885" w:author="Mihai Enescu - after RAN1#108-e" w:date="2022-03-08T14:33:00Z">
        <w:r w:rsidRPr="002F3964">
          <w:rPr>
            <w:rFonts w:eastAsia="Gulim" w:cs="Times"/>
            <w:iCs/>
            <w:lang w:val="en-US" w:eastAsia="zh-CN"/>
          </w:rPr>
          <w:t xml:space="preserve"> </w:t>
        </w:r>
        <w:r>
          <w:rPr>
            <w:rFonts w:eastAsia="Gulim" w:cs="Times"/>
            <w:iCs/>
            <w:lang w:val="en-US" w:eastAsia="zh-CN"/>
          </w:rPr>
          <w:t xml:space="preserve">for </w:t>
        </w:r>
      </w:ins>
      <m:oMath>
        <m:r>
          <w:ins w:id="886" w:author="Mihai Enescu - after RAN1#108-e" w:date="2022-03-08T14:33:00Z">
            <w:rPr>
              <w:rFonts w:ascii="Cambria Math" w:eastAsia="Gulim" w:hAnsi="Cambria Math" w:cs="Times"/>
              <w:lang w:val="en-US" w:eastAsia="zh-CN"/>
            </w:rPr>
            <m:t>m&gt;1</m:t>
          </w:ins>
        </m:r>
      </m:oMath>
      <w:ins w:id="887" w:author="Mihai Enescu - after RAN1#108-e" w:date="2022-03-08T14:33:00Z">
        <w:r>
          <w:rPr>
            <w:rFonts w:eastAsia="Gulim" w:cs="Times"/>
            <w:iCs/>
            <w:lang w:val="en-US" w:eastAsia="zh-CN"/>
          </w:rPr>
          <w:t xml:space="preserve"> </w:t>
        </w:r>
        <w:r w:rsidRPr="002F3964">
          <w:rPr>
            <w:rFonts w:eastAsia="Gulim" w:cs="Times"/>
            <w:iCs/>
            <w:lang w:val="en-US" w:eastAsia="zh-CN"/>
          </w:rPr>
          <w:t>is</w:t>
        </w:r>
        <w:r>
          <w:rPr>
            <w:rFonts w:eastAsia="Gulim" w:cs="Times"/>
            <w:iCs/>
            <w:lang w:val="en-US" w:eastAsia="zh-CN"/>
          </w:rPr>
          <w:t xml:space="preserve"> indicated by</w:t>
        </w:r>
        <w:r w:rsidRPr="002F3964">
          <w:rPr>
            <w:rFonts w:eastAsia="Gulim" w:cs="Times"/>
            <w:iCs/>
            <w:lang w:val="en-US" w:eastAsia="zh-CN"/>
          </w:rPr>
          <w:t xml:space="preserve"> a slot offset</w:t>
        </w:r>
        <w:r>
          <w:rPr>
            <w:rFonts w:eastAsia="Gulim" w:cs="Times"/>
            <w:iCs/>
            <w:lang w:val="en-US" w:eastAsia="zh-CN"/>
          </w:rPr>
          <w:t xml:space="preserve"> </w:t>
        </w:r>
      </w:ins>
      <m:oMath>
        <m:sSub>
          <m:sSubPr>
            <m:ctrlPr>
              <w:ins w:id="888" w:author="Mihai Enescu - after RAN1#108-e" w:date="2022-03-08T14:33:00Z">
                <w:rPr>
                  <w:rFonts w:ascii="Cambria Math" w:hAnsi="Cambria Math"/>
                  <w:i/>
                  <w:lang w:eastAsia="ko-KR"/>
                </w:rPr>
              </w:ins>
            </m:ctrlPr>
          </m:sSubPr>
          <m:e>
            <m:r>
              <w:ins w:id="889" w:author="Mihai Enescu - after RAN1#108-e" w:date="2022-03-08T14:33:00Z">
                <w:rPr>
                  <w:rFonts w:ascii="Cambria Math" w:hAnsi="Cambria Math"/>
                  <w:lang w:eastAsia="ko-KR"/>
                </w:rPr>
                <m:t>t</m:t>
              </w:ins>
            </m:r>
          </m:e>
          <m:sub>
            <m:r>
              <w:ins w:id="890" w:author="Mihai Enescu - after RAN1#108-e" w:date="2022-03-08T14:33:00Z">
                <w:rPr>
                  <w:rFonts w:ascii="Cambria Math" w:hAnsi="Cambria Math"/>
                  <w:lang w:eastAsia="ko-KR"/>
                </w:rPr>
                <m:t>m</m:t>
              </w:ins>
            </m:r>
          </m:sub>
        </m:sSub>
      </m:oMath>
      <w:ins w:id="891" w:author="Mihai Enescu - after RAN1#108-e" w:date="2022-03-08T14:33:00Z">
        <w:r w:rsidRPr="002F3964">
          <w:rPr>
            <w:rFonts w:eastAsia="Gulim" w:cs="Times"/>
            <w:iCs/>
            <w:lang w:val="en-US" w:eastAsia="zh-CN"/>
          </w:rPr>
          <w:t xml:space="preserve"> </w:t>
        </w:r>
        <w:r>
          <w:rPr>
            <w:rFonts w:eastAsia="Gulim" w:cs="Times"/>
            <w:iCs/>
            <w:lang w:val="en-US" w:eastAsia="zh-CN"/>
          </w:rPr>
          <w:t xml:space="preserve">in logical slots </w:t>
        </w:r>
        <w:r w:rsidRPr="002F3964">
          <w:rPr>
            <w:rFonts w:eastAsia="Gulim" w:cs="Times"/>
            <w:iCs/>
            <w:lang w:val="en-US" w:eastAsia="zh-CN"/>
          </w:rPr>
          <w:t xml:space="preserve">with respect to </w:t>
        </w:r>
        <w:r>
          <w:rPr>
            <w:rFonts w:eastAsia="Gulim" w:cs="Times"/>
            <w:iCs/>
            <w:lang w:val="en-US" w:eastAsia="zh-CN"/>
          </w:rPr>
          <w:t>the</w:t>
        </w:r>
        <w:r w:rsidRPr="002F3964">
          <w:rPr>
            <w:rFonts w:eastAsia="Gulim" w:cs="Times"/>
            <w:iCs/>
            <w:lang w:val="en-US" w:eastAsia="zh-CN"/>
          </w:rPr>
          <w:t xml:space="preserve"> reference slot</w:t>
        </w:r>
        <w:r>
          <w:rPr>
            <w:rFonts w:eastAsia="Gulim" w:cs="Times"/>
            <w:iCs/>
            <w:lang w:val="en-US" w:eastAsia="zh-CN"/>
          </w:rPr>
          <w:t xml:space="preserve"> </w:t>
        </w:r>
      </w:ins>
      <m:oMath>
        <m:sSub>
          <m:sSubPr>
            <m:ctrlPr>
              <w:ins w:id="892" w:author="Mihai Enescu - after RAN1#108-e" w:date="2022-03-08T14:33:00Z">
                <w:rPr>
                  <w:rFonts w:ascii="Cambria Math" w:hAnsi="Cambria Math"/>
                  <w:i/>
                  <w:lang w:eastAsia="ko-KR"/>
                </w:rPr>
              </w:ins>
            </m:ctrlPr>
          </m:sSubPr>
          <m:e>
            <m:r>
              <w:ins w:id="893" w:author="Mihai Enescu - after RAN1#108-e" w:date="2022-03-08T14:33:00Z">
                <w:rPr>
                  <w:rFonts w:ascii="Cambria Math" w:hAnsi="Cambria Math"/>
                  <w:lang w:eastAsia="ko-KR"/>
                </w:rPr>
                <m:t>t</m:t>
              </w:ins>
            </m:r>
          </m:e>
          <m:sub>
            <m:r>
              <w:ins w:id="894" w:author="Mihai Enescu - after RAN1#108-e" w:date="2022-03-08T14:33:00Z">
                <w:rPr>
                  <w:rFonts w:ascii="Cambria Math" w:hAnsi="Cambria Math"/>
                  <w:lang w:eastAsia="ko-KR"/>
                </w:rPr>
                <m:t>ref</m:t>
              </w:ins>
            </m:r>
          </m:sub>
        </m:sSub>
      </m:oMath>
      <w:ins w:id="895" w:author="Mihai Enescu - after RAN1#108-e" w:date="2022-03-08T14:33:00Z">
        <w:r>
          <w:rPr>
            <w:rFonts w:eastAsia="Gulim" w:cs="Times"/>
            <w:lang w:eastAsia="ko-KR"/>
          </w:rPr>
          <w:t xml:space="preserve">; the first resource location of </w:t>
        </w:r>
      </w:ins>
      <m:oMath>
        <m:sSub>
          <m:sSubPr>
            <m:ctrlPr>
              <w:ins w:id="896" w:author="Mihai Enescu - after RAN1#108-e" w:date="2022-03-08T14:33:00Z">
                <w:rPr>
                  <w:rFonts w:ascii="Cambria Math" w:hAnsi="Cambria Math"/>
                  <w:i/>
                  <w:lang w:eastAsia="ko-KR"/>
                </w:rPr>
              </w:ins>
            </m:ctrlPr>
          </m:sSubPr>
          <m:e>
            <m:r>
              <w:ins w:id="897" w:author="Mihai Enescu - after RAN1#108-e" w:date="2022-03-08T14:33:00Z">
                <w:rPr>
                  <w:rFonts w:ascii="Cambria Math" w:hAnsi="Cambria Math"/>
                  <w:lang w:eastAsia="ko-KR"/>
                </w:rPr>
                <m:t>TRIV</m:t>
              </w:ins>
            </m:r>
          </m:e>
          <m:sub>
            <m:r>
              <w:ins w:id="898" w:author="Mihai Enescu - after RAN1#108-e" w:date="2022-03-08T14:33:00Z">
                <w:rPr>
                  <w:rFonts w:ascii="Cambria Math" w:hAnsi="Cambria Math"/>
                  <w:lang w:eastAsia="ko-KR"/>
                </w:rPr>
                <m:t>1</m:t>
              </w:ins>
            </m:r>
          </m:sub>
        </m:sSub>
      </m:oMath>
      <w:ins w:id="899" w:author="Mihai Enescu - after RAN1#108-e" w:date="2022-03-08T14:33:00Z">
        <w:r>
          <w:rPr>
            <w:rFonts w:eastAsia="Gulim" w:cs="Times"/>
            <w:lang w:eastAsia="ko-KR"/>
          </w:rPr>
          <w:t xml:space="preserve"> is at slot offset 0 with respect to the reference slot.</w:t>
        </w:r>
      </w:ins>
    </w:p>
    <w:p w14:paraId="1A2853D0" w14:textId="1A59921F" w:rsidR="00B36A11" w:rsidRDefault="00B36A11" w:rsidP="00B36A11">
      <w:pPr>
        <w:pStyle w:val="B1"/>
        <w:rPr>
          <w:ins w:id="900" w:author="Mihai Enescu - after RAN1#108-e" w:date="2022-03-08T14:34:00Z"/>
          <w:lang w:eastAsia="ko-KR"/>
        </w:rPr>
      </w:pPr>
      <w:r>
        <w:rPr>
          <w:lang w:eastAsia="ko-KR"/>
        </w:rPr>
        <w:t>-</w:t>
      </w:r>
      <w:r>
        <w:rPr>
          <w:lang w:eastAsia="ko-KR"/>
        </w:rPr>
        <w:tab/>
        <w:t>"</w:t>
      </w:r>
      <w:ins w:id="901" w:author="Mihai Enescu - after RAN1#108-e" w:date="2022-03-11T10:14:00Z">
        <w:r w:rsidR="00FA715E">
          <w:rPr>
            <w:lang w:eastAsia="ko-KR"/>
          </w:rPr>
          <w:t xml:space="preserve">the </w:t>
        </w:r>
      </w:ins>
      <w:del w:id="902" w:author="Mihai Enescu - after RAN1#108-e" w:date="2022-03-11T10:14:00Z">
        <w:r w:rsidRPr="00384A25" w:rsidDel="00FA715E">
          <w:rPr>
            <w:lang w:eastAsia="ko-KR"/>
          </w:rPr>
          <w:delText>R</w:delText>
        </w:r>
      </w:del>
      <w:ins w:id="903" w:author="Mihai Enescu - after RAN1#108-e" w:date="2022-03-11T10:14:00Z">
        <w:r w:rsidR="00FA715E">
          <w:rPr>
            <w:lang w:eastAsia="ko-KR"/>
          </w:rPr>
          <w:t>r</w:t>
        </w:r>
      </w:ins>
      <w:r w:rsidRPr="00384A25">
        <w:rPr>
          <w:lang w:eastAsia="ko-KR"/>
        </w:rPr>
        <w:t>eceived SCI format 1-A</w:t>
      </w:r>
      <w:ins w:id="904" w:author="Mihai Enescu - after RAN1#108-e" w:date="2022-03-11T10:14:00Z">
        <w:r w:rsidR="00FA715E">
          <w:rPr>
            <w:lang w:eastAsia="ko-KR"/>
          </w:rPr>
          <w:t>, except the resource in the slot where SCI format 1-A was received</w:t>
        </w:r>
      </w:ins>
      <w:r>
        <w:rPr>
          <w:lang w:eastAsia="ko-KR"/>
        </w:rPr>
        <w:t>"</w:t>
      </w:r>
      <w:r w:rsidRPr="00384A25">
        <w:rPr>
          <w:lang w:eastAsia="ko-KR"/>
        </w:rPr>
        <w:t xml:space="preserve"> is replaced by</w:t>
      </w:r>
      <w:ins w:id="905" w:author="Mihai Enescu - after RAN1#108-e" w:date="2022-03-11T10:14:00Z">
        <w:r w:rsidR="00FA715E">
          <w:rPr>
            <w:lang w:eastAsia="ko-KR"/>
          </w:rPr>
          <w:t xml:space="preserve"> “each tuple”</w:t>
        </w:r>
      </w:ins>
      <w:del w:id="906" w:author="Mihai Enescu - after RAN1#108-e" w:date="2022-03-11T10:14:00Z">
        <w:r w:rsidRPr="00384A25" w:rsidDel="00FA715E">
          <w:rPr>
            <w:lang w:eastAsia="ko-KR"/>
          </w:rPr>
          <w:delText xml:space="preserve"> </w:delText>
        </w:r>
      </w:del>
      <m:oMath>
        <m:r>
          <w:del w:id="907" w:author="Mihai Enescu - after RAN1#108-e" w:date="2022-03-11T10:14:00Z">
            <w:rPr>
              <w:rFonts w:ascii="Cambria Math" w:hAnsi="Cambria Math"/>
              <w:lang w:eastAsia="ko-KR"/>
            </w:rPr>
            <m:t>(</m:t>
          </w:del>
        </m:r>
        <m:sSub>
          <m:sSubPr>
            <m:ctrlPr>
              <w:del w:id="908" w:author="Mihai Enescu - after RAN1#108-e" w:date="2022-03-11T10:14:00Z">
                <w:rPr>
                  <w:rFonts w:ascii="Cambria Math" w:hAnsi="Cambria Math"/>
                  <w:i/>
                  <w:lang w:eastAsia="ko-KR"/>
                </w:rPr>
              </w:del>
            </m:ctrlPr>
          </m:sSubPr>
          <m:e>
            <m:r>
              <w:del w:id="909" w:author="Mihai Enescu - after RAN1#108-e" w:date="2022-03-11T10:14:00Z">
                <w:rPr>
                  <w:rFonts w:ascii="Cambria Math" w:hAnsi="Cambria Math"/>
                  <w:lang w:eastAsia="ko-KR"/>
                </w:rPr>
                <m:t>TRIV</m:t>
              </w:del>
            </m:r>
          </m:e>
          <m:sub>
            <m:r>
              <w:del w:id="910" w:author="Mihai Enescu - after RAN1#108-e" w:date="2022-03-11T10:14:00Z">
                <w:rPr>
                  <w:rFonts w:ascii="Cambria Math" w:hAnsi="Cambria Math"/>
                  <w:lang w:eastAsia="ko-KR"/>
                </w:rPr>
                <m:t>m</m:t>
              </w:del>
            </m:r>
          </m:sub>
        </m:sSub>
        <m:r>
          <w:del w:id="911" w:author="Mihai Enescu - after RAN1#108-e" w:date="2022-03-11T10:14:00Z">
            <w:rPr>
              <w:rFonts w:ascii="Cambria Math" w:hAnsi="Cambria Math"/>
              <w:lang w:eastAsia="ko-KR"/>
            </w:rPr>
            <m:t>,</m:t>
          </w:del>
        </m:r>
        <m:sSub>
          <m:sSubPr>
            <m:ctrlPr>
              <w:del w:id="912" w:author="Mihai Enescu - after RAN1#108-e" w:date="2022-03-11T10:14:00Z">
                <w:rPr>
                  <w:rFonts w:ascii="Cambria Math" w:hAnsi="Cambria Math"/>
                  <w:i/>
                  <w:lang w:eastAsia="ko-KR"/>
                </w:rPr>
              </w:del>
            </m:ctrlPr>
          </m:sSubPr>
          <m:e>
            <m:r>
              <w:del w:id="913" w:author="Mihai Enescu - after RAN1#108-e" w:date="2022-03-11T10:14:00Z">
                <w:rPr>
                  <w:rFonts w:ascii="Cambria Math" w:hAnsi="Cambria Math"/>
                  <w:lang w:eastAsia="ko-KR"/>
                </w:rPr>
                <m:t>FRIV</m:t>
              </w:del>
            </m:r>
          </m:e>
          <m:sub>
            <m:r>
              <w:del w:id="914" w:author="Mihai Enescu - after RAN1#108-e" w:date="2022-03-11T10:14:00Z">
                <w:rPr>
                  <w:rFonts w:ascii="Cambria Math" w:hAnsi="Cambria Math"/>
                  <w:lang w:eastAsia="ko-KR"/>
                </w:rPr>
                <m:t>m</m:t>
              </w:del>
            </m:r>
          </m:sub>
        </m:sSub>
        <m:r>
          <w:del w:id="915" w:author="Mihai Enescu - after RAN1#108-e" w:date="2022-03-11T10:14:00Z">
            <w:rPr>
              <w:rFonts w:ascii="Cambria Math" w:hAnsi="Cambria Math"/>
              <w:lang w:eastAsia="ko-KR"/>
            </w:rPr>
            <m:t>)</m:t>
          </w:del>
        </m:r>
      </m:oMath>
      <w:del w:id="916" w:author="Mihai Enescu - after RAN1#108-e" w:date="2022-03-11T10:14:00Z">
        <w:r w:rsidRPr="00384A25" w:rsidDel="00FA715E">
          <w:rPr>
            <w:lang w:eastAsia="ko-KR"/>
          </w:rPr>
          <w:delText>.]</w:delText>
        </w:r>
      </w:del>
    </w:p>
    <w:p w14:paraId="23055936" w14:textId="77777777" w:rsidR="009B45F9" w:rsidRDefault="009B45F9" w:rsidP="009B45F9">
      <w:pPr>
        <w:pStyle w:val="B1"/>
        <w:rPr>
          <w:ins w:id="917" w:author="Mihai Enescu - after RAN1#108-e" w:date="2022-03-08T14:34:00Z"/>
          <w:lang w:eastAsia="ko-KR"/>
        </w:rPr>
      </w:pPr>
      <w:ins w:id="918" w:author="Mihai Enescu - after RAN1#108-e" w:date="2022-03-08T14:34:00Z">
        <w:r>
          <w:rPr>
            <w:lang w:eastAsia="ko-KR"/>
          </w:rPr>
          <w:t>-</w:t>
        </w:r>
        <w:r>
          <w:rPr>
            <w:lang w:eastAsia="ko-KR"/>
          </w:rPr>
          <w:tab/>
          <w:t>the starting</w:t>
        </w:r>
        <w:r w:rsidRPr="00523C76">
          <w:rPr>
            <w:lang w:eastAsia="ko-KR"/>
          </w:rPr>
          <w:t xml:space="preserve"> sub</w:t>
        </w:r>
        <w:r>
          <w:rPr>
            <w:lang w:eastAsia="ko-KR"/>
          </w:rPr>
          <w:t>-</w:t>
        </w:r>
        <w:r w:rsidRPr="00523C76">
          <w:rPr>
            <w:lang w:eastAsia="ko-KR"/>
          </w:rPr>
          <w:t xml:space="preserve">channel </w:t>
        </w:r>
      </w:ins>
      <m:oMath>
        <m:sSubSup>
          <m:sSubSupPr>
            <m:ctrlPr>
              <w:ins w:id="919" w:author="Mihai Enescu - after RAN1#108-e" w:date="2022-03-08T14:34:00Z">
                <w:rPr>
                  <w:rFonts w:ascii="Cambria Math" w:hAnsi="Cambria Math"/>
                  <w:i/>
                  <w:lang w:eastAsia="ko-KR"/>
                </w:rPr>
              </w:ins>
            </m:ctrlPr>
          </m:sSubSupPr>
          <m:e>
            <m:r>
              <w:ins w:id="920" w:author="Mihai Enescu - after RAN1#108-e" w:date="2022-03-08T14:34:00Z">
                <w:rPr>
                  <w:rFonts w:ascii="Cambria Math" w:hAnsi="Cambria Math"/>
                  <w:lang w:eastAsia="ko-KR"/>
                </w:rPr>
                <m:t>n</m:t>
              </w:ins>
            </m:r>
          </m:e>
          <m:sub>
            <m:r>
              <w:ins w:id="921" w:author="Mihai Enescu - after RAN1#108-e" w:date="2022-03-08T14:34:00Z">
                <w:rPr>
                  <w:rFonts w:ascii="Cambria Math" w:hAnsi="Cambria Math"/>
                  <w:lang w:eastAsia="ko-KR"/>
                </w:rPr>
                <m:t>subCH,0</m:t>
              </w:ins>
            </m:r>
          </m:sub>
          <m:sup>
            <m:r>
              <w:ins w:id="922" w:author="Mihai Enescu - after RAN1#108-e" w:date="2022-03-08T14:34:00Z">
                <w:rPr>
                  <w:rFonts w:ascii="Cambria Math" w:hAnsi="Cambria Math"/>
                  <w:lang w:eastAsia="ko-KR"/>
                </w:rPr>
                <m:t>start</m:t>
              </w:ins>
            </m:r>
          </m:sup>
        </m:sSubSup>
      </m:oMath>
      <w:ins w:id="923" w:author="Mihai Enescu - after RAN1#108-e" w:date="2022-03-08T14:34:00Z">
        <w:r w:rsidRPr="00523C76">
          <w:rPr>
            <w:lang w:eastAsia="ko-KR"/>
          </w:rPr>
          <w:t xml:space="preserve"> </w:t>
        </w:r>
        <w:r>
          <w:rPr>
            <w:lang w:eastAsia="ko-KR"/>
          </w:rPr>
          <w:t>of</w:t>
        </w:r>
        <w:r w:rsidRPr="00523C76">
          <w:rPr>
            <w:lang w:eastAsia="ko-KR"/>
          </w:rPr>
          <w:t xml:space="preserve"> the first resource of each </w:t>
        </w:r>
        <w:r>
          <w:rPr>
            <w:lang w:eastAsia="ko-KR"/>
          </w:rPr>
          <w:t>tuple</w:t>
        </w:r>
        <w:r w:rsidRPr="00523C76">
          <w:rPr>
            <w:lang w:eastAsia="ko-KR"/>
          </w:rPr>
          <w:t xml:space="preserve"> is separately indicated</w:t>
        </w:r>
        <w:r>
          <w:rPr>
            <w:lang w:eastAsia="ko-KR"/>
          </w:rPr>
          <w:t>.</w:t>
        </w:r>
      </w:ins>
    </w:p>
    <w:p w14:paraId="32275793" w14:textId="0F47266A" w:rsidR="00FC2CB6" w:rsidRDefault="00FC2CB6" w:rsidP="00FC2CB6">
      <w:pPr>
        <w:pStyle w:val="B1"/>
        <w:rPr>
          <w:rFonts w:eastAsia="Gulim" w:cs="Times"/>
          <w:lang w:eastAsia="ko-KR"/>
        </w:rPr>
      </w:pPr>
      <w:ins w:id="924" w:author="Mihai Enescu - after RAN1#107bis-e" w:date="2022-01-29T15:29:00Z">
        <w:del w:id="925" w:author="Mihai Enescu - after RAN1#108-e" w:date="2022-03-06T11:15:00Z">
          <w:r w:rsidDel="007316CC">
            <w:rPr>
              <w:lang w:eastAsia="ko-KR"/>
            </w:rPr>
            <w:delText>-</w:delText>
          </w:r>
          <w:r w:rsidDel="007316CC">
            <w:rPr>
              <w:lang w:eastAsia="ko-KR"/>
            </w:rPr>
            <w:tab/>
            <w:delText>t</w:delText>
          </w:r>
          <w:r w:rsidDel="007316CC">
            <w:rPr>
              <w:rFonts w:eastAsia="Gulim" w:cs="Times"/>
              <w:iCs/>
              <w:lang w:val="en-US" w:eastAsia="zh-CN"/>
            </w:rPr>
            <w:delText>he f</w:delText>
          </w:r>
          <w:r w:rsidRPr="002F3964" w:rsidDel="007316CC">
            <w:rPr>
              <w:rFonts w:eastAsia="Gulim" w:cs="Times"/>
              <w:iCs/>
              <w:lang w:val="en-US" w:eastAsia="zh-CN"/>
            </w:rPr>
            <w:delText>irst resource location of each TRIV is</w:delText>
          </w:r>
          <w:r w:rsidDel="007316CC">
            <w:rPr>
              <w:rFonts w:eastAsia="Gulim" w:cs="Times"/>
              <w:iCs/>
              <w:lang w:val="en-US" w:eastAsia="zh-CN"/>
            </w:rPr>
            <w:delText xml:space="preserve"> indicated by</w:delText>
          </w:r>
          <w:r w:rsidRPr="002F3964" w:rsidDel="007316CC">
            <w:rPr>
              <w:rFonts w:eastAsia="Gulim" w:cs="Times"/>
              <w:iCs/>
              <w:lang w:val="en-US" w:eastAsia="zh-CN"/>
            </w:rPr>
            <w:delText xml:space="preserve"> a slot offset</w:delText>
          </w:r>
          <w:r w:rsidDel="007316CC">
            <w:rPr>
              <w:rFonts w:eastAsia="Gulim" w:cs="Times"/>
              <w:iCs/>
              <w:lang w:val="en-US" w:eastAsia="zh-CN"/>
            </w:rPr>
            <w:delText xml:space="preserve"> </w:delText>
          </w:r>
        </w:del>
      </w:ins>
      <m:oMath>
        <m:sSub>
          <m:sSubPr>
            <m:ctrlPr>
              <w:ins w:id="926" w:author="Mihai Enescu - after RAN1#107bis-e" w:date="2022-01-29T15:29:00Z">
                <w:del w:id="927" w:author="Mihai Enescu - after RAN1#108-e" w:date="2022-03-06T11:15:00Z">
                  <w:rPr>
                    <w:rFonts w:ascii="Cambria Math" w:hAnsi="Cambria Math"/>
                    <w:i/>
                    <w:lang w:eastAsia="ko-KR"/>
                  </w:rPr>
                </w:del>
              </w:ins>
            </m:ctrlPr>
          </m:sSubPr>
          <m:e>
            <m:r>
              <w:ins w:id="928" w:author="Mihai Enescu - after RAN1#107bis-e" w:date="2022-01-29T15:29:00Z">
                <w:del w:id="929" w:author="Mihai Enescu - after RAN1#108-e" w:date="2022-03-06T11:15:00Z">
                  <w:rPr>
                    <w:rFonts w:ascii="Cambria Math" w:hAnsi="Cambria Math"/>
                    <w:lang w:eastAsia="ko-KR"/>
                  </w:rPr>
                  <m:t>t</m:t>
                </w:del>
              </w:ins>
            </m:r>
          </m:e>
          <m:sub>
            <m:r>
              <w:ins w:id="930" w:author="Mihai Enescu - after RAN1#107bis-e" w:date="2022-01-29T15:29:00Z">
                <w:del w:id="931" w:author="Mihai Enescu - after RAN1#108-e" w:date="2022-03-06T11:15:00Z">
                  <w:rPr>
                    <w:rFonts w:ascii="Cambria Math" w:hAnsi="Cambria Math"/>
                    <w:lang w:eastAsia="ko-KR"/>
                  </w:rPr>
                  <m:t>m</m:t>
                </w:del>
              </w:ins>
            </m:r>
          </m:sub>
        </m:sSub>
      </m:oMath>
      <w:ins w:id="932" w:author="Mihai Enescu - after RAN1#107bis-e" w:date="2022-01-29T15:29:00Z">
        <w:del w:id="933" w:author="Mihai Enescu - after RAN1#108-e" w:date="2022-03-06T11:15:00Z">
          <w:r w:rsidRPr="002F3964" w:rsidDel="007316CC">
            <w:rPr>
              <w:rFonts w:eastAsia="Gulim" w:cs="Times"/>
              <w:iCs/>
              <w:lang w:val="en-US" w:eastAsia="zh-CN"/>
            </w:rPr>
            <w:delText xml:space="preserve"> </w:delText>
          </w:r>
          <w:r w:rsidDel="007316CC">
            <w:rPr>
              <w:rFonts w:eastAsia="Gulim" w:cs="Times"/>
              <w:iCs/>
              <w:lang w:val="en-US" w:eastAsia="zh-CN"/>
            </w:rPr>
            <w:delText xml:space="preserve">in logical slots </w:delText>
          </w:r>
          <w:r w:rsidRPr="002F3964" w:rsidDel="007316CC">
            <w:rPr>
              <w:rFonts w:eastAsia="Gulim" w:cs="Times"/>
              <w:iCs/>
              <w:lang w:val="en-US" w:eastAsia="zh-CN"/>
            </w:rPr>
            <w:delText xml:space="preserve">with respect to </w:delText>
          </w:r>
          <w:r w:rsidDel="007316CC">
            <w:rPr>
              <w:rFonts w:eastAsia="Gulim" w:cs="Times"/>
              <w:iCs/>
              <w:lang w:val="en-US" w:eastAsia="zh-CN"/>
            </w:rPr>
            <w:delText>the</w:delText>
          </w:r>
          <w:r w:rsidRPr="002F3964" w:rsidDel="007316CC">
            <w:rPr>
              <w:rFonts w:eastAsia="Gulim" w:cs="Times"/>
              <w:iCs/>
              <w:lang w:val="en-US" w:eastAsia="zh-CN"/>
            </w:rPr>
            <w:delText xml:space="preserve"> reference slot</w:delText>
          </w:r>
          <w:r w:rsidDel="007316CC">
            <w:rPr>
              <w:rFonts w:eastAsia="Gulim" w:cs="Times"/>
              <w:iCs/>
              <w:lang w:val="en-US" w:eastAsia="zh-CN"/>
            </w:rPr>
            <w:delText xml:space="preserve"> </w:delText>
          </w:r>
        </w:del>
      </w:ins>
      <m:oMath>
        <m:sSub>
          <m:sSubPr>
            <m:ctrlPr>
              <w:ins w:id="934" w:author="Mihai Enescu - after RAN1#107bis-e" w:date="2022-01-29T15:29:00Z">
                <w:del w:id="935" w:author="Mihai Enescu - after RAN1#108-e" w:date="2022-03-06T11:15:00Z">
                  <w:rPr>
                    <w:rFonts w:ascii="Cambria Math" w:hAnsi="Cambria Math"/>
                    <w:i/>
                    <w:lang w:eastAsia="ko-KR"/>
                  </w:rPr>
                </w:del>
              </w:ins>
            </m:ctrlPr>
          </m:sSubPr>
          <m:e>
            <m:r>
              <w:ins w:id="936" w:author="Mihai Enescu - after RAN1#107bis-e" w:date="2022-01-29T15:29:00Z">
                <w:del w:id="937" w:author="Mihai Enescu - after RAN1#108-e" w:date="2022-03-06T11:15:00Z">
                  <w:rPr>
                    <w:rFonts w:ascii="Cambria Math" w:hAnsi="Cambria Math"/>
                    <w:lang w:eastAsia="ko-KR"/>
                  </w:rPr>
                  <m:t>t</m:t>
                </w:del>
              </w:ins>
            </m:r>
          </m:e>
          <m:sub>
            <m:r>
              <w:ins w:id="938" w:author="Mihai Enescu - after RAN1#107bis-e" w:date="2022-01-29T15:29:00Z">
                <w:del w:id="939" w:author="Mihai Enescu - after RAN1#108-e" w:date="2022-03-06T11:15:00Z">
                  <w:rPr>
                    <w:rFonts w:ascii="Cambria Math" w:hAnsi="Cambria Math"/>
                    <w:lang w:eastAsia="ko-KR"/>
                  </w:rPr>
                  <m:t>ref</m:t>
                </w:del>
              </w:ins>
            </m:r>
          </m:sub>
        </m:sSub>
      </m:oMath>
      <w:ins w:id="940" w:author="Mihai Enescu - after RAN1#107bis-e" w:date="2022-01-29T15:29:00Z">
        <w:del w:id="941" w:author="Mihai Enescu - after RAN1#108-e" w:date="2022-03-06T11:15:00Z">
          <w:r w:rsidDel="007316CC">
            <w:rPr>
              <w:rFonts w:eastAsia="Gulim" w:cs="Times"/>
              <w:lang w:eastAsia="ko-KR"/>
            </w:rPr>
            <w:delText>.</w:delText>
          </w:r>
        </w:del>
      </w:ins>
    </w:p>
    <w:p w14:paraId="1CF7B0CD" w14:textId="06AF9EC3" w:rsidR="000B0075" w:rsidRDefault="000B0075" w:rsidP="000B0075">
      <w:pPr>
        <w:pStyle w:val="B1"/>
        <w:ind w:left="0" w:firstLine="0"/>
        <w:rPr>
          <w:ins w:id="942" w:author="Mihai Enescu - after RAN1#108-e" w:date="2022-03-08T14:35:00Z"/>
          <w:rFonts w:eastAsia="Gulim" w:cs="Times"/>
          <w:iCs/>
          <w:lang w:val="en-US" w:eastAsia="zh-CN"/>
        </w:rPr>
      </w:pPr>
      <w:ins w:id="943" w:author="Mihai Enescu - after RAN1#108-e" w:date="2022-03-08T14:35:00Z">
        <w:r>
          <w:rPr>
            <w:rFonts w:eastAsiaTheme="minorHAnsi"/>
            <w:lang w:val="en-US" w:eastAsia="ko-KR"/>
          </w:rPr>
          <w:t xml:space="preserve">The </w:t>
        </w:r>
        <w:r>
          <w:rPr>
            <w:lang w:eastAsia="ko-KR"/>
          </w:rPr>
          <w:t>starting</w:t>
        </w:r>
        <w:r w:rsidRPr="00523C76">
          <w:rPr>
            <w:lang w:eastAsia="ko-KR"/>
          </w:rPr>
          <w:t xml:space="preserve"> sub</w:t>
        </w:r>
        <w:r>
          <w:rPr>
            <w:lang w:eastAsia="ko-KR"/>
          </w:rPr>
          <w:t>-</w:t>
        </w:r>
        <w:r w:rsidRPr="00523C76">
          <w:rPr>
            <w:lang w:eastAsia="ko-KR"/>
          </w:rPr>
          <w:t xml:space="preserve">channel </w:t>
        </w:r>
      </w:ins>
      <m:oMath>
        <m:sSubSup>
          <m:sSubSupPr>
            <m:ctrlPr>
              <w:ins w:id="944" w:author="Mihai Enescu - after RAN1#108-e" w:date="2022-03-08T14:35:00Z">
                <w:rPr>
                  <w:rFonts w:ascii="Cambria Math" w:hAnsi="Cambria Math"/>
                  <w:i/>
                  <w:lang w:eastAsia="ko-KR"/>
                </w:rPr>
              </w:ins>
            </m:ctrlPr>
          </m:sSubSupPr>
          <m:e>
            <m:r>
              <w:ins w:id="945" w:author="Mihai Enescu - after RAN1#108-e" w:date="2022-03-08T14:35:00Z">
                <w:rPr>
                  <w:rFonts w:ascii="Cambria Math" w:hAnsi="Cambria Math"/>
                  <w:lang w:eastAsia="ko-KR"/>
                </w:rPr>
                <m:t>n</m:t>
              </w:ins>
            </m:r>
          </m:e>
          <m:sub>
            <m:r>
              <w:ins w:id="946" w:author="Mihai Enescu - after RAN1#108-e" w:date="2022-03-08T14:35:00Z">
                <w:rPr>
                  <w:rFonts w:ascii="Cambria Math" w:hAnsi="Cambria Math"/>
                  <w:lang w:eastAsia="ko-KR"/>
                </w:rPr>
                <m:t>subCH,0</m:t>
              </w:ins>
            </m:r>
          </m:sub>
          <m:sup>
            <m:r>
              <w:ins w:id="947" w:author="Mihai Enescu - after RAN1#108-e" w:date="2022-03-08T14:35:00Z">
                <w:rPr>
                  <w:rFonts w:ascii="Cambria Math" w:hAnsi="Cambria Math"/>
                  <w:lang w:eastAsia="ko-KR"/>
                </w:rPr>
                <m:t>start</m:t>
              </w:ins>
            </m:r>
          </m:sup>
        </m:sSubSup>
      </m:oMath>
      <w:ins w:id="948" w:author="Mihai Enescu - after RAN1#108-e" w:date="2022-03-08T14:35:00Z">
        <w:r w:rsidRPr="00523C76">
          <w:rPr>
            <w:lang w:eastAsia="ko-KR"/>
          </w:rPr>
          <w:t xml:space="preserve"> </w:t>
        </w:r>
        <w:r>
          <w:rPr>
            <w:lang w:eastAsia="ko-KR"/>
          </w:rPr>
          <w:t>of</w:t>
        </w:r>
        <w:r w:rsidRPr="00523C76">
          <w:rPr>
            <w:lang w:eastAsia="ko-KR"/>
          </w:rPr>
          <w:t xml:space="preserve"> the first resource of each </w:t>
        </w:r>
        <w:r>
          <w:rPr>
            <w:lang w:eastAsia="ko-KR"/>
          </w:rPr>
          <w:t>tuple is indicated by the ‘[lowest subchannel index for the first resource location of each TRIV]’ field.</w:t>
        </w:r>
      </w:ins>
      <w:ins w:id="949" w:author="Mihai Enescu - after RAN1#108-e" w:date="2022-03-08T16:39:00Z">
        <w:r w:rsidR="00AD10EF">
          <w:rPr>
            <w:lang w:eastAsia="ko-KR"/>
          </w:rPr>
          <w:t xml:space="preserve"> </w:t>
        </w:r>
      </w:ins>
      <w:ins w:id="950" w:author="Mihai Enescu - after RAN1#108-e" w:date="2022-03-08T14:35:00Z">
        <w:r>
          <w:rPr>
            <w:lang w:eastAsia="ko-KR"/>
          </w:rPr>
          <w:t xml:space="preserve">The resource reservation period </w:t>
        </w:r>
      </w:ins>
      <m:oMath>
        <m:sSub>
          <m:sSubPr>
            <m:ctrlPr>
              <w:ins w:id="951" w:author="Mihai Enescu - after RAN1#108-e" w:date="2022-03-08T14:35:00Z">
                <w:rPr>
                  <w:rFonts w:ascii="Cambria Math" w:hAnsi="Cambria Math"/>
                  <w:i/>
                  <w:lang w:eastAsia="en-GB"/>
                </w:rPr>
              </w:ins>
            </m:ctrlPr>
          </m:sSubPr>
          <m:e>
            <m:r>
              <w:ins w:id="952" w:author="Mihai Enescu - after RAN1#108-e" w:date="2022-03-08T14:35:00Z">
                <w:rPr>
                  <w:rFonts w:ascii="Cambria Math" w:hAnsi="Cambria Math"/>
                  <w:lang w:eastAsia="en-GB"/>
                </w:rPr>
                <m:t>P</m:t>
              </w:ins>
            </m:r>
          </m:e>
          <m:sub>
            <m:r>
              <w:ins w:id="953" w:author="Mihai Enescu - after RAN1#108-e" w:date="2022-03-08T14:35:00Z">
                <w:rPr>
                  <w:rFonts w:ascii="Cambria Math" w:hAnsi="Cambria Math"/>
                  <w:lang w:eastAsia="en-GB"/>
                </w:rPr>
                <m:t>rsvp,m</m:t>
              </w:ins>
            </m:r>
          </m:sub>
        </m:sSub>
      </m:oMath>
      <w:ins w:id="954" w:author="Mihai Enescu - after RAN1#108-e" w:date="2022-03-08T14:35:00Z">
        <w:r>
          <w:rPr>
            <w:lang w:eastAsia="ko-KR"/>
          </w:rPr>
          <w:t xml:space="preserve">  is encoded as in SCI format 1-A.</w:t>
        </w:r>
      </w:ins>
    </w:p>
    <w:p w14:paraId="654679C5" w14:textId="77777777" w:rsidR="000B0075" w:rsidRDefault="000B0075" w:rsidP="000B0075">
      <w:pPr>
        <w:rPr>
          <w:ins w:id="955" w:author="Mihai Enescu - after RAN1#108-e" w:date="2022-03-08T14:35:00Z"/>
          <w:lang w:eastAsia="ko-KR"/>
        </w:rPr>
      </w:pPr>
      <w:ins w:id="956" w:author="Mihai Enescu - after RAN1#108-e" w:date="2022-03-08T14:35:00Z">
        <w:r>
          <w:rPr>
            <w:lang w:eastAsia="ko-KR"/>
          </w:rPr>
          <w:t xml:space="preserve">If the set is indicated by an SCI format 2-C, the number of tuples is </w:t>
        </w:r>
      </w:ins>
      <m:oMath>
        <m:r>
          <w:ins w:id="957" w:author="Mihai Enescu - after RAN1#108-e" w:date="2022-03-08T14:35:00Z">
            <w:rPr>
              <w:rFonts w:ascii="Cambria Math" w:hAnsi="Cambria Math"/>
              <w:lang w:eastAsia="ko-KR"/>
            </w:rPr>
            <m:t>M=2</m:t>
          </w:ins>
        </m:r>
      </m:oMath>
      <w:ins w:id="958" w:author="Mihai Enescu - after RAN1#108-e" w:date="2022-03-08T14:35:00Z">
        <w:r>
          <w:rPr>
            <w:lang w:eastAsia="ko-KR"/>
          </w:rPr>
          <w:t>.</w:t>
        </w:r>
      </w:ins>
    </w:p>
    <w:p w14:paraId="5BBA577A" w14:textId="54B07C87" w:rsidR="000B0075" w:rsidRDefault="000B0075" w:rsidP="000B0075">
      <w:pPr>
        <w:rPr>
          <w:ins w:id="959" w:author="Mihai Enescu - after RAN1#108-e" w:date="2022-03-08T14:35:00Z"/>
          <w:lang w:eastAsia="ko-KR"/>
        </w:rPr>
      </w:pPr>
      <w:ins w:id="960" w:author="Mihai Enescu - after RAN1#108-e" w:date="2022-03-08T14:35:00Z">
        <w:r>
          <w:rPr>
            <w:lang w:eastAsia="ko-KR"/>
          </w:rPr>
          <w:t xml:space="preserve">A UE forms the union of the subsets indicated by each tuple </w:t>
        </w:r>
      </w:ins>
      <m:oMath>
        <m:r>
          <w:ins w:id="961" w:author="Mihai Enescu - after RAN1#108-e" w:date="2022-03-08T14:35:00Z">
            <w:rPr>
              <w:rFonts w:ascii="Cambria Math" w:hAnsi="Cambria Math"/>
              <w:lang w:eastAsia="ko-KR"/>
            </w:rPr>
            <m:t>(</m:t>
          </w:ins>
        </m:r>
        <m:sSub>
          <m:sSubPr>
            <m:ctrlPr>
              <w:ins w:id="962" w:author="Mihai Enescu - after RAN1#108-e" w:date="2022-03-08T14:35:00Z">
                <w:rPr>
                  <w:rFonts w:ascii="Cambria Math" w:hAnsi="Cambria Math"/>
                  <w:i/>
                  <w:lang w:eastAsia="ko-KR"/>
                </w:rPr>
              </w:ins>
            </m:ctrlPr>
          </m:sSubPr>
          <m:e>
            <m:r>
              <w:ins w:id="963" w:author="Mihai Enescu - after RAN1#108-e" w:date="2022-03-08T14:35:00Z">
                <w:rPr>
                  <w:rFonts w:ascii="Cambria Math" w:hAnsi="Cambria Math"/>
                  <w:lang w:eastAsia="ko-KR"/>
                </w:rPr>
                <m:t>TRIV</m:t>
              </w:ins>
            </m:r>
          </m:e>
          <m:sub>
            <m:r>
              <w:ins w:id="964" w:author="Mihai Enescu - after RAN1#108-e" w:date="2022-03-08T14:35:00Z">
                <w:rPr>
                  <w:rFonts w:ascii="Cambria Math" w:hAnsi="Cambria Math"/>
                  <w:lang w:eastAsia="ko-KR"/>
                </w:rPr>
                <m:t>m</m:t>
              </w:ins>
            </m:r>
          </m:sub>
        </m:sSub>
        <m:r>
          <w:ins w:id="965" w:author="Mihai Enescu - after RAN1#108-e" w:date="2022-03-08T14:35:00Z">
            <w:rPr>
              <w:rFonts w:ascii="Cambria Math" w:hAnsi="Cambria Math"/>
              <w:lang w:eastAsia="ko-KR"/>
            </w:rPr>
            <m:t>,</m:t>
          </w:ins>
        </m:r>
        <m:sSub>
          <m:sSubPr>
            <m:ctrlPr>
              <w:ins w:id="966" w:author="Mihai Enescu - after RAN1#108-e" w:date="2022-03-08T14:35:00Z">
                <w:rPr>
                  <w:rFonts w:ascii="Cambria Math" w:hAnsi="Cambria Math"/>
                  <w:i/>
                  <w:lang w:eastAsia="ko-KR"/>
                </w:rPr>
              </w:ins>
            </m:ctrlPr>
          </m:sSubPr>
          <m:e>
            <m:r>
              <w:ins w:id="967" w:author="Mihai Enescu - after RAN1#108-e" w:date="2022-03-08T14:35:00Z">
                <w:rPr>
                  <w:rFonts w:ascii="Cambria Math" w:hAnsi="Cambria Math"/>
                  <w:lang w:eastAsia="ko-KR"/>
                </w:rPr>
                <m:t>FRIV</m:t>
              </w:ins>
            </m:r>
          </m:e>
          <m:sub>
            <m:r>
              <w:ins w:id="968" w:author="Mihai Enescu - after RAN1#108-e" w:date="2022-03-08T14:35:00Z">
                <w:rPr>
                  <w:rFonts w:ascii="Cambria Math" w:hAnsi="Cambria Math"/>
                  <w:lang w:eastAsia="ko-KR"/>
                </w:rPr>
                <m:t>m</m:t>
              </w:ins>
            </m:r>
          </m:sub>
        </m:sSub>
        <m:r>
          <w:ins w:id="969" w:author="Mihai Enescu - after RAN1#108-e" w:date="2022-03-08T14:35:00Z">
            <w:rPr>
              <w:rFonts w:ascii="Cambria Math" w:hAnsi="Cambria Math"/>
              <w:lang w:eastAsia="ko-KR"/>
            </w:rPr>
            <m:t>,</m:t>
          </w:ins>
        </m:r>
        <m:sSub>
          <m:sSubPr>
            <m:ctrlPr>
              <w:ins w:id="970" w:author="Mihai Enescu - after RAN1#108-e" w:date="2022-03-08T14:35:00Z">
                <w:rPr>
                  <w:rFonts w:ascii="Cambria Math" w:hAnsi="Cambria Math"/>
                  <w:i/>
                  <w:lang w:eastAsia="en-GB"/>
                </w:rPr>
              </w:ins>
            </m:ctrlPr>
          </m:sSubPr>
          <m:e>
            <m:r>
              <w:ins w:id="971" w:author="Mihai Enescu - after RAN1#108-e" w:date="2022-03-08T14:35:00Z">
                <w:rPr>
                  <w:rFonts w:ascii="Cambria Math" w:hAnsi="Cambria Math"/>
                  <w:lang w:eastAsia="en-GB"/>
                </w:rPr>
                <m:t>P</m:t>
              </w:ins>
            </m:r>
          </m:e>
          <m:sub>
            <m:r>
              <w:ins w:id="972" w:author="Mihai Enescu - after RAN1#108-e" w:date="2022-03-08T14:35:00Z">
                <w:rPr>
                  <w:rFonts w:ascii="Cambria Math" w:hAnsi="Cambria Math"/>
                  <w:lang w:eastAsia="en-GB"/>
                </w:rPr>
                <m:t>rsvp,m</m:t>
              </w:ins>
            </m:r>
          </m:sub>
        </m:sSub>
        <m:r>
          <w:ins w:id="973" w:author="Mihai Enescu - after RAN1#108-e" w:date="2022-03-08T14:35:00Z">
            <w:rPr>
              <w:rFonts w:ascii="Cambria Math" w:hAnsi="Cambria Math"/>
              <w:lang w:eastAsia="ko-KR"/>
            </w:rPr>
            <m:t>)</m:t>
          </w:ins>
        </m:r>
      </m:oMath>
      <w:ins w:id="974" w:author="Mihai Enescu - after RAN1#108-e" w:date="2022-03-08T14:35:00Z">
        <w:r>
          <w:rPr>
            <w:lang w:eastAsia="ko-KR"/>
          </w:rPr>
          <w:t xml:space="preserve"> to obtain the set </w:t>
        </w:r>
      </w:ins>
      <m:oMath>
        <m:d>
          <m:dPr>
            <m:begChr m:val="{"/>
            <m:endChr m:val="}"/>
            <m:ctrlPr>
              <w:ins w:id="975" w:author="Mihai Enescu - after RAN1#108-e" w:date="2022-03-11T10:15:00Z">
                <w:rPr>
                  <w:rFonts w:ascii="Cambria Math" w:hAnsi="Cambria Math"/>
                  <w:i/>
                  <w:lang w:eastAsia="ko-KR"/>
                </w:rPr>
              </w:ins>
            </m:ctrlPr>
          </m:dPr>
          <m:e>
            <m:sSub>
              <m:sSubPr>
                <m:ctrlPr>
                  <w:ins w:id="976" w:author="Mihai Enescu - after RAN1#108-e" w:date="2022-03-11T10:15:00Z">
                    <w:rPr>
                      <w:rFonts w:ascii="Cambria Math" w:hAnsi="Cambria Math"/>
                      <w:i/>
                      <w:lang w:eastAsia="ko-KR"/>
                    </w:rPr>
                  </w:ins>
                </m:ctrlPr>
              </m:sSubPr>
              <m:e>
                <m:r>
                  <w:ins w:id="977" w:author="Mihai Enescu - after RAN1#108-e" w:date="2022-03-11T10:15:00Z">
                    <w:rPr>
                      <w:rFonts w:ascii="Cambria Math" w:hAnsi="Cambria Math"/>
                      <w:lang w:eastAsia="ko-KR"/>
                    </w:rPr>
                    <m:t>r</m:t>
                  </w:ins>
                </m:r>
              </m:e>
              <m:sub>
                <m:r>
                  <w:ins w:id="978" w:author="Mihai Enescu - after RAN1#108-e" w:date="2022-03-11T10:15:00Z">
                    <w:rPr>
                      <w:rFonts w:ascii="Cambria Math" w:hAnsi="Cambria Math"/>
                      <w:lang w:eastAsia="ko-KR"/>
                    </w:rPr>
                    <m:t>0</m:t>
                  </w:ins>
                </m:r>
              </m:sub>
            </m:sSub>
            <m:r>
              <w:ins w:id="979" w:author="Mihai Enescu - after RAN1#108-e" w:date="2022-03-11T10:15:00Z">
                <w:rPr>
                  <w:rFonts w:ascii="Cambria Math" w:hAnsi="Cambria Math"/>
                  <w:lang w:eastAsia="ko-KR"/>
                </w:rPr>
                <m:t>,</m:t>
              </w:ins>
            </m:r>
            <m:sSub>
              <m:sSubPr>
                <m:ctrlPr>
                  <w:ins w:id="980" w:author="Mihai Enescu - after RAN1#108-e" w:date="2022-03-11T10:15:00Z">
                    <w:rPr>
                      <w:rFonts w:ascii="Cambria Math" w:hAnsi="Cambria Math"/>
                      <w:i/>
                      <w:lang w:eastAsia="ko-KR"/>
                    </w:rPr>
                  </w:ins>
                </m:ctrlPr>
              </m:sSubPr>
              <m:e>
                <m:r>
                  <w:ins w:id="981" w:author="Mihai Enescu - after RAN1#108-e" w:date="2022-03-11T10:15:00Z">
                    <w:rPr>
                      <w:rFonts w:ascii="Cambria Math" w:hAnsi="Cambria Math"/>
                      <w:lang w:eastAsia="ko-KR"/>
                    </w:rPr>
                    <m:t>r</m:t>
                  </w:ins>
                </m:r>
              </m:e>
              <m:sub>
                <m:r>
                  <w:ins w:id="982" w:author="Mihai Enescu - after RAN1#108-e" w:date="2022-03-11T10:15:00Z">
                    <w:rPr>
                      <w:rFonts w:ascii="Cambria Math" w:hAnsi="Cambria Math"/>
                      <w:lang w:eastAsia="ko-KR"/>
                    </w:rPr>
                    <m:t>1</m:t>
                  </w:ins>
                </m:r>
              </m:sub>
            </m:sSub>
            <m:r>
              <w:ins w:id="983" w:author="Mihai Enescu - after RAN1#108-e" w:date="2022-03-11T10:15:00Z">
                <w:rPr>
                  <w:rFonts w:ascii="Cambria Math" w:hAnsi="Cambria Math"/>
                  <w:lang w:eastAsia="ko-KR"/>
                </w:rPr>
                <m:t>,</m:t>
              </w:ins>
            </m:r>
            <m:sSub>
              <m:sSubPr>
                <m:ctrlPr>
                  <w:ins w:id="984" w:author="Mihai Enescu - after RAN1#108-e" w:date="2022-03-11T10:15:00Z">
                    <w:rPr>
                      <w:rFonts w:ascii="Cambria Math" w:hAnsi="Cambria Math"/>
                      <w:i/>
                      <w:lang w:eastAsia="ko-KR"/>
                    </w:rPr>
                  </w:ins>
                </m:ctrlPr>
              </m:sSubPr>
              <m:e>
                <m:r>
                  <w:ins w:id="985" w:author="Mihai Enescu - after RAN1#108-e" w:date="2022-03-11T10:15:00Z">
                    <w:rPr>
                      <w:rFonts w:ascii="Cambria Math" w:hAnsi="Cambria Math"/>
                      <w:lang w:eastAsia="ko-KR"/>
                    </w:rPr>
                    <m:t>r</m:t>
                  </w:ins>
                </m:r>
              </m:e>
              <m:sub>
                <m:r>
                  <w:ins w:id="986" w:author="Mihai Enescu - after RAN1#108-e" w:date="2022-03-11T10:15:00Z">
                    <w:rPr>
                      <w:rFonts w:ascii="Cambria Math" w:hAnsi="Cambria Math"/>
                      <w:lang w:eastAsia="ko-KR"/>
                    </w:rPr>
                    <m:t>2</m:t>
                  </w:ins>
                </m:r>
              </m:sub>
            </m:sSub>
            <m:r>
              <w:ins w:id="987" w:author="Mihai Enescu - after RAN1#108-e" w:date="2022-03-11T10:15:00Z">
                <w:rPr>
                  <w:rFonts w:ascii="Cambria Math" w:hAnsi="Cambria Math"/>
                  <w:lang w:eastAsia="ko-KR"/>
                </w:rPr>
                <m:t>,…</m:t>
              </w:ins>
            </m:r>
          </m:e>
        </m:d>
      </m:oMath>
      <w:ins w:id="988" w:author="Mihai Enescu - after RAN1#108-e" w:date="2022-03-08T14:35:00Z">
        <w:r>
          <w:rPr>
            <w:lang w:eastAsia="ko-KR"/>
          </w:rPr>
          <w:t>.</w:t>
        </w:r>
      </w:ins>
    </w:p>
    <w:p w14:paraId="2A57823D" w14:textId="6F2E07AD" w:rsidR="00FC2CB6" w:rsidDel="00AD10EF" w:rsidRDefault="00FC2CB6" w:rsidP="00FC2CB6">
      <w:pPr>
        <w:pStyle w:val="B1"/>
        <w:ind w:left="0" w:firstLine="0"/>
        <w:rPr>
          <w:ins w:id="989" w:author="Mihai Enescu - after RAN1#107bis-e" w:date="2022-01-29T15:30:00Z"/>
          <w:del w:id="990" w:author="Mihai Enescu - after RAN1#108-e" w:date="2022-03-08T16:38:00Z"/>
          <w:rFonts w:eastAsiaTheme="minorHAnsi"/>
          <w:lang w:val="en-US" w:eastAsia="ko-KR"/>
        </w:rPr>
      </w:pPr>
      <w:ins w:id="991" w:author="Mihai Enescu - after RAN1#107bis-e" w:date="2022-01-29T15:29:00Z">
        <w:del w:id="992" w:author="Mihai Enescu - after RAN1#108-e" w:date="2022-03-08T16:38:00Z">
          <w:r w:rsidDel="00AD10EF">
            <w:rPr>
              <w:lang w:val="en-US" w:eastAsia="ko-KR"/>
            </w:rPr>
            <w:delText xml:space="preserve">The reference slot </w:delText>
          </w:r>
        </w:del>
      </w:ins>
      <m:oMath>
        <m:sSub>
          <m:sSubPr>
            <m:ctrlPr>
              <w:ins w:id="993" w:author="Mihai Enescu - after RAN1#107bis-e" w:date="2022-01-29T15:29:00Z">
                <w:del w:id="994" w:author="Mihai Enescu - after RAN1#108-e" w:date="2022-03-08T16:38:00Z">
                  <w:rPr>
                    <w:rFonts w:ascii="Cambria Math" w:hAnsi="Cambria Math"/>
                    <w:i/>
                    <w:lang w:eastAsia="ko-KR"/>
                  </w:rPr>
                </w:del>
              </w:ins>
            </m:ctrlPr>
          </m:sSubPr>
          <m:e>
            <m:r>
              <w:ins w:id="995" w:author="Mihai Enescu - after RAN1#107bis-e" w:date="2022-01-29T15:29:00Z">
                <w:del w:id="996" w:author="Mihai Enescu - after RAN1#108-e" w:date="2022-03-08T16:38:00Z">
                  <w:rPr>
                    <w:rFonts w:ascii="Cambria Math" w:hAnsi="Cambria Math"/>
                    <w:lang w:eastAsia="ko-KR"/>
                  </w:rPr>
                  <m:t>t</m:t>
                </w:del>
              </w:ins>
            </m:r>
          </m:e>
          <m:sub>
            <m:r>
              <w:ins w:id="997" w:author="Mihai Enescu - after RAN1#107bis-e" w:date="2022-01-29T15:29:00Z">
                <w:del w:id="998" w:author="Mihai Enescu - after RAN1#108-e" w:date="2022-03-08T16:38:00Z">
                  <w:rPr>
                    <w:rFonts w:ascii="Cambria Math" w:hAnsi="Cambria Math"/>
                    <w:lang w:eastAsia="ko-KR"/>
                  </w:rPr>
                  <m:t>ref</m:t>
                </w:del>
              </w:ins>
            </m:r>
          </m:sub>
        </m:sSub>
      </m:oMath>
      <w:ins w:id="999" w:author="Mihai Enescu - after RAN1#107bis-e" w:date="2022-01-29T15:29:00Z">
        <w:del w:id="1000" w:author="Mihai Enescu - after RAN1#108-e" w:date="2022-03-08T16:38:00Z">
          <w:r w:rsidDel="00AD10EF">
            <w:rPr>
              <w:lang w:val="en-US" w:eastAsia="ko-KR"/>
            </w:rPr>
            <w:delText xml:space="preserve"> is </w:delText>
          </w:r>
          <w:r w:rsidRPr="002F3964" w:rsidDel="00AD10EF">
            <w:rPr>
              <w:rFonts w:eastAsia="Gulim" w:cs="Times"/>
              <w:iCs/>
              <w:lang w:val="en-US" w:eastAsia="zh-CN"/>
            </w:rPr>
            <w:delText xml:space="preserve">indicated </w:delText>
          </w:r>
          <w:r w:rsidDel="00AD10EF">
            <w:rPr>
              <w:rFonts w:eastAsia="Gulim" w:cs="Times"/>
              <w:iCs/>
              <w:lang w:val="en-US" w:eastAsia="zh-CN"/>
            </w:rPr>
            <w:delText>by a</w:delText>
          </w:r>
          <w:r w:rsidRPr="002F3964" w:rsidDel="00AD10EF">
            <w:rPr>
              <w:rFonts w:eastAsia="Gulim" w:cs="Times"/>
              <w:iCs/>
              <w:lang w:val="en-US" w:eastAsia="zh-CN"/>
            </w:rPr>
            <w:delText xml:space="preserve"> combination of DFN index and slot index</w:delText>
          </w:r>
          <w:r w:rsidDel="00AD10EF">
            <w:rPr>
              <w:rFonts w:eastAsiaTheme="minorHAnsi"/>
              <w:lang w:val="en-US" w:eastAsia="ko-KR"/>
            </w:rPr>
            <w:delText>.</w:delText>
          </w:r>
        </w:del>
      </w:ins>
    </w:p>
    <w:p w14:paraId="373CC589" w14:textId="257C5A25" w:rsidR="00FC2CB6" w:rsidRPr="00384A25" w:rsidDel="00AD10EF" w:rsidRDefault="00FC2CB6" w:rsidP="00FC2CB6">
      <w:pPr>
        <w:pStyle w:val="B1"/>
        <w:ind w:left="0" w:firstLine="0"/>
        <w:rPr>
          <w:ins w:id="1001" w:author="Mihai Enescu - after RAN1#107bis-e" w:date="2022-01-29T15:30:00Z"/>
          <w:del w:id="1002" w:author="Mihai Enescu - after RAN1#108-e" w:date="2022-03-08T16:38:00Z"/>
          <w:lang w:eastAsia="ko-KR"/>
        </w:rPr>
      </w:pPr>
      <w:ins w:id="1003" w:author="Mihai Enescu - after RAN1#107bis-e" w:date="2022-01-29T15:30:00Z">
        <w:del w:id="1004" w:author="Mihai Enescu - after RAN1#108-e" w:date="2022-03-08T16:38:00Z">
          <w:r w:rsidRPr="002F3964" w:rsidDel="00AD10EF">
            <w:rPr>
              <w:rFonts w:eastAsia="Gulim" w:cs="Times"/>
              <w:iCs/>
              <w:lang w:val="en-US" w:eastAsia="zh-CN"/>
            </w:rPr>
            <w:delText xml:space="preserve">The value range of slot offsets is from 0 to </w:delText>
          </w:r>
          <w:r w:rsidDel="00AD10EF">
            <w:rPr>
              <w:rFonts w:eastAsia="Gulim" w:cs="Times"/>
              <w:iCs/>
              <w:lang w:val="en-US" w:eastAsia="zh-CN"/>
            </w:rPr>
            <w:delText xml:space="preserve">a </w:delText>
          </w:r>
          <w:r w:rsidRPr="002F3964" w:rsidDel="00AD10EF">
            <w:rPr>
              <w:rFonts w:eastAsia="Gulim" w:cs="Times"/>
              <w:iCs/>
              <w:lang w:val="en-US" w:eastAsia="zh-CN"/>
            </w:rPr>
            <w:delText>maximum value</w:delText>
          </w:r>
          <w:r w:rsidDel="00AD10EF">
            <w:rPr>
              <w:rFonts w:eastAsia="Gulim" w:cs="Times"/>
              <w:iCs/>
              <w:lang w:val="en-US" w:eastAsia="zh-CN"/>
            </w:rPr>
            <w:delText xml:space="preserve"> given by higher layer parameter </w:delText>
          </w:r>
          <w:r w:rsidRPr="007B2BEE" w:rsidDel="00AD10EF">
            <w:rPr>
              <w:rFonts w:eastAsia="Gulim" w:cs="Times"/>
              <w:i/>
              <w:lang w:val="en-US" w:eastAsia="zh-CN"/>
            </w:rPr>
            <w:delText>maxSlotOffsetTRIVScheme1</w:delText>
          </w:r>
          <w:r w:rsidDel="00AD10EF">
            <w:rPr>
              <w:rFonts w:eastAsia="Gulim" w:cs="Times"/>
              <w:iCs/>
              <w:lang w:val="en-US" w:eastAsia="zh-CN"/>
            </w:rPr>
            <w:delText xml:space="preserve">. </w:delText>
          </w:r>
        </w:del>
      </w:ins>
    </w:p>
    <w:p w14:paraId="1823FF99" w14:textId="42C7A600" w:rsidR="00B36A11" w:rsidRPr="004B6FE6" w:rsidRDefault="004B6FE6" w:rsidP="00B36A11">
      <w:pPr>
        <w:rPr>
          <w:rFonts w:eastAsia="Gulim" w:cs="Times"/>
          <w:iCs/>
          <w:lang w:eastAsia="zh-CN"/>
        </w:rPr>
      </w:pPr>
      <w:ins w:id="1005" w:author="Mihai Enescu - after RAN1#108-e" w:date="2022-03-12T14:10:00Z">
        <w:r>
          <w:rPr>
            <w:lang w:eastAsia="ko-KR"/>
          </w:rPr>
          <w:t>[</w:t>
        </w:r>
      </w:ins>
      <w:r w:rsidR="00B36A11" w:rsidRPr="00384A25">
        <w:rPr>
          <w:lang w:eastAsia="ko-KR"/>
        </w:rPr>
        <w:t>When</w:t>
      </w:r>
      <w:r w:rsidR="00B36A11" w:rsidRPr="00384A25">
        <w:t xml:space="preserve"> </w:t>
      </w:r>
      <w:del w:id="1006" w:author="Mihai Enescu - after RAN1#108-e" w:date="2022-03-08T14:36:00Z">
        <w:r w:rsidR="00B36A11" w:rsidRPr="00384A25" w:rsidDel="00ED5168">
          <w:rPr>
            <w:lang w:eastAsia="ko-KR"/>
          </w:rPr>
          <w:delText xml:space="preserve">the set is </w:delText>
        </w:r>
      </w:del>
      <w:r w:rsidR="00B36A11" w:rsidRPr="00384A25">
        <w:rPr>
          <w:lang w:eastAsia="ko-KR"/>
        </w:rPr>
        <w:t>a preferred resource set</w:t>
      </w:r>
      <w:ins w:id="1007" w:author="Mihai Enescu - after RAN1#108-e" w:date="2022-03-08T14:36:00Z">
        <w:r w:rsidR="00ED5168">
          <w:rPr>
            <w:lang w:eastAsia="ko-KR"/>
          </w:rPr>
          <w:t xml:space="preserve"> is indicated by an SCI format 2-C</w:t>
        </w:r>
      </w:ins>
      <w:r w:rsidR="00B36A11" w:rsidRPr="00384A25">
        <w:rPr>
          <w:lang w:eastAsia="ko-KR"/>
        </w:rPr>
        <w:t xml:space="preserve">, if the transmission of the set was triggered by an explicit request, the </w:t>
      </w:r>
      <w:ins w:id="1008" w:author="Mihai Enescu - after RAN1#108-e" w:date="2022-03-08T14:37:00Z">
        <w:r w:rsidR="00CA0925">
          <w:rPr>
            <w:lang w:eastAsia="ko-KR"/>
          </w:rPr>
          <w:t xml:space="preserve">value of the </w:t>
        </w:r>
      </w:ins>
      <w:r w:rsidR="00B36A11" w:rsidRPr="00384A25">
        <w:rPr>
          <w:lang w:eastAsia="ko-KR"/>
        </w:rPr>
        <w:t xml:space="preserve">resource reservation interval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rsvp,m</m:t>
            </m:r>
          </m:sub>
        </m:sSub>
      </m:oMath>
      <w:r w:rsidR="00B36A11" w:rsidRPr="00384A25">
        <w:rPr>
          <w:lang w:eastAsia="ko-KR"/>
        </w:rPr>
        <w:t xml:space="preserve"> is </w:t>
      </w:r>
      <w:del w:id="1009" w:author="Mihai Enescu - after RAN1#108-e" w:date="2022-03-08T14:37:00Z">
        <w:r w:rsidR="00B36A11" w:rsidRPr="00384A25" w:rsidDel="00CA0925">
          <w:rPr>
            <w:lang w:eastAsia="ko-KR"/>
          </w:rPr>
          <w:delText>omitted</w:delText>
        </w:r>
      </w:del>
      <w:ins w:id="1010" w:author="Mihai Enescu - after RAN1#108-e" w:date="2022-03-08T14:37:00Z">
        <w:r w:rsidR="00CA0925">
          <w:rPr>
            <w:lang w:eastAsia="ko-KR"/>
          </w:rPr>
          <w:t>set to 0</w:t>
        </w:r>
      </w:ins>
      <w:r w:rsidR="00B36A11" w:rsidRPr="00384A25">
        <w:rPr>
          <w:lang w:eastAsia="ko-KR"/>
        </w:rPr>
        <w:t>.</w:t>
      </w:r>
      <w:ins w:id="1011" w:author="Mihai Enescu - after RAN1#108-e" w:date="2022-03-12T14:10:00Z">
        <w:r>
          <w:rPr>
            <w:lang w:eastAsia="ko-KR"/>
          </w:rPr>
          <w:t>]</w:t>
        </w:r>
      </w:ins>
    </w:p>
    <w:p w14:paraId="01863BAC" w14:textId="77777777" w:rsidR="00205272" w:rsidRDefault="00205272" w:rsidP="00205272">
      <w:pPr>
        <w:jc w:val="center"/>
      </w:pPr>
      <w:r>
        <w:t>&lt;omitted text&gt;</w:t>
      </w:r>
    </w:p>
    <w:sectPr w:rsidR="0020527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A46B" w14:textId="77777777" w:rsidR="00980DB7" w:rsidRDefault="00980DB7">
      <w:r>
        <w:separator/>
      </w:r>
    </w:p>
  </w:endnote>
  <w:endnote w:type="continuationSeparator" w:id="0">
    <w:p w14:paraId="314269C7" w14:textId="77777777" w:rsidR="00980DB7" w:rsidRDefault="0098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9D62" w14:textId="77777777" w:rsidR="00980DB7" w:rsidRDefault="00980DB7">
      <w:r>
        <w:separator/>
      </w:r>
    </w:p>
  </w:footnote>
  <w:footnote w:type="continuationSeparator" w:id="0">
    <w:p w14:paraId="2E6AC79F" w14:textId="77777777" w:rsidR="00980DB7" w:rsidRDefault="0098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B461D" w:rsidRDefault="00DB46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B461D" w:rsidRDefault="00DB4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B461D" w:rsidRDefault="00DB461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B461D" w:rsidRDefault="00DB4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effect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eastAsia"/>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BE7904"/>
    <w:multiLevelType w:val="hybridMultilevel"/>
    <w:tmpl w:val="7D943A52"/>
    <w:lvl w:ilvl="0" w:tplc="317A88E0">
      <w:start w:val="8"/>
      <w:numFmt w:val="bullet"/>
      <w:lvlText w:val="-"/>
      <w:lvlJc w:val="left"/>
      <w:pPr>
        <w:ind w:left="645" w:hanging="360"/>
      </w:pPr>
      <w:rPr>
        <w:rFonts w:ascii="Times New Roman" w:eastAsia="Times New Roman" w:hAnsi="Times New Roman" w:cs="Times New Roman"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2"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6"/>
  </w:num>
  <w:num w:numId="4">
    <w:abstractNumId w:val="22"/>
  </w:num>
  <w:num w:numId="5">
    <w:abstractNumId w:val="10"/>
  </w:num>
  <w:num w:numId="6">
    <w:abstractNumId w:val="6"/>
  </w:num>
  <w:num w:numId="7">
    <w:abstractNumId w:val="8"/>
  </w:num>
  <w:num w:numId="8">
    <w:abstractNumId w:val="27"/>
  </w:num>
  <w:num w:numId="9">
    <w:abstractNumId w:val="25"/>
  </w:num>
  <w:num w:numId="10">
    <w:abstractNumId w:val="7"/>
  </w:num>
  <w:num w:numId="11">
    <w:abstractNumId w:val="41"/>
  </w:num>
  <w:num w:numId="12">
    <w:abstractNumId w:val="28"/>
  </w:num>
  <w:num w:numId="13">
    <w:abstractNumId w:val="5"/>
  </w:num>
  <w:num w:numId="14">
    <w:abstractNumId w:val="3"/>
  </w:num>
  <w:num w:numId="15">
    <w:abstractNumId w:val="33"/>
  </w:num>
  <w:num w:numId="16">
    <w:abstractNumId w:val="30"/>
  </w:num>
  <w:num w:numId="17">
    <w:abstractNumId w:val="40"/>
  </w:num>
  <w:num w:numId="18">
    <w:abstractNumId w:val="15"/>
  </w:num>
  <w:num w:numId="19">
    <w:abstractNumId w:val="0"/>
  </w:num>
  <w:num w:numId="20">
    <w:abstractNumId w:val="29"/>
  </w:num>
  <w:num w:numId="21">
    <w:abstractNumId w:val="43"/>
  </w:num>
  <w:num w:numId="22">
    <w:abstractNumId w:val="17"/>
  </w:num>
  <w:num w:numId="23">
    <w:abstractNumId w:val="24"/>
  </w:num>
  <w:num w:numId="24">
    <w:abstractNumId w:val="20"/>
  </w:num>
  <w:num w:numId="25">
    <w:abstractNumId w:val="19"/>
  </w:num>
  <w:num w:numId="26">
    <w:abstractNumId w:val="14"/>
  </w:num>
  <w:num w:numId="27">
    <w:abstractNumId w:val="4"/>
  </w:num>
  <w:num w:numId="28">
    <w:abstractNumId w:val="44"/>
  </w:num>
  <w:num w:numId="29">
    <w:abstractNumId w:val="38"/>
  </w:num>
  <w:num w:numId="30">
    <w:abstractNumId w:val="9"/>
  </w:num>
  <w:num w:numId="31">
    <w:abstractNumId w:val="45"/>
  </w:num>
  <w:num w:numId="32">
    <w:abstractNumId w:val="16"/>
  </w:num>
  <w:num w:numId="33">
    <w:abstractNumId w:val="39"/>
  </w:num>
  <w:num w:numId="34">
    <w:abstractNumId w:val="12"/>
  </w:num>
  <w:num w:numId="35">
    <w:abstractNumId w:val="35"/>
  </w:num>
  <w:num w:numId="3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2"/>
  </w:num>
  <w:num w:numId="39">
    <w:abstractNumId w:val="18"/>
  </w:num>
  <w:num w:numId="40">
    <w:abstractNumId w:val="37"/>
  </w:num>
  <w:num w:numId="41">
    <w:abstractNumId w:val="13"/>
  </w:num>
  <w:num w:numId="42">
    <w:abstractNumId w:val="42"/>
  </w:num>
  <w:num w:numId="43">
    <w:abstractNumId w:val="26"/>
  </w:num>
  <w:num w:numId="44">
    <w:abstractNumId w:val="31"/>
  </w:num>
  <w:num w:numId="45">
    <w:abstractNumId w:val="23"/>
  </w:num>
  <w:num w:numId="46">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 after RAN1#107bis-e">
    <w15:presenceInfo w15:providerId="None" w15:userId="Mihai Enescu - after RAN1#107bis-e"/>
  </w15:person>
  <w15:person w15:author="Mihai Enescu - after RAN1#108-e">
    <w15:presenceInfo w15:providerId="None" w15:userId="Mihai Enescu - after RAN1#108-e"/>
  </w15:person>
  <w15:person w15:author="Kevin Lin">
    <w15:presenceInfo w15:providerId="Windows Live" w15:userId="97d5581bb704cf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BF8"/>
    <w:rsid w:val="00037572"/>
    <w:rsid w:val="000411AC"/>
    <w:rsid w:val="00047D14"/>
    <w:rsid w:val="000533C0"/>
    <w:rsid w:val="00053E85"/>
    <w:rsid w:val="00055EBE"/>
    <w:rsid w:val="00060B3A"/>
    <w:rsid w:val="0006206C"/>
    <w:rsid w:val="00063B09"/>
    <w:rsid w:val="00081D9C"/>
    <w:rsid w:val="00092C96"/>
    <w:rsid w:val="000A4B5B"/>
    <w:rsid w:val="000A6394"/>
    <w:rsid w:val="000B0075"/>
    <w:rsid w:val="000B17FD"/>
    <w:rsid w:val="000B4BE3"/>
    <w:rsid w:val="000B7FED"/>
    <w:rsid w:val="000C038A"/>
    <w:rsid w:val="000C6598"/>
    <w:rsid w:val="000C7F89"/>
    <w:rsid w:val="000D1223"/>
    <w:rsid w:val="000D1EFF"/>
    <w:rsid w:val="000D44B3"/>
    <w:rsid w:val="000E7ADB"/>
    <w:rsid w:val="000F44B3"/>
    <w:rsid w:val="000F6A86"/>
    <w:rsid w:val="00100189"/>
    <w:rsid w:val="00113A7D"/>
    <w:rsid w:val="0011580C"/>
    <w:rsid w:val="00132A25"/>
    <w:rsid w:val="00141225"/>
    <w:rsid w:val="00145D43"/>
    <w:rsid w:val="00154445"/>
    <w:rsid w:val="00156DC2"/>
    <w:rsid w:val="00162135"/>
    <w:rsid w:val="00175EBC"/>
    <w:rsid w:val="00177A89"/>
    <w:rsid w:val="00192C46"/>
    <w:rsid w:val="001A08B3"/>
    <w:rsid w:val="001A26E0"/>
    <w:rsid w:val="001A7B60"/>
    <w:rsid w:val="001B44D8"/>
    <w:rsid w:val="001B52F0"/>
    <w:rsid w:val="001B7A65"/>
    <w:rsid w:val="001C1A32"/>
    <w:rsid w:val="001C5364"/>
    <w:rsid w:val="001D2B5D"/>
    <w:rsid w:val="001D4332"/>
    <w:rsid w:val="001E0279"/>
    <w:rsid w:val="001E32BD"/>
    <w:rsid w:val="001E3CDF"/>
    <w:rsid w:val="001E41F3"/>
    <w:rsid w:val="001E4BC4"/>
    <w:rsid w:val="001E5CC3"/>
    <w:rsid w:val="00205272"/>
    <w:rsid w:val="0020625E"/>
    <w:rsid w:val="00216FC3"/>
    <w:rsid w:val="0023196F"/>
    <w:rsid w:val="00241BE0"/>
    <w:rsid w:val="00243B55"/>
    <w:rsid w:val="00253371"/>
    <w:rsid w:val="002567DA"/>
    <w:rsid w:val="002569F4"/>
    <w:rsid w:val="002577BD"/>
    <w:rsid w:val="0026004D"/>
    <w:rsid w:val="00260921"/>
    <w:rsid w:val="002640DD"/>
    <w:rsid w:val="00266DCE"/>
    <w:rsid w:val="00275D12"/>
    <w:rsid w:val="00284FEB"/>
    <w:rsid w:val="002860C4"/>
    <w:rsid w:val="00291F63"/>
    <w:rsid w:val="002A491E"/>
    <w:rsid w:val="002A5816"/>
    <w:rsid w:val="002A7BB2"/>
    <w:rsid w:val="002B5741"/>
    <w:rsid w:val="002D5FEA"/>
    <w:rsid w:val="002E472E"/>
    <w:rsid w:val="002F0848"/>
    <w:rsid w:val="00305409"/>
    <w:rsid w:val="00307EF9"/>
    <w:rsid w:val="003123E4"/>
    <w:rsid w:val="00317DBD"/>
    <w:rsid w:val="00326A56"/>
    <w:rsid w:val="00350063"/>
    <w:rsid w:val="003609EF"/>
    <w:rsid w:val="0036231A"/>
    <w:rsid w:val="0037218F"/>
    <w:rsid w:val="00372689"/>
    <w:rsid w:val="00374DD4"/>
    <w:rsid w:val="00384A25"/>
    <w:rsid w:val="003B0522"/>
    <w:rsid w:val="003B1B07"/>
    <w:rsid w:val="003C71D1"/>
    <w:rsid w:val="003E0E58"/>
    <w:rsid w:val="003E1A36"/>
    <w:rsid w:val="003E44F7"/>
    <w:rsid w:val="003F6088"/>
    <w:rsid w:val="003F6F17"/>
    <w:rsid w:val="003F7302"/>
    <w:rsid w:val="00403EBE"/>
    <w:rsid w:val="00410371"/>
    <w:rsid w:val="00414125"/>
    <w:rsid w:val="00416E00"/>
    <w:rsid w:val="004242F1"/>
    <w:rsid w:val="0043570C"/>
    <w:rsid w:val="004616B2"/>
    <w:rsid w:val="0047045B"/>
    <w:rsid w:val="0048310F"/>
    <w:rsid w:val="0048460A"/>
    <w:rsid w:val="00494073"/>
    <w:rsid w:val="00495BAE"/>
    <w:rsid w:val="004A6D80"/>
    <w:rsid w:val="004B6FE6"/>
    <w:rsid w:val="004B75B7"/>
    <w:rsid w:val="004C5E3E"/>
    <w:rsid w:val="004D7E30"/>
    <w:rsid w:val="004E07E3"/>
    <w:rsid w:val="0051580D"/>
    <w:rsid w:val="00523C66"/>
    <w:rsid w:val="005266FD"/>
    <w:rsid w:val="0053558E"/>
    <w:rsid w:val="005373A7"/>
    <w:rsid w:val="00547111"/>
    <w:rsid w:val="00570269"/>
    <w:rsid w:val="00577B82"/>
    <w:rsid w:val="00586560"/>
    <w:rsid w:val="00586714"/>
    <w:rsid w:val="00592D74"/>
    <w:rsid w:val="005934F2"/>
    <w:rsid w:val="00597EF9"/>
    <w:rsid w:val="005A4707"/>
    <w:rsid w:val="005A643D"/>
    <w:rsid w:val="005A6A02"/>
    <w:rsid w:val="005B5FFA"/>
    <w:rsid w:val="005C482E"/>
    <w:rsid w:val="005C5F60"/>
    <w:rsid w:val="005D3A0A"/>
    <w:rsid w:val="005E1739"/>
    <w:rsid w:val="005E2C44"/>
    <w:rsid w:val="00621188"/>
    <w:rsid w:val="006257ED"/>
    <w:rsid w:val="00633E1F"/>
    <w:rsid w:val="00634876"/>
    <w:rsid w:val="006404FE"/>
    <w:rsid w:val="0064410F"/>
    <w:rsid w:val="006459D9"/>
    <w:rsid w:val="00652959"/>
    <w:rsid w:val="00664312"/>
    <w:rsid w:val="00665C47"/>
    <w:rsid w:val="00667B7B"/>
    <w:rsid w:val="0069400C"/>
    <w:rsid w:val="00695808"/>
    <w:rsid w:val="006A3E55"/>
    <w:rsid w:val="006B46FB"/>
    <w:rsid w:val="006D3807"/>
    <w:rsid w:val="006E21FB"/>
    <w:rsid w:val="006F38B0"/>
    <w:rsid w:val="007016D3"/>
    <w:rsid w:val="007033BB"/>
    <w:rsid w:val="007040C3"/>
    <w:rsid w:val="00714226"/>
    <w:rsid w:val="00723A3B"/>
    <w:rsid w:val="007316CC"/>
    <w:rsid w:val="00747926"/>
    <w:rsid w:val="00750D5D"/>
    <w:rsid w:val="00770B3D"/>
    <w:rsid w:val="00773578"/>
    <w:rsid w:val="0078044E"/>
    <w:rsid w:val="00785876"/>
    <w:rsid w:val="007900E3"/>
    <w:rsid w:val="00790E3E"/>
    <w:rsid w:val="00792342"/>
    <w:rsid w:val="00793ACB"/>
    <w:rsid w:val="00794FF6"/>
    <w:rsid w:val="007977A8"/>
    <w:rsid w:val="007A794B"/>
    <w:rsid w:val="007B0017"/>
    <w:rsid w:val="007B25D5"/>
    <w:rsid w:val="007B2608"/>
    <w:rsid w:val="007B3ABA"/>
    <w:rsid w:val="007B512A"/>
    <w:rsid w:val="007C2097"/>
    <w:rsid w:val="007C20DD"/>
    <w:rsid w:val="007D6A07"/>
    <w:rsid w:val="007E68E2"/>
    <w:rsid w:val="007F7259"/>
    <w:rsid w:val="008040A8"/>
    <w:rsid w:val="008127B1"/>
    <w:rsid w:val="008161C0"/>
    <w:rsid w:val="0082371A"/>
    <w:rsid w:val="0082535C"/>
    <w:rsid w:val="008279FA"/>
    <w:rsid w:val="00832BB6"/>
    <w:rsid w:val="008350F9"/>
    <w:rsid w:val="00842B9B"/>
    <w:rsid w:val="0085381E"/>
    <w:rsid w:val="008626E7"/>
    <w:rsid w:val="00863B3B"/>
    <w:rsid w:val="00870CA0"/>
    <w:rsid w:val="00870EE7"/>
    <w:rsid w:val="008820D7"/>
    <w:rsid w:val="008837A5"/>
    <w:rsid w:val="008863B9"/>
    <w:rsid w:val="00893708"/>
    <w:rsid w:val="00894809"/>
    <w:rsid w:val="008A45A6"/>
    <w:rsid w:val="008A79B5"/>
    <w:rsid w:val="008C2FCF"/>
    <w:rsid w:val="008C4BF5"/>
    <w:rsid w:val="008D281B"/>
    <w:rsid w:val="008E2F79"/>
    <w:rsid w:val="008F2774"/>
    <w:rsid w:val="008F3789"/>
    <w:rsid w:val="008F686C"/>
    <w:rsid w:val="0090386D"/>
    <w:rsid w:val="00911B9D"/>
    <w:rsid w:val="009148DE"/>
    <w:rsid w:val="00930141"/>
    <w:rsid w:val="00933740"/>
    <w:rsid w:val="00933876"/>
    <w:rsid w:val="00941E30"/>
    <w:rsid w:val="009533F4"/>
    <w:rsid w:val="00953A4F"/>
    <w:rsid w:val="0095655F"/>
    <w:rsid w:val="009777D9"/>
    <w:rsid w:val="00980DB7"/>
    <w:rsid w:val="00991B88"/>
    <w:rsid w:val="009A2784"/>
    <w:rsid w:val="009A5753"/>
    <w:rsid w:val="009A579D"/>
    <w:rsid w:val="009B45F9"/>
    <w:rsid w:val="009B4BF8"/>
    <w:rsid w:val="009C021D"/>
    <w:rsid w:val="009C2649"/>
    <w:rsid w:val="009D46EA"/>
    <w:rsid w:val="009D498F"/>
    <w:rsid w:val="009D6CF5"/>
    <w:rsid w:val="009E3297"/>
    <w:rsid w:val="009F366F"/>
    <w:rsid w:val="009F5B74"/>
    <w:rsid w:val="009F734F"/>
    <w:rsid w:val="009F7DFB"/>
    <w:rsid w:val="00A00AF0"/>
    <w:rsid w:val="00A11237"/>
    <w:rsid w:val="00A11A33"/>
    <w:rsid w:val="00A15B30"/>
    <w:rsid w:val="00A164DF"/>
    <w:rsid w:val="00A16B73"/>
    <w:rsid w:val="00A23A5B"/>
    <w:rsid w:val="00A246B6"/>
    <w:rsid w:val="00A314BB"/>
    <w:rsid w:val="00A31B0E"/>
    <w:rsid w:val="00A3764F"/>
    <w:rsid w:val="00A47E70"/>
    <w:rsid w:val="00A501DF"/>
    <w:rsid w:val="00A50CF0"/>
    <w:rsid w:val="00A5149A"/>
    <w:rsid w:val="00A62DFF"/>
    <w:rsid w:val="00A64D8E"/>
    <w:rsid w:val="00A731BF"/>
    <w:rsid w:val="00A744C3"/>
    <w:rsid w:val="00A74DEC"/>
    <w:rsid w:val="00A7671C"/>
    <w:rsid w:val="00A856D3"/>
    <w:rsid w:val="00AA2CBC"/>
    <w:rsid w:val="00AA34A5"/>
    <w:rsid w:val="00AA56D0"/>
    <w:rsid w:val="00AB1A08"/>
    <w:rsid w:val="00AB3EF7"/>
    <w:rsid w:val="00AC5820"/>
    <w:rsid w:val="00AD10EF"/>
    <w:rsid w:val="00AD1CD8"/>
    <w:rsid w:val="00AE03D9"/>
    <w:rsid w:val="00AE3062"/>
    <w:rsid w:val="00AE30C7"/>
    <w:rsid w:val="00AE59A3"/>
    <w:rsid w:val="00B120FB"/>
    <w:rsid w:val="00B23416"/>
    <w:rsid w:val="00B258BB"/>
    <w:rsid w:val="00B36A11"/>
    <w:rsid w:val="00B37824"/>
    <w:rsid w:val="00B45608"/>
    <w:rsid w:val="00B67B97"/>
    <w:rsid w:val="00B84FA9"/>
    <w:rsid w:val="00B968C8"/>
    <w:rsid w:val="00BA3EC5"/>
    <w:rsid w:val="00BA51D9"/>
    <w:rsid w:val="00BA5515"/>
    <w:rsid w:val="00BB5DFC"/>
    <w:rsid w:val="00BD279D"/>
    <w:rsid w:val="00BD6BB8"/>
    <w:rsid w:val="00BE154B"/>
    <w:rsid w:val="00BF495B"/>
    <w:rsid w:val="00BF6799"/>
    <w:rsid w:val="00C10D14"/>
    <w:rsid w:val="00C11A50"/>
    <w:rsid w:val="00C13E8F"/>
    <w:rsid w:val="00C241B6"/>
    <w:rsid w:val="00C34F38"/>
    <w:rsid w:val="00C368A9"/>
    <w:rsid w:val="00C435BD"/>
    <w:rsid w:val="00C46D6D"/>
    <w:rsid w:val="00C50AAE"/>
    <w:rsid w:val="00C66BA2"/>
    <w:rsid w:val="00C8161E"/>
    <w:rsid w:val="00C8706A"/>
    <w:rsid w:val="00C91D55"/>
    <w:rsid w:val="00C95985"/>
    <w:rsid w:val="00CA0925"/>
    <w:rsid w:val="00CA30BD"/>
    <w:rsid w:val="00CB3547"/>
    <w:rsid w:val="00CB76F9"/>
    <w:rsid w:val="00CC0BB1"/>
    <w:rsid w:val="00CC5026"/>
    <w:rsid w:val="00CC5406"/>
    <w:rsid w:val="00CC68D0"/>
    <w:rsid w:val="00CF4793"/>
    <w:rsid w:val="00D03F9A"/>
    <w:rsid w:val="00D04104"/>
    <w:rsid w:val="00D06D51"/>
    <w:rsid w:val="00D16407"/>
    <w:rsid w:val="00D24991"/>
    <w:rsid w:val="00D3279E"/>
    <w:rsid w:val="00D500FE"/>
    <w:rsid w:val="00D50255"/>
    <w:rsid w:val="00D513BA"/>
    <w:rsid w:val="00D66520"/>
    <w:rsid w:val="00D6703C"/>
    <w:rsid w:val="00D83701"/>
    <w:rsid w:val="00D94C4E"/>
    <w:rsid w:val="00DA5C75"/>
    <w:rsid w:val="00DB461D"/>
    <w:rsid w:val="00DC0BC3"/>
    <w:rsid w:val="00DC4477"/>
    <w:rsid w:val="00DD28D0"/>
    <w:rsid w:val="00DD76C1"/>
    <w:rsid w:val="00DE03C8"/>
    <w:rsid w:val="00DE34CF"/>
    <w:rsid w:val="00DE35A0"/>
    <w:rsid w:val="00E00A34"/>
    <w:rsid w:val="00E055E8"/>
    <w:rsid w:val="00E13F3D"/>
    <w:rsid w:val="00E22FAB"/>
    <w:rsid w:val="00E27FDB"/>
    <w:rsid w:val="00E34898"/>
    <w:rsid w:val="00E41D10"/>
    <w:rsid w:val="00E87CCA"/>
    <w:rsid w:val="00EA1BD3"/>
    <w:rsid w:val="00EB09B7"/>
    <w:rsid w:val="00EB3EDE"/>
    <w:rsid w:val="00EC51BB"/>
    <w:rsid w:val="00ED5168"/>
    <w:rsid w:val="00ED626C"/>
    <w:rsid w:val="00ED6C6A"/>
    <w:rsid w:val="00EE66AB"/>
    <w:rsid w:val="00EE7D7C"/>
    <w:rsid w:val="00F23872"/>
    <w:rsid w:val="00F25D98"/>
    <w:rsid w:val="00F300FB"/>
    <w:rsid w:val="00F40C56"/>
    <w:rsid w:val="00F52231"/>
    <w:rsid w:val="00F5226B"/>
    <w:rsid w:val="00F5464A"/>
    <w:rsid w:val="00F5468B"/>
    <w:rsid w:val="00F61785"/>
    <w:rsid w:val="00F63027"/>
    <w:rsid w:val="00F65D55"/>
    <w:rsid w:val="00F6633E"/>
    <w:rsid w:val="00F747D7"/>
    <w:rsid w:val="00F75702"/>
    <w:rsid w:val="00F923FF"/>
    <w:rsid w:val="00F96911"/>
    <w:rsid w:val="00FA19CF"/>
    <w:rsid w:val="00FA492A"/>
    <w:rsid w:val="00FA6E0F"/>
    <w:rsid w:val="00FA715E"/>
    <w:rsid w:val="00FB408F"/>
    <w:rsid w:val="00FB6386"/>
    <w:rsid w:val="00FB6E66"/>
    <w:rsid w:val="00FC2CB6"/>
    <w:rsid w:val="00FC7E13"/>
    <w:rsid w:val="00FD54D7"/>
    <w:rsid w:val="00FE654A"/>
    <w:rsid w:val="00FE7352"/>
    <w:rsid w:val="00FF464B"/>
    <w:rsid w:val="00FF4E6B"/>
    <w:rsid w:val="00FF5354"/>
    <w:rsid w:val="00FF58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
    <w:rsid w:val="00ED626C"/>
    <w:rPr>
      <w:rFonts w:ascii="Arial" w:eastAsia="MS Mincho" w:hAnsi="Arial"/>
      <w:sz w:val="22"/>
      <w:lang w:val="en-GB" w:eastAsia="en-US" w:bidi="ar-SA"/>
    </w:rPr>
  </w:style>
  <w:style w:type="character" w:customStyle="1" w:styleId="EXChar">
    <w:name w:val="EX Char"/>
    <w:link w:val="EX"/>
    <w:uiPriority w:val="99"/>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paragraph" w:customStyle="1" w:styleId="TAJ">
    <w:name w:val="TAJ"/>
    <w:basedOn w:val="TH"/>
    <w:rsid w:val="00495BAE"/>
    <w:rPr>
      <w:rFonts w:eastAsia="SimSun"/>
      <w:lang w:val="x-none"/>
    </w:rPr>
  </w:style>
  <w:style w:type="paragraph" w:customStyle="1" w:styleId="Guidance">
    <w:name w:val="Guidance"/>
    <w:basedOn w:val="Normal"/>
    <w:rsid w:val="00495BAE"/>
    <w:rPr>
      <w:rFonts w:eastAsia="SimSun"/>
      <w:i/>
      <w:color w:val="0000FF"/>
    </w:rPr>
  </w:style>
  <w:style w:type="character" w:customStyle="1" w:styleId="B1Zchn">
    <w:name w:val="B1 Zchn"/>
    <w:qFormat/>
    <w:rsid w:val="00495BAE"/>
    <w:rPr>
      <w:lang w:eastAsia="en-US"/>
    </w:rPr>
  </w:style>
  <w:style w:type="character" w:customStyle="1" w:styleId="B2Char">
    <w:name w:val="B2 Char"/>
    <w:link w:val="B2"/>
    <w:qFormat/>
    <w:rsid w:val="00495BAE"/>
    <w:rPr>
      <w:rFonts w:ascii="Times New Roman" w:hAnsi="Times New Roman"/>
      <w:lang w:val="en-GB" w:eastAsia="en-US"/>
    </w:rPr>
  </w:style>
  <w:style w:type="character" w:customStyle="1" w:styleId="B2Car">
    <w:name w:val="B2 Car"/>
    <w:rsid w:val="00495BAE"/>
    <w:rPr>
      <w:lang w:val="en-GB" w:eastAsia="en-US"/>
    </w:rPr>
  </w:style>
  <w:style w:type="character" w:customStyle="1" w:styleId="CommentSubjectChar">
    <w:name w:val="Comment Subject Char"/>
    <w:link w:val="CommentSubject"/>
    <w:uiPriority w:val="99"/>
    <w:rsid w:val="00495BAE"/>
    <w:rPr>
      <w:rFonts w:ascii="Times New Roman" w:hAnsi="Times New Roman"/>
      <w:b/>
      <w:bCs/>
      <w:lang w:val="en-GB" w:eastAsia="en-US"/>
    </w:rPr>
  </w:style>
  <w:style w:type="character" w:customStyle="1" w:styleId="BalloonTextChar">
    <w:name w:val="Balloon Text Char"/>
    <w:link w:val="BalloonText"/>
    <w:uiPriority w:val="99"/>
    <w:rsid w:val="00495BAE"/>
    <w:rPr>
      <w:rFonts w:ascii="Tahoma" w:hAnsi="Tahoma" w:cs="Tahoma"/>
      <w:sz w:val="16"/>
      <w:szCs w:val="16"/>
      <w:lang w:val="en-GB" w:eastAsia="en-US"/>
    </w:rPr>
  </w:style>
  <w:style w:type="table" w:styleId="TableGrid">
    <w:name w:val="Table Grid"/>
    <w:basedOn w:val="TableNormal"/>
    <w:uiPriority w:val="39"/>
    <w:qFormat/>
    <w:rsid w:val="00495BA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5 Char,Heading5 Char,H5 Char"/>
    <w:link w:val="Heading5"/>
    <w:rsid w:val="00495BAE"/>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5BAE"/>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95BAE"/>
    <w:rPr>
      <w:rFonts w:ascii="Arial" w:hAnsi="Arial"/>
      <w:sz w:val="36"/>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95BAE"/>
    <w:rPr>
      <w:rFonts w:ascii="Arial" w:hAnsi="Arial"/>
      <w:sz w:val="28"/>
      <w:lang w:val="en-GB" w:eastAsia="en-US"/>
    </w:rPr>
  </w:style>
  <w:style w:type="character" w:customStyle="1" w:styleId="Heading6Char">
    <w:name w:val="Heading 6 Char"/>
    <w:link w:val="Heading6"/>
    <w:uiPriority w:val="9"/>
    <w:rsid w:val="00495BAE"/>
    <w:rPr>
      <w:rFonts w:ascii="Arial" w:hAnsi="Arial"/>
      <w:lang w:val="en-GB" w:eastAsia="en-US"/>
    </w:rPr>
  </w:style>
  <w:style w:type="character" w:customStyle="1" w:styleId="Heading7Char">
    <w:name w:val="Heading 7 Char"/>
    <w:link w:val="Heading7"/>
    <w:uiPriority w:val="9"/>
    <w:rsid w:val="00495BAE"/>
    <w:rPr>
      <w:rFonts w:ascii="Arial" w:hAnsi="Arial"/>
      <w:lang w:val="en-GB" w:eastAsia="en-US"/>
    </w:rPr>
  </w:style>
  <w:style w:type="character" w:customStyle="1" w:styleId="Heading8Char">
    <w:name w:val="Heading 8 Char"/>
    <w:aliases w:val="Table Heading Char"/>
    <w:link w:val="Heading8"/>
    <w:uiPriority w:val="9"/>
    <w:rsid w:val="00495BAE"/>
    <w:rPr>
      <w:rFonts w:ascii="Arial" w:hAnsi="Arial"/>
      <w:sz w:val="36"/>
      <w:lang w:val="en-GB" w:eastAsia="en-US"/>
    </w:rPr>
  </w:style>
  <w:style w:type="character" w:customStyle="1" w:styleId="Heading9Char">
    <w:name w:val="Heading 9 Char"/>
    <w:aliases w:val="Figure Heading Char,FH Char"/>
    <w:link w:val="Heading9"/>
    <w:uiPriority w:val="9"/>
    <w:rsid w:val="00495BA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95BAE"/>
    <w:rPr>
      <w:rFonts w:ascii="Arial" w:hAnsi="Arial"/>
      <w:b/>
      <w:noProof/>
      <w:sz w:val="18"/>
      <w:lang w:val="en-GB" w:eastAsia="en-US"/>
    </w:rPr>
  </w:style>
  <w:style w:type="character" w:customStyle="1" w:styleId="FooterChar">
    <w:name w:val="Footer Char"/>
    <w:link w:val="Footer"/>
    <w:uiPriority w:val="99"/>
    <w:rsid w:val="00495BAE"/>
    <w:rPr>
      <w:rFonts w:ascii="Arial" w:hAnsi="Arial"/>
      <w:b/>
      <w:i/>
      <w:noProof/>
      <w:sz w:val="18"/>
      <w:lang w:val="en-GB" w:eastAsia="en-US"/>
    </w:rPr>
  </w:style>
  <w:style w:type="character" w:customStyle="1" w:styleId="PLChar">
    <w:name w:val="PL Char"/>
    <w:link w:val="PL"/>
    <w:qFormat/>
    <w:locked/>
    <w:rsid w:val="00495BAE"/>
    <w:rPr>
      <w:rFonts w:ascii="Courier New" w:hAnsi="Courier New"/>
      <w:noProof/>
      <w:sz w:val="16"/>
      <w:lang w:val="en-GB" w:eastAsia="en-US"/>
    </w:rPr>
  </w:style>
  <w:style w:type="character" w:customStyle="1" w:styleId="TALChar">
    <w:name w:val="TAL Char"/>
    <w:qFormat/>
    <w:locked/>
    <w:rsid w:val="00495BAE"/>
    <w:rPr>
      <w:rFonts w:ascii="Arial" w:hAnsi="Arial"/>
      <w:sz w:val="18"/>
      <w:lang w:eastAsia="en-US"/>
    </w:rPr>
  </w:style>
  <w:style w:type="character" w:customStyle="1" w:styleId="B3Char">
    <w:name w:val="B3 Char"/>
    <w:link w:val="B3"/>
    <w:rsid w:val="00495BAE"/>
    <w:rPr>
      <w:rFonts w:ascii="Times New Roman" w:hAnsi="Times New Roman"/>
      <w:lang w:val="en-GB" w:eastAsia="en-US"/>
    </w:rPr>
  </w:style>
  <w:style w:type="character" w:customStyle="1" w:styleId="B1Char1">
    <w:name w:val="B1 Char1"/>
    <w:qFormat/>
    <w:rsid w:val="00495BAE"/>
    <w:rPr>
      <w:rFonts w:eastAsia="Times New Roman"/>
    </w:rPr>
  </w:style>
  <w:style w:type="character" w:styleId="Emphasis">
    <w:name w:val="Emphasis"/>
    <w:uiPriority w:val="20"/>
    <w:qFormat/>
    <w:rsid w:val="00495BAE"/>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95BAE"/>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95BAE"/>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5BA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95BAE"/>
    <w:rPr>
      <w:lang w:eastAsia="en-US"/>
    </w:rPr>
  </w:style>
  <w:style w:type="character" w:customStyle="1" w:styleId="ListChar">
    <w:name w:val="List Char"/>
    <w:link w:val="List"/>
    <w:rsid w:val="00495BAE"/>
    <w:rPr>
      <w:rFonts w:ascii="Times New Roman" w:hAnsi="Times New Roman"/>
      <w:lang w:val="en-GB" w:eastAsia="en-US"/>
    </w:rPr>
  </w:style>
  <w:style w:type="character" w:customStyle="1" w:styleId="List2Char">
    <w:name w:val="List 2 Char"/>
    <w:link w:val="List2"/>
    <w:rsid w:val="00495BAE"/>
    <w:rPr>
      <w:rFonts w:ascii="Times New Roman" w:hAnsi="Times New Roman"/>
      <w:lang w:val="en-GB" w:eastAsia="en-US"/>
    </w:rPr>
  </w:style>
  <w:style w:type="character" w:customStyle="1" w:styleId="List3Char">
    <w:name w:val="List 3 Char"/>
    <w:link w:val="List3"/>
    <w:rsid w:val="00495BAE"/>
    <w:rPr>
      <w:rFonts w:ascii="Times New Roman" w:hAnsi="Times New Roman"/>
      <w:lang w:val="en-GB" w:eastAsia="en-US"/>
    </w:rPr>
  </w:style>
  <w:style w:type="paragraph" w:customStyle="1" w:styleId="enumlev2">
    <w:name w:val="enumlev2"/>
    <w:basedOn w:val="Normal"/>
    <w:rsid w:val="00495BA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95BAE"/>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95BAE"/>
    <w:pPr>
      <w:numPr>
        <w:numId w:val="7"/>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95BAE"/>
    <w:rPr>
      <w:rFonts w:ascii="Tahoma" w:hAnsi="Tahoma" w:cs="Tahoma"/>
      <w:shd w:val="clear" w:color="auto" w:fill="000080"/>
      <w:lang w:val="en-GB" w:eastAsia="en-US"/>
    </w:rPr>
  </w:style>
  <w:style w:type="character" w:customStyle="1" w:styleId="PlainTextChar">
    <w:name w:val="Plain Text Char"/>
    <w:link w:val="PlainText"/>
    <w:uiPriority w:val="99"/>
    <w:rsid w:val="00495BAE"/>
    <w:rPr>
      <w:rFonts w:ascii="Courier New" w:hAnsi="Courier New"/>
      <w:lang w:val="nb-NO"/>
    </w:rPr>
  </w:style>
  <w:style w:type="paragraph" w:styleId="PlainText">
    <w:name w:val="Plain Text"/>
    <w:basedOn w:val="Normal"/>
    <w:link w:val="PlainTextChar"/>
    <w:uiPriority w:val="99"/>
    <w:rsid w:val="00495BA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95BAE"/>
    <w:rPr>
      <w:rFonts w:ascii="Consolas" w:hAnsi="Consolas"/>
      <w:sz w:val="21"/>
      <w:szCs w:val="21"/>
      <w:lang w:val="en-GB" w:eastAsia="en-US"/>
    </w:rPr>
  </w:style>
  <w:style w:type="character" w:customStyle="1" w:styleId="BodyText2Char">
    <w:name w:val="Body Text 2 Char"/>
    <w:link w:val="BodyText2"/>
    <w:rsid w:val="00495BAE"/>
    <w:rPr>
      <w:kern w:val="2"/>
      <w:sz w:val="21"/>
      <w:lang w:val="en-US" w:eastAsia="ja-JP"/>
    </w:rPr>
  </w:style>
  <w:style w:type="paragraph" w:styleId="BodyText2">
    <w:name w:val="Body Text 2"/>
    <w:basedOn w:val="Normal"/>
    <w:link w:val="BodyText2Char"/>
    <w:rsid w:val="00495BA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95BAE"/>
    <w:rPr>
      <w:rFonts w:ascii="Times New Roman" w:hAnsi="Times New Roman"/>
      <w:lang w:val="en-GB" w:eastAsia="en-US"/>
    </w:rPr>
  </w:style>
  <w:style w:type="character" w:customStyle="1" w:styleId="BodyTextIndent2Char">
    <w:name w:val="Body Text Indent 2 Char"/>
    <w:link w:val="BodyTextIndent2"/>
    <w:rsid w:val="00495BAE"/>
    <w:rPr>
      <w:kern w:val="2"/>
      <w:lang w:val="en-US" w:eastAsia="ja-JP"/>
    </w:rPr>
  </w:style>
  <w:style w:type="paragraph" w:styleId="BodyTextIndent2">
    <w:name w:val="Body Text Indent 2"/>
    <w:basedOn w:val="Normal"/>
    <w:link w:val="BodyTextIndent2Char"/>
    <w:rsid w:val="00495BA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95BAE"/>
    <w:rPr>
      <w:rFonts w:ascii="Times New Roman" w:hAnsi="Times New Roman"/>
      <w:lang w:val="en-GB" w:eastAsia="en-US"/>
    </w:rPr>
  </w:style>
  <w:style w:type="character" w:customStyle="1" w:styleId="BodyTextIndent3Char">
    <w:name w:val="Body Text Indent 3 Char"/>
    <w:link w:val="BodyTextIndent3"/>
    <w:rsid w:val="00495BAE"/>
    <w:rPr>
      <w:lang w:val="en-US" w:eastAsia="ja-JP"/>
    </w:rPr>
  </w:style>
  <w:style w:type="paragraph" w:styleId="BodyTextIndent3">
    <w:name w:val="Body Text Indent 3"/>
    <w:basedOn w:val="Normal"/>
    <w:link w:val="BodyTextIndent3Char"/>
    <w:rsid w:val="00495BA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95BAE"/>
    <w:rPr>
      <w:rFonts w:ascii="Times New Roman" w:hAnsi="Times New Roman"/>
      <w:sz w:val="16"/>
      <w:szCs w:val="16"/>
      <w:lang w:val="en-GB" w:eastAsia="en-US"/>
    </w:rPr>
  </w:style>
  <w:style w:type="paragraph" w:customStyle="1" w:styleId="numberedlist0">
    <w:name w:val="numbered list"/>
    <w:basedOn w:val="ListBullet"/>
    <w:rsid w:val="00495BA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95BA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95BAE"/>
  </w:style>
  <w:style w:type="paragraph" w:styleId="Date">
    <w:name w:val="Date"/>
    <w:basedOn w:val="Normal"/>
    <w:next w:val="Normal"/>
    <w:link w:val="DateChar"/>
    <w:uiPriority w:val="99"/>
    <w:rsid w:val="00495BA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95BAE"/>
    <w:rPr>
      <w:rFonts w:ascii="Times New Roman" w:hAnsi="Times New Roman"/>
      <w:lang w:val="en-GB" w:eastAsia="en-US"/>
    </w:rPr>
  </w:style>
  <w:style w:type="paragraph" w:customStyle="1" w:styleId="tah0">
    <w:name w:val="tah"/>
    <w:basedOn w:val="Normal"/>
    <w:rsid w:val="00495BAE"/>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95BAE"/>
    <w:pPr>
      <w:tabs>
        <w:tab w:val="num" w:pos="2560"/>
      </w:tabs>
      <w:ind w:left="2560" w:hanging="357"/>
    </w:pPr>
    <w:rPr>
      <w:rFonts w:eastAsia="SimSun"/>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95BAE"/>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495BAE"/>
    <w:rPr>
      <w:rFonts w:ascii="Calibri" w:eastAsia="Calibri" w:hAnsi="Calibri"/>
      <w:sz w:val="22"/>
      <w:szCs w:val="22"/>
      <w:lang w:val="en-US" w:eastAsia="en-US"/>
    </w:rPr>
  </w:style>
  <w:style w:type="paragraph" w:customStyle="1" w:styleId="TableCell">
    <w:name w:val="Table Cell"/>
    <w:basedOn w:val="TAC"/>
    <w:link w:val="TableCellChar"/>
    <w:qFormat/>
    <w:rsid w:val="00495BAE"/>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95BAE"/>
    <w:rPr>
      <w:rFonts w:ascii="Arial" w:eastAsia="SimSun" w:hAnsi="Arial"/>
      <w:sz w:val="18"/>
      <w:lang w:val="x-none" w:eastAsia="zh-CN"/>
    </w:rPr>
  </w:style>
  <w:style w:type="paragraph" w:customStyle="1" w:styleId="MTDisplayEquation">
    <w:name w:val="MTDisplayEquation"/>
    <w:basedOn w:val="Normal"/>
    <w:next w:val="Normal"/>
    <w:link w:val="MTDisplayEquationChar"/>
    <w:rsid w:val="00495BA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95BAE"/>
    <w:rPr>
      <w:rFonts w:ascii="Times New Roman" w:eastAsia="Calibri" w:hAnsi="Times New Roman"/>
      <w:szCs w:val="22"/>
      <w:lang w:val="x-none" w:eastAsia="x-none"/>
    </w:rPr>
  </w:style>
  <w:style w:type="paragraph" w:styleId="IndexHeading">
    <w:name w:val="index heading"/>
    <w:basedOn w:val="Normal"/>
    <w:next w:val="Normal"/>
    <w:uiPriority w:val="99"/>
    <w:rsid w:val="00495BAE"/>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95BAE"/>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95BAE"/>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95BAE"/>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95BA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95BAE"/>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95BAE"/>
    <w:rPr>
      <w:rFonts w:ascii="Arial" w:eastAsia="MS Mincho" w:hAnsi="Arial"/>
      <w:lang w:val="en-GB" w:eastAsia="en-US"/>
    </w:rPr>
  </w:style>
  <w:style w:type="paragraph" w:customStyle="1" w:styleId="tabletext">
    <w:name w:val="table text"/>
    <w:basedOn w:val="Normal"/>
    <w:next w:val="table"/>
    <w:rsid w:val="00495BA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95BA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95BA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95BAE"/>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95BAE"/>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95BA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95BAE"/>
    <w:pPr>
      <w:widowControl/>
      <w:numPr>
        <w:numId w:val="1"/>
      </w:numPr>
      <w:spacing w:after="120"/>
    </w:pPr>
    <w:rPr>
      <w:rFonts w:eastAsia="MS Mincho"/>
      <w:lang w:val="en-US"/>
    </w:rPr>
  </w:style>
  <w:style w:type="paragraph" w:customStyle="1" w:styleId="textintend2">
    <w:name w:val="text intend 2"/>
    <w:basedOn w:val="text"/>
    <w:rsid w:val="00495BAE"/>
    <w:pPr>
      <w:widowControl/>
      <w:spacing w:after="120"/>
      <w:ind w:left="567" w:hanging="283"/>
    </w:pPr>
    <w:rPr>
      <w:rFonts w:eastAsia="MS Mincho"/>
      <w:lang w:val="en-US"/>
    </w:rPr>
  </w:style>
  <w:style w:type="paragraph" w:customStyle="1" w:styleId="textintend3">
    <w:name w:val="text intend 3"/>
    <w:basedOn w:val="text"/>
    <w:rsid w:val="00495BAE"/>
    <w:pPr>
      <w:widowControl/>
      <w:numPr>
        <w:numId w:val="2"/>
      </w:numPr>
      <w:spacing w:after="120"/>
    </w:pPr>
    <w:rPr>
      <w:rFonts w:eastAsia="MS Mincho"/>
      <w:lang w:val="en-US"/>
    </w:rPr>
  </w:style>
  <w:style w:type="paragraph" w:customStyle="1" w:styleId="normalpuce">
    <w:name w:val="normal puce"/>
    <w:basedOn w:val="Normal"/>
    <w:rsid w:val="00495BA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95BAE"/>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95BA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95BAE"/>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95BAE"/>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95BA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95BA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95BAE"/>
    <w:rPr>
      <w:i/>
      <w:color w:val="0000FF"/>
      <w:lang w:val="en-GB" w:eastAsia="ja-JP" w:bidi="ar-SA"/>
    </w:rPr>
  </w:style>
  <w:style w:type="paragraph" w:customStyle="1" w:styleId="CharCharCharChar">
    <w:name w:val="Char Char Char Char"/>
    <w:rsid w:val="00495BA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95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95BAE"/>
    <w:rPr>
      <w:rFonts w:ascii="Arial" w:hAnsi="Arial"/>
      <w:sz w:val="24"/>
      <w:lang w:val="en-GB" w:eastAsia="ja-JP" w:bidi="ar-SA"/>
    </w:rPr>
  </w:style>
  <w:style w:type="character" w:customStyle="1" w:styleId="FigureCaption1">
    <w:name w:val="Figure Caption1"/>
    <w:aliases w:val="fc Char1,Figure Caption Char Char"/>
    <w:rsid w:val="00495BAE"/>
    <w:rPr>
      <w:rFonts w:ascii="Arial" w:eastAsia="????" w:hAnsi="Arial" w:cs="Arial"/>
      <w:color w:val="0000FF"/>
      <w:kern w:val="2"/>
      <w:lang w:val="en-US" w:eastAsia="en-US" w:bidi="ar-SA"/>
    </w:rPr>
  </w:style>
  <w:style w:type="character" w:customStyle="1" w:styleId="CharChar5">
    <w:name w:val="Char Char5"/>
    <w:semiHidden/>
    <w:rsid w:val="00495BAE"/>
    <w:rPr>
      <w:rFonts w:ascii="Times New Roman" w:hAnsi="Times New Roman"/>
      <w:lang w:eastAsia="en-US"/>
    </w:rPr>
  </w:style>
  <w:style w:type="paragraph" w:customStyle="1" w:styleId="CharChar3CharCharCharCharCharChar">
    <w:name w:val="Char Char3 Char Char Char Char Char Char"/>
    <w:semiHidden/>
    <w:rsid w:val="00495BA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95BA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95BA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95BA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95BA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95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95BAE"/>
    <w:rPr>
      <w:rFonts w:ascii="Times New Roman" w:hAnsi="Times New Roman"/>
      <w:lang w:eastAsia="en-US"/>
    </w:rPr>
  </w:style>
  <w:style w:type="character" w:customStyle="1" w:styleId="B11">
    <w:name w:val="B1 (文字)"/>
    <w:qFormat/>
    <w:rsid w:val="00495BAE"/>
    <w:rPr>
      <w:rFonts w:eastAsia="MS Mincho"/>
      <w:lang w:val="en-GB" w:eastAsia="en-US" w:bidi="ar-SA"/>
    </w:rPr>
  </w:style>
  <w:style w:type="character" w:customStyle="1" w:styleId="Mention1">
    <w:name w:val="Mention1"/>
    <w:uiPriority w:val="99"/>
    <w:semiHidden/>
    <w:unhideWhenUsed/>
    <w:rsid w:val="00495BAE"/>
    <w:rPr>
      <w:color w:val="2B579A"/>
      <w:shd w:val="clear" w:color="auto" w:fill="E6E6E6"/>
    </w:rPr>
  </w:style>
  <w:style w:type="numbering" w:customStyle="1" w:styleId="StyleBulleted">
    <w:name w:val="Style Bulleted"/>
    <w:rsid w:val="00495BAE"/>
    <w:pPr>
      <w:numPr>
        <w:numId w:val="12"/>
      </w:numPr>
    </w:pPr>
  </w:style>
  <w:style w:type="paragraph" w:customStyle="1" w:styleId="ListParagraph8">
    <w:name w:val="List Paragraph8"/>
    <w:basedOn w:val="Normal"/>
    <w:qFormat/>
    <w:rsid w:val="00495BAE"/>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95BAE"/>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95BAE"/>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95BAE"/>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95BAE"/>
    <w:rPr>
      <w:rFonts w:ascii="Times" w:eastAsia="Batang" w:hAnsi="Times"/>
      <w:szCs w:val="24"/>
      <w:lang w:val="x-none" w:eastAsia="x-none"/>
    </w:rPr>
  </w:style>
  <w:style w:type="paragraph" w:customStyle="1" w:styleId="RAN1bullet2">
    <w:name w:val="RAN1 bullet2"/>
    <w:basedOn w:val="Normal"/>
    <w:link w:val="RAN1bullet2Char"/>
    <w:qFormat/>
    <w:rsid w:val="00495BAE"/>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95BAE"/>
    <w:rPr>
      <w:rFonts w:ascii="Times" w:eastAsia="Batang" w:hAnsi="Times"/>
      <w:lang w:val="en-US" w:eastAsia="en-US"/>
    </w:rPr>
  </w:style>
  <w:style w:type="paragraph" w:styleId="NormalWeb">
    <w:name w:val="Normal (Web)"/>
    <w:basedOn w:val="Normal"/>
    <w:uiPriority w:val="99"/>
    <w:unhideWhenUsed/>
    <w:qFormat/>
    <w:rsid w:val="00495BAE"/>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95BAE"/>
    <w:rPr>
      <w:rFonts w:ascii="Courier New" w:eastAsia="Calibri" w:hAnsi="Courier New" w:cs="Courier New" w:hint="default"/>
      <w:sz w:val="20"/>
      <w:szCs w:val="20"/>
    </w:rPr>
  </w:style>
  <w:style w:type="paragraph" w:customStyle="1" w:styleId="bullet1">
    <w:name w:val="bullet1"/>
    <w:basedOn w:val="text"/>
    <w:link w:val="bullet1Char"/>
    <w:qFormat/>
    <w:rsid w:val="00495BA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95BAE"/>
    <w:rPr>
      <w:rFonts w:ascii="Times New Roman" w:eastAsia="SimSun" w:hAnsi="Times New Roman"/>
      <w:sz w:val="24"/>
      <w:lang w:val="en-AU" w:eastAsia="x-none"/>
    </w:rPr>
  </w:style>
  <w:style w:type="paragraph" w:customStyle="1" w:styleId="bullet2">
    <w:name w:val="bullet2"/>
    <w:basedOn w:val="text"/>
    <w:link w:val="bullet2Char"/>
    <w:qFormat/>
    <w:rsid w:val="00495BA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95BAE"/>
    <w:rPr>
      <w:rFonts w:ascii="Calibri" w:eastAsia="SimSun" w:hAnsi="Calibri"/>
      <w:kern w:val="2"/>
      <w:sz w:val="24"/>
      <w:szCs w:val="24"/>
      <w:lang w:val="x-none" w:eastAsia="zh-CN"/>
    </w:rPr>
  </w:style>
  <w:style w:type="paragraph" w:customStyle="1" w:styleId="bullet3">
    <w:name w:val="bullet3"/>
    <w:basedOn w:val="text"/>
    <w:link w:val="bullet3Char"/>
    <w:qFormat/>
    <w:rsid w:val="00495BA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95BAE"/>
    <w:rPr>
      <w:rFonts w:ascii="Times" w:eastAsia="SimSun" w:hAnsi="Times"/>
      <w:kern w:val="2"/>
      <w:sz w:val="24"/>
      <w:szCs w:val="24"/>
      <w:lang w:val="x-none" w:eastAsia="zh-CN"/>
    </w:rPr>
  </w:style>
  <w:style w:type="paragraph" w:customStyle="1" w:styleId="bullet4">
    <w:name w:val="bullet4"/>
    <w:basedOn w:val="text"/>
    <w:link w:val="bullet4Char"/>
    <w:qFormat/>
    <w:rsid w:val="00495BA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95BAE"/>
    <w:pPr>
      <w:spacing w:after="0"/>
      <w:ind w:left="1440" w:hanging="1440"/>
    </w:pPr>
    <w:rPr>
      <w:rFonts w:ascii="Times" w:eastAsia="Batang" w:hAnsi="Times"/>
      <w:szCs w:val="24"/>
      <w:lang w:val="x-none"/>
    </w:rPr>
  </w:style>
  <w:style w:type="character" w:customStyle="1" w:styleId="tdocChar">
    <w:name w:val="tdoc Char"/>
    <w:link w:val="tdoc"/>
    <w:rsid w:val="00495BAE"/>
    <w:rPr>
      <w:rFonts w:ascii="Times" w:eastAsia="Batang" w:hAnsi="Times"/>
      <w:szCs w:val="24"/>
      <w:lang w:val="x-none" w:eastAsia="en-US"/>
    </w:rPr>
  </w:style>
  <w:style w:type="character" w:customStyle="1" w:styleId="bullet3Char">
    <w:name w:val="bullet3 Char"/>
    <w:link w:val="bullet3"/>
    <w:rsid w:val="00495BAE"/>
    <w:rPr>
      <w:rFonts w:ascii="Times" w:eastAsia="Batang" w:hAnsi="Times"/>
      <w:szCs w:val="24"/>
      <w:lang w:val="x-none" w:eastAsia="en-US"/>
    </w:rPr>
  </w:style>
  <w:style w:type="character" w:customStyle="1" w:styleId="bullet4Char">
    <w:name w:val="bullet4 Char"/>
    <w:link w:val="bullet4"/>
    <w:rsid w:val="00495BA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95BA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95BAE"/>
    <w:rPr>
      <w:rFonts w:ascii="Times New Roman" w:eastAsia="Malgun Gothic" w:hAnsi="Times New Roman"/>
      <w:lang w:val="x-none" w:eastAsia="en-US"/>
    </w:rPr>
  </w:style>
  <w:style w:type="character" w:styleId="BookTitle">
    <w:name w:val="Book Title"/>
    <w:uiPriority w:val="33"/>
    <w:qFormat/>
    <w:rsid w:val="00495BAE"/>
    <w:rPr>
      <w:b/>
      <w:bCs/>
      <w:i/>
      <w:iCs/>
      <w:spacing w:val="5"/>
    </w:rPr>
  </w:style>
  <w:style w:type="paragraph" w:customStyle="1" w:styleId="1">
    <w:name w:val="목록 단락1"/>
    <w:basedOn w:val="Normal"/>
    <w:uiPriority w:val="34"/>
    <w:qFormat/>
    <w:rsid w:val="00495BAE"/>
    <w:pPr>
      <w:spacing w:line="276" w:lineRule="auto"/>
      <w:ind w:leftChars="400" w:left="800"/>
      <w:jc w:val="both"/>
    </w:pPr>
    <w:rPr>
      <w:rFonts w:eastAsia="Malgun Gothic"/>
    </w:rPr>
  </w:style>
  <w:style w:type="paragraph" w:customStyle="1" w:styleId="ListParagraph1">
    <w:name w:val="List Paragraph1"/>
    <w:basedOn w:val="Normal"/>
    <w:qFormat/>
    <w:rsid w:val="00495BAE"/>
    <w:pPr>
      <w:spacing w:after="0"/>
      <w:ind w:left="720"/>
      <w:contextualSpacing/>
    </w:pPr>
    <w:rPr>
      <w:rFonts w:eastAsia="SimSun"/>
      <w:sz w:val="24"/>
      <w:szCs w:val="24"/>
      <w:lang w:val="en-US" w:eastAsia="zh-CN"/>
    </w:rPr>
  </w:style>
  <w:style w:type="paragraph" w:customStyle="1" w:styleId="references0">
    <w:name w:val="references"/>
    <w:rsid w:val="00495BA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95BAE"/>
    <w:rPr>
      <w:rFonts w:ascii="Arial" w:hAnsi="Arial"/>
      <w:b/>
      <w:lang w:val="en-GB" w:eastAsia="en-US"/>
    </w:rPr>
  </w:style>
  <w:style w:type="paragraph" w:customStyle="1" w:styleId="RAN1tdoc">
    <w:name w:val="RAN1 tdoc"/>
    <w:basedOn w:val="Normal"/>
    <w:link w:val="RAN1tdocChar"/>
    <w:qFormat/>
    <w:rsid w:val="00495BA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95BA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95BAE"/>
    <w:pPr>
      <w:numPr>
        <w:ilvl w:val="2"/>
        <w:numId w:val="17"/>
      </w:numPr>
    </w:pPr>
  </w:style>
  <w:style w:type="character" w:customStyle="1" w:styleId="RAN1bullet3Char">
    <w:name w:val="RAN1 bullet3 Char"/>
    <w:link w:val="RAN1bullet3"/>
    <w:qFormat/>
    <w:rsid w:val="00495BAE"/>
    <w:rPr>
      <w:rFonts w:ascii="Times" w:eastAsia="Batang" w:hAnsi="Times"/>
      <w:lang w:val="en-US" w:eastAsia="en-US"/>
    </w:rPr>
  </w:style>
  <w:style w:type="paragraph" w:customStyle="1" w:styleId="Proposal">
    <w:name w:val="Proposal"/>
    <w:basedOn w:val="Normal"/>
    <w:link w:val="ProposalChar"/>
    <w:uiPriority w:val="99"/>
    <w:qFormat/>
    <w:rsid w:val="00495BAE"/>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495BAE"/>
    <w:rPr>
      <w:rFonts w:ascii="Times New Roman" w:eastAsia="SimSun" w:hAnsi="Times New Roman"/>
      <w:b/>
      <w:bCs/>
      <w:lang w:val="en-GB" w:eastAsia="zh-CN"/>
    </w:rPr>
  </w:style>
  <w:style w:type="paragraph" w:customStyle="1" w:styleId="ZchnZchn">
    <w:name w:val="Zchn Zchn"/>
    <w:rsid w:val="00495BAE"/>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95BA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95BAE"/>
    <w:rPr>
      <w:rFonts w:ascii="Times New Roman" w:hAnsi="Times New Roman"/>
      <w:szCs w:val="24"/>
      <w:lang w:val="en-US" w:eastAsia="en-US"/>
    </w:rPr>
  </w:style>
  <w:style w:type="paragraph" w:styleId="TOCHeading">
    <w:name w:val="TOC Heading"/>
    <w:basedOn w:val="Heading1"/>
    <w:next w:val="Normal"/>
    <w:uiPriority w:val="39"/>
    <w:unhideWhenUsed/>
    <w:qFormat/>
    <w:rsid w:val="00495BAE"/>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95BAE"/>
    <w:pPr>
      <w:spacing w:before="40" w:after="0"/>
    </w:pPr>
    <w:rPr>
      <w:rFonts w:ascii="Arial" w:eastAsia="MS Mincho" w:hAnsi="Arial"/>
      <w:i/>
      <w:sz w:val="18"/>
      <w:szCs w:val="24"/>
      <w:lang w:eastAsia="en-GB"/>
    </w:rPr>
  </w:style>
  <w:style w:type="character" w:customStyle="1" w:styleId="CommentsChar">
    <w:name w:val="Comments Char"/>
    <w:link w:val="Comments"/>
    <w:rsid w:val="00495BAE"/>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95BAE"/>
    <w:rPr>
      <w:rFonts w:ascii="Times New Roman" w:eastAsia="SimSun" w:hAnsi="Times New Roman"/>
      <w:b/>
      <w:lang w:val="en-GB" w:eastAsia="en-GB"/>
    </w:rPr>
  </w:style>
  <w:style w:type="paragraph" w:customStyle="1" w:styleId="onecomwebmail-msonormal">
    <w:name w:val="onecomwebmail-msonormal"/>
    <w:basedOn w:val="Normal"/>
    <w:rsid w:val="00495BAE"/>
    <w:pPr>
      <w:spacing w:before="100" w:beforeAutospacing="1" w:after="100" w:afterAutospacing="1"/>
    </w:pPr>
    <w:rPr>
      <w:rFonts w:eastAsia="SimSun"/>
      <w:sz w:val="24"/>
      <w:szCs w:val="24"/>
      <w:lang w:val="en-US"/>
    </w:rPr>
  </w:style>
  <w:style w:type="character" w:styleId="Strong">
    <w:name w:val="Strong"/>
    <w:uiPriority w:val="22"/>
    <w:qFormat/>
    <w:rsid w:val="00495BAE"/>
    <w:rPr>
      <w:b/>
      <w:bCs/>
    </w:rPr>
  </w:style>
  <w:style w:type="paragraph" w:customStyle="1" w:styleId="maintext">
    <w:name w:val="main text"/>
    <w:basedOn w:val="Normal"/>
    <w:link w:val="maintextChar"/>
    <w:qFormat/>
    <w:rsid w:val="00495BA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95BAE"/>
    <w:rPr>
      <w:rFonts w:ascii="Times New Roman" w:eastAsia="Malgun Gothic" w:hAnsi="Times New Roman"/>
      <w:lang w:val="en-GB" w:eastAsia="ko-KR"/>
    </w:rPr>
  </w:style>
  <w:style w:type="character" w:customStyle="1" w:styleId="NOChar">
    <w:name w:val="NO Char"/>
    <w:link w:val="NO"/>
    <w:rsid w:val="00495BAE"/>
    <w:rPr>
      <w:rFonts w:ascii="Times New Roman" w:hAnsi="Times New Roman"/>
      <w:lang w:val="en-GB" w:eastAsia="en-US"/>
    </w:rPr>
  </w:style>
  <w:style w:type="table" w:customStyle="1" w:styleId="TableGrid1">
    <w:name w:val="Table Grid1"/>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95BAE"/>
  </w:style>
  <w:style w:type="character" w:styleId="PlaceholderText">
    <w:name w:val="Placeholder Text"/>
    <w:basedOn w:val="DefaultParagraphFont"/>
    <w:uiPriority w:val="99"/>
    <w:rsid w:val="00495BAE"/>
    <w:rPr>
      <w:color w:val="808080"/>
    </w:rPr>
  </w:style>
  <w:style w:type="table" w:customStyle="1" w:styleId="TableGrid2">
    <w:name w:val="Table Grid2"/>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95BA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95BAE"/>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95BAE"/>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95BAE"/>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95BAE"/>
    <w:rPr>
      <w:rFonts w:ascii="Arial" w:hAnsi="Arial"/>
      <w:vanish/>
      <w:sz w:val="16"/>
      <w:szCs w:val="16"/>
      <w:lang w:eastAsia="zh-CN"/>
    </w:rPr>
  </w:style>
  <w:style w:type="character" w:customStyle="1" w:styleId="hps">
    <w:name w:val="hps"/>
    <w:basedOn w:val="DefaultParagraphFont"/>
    <w:rsid w:val="00495BAE"/>
  </w:style>
  <w:style w:type="paragraph" w:customStyle="1" w:styleId="z-BottomofForm1">
    <w:name w:val="z-Bottom of Form1"/>
    <w:basedOn w:val="Normal"/>
    <w:next w:val="Normal"/>
    <w:hidden/>
    <w:uiPriority w:val="99"/>
    <w:unhideWhenUsed/>
    <w:rsid w:val="00495BAE"/>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95BAE"/>
    <w:rPr>
      <w:rFonts w:ascii="Arial" w:hAnsi="Arial"/>
      <w:vanish/>
      <w:sz w:val="16"/>
      <w:szCs w:val="16"/>
      <w:lang w:eastAsia="zh-CN"/>
    </w:rPr>
  </w:style>
  <w:style w:type="paragraph" w:customStyle="1" w:styleId="Date1">
    <w:name w:val="Date1"/>
    <w:basedOn w:val="Normal"/>
    <w:next w:val="Normal"/>
    <w:uiPriority w:val="99"/>
    <w:unhideWhenUsed/>
    <w:rsid w:val="00495BAE"/>
    <w:pPr>
      <w:spacing w:after="200" w:line="276" w:lineRule="auto"/>
      <w:ind w:leftChars="2500" w:left="100"/>
    </w:pPr>
    <w:rPr>
      <w:rFonts w:eastAsia="SimSun"/>
      <w:lang w:val="en-US" w:eastAsia="zh-CN"/>
    </w:rPr>
  </w:style>
  <w:style w:type="paragraph" w:customStyle="1" w:styleId="tablecell0">
    <w:name w:val="tablecell"/>
    <w:basedOn w:val="Normal"/>
    <w:qFormat/>
    <w:rsid w:val="00495BAE"/>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95BAE"/>
  </w:style>
  <w:style w:type="paragraph" w:customStyle="1" w:styleId="tableheader">
    <w:name w:val="tableheader"/>
    <w:basedOn w:val="Normal"/>
    <w:qFormat/>
    <w:rsid w:val="00495BAE"/>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495BAE"/>
  </w:style>
  <w:style w:type="character" w:customStyle="1" w:styleId="keyword">
    <w:name w:val="keyword"/>
    <w:basedOn w:val="DefaultParagraphFont"/>
    <w:rsid w:val="00495BAE"/>
  </w:style>
  <w:style w:type="paragraph" w:customStyle="1" w:styleId="Test">
    <w:name w:val="Test"/>
    <w:basedOn w:val="Normal"/>
    <w:rsid w:val="00495BAE"/>
    <w:pPr>
      <w:spacing w:before="60" w:after="60" w:line="280" w:lineRule="atLeast"/>
      <w:ind w:left="2160"/>
      <w:jc w:val="both"/>
    </w:pPr>
    <w:rPr>
      <w:rFonts w:eastAsia="MS Mincho"/>
    </w:rPr>
  </w:style>
  <w:style w:type="paragraph" w:customStyle="1" w:styleId="Doc-text2">
    <w:name w:val="Doc-text2"/>
    <w:basedOn w:val="Normal"/>
    <w:link w:val="Doc-text2Char"/>
    <w:qFormat/>
    <w:rsid w:val="00495BAE"/>
    <w:pPr>
      <w:spacing w:after="200" w:line="276" w:lineRule="auto"/>
    </w:pPr>
    <w:rPr>
      <w:rFonts w:eastAsia="SimSun"/>
      <w:lang w:val="en-US" w:eastAsia="zh-CN"/>
    </w:rPr>
  </w:style>
  <w:style w:type="character" w:customStyle="1" w:styleId="Doc-text2Char">
    <w:name w:val="Doc-text2 Char"/>
    <w:link w:val="Doc-text2"/>
    <w:rsid w:val="00495BAE"/>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95BAE"/>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95BAE"/>
    <w:rPr>
      <w:rFonts w:ascii="Times New Roman" w:eastAsia="SimSun" w:hAnsi="Times New Roman"/>
      <w:lang w:val="en-US" w:eastAsia="zh-CN"/>
    </w:rPr>
  </w:style>
  <w:style w:type="paragraph" w:customStyle="1" w:styleId="ordinary-output">
    <w:name w:val="ordinary-output"/>
    <w:basedOn w:val="Normal"/>
    <w:rsid w:val="00495BA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95BAE"/>
  </w:style>
  <w:style w:type="paragraph" w:customStyle="1" w:styleId="3GPPNormalText">
    <w:name w:val="3GPP Normal Text"/>
    <w:basedOn w:val="BodyText"/>
    <w:link w:val="3GPPNormalTextChar"/>
    <w:qFormat/>
    <w:rsid w:val="00495BA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95BAE"/>
    <w:rPr>
      <w:rFonts w:ascii="Times New Roman" w:eastAsia="MS Mincho" w:hAnsi="Times New Roman"/>
      <w:sz w:val="22"/>
      <w:szCs w:val="24"/>
      <w:lang w:val="en-US" w:eastAsia="zh-CN"/>
    </w:rPr>
  </w:style>
  <w:style w:type="paragraph" w:styleId="ListNumber3">
    <w:name w:val="List Number 3"/>
    <w:basedOn w:val="Normal"/>
    <w:rsid w:val="00495BAE"/>
    <w:pPr>
      <w:numPr>
        <w:numId w:val="19"/>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95BAE"/>
    <w:rPr>
      <w:rFonts w:ascii="Times New Roman" w:eastAsia="SimSun" w:hAnsi="Times New Roman"/>
      <w:lang w:val="en-GB" w:eastAsia="en-GB"/>
    </w:rPr>
  </w:style>
  <w:style w:type="paragraph" w:customStyle="1" w:styleId="Subtitle1">
    <w:name w:val="Subtitle1"/>
    <w:basedOn w:val="Normal"/>
    <w:next w:val="Normal"/>
    <w:uiPriority w:val="11"/>
    <w:qFormat/>
    <w:rsid w:val="00495BAE"/>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95BAE"/>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95BAE"/>
  </w:style>
  <w:style w:type="paragraph" w:styleId="Title">
    <w:name w:val="Title"/>
    <w:aliases w:val="Heading 31"/>
    <w:basedOn w:val="Normal"/>
    <w:link w:val="TitleChar1"/>
    <w:qFormat/>
    <w:rsid w:val="00495BA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95BAE"/>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95BAE"/>
    <w:rPr>
      <w:rFonts w:ascii="Arial" w:eastAsia="MS Mincho" w:hAnsi="Arial"/>
      <w:b/>
      <w:sz w:val="24"/>
      <w:lang w:val="de-DE" w:eastAsia="ja-JP"/>
    </w:rPr>
  </w:style>
  <w:style w:type="paragraph" w:customStyle="1" w:styleId="TableText0">
    <w:name w:val="TableText"/>
    <w:basedOn w:val="BodyTextIndent"/>
    <w:rsid w:val="00495BA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95BA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95BA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95BAE"/>
    <w:rPr>
      <w:rFonts w:eastAsia="SimSun"/>
    </w:rPr>
  </w:style>
  <w:style w:type="paragraph" w:customStyle="1" w:styleId="berschrift2Head2A2">
    <w:name w:val="Überschrift 2.Head2A.2"/>
    <w:basedOn w:val="Heading1"/>
    <w:next w:val="Normal"/>
    <w:rsid w:val="00495BA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95BA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95BA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95BA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95BAE"/>
    <w:pPr>
      <w:spacing w:before="360" w:after="0" w:line="240" w:lineRule="atLeast"/>
      <w:jc w:val="center"/>
    </w:pPr>
    <w:rPr>
      <w:rFonts w:eastAsia="MS Mincho"/>
      <w:lang w:val="en-US" w:eastAsia="ja-JP"/>
    </w:rPr>
  </w:style>
  <w:style w:type="paragraph" w:styleId="ListContinue2">
    <w:name w:val="List Continue 2"/>
    <w:basedOn w:val="Normal"/>
    <w:rsid w:val="00495BAE"/>
    <w:pPr>
      <w:ind w:leftChars="400" w:left="850"/>
    </w:pPr>
    <w:rPr>
      <w:rFonts w:eastAsia="MS Mincho"/>
      <w:lang w:eastAsia="ja-JP"/>
    </w:rPr>
  </w:style>
  <w:style w:type="paragraph" w:styleId="BodyTextIndent">
    <w:name w:val="Body Text Indent"/>
    <w:basedOn w:val="Normal"/>
    <w:link w:val="BodyTextIndentChar1"/>
    <w:uiPriority w:val="99"/>
    <w:rsid w:val="00495BAE"/>
    <w:pPr>
      <w:spacing w:after="120"/>
      <w:ind w:left="283"/>
    </w:pPr>
    <w:rPr>
      <w:rFonts w:eastAsia="SimSun"/>
    </w:rPr>
  </w:style>
  <w:style w:type="character" w:customStyle="1" w:styleId="BodyTextIndentChar1">
    <w:name w:val="Body Text Indent Char1"/>
    <w:basedOn w:val="DefaultParagraphFont"/>
    <w:link w:val="BodyTextIndent"/>
    <w:rsid w:val="00495BAE"/>
    <w:rPr>
      <w:rFonts w:ascii="Times New Roman" w:eastAsia="SimSun" w:hAnsi="Times New Roman"/>
      <w:lang w:val="en-GB" w:eastAsia="en-US"/>
    </w:rPr>
  </w:style>
  <w:style w:type="paragraph" w:styleId="BodyTextFirstIndent2">
    <w:name w:val="Body Text First Indent 2"/>
    <w:basedOn w:val="BodyTextIndent"/>
    <w:link w:val="BodyTextFirstIndent2Char"/>
    <w:rsid w:val="00495BAE"/>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95BAE"/>
    <w:rPr>
      <w:rFonts w:ascii="Times New Roman" w:eastAsia="MS Mincho" w:hAnsi="Times New Roman"/>
      <w:lang w:val="en-GB" w:eastAsia="en-US"/>
    </w:rPr>
  </w:style>
  <w:style w:type="character" w:styleId="PageNumber">
    <w:name w:val="page number"/>
    <w:basedOn w:val="DefaultParagraphFont"/>
    <w:rsid w:val="00495BAE"/>
  </w:style>
  <w:style w:type="paragraph" w:customStyle="1" w:styleId="List1">
    <w:name w:val="List 1"/>
    <w:basedOn w:val="Normal"/>
    <w:rsid w:val="00495BAE"/>
    <w:pPr>
      <w:spacing w:after="120"/>
      <w:ind w:left="568" w:hanging="284"/>
    </w:pPr>
    <w:rPr>
      <w:rFonts w:ascii="Arial" w:eastAsia="MS Mincho" w:hAnsi="Arial"/>
      <w:szCs w:val="22"/>
      <w:lang w:eastAsia="ja-JP"/>
    </w:rPr>
  </w:style>
  <w:style w:type="paragraph" w:customStyle="1" w:styleId="assocaitedwith">
    <w:name w:val="assocaited with"/>
    <w:basedOn w:val="Normal"/>
    <w:rsid w:val="00495BAE"/>
    <w:pPr>
      <w:jc w:val="center"/>
    </w:pPr>
    <w:rPr>
      <w:rFonts w:eastAsia="MS Mincho"/>
      <w:lang w:eastAsia="ja-JP"/>
    </w:rPr>
  </w:style>
  <w:style w:type="paragraph" w:customStyle="1" w:styleId="Nor">
    <w:name w:val="Nor'"/>
    <w:basedOn w:val="assocaitedwith"/>
    <w:rsid w:val="00495BAE"/>
    <w:rPr>
      <w:b/>
    </w:rPr>
  </w:style>
  <w:style w:type="table" w:styleId="TableClassic2">
    <w:name w:val="Table Classic 2"/>
    <w:basedOn w:val="TableNormal"/>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95BAE"/>
    <w:pPr>
      <w:spacing w:after="220"/>
    </w:pPr>
    <w:rPr>
      <w:rFonts w:ascii="Arial" w:eastAsia="SimSun" w:hAnsi="Arial"/>
      <w:sz w:val="22"/>
      <w:szCs w:val="24"/>
      <w:lang w:val="en-US"/>
    </w:rPr>
  </w:style>
  <w:style w:type="paragraph" w:customStyle="1" w:styleId="a1">
    <w:name w:val="样式 正文"/>
    <w:basedOn w:val="Normal"/>
    <w:link w:val="Char"/>
    <w:rsid w:val="00495BAE"/>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95BAE"/>
    <w:rPr>
      <w:rFonts w:ascii="Times New Roman" w:eastAsia="SimSun" w:hAnsi="Times New Roman" w:cs="SimSun"/>
      <w:kern w:val="2"/>
      <w:sz w:val="21"/>
      <w:lang w:val="en-US" w:eastAsia="zh-CN"/>
    </w:rPr>
  </w:style>
  <w:style w:type="paragraph" w:customStyle="1" w:styleId="a2">
    <w:name w:val="公式"/>
    <w:basedOn w:val="Normal"/>
    <w:rsid w:val="00495BAE"/>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95BA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95BAE"/>
    <w:rPr>
      <w:rFonts w:ascii="Times New Roman" w:eastAsia="MS Mincho" w:hAnsi="Times New Roman"/>
      <w:szCs w:val="24"/>
      <w:lang w:val="en-GB" w:eastAsia="en-US"/>
    </w:rPr>
  </w:style>
  <w:style w:type="paragraph" w:customStyle="1" w:styleId="Doc-title">
    <w:name w:val="Doc-title"/>
    <w:basedOn w:val="Normal"/>
    <w:link w:val="Doc-titleChar"/>
    <w:qFormat/>
    <w:rsid w:val="00495BAE"/>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95BA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95BA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95BAE"/>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95BAE"/>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95BAE"/>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95BAE"/>
    <w:pPr>
      <w:numPr>
        <w:numId w:val="23"/>
      </w:numPr>
      <w:spacing w:after="0"/>
      <w:jc w:val="both"/>
    </w:pPr>
    <w:rPr>
      <w:rFonts w:eastAsia="MS Mincho"/>
    </w:rPr>
  </w:style>
  <w:style w:type="paragraph" w:customStyle="1" w:styleId="FigureCaption">
    <w:name w:val="Figure Caption"/>
    <w:aliases w:val="fc Char,Figure Caption Char"/>
    <w:basedOn w:val="Normal"/>
    <w:rsid w:val="00495BAE"/>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95BAE"/>
    <w:pPr>
      <w:spacing w:before="120" w:after="120" w:line="240" w:lineRule="atLeast"/>
      <w:jc w:val="right"/>
    </w:pPr>
    <w:rPr>
      <w:rFonts w:eastAsia="SimSun"/>
      <w:sz w:val="22"/>
      <w:lang w:val="en-US"/>
    </w:rPr>
  </w:style>
  <w:style w:type="paragraph" w:customStyle="1" w:styleId="multifig">
    <w:name w:val="multifig"/>
    <w:basedOn w:val="Normal"/>
    <w:rsid w:val="00495BA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95BAE"/>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95BA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95BAE"/>
    <w:pPr>
      <w:spacing w:before="120" w:after="0" w:line="240" w:lineRule="exact"/>
      <w:jc w:val="both"/>
    </w:pPr>
    <w:rPr>
      <w:rFonts w:eastAsia="MS Mincho"/>
      <w:lang w:val="en-US"/>
    </w:rPr>
  </w:style>
  <w:style w:type="character" w:customStyle="1" w:styleId="Style10ptCharChar">
    <w:name w:val="Style 10 pt Char Char"/>
    <w:rsid w:val="00495BAE"/>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95BAE"/>
    <w:pPr>
      <w:spacing w:before="60" w:after="60" w:line="240" w:lineRule="exact"/>
      <w:jc w:val="both"/>
    </w:pPr>
    <w:rPr>
      <w:rFonts w:eastAsia="MS Mincho"/>
      <w:b/>
      <w:lang w:val="en-US"/>
    </w:rPr>
  </w:style>
  <w:style w:type="character" w:customStyle="1" w:styleId="Style10ptBoldCharChar">
    <w:name w:val="Style 10 pt Bold Char Char"/>
    <w:rsid w:val="00495BAE"/>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9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95BAE"/>
    <w:rPr>
      <w:rFonts w:ascii="Courier New" w:eastAsia="Batang" w:hAnsi="Courier New" w:cs="Courier New"/>
      <w:lang w:val="en-US" w:eastAsia="ko-KR"/>
    </w:rPr>
  </w:style>
  <w:style w:type="paragraph" w:customStyle="1" w:styleId="Bullet0">
    <w:name w:val="Bullet"/>
    <w:basedOn w:val="Normal"/>
    <w:rsid w:val="00495BAE"/>
    <w:pPr>
      <w:numPr>
        <w:numId w:val="22"/>
      </w:numPr>
      <w:spacing w:after="0"/>
    </w:pPr>
    <w:rPr>
      <w:rFonts w:eastAsia="SimSun"/>
      <w:sz w:val="24"/>
      <w:szCs w:val="24"/>
      <w:lang w:val="en-US"/>
    </w:rPr>
  </w:style>
  <w:style w:type="paragraph" w:customStyle="1" w:styleId="FigureCentered">
    <w:name w:val="FigureCentered"/>
    <w:basedOn w:val="Normal"/>
    <w:next w:val="Normal"/>
    <w:rsid w:val="00495BAE"/>
    <w:pPr>
      <w:keepNext/>
      <w:spacing w:before="60" w:after="60" w:line="240" w:lineRule="atLeast"/>
      <w:jc w:val="center"/>
    </w:pPr>
    <w:rPr>
      <w:rFonts w:eastAsia="SimSun"/>
      <w:sz w:val="24"/>
      <w:lang w:val="en-US"/>
    </w:rPr>
  </w:style>
  <w:style w:type="character" w:customStyle="1" w:styleId="Equation-NumberedChar">
    <w:name w:val="Equation-Numbered Char"/>
    <w:rsid w:val="00495BAE"/>
    <w:rPr>
      <w:rFonts w:ascii="Arial" w:eastAsia="SimSun" w:hAnsi="Arial" w:cs="Arial"/>
      <w:color w:val="0000FF"/>
      <w:kern w:val="2"/>
      <w:sz w:val="22"/>
      <w:lang w:val="en-US" w:eastAsia="en-US" w:bidi="ar-SA"/>
    </w:rPr>
  </w:style>
  <w:style w:type="paragraph" w:customStyle="1" w:styleId="item">
    <w:name w:val="item"/>
    <w:basedOn w:val="Normal"/>
    <w:rsid w:val="00495BAE"/>
    <w:pPr>
      <w:numPr>
        <w:numId w:val="24"/>
      </w:numPr>
      <w:spacing w:after="0"/>
      <w:jc w:val="both"/>
    </w:pPr>
    <w:rPr>
      <w:rFonts w:eastAsia="MS Mincho"/>
    </w:rPr>
  </w:style>
  <w:style w:type="paragraph" w:customStyle="1" w:styleId="PaperTableCell">
    <w:name w:val="PaperTableCell"/>
    <w:basedOn w:val="Normal"/>
    <w:rsid w:val="00495BAE"/>
    <w:pPr>
      <w:spacing w:after="0"/>
      <w:jc w:val="both"/>
    </w:pPr>
    <w:rPr>
      <w:rFonts w:eastAsia="SimSun"/>
      <w:sz w:val="16"/>
      <w:szCs w:val="24"/>
      <w:lang w:val="en-US"/>
    </w:rPr>
  </w:style>
  <w:style w:type="character" w:styleId="LineNumber">
    <w:name w:val="line number"/>
    <w:rsid w:val="00495BAE"/>
    <w:rPr>
      <w:rFonts w:ascii="Arial" w:eastAsia="SimSun" w:hAnsi="Arial" w:cs="Arial"/>
      <w:color w:val="0000FF"/>
      <w:kern w:val="2"/>
      <w:sz w:val="18"/>
      <w:lang w:val="en-US" w:eastAsia="zh-CN" w:bidi="ar-SA"/>
    </w:rPr>
  </w:style>
  <w:style w:type="paragraph" w:customStyle="1" w:styleId="figure0">
    <w:name w:val="figure"/>
    <w:basedOn w:val="Normal"/>
    <w:rsid w:val="00495BAE"/>
    <w:pPr>
      <w:keepNext/>
      <w:keepLines/>
      <w:spacing w:before="60" w:after="60" w:line="240" w:lineRule="atLeast"/>
      <w:jc w:val="center"/>
    </w:pPr>
    <w:rPr>
      <w:rFonts w:eastAsia="SimSun"/>
      <w:lang w:val="en-US"/>
    </w:rPr>
  </w:style>
  <w:style w:type="character" w:customStyle="1" w:styleId="moz-txt-tag">
    <w:name w:val="moz-txt-tag"/>
    <w:rsid w:val="00495BAE"/>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95BAE"/>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95BAE"/>
    <w:pPr>
      <w:keepNext/>
      <w:spacing w:after="0"/>
      <w:jc w:val="center"/>
    </w:pPr>
    <w:rPr>
      <w:rFonts w:ascii="Arial" w:eastAsia="Calibri" w:hAnsi="Arial" w:cs="Arial"/>
      <w:sz w:val="18"/>
      <w:szCs w:val="18"/>
      <w:lang w:val="en-US"/>
    </w:rPr>
  </w:style>
  <w:style w:type="paragraph" w:customStyle="1" w:styleId="th0">
    <w:name w:val="th"/>
    <w:basedOn w:val="Normal"/>
    <w:rsid w:val="00495BA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95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95BAE"/>
  </w:style>
  <w:style w:type="character" w:customStyle="1" w:styleId="opdicttext22">
    <w:name w:val="op_dict_text22"/>
    <w:basedOn w:val="DefaultParagraphFont"/>
    <w:rsid w:val="00495BAE"/>
  </w:style>
  <w:style w:type="character" w:customStyle="1" w:styleId="def">
    <w:name w:val="def"/>
    <w:basedOn w:val="DefaultParagraphFont"/>
    <w:rsid w:val="00495BAE"/>
  </w:style>
  <w:style w:type="paragraph" w:customStyle="1" w:styleId="Normalwithindent">
    <w:name w:val="Normal with indent"/>
    <w:basedOn w:val="Normal"/>
    <w:link w:val="NormalwithindentChar"/>
    <w:qFormat/>
    <w:rsid w:val="00495BA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95BAE"/>
    <w:rPr>
      <w:rFonts w:ascii="Times New Roman" w:eastAsia="Malgun Gothic" w:hAnsi="Times New Roman"/>
      <w:lang w:val="en-GB" w:eastAsia="zh-CN"/>
    </w:rPr>
  </w:style>
  <w:style w:type="paragraph" w:styleId="NoSpacing">
    <w:name w:val="No Spacing"/>
    <w:uiPriority w:val="1"/>
    <w:qFormat/>
    <w:rsid w:val="00495BAE"/>
    <w:rPr>
      <w:rFonts w:ascii="Calibri" w:eastAsia="SimSun" w:hAnsi="Calibri"/>
      <w:sz w:val="22"/>
      <w:szCs w:val="22"/>
      <w:lang w:val="en-US" w:eastAsia="zh-CN"/>
    </w:rPr>
  </w:style>
  <w:style w:type="character" w:customStyle="1" w:styleId="high-light-bg4">
    <w:name w:val="high-light-bg4"/>
    <w:basedOn w:val="DefaultParagraphFont"/>
    <w:rsid w:val="00495BAE"/>
  </w:style>
  <w:style w:type="character" w:customStyle="1" w:styleId="TitleChar2">
    <w:name w:val="Title Char2"/>
    <w:basedOn w:val="DefaultParagraphFont"/>
    <w:uiPriority w:val="10"/>
    <w:locked/>
    <w:rsid w:val="00495BA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95BA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95BAE"/>
    <w:pPr>
      <w:spacing w:before="100" w:after="100"/>
      <w:ind w:left="860"/>
    </w:pPr>
    <w:rPr>
      <w:rFonts w:ascii="Times" w:eastAsia="MS Gothic" w:hAnsi="Times"/>
      <w:sz w:val="24"/>
      <w:lang w:eastAsia="ja-JP"/>
    </w:rPr>
  </w:style>
  <w:style w:type="paragraph" w:customStyle="1" w:styleId="a">
    <w:name w:val="佐藤２"/>
    <w:basedOn w:val="Normal"/>
    <w:rsid w:val="00495BAE"/>
    <w:pPr>
      <w:numPr>
        <w:numId w:val="25"/>
      </w:numPr>
    </w:pPr>
    <w:rPr>
      <w:rFonts w:eastAsia="MS Gothic"/>
      <w:sz w:val="24"/>
      <w:lang w:eastAsia="ja-JP"/>
    </w:rPr>
  </w:style>
  <w:style w:type="paragraph" w:customStyle="1" w:styleId="ListBulletLast">
    <w:name w:val="List Bullet Last"/>
    <w:aliases w:val="lbl"/>
    <w:basedOn w:val="ListBullet"/>
    <w:next w:val="BodyText"/>
    <w:rsid w:val="00495BAE"/>
    <w:pPr>
      <w:spacing w:after="240"/>
      <w:ind w:left="714" w:hanging="357"/>
    </w:pPr>
    <w:rPr>
      <w:rFonts w:ascii="Arial" w:eastAsia="MS Gothic" w:hAnsi="Arial"/>
      <w:sz w:val="24"/>
      <w:lang w:eastAsia="ja-JP"/>
    </w:rPr>
  </w:style>
  <w:style w:type="paragraph" w:styleId="BodyText3">
    <w:name w:val="Body Text 3"/>
    <w:basedOn w:val="Normal"/>
    <w:link w:val="BodyText3Char"/>
    <w:rsid w:val="00495BAE"/>
    <w:pPr>
      <w:spacing w:after="0"/>
      <w:jc w:val="both"/>
    </w:pPr>
    <w:rPr>
      <w:rFonts w:eastAsia="MS Gothic"/>
      <w:sz w:val="24"/>
      <w:lang w:eastAsia="ja-JP"/>
    </w:rPr>
  </w:style>
  <w:style w:type="character" w:customStyle="1" w:styleId="BodyText3Char">
    <w:name w:val="Body Text 3 Char"/>
    <w:basedOn w:val="DefaultParagraphFont"/>
    <w:link w:val="BodyText3"/>
    <w:rsid w:val="00495BAE"/>
    <w:rPr>
      <w:rFonts w:ascii="Times New Roman" w:eastAsia="MS Gothic" w:hAnsi="Times New Roman"/>
      <w:sz w:val="24"/>
      <w:lang w:val="en-GB" w:eastAsia="ja-JP"/>
    </w:rPr>
  </w:style>
  <w:style w:type="paragraph" w:customStyle="1" w:styleId="TableText1">
    <w:name w:val="Table_Text"/>
    <w:basedOn w:val="Normal"/>
    <w:rsid w:val="00495BA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95BA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95BAE"/>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95BAE"/>
    <w:rPr>
      <w:rFonts w:eastAsia="MS Gothic"/>
      <w:b/>
      <w:noProof w:val="0"/>
      <w:kern w:val="2"/>
      <w:sz w:val="24"/>
      <w:lang w:val="en-GB"/>
    </w:rPr>
  </w:style>
  <w:style w:type="paragraph" w:customStyle="1" w:styleId="Normal1CharChar">
    <w:name w:val="Normal1 Char Char"/>
    <w:rsid w:val="00495BAE"/>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95BAE"/>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95BA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95BA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95BA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95BAE"/>
    <w:rPr>
      <w:rFonts w:ascii="Times New Roman" w:eastAsia="MS Gothic" w:hAnsi="Times New Roman"/>
      <w:sz w:val="24"/>
      <w:lang w:val="en-GB" w:eastAsia="ja-JP"/>
    </w:rPr>
  </w:style>
  <w:style w:type="character" w:customStyle="1" w:styleId="Doc-titleChar">
    <w:name w:val="Doc-title Char"/>
    <w:link w:val="Doc-title"/>
    <w:rsid w:val="00495BAE"/>
    <w:rPr>
      <w:rFonts w:ascii="Arial" w:eastAsia="SimSun" w:hAnsi="Arial" w:cs="Arial"/>
      <w:lang w:val="en-US" w:eastAsia="zh-CN"/>
    </w:rPr>
  </w:style>
  <w:style w:type="paragraph" w:customStyle="1" w:styleId="msonormal0">
    <w:name w:val="msonormal"/>
    <w:basedOn w:val="Normal"/>
    <w:rsid w:val="00495BAE"/>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95BAE"/>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95BAE"/>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95BA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95BAE"/>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95BAE"/>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95BA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95BA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95BA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95BA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95BA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95BA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95BA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95BA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95BA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95BA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95BA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95BA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95BA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95BA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95BA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95BA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95BA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95BAE"/>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95BAE"/>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95BA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95BA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95B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95B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95BA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95BA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95BA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95BA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95BA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95BA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95BA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95BAE"/>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95BAE"/>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95BA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95BAE"/>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95BAE"/>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95BAE"/>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95BA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95BA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95BA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95BA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95BA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95BA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95BAE"/>
    <w:rPr>
      <w:rFonts w:ascii="Arial" w:hAnsi="Arial"/>
      <w:vanish/>
      <w:color w:val="FF0000"/>
      <w:sz w:val="24"/>
    </w:rPr>
  </w:style>
  <w:style w:type="paragraph" w:customStyle="1" w:styleId="Bulletedo1">
    <w:name w:val="Bulleted o 1"/>
    <w:basedOn w:val="Normal"/>
    <w:rsid w:val="00495BAE"/>
    <w:pPr>
      <w:numPr>
        <w:numId w:val="26"/>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95BAE"/>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95BAE"/>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95BA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95BA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95BAE"/>
    <w:rPr>
      <w:rFonts w:ascii="Arial" w:hAnsi="Arial"/>
      <w:sz w:val="32"/>
      <w:lang w:val="en-GB" w:eastAsia="en-US"/>
    </w:rPr>
  </w:style>
  <w:style w:type="character" w:customStyle="1" w:styleId="CharChar3">
    <w:name w:val="Char Char3"/>
    <w:rsid w:val="00495BAE"/>
    <w:rPr>
      <w:rFonts w:ascii="Arial" w:hAnsi="Arial"/>
      <w:sz w:val="36"/>
      <w:lang w:val="en-GB" w:eastAsia="en-US" w:bidi="ar-SA"/>
    </w:rPr>
  </w:style>
  <w:style w:type="character" w:customStyle="1" w:styleId="CharChar2">
    <w:name w:val="Char Char2"/>
    <w:rsid w:val="00495BAE"/>
    <w:rPr>
      <w:rFonts w:ascii="Arial" w:hAnsi="Arial"/>
      <w:sz w:val="32"/>
      <w:lang w:val="en-GB" w:eastAsia="en-US" w:bidi="ar-SA"/>
    </w:rPr>
  </w:style>
  <w:style w:type="character" w:customStyle="1" w:styleId="CharChar1">
    <w:name w:val="Char Char1"/>
    <w:rsid w:val="00495BAE"/>
    <w:rPr>
      <w:rFonts w:ascii="Arial" w:hAnsi="Arial"/>
      <w:sz w:val="28"/>
      <w:lang w:val="en-GB" w:eastAsia="en-US" w:bidi="ar-SA"/>
    </w:rPr>
  </w:style>
  <w:style w:type="character" w:customStyle="1" w:styleId="CharChar">
    <w:name w:val="Char Char"/>
    <w:rsid w:val="00495BAE"/>
    <w:rPr>
      <w:rFonts w:ascii="Arial" w:hAnsi="Arial"/>
      <w:sz w:val="22"/>
      <w:lang w:val="en-GB" w:eastAsia="en-US" w:bidi="ar-SA"/>
    </w:rPr>
  </w:style>
  <w:style w:type="table" w:styleId="DarkList-Accent6">
    <w:name w:val="Dark List Accent 6"/>
    <w:basedOn w:val="TableNormal"/>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95BA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95BAE"/>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95BAE"/>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95BAE"/>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95BAE"/>
  </w:style>
  <w:style w:type="paragraph" w:customStyle="1" w:styleId="onecomwebmail-msolistparagraph">
    <w:name w:val="onecomwebmail-msolistparagraph"/>
    <w:basedOn w:val="Normal"/>
    <w:rsid w:val="00495BAE"/>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95BAE"/>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95BAE"/>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95BAE"/>
  </w:style>
  <w:style w:type="character" w:customStyle="1" w:styleId="onecomwebmail-size">
    <w:name w:val="onecomwebmail-size"/>
    <w:basedOn w:val="DefaultParagraphFont"/>
    <w:rsid w:val="00495BAE"/>
  </w:style>
  <w:style w:type="table" w:customStyle="1" w:styleId="TableGridLight11">
    <w:name w:val="Table Grid Light11"/>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95BA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95BAE"/>
    <w:rPr>
      <w:rFonts w:ascii="Courier New" w:hAnsi="Courier New"/>
      <w:sz w:val="24"/>
    </w:rPr>
  </w:style>
  <w:style w:type="paragraph" w:customStyle="1" w:styleId="PatAppl">
    <w:name w:val="Pat Appl"/>
    <w:basedOn w:val="Normal"/>
    <w:link w:val="PatApplChar"/>
    <w:qFormat/>
    <w:rsid w:val="00495BA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95BAE"/>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95BAE"/>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95BAE"/>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95BAE"/>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95BAE"/>
    <w:pPr>
      <w:spacing w:after="0"/>
      <w:ind w:left="720" w:hanging="720"/>
    </w:pPr>
    <w:rPr>
      <w:rFonts w:ascii="Times" w:eastAsia="Batang" w:hAnsi="Times"/>
      <w:szCs w:val="24"/>
    </w:rPr>
  </w:style>
  <w:style w:type="paragraph" w:customStyle="1" w:styleId="Default">
    <w:name w:val="Default"/>
    <w:rsid w:val="00495BAE"/>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95BAE"/>
    <w:pPr>
      <w:numPr>
        <w:ilvl w:val="2"/>
        <w:numId w:val="27"/>
      </w:numPr>
      <w:spacing w:after="0"/>
    </w:pPr>
    <w:rPr>
      <w:rFonts w:eastAsia="SimSun"/>
      <w:szCs w:val="24"/>
      <w:lang w:val="en-US"/>
    </w:rPr>
  </w:style>
  <w:style w:type="paragraph" w:customStyle="1" w:styleId="Statement">
    <w:name w:val="Statement"/>
    <w:basedOn w:val="Normal"/>
    <w:rsid w:val="00495BAE"/>
    <w:pPr>
      <w:keepNext/>
      <w:spacing w:after="0"/>
      <w:ind w:left="601" w:hanging="601"/>
    </w:pPr>
    <w:rPr>
      <w:rFonts w:eastAsia="Batang"/>
      <w:b/>
      <w:i/>
      <w:szCs w:val="24"/>
      <w:lang w:val="en-US" w:eastAsia="ko-KR"/>
    </w:rPr>
  </w:style>
  <w:style w:type="character" w:customStyle="1" w:styleId="Alcatel-Lucent-4">
    <w:name w:val="Alcatel-Lucent-4"/>
    <w:semiHidden/>
    <w:rsid w:val="00495BAE"/>
    <w:rPr>
      <w:rFonts w:ascii="Arial" w:hAnsi="Arial"/>
      <w:color w:val="auto"/>
      <w:sz w:val="20"/>
    </w:rPr>
  </w:style>
  <w:style w:type="paragraph" w:customStyle="1" w:styleId="StatementBody">
    <w:name w:val="Statement Body"/>
    <w:basedOn w:val="Normal"/>
    <w:link w:val="StatementBodyChar"/>
    <w:rsid w:val="00495BAE"/>
    <w:pPr>
      <w:numPr>
        <w:numId w:val="28"/>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95BAE"/>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95BAE"/>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95BAE"/>
    <w:rPr>
      <w:rFonts w:ascii="Arial" w:hAnsi="Arial"/>
      <w:color w:val="auto"/>
      <w:sz w:val="20"/>
    </w:rPr>
  </w:style>
  <w:style w:type="character" w:customStyle="1" w:styleId="UnresolvedMention1">
    <w:name w:val="Unresolved Mention1"/>
    <w:uiPriority w:val="99"/>
    <w:semiHidden/>
    <w:unhideWhenUsed/>
    <w:rsid w:val="00495BAE"/>
    <w:rPr>
      <w:color w:val="808080"/>
      <w:shd w:val="clear" w:color="auto" w:fill="E6E6E6"/>
    </w:rPr>
  </w:style>
  <w:style w:type="character" w:customStyle="1" w:styleId="5">
    <w:name w:val="(文字) (文字)5"/>
    <w:semiHidden/>
    <w:rsid w:val="00495BAE"/>
    <w:rPr>
      <w:rFonts w:ascii="Times New Roman" w:hAnsi="Times New Roman"/>
      <w:lang w:val="x-none" w:eastAsia="en-US"/>
    </w:rPr>
  </w:style>
  <w:style w:type="paragraph" w:customStyle="1" w:styleId="TableCell1">
    <w:name w:val="TableCell"/>
    <w:basedOn w:val="Normal"/>
    <w:qFormat/>
    <w:rsid w:val="00495BAE"/>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95BAE"/>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95BAE"/>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95BAE"/>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95BAE"/>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95BAE"/>
    <w:rPr>
      <w:i/>
      <w:color w:val="404040"/>
    </w:rPr>
  </w:style>
  <w:style w:type="paragraph" w:customStyle="1" w:styleId="62">
    <w:name w:val="标题 62"/>
    <w:basedOn w:val="Normal"/>
    <w:rsid w:val="00495BAE"/>
    <w:pPr>
      <w:tabs>
        <w:tab w:val="num" w:pos="1152"/>
      </w:tabs>
      <w:spacing w:after="0"/>
    </w:pPr>
    <w:rPr>
      <w:rFonts w:ascii="Times" w:eastAsia="MS PGothic" w:hAnsi="Times" w:cs="Times"/>
      <w:lang w:val="en-US" w:eastAsia="ja-JP"/>
    </w:rPr>
  </w:style>
  <w:style w:type="paragraph" w:customStyle="1" w:styleId="72">
    <w:name w:val="标题 72"/>
    <w:basedOn w:val="Normal"/>
    <w:rsid w:val="00495BAE"/>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95BAE"/>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95BAE"/>
    <w:pPr>
      <w:spacing w:after="0"/>
      <w:ind w:left="720"/>
      <w:contextualSpacing/>
    </w:pPr>
    <w:rPr>
      <w:rFonts w:eastAsia="SimSun"/>
      <w:sz w:val="24"/>
      <w:szCs w:val="24"/>
      <w:lang w:val="en-US" w:eastAsia="zh-CN"/>
    </w:rPr>
  </w:style>
  <w:style w:type="paragraph" w:customStyle="1" w:styleId="61">
    <w:name w:val="标题 61"/>
    <w:basedOn w:val="Normal"/>
    <w:rsid w:val="00495BA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95BAE"/>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95BAE"/>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95BA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95BAE"/>
    <w:rPr>
      <w:rFonts w:ascii="Arial" w:eastAsia="SimSun" w:hAnsi="Arial"/>
      <w:spacing w:val="2"/>
      <w:lang w:val="en-US" w:eastAsia="en-US"/>
    </w:rPr>
  </w:style>
  <w:style w:type="character" w:customStyle="1" w:styleId="13">
    <w:name w:val="表 (青) 13 (文字)"/>
    <w:link w:val="ColorfulList-Accent1"/>
    <w:uiPriority w:val="34"/>
    <w:locked/>
    <w:rsid w:val="00495BAE"/>
    <w:rPr>
      <w:rFonts w:eastAsia="MS Gothic"/>
      <w:sz w:val="24"/>
      <w:lang w:val="en-GB" w:eastAsia="en-US"/>
    </w:rPr>
  </w:style>
  <w:style w:type="table" w:styleId="ColorfulList-Accent1">
    <w:name w:val="Colorful List Accent 1"/>
    <w:basedOn w:val="TableNormal"/>
    <w:link w:val="13"/>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95BA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95BAE"/>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95BAE"/>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95BA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95BA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95BAE"/>
    <w:rPr>
      <w:rFonts w:ascii="Arial" w:hAnsi="Arial"/>
      <w:b/>
      <w:i/>
      <w:sz w:val="26"/>
      <w:lang w:val="en-GB" w:eastAsia="x-none"/>
    </w:rPr>
  </w:style>
  <w:style w:type="paragraph" w:customStyle="1" w:styleId="Paragraph">
    <w:name w:val="Paragraph"/>
    <w:basedOn w:val="Normal"/>
    <w:link w:val="ParagraphChar"/>
    <w:qFormat/>
    <w:rsid w:val="00495BAE"/>
    <w:pPr>
      <w:spacing w:before="220" w:after="0"/>
    </w:pPr>
    <w:rPr>
      <w:rFonts w:eastAsia="SimSun"/>
      <w:sz w:val="22"/>
    </w:rPr>
  </w:style>
  <w:style w:type="character" w:customStyle="1" w:styleId="ParagraphChar">
    <w:name w:val="Paragraph Char"/>
    <w:link w:val="Paragraph"/>
    <w:locked/>
    <w:rsid w:val="00495BAE"/>
    <w:rPr>
      <w:rFonts w:ascii="Times New Roman" w:eastAsia="SimSun" w:hAnsi="Times New Roman"/>
      <w:sz w:val="22"/>
      <w:lang w:val="en-GB" w:eastAsia="en-US"/>
    </w:rPr>
  </w:style>
  <w:style w:type="character" w:customStyle="1" w:styleId="ColorfulList-Accent1Char">
    <w:name w:val="Colorful List - Accent 1 Char"/>
    <w:uiPriority w:val="34"/>
    <w:locked/>
    <w:rsid w:val="00495BAE"/>
    <w:rPr>
      <w:rFonts w:eastAsia="MS Gothic"/>
      <w:sz w:val="24"/>
      <w:lang w:val="x-none" w:eastAsia="en-US"/>
    </w:rPr>
  </w:style>
  <w:style w:type="table" w:styleId="GridTable4-Accent5">
    <w:name w:val="Grid Table 4 Accent 5"/>
    <w:basedOn w:val="TableNormal"/>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95BAE"/>
    <w:rPr>
      <w:color w:val="000000"/>
    </w:rPr>
  </w:style>
  <w:style w:type="numbering" w:customStyle="1" w:styleId="StyleBulletedSymbolsymbolLeft025Hanging025">
    <w:name w:val="Style Bulleted Symbol (symbol) Left:  0.25&quot; Hanging:  0.25&quot;"/>
    <w:rsid w:val="00495BAE"/>
    <w:pPr>
      <w:numPr>
        <w:numId w:val="30"/>
      </w:numPr>
    </w:pPr>
  </w:style>
  <w:style w:type="table" w:customStyle="1" w:styleId="TableGrid11">
    <w:name w:val="Table Grid11"/>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95BA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95BAE"/>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95BA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95BA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95BAE"/>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95BA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95BAE"/>
    <w:rPr>
      <w:sz w:val="24"/>
      <w:lang w:val="en-GB" w:eastAsia="en-US"/>
    </w:rPr>
  </w:style>
  <w:style w:type="character" w:customStyle="1" w:styleId="CommentaireCar">
    <w:name w:val="Commentaire Car"/>
    <w:rsid w:val="00495BAE"/>
    <w:rPr>
      <w:sz w:val="20"/>
    </w:rPr>
  </w:style>
  <w:style w:type="character" w:customStyle="1" w:styleId="citationref">
    <w:name w:val="citationref"/>
    <w:rsid w:val="00495BAE"/>
  </w:style>
  <w:style w:type="character" w:customStyle="1" w:styleId="mw-mmv-title">
    <w:name w:val="mw-mmv-title"/>
    <w:rsid w:val="00495BAE"/>
  </w:style>
  <w:style w:type="character" w:customStyle="1" w:styleId="legend-color">
    <w:name w:val="legend-color"/>
    <w:rsid w:val="00495BAE"/>
  </w:style>
  <w:style w:type="paragraph" w:customStyle="1" w:styleId="Equationlegend">
    <w:name w:val="Equation_legend"/>
    <w:basedOn w:val="NormalIndent"/>
    <w:link w:val="EquationlegendChar"/>
    <w:rsid w:val="00495BA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95BAE"/>
    <w:rPr>
      <w:rFonts w:ascii="Times New Roman" w:eastAsia="SimSun" w:hAnsi="Times New Roman"/>
      <w:sz w:val="24"/>
      <w:lang w:val="en-US" w:eastAsia="en-US"/>
    </w:rPr>
  </w:style>
  <w:style w:type="character" w:customStyle="1" w:styleId="Char0">
    <w:name w:val="标题 Char"/>
    <w:basedOn w:val="DefaultParagraphFont"/>
    <w:uiPriority w:val="10"/>
    <w:rsid w:val="00495BAE"/>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95BAE"/>
    <w:rPr>
      <w:rFonts w:ascii="Times" w:eastAsia="Batang" w:hAnsi="Times"/>
      <w:sz w:val="24"/>
      <w:lang w:val="en-GB" w:eastAsia="x-none"/>
    </w:rPr>
  </w:style>
  <w:style w:type="character" w:customStyle="1" w:styleId="colour">
    <w:name w:val="colour"/>
    <w:basedOn w:val="DefaultParagraphFont"/>
    <w:rsid w:val="00495BAE"/>
    <w:rPr>
      <w:rFonts w:cs="Times New Roman"/>
    </w:rPr>
  </w:style>
  <w:style w:type="character" w:customStyle="1" w:styleId="highlight">
    <w:name w:val="highlight"/>
    <w:basedOn w:val="DefaultParagraphFont"/>
    <w:rsid w:val="00495BAE"/>
    <w:rPr>
      <w:rFonts w:cs="Times New Roman"/>
    </w:rPr>
  </w:style>
  <w:style w:type="character" w:customStyle="1" w:styleId="TitleChar4">
    <w:name w:val="Title Char4"/>
    <w:basedOn w:val="DefaultParagraphFont"/>
    <w:uiPriority w:val="10"/>
    <w:locked/>
    <w:rsid w:val="00495BA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95BAE"/>
    <w:pPr>
      <w:numPr>
        <w:numId w:val="32"/>
      </w:numPr>
    </w:pPr>
  </w:style>
  <w:style w:type="numbering" w:customStyle="1" w:styleId="StyleBulletedSymbolsymbolLeft025Hanging0252">
    <w:name w:val="Style Bulleted Symbol (symbol) Left:  0.25&quot; Hanging:  0.25&quot;2"/>
    <w:rsid w:val="00495BAE"/>
    <w:pPr>
      <w:numPr>
        <w:numId w:val="33"/>
      </w:numPr>
    </w:pPr>
  </w:style>
  <w:style w:type="numbering" w:customStyle="1" w:styleId="StyleBulletedSymbolsymbolLeft025Hanging0251">
    <w:name w:val="Style Bulleted Symbol (symbol) Left:  0.25&quot; Hanging:  0.25&quot;1"/>
    <w:rsid w:val="00495BAE"/>
    <w:pPr>
      <w:numPr>
        <w:numId w:val="31"/>
      </w:numPr>
    </w:pPr>
  </w:style>
  <w:style w:type="paragraph" w:customStyle="1" w:styleId="onecomwebmail-onecomwebmail-msonormal">
    <w:name w:val="onecomwebmail-onecomwebmail-msonormal"/>
    <w:basedOn w:val="Normal"/>
    <w:rsid w:val="00495BAE"/>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95BAE"/>
    <w:pPr>
      <w:ind w:left="720"/>
    </w:pPr>
    <w:rPr>
      <w:rFonts w:eastAsia="SimSun"/>
    </w:rPr>
  </w:style>
  <w:style w:type="paragraph" w:styleId="z-TopofForm">
    <w:name w:val="HTML Top of Form"/>
    <w:basedOn w:val="Normal"/>
    <w:next w:val="Normal"/>
    <w:link w:val="z-TopofFormChar"/>
    <w:hidden/>
    <w:uiPriority w:val="99"/>
    <w:rsid w:val="00495BA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95BAE"/>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95BA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95BAE"/>
    <w:rPr>
      <w:rFonts w:ascii="Arial" w:hAnsi="Arial" w:cs="Arial"/>
      <w:vanish/>
      <w:sz w:val="16"/>
      <w:szCs w:val="16"/>
      <w:lang w:val="en-GB" w:eastAsia="en-US"/>
    </w:rPr>
  </w:style>
  <w:style w:type="paragraph" w:styleId="Subtitle">
    <w:name w:val="Subtitle"/>
    <w:basedOn w:val="Normal"/>
    <w:next w:val="Normal"/>
    <w:link w:val="SubtitleChar"/>
    <w:uiPriority w:val="11"/>
    <w:qFormat/>
    <w:rsid w:val="00495BA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95BAE"/>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95BAE"/>
  </w:style>
  <w:style w:type="table" w:customStyle="1" w:styleId="TableGrid30">
    <w:name w:val="Table Grid3"/>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95BAE"/>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95BAE"/>
  </w:style>
  <w:style w:type="table" w:customStyle="1" w:styleId="DarkList-Accent61">
    <w:name w:val="Dark List - Accent 61"/>
    <w:basedOn w:val="TableNormal"/>
    <w:next w:val="DarkList-Accent6"/>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95BAE"/>
  </w:style>
  <w:style w:type="table" w:customStyle="1" w:styleId="TableGrid12">
    <w:name w:val="Table Grid12"/>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95BAE"/>
  </w:style>
  <w:style w:type="numbering" w:customStyle="1" w:styleId="StyleBulleted1">
    <w:name w:val="Style Bulleted1"/>
    <w:rsid w:val="00495BAE"/>
  </w:style>
  <w:style w:type="numbering" w:customStyle="1" w:styleId="StyleBulletedSymbolsymbolLeft025Hanging02521">
    <w:name w:val="Style Bulleted Symbol (symbol) Left:  0.25&quot; Hanging:  0.25&quot;21"/>
    <w:rsid w:val="00495BAE"/>
  </w:style>
  <w:style w:type="numbering" w:customStyle="1" w:styleId="StyleBulletedSymbolsymbolLeft025Hanging02511">
    <w:name w:val="Style Bulleted Symbol (symbol) Left:  0.25&quot; Hanging:  0.25&quot;11"/>
    <w:rsid w:val="00495BAE"/>
  </w:style>
  <w:style w:type="numbering" w:customStyle="1" w:styleId="NoList3">
    <w:name w:val="No List3"/>
    <w:next w:val="NoList"/>
    <w:uiPriority w:val="99"/>
    <w:semiHidden/>
    <w:unhideWhenUsed/>
    <w:rsid w:val="00495BAE"/>
  </w:style>
  <w:style w:type="table" w:customStyle="1" w:styleId="TableGrid40">
    <w:name w:val="Table Grid4"/>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95BAE"/>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95BAE"/>
  </w:style>
  <w:style w:type="table" w:customStyle="1" w:styleId="DarkList-Accent62">
    <w:name w:val="Dark List - Accent 62"/>
    <w:basedOn w:val="TableNormal"/>
    <w:next w:val="DarkList-Accent6"/>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95BAE"/>
  </w:style>
  <w:style w:type="table" w:customStyle="1" w:styleId="TableGrid13">
    <w:name w:val="Table Grid13"/>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95BAE"/>
  </w:style>
  <w:style w:type="numbering" w:customStyle="1" w:styleId="StyleBulleted2">
    <w:name w:val="Style Bulleted2"/>
    <w:rsid w:val="00495BAE"/>
  </w:style>
  <w:style w:type="numbering" w:customStyle="1" w:styleId="StyleBulletedSymbolsymbolLeft025Hanging02522">
    <w:name w:val="Style Bulleted Symbol (symbol) Left:  0.25&quot; Hanging:  0.25&quot;22"/>
    <w:rsid w:val="00495BAE"/>
  </w:style>
  <w:style w:type="numbering" w:customStyle="1" w:styleId="StyleBulletedSymbolsymbolLeft025Hanging02512">
    <w:name w:val="Style Bulleted Symbol (symbol) Left:  0.25&quot; Hanging:  0.25&quot;12"/>
    <w:rsid w:val="00495BAE"/>
  </w:style>
  <w:style w:type="table" w:customStyle="1" w:styleId="TableGrid5">
    <w:name w:val="Table Grid5"/>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95BAE"/>
  </w:style>
  <w:style w:type="table" w:customStyle="1" w:styleId="TableGrid6">
    <w:name w:val="Table Grid6"/>
    <w:basedOn w:val="TableNormal"/>
    <w:next w:val="TableGrid"/>
    <w:uiPriority w:val="39"/>
    <w:qFormat/>
    <w:rsid w:val="00495BA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95BA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95BA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95BA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95BA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95BA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95BA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95BA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95BA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95BA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95BA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95BA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95BA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95BA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95BAE"/>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95BAE"/>
  </w:style>
  <w:style w:type="table" w:customStyle="1" w:styleId="DarkList-Accent63">
    <w:name w:val="Dark List - Accent 63"/>
    <w:basedOn w:val="TableNormal"/>
    <w:next w:val="DarkList-Accent6"/>
    <w:uiPriority w:val="70"/>
    <w:rsid w:val="00495BA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95BA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95BA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95BA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95BA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95BAE"/>
  </w:style>
  <w:style w:type="table" w:customStyle="1" w:styleId="TableGrid14">
    <w:name w:val="Table Grid14"/>
    <w:basedOn w:val="TableNormal"/>
    <w:next w:val="TableGrid"/>
    <w:rsid w:val="00495BAE"/>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95BAE"/>
  </w:style>
  <w:style w:type="numbering" w:customStyle="1" w:styleId="StyleBulleted3">
    <w:name w:val="Style Bulleted3"/>
    <w:rsid w:val="00495BAE"/>
  </w:style>
  <w:style w:type="numbering" w:customStyle="1" w:styleId="StyleBulletedSymbolsymbolLeft025Hanging02523">
    <w:name w:val="Style Bulleted Symbol (symbol) Left:  0.25&quot; Hanging:  0.25&quot;23"/>
    <w:rsid w:val="00495BAE"/>
  </w:style>
  <w:style w:type="numbering" w:customStyle="1" w:styleId="StyleBulletedSymbolsymbolLeft025Hanging02513">
    <w:name w:val="Style Bulleted Symbol (symbol) Left:  0.25&quot; Hanging:  0.25&quot;13"/>
    <w:rsid w:val="00495BAE"/>
  </w:style>
  <w:style w:type="table" w:customStyle="1" w:styleId="TableGrid7">
    <w:name w:val="Table Grid7"/>
    <w:basedOn w:val="TableNormal"/>
    <w:next w:val="TableGrid"/>
    <w:uiPriority w:val="39"/>
    <w:qFormat/>
    <w:rsid w:val="00495BAE"/>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95BAE"/>
  </w:style>
  <w:style w:type="character" w:customStyle="1" w:styleId="3GPPAgreementsChar">
    <w:name w:val="3GPP Agreements Char"/>
    <w:link w:val="3GPPAgreements"/>
    <w:qFormat/>
    <w:locked/>
    <w:rsid w:val="00495BAE"/>
    <w:rPr>
      <w:lang w:eastAsia="zh-CN"/>
    </w:rPr>
  </w:style>
  <w:style w:type="paragraph" w:customStyle="1" w:styleId="3GPPAgreements">
    <w:name w:val="3GPP Agreements"/>
    <w:basedOn w:val="Normal"/>
    <w:link w:val="3GPPAgreementsChar"/>
    <w:qFormat/>
    <w:rsid w:val="00495BA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95BAE"/>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95BAE"/>
    <w:pPr>
      <w:spacing w:line="288" w:lineRule="auto"/>
      <w:ind w:firstLine="360"/>
      <w:jc w:val="both"/>
    </w:pPr>
    <w:rPr>
      <w:rFonts w:eastAsia="Malgun Gothic" w:cs="Batang"/>
    </w:rPr>
  </w:style>
  <w:style w:type="character" w:customStyle="1" w:styleId="Style1Char">
    <w:name w:val="Style1 Char"/>
    <w:link w:val="Style1"/>
    <w:qFormat/>
    <w:rsid w:val="00495BAE"/>
    <w:rPr>
      <w:rFonts w:ascii="Times New Roman" w:eastAsia="Malgun Gothic" w:hAnsi="Times New Roman" w:cs="Batang"/>
      <w:lang w:val="en-GB" w:eastAsia="en-US"/>
    </w:rPr>
  </w:style>
  <w:style w:type="paragraph" w:customStyle="1" w:styleId="3GPPText">
    <w:name w:val="3GPP Text"/>
    <w:basedOn w:val="Normal"/>
    <w:link w:val="3GPPTextChar"/>
    <w:qFormat/>
    <w:rsid w:val="00495BAE"/>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95BAE"/>
    <w:rPr>
      <w:rFonts w:ascii="Times New Roman" w:eastAsia="SimSun" w:hAnsi="Times New Roman"/>
      <w:sz w:val="22"/>
      <w:lang w:val="en-US"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95BA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95BA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95BAE"/>
    <w:rPr>
      <w:rFonts w:eastAsia="Malgun Gothic" w:cs="Batang"/>
    </w:rPr>
  </w:style>
  <w:style w:type="paragraph" w:customStyle="1" w:styleId="0Maintext">
    <w:name w:val="0 Main text"/>
    <w:basedOn w:val="Normal"/>
    <w:link w:val="0MaintextChar"/>
    <w:semiHidden/>
    <w:qFormat/>
    <w:rsid w:val="00495BAE"/>
    <w:pPr>
      <w:spacing w:after="100" w:afterAutospacing="1" w:line="288" w:lineRule="auto"/>
      <w:ind w:firstLine="360"/>
      <w:jc w:val="both"/>
    </w:pPr>
    <w:rPr>
      <w:rFonts w:ascii="CG Times (WN)" w:eastAsia="Malgun Gothic" w:hAnsi="CG Times (WN)" w:cs="Batang"/>
      <w:lang w:val="fr-FR" w:eastAsia="fr-FR"/>
    </w:rPr>
  </w:style>
  <w:style w:type="character" w:customStyle="1" w:styleId="normaltextrun">
    <w:name w:val="normaltextrun"/>
    <w:basedOn w:val="DefaultParagraphFont"/>
    <w:rsid w:val="004E07E3"/>
  </w:style>
  <w:style w:type="character" w:customStyle="1" w:styleId="eop">
    <w:name w:val="eop"/>
    <w:basedOn w:val="DefaultParagraphFont"/>
    <w:rsid w:val="004E07E3"/>
  </w:style>
  <w:style w:type="numbering" w:customStyle="1" w:styleId="StyleBulletedSymbolsymbolLeft025Hanging0256">
    <w:name w:val="Style Bulleted Symbol (symbol) Left:  0.25&quot; Hanging:  0.25&quot;6"/>
    <w:rsid w:val="004E07E3"/>
    <w:pPr>
      <w:numPr>
        <w:numId w:val="39"/>
      </w:numPr>
    </w:pPr>
  </w:style>
  <w:style w:type="numbering" w:customStyle="1" w:styleId="StyleBulleted4">
    <w:name w:val="Style Bulleted4"/>
    <w:rsid w:val="004E07E3"/>
    <w:pPr>
      <w:numPr>
        <w:numId w:val="40"/>
      </w:numPr>
    </w:pPr>
  </w:style>
  <w:style w:type="paragraph" w:customStyle="1" w:styleId="xmsonormal">
    <w:name w:val="x_msonormal"/>
    <w:basedOn w:val="Normal"/>
    <w:qFormat/>
    <w:rsid w:val="004E07E3"/>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4E07E3"/>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4E07E3"/>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4E07E3"/>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4E07E3"/>
  </w:style>
  <w:style w:type="character" w:customStyle="1" w:styleId="xxapple-converted-space">
    <w:name w:val="xxapple-converted-space"/>
    <w:basedOn w:val="DefaultParagraphFont"/>
    <w:rsid w:val="004E07E3"/>
  </w:style>
  <w:style w:type="character" w:customStyle="1" w:styleId="xxxapple-converted-space">
    <w:name w:val="xxxapple-converted-space"/>
    <w:basedOn w:val="DefaultParagraphFont"/>
    <w:rsid w:val="004E07E3"/>
  </w:style>
  <w:style w:type="paragraph" w:customStyle="1" w:styleId="xxxmsonormal">
    <w:name w:val="x_xxmsonormal"/>
    <w:basedOn w:val="Normal"/>
    <w:uiPriority w:val="99"/>
    <w:rsid w:val="004E07E3"/>
    <w:pPr>
      <w:spacing w:after="0"/>
    </w:pPr>
    <w:rPr>
      <w:rFonts w:eastAsia="Malgun Gothic"/>
      <w:sz w:val="24"/>
      <w:szCs w:val="24"/>
      <w:lang w:val="en-US" w:eastAsia="ko-KR"/>
    </w:rPr>
  </w:style>
  <w:style w:type="character" w:customStyle="1" w:styleId="xxxapple-converted-space0">
    <w:name w:val="x_xxapple-converted-space"/>
    <w:rsid w:val="004E07E3"/>
  </w:style>
  <w:style w:type="paragraph" w:customStyle="1" w:styleId="a00">
    <w:name w:val="a0"/>
    <w:basedOn w:val="Normal"/>
    <w:uiPriority w:val="99"/>
    <w:rsid w:val="004E07E3"/>
    <w:pPr>
      <w:spacing w:before="100" w:beforeAutospacing="1" w:after="100" w:afterAutospacing="1"/>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264505728">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861090446">
      <w:bodyDiv w:val="1"/>
      <w:marLeft w:val="0"/>
      <w:marRight w:val="0"/>
      <w:marTop w:val="0"/>
      <w:marBottom w:val="0"/>
      <w:divBdr>
        <w:top w:val="none" w:sz="0" w:space="0" w:color="auto"/>
        <w:left w:val="none" w:sz="0" w:space="0" w:color="auto"/>
        <w:bottom w:val="none" w:sz="0" w:space="0" w:color="auto"/>
        <w:right w:val="none" w:sz="0" w:space="0" w:color="auto"/>
      </w:divBdr>
    </w:div>
    <w:div w:id="1369529558">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cid:image011.png@01D5F222.20AEBCB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5923</Words>
  <Characters>33765</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Kevin Lin</cp:lastModifiedBy>
  <cp:revision>2</cp:revision>
  <cp:lastPrinted>1899-12-31T23:00:00Z</cp:lastPrinted>
  <dcterms:created xsi:type="dcterms:W3CDTF">2022-03-21T14:36:00Z</dcterms:created>
  <dcterms:modified xsi:type="dcterms:W3CDTF">2022-03-21T14:36:00Z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