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1EB2" w14:textId="069260CC"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B41CB9">
        <w:rPr>
          <w:b/>
          <w:noProof/>
          <w:sz w:val="24"/>
        </w:rPr>
        <w:t>5</w:t>
      </w:r>
      <w:r w:rsidR="00B01ACB">
        <w:rPr>
          <w:b/>
          <w:noProof/>
          <w:sz w:val="24"/>
        </w:rPr>
        <w:t>e</w:t>
      </w:r>
      <w:r w:rsidRPr="0033027D">
        <w:rPr>
          <w:b/>
          <w:noProof/>
          <w:sz w:val="24"/>
        </w:rPr>
        <w:tab/>
      </w:r>
      <w:r w:rsidR="00533FF5" w:rsidRPr="00533FF5">
        <w:rPr>
          <w:b/>
          <w:noProof/>
          <w:sz w:val="24"/>
        </w:rPr>
        <w:t>RP-</w:t>
      </w:r>
      <w:del w:id="0" w:author="Thales" w:date="2022-03-20T20:39:00Z">
        <w:r w:rsidR="00533FF5" w:rsidRPr="00533FF5" w:rsidDel="00F34645">
          <w:rPr>
            <w:b/>
            <w:noProof/>
            <w:sz w:val="24"/>
          </w:rPr>
          <w:delText>220137</w:delText>
        </w:r>
      </w:del>
      <w:ins w:id="1" w:author="Thales" w:date="2022-03-20T20:39:00Z">
        <w:r w:rsidR="00F34645" w:rsidRPr="00533FF5">
          <w:rPr>
            <w:b/>
            <w:noProof/>
            <w:sz w:val="24"/>
          </w:rPr>
          <w:t>22</w:t>
        </w:r>
      </w:ins>
      <w:ins w:id="2" w:author="Thales" w:date="2022-03-21T21:39:00Z">
        <w:r w:rsidR="00CA5DDD">
          <w:rPr>
            <w:b/>
            <w:noProof/>
            <w:sz w:val="24"/>
          </w:rPr>
          <w:t>0953</w:t>
        </w:r>
      </w:ins>
    </w:p>
    <w:p w14:paraId="7FB76109" w14:textId="547DDC92" w:rsidR="006A45BA" w:rsidRPr="006A45BA" w:rsidRDefault="00B01ACB" w:rsidP="00E045AD">
      <w:pPr>
        <w:pStyle w:val="CRCoverPage"/>
        <w:tabs>
          <w:tab w:val="right" w:pos="9639"/>
        </w:tabs>
        <w:spacing w:after="0"/>
        <w:rPr>
          <w:b/>
          <w:noProof/>
          <w:sz w:val="24"/>
        </w:rPr>
      </w:pPr>
      <w:r w:rsidRPr="00B01ACB">
        <w:rPr>
          <w:b/>
          <w:noProof/>
          <w:sz w:val="24"/>
        </w:rPr>
        <w:t xml:space="preserve">Electronic Meeting, </w:t>
      </w:r>
      <w:r w:rsidR="00B41CB9">
        <w:rPr>
          <w:b/>
          <w:noProof/>
          <w:sz w:val="24"/>
        </w:rPr>
        <w:t>March</w:t>
      </w:r>
      <w:r w:rsidR="000458E9">
        <w:rPr>
          <w:b/>
          <w:noProof/>
          <w:sz w:val="24"/>
        </w:rPr>
        <w:t xml:space="preserve"> </w:t>
      </w:r>
      <w:r w:rsidR="00B55FA0">
        <w:rPr>
          <w:b/>
          <w:noProof/>
          <w:sz w:val="24"/>
        </w:rPr>
        <w:t>1</w:t>
      </w:r>
      <w:r w:rsidR="00DB0480">
        <w:rPr>
          <w:b/>
          <w:noProof/>
          <w:sz w:val="24"/>
        </w:rPr>
        <w:t>7</w:t>
      </w:r>
      <w:r w:rsidR="00B41CB9">
        <w:rPr>
          <w:b/>
          <w:noProof/>
          <w:sz w:val="24"/>
        </w:rPr>
        <w:t xml:space="preserve"> - 23</w:t>
      </w:r>
      <w:r w:rsidRPr="00B01ACB">
        <w:rPr>
          <w:b/>
          <w:noProof/>
          <w:sz w:val="24"/>
        </w:rPr>
        <w:t xml:space="preserve">, </w:t>
      </w:r>
      <w:r w:rsidR="004868BB" w:rsidRPr="00B01ACB">
        <w:rPr>
          <w:b/>
          <w:noProof/>
          <w:sz w:val="24"/>
        </w:rPr>
        <w:t>202</w:t>
      </w:r>
      <w:r w:rsidR="004868BB">
        <w:rPr>
          <w:b/>
          <w:noProof/>
          <w:sz w:val="24"/>
        </w:rPr>
        <w:t>2</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B41CB9">
        <w:rPr>
          <w:rFonts w:eastAsia="Batang" w:cs="Arial"/>
          <w:sz w:val="18"/>
          <w:szCs w:val="18"/>
          <w:lang w:eastAsia="zh-CN"/>
        </w:rPr>
        <w:t>3690</w:t>
      </w:r>
      <w:r w:rsidR="0033027D" w:rsidRPr="006A45BA">
        <w:rPr>
          <w:rFonts w:eastAsia="Batang" w:cs="Arial"/>
          <w:sz w:val="18"/>
          <w:szCs w:val="18"/>
          <w:lang w:eastAsia="zh-CN"/>
        </w:rPr>
        <w:t>)</w:t>
      </w:r>
    </w:p>
    <w:p w14:paraId="39129653" w14:textId="77777777" w:rsidR="006A45BA" w:rsidRDefault="006A45BA" w:rsidP="00E045AD">
      <w:pPr>
        <w:pStyle w:val="CRCoverPage"/>
        <w:tabs>
          <w:tab w:val="right" w:pos="9639"/>
        </w:tabs>
        <w:spacing w:after="0"/>
        <w:rPr>
          <w:rFonts w:eastAsia="Batang" w:cs="Arial"/>
          <w:sz w:val="18"/>
          <w:szCs w:val="18"/>
          <w:lang w:eastAsia="zh-CN"/>
        </w:rPr>
      </w:pPr>
    </w:p>
    <w:p w14:paraId="191DB1F7" w14:textId="77777777" w:rsidR="001211F3" w:rsidRDefault="001211F3" w:rsidP="00E045AD">
      <w:pPr>
        <w:pStyle w:val="CRCoverPage"/>
        <w:tabs>
          <w:tab w:val="right" w:pos="9639"/>
        </w:tabs>
        <w:spacing w:after="0"/>
        <w:rPr>
          <w:rFonts w:eastAsia="Batang"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372830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E7020" w:rsidRPr="00134B7D">
        <w:rPr>
          <w:rFonts w:ascii="Arial" w:eastAsia="Batang" w:hAnsi="Arial"/>
          <w:b/>
          <w:lang w:val="en-US" w:eastAsia="zh-CN"/>
        </w:rPr>
        <w:t>Thales</w:t>
      </w:r>
    </w:p>
    <w:p w14:paraId="0CB677F4" w14:textId="2ED168EC"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cs="Arial"/>
          <w:b/>
          <w:lang w:eastAsia="zh-CN"/>
        </w:rPr>
        <w:t>Title:</w:t>
      </w:r>
      <w:r w:rsidRPr="00134B7D">
        <w:rPr>
          <w:rFonts w:ascii="Arial" w:eastAsia="Batang" w:hAnsi="Arial" w:cs="Arial"/>
          <w:b/>
          <w:lang w:eastAsia="zh-CN"/>
        </w:rPr>
        <w:tab/>
      </w:r>
      <w:r w:rsidR="00142AF6" w:rsidRPr="00134B7D">
        <w:rPr>
          <w:rFonts w:ascii="Arial" w:eastAsia="Batang" w:hAnsi="Arial" w:cs="Arial"/>
          <w:b/>
          <w:lang w:eastAsia="zh-CN"/>
        </w:rPr>
        <w:t>NR</w:t>
      </w:r>
      <w:r w:rsidR="000C2B6D" w:rsidRPr="00134B7D">
        <w:rPr>
          <w:rFonts w:ascii="Arial" w:eastAsia="Batang" w:hAnsi="Arial" w:cs="Arial"/>
          <w:b/>
          <w:lang w:eastAsia="zh-CN"/>
        </w:rPr>
        <w:t xml:space="preserve"> </w:t>
      </w:r>
      <w:r w:rsidR="00142AF6" w:rsidRPr="00134B7D">
        <w:rPr>
          <w:rFonts w:ascii="Arial" w:eastAsia="Batang" w:hAnsi="Arial" w:cs="Arial"/>
          <w:b/>
          <w:lang w:eastAsia="zh-CN"/>
        </w:rPr>
        <w:t xml:space="preserve">NTN </w:t>
      </w:r>
      <w:r w:rsidR="000C2B6D" w:rsidRPr="00134B7D">
        <w:rPr>
          <w:rFonts w:ascii="Arial" w:eastAsia="Batang" w:hAnsi="Arial" w:cs="Arial"/>
          <w:b/>
          <w:lang w:eastAsia="zh-CN"/>
        </w:rPr>
        <w:t xml:space="preserve">(Non-Terrestrial Networks) </w:t>
      </w:r>
      <w:r w:rsidR="00142AF6" w:rsidRPr="00134B7D">
        <w:rPr>
          <w:rFonts w:ascii="Arial" w:eastAsia="Batang"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b/>
          <w:lang w:eastAsia="zh-CN"/>
        </w:rPr>
        <w:t>Document for:</w:t>
      </w:r>
      <w:r w:rsidRPr="00134B7D">
        <w:rPr>
          <w:rFonts w:ascii="Arial" w:eastAsia="Batang" w:hAnsi="Arial"/>
          <w:b/>
          <w:lang w:eastAsia="zh-CN"/>
        </w:rPr>
        <w:tab/>
        <w:t>Approval</w:t>
      </w:r>
    </w:p>
    <w:p w14:paraId="43FFCCA9" w14:textId="1EA5D46E"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134B7D">
        <w:rPr>
          <w:rFonts w:ascii="Arial" w:eastAsia="Batang" w:hAnsi="Arial"/>
          <w:b/>
          <w:lang w:eastAsia="zh-CN"/>
        </w:rPr>
        <w:t>Agenda Item:</w:t>
      </w:r>
      <w:r w:rsidRPr="00134B7D">
        <w:rPr>
          <w:rFonts w:ascii="Arial" w:eastAsia="Batang" w:hAnsi="Arial"/>
          <w:b/>
          <w:lang w:eastAsia="zh-CN"/>
        </w:rPr>
        <w:tab/>
      </w:r>
      <w:r w:rsidR="00652AFA">
        <w:rPr>
          <w:rFonts w:ascii="Arial" w:eastAsia="Batang" w:hAnsi="Arial"/>
          <w:b/>
          <w:lang w:eastAsia="zh-CN"/>
        </w:rPr>
        <w:t>9.3.2.7</w:t>
      </w:r>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Lienhypertexte"/>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Lienhypertexte"/>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Lienhypertexte"/>
          </w:rPr>
          <w:t>3GPP TR 21.900</w:t>
        </w:r>
      </w:hyperlink>
    </w:p>
    <w:p w14:paraId="2921F29B" w14:textId="387FF90B" w:rsidR="003F268E" w:rsidRPr="00134B7D" w:rsidRDefault="008A76FD" w:rsidP="00E045AD">
      <w:pPr>
        <w:pStyle w:val="Titre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del w:id="3" w:author="Thales" w:date="2022-03-05T08:51:00Z">
        <w:r w:rsidR="00C150AF" w:rsidRPr="00134B7D" w:rsidDel="00F52D5F">
          <w:rPr>
            <w:rFonts w:cs="Arial"/>
            <w:iCs/>
            <w:szCs w:val="36"/>
          </w:rPr>
          <w:delText>New WI</w:delText>
        </w:r>
        <w:r w:rsidR="000C2B6D" w:rsidRPr="00134B7D" w:rsidDel="00F52D5F">
          <w:rPr>
            <w:rFonts w:cs="Arial"/>
            <w:iCs/>
            <w:szCs w:val="36"/>
          </w:rPr>
          <w:delText>:</w:delText>
        </w:r>
        <w:r w:rsidR="00C150AF" w:rsidRPr="00134B7D" w:rsidDel="00F52D5F">
          <w:rPr>
            <w:rFonts w:cs="Arial"/>
            <w:iCs/>
            <w:szCs w:val="36"/>
          </w:rPr>
          <w:delText xml:space="preserve"> </w:delText>
        </w:r>
      </w:del>
      <w:r w:rsidR="00C150AF" w:rsidRPr="00134B7D">
        <w:rPr>
          <w:rFonts w:cs="Arial"/>
          <w:iCs/>
          <w:szCs w:val="36"/>
        </w:rPr>
        <w:t>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F34645" w:rsidRDefault="00E13CB2" w:rsidP="00E045AD">
      <w:pPr>
        <w:pStyle w:val="Titre2"/>
        <w:tabs>
          <w:tab w:val="left" w:pos="2552"/>
        </w:tabs>
        <w:rPr>
          <w:lang w:val="en-US"/>
        </w:rPr>
      </w:pPr>
      <w:r w:rsidRPr="00F34645">
        <w:rPr>
          <w:lang w:val="en-US"/>
        </w:rPr>
        <w:t>A</w:t>
      </w:r>
      <w:r w:rsidR="00B078D6" w:rsidRPr="00F34645">
        <w:rPr>
          <w:lang w:val="en-US"/>
        </w:rPr>
        <w:t>cronym:</w:t>
      </w:r>
      <w:r w:rsidR="001C718D" w:rsidRPr="00F34645">
        <w:rPr>
          <w:lang w:val="en-US"/>
        </w:rPr>
        <w:t xml:space="preserve"> </w:t>
      </w:r>
      <w:r w:rsidR="00C150AF" w:rsidRPr="00F34645">
        <w:rPr>
          <w:lang w:val="en-US"/>
        </w:rPr>
        <w:t>NR_NTN_enh</w:t>
      </w:r>
    </w:p>
    <w:p w14:paraId="3A883436" w14:textId="72A81320" w:rsidR="00B078D6" w:rsidRPr="00F34645" w:rsidRDefault="00B078D6" w:rsidP="00E045AD">
      <w:pPr>
        <w:pStyle w:val="Titre2"/>
        <w:tabs>
          <w:tab w:val="left" w:pos="2552"/>
        </w:tabs>
        <w:rPr>
          <w:lang w:val="en-US"/>
        </w:rPr>
      </w:pPr>
      <w:r w:rsidRPr="00F34645">
        <w:rPr>
          <w:lang w:val="en-US"/>
        </w:rPr>
        <w:t>Unique identifier</w:t>
      </w:r>
      <w:r w:rsidR="00F41A27" w:rsidRPr="00F34645">
        <w:rPr>
          <w:lang w:val="en-US"/>
        </w:rPr>
        <w:t xml:space="preserve">: </w:t>
      </w:r>
      <w:ins w:id="4" w:author="Thales" w:date="2022-03-04T20:14:00Z">
        <w:r w:rsidR="00605F75" w:rsidRPr="00F34645">
          <w:rPr>
            <w:lang w:val="en-US"/>
          </w:rPr>
          <w:t>9</w:t>
        </w:r>
        <w:r w:rsidR="00605F75" w:rsidRPr="00533FF5">
          <w:rPr>
            <w:lang w:val="en-US"/>
          </w:rPr>
          <w:t>41006</w:t>
        </w:r>
      </w:ins>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5" w:name="_Hlk24657802"/>
      <w:r w:rsidRPr="00134B7D">
        <w:rPr>
          <w:rFonts w:ascii="Arial" w:hAnsi="Arial" w:cs="Arial"/>
        </w:rPr>
        <w:t>It can later be changed without a need to revise the WID.</w:t>
      </w:r>
      <w:bookmarkEnd w:id="5"/>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6"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6"/>
    </w:p>
    <w:p w14:paraId="2F7F1697" w14:textId="77777777" w:rsidR="004260A5" w:rsidRPr="00134B7D" w:rsidRDefault="004260A5" w:rsidP="00E045AD">
      <w:pPr>
        <w:pStyle w:val="Titre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Titre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Titre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lastRenderedPageBreak/>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Titre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Titre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134B7D" w:rsidRDefault="00C150AF" w:rsidP="00E045AD">
            <w:pPr>
              <w:pStyle w:val="tah0"/>
              <w:rPr>
                <w:iCs/>
                <w:sz w:val="20"/>
              </w:rPr>
            </w:pPr>
            <w:r w:rsidRPr="00134B7D">
              <w:rPr>
                <w:iCs/>
                <w:sz w:val="20"/>
              </w:rPr>
              <w:t xml:space="preserve">The proposed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134B7D" w:rsidRDefault="00C150AF" w:rsidP="00E045AD">
            <w:pPr>
              <w:pStyle w:val="tah0"/>
              <w:rPr>
                <w:iCs/>
                <w:sz w:val="20"/>
              </w:rPr>
            </w:pPr>
            <w:r w:rsidRPr="00134B7D">
              <w:rPr>
                <w:iCs/>
                <w:sz w:val="20"/>
              </w:rPr>
              <w:t>The proposed WID will leverage solutions identified in FS_NR_NTN_solutions to address some of the key issues associated to NTN</w:t>
            </w:r>
          </w:p>
        </w:tc>
      </w:tr>
      <w:tr w:rsidR="001B77B7" w:rsidRPr="00134B7D" w14:paraId="23CE5F33"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pPr>
            <w:r w:rsidRPr="00134B7D">
              <w:t>890034</w:t>
            </w:r>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pPr>
            <w:r w:rsidRPr="00134B7D">
              <w:t>Integration of satellite systems in the 5G architecture (5GSAT_ARCH)</w:t>
            </w:r>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134B7D" w:rsidRDefault="001B77B7" w:rsidP="00E045AD">
            <w:pPr>
              <w:pStyle w:val="tah0"/>
              <w:rPr>
                <w:iCs/>
                <w:sz w:val="20"/>
              </w:rPr>
            </w:pPr>
            <w:r w:rsidRPr="00134B7D">
              <w:rPr>
                <w:iCs/>
                <w:sz w:val="20"/>
              </w:rPr>
              <w:t>The proposed WID can consider the QoS management and Satellite NG-RAN global identities solutions identified in 5GSAT_ARCH.</w:t>
            </w:r>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134B7D" w:rsidRDefault="00C150AF" w:rsidP="00E045AD">
            <w:pPr>
              <w:pStyle w:val="TAL"/>
            </w:pPr>
            <w:r w:rsidRPr="00134B7D">
              <w:t>solutions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134B7D" w:rsidRDefault="00C150AF" w:rsidP="00E045AD">
            <w:pPr>
              <w:pStyle w:val="tah0"/>
              <w:rPr>
                <w:iCs/>
                <w:sz w:val="20"/>
              </w:rPr>
            </w:pPr>
            <w:r w:rsidRPr="00134B7D">
              <w:rPr>
                <w:iCs/>
                <w:sz w:val="20"/>
              </w:rPr>
              <w:t>The proposed WID will use this WID as basis for the evolution.</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Titre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7720A1DF"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r w:rsidR="00407B3E" w:rsidRPr="00134B7D">
        <w:rPr>
          <w:bCs/>
        </w:rPr>
        <w:t xml:space="preserve">GSO </w:t>
      </w:r>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0CBDE227" w:rsidR="0027344B" w:rsidRPr="00134B7D" w:rsidRDefault="0027344B" w:rsidP="00E045AD">
      <w:pPr>
        <w:numPr>
          <w:ilvl w:val="0"/>
          <w:numId w:val="17"/>
        </w:numPr>
        <w:spacing w:after="0"/>
        <w:rPr>
          <w:bCs/>
        </w:rPr>
      </w:pPr>
      <w:r w:rsidRPr="00134B7D">
        <w:rPr>
          <w:bCs/>
        </w:rPr>
        <w:t xml:space="preserve">Offer optimized performance especially when addressing handset terminals </w:t>
      </w:r>
      <w:r w:rsidR="00EE267E" w:rsidRPr="00134B7D">
        <w:rPr>
          <w:bCs/>
        </w:rPr>
        <w:t>(including smartphones with more realistic assumptions on antenna gains instead of 0 dBi antenna gain</w:t>
      </w:r>
      <w:r w:rsidR="000B389F" w:rsidRPr="00134B7D">
        <w:rPr>
          <w:bCs/>
        </w:rPr>
        <w:t xml:space="preserve"> with the specific realistic antenna gain assumption to be determined</w:t>
      </w:r>
      <w:r w:rsidR="00C065B1" w:rsidRPr="00134B7D">
        <w:rPr>
          <w:bCs/>
        </w:rPr>
        <w:t xml:space="preserve"> at the working group level</w:t>
      </w:r>
      <w:r w:rsidR="00EE267E" w:rsidRPr="00134B7D">
        <w:rPr>
          <w:bCs/>
        </w:rPr>
        <w:t xml:space="preserve">) </w:t>
      </w:r>
      <w:r w:rsidRPr="00134B7D">
        <w:rPr>
          <w:bCs/>
        </w:rPr>
        <w:t xml:space="preserve">w.r.t. coverage </w:t>
      </w:r>
      <w:bookmarkStart w:id="7" w:name="_Hlk89952957"/>
      <w:r w:rsidR="00B74FB0" w:rsidRPr="00134B7D">
        <w:rPr>
          <w:iCs/>
        </w:rPr>
        <w:t>considering the NTN characteristics such as large propagation delay and satellite movement</w:t>
      </w:r>
      <w:bookmarkEnd w:id="7"/>
      <w:r w:rsidR="00B958FB" w:rsidRPr="00134B7D">
        <w:rPr>
          <w:iCs/>
        </w:rPr>
        <w:t>.</w:t>
      </w:r>
    </w:p>
    <w:p w14:paraId="7E56BB42" w14:textId="330ADA34" w:rsidR="000B1263" w:rsidRPr="00134B7D" w:rsidRDefault="0019612E" w:rsidP="00E045AD">
      <w:pPr>
        <w:numPr>
          <w:ilvl w:val="0"/>
          <w:numId w:val="17"/>
        </w:numPr>
        <w:spacing w:after="0"/>
        <w:rPr>
          <w:bCs/>
        </w:rPr>
      </w:pPr>
      <w:r w:rsidRPr="00134B7D">
        <w:rPr>
          <w:bCs/>
        </w:rPr>
        <w:t xml:space="preserve">Provide mobility and service continuity enhancements </w:t>
      </w:r>
      <w:r w:rsidRPr="00134B7D">
        <w:rPr>
          <w:iCs/>
        </w:rPr>
        <w:t>considering the NTN characteristics such as large propagation delay and satellite movement.</w:t>
      </w:r>
    </w:p>
    <w:p w14:paraId="419A6B31" w14:textId="333B4AF8" w:rsidR="0027344B" w:rsidRPr="00134B7D" w:rsidRDefault="00C94D37" w:rsidP="00E045AD">
      <w:pPr>
        <w:numPr>
          <w:ilvl w:val="0"/>
          <w:numId w:val="17"/>
        </w:numPr>
        <w:spacing w:after="0"/>
        <w:rPr>
          <w:bCs/>
        </w:rPr>
      </w:pPr>
      <w:r w:rsidRPr="00134B7D">
        <w:rPr>
          <w:bCs/>
        </w:rPr>
        <w:t>Address requirements, if needed based on the study outcome, which mandate the network operator to cross check the UE location reported by the UE, which needs to be carried out in order to fulfil the regulatory requirements (e.g</w:t>
      </w:r>
      <w:r w:rsidR="000B389F" w:rsidRPr="00134B7D">
        <w:rPr>
          <w:bCs/>
        </w:rPr>
        <w:t>.,</w:t>
      </w:r>
      <w:r w:rsidRPr="00134B7D">
        <w:rPr>
          <w:bCs/>
        </w:rPr>
        <w:t xml:space="preserve"> Lawful intercept, emergency call, Public Warning System</w:t>
      </w:r>
      <w:r w:rsidR="000B389F" w:rsidRPr="00134B7D">
        <w:rPr>
          <w:bCs/>
        </w:rPr>
        <w:t>, …)</w:t>
      </w:r>
      <w:r w:rsidRPr="00134B7D">
        <w:rPr>
          <w:bCs/>
        </w:rPr>
        <w:t xml:space="preserve"> regarding a network verified UE location i.e</w:t>
      </w:r>
      <w:r w:rsidR="000B389F" w:rsidRPr="00134B7D">
        <w:rPr>
          <w:bCs/>
        </w:rPr>
        <w:t>.,</w:t>
      </w:r>
      <w:r w:rsidRPr="00134B7D">
        <w:rPr>
          <w:bCs/>
        </w:rPr>
        <w:t xml:space="preserve"> to be able to check the UE reported location information </w:t>
      </w:r>
      <w:r w:rsidR="00B312CE" w:rsidRPr="00134B7D">
        <w:rPr>
          <w:bCs/>
        </w:rPr>
        <w:t xml:space="preserve">(e.g. estimate UE location at the network side) </w:t>
      </w:r>
      <w:r w:rsidRPr="00134B7D">
        <w:rPr>
          <w:bCs/>
        </w:rPr>
        <w:t>and specify if needed mechanisms to fulfil the regulatory requirements.</w:t>
      </w:r>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Titre2"/>
      </w:pPr>
      <w:r w:rsidRPr="00134B7D">
        <w:t>4</w:t>
      </w:r>
      <w:r w:rsidRPr="00134B7D">
        <w:tab/>
        <w:t>Objective</w:t>
      </w:r>
    </w:p>
    <w:p w14:paraId="53D13E7D" w14:textId="77777777" w:rsidR="0040240E" w:rsidRPr="00134B7D" w:rsidRDefault="0040240E" w:rsidP="00E045AD">
      <w:pPr>
        <w:pStyle w:val="Titre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1CA6C2E3" w:rsidR="0027344B" w:rsidRPr="00134B7D" w:rsidRDefault="0027344B" w:rsidP="00E045AD">
      <w:pPr>
        <w:spacing w:after="0"/>
        <w:rPr>
          <w:bCs/>
        </w:rPr>
      </w:pPr>
      <w:r w:rsidRPr="00134B7D">
        <w:rPr>
          <w:bCs/>
        </w:rPr>
        <w:lastRenderedPageBreak/>
        <w:t>The work item aims at specifying enhancements for NG-RAN based NTN (non-terrestrial networks) according to the following assumptions</w:t>
      </w:r>
      <w:r w:rsidR="00386751" w:rsidRPr="00134B7D">
        <w:rPr>
          <w:bCs/>
        </w:rPr>
        <w:t xml:space="preserve"> with implicit compatibility to support HAPS (high altitude platform</w:t>
      </w:r>
      <w:r w:rsidR="00B20BEC" w:rsidRPr="00134B7D">
        <w:rPr>
          <w:bCs/>
        </w:rPr>
        <w:t xml:space="preserve"> </w:t>
      </w:r>
      <w:r w:rsidR="00386751" w:rsidRPr="00134B7D">
        <w:rPr>
          <w:bCs/>
        </w:rPr>
        <w:t>station) and ATG (air to ground) scenarios</w:t>
      </w:r>
      <w:r w:rsidRPr="00134B7D">
        <w:rPr>
          <w:bCs/>
        </w:rPr>
        <w:t>:</w:t>
      </w:r>
    </w:p>
    <w:p w14:paraId="7F822D62" w14:textId="77777777" w:rsidR="00192A7B" w:rsidRPr="00134B7D" w:rsidRDefault="00192A7B" w:rsidP="00E045AD">
      <w:pPr>
        <w:spacing w:after="0"/>
        <w:rPr>
          <w:bCs/>
        </w:rPr>
      </w:pPr>
    </w:p>
    <w:p w14:paraId="401407FB" w14:textId="448F4F8A" w:rsidR="0027344B" w:rsidRPr="00134B7D" w:rsidRDefault="00B37BB1" w:rsidP="00E045AD">
      <w:pPr>
        <w:numPr>
          <w:ilvl w:val="0"/>
          <w:numId w:val="12"/>
        </w:numPr>
        <w:spacing w:after="0"/>
        <w:rPr>
          <w:bCs/>
        </w:rPr>
      </w:pPr>
      <w:r w:rsidRPr="00134B7D">
        <w:rPr>
          <w:bCs/>
        </w:rPr>
        <w:t xml:space="preserve">GSO </w:t>
      </w:r>
      <w:r w:rsidR="0027344B" w:rsidRPr="00134B7D">
        <w:rPr>
          <w:bCs/>
        </w:rPr>
        <w:t>and NGSO (LEO and MEO)</w:t>
      </w:r>
      <w:r w:rsidR="00386751" w:rsidRPr="00134B7D">
        <w:rPr>
          <w:bCs/>
        </w:rPr>
        <w:t xml:space="preserve"> </w:t>
      </w:r>
      <w:bookmarkStart w:id="8" w:name="_Hlk86389477"/>
      <w:r w:rsidR="00386751" w:rsidRPr="00134B7D">
        <w:rPr>
          <w:bCs/>
        </w:rPr>
        <w:t>with transparent payload</w:t>
      </w:r>
      <w:bookmarkEnd w:id="8"/>
      <w:r w:rsidR="0027344B" w:rsidRPr="00134B7D">
        <w:rPr>
          <w:bCs/>
        </w:rPr>
        <w:t>.</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7777777" w:rsidR="0027344B" w:rsidRPr="00134B7D" w:rsidRDefault="0027344B" w:rsidP="00E045AD">
      <w:pPr>
        <w:numPr>
          <w:ilvl w:val="0"/>
          <w:numId w:val="12"/>
        </w:numPr>
        <w:spacing w:after="0"/>
        <w:rPr>
          <w:bCs/>
        </w:rPr>
      </w:pPr>
      <w:r w:rsidRPr="00134B7D">
        <w:rPr>
          <w:bCs/>
        </w:rPr>
        <w:t>UEs with GNSS capabilities</w:t>
      </w:r>
    </w:p>
    <w:p w14:paraId="08111FD3" w14:textId="77777777" w:rsidR="00274D8A" w:rsidRPr="00134B7D" w:rsidRDefault="00274D8A" w:rsidP="00E045AD">
      <w:pPr>
        <w:numPr>
          <w:ilvl w:val="0"/>
          <w:numId w:val="12"/>
        </w:numPr>
        <w:spacing w:after="0"/>
        <w:rPr>
          <w:bCs/>
        </w:rPr>
      </w:pPr>
      <w:r w:rsidRPr="00134B7D">
        <w:rPr>
          <w:bCs/>
        </w:rPr>
        <w:t xml:space="preserve">Both “VSAT” devices with directive antenna (including fixed and moving platform mounted devices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77777777" w:rsidR="0027344B" w:rsidRPr="00134B7D" w:rsidRDefault="0027344B" w:rsidP="00E045AD">
      <w:pPr>
        <w:spacing w:after="0"/>
        <w:rPr>
          <w:bCs/>
        </w:rPr>
      </w:pPr>
    </w:p>
    <w:p w14:paraId="79122678" w14:textId="77777777" w:rsidR="002615EA" w:rsidRPr="00134B7D" w:rsidRDefault="002615EA" w:rsidP="00E045AD">
      <w:pPr>
        <w:spacing w:after="0"/>
        <w:rPr>
          <w:bCs/>
        </w:rPr>
      </w:pPr>
      <w:r w:rsidRPr="00134B7D">
        <w:rPr>
          <w:bCs/>
        </w:rPr>
        <w:t>Note: In Rel-17 WID, “VSAT” device with external antenna on moving platform is equivalent to a device that operate on platforms in motion, and this is referred to as ESIM.</w:t>
      </w:r>
    </w:p>
    <w:p w14:paraId="485AC962" w14:textId="77777777" w:rsidR="002615EA" w:rsidRPr="00134B7D" w:rsidRDefault="002615EA" w:rsidP="00E045AD">
      <w:pPr>
        <w:spacing w:after="0"/>
        <w:rPr>
          <w:bCs/>
        </w:rPr>
      </w:pPr>
    </w:p>
    <w:p w14:paraId="5DEC9987" w14:textId="77777777" w:rsidR="0027344B" w:rsidRPr="00134B7D" w:rsidRDefault="0027344B" w:rsidP="00E045AD">
      <w:pPr>
        <w:spacing w:after="0"/>
        <w:rPr>
          <w:bCs/>
        </w:rPr>
      </w:pPr>
      <w:r w:rsidRPr="00134B7D">
        <w:rPr>
          <w:bCs/>
        </w:rPr>
        <w:t>The detailed objectives are to specify enhancing features to Rel-15, 16 &amp; 17’s NR radio interface &amp; NG-RAN as follows:</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2AE315AB" w14:textId="18603D67" w:rsidR="003C40E3" w:rsidRPr="00134B7D" w:rsidRDefault="00172B91" w:rsidP="00E045AD">
      <w:pPr>
        <w:spacing w:after="0"/>
        <w:rPr>
          <w:bCs/>
        </w:rPr>
      </w:pPr>
      <w:r w:rsidRPr="00134B7D">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The </w:t>
      </w:r>
      <w:r w:rsidR="00322794" w:rsidRPr="00134B7D">
        <w:rPr>
          <w:bCs/>
        </w:rPr>
        <w:t xml:space="preserve">work </w:t>
      </w:r>
      <w:r w:rsidRPr="00134B7D">
        <w:rPr>
          <w:bCs/>
        </w:rPr>
        <w:t>need</w:t>
      </w:r>
      <w:r w:rsidR="00322794" w:rsidRPr="00134B7D">
        <w:rPr>
          <w:bCs/>
        </w:rPr>
        <w:t>s</w:t>
      </w:r>
      <w:r w:rsidRPr="00134B7D">
        <w:rPr>
          <w:bCs/>
        </w:rPr>
        <w:t xml:space="preserve"> to cover the use case of voice and low-data rate services using commercial smartphones with more realistic assumptions on antenna gains instead of 0dBi </w:t>
      </w:r>
      <w:r w:rsidR="00D13195" w:rsidRPr="00134B7D">
        <w:rPr>
          <w:bCs/>
        </w:rPr>
        <w:t xml:space="preserve">currently </w:t>
      </w:r>
      <w:r w:rsidRPr="00134B7D">
        <w:rPr>
          <w:bCs/>
        </w:rPr>
        <w:t xml:space="preserve">assumed for link budget analysis for </w:t>
      </w:r>
      <w:r w:rsidR="00D13195" w:rsidRPr="00134B7D">
        <w:rPr>
          <w:bCs/>
        </w:rPr>
        <w:t>non-</w:t>
      </w:r>
      <w:r w:rsidRPr="00134B7D">
        <w:rPr>
          <w:bCs/>
        </w:rPr>
        <w:t>terrestrial networks</w:t>
      </w:r>
      <w:r w:rsidR="00D13195" w:rsidRPr="00134B7D">
        <w:rPr>
          <w:bCs/>
        </w:rPr>
        <w:t>. The specific realistic antenna gain assumption will be determined at the working group level</w:t>
      </w:r>
      <w:r w:rsidRPr="00134B7D">
        <w:rPr>
          <w:bCs/>
        </w:rPr>
        <w:t>.</w:t>
      </w:r>
      <w:r w:rsidR="003C40E3" w:rsidRPr="00134B7D">
        <w:rPr>
          <w:bCs/>
        </w:rPr>
        <w:t xml:space="preserve"> The evaluation should also take into account any related regulatory</w:t>
      </w:r>
    </w:p>
    <w:p w14:paraId="6F60928F" w14:textId="3EDBC8E1" w:rsidR="00602A31" w:rsidRPr="00134B7D" w:rsidRDefault="003C40E3" w:rsidP="00E045AD">
      <w:pPr>
        <w:spacing w:after="0"/>
        <w:rPr>
          <w:bCs/>
        </w:rPr>
      </w:pPr>
      <w:r w:rsidRPr="00134B7D">
        <w:rPr>
          <w:bCs/>
        </w:rPr>
        <w:t>requirements, e.g., ITU limitation of power flux density.</w:t>
      </w:r>
    </w:p>
    <w:p w14:paraId="66E37DC5" w14:textId="77777777" w:rsidR="00602A31" w:rsidRPr="00134B7D" w:rsidRDefault="00602A31" w:rsidP="00E045AD">
      <w:pPr>
        <w:spacing w:after="0"/>
        <w:rPr>
          <w:bCs/>
        </w:rPr>
      </w:pPr>
    </w:p>
    <w:p w14:paraId="405CD84A" w14:textId="7DB95261" w:rsidR="00172B91" w:rsidRPr="00134B7D" w:rsidRDefault="007F77C4" w:rsidP="00E045AD">
      <w:pPr>
        <w:spacing w:after="0"/>
        <w:rPr>
          <w:bCs/>
        </w:rPr>
      </w:pPr>
      <w:r w:rsidRPr="00134B7D">
        <w:rPr>
          <w:bCs/>
        </w:rPr>
        <w:t>Have a 1-TU 6-month study phase focusing on the following</w:t>
      </w:r>
      <w:r w:rsidR="00602A31" w:rsidRPr="00134B7D">
        <w:rPr>
          <w:bCs/>
        </w:rPr>
        <w:t xml:space="preserve"> (to derive clear &amp; limited scope)</w:t>
      </w:r>
      <w:r w:rsidRPr="00134B7D">
        <w:rPr>
          <w:bCs/>
        </w:rPr>
        <w:t>:</w:t>
      </w:r>
    </w:p>
    <w:p w14:paraId="44E27409" w14:textId="77777777" w:rsidR="00172B91" w:rsidRPr="00134B7D" w:rsidRDefault="00172B91" w:rsidP="00E045AD">
      <w:pPr>
        <w:spacing w:after="0"/>
        <w:rPr>
          <w:bCs/>
        </w:rPr>
      </w:pPr>
    </w:p>
    <w:p w14:paraId="3E8A5F5A" w14:textId="750C1CCA" w:rsidR="00172B91" w:rsidRPr="00134B7D" w:rsidRDefault="00172B91" w:rsidP="00E045AD">
      <w:pPr>
        <w:numPr>
          <w:ilvl w:val="0"/>
          <w:numId w:val="13"/>
        </w:numPr>
        <w:spacing w:after="0"/>
        <w:rPr>
          <w:bCs/>
        </w:rPr>
      </w:pPr>
      <w:r w:rsidRPr="00134B7D">
        <w:rPr>
          <w:bCs/>
        </w:rPr>
        <w:t xml:space="preserve">Evaluate the coverage performance and identify the candidate </w:t>
      </w:r>
      <w:r w:rsidR="00CD639A" w:rsidRPr="00134B7D">
        <w:rPr>
          <w:bCs/>
        </w:rPr>
        <w:t xml:space="preserve">physical radio </w:t>
      </w:r>
      <w:r w:rsidRPr="00134B7D">
        <w:rPr>
          <w:bCs/>
        </w:rPr>
        <w:t xml:space="preserve">channels that have coverage issues specific to NTN </w:t>
      </w:r>
      <w:r w:rsidR="00F130BD" w:rsidRPr="00134B7D">
        <w:rPr>
          <w:bCs/>
        </w:rPr>
        <w:t xml:space="preserve">with following target services </w:t>
      </w:r>
      <w:r w:rsidR="00A444C9" w:rsidRPr="00134B7D">
        <w:rPr>
          <w:bCs/>
        </w:rPr>
        <w:t xml:space="preserve">taking into account the studies in TR38.830 where appropriate, as well as general coverage enhancement techniques specified in Rel-18 </w:t>
      </w:r>
      <w:r w:rsidRPr="00134B7D">
        <w:rPr>
          <w:bCs/>
        </w:rPr>
        <w:t>[RAN1</w:t>
      </w:r>
      <w:r w:rsidR="002A78D6" w:rsidRPr="00134B7D">
        <w:rPr>
          <w:bCs/>
        </w:rPr>
        <w:t>,RAN2</w:t>
      </w:r>
      <w:r w:rsidR="00263641" w:rsidRPr="00134B7D">
        <w:rPr>
          <w:bCs/>
        </w:rPr>
        <w:t>,RAN4</w:t>
      </w:r>
      <w:r w:rsidRPr="00134B7D">
        <w:rPr>
          <w:bCs/>
        </w:rPr>
        <w:t>]</w:t>
      </w:r>
    </w:p>
    <w:p w14:paraId="7EE81DD4" w14:textId="1A073222" w:rsidR="00F130BD" w:rsidRPr="00134B7D" w:rsidRDefault="00F130BD" w:rsidP="00E045AD">
      <w:pPr>
        <w:numPr>
          <w:ilvl w:val="1"/>
          <w:numId w:val="13"/>
        </w:numPr>
        <w:spacing w:after="0"/>
        <w:rPr>
          <w:bCs/>
        </w:rPr>
      </w:pPr>
      <w:r w:rsidRPr="00134B7D">
        <w:rPr>
          <w:bCs/>
        </w:rPr>
        <w:t>VoIP and low-data rate services for commercial handset terminals</w:t>
      </w:r>
    </w:p>
    <w:p w14:paraId="7005F484" w14:textId="586F2F90" w:rsidR="0099699D" w:rsidRPr="00134B7D" w:rsidRDefault="0099699D" w:rsidP="00E045AD">
      <w:pPr>
        <w:spacing w:after="0"/>
        <w:rPr>
          <w:bCs/>
        </w:rPr>
      </w:pPr>
    </w:p>
    <w:p w14:paraId="3C80965B" w14:textId="42384398" w:rsidR="0099699D" w:rsidRPr="00134B7D" w:rsidRDefault="0099699D" w:rsidP="00E045AD">
      <w:pPr>
        <w:spacing w:after="0"/>
        <w:rPr>
          <w:bCs/>
        </w:rPr>
      </w:pPr>
      <w:bookmarkStart w:id="9" w:name="_Hlk90207880"/>
      <w:r w:rsidRPr="00134B7D">
        <w:rPr>
          <w:bCs/>
        </w:rPr>
        <w:t>The following items are shown as examples of areas to consider</w:t>
      </w:r>
      <w:r w:rsidR="006E5C5C" w:rsidRPr="00134B7D">
        <w:t xml:space="preserve"> </w:t>
      </w:r>
      <w:r w:rsidR="006E5C5C" w:rsidRPr="00134B7D">
        <w:rPr>
          <w:bCs/>
        </w:rPr>
        <w:t>in the next step of the study</w:t>
      </w:r>
      <w:r w:rsidR="00AE3B7C" w:rsidRPr="00134B7D">
        <w:rPr>
          <w:bCs/>
        </w:rPr>
        <w:t xml:space="preserve">. The actual items for study </w:t>
      </w:r>
      <w:r w:rsidR="000A57FA" w:rsidRPr="00134B7D">
        <w:rPr>
          <w:bCs/>
        </w:rPr>
        <w:t xml:space="preserve">will be </w:t>
      </w:r>
      <w:r w:rsidR="00AE3B7C" w:rsidRPr="00134B7D">
        <w:rPr>
          <w:bCs/>
        </w:rPr>
        <w:t xml:space="preserve">based on the evaluation of coverage issues specific to NTN </w:t>
      </w:r>
      <w:r w:rsidR="000A57FA" w:rsidRPr="00134B7D">
        <w:rPr>
          <w:bCs/>
        </w:rPr>
        <w:t>identified above</w:t>
      </w:r>
      <w:r w:rsidR="00AE3B7C" w:rsidRPr="00134B7D">
        <w:rPr>
          <w:bCs/>
        </w:rPr>
        <w:t>.</w:t>
      </w:r>
      <w:bookmarkEnd w:id="9"/>
    </w:p>
    <w:p w14:paraId="3D03CE8E" w14:textId="77777777" w:rsidR="0099699D" w:rsidRPr="00134B7D" w:rsidRDefault="0099699D" w:rsidP="00CA618E">
      <w:pPr>
        <w:spacing w:after="0"/>
        <w:rPr>
          <w:bCs/>
        </w:rPr>
      </w:pPr>
    </w:p>
    <w:p w14:paraId="29CD4574" w14:textId="5B21ABE9" w:rsidR="00602A31" w:rsidRPr="00134B7D" w:rsidRDefault="00602A31" w:rsidP="00E045AD">
      <w:pPr>
        <w:numPr>
          <w:ilvl w:val="0"/>
          <w:numId w:val="13"/>
        </w:numPr>
        <w:spacing w:after="0"/>
        <w:rPr>
          <w:bCs/>
        </w:rPr>
      </w:pPr>
      <w:r w:rsidRPr="00134B7D">
        <w:rPr>
          <w:bCs/>
        </w:rPr>
        <w:t>NTN-specific repetitions enhancements beyond techniques covered in Rel-17 CovEnh WI for the relevant channels</w:t>
      </w:r>
    </w:p>
    <w:p w14:paraId="42EE3B4C" w14:textId="35CCF637" w:rsidR="00602A31" w:rsidRPr="00134B7D" w:rsidRDefault="00602A31" w:rsidP="00E045AD">
      <w:pPr>
        <w:numPr>
          <w:ilvl w:val="0"/>
          <w:numId w:val="13"/>
        </w:numPr>
        <w:spacing w:after="0"/>
        <w:rPr>
          <w:bCs/>
        </w:rPr>
      </w:pPr>
      <w:r w:rsidRPr="00134B7D">
        <w:rPr>
          <w:bCs/>
        </w:rPr>
        <w:t>NTN-specific techniques for improved diversity and/or reduced polarization loss</w:t>
      </w:r>
    </w:p>
    <w:p w14:paraId="4865A960" w14:textId="713EF57C" w:rsidR="00602A31" w:rsidRPr="00134B7D" w:rsidRDefault="006E5C5C" w:rsidP="00E045AD">
      <w:pPr>
        <w:numPr>
          <w:ilvl w:val="0"/>
          <w:numId w:val="13"/>
        </w:numPr>
        <w:spacing w:after="0"/>
        <w:rPr>
          <w:bCs/>
        </w:rPr>
      </w:pPr>
      <w:r w:rsidRPr="00134B7D">
        <w:rPr>
          <w:bCs/>
        </w:rPr>
        <w:t>I</w:t>
      </w:r>
      <w:r w:rsidR="00602A31" w:rsidRPr="00134B7D">
        <w:rPr>
          <w:bCs/>
        </w:rPr>
        <w:t>mprove</w:t>
      </w:r>
      <w:r w:rsidRPr="00134B7D">
        <w:rPr>
          <w:bCs/>
        </w:rPr>
        <w:t>d</w:t>
      </w:r>
      <w:r w:rsidR="00602A31" w:rsidRPr="00134B7D">
        <w:rPr>
          <w:bCs/>
        </w:rPr>
        <w:t xml:space="preserve"> performance of low-rate codecs in link budget limited situation including reducing RAN protocol overhead for VoNR</w:t>
      </w:r>
    </w:p>
    <w:p w14:paraId="7F1FAEBF" w14:textId="3A24DDBF" w:rsidR="00602A31" w:rsidRPr="00134B7D" w:rsidRDefault="00602A31" w:rsidP="00E045AD">
      <w:pPr>
        <w:numPr>
          <w:ilvl w:val="1"/>
          <w:numId w:val="13"/>
        </w:numPr>
        <w:spacing w:after="0"/>
        <w:rPr>
          <w:bCs/>
        </w:rPr>
      </w:pPr>
      <w:r w:rsidRPr="00134B7D">
        <w:rPr>
          <w:bCs/>
        </w:rPr>
        <w:t xml:space="preserve">NOTE: Intent is </w:t>
      </w:r>
      <w:r w:rsidR="00CD3501">
        <w:rPr>
          <w:bCs/>
        </w:rPr>
        <w:t xml:space="preserve">not </w:t>
      </w:r>
      <w:r w:rsidRPr="00134B7D">
        <w:rPr>
          <w:bCs/>
        </w:rPr>
        <w:t>to introduce a new codec.</w:t>
      </w:r>
    </w:p>
    <w:p w14:paraId="7D7FE4A5" w14:textId="77777777" w:rsidR="00F130BD" w:rsidRPr="00134B7D" w:rsidRDefault="00F130BD" w:rsidP="00E045AD">
      <w:pPr>
        <w:spacing w:after="0"/>
        <w:rPr>
          <w:bCs/>
        </w:rPr>
      </w:pPr>
    </w:p>
    <w:p w14:paraId="5E2BADE8" w14:textId="6A30AF8C" w:rsidR="00172B91" w:rsidRPr="00134B7D" w:rsidRDefault="008073A7" w:rsidP="00CA618E">
      <w:pPr>
        <w:spacing w:after="0"/>
        <w:rPr>
          <w:bCs/>
        </w:rPr>
      </w:pPr>
      <w:bookmarkStart w:id="10" w:name="_Hlk86407239"/>
      <w:r w:rsidRPr="00134B7D">
        <w:rPr>
          <w:bCs/>
        </w:rPr>
        <w:t>RAN to determine by RAN#</w:t>
      </w:r>
      <w:r w:rsidR="007F77C4" w:rsidRPr="00134B7D">
        <w:rPr>
          <w:bCs/>
        </w:rPr>
        <w:t>9</w:t>
      </w:r>
      <w:r w:rsidR="006734B0" w:rsidRPr="00134B7D">
        <w:rPr>
          <w:bCs/>
        </w:rPr>
        <w:t>7</w:t>
      </w:r>
      <w:r w:rsidR="007F77C4" w:rsidRPr="00134B7D">
        <w:rPr>
          <w:bCs/>
        </w:rPr>
        <w:t xml:space="preserve"> </w:t>
      </w:r>
      <w:r w:rsidR="006734B0" w:rsidRPr="00134B7D">
        <w:rPr>
          <w:bCs/>
        </w:rPr>
        <w:t xml:space="preserve">(for RAN1 items) and RAN#98 (for RAN2 items) </w:t>
      </w:r>
      <w:r w:rsidRPr="00134B7D">
        <w:rPr>
          <w:bCs/>
        </w:rPr>
        <w:t xml:space="preserve">whether the </w:t>
      </w:r>
      <w:r w:rsidR="00602A31" w:rsidRPr="00134B7D">
        <w:rPr>
          <w:bCs/>
        </w:rPr>
        <w:t>study phase</w:t>
      </w:r>
      <w:r w:rsidRPr="00134B7D">
        <w:rPr>
          <w:bCs/>
        </w:rPr>
        <w:t xml:space="preserve"> has identified any need for NTN-specific coverage enhancements in Rel-18</w:t>
      </w:r>
      <w:bookmarkEnd w:id="10"/>
      <w:r w:rsidRPr="00134B7D">
        <w:rPr>
          <w:bCs/>
        </w:rPr>
        <w:t>.</w:t>
      </w:r>
      <w:r w:rsidR="00602A31" w:rsidRPr="00134B7D">
        <w:rPr>
          <w:bCs/>
        </w:rPr>
        <w:t xml:space="preserve"> </w:t>
      </w:r>
      <w:r w:rsidR="006F794D" w:rsidRPr="00134B7D">
        <w:rPr>
          <w:bCs/>
        </w:rPr>
        <w:t>If needed</w:t>
      </w:r>
      <w:r w:rsidR="00172B91" w:rsidRPr="00134B7D">
        <w:rPr>
          <w:bCs/>
        </w:rPr>
        <w:t xml:space="preserve">, the set of NTN-specific </w:t>
      </w:r>
      <w:r w:rsidR="000A57FA" w:rsidRPr="00134B7D">
        <w:rPr>
          <w:bCs/>
        </w:rPr>
        <w:t xml:space="preserve">work item </w:t>
      </w:r>
      <w:r w:rsidR="00172B91" w:rsidRPr="00134B7D">
        <w:rPr>
          <w:bCs/>
        </w:rPr>
        <w:t xml:space="preserve">objectives </w:t>
      </w:r>
      <w:r w:rsidR="00782860" w:rsidRPr="00134B7D">
        <w:rPr>
          <w:bCs/>
        </w:rPr>
        <w:t xml:space="preserve">will </w:t>
      </w:r>
      <w:r w:rsidR="00172B91" w:rsidRPr="00134B7D">
        <w:rPr>
          <w:bCs/>
        </w:rPr>
        <w:t>be updated.</w:t>
      </w:r>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795D609" w:rsidR="00850123" w:rsidRPr="00134B7D" w:rsidRDefault="00B37BB1" w:rsidP="00E045AD">
      <w:pPr>
        <w:numPr>
          <w:ilvl w:val="0"/>
          <w:numId w:val="14"/>
        </w:numPr>
        <w:spacing w:after="0"/>
        <w:rPr>
          <w:bCs/>
        </w:rPr>
      </w:pPr>
      <w:r w:rsidRPr="00134B7D">
        <w:rPr>
          <w:bCs/>
        </w:rPr>
        <w:t xml:space="preserve">GSO </w:t>
      </w:r>
      <w:r w:rsidR="00852EBB" w:rsidRPr="00134B7D">
        <w:rPr>
          <w:bCs/>
        </w:rPr>
        <w:t>and NGSO (e.g. LEO, MEO, HEO) based satellite access to be considered</w:t>
      </w:r>
    </w:p>
    <w:p w14:paraId="768F0BAD" w14:textId="740446B1" w:rsidR="00883E70" w:rsidRPr="00134B7D" w:rsidRDefault="004B6A6F" w:rsidP="00CA618E">
      <w:pPr>
        <w:numPr>
          <w:ilvl w:val="1"/>
          <w:numId w:val="14"/>
        </w:numPr>
        <w:spacing w:after="0"/>
        <w:rPr>
          <w:bCs/>
        </w:rPr>
      </w:pPr>
      <w:r w:rsidRPr="00134B7D">
        <w:rPr>
          <w:bCs/>
        </w:rPr>
        <w:t xml:space="preserve">ESIM scenarios for </w:t>
      </w:r>
      <w:r w:rsidR="00883E70" w:rsidRPr="00134B7D">
        <w:rPr>
          <w:bCs/>
        </w:rPr>
        <w:t xml:space="preserve">NGSO </w:t>
      </w:r>
      <w:r w:rsidRPr="00134B7D">
        <w:rPr>
          <w:bCs/>
        </w:rPr>
        <w:t xml:space="preserve">in Ka band are not considered in this WI. </w:t>
      </w:r>
    </w:p>
    <w:p w14:paraId="7F3294C1" w14:textId="056C47DD" w:rsidR="00852EBB" w:rsidRPr="00134B7D" w:rsidRDefault="00852EBB" w:rsidP="00E045AD">
      <w:pPr>
        <w:numPr>
          <w:ilvl w:val="0"/>
          <w:numId w:val="14"/>
        </w:numPr>
        <w:spacing w:after="0"/>
        <w:rPr>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rsidP="00CA618E">
      <w:pPr>
        <w:numPr>
          <w:ilvl w:val="1"/>
          <w:numId w:val="14"/>
        </w:numPr>
        <w:spacing w:after="0"/>
        <w:rPr>
          <w:bCs/>
        </w:rPr>
      </w:pPr>
      <w:r w:rsidRPr="00134B7D">
        <w:rPr>
          <w:bCs/>
        </w:rPr>
        <w:t>Regarding mobile VSAT, three types of terminal and scenario exist; airborne, maritime and land based ESIM.</w:t>
      </w:r>
      <w:r w:rsidR="003C40E3" w:rsidRPr="00134B7D">
        <w:t xml:space="preserve"> </w:t>
      </w:r>
      <w:r w:rsidR="003C40E3" w:rsidRPr="00134B7D">
        <w:rPr>
          <w:bCs/>
        </w:rPr>
        <w:t>Which type(s) to be specified depends on the outcome of the regulation analysis and co-existence study.</w:t>
      </w:r>
    </w:p>
    <w:p w14:paraId="5281AC58" w14:textId="77777777" w:rsidR="00852EBB" w:rsidRPr="00134B7D" w:rsidRDefault="00852EBB" w:rsidP="00E045AD">
      <w:pPr>
        <w:numPr>
          <w:ilvl w:val="0"/>
          <w:numId w:val="14"/>
        </w:numPr>
        <w:spacing w:after="0"/>
        <w:rPr>
          <w:bCs/>
        </w:rPr>
      </w:pPr>
      <w:r w:rsidRPr="00134B7D">
        <w:rPr>
          <w:bCs/>
        </w:rPr>
        <w:t>FDD mode is assumed for satellite operation above 10 GHz, while TDD mode is assumed for terrestrial operation in FR2</w:t>
      </w:r>
    </w:p>
    <w:p w14:paraId="53BD8C1A" w14:textId="5B216BDE" w:rsidR="00852EBB" w:rsidRPr="00134B7D" w:rsidRDefault="00852EBB" w:rsidP="00E045AD">
      <w:pPr>
        <w:numPr>
          <w:ilvl w:val="0"/>
          <w:numId w:val="14"/>
        </w:numPr>
        <w:spacing w:after="0"/>
        <w:rPr>
          <w:bCs/>
        </w:rPr>
      </w:pPr>
      <w:r w:rsidRPr="00134B7D">
        <w:rPr>
          <w:bCs/>
        </w:rPr>
        <w:t>The</w:t>
      </w:r>
      <w:r w:rsidR="008C570F" w:rsidRPr="00134B7D">
        <w:rPr>
          <w:bCs/>
        </w:rPr>
        <w:t xml:space="preserve"> </w:t>
      </w:r>
      <w:r w:rsidR="00E045AD">
        <w:rPr>
          <w:bCs/>
        </w:rPr>
        <w:t>ITU-R</w:t>
      </w:r>
      <w:r w:rsidRPr="00134B7D">
        <w:rPr>
          <w:bCs/>
        </w:rPr>
        <w:t xml:space="preserve"> harmonized Ka band</w:t>
      </w:r>
      <w:r w:rsidR="00E045AD">
        <w:rPr>
          <w:bCs/>
        </w:rPr>
        <w:t xml:space="preserve"> </w:t>
      </w:r>
      <w:r w:rsidRPr="00134B7D">
        <w:rPr>
          <w:bCs/>
        </w:rPr>
        <w:t>will serve as reference</w:t>
      </w:r>
    </w:p>
    <w:p w14:paraId="5EE8C510" w14:textId="1E0BC3D2" w:rsidR="004B6A6F" w:rsidRPr="00134B7D" w:rsidRDefault="004B6A6F" w:rsidP="00E045AD">
      <w:pPr>
        <w:numPr>
          <w:ilvl w:val="0"/>
          <w:numId w:val="14"/>
        </w:numPr>
        <w:spacing w:after="0"/>
        <w:rPr>
          <w:bCs/>
        </w:rPr>
      </w:pPr>
      <w:r w:rsidRPr="00134B7D">
        <w:rPr>
          <w:bCs/>
        </w:rPr>
        <w:lastRenderedPageBreak/>
        <w:t>Co-existence between overlapping NTN and TN band portions is</w:t>
      </w:r>
      <w:r w:rsidR="00E045AD">
        <w:rPr>
          <w:bCs/>
        </w:rPr>
        <w:t xml:space="preserve"> out of scope of this work item. This aspect will be captured in the specification.</w:t>
      </w:r>
    </w:p>
    <w:p w14:paraId="29B49D02" w14:textId="77777777" w:rsidR="00852EBB" w:rsidRPr="00134B7D" w:rsidRDefault="00852EBB" w:rsidP="00E045AD">
      <w:pPr>
        <w:spacing w:after="0"/>
        <w:rPr>
          <w:bCs/>
        </w:rPr>
      </w:pPr>
    </w:p>
    <w:p w14:paraId="10F82E38" w14:textId="0DDA9C65" w:rsidR="00852EBB" w:rsidRPr="00134B7D" w:rsidRDefault="00852EBB" w:rsidP="00E045AD">
      <w:pPr>
        <w:spacing w:after="0"/>
        <w:rPr>
          <w:bCs/>
        </w:rPr>
      </w:pPr>
      <w:r w:rsidRPr="00134B7D">
        <w:rPr>
          <w:bCs/>
        </w:rPr>
        <w:t>The following covers the objectives for NR-NTN deployment in above 10 GHz bands.</w:t>
      </w:r>
      <w:r w:rsidR="0032298F" w:rsidRPr="00134B7D">
        <w:rPr>
          <w:bCs/>
        </w:rPr>
        <w:t xml:space="preserve"> </w:t>
      </w:r>
      <w:r w:rsidR="005B1803">
        <w:rPr>
          <w:bCs/>
        </w:rPr>
        <w:t>T</w:t>
      </w:r>
      <w:r w:rsidR="0032298F" w:rsidRPr="00134B7D">
        <w:rPr>
          <w:bCs/>
        </w:rPr>
        <w:t>his work</w:t>
      </w:r>
      <w:r w:rsidR="0098115F">
        <w:rPr>
          <w:bCs/>
        </w:rPr>
        <w:t xml:space="preserve"> is expected to start after June 2022.</w:t>
      </w:r>
    </w:p>
    <w:p w14:paraId="1C11E1AE" w14:textId="77777777" w:rsidR="00852EBB" w:rsidRPr="00134B7D" w:rsidRDefault="00852EBB" w:rsidP="00E045AD">
      <w:pPr>
        <w:spacing w:after="0"/>
        <w:rPr>
          <w:bCs/>
        </w:rPr>
      </w:pPr>
    </w:p>
    <w:p w14:paraId="750B80B0" w14:textId="2C34050F" w:rsidR="00852EBB" w:rsidRPr="00134B7D" w:rsidRDefault="00852EBB" w:rsidP="00E045AD">
      <w:pPr>
        <w:numPr>
          <w:ilvl w:val="0"/>
          <w:numId w:val="15"/>
        </w:numPr>
        <w:spacing w:after="0"/>
        <w:rPr>
          <w:bCs/>
        </w:rPr>
      </w:pPr>
      <w:r w:rsidRPr="00134B7D">
        <w:rPr>
          <w:bCs/>
        </w:rPr>
        <w:t xml:space="preserve">Study and identify NTN </w:t>
      </w:r>
      <w:r w:rsidR="00FB3C20" w:rsidRPr="00134B7D">
        <w:rPr>
          <w:bCs/>
        </w:rPr>
        <w:t xml:space="preserve">example </w:t>
      </w:r>
      <w:r w:rsidRPr="00134B7D">
        <w:rPr>
          <w:bCs/>
        </w:rPr>
        <w:t>band: Analysis of regulations and adjacent channel co-existence scenarios</w:t>
      </w:r>
      <w:r w:rsidR="0032298F" w:rsidRPr="00134B7D">
        <w:rPr>
          <w:bCs/>
        </w:rPr>
        <w:t>. The example band shall be identified early in the WI. Additional bands can be introduced in a release-independent manner.</w:t>
      </w:r>
      <w:r w:rsidRPr="00134B7D">
        <w:rPr>
          <w:bCs/>
        </w:rPr>
        <w:t xml:space="preserve"> [RAN4]</w:t>
      </w:r>
    </w:p>
    <w:p w14:paraId="72642AC7" w14:textId="7FD6A3F9" w:rsidR="00C02BA1" w:rsidRPr="00134B7D" w:rsidRDefault="00C02BA1" w:rsidP="00E045AD">
      <w:pPr>
        <w:numPr>
          <w:ilvl w:val="1"/>
          <w:numId w:val="15"/>
        </w:numPr>
        <w:spacing w:after="0"/>
        <w:rPr>
          <w:bCs/>
        </w:rPr>
      </w:pPr>
      <w:r w:rsidRPr="00134B7D">
        <w:rPr>
          <w:bCs/>
        </w:rPr>
        <w:t xml:space="preserve">Consider the </w:t>
      </w:r>
      <w:r w:rsidR="00305AFE" w:rsidRPr="00134B7D">
        <w:rPr>
          <w:bCs/>
        </w:rPr>
        <w:t xml:space="preserve">satellite </w:t>
      </w:r>
      <w:r w:rsidRPr="00134B7D">
        <w:rPr>
          <w:bCs/>
        </w:rPr>
        <w:t>harmonized Ka band as a reference, according to ITU allocation; taking into account deployment type (e.g. VSAT, ESIM), scenarios, and ITU-R/regional regulations, define an example band suitable for development of generic 3GPP minimum performance requirements (the example RAN4 band may be a portion of or the entire harmonized Ka band). [RAN4]</w:t>
      </w:r>
    </w:p>
    <w:p w14:paraId="5A3DE3F9" w14:textId="685D7B85"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r w:rsidR="00056813" w:rsidRPr="00134B7D">
        <w:rPr>
          <w:bCs/>
        </w:rPr>
        <w:t xml:space="preserve">example </w:t>
      </w:r>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r w:rsidR="00C02BA1" w:rsidRPr="00134B7D">
        <w:rPr>
          <w:bCs/>
        </w:rPr>
        <w:t xml:space="preserve">adjacent to the NTN band </w:t>
      </w:r>
      <w:r w:rsidRPr="00134B7D">
        <w:rPr>
          <w:bCs/>
        </w:rPr>
        <w:t>(see note 3 of the approved way forward RP-211596 in RAN#92-e). [RAN4]</w:t>
      </w:r>
    </w:p>
    <w:p w14:paraId="647185AB" w14:textId="064392F3" w:rsidR="00852EBB" w:rsidRPr="00134B7D" w:rsidRDefault="00852EBB" w:rsidP="00E045AD">
      <w:pPr>
        <w:numPr>
          <w:ilvl w:val="1"/>
          <w:numId w:val="15"/>
        </w:numPr>
        <w:spacing w:after="0"/>
        <w:rPr>
          <w:bCs/>
        </w:rPr>
      </w:pPr>
      <w:r w:rsidRPr="00134B7D">
        <w:rPr>
          <w:bCs/>
        </w:rPr>
        <w:t xml:space="preserve">Relevant coexistence scenarios and analysis to be considered in RAN4, if and where applicable, to ensure that satellite bands introduced in 3GPP for NTN shall </w:t>
      </w:r>
      <w:r w:rsidR="00056813" w:rsidRPr="00134B7D">
        <w:rPr>
          <w:bCs/>
        </w:rPr>
        <w:t xml:space="preserve">not </w:t>
      </w:r>
      <w:r w:rsidRPr="00134B7D">
        <w:rPr>
          <w:bCs/>
        </w:rPr>
        <w:t xml:space="preserve">impact the existing specifications </w:t>
      </w:r>
      <w:r w:rsidR="00056813" w:rsidRPr="00134B7D">
        <w:rPr>
          <w:bCs/>
        </w:rPr>
        <w:t>and shall not</w:t>
      </w:r>
      <w:r w:rsidRPr="00134B7D">
        <w:rPr>
          <w:bCs/>
        </w:rPr>
        <w:t xml:space="preserve"> cause degradation (in the sense of RAN4 co-existence studies) to networks in 3GPP specified terrestrial bands</w:t>
      </w:r>
      <w:r w:rsidR="00C02BA1" w:rsidRPr="00134B7D">
        <w:rPr>
          <w:bCs/>
        </w:rPr>
        <w:t xml:space="preserve"> adjacent to the NTN band</w:t>
      </w:r>
      <w:r w:rsidRPr="00134B7D">
        <w:rPr>
          <w:bCs/>
        </w:rPr>
        <w:t>.</w:t>
      </w:r>
      <w:r w:rsidR="00FE1FA4" w:rsidRPr="00134B7D">
        <w:rPr>
          <w:bCs/>
        </w:rPr>
        <w:t xml:space="preserve"> In that, it is assumed that the NTN-TN adjacent band coexistence will be performed</w:t>
      </w:r>
      <w:r w:rsidR="0098115F">
        <w:rPr>
          <w:bCs/>
        </w:rPr>
        <w:t xml:space="preserve"> at the harmonized</w:t>
      </w:r>
      <w:r w:rsidR="00E86A19">
        <w:rPr>
          <w:bCs/>
        </w:rPr>
        <w:t xml:space="preserve"> </w:t>
      </w:r>
      <w:r w:rsidR="00FE1FA4" w:rsidRPr="00134B7D">
        <w:rPr>
          <w:bCs/>
        </w:rPr>
        <w:t>Ka band edges</w:t>
      </w:r>
      <w:bookmarkStart w:id="11" w:name="_Hlk90540445"/>
      <w:r w:rsidR="0098115F" w:rsidRPr="0098115F">
        <w:rPr>
          <w:bCs/>
        </w:rPr>
        <w:t>. The outcome is expected to be applicable to all NTN-TN adjacent band scenarios (if any) in the whole Ka band range where applicable and regulations allow</w:t>
      </w:r>
      <w:r w:rsidR="00FE1FA4" w:rsidRPr="00134B7D">
        <w:rPr>
          <w:bCs/>
        </w:rPr>
        <w:t>.</w:t>
      </w:r>
      <w:bookmarkEnd w:id="11"/>
      <w:r w:rsidRPr="00134B7D">
        <w:rPr>
          <w:bCs/>
        </w:rPr>
        <w:t xml:space="preserve"> [RAN4]</w:t>
      </w:r>
    </w:p>
    <w:p w14:paraId="725ED274" w14:textId="66080714" w:rsidR="00056813" w:rsidRPr="00134B7D" w:rsidRDefault="00056813" w:rsidP="00E045AD">
      <w:pPr>
        <w:numPr>
          <w:ilvl w:val="1"/>
          <w:numId w:val="15"/>
        </w:numPr>
        <w:spacing w:after="0"/>
        <w:rPr>
          <w:bCs/>
        </w:rPr>
      </w:pPr>
      <w:r w:rsidRPr="00134B7D">
        <w:rPr>
          <w:bCs/>
        </w:rPr>
        <w:t xml:space="preserve">For </w:t>
      </w:r>
      <w:r w:rsidR="00C02BA1" w:rsidRPr="00134B7D">
        <w:rPr>
          <w:bCs/>
        </w:rPr>
        <w:t>all the above</w:t>
      </w:r>
      <w:r w:rsidRPr="00134B7D">
        <w:rPr>
          <w:bCs/>
        </w:rPr>
        <w:t xml:space="preserve">, RAN4 process as agreed for NTN in FR1 </w:t>
      </w:r>
      <w:r w:rsidR="002F388B" w:rsidRPr="00134B7D">
        <w:rPr>
          <w:bCs/>
        </w:rPr>
        <w:t>should</w:t>
      </w:r>
      <w:r w:rsidRPr="00134B7D">
        <w:rPr>
          <w:bCs/>
        </w:rPr>
        <w:t xml:space="preserve"> be </w:t>
      </w:r>
      <w:r w:rsidR="00C02BA1" w:rsidRPr="00134B7D">
        <w:rPr>
          <w:bCs/>
        </w:rPr>
        <w:t>used</w:t>
      </w:r>
      <w:r w:rsidRPr="00134B7D">
        <w:rPr>
          <w:bCs/>
        </w:rPr>
        <w:t xml:space="preserve"> for coexistence analysis in above 10 GHz bands [RAN4].</w:t>
      </w:r>
    </w:p>
    <w:p w14:paraId="7221CE67" w14:textId="77777777" w:rsidR="00852EBB" w:rsidRPr="00134B7D" w:rsidRDefault="00852EBB" w:rsidP="00E045AD">
      <w:pPr>
        <w:numPr>
          <w:ilvl w:val="1"/>
          <w:numId w:val="15"/>
        </w:numPr>
        <w:spacing w:after="0"/>
        <w:rPr>
          <w:bCs/>
        </w:rPr>
      </w:pPr>
      <w:r w:rsidRPr="00134B7D">
        <w:rPr>
          <w:bCs/>
        </w:rPr>
        <w:t xml:space="preserve">Definition of NTN band(s) above 10 GHz does not change the current FR1/FR2 definition, nor automatically apply to future terrestrial bands defined in this frequency region; (see proposal 2 of the approved way forward </w:t>
      </w:r>
      <w:bookmarkStart w:id="12" w:name="_Hlk89787333"/>
      <w:r w:rsidRPr="00134B7D">
        <w:rPr>
          <w:bCs/>
        </w:rPr>
        <w:t xml:space="preserve">RP-211596 </w:t>
      </w:r>
      <w:bookmarkEnd w:id="12"/>
      <w:r w:rsidRPr="00134B7D">
        <w:rPr>
          <w:bCs/>
        </w:rPr>
        <w:t>in RAN#92-e) [RAN4]</w:t>
      </w:r>
    </w:p>
    <w:p w14:paraId="15F84B18" w14:textId="7C5AEF62" w:rsidR="00852EBB" w:rsidRPr="00134B7D" w:rsidRDefault="00852EBB" w:rsidP="00E045AD">
      <w:pPr>
        <w:numPr>
          <w:ilvl w:val="0"/>
          <w:numId w:val="15"/>
        </w:numPr>
        <w:spacing w:after="0"/>
        <w:rPr>
          <w:bCs/>
        </w:rPr>
      </w:pPr>
      <w:r w:rsidRPr="00134B7D">
        <w:rPr>
          <w:bCs/>
        </w:rPr>
        <w:t xml:space="preserve">Specify Rx/Tx requirements for satellite </w:t>
      </w:r>
      <w:r w:rsidR="00D309F4" w:rsidRPr="00134B7D">
        <w:rPr>
          <w:bCs/>
        </w:rPr>
        <w:t xml:space="preserve">access node </w:t>
      </w:r>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bCs/>
        </w:rPr>
      </w:pPr>
      <w:r w:rsidRPr="00134B7D">
        <w:rPr>
          <w:bCs/>
        </w:rPr>
        <w:t xml:space="preserve">Identify values for physical layer parameters </w:t>
      </w:r>
      <w:r w:rsidR="00CC68AE" w:rsidRPr="00134B7D">
        <w:rPr>
          <w:bCs/>
        </w:rPr>
        <w:t>chosen from the existing FR1 and FR2 sets. The following set of parameters to specify</w:t>
      </w:r>
      <w:r w:rsidR="00417F35" w:rsidRPr="00134B7D">
        <w:rPr>
          <w:bCs/>
        </w:rPr>
        <w:t>, but not necessarily limited to,</w:t>
      </w:r>
      <w:r w:rsidR="00CC68AE" w:rsidRPr="00134B7D">
        <w:rPr>
          <w:bCs/>
        </w:rPr>
        <w:t xml:space="preserve"> are listed.as follows</w:t>
      </w:r>
      <w:r w:rsidR="00417F35" w:rsidRPr="00134B7D">
        <w:rPr>
          <w:bCs/>
        </w:rPr>
        <w:t xml:space="preserve"> [RAN4]:</w:t>
      </w:r>
    </w:p>
    <w:p w14:paraId="5FDECBBB" w14:textId="479E6AFA" w:rsidR="00417F35" w:rsidRPr="00134B7D" w:rsidRDefault="00852EBB" w:rsidP="00E045AD">
      <w:pPr>
        <w:numPr>
          <w:ilvl w:val="1"/>
          <w:numId w:val="15"/>
        </w:numPr>
        <w:spacing w:after="0"/>
        <w:rPr>
          <w:bCs/>
        </w:rPr>
      </w:pPr>
      <w:r w:rsidRPr="00134B7D">
        <w:rPr>
          <w:bCs/>
        </w:rPr>
        <w:t>time relationship related enhancement (e.g. K_offset)</w:t>
      </w:r>
    </w:p>
    <w:p w14:paraId="013AAEA9" w14:textId="3A18AD42" w:rsidR="00417F35" w:rsidRPr="00134B7D" w:rsidRDefault="00852EBB" w:rsidP="00E045AD">
      <w:pPr>
        <w:numPr>
          <w:ilvl w:val="1"/>
          <w:numId w:val="15"/>
        </w:numPr>
        <w:spacing w:after="0"/>
        <w:rPr>
          <w:bCs/>
        </w:rPr>
      </w:pPr>
      <w:r w:rsidRPr="00134B7D">
        <w:rPr>
          <w:bCs/>
        </w:rPr>
        <w:t>subcarrier spacing for different UL/DL signals/channels</w:t>
      </w:r>
    </w:p>
    <w:p w14:paraId="434B482F" w14:textId="46EA6CE9" w:rsidR="00192A7B" w:rsidRPr="00134B7D" w:rsidRDefault="00852EBB" w:rsidP="00CA618E">
      <w:pPr>
        <w:numPr>
          <w:ilvl w:val="1"/>
          <w:numId w:val="15"/>
        </w:numPr>
        <w:spacing w:after="0"/>
        <w:rPr>
          <w:bCs/>
        </w:rPr>
      </w:pPr>
      <w:r w:rsidRPr="00134B7D">
        <w:rPr>
          <w:bCs/>
        </w:rPr>
        <w:t>PRACH configuration index for FDD above 10 GHz.</w:t>
      </w:r>
    </w:p>
    <w:p w14:paraId="3A1D1528" w14:textId="77777777" w:rsidR="00192A7B" w:rsidRPr="00134B7D" w:rsidRDefault="00192A7B" w:rsidP="00E045AD">
      <w:pPr>
        <w:spacing w:after="0"/>
        <w:rPr>
          <w:bCs/>
        </w:rPr>
      </w:pPr>
    </w:p>
    <w:p w14:paraId="4FCF6481" w14:textId="02FC4EA9" w:rsidR="0027344B" w:rsidRPr="00134B7D" w:rsidRDefault="0027344B" w:rsidP="00E045AD">
      <w:pPr>
        <w:spacing w:after="0"/>
        <w:rPr>
          <w:bCs/>
        </w:rPr>
      </w:pPr>
      <w:r w:rsidRPr="00134B7D">
        <w:rPr>
          <w:bCs/>
        </w:rPr>
        <w:t>4.1.</w:t>
      </w:r>
      <w:r w:rsidR="00206A74" w:rsidRPr="00134B7D">
        <w:rPr>
          <w:bCs/>
        </w:rPr>
        <w:t>3</w:t>
      </w:r>
      <w:r w:rsidRPr="00134B7D">
        <w:rPr>
          <w:bCs/>
        </w:rPr>
        <w:tab/>
        <w:t>Network verified UE location</w:t>
      </w:r>
    </w:p>
    <w:p w14:paraId="624F816D" w14:textId="77777777" w:rsidR="00266078" w:rsidRPr="00134B7D" w:rsidRDefault="00266078" w:rsidP="00E045AD">
      <w:pPr>
        <w:spacing w:after="0"/>
        <w:rPr>
          <w:bCs/>
        </w:rPr>
      </w:pPr>
    </w:p>
    <w:p w14:paraId="1F252743" w14:textId="6BC2B1FF" w:rsidR="00C370D5" w:rsidRPr="00134B7D" w:rsidRDefault="00C370D5" w:rsidP="00E045AD">
      <w:pPr>
        <w:spacing w:after="0"/>
        <w:rPr>
          <w:bCs/>
        </w:rPr>
      </w:pPr>
      <w:r w:rsidRPr="00134B7D">
        <w:rPr>
          <w:bCs/>
        </w:rPr>
        <w:t>Have a 1-TU 6-month study phase focusing on the following (to derive clear &amp; limited scope):</w:t>
      </w:r>
    </w:p>
    <w:p w14:paraId="522215AB" w14:textId="77777777" w:rsidR="00E5688C" w:rsidRPr="00134B7D" w:rsidRDefault="00E5688C" w:rsidP="00E045AD">
      <w:pPr>
        <w:spacing w:after="0"/>
        <w:rPr>
          <w:bCs/>
        </w:rPr>
      </w:pPr>
    </w:p>
    <w:p w14:paraId="00A62275" w14:textId="3D9D6A8E" w:rsidR="00F96353" w:rsidRPr="00134B7D" w:rsidRDefault="00F96353" w:rsidP="00E045AD">
      <w:pPr>
        <w:numPr>
          <w:ilvl w:val="0"/>
          <w:numId w:val="11"/>
        </w:numPr>
        <w:spacing w:after="0"/>
        <w:rPr>
          <w:bCs/>
        </w:rPr>
      </w:pPr>
      <w:r w:rsidRPr="00134B7D">
        <w:rPr>
          <w:bCs/>
        </w:rPr>
        <w:t xml:space="preserve">Study detailed regulatory requirement </w:t>
      </w:r>
      <w:ins w:id="13" w:author="Thales" w:date="2022-03-21T16:42:00Z">
        <w:r w:rsidR="00243D36">
          <w:rPr>
            <w:bCs/>
          </w:rPr>
          <w:t xml:space="preserve">(e.g. accuracy, privacy, reliability, latency) </w:t>
        </w:r>
      </w:ins>
      <w:r w:rsidRPr="00134B7D">
        <w:rPr>
          <w:bCs/>
        </w:rPr>
        <w:t>for network-verified UE location</w:t>
      </w:r>
      <w:ins w:id="14" w:author="Thales" w:date="2022-03-21T16:42:00Z">
        <w:r w:rsidR="00243D36">
          <w:rPr>
            <w:bCs/>
          </w:rPr>
          <w:t xml:space="preserve"> for potential use cases/services (</w:t>
        </w:r>
      </w:ins>
      <w:ins w:id="15" w:author="Thales" w:date="2022-03-21T16:43:00Z">
        <w:r w:rsidR="00243D36">
          <w:rPr>
            <w:bCs/>
          </w:rPr>
          <w:t>i.e</w:t>
        </w:r>
      </w:ins>
      <w:ins w:id="16" w:author="Thales" w:date="2022-03-21T16:42:00Z">
        <w:r w:rsidR="00243D36">
          <w:rPr>
            <w:bCs/>
          </w:rPr>
          <w:t xml:space="preserve">. </w:t>
        </w:r>
      </w:ins>
      <w:ins w:id="17" w:author="Thales" w:date="2022-03-21T16:43:00Z">
        <w:r w:rsidR="00243D36">
          <w:rPr>
            <w:bCs/>
          </w:rPr>
          <w:t>emergency call, lawful intercept, public warning, charging/billing)</w:t>
        </w:r>
      </w:ins>
      <w:del w:id="18" w:author="Thales" w:date="2022-03-21T16:43:00Z">
        <w:r w:rsidRPr="00134B7D" w:rsidDel="00243D36">
          <w:rPr>
            <w:bCs/>
          </w:rPr>
          <w:delText>, e.g. accuracy requirement</w:delText>
        </w:r>
      </w:del>
      <w:r w:rsidR="00B06F65" w:rsidRPr="00134B7D">
        <w:rPr>
          <w:bCs/>
        </w:rPr>
        <w:t xml:space="preserve"> (at RAN plenary, from RAN#95 to RAN#96)</w:t>
      </w:r>
      <w:r w:rsidRPr="00134B7D">
        <w:rPr>
          <w:bCs/>
        </w:rPr>
        <w:t>.</w:t>
      </w:r>
      <w:r w:rsidR="001F5640" w:rsidRPr="00134B7D">
        <w:rPr>
          <w:bCs/>
        </w:rPr>
        <w:t xml:space="preserve"> [RAN]</w:t>
      </w:r>
    </w:p>
    <w:p w14:paraId="750AB3A9" w14:textId="36B3DEAF" w:rsidR="00DA6ADE" w:rsidRPr="00134B7D" w:rsidRDefault="00DA6ADE" w:rsidP="00E045AD">
      <w:pPr>
        <w:numPr>
          <w:ilvl w:val="1"/>
          <w:numId w:val="11"/>
        </w:numPr>
        <w:spacing w:after="0"/>
        <w:rPr>
          <w:bCs/>
        </w:rPr>
      </w:pPr>
      <w:r w:rsidRPr="00134B7D">
        <w:rPr>
          <w:bCs/>
        </w:rPr>
        <w:t>Including further clarification on network verified UE location and its relationship to network-based positioning [RAN]</w:t>
      </w:r>
    </w:p>
    <w:p w14:paraId="7F1691B0" w14:textId="736674DF" w:rsidR="00F96353" w:rsidRPr="00134B7D" w:rsidRDefault="00F96353" w:rsidP="00CA618E">
      <w:pPr>
        <w:numPr>
          <w:ilvl w:val="1"/>
          <w:numId w:val="11"/>
        </w:numPr>
        <w:spacing w:after="0"/>
        <w:rPr>
          <w:bCs/>
        </w:rPr>
      </w:pPr>
      <w:r w:rsidRPr="00134B7D">
        <w:rPr>
          <w:bCs/>
        </w:rPr>
        <w:t>Study and evaluate</w:t>
      </w:r>
      <w:r w:rsidR="00424FFE" w:rsidRPr="00134B7D">
        <w:rPr>
          <w:bCs/>
        </w:rPr>
        <w:t>, if needed,</w:t>
      </w:r>
      <w:r w:rsidRPr="00134B7D">
        <w:rPr>
          <w:bCs/>
        </w:rPr>
        <w:t xml:space="preserve"> </w:t>
      </w:r>
      <w:bookmarkStart w:id="19" w:name="_Hlk89953816"/>
      <w:r w:rsidRPr="00134B7D">
        <w:rPr>
          <w:bCs/>
        </w:rPr>
        <w:t xml:space="preserve">solutions for network to verify UE reported location information </w:t>
      </w:r>
      <w:bookmarkEnd w:id="19"/>
      <w:r w:rsidRPr="00134B7D">
        <w:rPr>
          <w:bCs/>
        </w:rPr>
        <w:t>[RAN2</w:t>
      </w:r>
      <w:r w:rsidR="00206A74" w:rsidRPr="00134B7D">
        <w:rPr>
          <w:bCs/>
        </w:rPr>
        <w:t>,RAN1</w:t>
      </w:r>
      <w:r w:rsidR="005C4D31" w:rsidRPr="00134B7D">
        <w:rPr>
          <w:bCs/>
        </w:rPr>
        <w:t>,RAN3</w:t>
      </w:r>
      <w:r w:rsidRPr="00134B7D">
        <w:rPr>
          <w:bCs/>
        </w:rPr>
        <w:t>]</w:t>
      </w:r>
    </w:p>
    <w:p w14:paraId="1FE00B1E" w14:textId="77777777" w:rsidR="00F96353" w:rsidRPr="00134B7D" w:rsidRDefault="00F96353" w:rsidP="00E045AD">
      <w:pPr>
        <w:spacing w:after="0"/>
        <w:rPr>
          <w:bCs/>
        </w:rPr>
      </w:pPr>
    </w:p>
    <w:p w14:paraId="71DBCDFA" w14:textId="0ABB7EEC" w:rsidR="00CC27B3" w:rsidRDefault="00CC27B3" w:rsidP="00E045AD">
      <w:pPr>
        <w:spacing w:after="0"/>
        <w:rPr>
          <w:ins w:id="20" w:author="Thales" w:date="2022-03-22T17:11:00Z"/>
          <w:bCs/>
        </w:rPr>
      </w:pPr>
      <w:bookmarkStart w:id="21" w:name="_Hlk86407450"/>
      <w:ins w:id="22" w:author="Thales" w:date="2022-03-22T17:11:00Z">
        <w:r w:rsidRPr="00CC27B3">
          <w:rPr>
            <w:bCs/>
          </w:rPr>
          <w:t>Note: RAN WG studies on solutions (if any) will start only after RAN study is concluded</w:t>
        </w:r>
      </w:ins>
    </w:p>
    <w:p w14:paraId="5600DBC8" w14:textId="77777777" w:rsidR="00CC27B3" w:rsidRDefault="00CC27B3" w:rsidP="00E045AD">
      <w:pPr>
        <w:spacing w:after="0"/>
        <w:rPr>
          <w:ins w:id="23" w:author="Thales" w:date="2022-03-22T17:10:00Z"/>
          <w:bCs/>
        </w:rPr>
      </w:pPr>
    </w:p>
    <w:p w14:paraId="7117533D" w14:textId="5F2D8F35" w:rsidR="00086456" w:rsidRPr="00134B7D" w:rsidRDefault="00086456" w:rsidP="00E045AD">
      <w:pPr>
        <w:spacing w:after="0"/>
        <w:rPr>
          <w:bCs/>
        </w:rPr>
      </w:pPr>
      <w:r w:rsidRPr="00134B7D">
        <w:rPr>
          <w:bCs/>
        </w:rPr>
        <w:t>RAN to determine by RAN#</w:t>
      </w:r>
      <w:r w:rsidR="00C370D5" w:rsidRPr="00134B7D">
        <w:rPr>
          <w:bCs/>
        </w:rPr>
        <w:t>98</w:t>
      </w:r>
      <w:r w:rsidRPr="00134B7D">
        <w:rPr>
          <w:bCs/>
        </w:rPr>
        <w:t xml:space="preserve"> whether the study has identified any need for Network </w:t>
      </w:r>
      <w:r w:rsidR="00E5688C" w:rsidRPr="00134B7D">
        <w:rPr>
          <w:bCs/>
        </w:rPr>
        <w:t xml:space="preserve">verified </w:t>
      </w:r>
      <w:r w:rsidRPr="00134B7D">
        <w:rPr>
          <w:bCs/>
        </w:rPr>
        <w:t xml:space="preserve">UE location </w:t>
      </w:r>
      <w:r w:rsidR="00013C99" w:rsidRPr="00134B7D">
        <w:rPr>
          <w:bCs/>
        </w:rPr>
        <w:t>specification support</w:t>
      </w:r>
      <w:r w:rsidRPr="00134B7D">
        <w:rPr>
          <w:bCs/>
        </w:rPr>
        <w:t xml:space="preserve"> in Rel-18</w:t>
      </w:r>
      <w:bookmarkEnd w:id="21"/>
      <w:r w:rsidRPr="00134B7D">
        <w:rPr>
          <w:bCs/>
        </w:rPr>
        <w:t>.</w:t>
      </w:r>
    </w:p>
    <w:p w14:paraId="026422CE" w14:textId="77777777" w:rsidR="008413F9" w:rsidRPr="00134B7D" w:rsidRDefault="008413F9" w:rsidP="00E045AD">
      <w:pPr>
        <w:spacing w:after="0"/>
        <w:rPr>
          <w:bCs/>
        </w:rPr>
      </w:pPr>
    </w:p>
    <w:p w14:paraId="6754A685" w14:textId="1BBC3CF9" w:rsidR="008413F9" w:rsidRPr="00134B7D" w:rsidRDefault="008413F9" w:rsidP="00E045AD">
      <w:pPr>
        <w:spacing w:after="0"/>
        <w:rPr>
          <w:bCs/>
        </w:rPr>
      </w:pPr>
      <w:r w:rsidRPr="00134B7D">
        <w:rPr>
          <w:bCs/>
        </w:rPr>
        <w:t>4.1.4</w:t>
      </w:r>
      <w:r w:rsidRPr="00134B7D">
        <w:rPr>
          <w:bCs/>
        </w:rPr>
        <w:tab/>
        <w:t>NTN-TN and NTN-NTN mobility and service continuity enhancements</w:t>
      </w:r>
    </w:p>
    <w:p w14:paraId="35852BA9" w14:textId="77777777" w:rsidR="008413F9" w:rsidRPr="00134B7D" w:rsidRDefault="008413F9" w:rsidP="00E045AD">
      <w:pPr>
        <w:spacing w:after="0"/>
        <w:rPr>
          <w:bCs/>
        </w:rPr>
      </w:pPr>
    </w:p>
    <w:p w14:paraId="50E8C916" w14:textId="438B54D0" w:rsidR="008413F9" w:rsidRPr="00134B7D" w:rsidRDefault="008413F9" w:rsidP="00E045AD">
      <w:pPr>
        <w:spacing w:after="0"/>
        <w:rPr>
          <w:bCs/>
        </w:rPr>
      </w:pPr>
      <w:r w:rsidRPr="00134B7D">
        <w:rPr>
          <w:bCs/>
        </w:rPr>
        <w:t xml:space="preserve">This work considers existing methods from NR TN as well as </w:t>
      </w:r>
      <w:r w:rsidR="0014360C" w:rsidRPr="00134B7D">
        <w:rPr>
          <w:bCs/>
        </w:rPr>
        <w:t xml:space="preserve">outcome of </w:t>
      </w:r>
      <w:r w:rsidRPr="00134B7D">
        <w:rPr>
          <w:bCs/>
        </w:rPr>
        <w:t xml:space="preserve">Rel-17 </w:t>
      </w:r>
      <w:r w:rsidR="0014360C" w:rsidRPr="00134B7D">
        <w:rPr>
          <w:bCs/>
        </w:rPr>
        <w:t xml:space="preserve">NR NTN </w:t>
      </w:r>
      <w:r w:rsidRPr="00134B7D">
        <w:rPr>
          <w:bCs/>
        </w:rPr>
        <w:t xml:space="preserve">WI outcome </w:t>
      </w:r>
      <w:r w:rsidR="0014360C" w:rsidRPr="00134B7D">
        <w:rPr>
          <w:bCs/>
        </w:rPr>
        <w:t>as baseline for NTN-TN mobility</w:t>
      </w:r>
      <w:r w:rsidRPr="00134B7D">
        <w:rPr>
          <w:bCs/>
        </w:rPr>
        <w:t>.</w:t>
      </w:r>
    </w:p>
    <w:p w14:paraId="0D7730E7" w14:textId="77777777" w:rsidR="008413F9" w:rsidRPr="00134B7D" w:rsidRDefault="008413F9" w:rsidP="00E045AD">
      <w:pPr>
        <w:spacing w:after="0"/>
        <w:rPr>
          <w:bCs/>
        </w:rPr>
      </w:pPr>
    </w:p>
    <w:p w14:paraId="66DE1E7B" w14:textId="76F7051B" w:rsidR="008413F9" w:rsidRPr="00134B7D" w:rsidRDefault="008413F9" w:rsidP="00F411C7">
      <w:pPr>
        <w:numPr>
          <w:ilvl w:val="0"/>
          <w:numId w:val="16"/>
        </w:numPr>
        <w:spacing w:after="0"/>
        <w:rPr>
          <w:bCs/>
        </w:rPr>
      </w:pPr>
      <w:r w:rsidRPr="00134B7D">
        <w:rPr>
          <w:bCs/>
        </w:rPr>
        <w:t>Specify NTN-TN and NTN-NTN measurement/mobility and service continuity enhancements [RAN2</w:t>
      </w:r>
      <w:r w:rsidR="00E519A0" w:rsidRPr="00134B7D">
        <w:rPr>
          <w:bCs/>
        </w:rPr>
        <w:t>,RAN3</w:t>
      </w:r>
      <w:r w:rsidRPr="00134B7D">
        <w:rPr>
          <w:bCs/>
        </w:rPr>
        <w:t>,RAN4]</w:t>
      </w:r>
    </w:p>
    <w:p w14:paraId="19D48ABB" w14:textId="77777777" w:rsidR="0018661F" w:rsidRDefault="0018661F" w:rsidP="00897F6A">
      <w:pPr>
        <w:numPr>
          <w:ilvl w:val="1"/>
          <w:numId w:val="16"/>
        </w:numPr>
        <w:spacing w:after="0"/>
        <w:rPr>
          <w:ins w:id="24" w:author="Thales" w:date="2022-03-21T16:50:00Z"/>
          <w:bCs/>
        </w:rPr>
      </w:pPr>
      <w:ins w:id="25" w:author="Thales" w:date="2022-03-21T16:50:00Z">
        <w:r w:rsidRPr="00F411C7">
          <w:rPr>
            <w:bCs/>
          </w:rPr>
          <w:t xml:space="preserve">For NTN-NTN mobility, specify cell reselection enhancements for earth moving cell, the timing based and </w:t>
        </w:r>
        <w:r w:rsidRPr="00BB2A3F">
          <w:rPr>
            <w:bCs/>
          </w:rPr>
          <w:t>location-based cell reselection for quasi-earth fixed cell in Rel-17 can be considered as the starting point. [RAN2, RAN3, RAN4]</w:t>
        </w:r>
      </w:ins>
    </w:p>
    <w:p w14:paraId="09DAF51D" w14:textId="55A9DF33" w:rsidR="0018661F" w:rsidRDefault="0018661F" w:rsidP="00897F6A">
      <w:pPr>
        <w:numPr>
          <w:ilvl w:val="1"/>
          <w:numId w:val="16"/>
        </w:numPr>
        <w:spacing w:after="0"/>
        <w:rPr>
          <w:ins w:id="26" w:author="Thales" w:date="2022-03-21T16:50:00Z"/>
          <w:bCs/>
        </w:rPr>
      </w:pPr>
      <w:ins w:id="27" w:author="Thales" w:date="2022-03-21T16:50:00Z">
        <w:r w:rsidRPr="00F411C7">
          <w:rPr>
            <w:bCs/>
          </w:rPr>
          <w:t xml:space="preserve">Specify NTN-NTN handover enhancement for RRC_CONNECTED UEs in the quasi-earth-fixed </w:t>
        </w:r>
      </w:ins>
      <w:ins w:id="28" w:author="Thales" w:date="2022-03-22T17:25:00Z">
        <w:r w:rsidR="00790AC3">
          <w:rPr>
            <w:bCs/>
          </w:rPr>
          <w:t xml:space="preserve">cell </w:t>
        </w:r>
      </w:ins>
      <w:ins w:id="29" w:author="Thales" w:date="2022-03-22T17:24:00Z">
        <w:r w:rsidR="00790AC3">
          <w:rPr>
            <w:bCs/>
          </w:rPr>
          <w:t>and earth</w:t>
        </w:r>
      </w:ins>
      <w:ins w:id="30" w:author="Thales" w:date="2022-03-22T17:25:00Z">
        <w:r w:rsidR="00790AC3">
          <w:rPr>
            <w:bCs/>
          </w:rPr>
          <w:t>-</w:t>
        </w:r>
      </w:ins>
      <w:ins w:id="31" w:author="Thales" w:date="2022-03-22T17:24:00Z">
        <w:r w:rsidR="00790AC3">
          <w:rPr>
            <w:bCs/>
          </w:rPr>
          <w:t xml:space="preserve">moving </w:t>
        </w:r>
      </w:ins>
      <w:ins w:id="32" w:author="Thales" w:date="2022-03-21T16:50:00Z">
        <w:r w:rsidRPr="00F411C7">
          <w:rPr>
            <w:bCs/>
          </w:rPr>
          <w:t>cell to reduce the signalling overhead. [RAN2, RAN3]</w:t>
        </w:r>
      </w:ins>
    </w:p>
    <w:p w14:paraId="2FFA1075" w14:textId="2BDA60CF" w:rsidR="0018661F" w:rsidRPr="00BB2A3F" w:rsidRDefault="00FA73E6" w:rsidP="00897F6A">
      <w:pPr>
        <w:numPr>
          <w:ilvl w:val="1"/>
          <w:numId w:val="16"/>
        </w:numPr>
        <w:spacing w:after="0"/>
        <w:rPr>
          <w:ins w:id="33" w:author="Thales" w:date="2022-03-21T16:50:00Z"/>
          <w:bCs/>
        </w:rPr>
      </w:pPr>
      <w:ins w:id="34" w:author="Thales" w:date="2022-03-21T16:53:00Z">
        <w:r>
          <w:rPr>
            <w:bCs/>
          </w:rPr>
          <w:lastRenderedPageBreak/>
          <w:t>Study</w:t>
        </w:r>
      </w:ins>
      <w:ins w:id="35" w:author="Thales" w:date="2022-03-21T16:54:00Z">
        <w:r w:rsidR="0004125E">
          <w:rPr>
            <w:bCs/>
          </w:rPr>
          <w:t xml:space="preserve"> </w:t>
        </w:r>
      </w:ins>
      <w:ins w:id="36" w:author="Thales" w:date="2022-03-21T16:55:00Z">
        <w:r w:rsidR="0004125E">
          <w:rPr>
            <w:bCs/>
          </w:rPr>
          <w:t>and</w:t>
        </w:r>
      </w:ins>
      <w:ins w:id="37" w:author="Thales" w:date="2022-03-21T16:56:00Z">
        <w:r w:rsidR="0004125E">
          <w:rPr>
            <w:bCs/>
          </w:rPr>
          <w:t>,</w:t>
        </w:r>
      </w:ins>
      <w:ins w:id="38" w:author="Thales" w:date="2022-03-21T16:55:00Z">
        <w:r w:rsidR="0004125E">
          <w:rPr>
            <w:bCs/>
          </w:rPr>
          <w:t xml:space="preserve"> </w:t>
        </w:r>
      </w:ins>
      <w:ins w:id="39" w:author="Thales" w:date="2022-03-21T16:54:00Z">
        <w:r w:rsidR="0004125E">
          <w:rPr>
            <w:bCs/>
          </w:rPr>
          <w:t>if needed</w:t>
        </w:r>
      </w:ins>
      <w:ins w:id="40" w:author="Thales" w:date="2022-03-21T16:56:00Z">
        <w:r w:rsidR="0004125E">
          <w:rPr>
            <w:bCs/>
          </w:rPr>
          <w:t>,</w:t>
        </w:r>
      </w:ins>
      <w:ins w:id="41" w:author="Thales" w:date="2022-03-21T16:54:00Z">
        <w:r w:rsidR="0004125E">
          <w:rPr>
            <w:bCs/>
          </w:rPr>
          <w:t xml:space="preserve"> specify</w:t>
        </w:r>
      </w:ins>
      <w:ins w:id="42" w:author="Thales" w:date="2022-03-21T16:53:00Z">
        <w:r>
          <w:rPr>
            <w:bCs/>
          </w:rPr>
          <w:t xml:space="preserve"> e</w:t>
        </w:r>
      </w:ins>
      <w:ins w:id="43" w:author="Thales" w:date="2022-03-21T16:50:00Z">
        <w:r w:rsidR="0018661F" w:rsidRPr="0018661F">
          <w:rPr>
            <w:bCs/>
          </w:rPr>
          <w:t>nhancement to Xn</w:t>
        </w:r>
      </w:ins>
      <w:ins w:id="44" w:author="Thales" w:date="2022-03-22T17:26:00Z">
        <w:r w:rsidR="00790AC3">
          <w:rPr>
            <w:bCs/>
          </w:rPr>
          <w:t>[</w:t>
        </w:r>
      </w:ins>
      <w:ins w:id="45" w:author="Thales" w:date="2022-03-21T16:50:00Z">
        <w:r w:rsidR="0018661F" w:rsidRPr="0018661F">
          <w:rPr>
            <w:bCs/>
          </w:rPr>
          <w:t>/NG</w:t>
        </w:r>
      </w:ins>
      <w:ins w:id="46" w:author="Thales" w:date="2022-03-22T17:26:00Z">
        <w:r w:rsidR="00790AC3">
          <w:rPr>
            <w:bCs/>
          </w:rPr>
          <w:t>]</w:t>
        </w:r>
      </w:ins>
      <w:ins w:id="47" w:author="Thales" w:date="2022-03-21T16:50:00Z">
        <w:r w:rsidR="00790AC3">
          <w:rPr>
            <w:bCs/>
          </w:rPr>
          <w:t xml:space="preserve"> signalling</w:t>
        </w:r>
        <w:r w:rsidR="0018661F" w:rsidRPr="0018661F">
          <w:rPr>
            <w:bCs/>
          </w:rPr>
          <w:t xml:space="preserve"> to support feeder link switch-over, CHO, e.g.</w:t>
        </w:r>
        <w:r w:rsidR="0018661F" w:rsidRPr="00BB2A3F">
          <w:rPr>
            <w:bCs/>
          </w:rPr>
          <w:t xml:space="preserve"> exchange of necessary information between gNBs. [RAN3]</w:t>
        </w:r>
      </w:ins>
    </w:p>
    <w:p w14:paraId="7244339D" w14:textId="58C3AAFD" w:rsidR="008413F9" w:rsidRDefault="008413F9" w:rsidP="00E045AD">
      <w:pPr>
        <w:spacing w:after="0"/>
        <w:rPr>
          <w:bCs/>
        </w:rPr>
      </w:pPr>
    </w:p>
    <w:p w14:paraId="6583824D" w14:textId="6A2146D7" w:rsidR="001C2E3B" w:rsidRPr="00134B7D" w:rsidDel="00F411C7" w:rsidRDefault="001C2E3B" w:rsidP="00E045AD">
      <w:pPr>
        <w:spacing w:after="0"/>
        <w:rPr>
          <w:del w:id="48" w:author="Thales" w:date="2022-03-21T16:48:00Z"/>
          <w:bCs/>
        </w:rPr>
      </w:pPr>
      <w:del w:id="49" w:author="Thales" w:date="2022-03-21T16:48:00Z">
        <w:r w:rsidDel="00F411C7">
          <w:rPr>
            <w:bCs/>
          </w:rPr>
          <w:delText>NOTE: T</w:delText>
        </w:r>
        <w:r w:rsidRPr="001C2E3B" w:rsidDel="00F411C7">
          <w:rPr>
            <w:bCs/>
          </w:rPr>
          <w:delText>he objective on mobility and service continuity enhancements will be clarified at RAN#95-e</w:delText>
        </w:r>
        <w:r w:rsidDel="00F411C7">
          <w:rPr>
            <w:bCs/>
          </w:rPr>
          <w:delText>.</w:delText>
        </w:r>
      </w:del>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Titre3"/>
        <w:rPr>
          <w:color w:val="0000FF"/>
        </w:rPr>
      </w:pPr>
      <w:r w:rsidRPr="00134B7D">
        <w:rPr>
          <w:color w:val="0000FF"/>
        </w:rPr>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50"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3D44B461"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demodulation requirements [RAN4]</w:t>
      </w:r>
    </w:p>
    <w:p w14:paraId="5AF475EC" w14:textId="0FC8BE1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50"/>
    <w:p w14:paraId="153B1D85" w14:textId="77777777" w:rsidR="0040240E" w:rsidRPr="00134B7D" w:rsidRDefault="0040240E" w:rsidP="00E045AD">
      <w:pPr>
        <w:spacing w:after="0"/>
      </w:pPr>
    </w:p>
    <w:p w14:paraId="17E82806" w14:textId="77777777" w:rsidR="0040240E" w:rsidRPr="00134B7D" w:rsidRDefault="0040240E" w:rsidP="00E045AD">
      <w:pPr>
        <w:pStyle w:val="Titre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Titre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r w:rsidR="00F53400" w:rsidRPr="00134B7D" w:rsidDel="00F34645" w14:paraId="590C4F7E" w14:textId="44DB5C04" w:rsidTr="00A64341">
        <w:trPr>
          <w:del w:id="51" w:author="Thales" w:date="2022-03-20T20:45:00Z"/>
        </w:trPr>
        <w:tc>
          <w:tcPr>
            <w:tcW w:w="1617" w:type="dxa"/>
            <w:vAlign w:val="center"/>
          </w:tcPr>
          <w:p w14:paraId="71F4F6DD" w14:textId="368FEDD5" w:rsidR="00F53400" w:rsidRPr="00134B7D" w:rsidDel="00F34645" w:rsidRDefault="00F53400" w:rsidP="00E045AD">
            <w:pPr>
              <w:spacing w:after="0"/>
              <w:rPr>
                <w:del w:id="52" w:author="Thales" w:date="2022-03-20T20:45:00Z"/>
                <w:i/>
              </w:rPr>
            </w:pPr>
            <w:del w:id="53" w:author="Thales" w:date="2022-03-20T20:45:00Z">
              <w:r w:rsidRPr="00134B7D" w:rsidDel="00F34645">
                <w:rPr>
                  <w:lang w:val="de-DE" w:eastAsia="de-DE"/>
                </w:rPr>
                <w:delText>TS</w:delText>
              </w:r>
            </w:del>
          </w:p>
        </w:tc>
        <w:tc>
          <w:tcPr>
            <w:tcW w:w="1134" w:type="dxa"/>
            <w:vAlign w:val="center"/>
          </w:tcPr>
          <w:p w14:paraId="5DAF7644" w14:textId="3A4AAD63" w:rsidR="00F53400" w:rsidRPr="00134B7D" w:rsidDel="00F34645" w:rsidRDefault="00F53400" w:rsidP="00E045AD">
            <w:pPr>
              <w:spacing w:after="0"/>
              <w:rPr>
                <w:del w:id="54" w:author="Thales" w:date="2022-03-20T20:45:00Z"/>
                <w:i/>
              </w:rPr>
            </w:pPr>
            <w:del w:id="55" w:author="Thales" w:date="2022-03-20T20:45:00Z">
              <w:r w:rsidRPr="00134B7D" w:rsidDel="00F34645">
                <w:rPr>
                  <w:szCs w:val="16"/>
                  <w:lang w:val="de-DE" w:eastAsia="de-DE"/>
                </w:rPr>
                <w:delText>38.</w:delText>
              </w:r>
              <w:r w:rsidR="00AE3B7C" w:rsidRPr="00134B7D" w:rsidDel="00F34645">
                <w:rPr>
                  <w:szCs w:val="16"/>
                  <w:lang w:val="de-DE" w:eastAsia="de-DE"/>
                </w:rPr>
                <w:delText>1</w:delText>
              </w:r>
              <w:r w:rsidR="00017264" w:rsidDel="00F34645">
                <w:rPr>
                  <w:szCs w:val="16"/>
                  <w:lang w:val="de-DE" w:eastAsia="de-DE"/>
                </w:rPr>
                <w:delText>01-X</w:delText>
              </w:r>
            </w:del>
          </w:p>
        </w:tc>
        <w:tc>
          <w:tcPr>
            <w:tcW w:w="2409" w:type="dxa"/>
            <w:vAlign w:val="center"/>
          </w:tcPr>
          <w:p w14:paraId="2F5903D1" w14:textId="2BB06626" w:rsidR="00F53400" w:rsidRPr="00134B7D" w:rsidDel="00F34645" w:rsidRDefault="00017264" w:rsidP="00E045AD">
            <w:pPr>
              <w:spacing w:after="0"/>
              <w:rPr>
                <w:del w:id="56" w:author="Thales" w:date="2022-03-20T20:45:00Z"/>
                <w:i/>
              </w:rPr>
            </w:pPr>
            <w:del w:id="57" w:author="Thales" w:date="2022-03-20T20:45:00Z">
              <w:r w:rsidRPr="00B41CB9" w:rsidDel="00F34645">
                <w:rPr>
                  <w:szCs w:val="16"/>
                  <w:lang w:val="en-US" w:eastAsia="de-DE"/>
                </w:rPr>
                <w:delText xml:space="preserve">NR; User Equipment (UE) radio transmission and reception, part X: </w:delText>
              </w:r>
              <w:r w:rsidR="00A85077" w:rsidRPr="00B41CB9" w:rsidDel="00F34645">
                <w:rPr>
                  <w:szCs w:val="16"/>
                  <w:lang w:val="en-US" w:eastAsia="de-DE"/>
                </w:rPr>
                <w:delText>Satellite Access</w:delText>
              </w:r>
              <w:r w:rsidRPr="00B41CB9" w:rsidDel="00F34645">
                <w:rPr>
                  <w:szCs w:val="16"/>
                  <w:lang w:val="en-US" w:eastAsia="de-DE"/>
                </w:rPr>
                <w:delText xml:space="preserve"> Radio Frequency and performance requirements in above 10 GHz</w:delText>
              </w:r>
            </w:del>
          </w:p>
        </w:tc>
        <w:tc>
          <w:tcPr>
            <w:tcW w:w="993" w:type="dxa"/>
            <w:vAlign w:val="center"/>
          </w:tcPr>
          <w:p w14:paraId="04F43F19" w14:textId="54801E8B" w:rsidR="00F53400" w:rsidRPr="00B235BF" w:rsidDel="00F34645" w:rsidRDefault="00B235BF" w:rsidP="00E045AD">
            <w:pPr>
              <w:spacing w:after="0"/>
              <w:rPr>
                <w:del w:id="58" w:author="Thales" w:date="2022-03-20T20:45:00Z"/>
                <w:iCs/>
              </w:rPr>
            </w:pPr>
            <w:del w:id="59" w:author="Thales" w:date="2022-03-20T20:45:00Z">
              <w:r w:rsidDel="00F34645">
                <w:rPr>
                  <w:iCs/>
                </w:rPr>
                <w:delText>RAN#101</w:delText>
              </w:r>
            </w:del>
          </w:p>
        </w:tc>
        <w:tc>
          <w:tcPr>
            <w:tcW w:w="1074" w:type="dxa"/>
            <w:vAlign w:val="center"/>
          </w:tcPr>
          <w:p w14:paraId="29255137" w14:textId="48742711" w:rsidR="00F53400" w:rsidRPr="00B235BF" w:rsidDel="00F34645" w:rsidRDefault="00B235BF" w:rsidP="00E045AD">
            <w:pPr>
              <w:spacing w:after="0"/>
              <w:rPr>
                <w:del w:id="60" w:author="Thales" w:date="2022-03-20T20:45:00Z"/>
                <w:iCs/>
              </w:rPr>
            </w:pPr>
            <w:del w:id="61" w:author="Thales" w:date="2022-03-20T20:45:00Z">
              <w:r w:rsidDel="00F34645">
                <w:rPr>
                  <w:iCs/>
                </w:rPr>
                <w:delText>RAN#102</w:delText>
              </w:r>
            </w:del>
          </w:p>
        </w:tc>
        <w:tc>
          <w:tcPr>
            <w:tcW w:w="2186" w:type="dxa"/>
            <w:vAlign w:val="center"/>
          </w:tcPr>
          <w:p w14:paraId="6503183A" w14:textId="76B88D42" w:rsidR="00017264" w:rsidRPr="00B41CB9" w:rsidDel="00F34645" w:rsidRDefault="00017264" w:rsidP="00E045AD">
            <w:pPr>
              <w:spacing w:after="0"/>
              <w:rPr>
                <w:del w:id="62" w:author="Thales" w:date="2022-03-20T20:45:00Z"/>
                <w:szCs w:val="16"/>
                <w:lang w:val="en-US" w:eastAsia="de-DE"/>
              </w:rPr>
            </w:pPr>
            <w:del w:id="63" w:author="Thales" w:date="2022-03-20T20:45:00Z">
              <w:r w:rsidRPr="00B41CB9" w:rsidDel="00F34645">
                <w:rPr>
                  <w:szCs w:val="16"/>
                  <w:lang w:val="en-US" w:eastAsia="de-DE"/>
                </w:rPr>
                <w:delText>Core part</w:delText>
              </w:r>
            </w:del>
          </w:p>
          <w:p w14:paraId="17A96820" w14:textId="32F6E5D1" w:rsidR="00F53400" w:rsidRPr="00F95664" w:rsidDel="00F34645" w:rsidRDefault="00017264" w:rsidP="00B41CB9">
            <w:pPr>
              <w:spacing w:after="0"/>
              <w:rPr>
                <w:del w:id="64" w:author="Thales" w:date="2022-03-20T20:45:00Z"/>
                <w:iCs/>
              </w:rPr>
            </w:pPr>
            <w:del w:id="65" w:author="Thales" w:date="2022-03-20T20:45:00Z">
              <w:r w:rsidRPr="00B41CB9" w:rsidDel="00F34645">
                <w:rPr>
                  <w:szCs w:val="16"/>
                  <w:lang w:val="en-US" w:eastAsia="de-DE"/>
                </w:rPr>
                <w:delText xml:space="preserve">Led by RAN4, rapporteur: </w:delText>
              </w:r>
            </w:del>
            <w:del w:id="66" w:author="Thales" w:date="2021-12-17T15:41:00Z">
              <w:r w:rsidR="005C4163" w:rsidRPr="00B41CB9" w:rsidDel="00B41CB9">
                <w:rPr>
                  <w:szCs w:val="16"/>
                  <w:lang w:val="en-US" w:eastAsia="de-DE"/>
                </w:rPr>
                <w:delText>Luca Lodigiani</w:delText>
              </w:r>
              <w:r w:rsidRPr="00B41CB9" w:rsidDel="00B41CB9">
                <w:rPr>
                  <w:szCs w:val="16"/>
                  <w:lang w:val="en-US" w:eastAsia="de-DE"/>
                </w:rPr>
                <w:delText>,</w:delText>
              </w:r>
              <w:r w:rsidR="005C4163" w:rsidRPr="00B41CB9" w:rsidDel="00B41CB9">
                <w:rPr>
                  <w:szCs w:val="16"/>
                  <w:lang w:val="en-US" w:eastAsia="de-DE"/>
                </w:rPr>
                <w:delText xml:space="preserve"> Luca.Lodigiani@inmarsat.com</w:delText>
              </w:r>
            </w:del>
          </w:p>
        </w:tc>
      </w:tr>
      <w:tr w:rsidR="00F53400" w:rsidRPr="00134B7D" w14:paraId="6E0519F7" w14:textId="77777777" w:rsidTr="00A64341">
        <w:tc>
          <w:tcPr>
            <w:tcW w:w="1617" w:type="dxa"/>
            <w:vAlign w:val="center"/>
          </w:tcPr>
          <w:p w14:paraId="485273A2" w14:textId="3749C2BD" w:rsidR="00F53400" w:rsidRPr="00134B7D" w:rsidRDefault="00F07858" w:rsidP="00E045AD">
            <w:pPr>
              <w:spacing w:after="0"/>
              <w:rPr>
                <w:lang w:val="de-DE" w:eastAsia="de-DE"/>
              </w:rPr>
            </w:pPr>
            <w:r w:rsidRPr="00134B7D">
              <w:rPr>
                <w:lang w:val="de-DE" w:eastAsia="de-DE"/>
              </w:rPr>
              <w:t xml:space="preserve">External </w:t>
            </w:r>
            <w:r w:rsidR="00F53400" w:rsidRPr="00134B7D">
              <w:rPr>
                <w:lang w:val="de-DE" w:eastAsia="de-DE"/>
              </w:rPr>
              <w:t>TR</w:t>
            </w:r>
          </w:p>
        </w:tc>
        <w:tc>
          <w:tcPr>
            <w:tcW w:w="1134" w:type="dxa"/>
            <w:vAlign w:val="center"/>
          </w:tcPr>
          <w:p w14:paraId="1E2AE60B" w14:textId="77777777" w:rsidR="00F53400" w:rsidRPr="00134B7D" w:rsidRDefault="00F53400" w:rsidP="00E045AD">
            <w:pPr>
              <w:spacing w:after="0"/>
              <w:rPr>
                <w:szCs w:val="16"/>
                <w:lang w:val="de-DE" w:eastAsia="de-DE"/>
              </w:rPr>
            </w:pPr>
            <w:r w:rsidRPr="00134B7D">
              <w:rPr>
                <w:szCs w:val="16"/>
                <w:lang w:val="de-DE" w:eastAsia="de-DE"/>
              </w:rPr>
              <w:t>38.XXX</w:t>
            </w:r>
          </w:p>
        </w:tc>
        <w:tc>
          <w:tcPr>
            <w:tcW w:w="2409" w:type="dxa"/>
            <w:vAlign w:val="center"/>
          </w:tcPr>
          <w:p w14:paraId="6EC805D1" w14:textId="77777777" w:rsidR="00F53400" w:rsidRPr="00B41CB9" w:rsidRDefault="00F53400" w:rsidP="00E045AD">
            <w:pPr>
              <w:spacing w:after="0"/>
              <w:rPr>
                <w:szCs w:val="16"/>
                <w:lang w:val="en-US" w:eastAsia="de-DE"/>
              </w:rPr>
            </w:pPr>
            <w:r w:rsidRPr="00B41CB9">
              <w:rPr>
                <w:szCs w:val="16"/>
                <w:lang w:val="en-US" w:eastAsia="de-DE"/>
              </w:rPr>
              <w:t>NR; Network verified UE location for NTN</w:t>
            </w:r>
          </w:p>
        </w:tc>
        <w:tc>
          <w:tcPr>
            <w:tcW w:w="993" w:type="dxa"/>
            <w:vAlign w:val="center"/>
          </w:tcPr>
          <w:p w14:paraId="0A940A41" w14:textId="738861BF" w:rsidR="00F53400" w:rsidRPr="00134B7D" w:rsidRDefault="00F95664" w:rsidP="004562DB">
            <w:pPr>
              <w:spacing w:after="0"/>
              <w:rPr>
                <w:lang w:val="de-DE" w:eastAsia="de-DE"/>
              </w:rPr>
            </w:pPr>
            <w:r>
              <w:rPr>
                <w:lang w:val="de-DE" w:eastAsia="de-DE"/>
              </w:rPr>
              <w:t>RAN#</w:t>
            </w:r>
            <w:del w:id="67" w:author="Thales" w:date="2022-03-22T17:36:00Z">
              <w:r w:rsidDel="004562DB">
                <w:rPr>
                  <w:lang w:val="de-DE" w:eastAsia="de-DE"/>
                </w:rPr>
                <w:delText>96</w:delText>
              </w:r>
            </w:del>
            <w:ins w:id="68" w:author="Thales" w:date="2022-03-22T17:36:00Z">
              <w:r w:rsidR="004562DB">
                <w:rPr>
                  <w:lang w:val="de-DE" w:eastAsia="de-DE"/>
                </w:rPr>
                <w:t>9</w:t>
              </w:r>
              <w:r w:rsidR="004562DB">
                <w:rPr>
                  <w:lang w:val="de-DE" w:eastAsia="de-DE"/>
                </w:rPr>
                <w:t>7</w:t>
              </w:r>
            </w:ins>
            <w:bookmarkStart w:id="69" w:name="_GoBack"/>
            <w:bookmarkEnd w:id="69"/>
          </w:p>
        </w:tc>
        <w:tc>
          <w:tcPr>
            <w:tcW w:w="1074" w:type="dxa"/>
            <w:vAlign w:val="center"/>
          </w:tcPr>
          <w:p w14:paraId="6C5A25AB" w14:textId="4217F051" w:rsidR="00F53400" w:rsidRPr="00134B7D" w:rsidRDefault="00F95664" w:rsidP="00E045AD">
            <w:pPr>
              <w:spacing w:after="0"/>
              <w:rPr>
                <w:szCs w:val="16"/>
                <w:lang w:val="de-DE" w:eastAsia="de-DE"/>
              </w:rPr>
            </w:pPr>
            <w:r>
              <w:rPr>
                <w:szCs w:val="16"/>
                <w:lang w:val="de-DE" w:eastAsia="de-DE"/>
              </w:rPr>
              <w:t>RAN#98</w:t>
            </w:r>
          </w:p>
        </w:tc>
        <w:tc>
          <w:tcPr>
            <w:tcW w:w="2186" w:type="dxa"/>
            <w:vAlign w:val="center"/>
          </w:tcPr>
          <w:p w14:paraId="3F6B6924" w14:textId="77777777" w:rsidR="00CF10C3" w:rsidRPr="00B41CB9" w:rsidRDefault="00CF10C3" w:rsidP="00CF10C3">
            <w:pPr>
              <w:spacing w:after="0"/>
              <w:rPr>
                <w:ins w:id="70" w:author="Thales" w:date="2022-03-04T20:09:00Z"/>
                <w:szCs w:val="16"/>
                <w:lang w:val="en-US" w:eastAsia="de-DE"/>
              </w:rPr>
            </w:pPr>
            <w:ins w:id="71" w:author="Thales" w:date="2022-03-04T20:09:00Z">
              <w:r w:rsidRPr="00B41CB9">
                <w:rPr>
                  <w:szCs w:val="16"/>
                  <w:lang w:val="en-US" w:eastAsia="de-DE"/>
                </w:rPr>
                <w:t>Core part</w:t>
              </w:r>
            </w:ins>
          </w:p>
          <w:p w14:paraId="59640AF4" w14:textId="012307AE" w:rsidR="00F53400" w:rsidRPr="00B41CB9" w:rsidRDefault="00F95664" w:rsidP="0002353C">
            <w:pPr>
              <w:spacing w:after="0"/>
              <w:rPr>
                <w:szCs w:val="16"/>
                <w:lang w:val="en-US" w:eastAsia="de-DE"/>
              </w:rPr>
            </w:pPr>
            <w:r w:rsidRPr="00B41CB9">
              <w:rPr>
                <w:szCs w:val="16"/>
                <w:lang w:val="en-US" w:eastAsia="de-DE"/>
              </w:rPr>
              <w:t xml:space="preserve">Led by </w:t>
            </w:r>
            <w:del w:id="72" w:author="Thales" w:date="2022-03-21T21:40:00Z">
              <w:r w:rsidRPr="00B41CB9" w:rsidDel="0002353C">
                <w:rPr>
                  <w:szCs w:val="16"/>
                  <w:lang w:val="en-US" w:eastAsia="de-DE"/>
                </w:rPr>
                <w:delText xml:space="preserve">RAN followed by </w:delText>
              </w:r>
            </w:del>
            <w:r w:rsidRPr="00B41CB9">
              <w:rPr>
                <w:szCs w:val="16"/>
                <w:lang w:val="en-US" w:eastAsia="de-DE"/>
              </w:rPr>
              <w:t>RAN2, rapporteur: Nicolas Chuberre, nicolas.chuberre@thalesaleniaspace.com</w:t>
            </w:r>
          </w:p>
        </w:tc>
      </w:tr>
    </w:tbl>
    <w:p w14:paraId="54C20513" w14:textId="2BA1E486" w:rsidR="004C634D" w:rsidRPr="00134B7D" w:rsidRDefault="00756B95" w:rsidP="00E045AD">
      <w:pPr>
        <w:pStyle w:val="NO"/>
        <w:rPr>
          <w:i/>
        </w:rPr>
      </w:pPr>
      <w:ins w:id="73" w:author="Thales" w:date="2022-03-04T20:06:00Z">
        <w:r w:rsidRPr="00134B7D">
          <w:rPr>
            <w:i/>
          </w:rPr>
          <w:t xml:space="preserve"> </w:t>
        </w:r>
      </w:ins>
      <w:r w:rsidR="00102222" w:rsidRPr="00134B7D">
        <w:rPr>
          <w:i/>
        </w:rPr>
        <w:t>{</w:t>
      </w:r>
      <w:r w:rsidR="00A35110" w:rsidRPr="00134B7D">
        <w:rPr>
          <w:i/>
        </w:rPr>
        <w:t xml:space="preserve">Note 1: </w:t>
      </w:r>
      <w:r w:rsidR="00102222"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00102222"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lastRenderedPageBreak/>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134B7D" w:rsidRDefault="00815F52" w:rsidP="00E045AD">
            <w:pPr>
              <w:pStyle w:val="TAL"/>
              <w:ind w:right="-99"/>
              <w:rPr>
                <w:rFonts w:ascii="Times New Roman" w:hAnsi="Times New Roman"/>
                <w:sz w:val="16"/>
                <w:szCs w:val="22"/>
                <w:lang w:val="de-DE" w:eastAsia="de-DE"/>
              </w:rPr>
            </w:pPr>
            <w:r w:rsidRPr="00134B7D">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channels and modulation</w:t>
            </w:r>
          </w:p>
          <w:p w14:paraId="430F5FB3" w14:textId="77777777" w:rsidR="00815F52" w:rsidRPr="00B41CB9" w:rsidRDefault="00815F52" w:rsidP="00E045AD">
            <w:pPr>
              <w:spacing w:after="0"/>
              <w:ind w:right="-99"/>
              <w:rPr>
                <w:sz w:val="16"/>
                <w:lang w:val="en-US" w:eastAsia="de-DE"/>
              </w:rPr>
            </w:pPr>
            <w:r w:rsidRPr="00B41CB9">
              <w:rPr>
                <w:sz w:val="16"/>
                <w:lang w:val="en-US"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334B218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control</w:t>
            </w:r>
          </w:p>
          <w:p w14:paraId="57EDAFFF" w14:textId="77777777" w:rsidR="00815F52" w:rsidRPr="00B41CB9" w:rsidRDefault="00815F52" w:rsidP="00E045AD">
            <w:pPr>
              <w:spacing w:after="0"/>
              <w:ind w:right="-99"/>
              <w:rPr>
                <w:sz w:val="16"/>
                <w:lang w:val="en-US" w:eastAsia="de-DE"/>
              </w:rPr>
            </w:pPr>
            <w:r w:rsidRPr="00B41CB9">
              <w:rPr>
                <w:sz w:val="16"/>
                <w:lang w:val="en-US"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1679E7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data</w:t>
            </w:r>
          </w:p>
          <w:p w14:paraId="332C931B" w14:textId="77777777" w:rsidR="00815F52" w:rsidRPr="00B41CB9" w:rsidRDefault="00815F52" w:rsidP="00E045AD">
            <w:pPr>
              <w:spacing w:after="0"/>
              <w:ind w:right="-99"/>
              <w:rPr>
                <w:sz w:val="16"/>
                <w:lang w:val="en-US" w:eastAsia="de-DE"/>
              </w:rPr>
            </w:pPr>
            <w:r w:rsidRPr="00B41CB9">
              <w:rPr>
                <w:sz w:val="16"/>
                <w:lang w:val="en-US"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5DAFDC05"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2B5522C0"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w:t>
            </w:r>
            <w:r w:rsidR="007011B4" w:rsidRPr="00B41CB9">
              <w:rPr>
                <w:sz w:val="16"/>
                <w:lang w:val="en-US" w:eastAsia="de-DE"/>
              </w:rPr>
              <w:t>NR and NG-RAN Overall description; Stage-2</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procedures in idle mode and in RRC Inactive state</w:t>
            </w:r>
          </w:p>
          <w:p w14:paraId="315A6B87" w14:textId="77777777" w:rsidR="00815F52" w:rsidRPr="00B41CB9" w:rsidRDefault="00815F52" w:rsidP="00E045AD">
            <w:pPr>
              <w:spacing w:after="0"/>
              <w:ind w:right="-99"/>
              <w:rPr>
                <w:sz w:val="16"/>
                <w:lang w:val="en-US" w:eastAsia="de-DE"/>
              </w:rPr>
            </w:pPr>
            <w:r w:rsidRPr="00B41CB9">
              <w:rPr>
                <w:sz w:val="16"/>
                <w:lang w:val="en-US"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 Radio Access Network (NG-RAN); Stage 2 functional specification of User Equipment (UE) positioning in NG-RAN</w:t>
            </w:r>
          </w:p>
          <w:p w14:paraId="4276E96E" w14:textId="77777777" w:rsidR="00815F52" w:rsidRPr="00B41CB9" w:rsidRDefault="00815F52" w:rsidP="00E045AD">
            <w:pPr>
              <w:spacing w:after="0"/>
              <w:ind w:right="-99"/>
              <w:rPr>
                <w:sz w:val="16"/>
                <w:lang w:val="en-US" w:eastAsia="de-DE"/>
              </w:rPr>
            </w:pPr>
            <w:r w:rsidRPr="00B41CB9">
              <w:rPr>
                <w:sz w:val="16"/>
                <w:lang w:val="en-US"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radio access capabilities</w:t>
            </w:r>
          </w:p>
          <w:p w14:paraId="13EDEAB0" w14:textId="77777777" w:rsidR="00815F52" w:rsidRPr="00B41CB9" w:rsidRDefault="00815F52" w:rsidP="00E045AD">
            <w:pPr>
              <w:spacing w:after="0"/>
              <w:ind w:right="-99"/>
              <w:rPr>
                <w:sz w:val="16"/>
                <w:lang w:val="en-US" w:eastAsia="de-DE"/>
              </w:rPr>
            </w:pPr>
            <w:r w:rsidRPr="00B41CB9">
              <w:rPr>
                <w:sz w:val="16"/>
                <w:lang w:val="en-US"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Requirements on User Equipments (UEs) supporting a release-independent frequency band</w:t>
            </w:r>
          </w:p>
          <w:p w14:paraId="5F784E0E" w14:textId="77777777" w:rsidR="00815F52" w:rsidRPr="00B41CB9" w:rsidRDefault="00815F52" w:rsidP="00E045AD">
            <w:pPr>
              <w:spacing w:after="0"/>
              <w:ind w:right="-99"/>
              <w:rPr>
                <w:sz w:val="16"/>
                <w:lang w:val="en-US" w:eastAsia="de-DE"/>
              </w:rPr>
            </w:pPr>
            <w:r w:rsidRPr="00B41CB9">
              <w:rPr>
                <w:sz w:val="16"/>
                <w:lang w:val="en-US"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046848A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Link Control (RLC) protocol specification</w:t>
            </w:r>
          </w:p>
          <w:p w14:paraId="2DFD0745"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4B044EF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Packet Data Convergence Protocol (PDCP) specification</w:t>
            </w:r>
          </w:p>
          <w:p w14:paraId="0444251A"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F5726C8"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Resource Control (RRC); Protocol specification</w:t>
            </w:r>
          </w:p>
          <w:p w14:paraId="7A3473B2" w14:textId="77777777" w:rsidR="007011B4" w:rsidRPr="00B41CB9" w:rsidRDefault="00815F52" w:rsidP="00E045AD">
            <w:pPr>
              <w:spacing w:after="0"/>
              <w:ind w:right="-99"/>
              <w:rPr>
                <w:sz w:val="16"/>
                <w:lang w:val="en-US" w:eastAsia="de-DE"/>
              </w:rPr>
            </w:pPr>
            <w:r w:rsidRPr="00B41CB9">
              <w:rPr>
                <w:sz w:val="16"/>
                <w:lang w:val="en-US" w:eastAsia="de-DE"/>
              </w:rPr>
              <w:t>Enhance idle and connected mode mobility</w:t>
            </w:r>
          </w:p>
          <w:p w14:paraId="0892F49C" w14:textId="562092CA" w:rsidR="00815F52" w:rsidRPr="00B41CB9" w:rsidRDefault="00815F52" w:rsidP="00E045AD">
            <w:pPr>
              <w:spacing w:after="0"/>
              <w:ind w:right="-99"/>
              <w:rPr>
                <w:sz w:val="16"/>
                <w:lang w:val="en-US" w:eastAsia="de-DE"/>
              </w:rPr>
            </w:pPr>
            <w:r w:rsidRPr="00B41CB9">
              <w:rPr>
                <w:sz w:val="16"/>
                <w:lang w:val="en-US" w:eastAsia="de-DE"/>
              </w:rPr>
              <w:t xml:space="preserve">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Architecture description</w:t>
            </w:r>
          </w:p>
          <w:p w14:paraId="6C2D0C7F"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9567D9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general aspects and principles</w:t>
            </w:r>
          </w:p>
          <w:p w14:paraId="3BD4F1EC"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561D3FA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Application Protocol (NGAP)</w:t>
            </w:r>
          </w:p>
          <w:p w14:paraId="615F2C49"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NG-RAN; Xn Application Protocol (XnAP)</w:t>
            </w:r>
          </w:p>
          <w:p w14:paraId="54477F18"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333E0CDA" w14:textId="43F927CE"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03DB869D"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sidR="00193A5C">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2826AD7" w14:textId="3358E607" w:rsidR="00193A5C" w:rsidRPr="00B41CB9" w:rsidRDefault="00815F52" w:rsidP="00193A5C">
            <w:pPr>
              <w:spacing w:after="0"/>
              <w:ind w:right="-99"/>
              <w:rPr>
                <w:rFonts w:ascii="Calibri" w:hAnsi="Calibri"/>
                <w:sz w:val="16"/>
                <w:lang w:val="en-US" w:eastAsia="de-DE"/>
              </w:rPr>
            </w:pPr>
            <w:r w:rsidRPr="00B41CB9">
              <w:rPr>
                <w:sz w:val="16"/>
                <w:lang w:val="en-US" w:eastAsia="de-DE"/>
              </w:rPr>
              <w:t xml:space="preserve">NR; User Equipment (UE) radio transmission and reception, part </w:t>
            </w:r>
            <w:r w:rsidR="00193A5C" w:rsidRPr="00B41CB9">
              <w:rPr>
                <w:sz w:val="16"/>
                <w:lang w:val="en-US" w:eastAsia="de-DE"/>
              </w:rPr>
              <w:t>5</w:t>
            </w:r>
            <w:r w:rsidRPr="00B41CB9">
              <w:rPr>
                <w:sz w:val="16"/>
                <w:lang w:val="en-US" w:eastAsia="de-DE"/>
              </w:rPr>
              <w:t xml:space="preserve">: </w:t>
            </w:r>
            <w:r w:rsidR="002A0BEA" w:rsidRPr="00B41CB9">
              <w:rPr>
                <w:sz w:val="16"/>
                <w:lang w:val="en-US" w:eastAsia="de-DE"/>
              </w:rPr>
              <w:t>Satellite Access</w:t>
            </w:r>
            <w:r w:rsidR="005B2B77" w:rsidRPr="00B41CB9">
              <w:rPr>
                <w:sz w:val="16"/>
                <w:lang w:val="en-US" w:eastAsia="de-DE"/>
              </w:rPr>
              <w:t xml:space="preserve"> </w:t>
            </w:r>
            <w:r w:rsidR="00FC4CC7" w:rsidRPr="00B41CB9">
              <w:rPr>
                <w:sz w:val="16"/>
                <w:lang w:val="en-US" w:eastAsia="de-DE"/>
              </w:rPr>
              <w:t>Radio Frequency</w:t>
            </w:r>
            <w:r w:rsidR="00193A5C" w:rsidRPr="00B41CB9">
              <w:rPr>
                <w:sz w:val="16"/>
                <w:lang w:val="en-US" w:eastAsia="de-DE"/>
              </w:rPr>
              <w:t xml:space="preserve"> </w:t>
            </w:r>
            <w:r w:rsidR="00FC4CC7" w:rsidRPr="00B41CB9">
              <w:rPr>
                <w:sz w:val="16"/>
                <w:lang w:val="en-US" w:eastAsia="de-DE"/>
              </w:rPr>
              <w:t xml:space="preserve">(RF) </w:t>
            </w:r>
            <w:r w:rsidR="00193A5C" w:rsidRPr="00B41CB9">
              <w:rPr>
                <w:sz w:val="16"/>
                <w:lang w:val="en-US" w:eastAsia="de-DE"/>
              </w:rPr>
              <w:t>and performance requirements</w:t>
            </w:r>
          </w:p>
          <w:p w14:paraId="59674833" w14:textId="2B387B83" w:rsidR="00815F52" w:rsidRPr="00134B7D" w:rsidRDefault="00815F52" w:rsidP="008F1D3A">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687F3A8A" w:rsidR="00815F52" w:rsidRPr="00134B7D" w:rsidRDefault="00193A5C"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193A5C" w:rsidRPr="00134B7D" w14:paraId="7EB5C0DE" w14:textId="69972243"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193A5C" w:rsidRPr="00B41CB9" w:rsidRDefault="00193A5C" w:rsidP="00193A5C">
            <w:pPr>
              <w:spacing w:after="0"/>
              <w:ind w:right="-99"/>
              <w:rPr>
                <w:rFonts w:ascii="Calibri" w:hAnsi="Calibri"/>
                <w:sz w:val="16"/>
                <w:lang w:val="en-US" w:eastAsia="de-DE"/>
              </w:rPr>
            </w:pPr>
            <w:r w:rsidRPr="00B41CB9">
              <w:rPr>
                <w:sz w:val="16"/>
                <w:lang w:val="en-US" w:eastAsia="de-DE"/>
              </w:rPr>
              <w:t>NR; Requirements for support of radio resource management</w:t>
            </w:r>
          </w:p>
          <w:p w14:paraId="319727E8" w14:textId="32BC4580" w:rsidR="00193A5C" w:rsidRPr="00134B7D" w:rsidRDefault="00193A5C" w:rsidP="00193A5C">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3F5AA74"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6856EE8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193A5C"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193A5C" w:rsidRPr="00B41CB9" w:rsidRDefault="00193A5C" w:rsidP="00193A5C">
            <w:pPr>
              <w:spacing w:after="0"/>
              <w:ind w:right="-99"/>
              <w:rPr>
                <w:rFonts w:ascii="Calibri" w:hAnsi="Calibri"/>
                <w:sz w:val="16"/>
                <w:lang w:val="en-US" w:eastAsia="de-DE"/>
              </w:rPr>
            </w:pPr>
            <w:r w:rsidRPr="00B41CB9">
              <w:rPr>
                <w:sz w:val="16"/>
                <w:lang w:val="en-US" w:eastAsia="de-DE"/>
              </w:rPr>
              <w:t>NR; Satellite Access Node radio transmission and reception</w:t>
            </w:r>
          </w:p>
          <w:p w14:paraId="02E6373A" w14:textId="77777777" w:rsidR="00193A5C" w:rsidRPr="00B41CB9" w:rsidRDefault="00193A5C" w:rsidP="00193A5C">
            <w:pPr>
              <w:spacing w:after="0"/>
              <w:ind w:right="-99"/>
              <w:rPr>
                <w:sz w:val="16"/>
                <w:lang w:val="en-US" w:eastAsia="de-DE"/>
              </w:rPr>
            </w:pPr>
            <w:r w:rsidRPr="00B41CB9">
              <w:rPr>
                <w:sz w:val="16"/>
                <w:lang w:val="en-US"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91B26D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FD6495" w:rsidRPr="00134B7D" w14:paraId="584D06F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330A5E79" w14:textId="0E79230E"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tcPr>
          <w:p w14:paraId="58428EA6" w14:textId="256C48F6" w:rsidR="00FD6495" w:rsidRPr="00B41CB9" w:rsidRDefault="00FD6495" w:rsidP="00FD6495">
            <w:pPr>
              <w:spacing w:after="0"/>
              <w:ind w:right="-99"/>
              <w:rPr>
                <w:rFonts w:ascii="Calibri" w:hAnsi="Calibri"/>
                <w:sz w:val="16"/>
                <w:lang w:val="en-US" w:eastAsia="de-DE"/>
              </w:rPr>
            </w:pPr>
            <w:r w:rsidRPr="00B41CB9">
              <w:rPr>
                <w:sz w:val="16"/>
                <w:lang w:val="en-US" w:eastAsia="de-DE"/>
              </w:rPr>
              <w:t xml:space="preserve">NR; User Equipment (UE) radio transmission and reception, part 5: </w:t>
            </w:r>
            <w:r w:rsidR="002A0BEA" w:rsidRPr="00B41CB9">
              <w:rPr>
                <w:sz w:val="16"/>
                <w:lang w:val="en-US" w:eastAsia="de-DE"/>
              </w:rPr>
              <w:t xml:space="preserve">Satellite Access </w:t>
            </w:r>
            <w:r w:rsidRPr="00B41CB9">
              <w:rPr>
                <w:sz w:val="16"/>
                <w:lang w:val="en-US" w:eastAsia="de-DE"/>
              </w:rPr>
              <w:t>Radio Frequency (RF) and performance requirements</w:t>
            </w:r>
          </w:p>
          <w:p w14:paraId="2FD70B05" w14:textId="17170E35" w:rsidR="00FD6495" w:rsidRPr="00134B7D" w:rsidRDefault="00FD6495" w:rsidP="00FD6495">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7CE8818" w14:textId="765460C0"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7947F348" w14:textId="1E10AB6D"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w:t>
            </w:r>
            <w:r w:rsidRPr="00134B7D">
              <w:rPr>
                <w:rFonts w:ascii="Times New Roman" w:hAnsi="Times New Roman"/>
                <w:sz w:val="16"/>
                <w:lang w:val="de-DE" w:eastAsia="de-DE"/>
              </w:rPr>
              <w:t xml:space="preserve"> part</w:t>
            </w:r>
          </w:p>
        </w:tc>
      </w:tr>
      <w:tr w:rsidR="00FD6495" w:rsidRPr="00134B7D" w14:paraId="12E23B5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6EDACDC7" w14:textId="1EA92BA9"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tcPr>
          <w:p w14:paraId="5AFCABB7" w14:textId="77777777" w:rsidR="00FD6495" w:rsidRPr="00B41CB9" w:rsidRDefault="00FD6495" w:rsidP="00FD6495">
            <w:pPr>
              <w:spacing w:after="0"/>
              <w:ind w:right="-99"/>
              <w:rPr>
                <w:rFonts w:ascii="Calibri" w:hAnsi="Calibri"/>
                <w:sz w:val="16"/>
                <w:lang w:val="en-US" w:eastAsia="de-DE"/>
              </w:rPr>
            </w:pPr>
            <w:r w:rsidRPr="00B41CB9">
              <w:rPr>
                <w:sz w:val="16"/>
                <w:lang w:val="en-US" w:eastAsia="de-DE"/>
              </w:rPr>
              <w:t>NR; Requirements for support of radio resource management</w:t>
            </w:r>
          </w:p>
          <w:p w14:paraId="5B153577" w14:textId="54DEC586" w:rsidR="00FD6495" w:rsidRPr="00134B7D" w:rsidRDefault="00FD6495" w:rsidP="00FD6495">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7B0FEE7" w14:textId="027DAF71"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C2FDA9B" w14:textId="2AC020C6"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FD6495" w:rsidRPr="00134B7D" w:rsidRDefault="00FD6495" w:rsidP="00FD6495">
            <w:pPr>
              <w:spacing w:after="0"/>
              <w:ind w:right="-99"/>
              <w:rPr>
                <w:rFonts w:ascii="Calibri" w:hAnsi="Calibri"/>
                <w:sz w:val="16"/>
                <w:lang w:val="de-DE" w:eastAsia="de-DE"/>
              </w:rPr>
            </w:pPr>
            <w:r w:rsidRPr="00134B7D">
              <w:rPr>
                <w:sz w:val="16"/>
                <w:lang w:val="de-DE" w:eastAsia="de-DE"/>
              </w:rPr>
              <w:t xml:space="preserve">NR; Satellite </w:t>
            </w:r>
            <w:r>
              <w:rPr>
                <w:sz w:val="16"/>
                <w:lang w:val="de-DE" w:eastAsia="de-DE"/>
              </w:rPr>
              <w:t xml:space="preserve">Access </w:t>
            </w:r>
            <w:r w:rsidRPr="00134B7D">
              <w:rPr>
                <w:sz w:val="16"/>
                <w:lang w:val="de-DE" w:eastAsia="de-DE"/>
              </w:rPr>
              <w:t>Node conformance testing</w:t>
            </w:r>
          </w:p>
          <w:p w14:paraId="09FDD721" w14:textId="77777777" w:rsidR="00FD6495" w:rsidRPr="00134B7D" w:rsidRDefault="00FD6495" w:rsidP="00FD6495">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2EE90566"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3E73F9AE" w14:textId="172996C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387F135F"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38.863</w:t>
            </w:r>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549D44DF" w:rsidR="00FD6495" w:rsidRPr="00B41CB9" w:rsidRDefault="00FD6495" w:rsidP="00FD6495">
            <w:pPr>
              <w:spacing w:after="0"/>
              <w:ind w:right="-99"/>
              <w:rPr>
                <w:sz w:val="16"/>
                <w:lang w:val="en-US" w:eastAsia="de-DE"/>
              </w:rPr>
            </w:pPr>
            <w:r w:rsidRPr="00B41CB9">
              <w:rPr>
                <w:sz w:val="16"/>
                <w:lang w:val="en-US" w:eastAsia="de-DE"/>
              </w:rPr>
              <w:t>NR; Solutions for NR to support non-terrestrial networks (NTN):</w:t>
            </w:r>
          </w:p>
          <w:p w14:paraId="5D8532B4" w14:textId="23602B3A" w:rsidR="00FD6495" w:rsidRPr="00B41CB9" w:rsidRDefault="00FD6495" w:rsidP="00FD6495">
            <w:pPr>
              <w:spacing w:after="0"/>
              <w:ind w:right="-99"/>
              <w:rPr>
                <w:sz w:val="16"/>
                <w:lang w:val="en-US" w:eastAsia="de-DE"/>
              </w:rPr>
            </w:pPr>
            <w:r w:rsidRPr="00B41CB9">
              <w:rPr>
                <w:sz w:val="16"/>
                <w:lang w:val="en-US" w:eastAsia="de-DE"/>
              </w:rPr>
              <w:t>Non-terrestrial networks (NTN) related RF and co-existence aspects</w:t>
            </w:r>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C4A4925"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48E5137E" w:rsidR="00FD6495" w:rsidRPr="00134B7D" w:rsidRDefault="00FD6495" w:rsidP="00FD6495">
            <w:pPr>
              <w:pStyle w:val="TAL"/>
              <w:ind w:right="-99"/>
              <w:rPr>
                <w:rFonts w:ascii="Times New Roman" w:hAnsi="Times New Roman"/>
                <w:sz w:val="16"/>
                <w:lang w:val="de-DE" w:eastAsia="de-DE"/>
              </w:rPr>
            </w:pP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Titre2"/>
        <w:spacing w:before="0"/>
      </w:pPr>
      <w:r w:rsidRPr="00134B7D">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Cs/>
        </w:rPr>
      </w:pPr>
      <w:r w:rsidRPr="00134B7D">
        <w:rPr>
          <w:iCs/>
        </w:rPr>
        <w:t xml:space="preserve">Chuberre, Nicolas, Thales, </w:t>
      </w:r>
      <w:hyperlink r:id="rId11" w:history="1">
        <w:r w:rsidRPr="00134B7D">
          <w:rPr>
            <w:rStyle w:val="Lienhypertexte"/>
            <w:iCs/>
          </w:rPr>
          <w:t>nicolas.chuberre@thalesaleniaspace.com</w:t>
        </w:r>
      </w:hyperlink>
    </w:p>
    <w:p w14:paraId="093F8980" w14:textId="77777777" w:rsidR="005F3B3F" w:rsidRPr="00134B7D" w:rsidRDefault="005F3B3F" w:rsidP="00E045AD">
      <w:pPr>
        <w:ind w:right="-99"/>
        <w:rPr>
          <w:iCs/>
        </w:rPr>
      </w:pPr>
      <w:r w:rsidRPr="00134B7D">
        <w:rPr>
          <w:iCs/>
        </w:rPr>
        <w:t>Hidekazu, Shimodaira, NTT DOCOMO, hidekazu.shimodaira.sa@nttdocomo.com</w:t>
      </w:r>
    </w:p>
    <w:p w14:paraId="658ABB34" w14:textId="77777777" w:rsidR="008A76FD" w:rsidRPr="00134B7D" w:rsidRDefault="00174617" w:rsidP="00E045AD">
      <w:pPr>
        <w:pStyle w:val="Titre2"/>
        <w:spacing w:before="0"/>
      </w:pPr>
      <w:r w:rsidRPr="00134B7D">
        <w:lastRenderedPageBreak/>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Titre2"/>
        <w:spacing w:before="0"/>
      </w:pPr>
      <w:r w:rsidRPr="00134B7D">
        <w:t>8</w:t>
      </w:r>
      <w:r w:rsidRPr="00134B7D">
        <w:tab/>
        <w:t>Aspects that involve other WGs</w:t>
      </w:r>
    </w:p>
    <w:p w14:paraId="051EB345" w14:textId="77777777" w:rsidR="00386E07" w:rsidRPr="00134B7D" w:rsidRDefault="00386E07" w:rsidP="00E045AD">
      <w:pPr>
        <w:pStyle w:val="Commentaire"/>
        <w:rPr>
          <w:lang w:val="en-US" w:eastAsia="en-US"/>
        </w:rPr>
      </w:pPr>
      <w:r w:rsidRPr="00134B7D">
        <w:t>Possible cooperation/alignment with:</w:t>
      </w:r>
    </w:p>
    <w:p w14:paraId="05D0003D" w14:textId="77777777" w:rsidR="00386E07" w:rsidRPr="00134B7D" w:rsidRDefault="00386E07" w:rsidP="00E045AD">
      <w:pPr>
        <w:pStyle w:val="Commentaire"/>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Paragraphedeliste"/>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Titre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r w:rsidRPr="00134B7D">
              <w:lastRenderedPageBreak/>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r w:rsidRPr="00134B7D">
              <w:t>Thales</w:t>
            </w:r>
          </w:p>
        </w:tc>
      </w:tr>
      <w:tr w:rsidR="0048267C" w:rsidRPr="00134B7D" w14:paraId="7C1B66F9" w14:textId="77777777" w:rsidTr="007D03D2">
        <w:trPr>
          <w:jc w:val="center"/>
        </w:trPr>
        <w:tc>
          <w:tcPr>
            <w:tcW w:w="0" w:type="auto"/>
            <w:shd w:val="clear" w:color="auto" w:fill="auto"/>
          </w:tcPr>
          <w:p w14:paraId="62EB68AC" w14:textId="6C7EFD96" w:rsidR="0048267C" w:rsidRPr="00134B7D" w:rsidRDefault="004431BF" w:rsidP="00E045AD">
            <w:pPr>
              <w:pStyle w:val="TAL"/>
            </w:pPr>
            <w:r w:rsidRPr="00134B7D">
              <w:t>NTT DOCOMO</w:t>
            </w:r>
          </w:p>
        </w:tc>
      </w:tr>
      <w:tr w:rsidR="004431BF" w:rsidRPr="00134B7D" w14:paraId="3910174C" w14:textId="77777777" w:rsidTr="007D03D2">
        <w:trPr>
          <w:jc w:val="center"/>
        </w:trPr>
        <w:tc>
          <w:tcPr>
            <w:tcW w:w="0" w:type="auto"/>
            <w:shd w:val="clear" w:color="auto" w:fill="auto"/>
          </w:tcPr>
          <w:p w14:paraId="424A579E" w14:textId="1C42A4C6" w:rsidR="004431BF" w:rsidRPr="00134B7D" w:rsidRDefault="004431BF" w:rsidP="00E045AD">
            <w:pPr>
              <w:pStyle w:val="TAL"/>
            </w:pPr>
            <w:r w:rsidRPr="00134B7D">
              <w:t>Transsion Holdings</w:t>
            </w:r>
          </w:p>
        </w:tc>
      </w:tr>
      <w:tr w:rsidR="004431BF" w:rsidRPr="00134B7D" w14:paraId="652113BB" w14:textId="77777777" w:rsidTr="007D03D2">
        <w:trPr>
          <w:jc w:val="center"/>
        </w:trPr>
        <w:tc>
          <w:tcPr>
            <w:tcW w:w="0" w:type="auto"/>
            <w:shd w:val="clear" w:color="auto" w:fill="auto"/>
          </w:tcPr>
          <w:p w14:paraId="395AA2B7" w14:textId="4C14D0E7" w:rsidR="004431BF" w:rsidRPr="00134B7D" w:rsidRDefault="004431BF" w:rsidP="00E045AD">
            <w:pPr>
              <w:pStyle w:val="TAL"/>
            </w:pPr>
            <w:r w:rsidRPr="00134B7D">
              <w:t>Futurewei</w:t>
            </w:r>
          </w:p>
        </w:tc>
      </w:tr>
      <w:tr w:rsidR="004431BF" w:rsidRPr="00134B7D" w14:paraId="0AABF9A1" w14:textId="77777777" w:rsidTr="007D03D2">
        <w:trPr>
          <w:jc w:val="center"/>
        </w:trPr>
        <w:tc>
          <w:tcPr>
            <w:tcW w:w="0" w:type="auto"/>
            <w:shd w:val="clear" w:color="auto" w:fill="auto"/>
          </w:tcPr>
          <w:p w14:paraId="40FED130" w14:textId="4F00B049" w:rsidR="004431BF" w:rsidRPr="00134B7D" w:rsidRDefault="004431BF" w:rsidP="00E045AD">
            <w:pPr>
              <w:pStyle w:val="TAL"/>
            </w:pPr>
            <w:r w:rsidRPr="00134B7D">
              <w:t>Panasonic Corporation</w:t>
            </w:r>
          </w:p>
        </w:tc>
      </w:tr>
      <w:tr w:rsidR="004431BF" w:rsidRPr="00134B7D" w14:paraId="0E1359A8" w14:textId="77777777" w:rsidTr="007D03D2">
        <w:trPr>
          <w:jc w:val="center"/>
        </w:trPr>
        <w:tc>
          <w:tcPr>
            <w:tcW w:w="0" w:type="auto"/>
            <w:shd w:val="clear" w:color="auto" w:fill="auto"/>
          </w:tcPr>
          <w:p w14:paraId="02944B24" w14:textId="5193E24E" w:rsidR="004431BF" w:rsidRPr="00134B7D" w:rsidRDefault="004431BF" w:rsidP="00E045AD">
            <w:pPr>
              <w:pStyle w:val="TAL"/>
            </w:pPr>
            <w:r w:rsidRPr="00134B7D">
              <w:t>NEC</w:t>
            </w:r>
          </w:p>
        </w:tc>
      </w:tr>
      <w:tr w:rsidR="004431BF" w:rsidRPr="00134B7D" w14:paraId="5F6D741B" w14:textId="77777777" w:rsidTr="007D03D2">
        <w:trPr>
          <w:jc w:val="center"/>
        </w:trPr>
        <w:tc>
          <w:tcPr>
            <w:tcW w:w="0" w:type="auto"/>
            <w:shd w:val="clear" w:color="auto" w:fill="auto"/>
          </w:tcPr>
          <w:p w14:paraId="740ADA81" w14:textId="0BD903D0" w:rsidR="004431BF" w:rsidRPr="00134B7D" w:rsidRDefault="004431BF" w:rsidP="00E045AD">
            <w:pPr>
              <w:pStyle w:val="TAL"/>
            </w:pPr>
            <w:r w:rsidRPr="00134B7D">
              <w:t>Continental Automotive</w:t>
            </w:r>
          </w:p>
        </w:tc>
      </w:tr>
      <w:tr w:rsidR="004431BF" w:rsidRPr="00134B7D" w14:paraId="70EFA9E8" w14:textId="77777777" w:rsidTr="007D03D2">
        <w:trPr>
          <w:jc w:val="center"/>
        </w:trPr>
        <w:tc>
          <w:tcPr>
            <w:tcW w:w="0" w:type="auto"/>
            <w:shd w:val="clear" w:color="auto" w:fill="auto"/>
          </w:tcPr>
          <w:p w14:paraId="7A64326E" w14:textId="7545FDE9" w:rsidR="004431BF" w:rsidRPr="00134B7D" w:rsidRDefault="004431BF" w:rsidP="00E045AD">
            <w:pPr>
              <w:pStyle w:val="TAL"/>
            </w:pPr>
            <w:r w:rsidRPr="00134B7D">
              <w:t>Xiaomi</w:t>
            </w:r>
          </w:p>
        </w:tc>
      </w:tr>
      <w:tr w:rsidR="004431BF" w:rsidRPr="00134B7D" w14:paraId="7A35DDDF" w14:textId="77777777" w:rsidTr="007D03D2">
        <w:trPr>
          <w:jc w:val="center"/>
        </w:trPr>
        <w:tc>
          <w:tcPr>
            <w:tcW w:w="0" w:type="auto"/>
            <w:shd w:val="clear" w:color="auto" w:fill="auto"/>
          </w:tcPr>
          <w:p w14:paraId="4A24A0B3" w14:textId="0BE716CA" w:rsidR="004431BF" w:rsidRPr="00134B7D" w:rsidRDefault="004431BF" w:rsidP="00E045AD">
            <w:pPr>
              <w:pStyle w:val="TAL"/>
            </w:pPr>
            <w:r w:rsidRPr="00134B7D">
              <w:t>MediaTek Inc.</w:t>
            </w:r>
          </w:p>
        </w:tc>
      </w:tr>
      <w:tr w:rsidR="004431BF" w:rsidRPr="00134B7D" w14:paraId="72C7174A" w14:textId="77777777" w:rsidTr="007D03D2">
        <w:trPr>
          <w:jc w:val="center"/>
        </w:trPr>
        <w:tc>
          <w:tcPr>
            <w:tcW w:w="0" w:type="auto"/>
            <w:shd w:val="clear" w:color="auto" w:fill="auto"/>
          </w:tcPr>
          <w:p w14:paraId="621C4D1C" w14:textId="428F8EFD" w:rsidR="004431BF" w:rsidRPr="00134B7D" w:rsidRDefault="004431BF" w:rsidP="00E045AD">
            <w:pPr>
              <w:pStyle w:val="TAL"/>
            </w:pPr>
            <w:r w:rsidRPr="00134B7D">
              <w:t>Interdigital, Inc.</w:t>
            </w:r>
          </w:p>
        </w:tc>
      </w:tr>
      <w:tr w:rsidR="004431BF" w:rsidRPr="00134B7D" w14:paraId="2062A7A5" w14:textId="77777777" w:rsidTr="007D03D2">
        <w:trPr>
          <w:jc w:val="center"/>
        </w:trPr>
        <w:tc>
          <w:tcPr>
            <w:tcW w:w="0" w:type="auto"/>
            <w:shd w:val="clear" w:color="auto" w:fill="auto"/>
          </w:tcPr>
          <w:p w14:paraId="43B20B27" w14:textId="5CF949B3" w:rsidR="004431BF" w:rsidRPr="00134B7D" w:rsidRDefault="004431BF" w:rsidP="00E045AD">
            <w:pPr>
              <w:pStyle w:val="TAL"/>
            </w:pPr>
            <w:r w:rsidRPr="00134B7D">
              <w:t>SoftBank</w:t>
            </w:r>
          </w:p>
        </w:tc>
      </w:tr>
      <w:tr w:rsidR="004431BF" w:rsidRPr="00134B7D" w14:paraId="1337E815" w14:textId="77777777" w:rsidTr="007D03D2">
        <w:trPr>
          <w:jc w:val="center"/>
        </w:trPr>
        <w:tc>
          <w:tcPr>
            <w:tcW w:w="0" w:type="auto"/>
            <w:shd w:val="clear" w:color="auto" w:fill="auto"/>
          </w:tcPr>
          <w:p w14:paraId="144E1993" w14:textId="64BB98DC" w:rsidR="004431BF" w:rsidRPr="00134B7D" w:rsidRDefault="004431BF" w:rsidP="00E045AD">
            <w:pPr>
              <w:pStyle w:val="TAL"/>
            </w:pPr>
            <w:r w:rsidRPr="00134B7D">
              <w:t>SONY</w:t>
            </w:r>
          </w:p>
        </w:tc>
      </w:tr>
      <w:tr w:rsidR="004431BF" w:rsidRPr="00134B7D" w14:paraId="471DBAE7" w14:textId="77777777" w:rsidTr="007D03D2">
        <w:trPr>
          <w:jc w:val="center"/>
        </w:trPr>
        <w:tc>
          <w:tcPr>
            <w:tcW w:w="0" w:type="auto"/>
            <w:shd w:val="clear" w:color="auto" w:fill="auto"/>
          </w:tcPr>
          <w:p w14:paraId="448F4382" w14:textId="0BC5CBBA" w:rsidR="004431BF" w:rsidRPr="00134B7D" w:rsidRDefault="004431BF" w:rsidP="00E045AD">
            <w:pPr>
              <w:pStyle w:val="TAL"/>
            </w:pPr>
            <w:r w:rsidRPr="00134B7D">
              <w:t>Sequans</w:t>
            </w:r>
          </w:p>
        </w:tc>
      </w:tr>
      <w:tr w:rsidR="004431BF" w:rsidRPr="00134B7D" w14:paraId="1257BA9C" w14:textId="77777777" w:rsidTr="007D03D2">
        <w:trPr>
          <w:jc w:val="center"/>
        </w:trPr>
        <w:tc>
          <w:tcPr>
            <w:tcW w:w="0" w:type="auto"/>
            <w:shd w:val="clear" w:color="auto" w:fill="auto"/>
          </w:tcPr>
          <w:p w14:paraId="35838A27" w14:textId="797A879F" w:rsidR="004431BF" w:rsidRPr="00134B7D" w:rsidRDefault="004431BF" w:rsidP="00E045AD">
            <w:pPr>
              <w:pStyle w:val="TAL"/>
            </w:pPr>
            <w:r w:rsidRPr="00134B7D">
              <w:t>OPPO</w:t>
            </w:r>
          </w:p>
        </w:tc>
      </w:tr>
      <w:tr w:rsidR="004431BF" w:rsidRPr="00134B7D" w14:paraId="7DFAB769" w14:textId="77777777" w:rsidTr="007D03D2">
        <w:trPr>
          <w:jc w:val="center"/>
        </w:trPr>
        <w:tc>
          <w:tcPr>
            <w:tcW w:w="0" w:type="auto"/>
            <w:shd w:val="clear" w:color="auto" w:fill="auto"/>
          </w:tcPr>
          <w:p w14:paraId="3EA93FA0" w14:textId="7FF3347B" w:rsidR="004431BF" w:rsidRPr="00134B7D" w:rsidRDefault="00D23500" w:rsidP="00E045AD">
            <w:pPr>
              <w:pStyle w:val="TAL"/>
            </w:pPr>
            <w:r w:rsidRPr="00134B7D">
              <w:t>Turkcell</w:t>
            </w:r>
          </w:p>
        </w:tc>
      </w:tr>
      <w:tr w:rsidR="005A36E9" w:rsidRPr="00134B7D" w14:paraId="6EEBF4E3" w14:textId="77777777" w:rsidTr="007D03D2">
        <w:trPr>
          <w:jc w:val="center"/>
        </w:trPr>
        <w:tc>
          <w:tcPr>
            <w:tcW w:w="0" w:type="auto"/>
            <w:shd w:val="clear" w:color="auto" w:fill="auto"/>
          </w:tcPr>
          <w:p w14:paraId="2288A343" w14:textId="2E016575" w:rsidR="005A36E9" w:rsidRPr="00134B7D" w:rsidRDefault="005A36E9" w:rsidP="00E045AD">
            <w:pPr>
              <w:pStyle w:val="TAL"/>
            </w:pPr>
            <w:r w:rsidRPr="00134B7D">
              <w:t>CATT</w:t>
            </w:r>
          </w:p>
        </w:tc>
      </w:tr>
      <w:tr w:rsidR="00E1157D" w:rsidRPr="00134B7D" w14:paraId="7936FF8B" w14:textId="77777777" w:rsidTr="007D03D2">
        <w:trPr>
          <w:jc w:val="center"/>
        </w:trPr>
        <w:tc>
          <w:tcPr>
            <w:tcW w:w="0" w:type="auto"/>
            <w:shd w:val="clear" w:color="auto" w:fill="auto"/>
          </w:tcPr>
          <w:p w14:paraId="60A01AF4" w14:textId="621E679C" w:rsidR="00E1157D" w:rsidRPr="00134B7D" w:rsidRDefault="00E1157D" w:rsidP="00E045AD">
            <w:pPr>
              <w:pStyle w:val="TAL"/>
            </w:pPr>
            <w:r w:rsidRPr="00134B7D">
              <w:t>Ligado Networks</w:t>
            </w:r>
          </w:p>
        </w:tc>
      </w:tr>
      <w:tr w:rsidR="00E1157D" w:rsidRPr="00134B7D" w14:paraId="679215E2" w14:textId="77777777" w:rsidTr="007D03D2">
        <w:trPr>
          <w:jc w:val="center"/>
        </w:trPr>
        <w:tc>
          <w:tcPr>
            <w:tcW w:w="0" w:type="auto"/>
            <w:shd w:val="clear" w:color="auto" w:fill="auto"/>
          </w:tcPr>
          <w:p w14:paraId="31501067" w14:textId="53D9F207" w:rsidR="00E1157D" w:rsidRPr="00134B7D" w:rsidRDefault="00E1157D" w:rsidP="00E045AD">
            <w:pPr>
              <w:pStyle w:val="TAL"/>
            </w:pPr>
            <w:r w:rsidRPr="00134B7D">
              <w:t>Deutsche Telekom</w:t>
            </w:r>
          </w:p>
        </w:tc>
      </w:tr>
      <w:tr w:rsidR="008A0A3F" w:rsidRPr="00134B7D" w14:paraId="5B00704F" w14:textId="77777777" w:rsidTr="007D03D2">
        <w:trPr>
          <w:jc w:val="center"/>
        </w:trPr>
        <w:tc>
          <w:tcPr>
            <w:tcW w:w="0" w:type="auto"/>
            <w:shd w:val="clear" w:color="auto" w:fill="auto"/>
          </w:tcPr>
          <w:p w14:paraId="271B3D03" w14:textId="4091294A" w:rsidR="008A0A3F" w:rsidRPr="00134B7D" w:rsidRDefault="008A0A3F" w:rsidP="00E045AD">
            <w:pPr>
              <w:pStyle w:val="TAL"/>
            </w:pPr>
            <w:r w:rsidRPr="00134B7D">
              <w:t>LG Electronics</w:t>
            </w:r>
          </w:p>
        </w:tc>
      </w:tr>
      <w:tr w:rsidR="006F08DE" w:rsidRPr="00134B7D" w14:paraId="53086DB8" w14:textId="77777777" w:rsidTr="007D03D2">
        <w:trPr>
          <w:jc w:val="center"/>
        </w:trPr>
        <w:tc>
          <w:tcPr>
            <w:tcW w:w="0" w:type="auto"/>
            <w:shd w:val="clear" w:color="auto" w:fill="auto"/>
          </w:tcPr>
          <w:p w14:paraId="34DE6654" w14:textId="167F5014" w:rsidR="006F08DE" w:rsidRPr="00134B7D" w:rsidRDefault="006F08DE" w:rsidP="00E045AD">
            <w:pPr>
              <w:pStyle w:val="TAL"/>
            </w:pPr>
            <w:r w:rsidRPr="00134B7D">
              <w:t>vivo</w:t>
            </w:r>
          </w:p>
        </w:tc>
      </w:tr>
      <w:tr w:rsidR="000622E5" w:rsidRPr="00134B7D" w14:paraId="0D2A7C7D" w14:textId="77777777" w:rsidTr="007D03D2">
        <w:trPr>
          <w:jc w:val="center"/>
        </w:trPr>
        <w:tc>
          <w:tcPr>
            <w:tcW w:w="0" w:type="auto"/>
            <w:shd w:val="clear" w:color="auto" w:fill="auto"/>
          </w:tcPr>
          <w:p w14:paraId="5C56E8B6" w14:textId="0CEFBB44" w:rsidR="000622E5" w:rsidRPr="00134B7D" w:rsidRDefault="000622E5" w:rsidP="00E045AD">
            <w:pPr>
              <w:pStyle w:val="TAL"/>
            </w:pPr>
            <w:r w:rsidRPr="00134B7D">
              <w:t>Apple</w:t>
            </w:r>
          </w:p>
        </w:tc>
      </w:tr>
      <w:tr w:rsidR="000622E5" w:rsidRPr="00134B7D" w14:paraId="519A8C34" w14:textId="77777777" w:rsidTr="007D03D2">
        <w:trPr>
          <w:jc w:val="center"/>
        </w:trPr>
        <w:tc>
          <w:tcPr>
            <w:tcW w:w="0" w:type="auto"/>
            <w:shd w:val="clear" w:color="auto" w:fill="auto"/>
          </w:tcPr>
          <w:p w14:paraId="010FAE33" w14:textId="35FF6A18" w:rsidR="000622E5" w:rsidRPr="00134B7D" w:rsidRDefault="000622E5" w:rsidP="00E045AD">
            <w:pPr>
              <w:pStyle w:val="TAL"/>
            </w:pPr>
            <w:r w:rsidRPr="00134B7D">
              <w:t>ITRI</w:t>
            </w:r>
          </w:p>
        </w:tc>
      </w:tr>
      <w:tr w:rsidR="000622E5" w:rsidRPr="00134B7D" w14:paraId="1E7470FE" w14:textId="77777777" w:rsidTr="007D03D2">
        <w:trPr>
          <w:jc w:val="center"/>
        </w:trPr>
        <w:tc>
          <w:tcPr>
            <w:tcW w:w="0" w:type="auto"/>
            <w:shd w:val="clear" w:color="auto" w:fill="auto"/>
          </w:tcPr>
          <w:p w14:paraId="6C193789" w14:textId="1EC9D5A7" w:rsidR="000622E5" w:rsidRPr="00134B7D" w:rsidRDefault="000622E5" w:rsidP="00E045AD">
            <w:pPr>
              <w:pStyle w:val="TAL"/>
            </w:pPr>
            <w:r w:rsidRPr="00134B7D">
              <w:t>Spreadtrum communications</w:t>
            </w:r>
          </w:p>
        </w:tc>
      </w:tr>
      <w:tr w:rsidR="000622E5" w:rsidRPr="00134B7D" w14:paraId="1E4141B9" w14:textId="77777777" w:rsidTr="007D03D2">
        <w:trPr>
          <w:jc w:val="center"/>
        </w:trPr>
        <w:tc>
          <w:tcPr>
            <w:tcW w:w="0" w:type="auto"/>
            <w:shd w:val="clear" w:color="auto" w:fill="auto"/>
          </w:tcPr>
          <w:p w14:paraId="2A83D2F8" w14:textId="6FE0186A" w:rsidR="000622E5" w:rsidRPr="00134B7D" w:rsidRDefault="000622E5" w:rsidP="00E045AD">
            <w:pPr>
              <w:pStyle w:val="TAL"/>
            </w:pPr>
            <w:r w:rsidRPr="00134B7D">
              <w:t>Samsung</w:t>
            </w:r>
          </w:p>
        </w:tc>
      </w:tr>
      <w:tr w:rsidR="000622E5" w:rsidRPr="00134B7D" w14:paraId="72402A1A" w14:textId="77777777" w:rsidTr="007D03D2">
        <w:trPr>
          <w:jc w:val="center"/>
        </w:trPr>
        <w:tc>
          <w:tcPr>
            <w:tcW w:w="0" w:type="auto"/>
            <w:shd w:val="clear" w:color="auto" w:fill="auto"/>
          </w:tcPr>
          <w:p w14:paraId="6C256929" w14:textId="365DB5B4" w:rsidR="000622E5" w:rsidRPr="00134B7D" w:rsidRDefault="000622E5" w:rsidP="00E045AD">
            <w:pPr>
              <w:pStyle w:val="TAL"/>
            </w:pPr>
            <w:r w:rsidRPr="00134B7D">
              <w:t>ITL</w:t>
            </w:r>
          </w:p>
        </w:tc>
      </w:tr>
      <w:tr w:rsidR="000622E5" w:rsidRPr="00134B7D" w14:paraId="51586949" w14:textId="77777777" w:rsidTr="007D03D2">
        <w:trPr>
          <w:jc w:val="center"/>
        </w:trPr>
        <w:tc>
          <w:tcPr>
            <w:tcW w:w="0" w:type="auto"/>
            <w:shd w:val="clear" w:color="auto" w:fill="auto"/>
          </w:tcPr>
          <w:p w14:paraId="4986BEF4" w14:textId="7758DCB0" w:rsidR="000622E5" w:rsidRPr="00134B7D" w:rsidRDefault="000622E5" w:rsidP="00E045AD">
            <w:pPr>
              <w:pStyle w:val="TAL"/>
            </w:pPr>
            <w:r w:rsidRPr="00134B7D">
              <w:t>CMCC</w:t>
            </w:r>
          </w:p>
        </w:tc>
      </w:tr>
      <w:tr w:rsidR="000622E5" w:rsidRPr="00134B7D" w14:paraId="1B8C439F" w14:textId="77777777" w:rsidTr="007D03D2">
        <w:trPr>
          <w:jc w:val="center"/>
        </w:trPr>
        <w:tc>
          <w:tcPr>
            <w:tcW w:w="0" w:type="auto"/>
            <w:shd w:val="clear" w:color="auto" w:fill="auto"/>
          </w:tcPr>
          <w:p w14:paraId="44F8E594" w14:textId="01381A31" w:rsidR="000622E5" w:rsidRPr="00134B7D" w:rsidRDefault="000622E5" w:rsidP="00E045AD">
            <w:pPr>
              <w:pStyle w:val="TAL"/>
            </w:pPr>
            <w:r w:rsidRPr="00134B7D">
              <w:t>KT Corp.</w:t>
            </w:r>
          </w:p>
        </w:tc>
      </w:tr>
      <w:tr w:rsidR="000622E5" w:rsidRPr="00134B7D" w14:paraId="10694FDC" w14:textId="77777777" w:rsidTr="007D03D2">
        <w:trPr>
          <w:jc w:val="center"/>
        </w:trPr>
        <w:tc>
          <w:tcPr>
            <w:tcW w:w="0" w:type="auto"/>
            <w:shd w:val="clear" w:color="auto" w:fill="auto"/>
          </w:tcPr>
          <w:p w14:paraId="2E65BF51" w14:textId="05B51978" w:rsidR="000622E5" w:rsidRPr="00134B7D" w:rsidRDefault="000622E5" w:rsidP="00E045AD">
            <w:pPr>
              <w:pStyle w:val="TAL"/>
            </w:pPr>
            <w:r w:rsidRPr="00134B7D">
              <w:t>Sateliot</w:t>
            </w:r>
          </w:p>
        </w:tc>
      </w:tr>
      <w:tr w:rsidR="000622E5" w:rsidRPr="00134B7D" w14:paraId="309338B3" w14:textId="77777777" w:rsidTr="007D03D2">
        <w:trPr>
          <w:jc w:val="center"/>
        </w:trPr>
        <w:tc>
          <w:tcPr>
            <w:tcW w:w="0" w:type="auto"/>
            <w:shd w:val="clear" w:color="auto" w:fill="auto"/>
          </w:tcPr>
          <w:p w14:paraId="59AF2E62" w14:textId="4E9BBB34" w:rsidR="000622E5" w:rsidRPr="00134B7D" w:rsidRDefault="000622E5" w:rsidP="00E045AD">
            <w:pPr>
              <w:pStyle w:val="TAL"/>
            </w:pPr>
            <w:r w:rsidRPr="00134B7D">
              <w:t>Fraunhofer IIS</w:t>
            </w:r>
          </w:p>
        </w:tc>
      </w:tr>
      <w:tr w:rsidR="000622E5" w:rsidRPr="00134B7D" w14:paraId="621A1AC9" w14:textId="77777777" w:rsidTr="007D03D2">
        <w:trPr>
          <w:jc w:val="center"/>
        </w:trPr>
        <w:tc>
          <w:tcPr>
            <w:tcW w:w="0" w:type="auto"/>
            <w:shd w:val="clear" w:color="auto" w:fill="auto"/>
          </w:tcPr>
          <w:p w14:paraId="3BB677AE" w14:textId="59930A62" w:rsidR="000622E5" w:rsidRPr="00134B7D" w:rsidRDefault="000622E5" w:rsidP="00E045AD">
            <w:pPr>
              <w:pStyle w:val="TAL"/>
            </w:pPr>
            <w:r w:rsidRPr="00134B7D">
              <w:t>Fraunhofer HHI</w:t>
            </w:r>
          </w:p>
        </w:tc>
      </w:tr>
      <w:tr w:rsidR="000622E5" w:rsidRPr="00134B7D" w14:paraId="4D934B13" w14:textId="77777777" w:rsidTr="007D03D2">
        <w:trPr>
          <w:jc w:val="center"/>
        </w:trPr>
        <w:tc>
          <w:tcPr>
            <w:tcW w:w="0" w:type="auto"/>
            <w:shd w:val="clear" w:color="auto" w:fill="auto"/>
          </w:tcPr>
          <w:p w14:paraId="65998514" w14:textId="0EDB0849" w:rsidR="000622E5" w:rsidRPr="00134B7D" w:rsidRDefault="002A3478" w:rsidP="00E045AD">
            <w:pPr>
              <w:pStyle w:val="TAL"/>
            </w:pPr>
            <w:r w:rsidRPr="00134B7D">
              <w:t>China Unicom</w:t>
            </w:r>
          </w:p>
        </w:tc>
      </w:tr>
      <w:tr w:rsidR="00734010" w:rsidRPr="00134B7D" w14:paraId="4E5614B6" w14:textId="77777777" w:rsidTr="007D03D2">
        <w:trPr>
          <w:jc w:val="center"/>
        </w:trPr>
        <w:tc>
          <w:tcPr>
            <w:tcW w:w="0" w:type="auto"/>
            <w:shd w:val="clear" w:color="auto" w:fill="auto"/>
          </w:tcPr>
          <w:p w14:paraId="4546F5F2" w14:textId="2B9FAAE5" w:rsidR="00734010" w:rsidRPr="00134B7D" w:rsidRDefault="00734010" w:rsidP="00E045AD">
            <w:pPr>
              <w:pStyle w:val="TAL"/>
            </w:pPr>
            <w:r w:rsidRPr="00134B7D">
              <w:t>Qualcomm</w:t>
            </w:r>
          </w:p>
        </w:tc>
      </w:tr>
      <w:tr w:rsidR="00AB5B14" w:rsidRPr="00134B7D" w14:paraId="06E3A688" w14:textId="77777777" w:rsidTr="007D03D2">
        <w:trPr>
          <w:jc w:val="center"/>
        </w:trPr>
        <w:tc>
          <w:tcPr>
            <w:tcW w:w="0" w:type="auto"/>
            <w:shd w:val="clear" w:color="auto" w:fill="auto"/>
          </w:tcPr>
          <w:p w14:paraId="3D37206C" w14:textId="32249C66" w:rsidR="00AB5B14" w:rsidRPr="00134B7D" w:rsidRDefault="00AB5B14" w:rsidP="00E045AD">
            <w:pPr>
              <w:pStyle w:val="TAL"/>
            </w:pPr>
            <w:r w:rsidRPr="00134B7D">
              <w:t>Nokia</w:t>
            </w:r>
          </w:p>
        </w:tc>
      </w:tr>
      <w:tr w:rsidR="00AB5B14" w:rsidRPr="00134B7D" w14:paraId="7BBECFB6" w14:textId="77777777" w:rsidTr="007D03D2">
        <w:trPr>
          <w:jc w:val="center"/>
        </w:trPr>
        <w:tc>
          <w:tcPr>
            <w:tcW w:w="0" w:type="auto"/>
            <w:shd w:val="clear" w:color="auto" w:fill="auto"/>
          </w:tcPr>
          <w:p w14:paraId="6983AE33" w14:textId="43129313" w:rsidR="00AB5B14" w:rsidRPr="00134B7D" w:rsidRDefault="00AB5B14" w:rsidP="00E045AD">
            <w:pPr>
              <w:pStyle w:val="TAL"/>
            </w:pPr>
            <w:r w:rsidRPr="00134B7D">
              <w:t>Nokia Shanghai Bell</w:t>
            </w:r>
          </w:p>
        </w:tc>
      </w:tr>
      <w:tr w:rsidR="00370FD6" w:rsidRPr="00134B7D" w14:paraId="2B64EF8B" w14:textId="77777777" w:rsidTr="007D03D2">
        <w:trPr>
          <w:jc w:val="center"/>
        </w:trPr>
        <w:tc>
          <w:tcPr>
            <w:tcW w:w="0" w:type="auto"/>
            <w:shd w:val="clear" w:color="auto" w:fill="auto"/>
          </w:tcPr>
          <w:p w14:paraId="07BAFC12" w14:textId="4E6B2380" w:rsidR="00370FD6" w:rsidRPr="00134B7D" w:rsidRDefault="00370FD6" w:rsidP="00E045AD">
            <w:pPr>
              <w:pStyle w:val="TAL"/>
            </w:pPr>
            <w:r w:rsidRPr="00134B7D">
              <w:t>Novamint</w:t>
            </w:r>
          </w:p>
        </w:tc>
      </w:tr>
      <w:tr w:rsidR="00370FD6" w:rsidRPr="00134B7D" w14:paraId="22866171" w14:textId="77777777" w:rsidTr="007D03D2">
        <w:trPr>
          <w:jc w:val="center"/>
        </w:trPr>
        <w:tc>
          <w:tcPr>
            <w:tcW w:w="0" w:type="auto"/>
            <w:shd w:val="clear" w:color="auto" w:fill="auto"/>
          </w:tcPr>
          <w:p w14:paraId="0226B8A6" w14:textId="37DBF387" w:rsidR="00370FD6" w:rsidRPr="00134B7D" w:rsidRDefault="00370FD6" w:rsidP="00E045AD">
            <w:pPr>
              <w:pStyle w:val="TAL"/>
            </w:pPr>
            <w:r w:rsidRPr="00134B7D">
              <w:t>FirstNet</w:t>
            </w:r>
          </w:p>
        </w:tc>
      </w:tr>
      <w:tr w:rsidR="00B83D50" w:rsidRPr="00134B7D" w14:paraId="55BC15DF" w14:textId="77777777" w:rsidTr="007D03D2">
        <w:trPr>
          <w:jc w:val="center"/>
        </w:trPr>
        <w:tc>
          <w:tcPr>
            <w:tcW w:w="0" w:type="auto"/>
            <w:shd w:val="clear" w:color="auto" w:fill="auto"/>
          </w:tcPr>
          <w:p w14:paraId="69073D00" w14:textId="2D98F64A" w:rsidR="00B83D50" w:rsidRPr="00134B7D" w:rsidRDefault="00B83D50" w:rsidP="00E045AD">
            <w:pPr>
              <w:pStyle w:val="TAL"/>
            </w:pPr>
            <w:r w:rsidRPr="00134B7D">
              <w:t>Baicells</w:t>
            </w:r>
          </w:p>
        </w:tc>
      </w:tr>
      <w:tr w:rsidR="004D119A" w:rsidRPr="00134B7D" w14:paraId="20A06876" w14:textId="77777777" w:rsidTr="007D03D2">
        <w:trPr>
          <w:jc w:val="center"/>
        </w:trPr>
        <w:tc>
          <w:tcPr>
            <w:tcW w:w="0" w:type="auto"/>
            <w:shd w:val="clear" w:color="auto" w:fill="auto"/>
          </w:tcPr>
          <w:p w14:paraId="55F48508" w14:textId="529A1553" w:rsidR="004D119A" w:rsidRPr="00134B7D" w:rsidRDefault="004D119A" w:rsidP="00E045AD">
            <w:pPr>
              <w:pStyle w:val="TAL"/>
            </w:pPr>
            <w:r w:rsidRPr="00134B7D">
              <w:t>ESA</w:t>
            </w:r>
          </w:p>
        </w:tc>
      </w:tr>
      <w:tr w:rsidR="00852085" w:rsidRPr="00134B7D" w14:paraId="40BCE546" w14:textId="77777777" w:rsidTr="007D03D2">
        <w:trPr>
          <w:jc w:val="center"/>
        </w:trPr>
        <w:tc>
          <w:tcPr>
            <w:tcW w:w="0" w:type="auto"/>
            <w:shd w:val="clear" w:color="auto" w:fill="auto"/>
          </w:tcPr>
          <w:p w14:paraId="41ED1EA1" w14:textId="7344D7C7" w:rsidR="00852085" w:rsidRPr="00134B7D" w:rsidRDefault="00852085" w:rsidP="00E045AD">
            <w:pPr>
              <w:pStyle w:val="TAL"/>
            </w:pPr>
            <w:r w:rsidRPr="00134B7D">
              <w:t>Lockheed Martin</w:t>
            </w:r>
          </w:p>
        </w:tc>
      </w:tr>
      <w:tr w:rsidR="009E5538" w14:paraId="125DF2EB" w14:textId="77777777" w:rsidTr="007D03D2">
        <w:trPr>
          <w:jc w:val="center"/>
        </w:trPr>
        <w:tc>
          <w:tcPr>
            <w:tcW w:w="0" w:type="auto"/>
            <w:shd w:val="clear" w:color="auto" w:fill="auto"/>
          </w:tcPr>
          <w:p w14:paraId="442674DC" w14:textId="0AC77AE5" w:rsidR="009E5538" w:rsidRPr="00852085" w:rsidRDefault="009E5538" w:rsidP="00E045AD">
            <w:pPr>
              <w:pStyle w:val="TAL"/>
            </w:pPr>
            <w:r w:rsidRPr="00134B7D">
              <w:t>CEWIT</w:t>
            </w:r>
          </w:p>
        </w:tc>
      </w:tr>
      <w:tr w:rsidR="00E83F80" w14:paraId="2B43E89F" w14:textId="77777777" w:rsidTr="007D03D2">
        <w:trPr>
          <w:jc w:val="center"/>
        </w:trPr>
        <w:tc>
          <w:tcPr>
            <w:tcW w:w="0" w:type="auto"/>
            <w:shd w:val="clear" w:color="auto" w:fill="auto"/>
          </w:tcPr>
          <w:p w14:paraId="6833EE25" w14:textId="0A6683F7" w:rsidR="00E83F80" w:rsidRPr="00134B7D" w:rsidRDefault="00E83F80" w:rsidP="00E045AD">
            <w:pPr>
              <w:pStyle w:val="TAL"/>
            </w:pPr>
            <w:r w:rsidRPr="00E83F80">
              <w:t>Omnispace</w:t>
            </w:r>
          </w:p>
        </w:tc>
      </w:tr>
      <w:tr w:rsidR="00B34C7D" w14:paraId="035E35B4" w14:textId="77777777" w:rsidTr="007D03D2">
        <w:trPr>
          <w:jc w:val="center"/>
        </w:trPr>
        <w:tc>
          <w:tcPr>
            <w:tcW w:w="0" w:type="auto"/>
            <w:shd w:val="clear" w:color="auto" w:fill="auto"/>
          </w:tcPr>
          <w:p w14:paraId="5C033D94" w14:textId="0566FC18" w:rsidR="00B34C7D" w:rsidRPr="00E83F80" w:rsidRDefault="00B34C7D" w:rsidP="00E045AD">
            <w:pPr>
              <w:pStyle w:val="TAL"/>
            </w:pPr>
            <w:r w:rsidRPr="00B34C7D">
              <w:t>ST Engineering iDirect Ireland Limited</w:t>
            </w:r>
          </w:p>
        </w:tc>
      </w:tr>
      <w:tr w:rsidR="00B82087" w14:paraId="664FA1DB" w14:textId="77777777" w:rsidTr="007D03D2">
        <w:trPr>
          <w:jc w:val="center"/>
        </w:trPr>
        <w:tc>
          <w:tcPr>
            <w:tcW w:w="0" w:type="auto"/>
            <w:shd w:val="clear" w:color="auto" w:fill="auto"/>
          </w:tcPr>
          <w:p w14:paraId="121C64B1" w14:textId="3EA696A5" w:rsidR="00B82087" w:rsidRPr="00B34C7D" w:rsidRDefault="00B82087" w:rsidP="00E045AD">
            <w:pPr>
              <w:pStyle w:val="TAL"/>
            </w:pPr>
            <w:r w:rsidRPr="00B82087">
              <w:t>ZTE Corporation</w:t>
            </w:r>
          </w:p>
        </w:tc>
      </w:tr>
      <w:tr w:rsidR="00B82087" w14:paraId="67D8368E" w14:textId="77777777" w:rsidTr="007D03D2">
        <w:trPr>
          <w:jc w:val="center"/>
        </w:trPr>
        <w:tc>
          <w:tcPr>
            <w:tcW w:w="0" w:type="auto"/>
            <w:shd w:val="clear" w:color="auto" w:fill="auto"/>
          </w:tcPr>
          <w:p w14:paraId="2263C062" w14:textId="493281EA" w:rsidR="00B82087" w:rsidRPr="00B82087" w:rsidRDefault="00B82087" w:rsidP="00E045AD">
            <w:pPr>
              <w:pStyle w:val="TAL"/>
            </w:pPr>
            <w:r w:rsidRPr="00B82087">
              <w:t>Sanechips</w:t>
            </w:r>
          </w:p>
        </w:tc>
      </w:tr>
      <w:tr w:rsidR="009F4785" w14:paraId="21EEC465" w14:textId="77777777" w:rsidTr="007D03D2">
        <w:trPr>
          <w:jc w:val="center"/>
        </w:trPr>
        <w:tc>
          <w:tcPr>
            <w:tcW w:w="0" w:type="auto"/>
            <w:shd w:val="clear" w:color="auto" w:fill="auto"/>
          </w:tcPr>
          <w:p w14:paraId="04328A42" w14:textId="1BF65503" w:rsidR="009F4785" w:rsidRPr="00B82087" w:rsidRDefault="009F4785" w:rsidP="00E045AD">
            <w:pPr>
              <w:pStyle w:val="TAL"/>
            </w:pPr>
            <w:r w:rsidRPr="009F4785">
              <w:t>GateHouse SatCom</w:t>
            </w:r>
          </w:p>
        </w:tc>
      </w:tr>
      <w:tr w:rsidR="006A3E9D" w14:paraId="516A9576" w14:textId="77777777" w:rsidTr="007D03D2">
        <w:trPr>
          <w:jc w:val="center"/>
        </w:trPr>
        <w:tc>
          <w:tcPr>
            <w:tcW w:w="0" w:type="auto"/>
            <w:shd w:val="clear" w:color="auto" w:fill="auto"/>
          </w:tcPr>
          <w:p w14:paraId="6ED3E0F9" w14:textId="10F5C514" w:rsidR="006A3E9D" w:rsidRPr="009F4785" w:rsidRDefault="006A3E9D" w:rsidP="00E045AD">
            <w:pPr>
              <w:pStyle w:val="TAL"/>
            </w:pPr>
            <w:r w:rsidRPr="006A3E9D">
              <w:t>Inmarsat</w:t>
            </w:r>
          </w:p>
        </w:tc>
      </w:tr>
      <w:tr w:rsidR="006A3E9D" w14:paraId="1CDBF893" w14:textId="77777777" w:rsidTr="007D03D2">
        <w:trPr>
          <w:jc w:val="center"/>
        </w:trPr>
        <w:tc>
          <w:tcPr>
            <w:tcW w:w="0" w:type="auto"/>
            <w:shd w:val="clear" w:color="auto" w:fill="auto"/>
          </w:tcPr>
          <w:p w14:paraId="03277C66" w14:textId="1EAB66F4" w:rsidR="006A3E9D" w:rsidRPr="006A3E9D" w:rsidRDefault="006A3E9D" w:rsidP="00E045AD">
            <w:pPr>
              <w:pStyle w:val="TAL"/>
            </w:pPr>
            <w:r>
              <w:t>Lenovo</w:t>
            </w:r>
          </w:p>
        </w:tc>
      </w:tr>
      <w:tr w:rsidR="006A3E9D" w14:paraId="2B0354BC" w14:textId="77777777" w:rsidTr="007D03D2">
        <w:trPr>
          <w:jc w:val="center"/>
        </w:trPr>
        <w:tc>
          <w:tcPr>
            <w:tcW w:w="0" w:type="auto"/>
            <w:shd w:val="clear" w:color="auto" w:fill="auto"/>
          </w:tcPr>
          <w:p w14:paraId="02CA6EA5" w14:textId="32DC49C1" w:rsidR="006A3E9D" w:rsidRDefault="006A3E9D" w:rsidP="00E045AD">
            <w:pPr>
              <w:pStyle w:val="TAL"/>
            </w:pPr>
            <w:r>
              <w:t>Motorola Mobility</w:t>
            </w:r>
          </w:p>
        </w:tc>
      </w:tr>
      <w:tr w:rsidR="006A3E9D" w14:paraId="7FFB0977" w14:textId="77777777" w:rsidTr="007D03D2">
        <w:trPr>
          <w:jc w:val="center"/>
        </w:trPr>
        <w:tc>
          <w:tcPr>
            <w:tcW w:w="0" w:type="auto"/>
            <w:shd w:val="clear" w:color="auto" w:fill="auto"/>
          </w:tcPr>
          <w:p w14:paraId="074BBF6A" w14:textId="2690F6BE" w:rsidR="006A3E9D" w:rsidRDefault="006A3E9D" w:rsidP="00E045AD">
            <w:pPr>
              <w:pStyle w:val="TAL"/>
            </w:pPr>
            <w:r w:rsidRPr="006A3E9D">
              <w:t>Avanti</w:t>
            </w:r>
          </w:p>
        </w:tc>
      </w:tr>
      <w:tr w:rsidR="006A3E9D" w14:paraId="0D043E87" w14:textId="77777777" w:rsidTr="007D03D2">
        <w:trPr>
          <w:jc w:val="center"/>
        </w:trPr>
        <w:tc>
          <w:tcPr>
            <w:tcW w:w="0" w:type="auto"/>
            <w:shd w:val="clear" w:color="auto" w:fill="auto"/>
          </w:tcPr>
          <w:p w14:paraId="6F64E724" w14:textId="0211FAA7" w:rsidR="006A3E9D" w:rsidRPr="006A3E9D" w:rsidRDefault="006A3E9D" w:rsidP="00E045AD">
            <w:pPr>
              <w:pStyle w:val="TAL"/>
            </w:pPr>
            <w:r w:rsidRPr="006A3E9D">
              <w:t>Magister Solutions Ltd.</w:t>
            </w:r>
          </w:p>
        </w:tc>
      </w:tr>
      <w:tr w:rsidR="006A3E9D" w14:paraId="2F7268FB" w14:textId="77777777" w:rsidTr="007D03D2">
        <w:trPr>
          <w:jc w:val="center"/>
        </w:trPr>
        <w:tc>
          <w:tcPr>
            <w:tcW w:w="0" w:type="auto"/>
            <w:shd w:val="clear" w:color="auto" w:fill="auto"/>
          </w:tcPr>
          <w:p w14:paraId="7CC1BCBC" w14:textId="1304990D" w:rsidR="006A3E9D" w:rsidRPr="006A3E9D" w:rsidRDefault="006A3E9D" w:rsidP="00E045AD">
            <w:pPr>
              <w:pStyle w:val="TAL"/>
            </w:pPr>
            <w:r w:rsidRPr="006A3E9D">
              <w:t>Intelsat</w:t>
            </w:r>
          </w:p>
        </w:tc>
      </w:tr>
      <w:tr w:rsidR="006A3E9D" w14:paraId="285EFBA6" w14:textId="77777777" w:rsidTr="007D03D2">
        <w:trPr>
          <w:jc w:val="center"/>
        </w:trPr>
        <w:tc>
          <w:tcPr>
            <w:tcW w:w="0" w:type="auto"/>
            <w:shd w:val="clear" w:color="auto" w:fill="auto"/>
          </w:tcPr>
          <w:p w14:paraId="19D20037" w14:textId="7B826B82" w:rsidR="006A3E9D" w:rsidRPr="006A3E9D" w:rsidRDefault="006A3E9D" w:rsidP="00E045AD">
            <w:pPr>
              <w:pStyle w:val="TAL"/>
            </w:pPr>
            <w:r w:rsidRPr="006A3E9D">
              <w:t>Hughes Network Systems Ltd</w:t>
            </w:r>
          </w:p>
        </w:tc>
      </w:tr>
      <w:tr w:rsidR="00801B7C" w14:paraId="56488FCB" w14:textId="77777777" w:rsidTr="007D03D2">
        <w:trPr>
          <w:jc w:val="center"/>
        </w:trPr>
        <w:tc>
          <w:tcPr>
            <w:tcW w:w="0" w:type="auto"/>
            <w:shd w:val="clear" w:color="auto" w:fill="auto"/>
          </w:tcPr>
          <w:p w14:paraId="7D12D37E" w14:textId="03BED8C2" w:rsidR="00801B7C" w:rsidRPr="006A3E9D" w:rsidRDefault="00801B7C" w:rsidP="00E045AD">
            <w:pPr>
              <w:pStyle w:val="TAL"/>
            </w:pPr>
            <w:r w:rsidRPr="00801B7C">
              <w:t>Airbus</w:t>
            </w:r>
          </w:p>
        </w:tc>
      </w:tr>
      <w:tr w:rsidR="000C5279" w14:paraId="06A8A01E" w14:textId="77777777" w:rsidTr="007D03D2">
        <w:trPr>
          <w:jc w:val="center"/>
        </w:trPr>
        <w:tc>
          <w:tcPr>
            <w:tcW w:w="0" w:type="auto"/>
            <w:shd w:val="clear" w:color="auto" w:fill="auto"/>
          </w:tcPr>
          <w:p w14:paraId="189AD34B" w14:textId="0998A4EA" w:rsidR="000C5279" w:rsidRPr="00801B7C" w:rsidRDefault="000C5279" w:rsidP="00E045AD">
            <w:pPr>
              <w:pStyle w:val="TAL"/>
            </w:pPr>
            <w:r>
              <w:t>Huawei</w:t>
            </w:r>
          </w:p>
        </w:tc>
      </w:tr>
      <w:tr w:rsidR="000C5279" w14:paraId="55FE056F" w14:textId="77777777" w:rsidTr="007D03D2">
        <w:trPr>
          <w:jc w:val="center"/>
        </w:trPr>
        <w:tc>
          <w:tcPr>
            <w:tcW w:w="0" w:type="auto"/>
            <w:shd w:val="clear" w:color="auto" w:fill="auto"/>
          </w:tcPr>
          <w:p w14:paraId="285EC025" w14:textId="218DB2A8" w:rsidR="000C5279" w:rsidRDefault="000C5279" w:rsidP="00E045AD">
            <w:pPr>
              <w:pStyle w:val="TAL"/>
            </w:pPr>
            <w:r>
              <w:t>HiSilicon</w:t>
            </w:r>
          </w:p>
        </w:tc>
      </w:tr>
      <w:tr w:rsidR="00EA1990" w14:paraId="1C22AC2C" w14:textId="77777777" w:rsidTr="007D03D2">
        <w:trPr>
          <w:jc w:val="center"/>
        </w:trPr>
        <w:tc>
          <w:tcPr>
            <w:tcW w:w="0" w:type="auto"/>
            <w:shd w:val="clear" w:color="auto" w:fill="auto"/>
          </w:tcPr>
          <w:p w14:paraId="485FBEAC" w14:textId="77590DE8" w:rsidR="00EA1990" w:rsidRDefault="00EA1990" w:rsidP="00E045AD">
            <w:pPr>
              <w:pStyle w:val="TAL"/>
            </w:pPr>
            <w:r w:rsidRPr="00EA1990">
              <w:t>LEONARDO</w:t>
            </w:r>
          </w:p>
        </w:tc>
      </w:tr>
      <w:tr w:rsidR="00F52D5F" w14:paraId="39419739" w14:textId="77777777" w:rsidTr="00D55ACE">
        <w:trPr>
          <w:jc w:val="center"/>
          <w:ins w:id="74" w:author="Thales" w:date="2022-03-05T08:52:00Z"/>
        </w:trPr>
        <w:tc>
          <w:tcPr>
            <w:tcW w:w="0" w:type="auto"/>
            <w:shd w:val="clear" w:color="auto" w:fill="auto"/>
          </w:tcPr>
          <w:p w14:paraId="3321F85B" w14:textId="1736B77F" w:rsidR="00F52D5F" w:rsidRDefault="00F52D5F" w:rsidP="00D55ACE">
            <w:pPr>
              <w:pStyle w:val="TAL"/>
              <w:rPr>
                <w:ins w:id="75" w:author="Thales" w:date="2022-03-05T08:52:00Z"/>
              </w:rPr>
            </w:pPr>
            <w:ins w:id="76" w:author="Thales" w:date="2022-03-05T08:52:00Z">
              <w:r>
                <w:t>Viasat</w:t>
              </w:r>
            </w:ins>
          </w:p>
        </w:tc>
      </w:tr>
      <w:tr w:rsidR="00482177" w14:paraId="521F8B91" w14:textId="77777777" w:rsidTr="00D55ACE">
        <w:trPr>
          <w:jc w:val="center"/>
          <w:ins w:id="77" w:author="Thales" w:date="2022-03-10T11:48:00Z"/>
        </w:trPr>
        <w:tc>
          <w:tcPr>
            <w:tcW w:w="0" w:type="auto"/>
            <w:shd w:val="clear" w:color="auto" w:fill="auto"/>
          </w:tcPr>
          <w:p w14:paraId="458D205E" w14:textId="7DB6A2BE" w:rsidR="00482177" w:rsidRDefault="00482177" w:rsidP="00D55ACE">
            <w:pPr>
              <w:pStyle w:val="TAL"/>
              <w:rPr>
                <w:ins w:id="78" w:author="Thales" w:date="2022-03-10T11:48:00Z"/>
              </w:rPr>
            </w:pPr>
            <w:ins w:id="79" w:author="Thales" w:date="2022-03-10T11:48:00Z">
              <w:r>
                <w:t>Intel</w:t>
              </w:r>
            </w:ins>
          </w:p>
        </w:tc>
      </w:tr>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18C5C" w14:textId="77777777" w:rsidR="0059349B" w:rsidRDefault="0059349B">
      <w:r>
        <w:separator/>
      </w:r>
    </w:p>
  </w:endnote>
  <w:endnote w:type="continuationSeparator" w:id="0">
    <w:p w14:paraId="23DA530B" w14:textId="77777777" w:rsidR="0059349B" w:rsidRDefault="0059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02D19" w14:textId="77777777" w:rsidR="0059349B" w:rsidRDefault="0059349B">
      <w:r>
        <w:separator/>
      </w:r>
    </w:p>
  </w:footnote>
  <w:footnote w:type="continuationSeparator" w:id="0">
    <w:p w14:paraId="4061993B" w14:textId="77777777" w:rsidR="0059349B" w:rsidRDefault="00593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886"/>
    <w:rsid w:val="00011074"/>
    <w:rsid w:val="0001220A"/>
    <w:rsid w:val="000132D1"/>
    <w:rsid w:val="00013C99"/>
    <w:rsid w:val="00017264"/>
    <w:rsid w:val="000205C5"/>
    <w:rsid w:val="0002353C"/>
    <w:rsid w:val="00025316"/>
    <w:rsid w:val="00037C06"/>
    <w:rsid w:val="00037E74"/>
    <w:rsid w:val="0004125E"/>
    <w:rsid w:val="00044DAE"/>
    <w:rsid w:val="000458E9"/>
    <w:rsid w:val="00047216"/>
    <w:rsid w:val="00050738"/>
    <w:rsid w:val="00052BF8"/>
    <w:rsid w:val="000547F1"/>
    <w:rsid w:val="00055F62"/>
    <w:rsid w:val="00056813"/>
    <w:rsid w:val="00057116"/>
    <w:rsid w:val="000608EA"/>
    <w:rsid w:val="000622E5"/>
    <w:rsid w:val="00064CB2"/>
    <w:rsid w:val="00066954"/>
    <w:rsid w:val="00067741"/>
    <w:rsid w:val="00072A56"/>
    <w:rsid w:val="00075FF4"/>
    <w:rsid w:val="00082CCB"/>
    <w:rsid w:val="00086456"/>
    <w:rsid w:val="00092478"/>
    <w:rsid w:val="000A3125"/>
    <w:rsid w:val="000A57FA"/>
    <w:rsid w:val="000B0519"/>
    <w:rsid w:val="000B1263"/>
    <w:rsid w:val="000B1ABD"/>
    <w:rsid w:val="000B389F"/>
    <w:rsid w:val="000B61FD"/>
    <w:rsid w:val="000C0BF7"/>
    <w:rsid w:val="000C1467"/>
    <w:rsid w:val="000C2B6D"/>
    <w:rsid w:val="000C5279"/>
    <w:rsid w:val="000C5FE3"/>
    <w:rsid w:val="000D122A"/>
    <w:rsid w:val="000D54EA"/>
    <w:rsid w:val="000E3B09"/>
    <w:rsid w:val="000E55AD"/>
    <w:rsid w:val="000E630D"/>
    <w:rsid w:val="000E7C88"/>
    <w:rsid w:val="001001BD"/>
    <w:rsid w:val="00102222"/>
    <w:rsid w:val="00120541"/>
    <w:rsid w:val="001211F3"/>
    <w:rsid w:val="00127B5D"/>
    <w:rsid w:val="00134B7D"/>
    <w:rsid w:val="00134D8D"/>
    <w:rsid w:val="00142AF6"/>
    <w:rsid w:val="0014360C"/>
    <w:rsid w:val="001439EF"/>
    <w:rsid w:val="0014790E"/>
    <w:rsid w:val="00147A2F"/>
    <w:rsid w:val="00171925"/>
    <w:rsid w:val="00172B91"/>
    <w:rsid w:val="00173998"/>
    <w:rsid w:val="00174617"/>
    <w:rsid w:val="00174D2D"/>
    <w:rsid w:val="001759A7"/>
    <w:rsid w:val="001808F9"/>
    <w:rsid w:val="00182BD2"/>
    <w:rsid w:val="0018661F"/>
    <w:rsid w:val="00190DD5"/>
    <w:rsid w:val="0019117A"/>
    <w:rsid w:val="001917E4"/>
    <w:rsid w:val="00192A7B"/>
    <w:rsid w:val="00193A5C"/>
    <w:rsid w:val="0019612E"/>
    <w:rsid w:val="001A4192"/>
    <w:rsid w:val="001B77B7"/>
    <w:rsid w:val="001B7ECB"/>
    <w:rsid w:val="001C2E3B"/>
    <w:rsid w:val="001C5B09"/>
    <w:rsid w:val="001C5C86"/>
    <w:rsid w:val="001C718D"/>
    <w:rsid w:val="001D06DF"/>
    <w:rsid w:val="001E14C4"/>
    <w:rsid w:val="001E4ED9"/>
    <w:rsid w:val="001F5640"/>
    <w:rsid w:val="001F7EB4"/>
    <w:rsid w:val="002000C2"/>
    <w:rsid w:val="00205695"/>
    <w:rsid w:val="00205F25"/>
    <w:rsid w:val="00206A74"/>
    <w:rsid w:val="00214F52"/>
    <w:rsid w:val="00221B1E"/>
    <w:rsid w:val="00240DCD"/>
    <w:rsid w:val="00243D36"/>
    <w:rsid w:val="00244B33"/>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0BEA"/>
    <w:rsid w:val="002A3478"/>
    <w:rsid w:val="002A78D6"/>
    <w:rsid w:val="002C1C50"/>
    <w:rsid w:val="002C4658"/>
    <w:rsid w:val="002D24FB"/>
    <w:rsid w:val="002D50F5"/>
    <w:rsid w:val="002D55E6"/>
    <w:rsid w:val="002E24D5"/>
    <w:rsid w:val="002E652D"/>
    <w:rsid w:val="002E6A7D"/>
    <w:rsid w:val="002E7A9E"/>
    <w:rsid w:val="002F1498"/>
    <w:rsid w:val="002F388B"/>
    <w:rsid w:val="002F3C41"/>
    <w:rsid w:val="002F6C5C"/>
    <w:rsid w:val="002F765C"/>
    <w:rsid w:val="0030045C"/>
    <w:rsid w:val="00303CC3"/>
    <w:rsid w:val="00305AFE"/>
    <w:rsid w:val="00317397"/>
    <w:rsid w:val="003205AD"/>
    <w:rsid w:val="00322794"/>
    <w:rsid w:val="0032298F"/>
    <w:rsid w:val="003277FE"/>
    <w:rsid w:val="0033027D"/>
    <w:rsid w:val="00335B16"/>
    <w:rsid w:val="00335FB2"/>
    <w:rsid w:val="00344158"/>
    <w:rsid w:val="0034529A"/>
    <w:rsid w:val="00347B74"/>
    <w:rsid w:val="00355CB6"/>
    <w:rsid w:val="00366257"/>
    <w:rsid w:val="00367902"/>
    <w:rsid w:val="003708E5"/>
    <w:rsid w:val="00370E32"/>
    <w:rsid w:val="00370FD6"/>
    <w:rsid w:val="00376151"/>
    <w:rsid w:val="0038516D"/>
    <w:rsid w:val="00386751"/>
    <w:rsid w:val="003869D7"/>
    <w:rsid w:val="00386E07"/>
    <w:rsid w:val="00393DBA"/>
    <w:rsid w:val="0039571F"/>
    <w:rsid w:val="003A08AA"/>
    <w:rsid w:val="003A1EB0"/>
    <w:rsid w:val="003A2A9A"/>
    <w:rsid w:val="003B0B6D"/>
    <w:rsid w:val="003B10B7"/>
    <w:rsid w:val="003B3A93"/>
    <w:rsid w:val="003B4A45"/>
    <w:rsid w:val="003B66B9"/>
    <w:rsid w:val="003C0D5E"/>
    <w:rsid w:val="003C0F14"/>
    <w:rsid w:val="003C2DA6"/>
    <w:rsid w:val="003C40E3"/>
    <w:rsid w:val="003C4ED5"/>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32283"/>
    <w:rsid w:val="0043745F"/>
    <w:rsid w:val="00437F58"/>
    <w:rsid w:val="0044029F"/>
    <w:rsid w:val="00440981"/>
    <w:rsid w:val="00440BC9"/>
    <w:rsid w:val="004431BF"/>
    <w:rsid w:val="00452DBA"/>
    <w:rsid w:val="00454609"/>
    <w:rsid w:val="00455DE4"/>
    <w:rsid w:val="004562DB"/>
    <w:rsid w:val="0047416E"/>
    <w:rsid w:val="00476589"/>
    <w:rsid w:val="00482177"/>
    <w:rsid w:val="0048267C"/>
    <w:rsid w:val="004868BB"/>
    <w:rsid w:val="004876B9"/>
    <w:rsid w:val="004924DE"/>
    <w:rsid w:val="00493A79"/>
    <w:rsid w:val="00495840"/>
    <w:rsid w:val="004A242B"/>
    <w:rsid w:val="004A40BE"/>
    <w:rsid w:val="004A6A60"/>
    <w:rsid w:val="004B2261"/>
    <w:rsid w:val="004B6A6F"/>
    <w:rsid w:val="004C0726"/>
    <w:rsid w:val="004C594F"/>
    <w:rsid w:val="004C634D"/>
    <w:rsid w:val="004D119A"/>
    <w:rsid w:val="004D24B9"/>
    <w:rsid w:val="004E2CE2"/>
    <w:rsid w:val="004E5172"/>
    <w:rsid w:val="004E6F8A"/>
    <w:rsid w:val="004F6ED7"/>
    <w:rsid w:val="00501091"/>
    <w:rsid w:val="005018FE"/>
    <w:rsid w:val="00502CD2"/>
    <w:rsid w:val="00504E33"/>
    <w:rsid w:val="00512F9C"/>
    <w:rsid w:val="005308E0"/>
    <w:rsid w:val="00533FF5"/>
    <w:rsid w:val="0055216E"/>
    <w:rsid w:val="00552C2C"/>
    <w:rsid w:val="005555B7"/>
    <w:rsid w:val="005562A8"/>
    <w:rsid w:val="005573BB"/>
    <w:rsid w:val="00557B2E"/>
    <w:rsid w:val="00557B9C"/>
    <w:rsid w:val="00561267"/>
    <w:rsid w:val="005617D6"/>
    <w:rsid w:val="00565877"/>
    <w:rsid w:val="00566283"/>
    <w:rsid w:val="00571E3F"/>
    <w:rsid w:val="00574059"/>
    <w:rsid w:val="00586951"/>
    <w:rsid w:val="00587D3D"/>
    <w:rsid w:val="00590087"/>
    <w:rsid w:val="0059349B"/>
    <w:rsid w:val="005A032D"/>
    <w:rsid w:val="005A36E9"/>
    <w:rsid w:val="005B1803"/>
    <w:rsid w:val="005B2B77"/>
    <w:rsid w:val="005C0D2A"/>
    <w:rsid w:val="005C29F7"/>
    <w:rsid w:val="005C4163"/>
    <w:rsid w:val="005C4D31"/>
    <w:rsid w:val="005C4F58"/>
    <w:rsid w:val="005C5E8D"/>
    <w:rsid w:val="005C78F2"/>
    <w:rsid w:val="005D057C"/>
    <w:rsid w:val="005D3FEC"/>
    <w:rsid w:val="005D44BE"/>
    <w:rsid w:val="005E088B"/>
    <w:rsid w:val="005F3B3F"/>
    <w:rsid w:val="00602A31"/>
    <w:rsid w:val="00605F75"/>
    <w:rsid w:val="00607C8F"/>
    <w:rsid w:val="00611EC4"/>
    <w:rsid w:val="00612451"/>
    <w:rsid w:val="00612542"/>
    <w:rsid w:val="00612D44"/>
    <w:rsid w:val="006146D2"/>
    <w:rsid w:val="006157A5"/>
    <w:rsid w:val="00620B3F"/>
    <w:rsid w:val="006239E7"/>
    <w:rsid w:val="00625475"/>
    <w:rsid w:val="006254C4"/>
    <w:rsid w:val="006323BE"/>
    <w:rsid w:val="006418C6"/>
    <w:rsid w:val="00641ED8"/>
    <w:rsid w:val="00652AFA"/>
    <w:rsid w:val="00654893"/>
    <w:rsid w:val="00657FC1"/>
    <w:rsid w:val="006633A4"/>
    <w:rsid w:val="00663E27"/>
    <w:rsid w:val="00667DD2"/>
    <w:rsid w:val="00671BBB"/>
    <w:rsid w:val="006734B0"/>
    <w:rsid w:val="00675BA0"/>
    <w:rsid w:val="00682237"/>
    <w:rsid w:val="006A0EF8"/>
    <w:rsid w:val="006A3E9D"/>
    <w:rsid w:val="006A45BA"/>
    <w:rsid w:val="006B17DC"/>
    <w:rsid w:val="006B4280"/>
    <w:rsid w:val="006B4B1C"/>
    <w:rsid w:val="006B6EAA"/>
    <w:rsid w:val="006C4991"/>
    <w:rsid w:val="006E0F19"/>
    <w:rsid w:val="006E1FDA"/>
    <w:rsid w:val="006E5C5C"/>
    <w:rsid w:val="006E5E87"/>
    <w:rsid w:val="006F08DE"/>
    <w:rsid w:val="006F2155"/>
    <w:rsid w:val="006F794D"/>
    <w:rsid w:val="007011B4"/>
    <w:rsid w:val="0070277C"/>
    <w:rsid w:val="00706A1A"/>
    <w:rsid w:val="00707673"/>
    <w:rsid w:val="007162BE"/>
    <w:rsid w:val="00722267"/>
    <w:rsid w:val="00722542"/>
    <w:rsid w:val="007316AE"/>
    <w:rsid w:val="00734010"/>
    <w:rsid w:val="00736C48"/>
    <w:rsid w:val="007426A0"/>
    <w:rsid w:val="00746F46"/>
    <w:rsid w:val="0075252A"/>
    <w:rsid w:val="00756B95"/>
    <w:rsid w:val="0076388B"/>
    <w:rsid w:val="00764B84"/>
    <w:rsid w:val="00765028"/>
    <w:rsid w:val="007655A1"/>
    <w:rsid w:val="0078034D"/>
    <w:rsid w:val="00782860"/>
    <w:rsid w:val="0078324C"/>
    <w:rsid w:val="00790AC3"/>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D42B0"/>
    <w:rsid w:val="007F385F"/>
    <w:rsid w:val="007F522E"/>
    <w:rsid w:val="007F7421"/>
    <w:rsid w:val="007F77C4"/>
    <w:rsid w:val="00801B7C"/>
    <w:rsid w:val="00801F7F"/>
    <w:rsid w:val="00803987"/>
    <w:rsid w:val="008073A7"/>
    <w:rsid w:val="00813C1F"/>
    <w:rsid w:val="00815F52"/>
    <w:rsid w:val="00816B01"/>
    <w:rsid w:val="00834A60"/>
    <w:rsid w:val="00837418"/>
    <w:rsid w:val="0084095B"/>
    <w:rsid w:val="008413F9"/>
    <w:rsid w:val="008426FE"/>
    <w:rsid w:val="00847A45"/>
    <w:rsid w:val="00850123"/>
    <w:rsid w:val="00852085"/>
    <w:rsid w:val="00852EBB"/>
    <w:rsid w:val="00863E89"/>
    <w:rsid w:val="00872B3B"/>
    <w:rsid w:val="008731BE"/>
    <w:rsid w:val="00874176"/>
    <w:rsid w:val="00880512"/>
    <w:rsid w:val="0088222A"/>
    <w:rsid w:val="0088313B"/>
    <w:rsid w:val="008835FC"/>
    <w:rsid w:val="00883E70"/>
    <w:rsid w:val="00884EFB"/>
    <w:rsid w:val="008901F6"/>
    <w:rsid w:val="00896C03"/>
    <w:rsid w:val="00897F6A"/>
    <w:rsid w:val="008A05BF"/>
    <w:rsid w:val="008A0A3F"/>
    <w:rsid w:val="008A495D"/>
    <w:rsid w:val="008A76FD"/>
    <w:rsid w:val="008B114B"/>
    <w:rsid w:val="008B2D09"/>
    <w:rsid w:val="008B519F"/>
    <w:rsid w:val="008C0E78"/>
    <w:rsid w:val="008C4ED3"/>
    <w:rsid w:val="008C537F"/>
    <w:rsid w:val="008C570F"/>
    <w:rsid w:val="008D638D"/>
    <w:rsid w:val="008D658B"/>
    <w:rsid w:val="008F1D3A"/>
    <w:rsid w:val="00922FCB"/>
    <w:rsid w:val="00932ACF"/>
    <w:rsid w:val="00935CB0"/>
    <w:rsid w:val="009417D1"/>
    <w:rsid w:val="009428A9"/>
    <w:rsid w:val="009437A2"/>
    <w:rsid w:val="00944B28"/>
    <w:rsid w:val="00953E83"/>
    <w:rsid w:val="00963AE6"/>
    <w:rsid w:val="00967838"/>
    <w:rsid w:val="0098115F"/>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D0C0F"/>
    <w:rsid w:val="009E5538"/>
    <w:rsid w:val="009E6C21"/>
    <w:rsid w:val="009F4785"/>
    <w:rsid w:val="009F7959"/>
    <w:rsid w:val="00A01CFF"/>
    <w:rsid w:val="00A10539"/>
    <w:rsid w:val="00A124E0"/>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077"/>
    <w:rsid w:val="00A85CEA"/>
    <w:rsid w:val="00A9081F"/>
    <w:rsid w:val="00A9188C"/>
    <w:rsid w:val="00A97002"/>
    <w:rsid w:val="00A97A52"/>
    <w:rsid w:val="00AA0D6A"/>
    <w:rsid w:val="00AB58BF"/>
    <w:rsid w:val="00AB5B14"/>
    <w:rsid w:val="00AC0CF1"/>
    <w:rsid w:val="00AC37CA"/>
    <w:rsid w:val="00AC6A2A"/>
    <w:rsid w:val="00AD0751"/>
    <w:rsid w:val="00AD39B2"/>
    <w:rsid w:val="00AD77C4"/>
    <w:rsid w:val="00AE25BF"/>
    <w:rsid w:val="00AE3B7C"/>
    <w:rsid w:val="00AF0C13"/>
    <w:rsid w:val="00B01ACB"/>
    <w:rsid w:val="00B03AF5"/>
    <w:rsid w:val="00B03C01"/>
    <w:rsid w:val="00B06F65"/>
    <w:rsid w:val="00B078D6"/>
    <w:rsid w:val="00B1133E"/>
    <w:rsid w:val="00B1248D"/>
    <w:rsid w:val="00B14709"/>
    <w:rsid w:val="00B20BEC"/>
    <w:rsid w:val="00B2161B"/>
    <w:rsid w:val="00B22724"/>
    <w:rsid w:val="00B235BF"/>
    <w:rsid w:val="00B2743D"/>
    <w:rsid w:val="00B3015C"/>
    <w:rsid w:val="00B312CE"/>
    <w:rsid w:val="00B344D8"/>
    <w:rsid w:val="00B34C7D"/>
    <w:rsid w:val="00B37BB1"/>
    <w:rsid w:val="00B4165B"/>
    <w:rsid w:val="00B41CB9"/>
    <w:rsid w:val="00B531F3"/>
    <w:rsid w:val="00B55FA0"/>
    <w:rsid w:val="00B567D1"/>
    <w:rsid w:val="00B73B4C"/>
    <w:rsid w:val="00B73F75"/>
    <w:rsid w:val="00B74FB0"/>
    <w:rsid w:val="00B82087"/>
    <w:rsid w:val="00B83D50"/>
    <w:rsid w:val="00B84806"/>
    <w:rsid w:val="00B8483E"/>
    <w:rsid w:val="00B938A6"/>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50AF"/>
    <w:rsid w:val="00C151A1"/>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31F5"/>
    <w:rsid w:val="00C933A2"/>
    <w:rsid w:val="00C94D37"/>
    <w:rsid w:val="00C9787D"/>
    <w:rsid w:val="00CA0968"/>
    <w:rsid w:val="00CA168E"/>
    <w:rsid w:val="00CA5DDD"/>
    <w:rsid w:val="00CA618E"/>
    <w:rsid w:val="00CA7B34"/>
    <w:rsid w:val="00CB0647"/>
    <w:rsid w:val="00CB4236"/>
    <w:rsid w:val="00CC27B3"/>
    <w:rsid w:val="00CC2FEA"/>
    <w:rsid w:val="00CC3317"/>
    <w:rsid w:val="00CC57DB"/>
    <w:rsid w:val="00CC68AE"/>
    <w:rsid w:val="00CC6B4C"/>
    <w:rsid w:val="00CC72A4"/>
    <w:rsid w:val="00CD3153"/>
    <w:rsid w:val="00CD3501"/>
    <w:rsid w:val="00CD639A"/>
    <w:rsid w:val="00CE63EE"/>
    <w:rsid w:val="00CE7460"/>
    <w:rsid w:val="00CF10C3"/>
    <w:rsid w:val="00CF3704"/>
    <w:rsid w:val="00CF6810"/>
    <w:rsid w:val="00D03D41"/>
    <w:rsid w:val="00D048C5"/>
    <w:rsid w:val="00D06117"/>
    <w:rsid w:val="00D11384"/>
    <w:rsid w:val="00D13195"/>
    <w:rsid w:val="00D168F5"/>
    <w:rsid w:val="00D23500"/>
    <w:rsid w:val="00D24760"/>
    <w:rsid w:val="00D24CFD"/>
    <w:rsid w:val="00D2706D"/>
    <w:rsid w:val="00D309F4"/>
    <w:rsid w:val="00D31CC8"/>
    <w:rsid w:val="00D32678"/>
    <w:rsid w:val="00D34310"/>
    <w:rsid w:val="00D41E65"/>
    <w:rsid w:val="00D521C1"/>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4726"/>
    <w:rsid w:val="00DD58B7"/>
    <w:rsid w:val="00DD6699"/>
    <w:rsid w:val="00DE7020"/>
    <w:rsid w:val="00E007C5"/>
    <w:rsid w:val="00E00DBF"/>
    <w:rsid w:val="00E0213F"/>
    <w:rsid w:val="00E033E0"/>
    <w:rsid w:val="00E045AD"/>
    <w:rsid w:val="00E0747A"/>
    <w:rsid w:val="00E10269"/>
    <w:rsid w:val="00E1026B"/>
    <w:rsid w:val="00E1157D"/>
    <w:rsid w:val="00E11F57"/>
    <w:rsid w:val="00E13CB2"/>
    <w:rsid w:val="00E155DD"/>
    <w:rsid w:val="00E1643E"/>
    <w:rsid w:val="00E20C37"/>
    <w:rsid w:val="00E457CB"/>
    <w:rsid w:val="00E519A0"/>
    <w:rsid w:val="00E52C57"/>
    <w:rsid w:val="00E5688C"/>
    <w:rsid w:val="00E57E7D"/>
    <w:rsid w:val="00E66A04"/>
    <w:rsid w:val="00E70355"/>
    <w:rsid w:val="00E71F8D"/>
    <w:rsid w:val="00E76CF0"/>
    <w:rsid w:val="00E8126D"/>
    <w:rsid w:val="00E83F80"/>
    <w:rsid w:val="00E84CD8"/>
    <w:rsid w:val="00E85D84"/>
    <w:rsid w:val="00E869FE"/>
    <w:rsid w:val="00E86A19"/>
    <w:rsid w:val="00E9043F"/>
    <w:rsid w:val="00E90B85"/>
    <w:rsid w:val="00E91679"/>
    <w:rsid w:val="00E92452"/>
    <w:rsid w:val="00E94CC1"/>
    <w:rsid w:val="00E96431"/>
    <w:rsid w:val="00EA1990"/>
    <w:rsid w:val="00EA4232"/>
    <w:rsid w:val="00EA714E"/>
    <w:rsid w:val="00EB07D7"/>
    <w:rsid w:val="00EB114D"/>
    <w:rsid w:val="00EB52E4"/>
    <w:rsid w:val="00EC3039"/>
    <w:rsid w:val="00EC5235"/>
    <w:rsid w:val="00ED01F9"/>
    <w:rsid w:val="00ED4983"/>
    <w:rsid w:val="00ED6B03"/>
    <w:rsid w:val="00ED6DA2"/>
    <w:rsid w:val="00ED7A5B"/>
    <w:rsid w:val="00EE1E1A"/>
    <w:rsid w:val="00EE267E"/>
    <w:rsid w:val="00EF6C75"/>
    <w:rsid w:val="00F028FD"/>
    <w:rsid w:val="00F04DF6"/>
    <w:rsid w:val="00F07858"/>
    <w:rsid w:val="00F07C92"/>
    <w:rsid w:val="00F12F19"/>
    <w:rsid w:val="00F130BD"/>
    <w:rsid w:val="00F138AB"/>
    <w:rsid w:val="00F14B43"/>
    <w:rsid w:val="00F203C7"/>
    <w:rsid w:val="00F215E2"/>
    <w:rsid w:val="00F21E3F"/>
    <w:rsid w:val="00F268C3"/>
    <w:rsid w:val="00F34645"/>
    <w:rsid w:val="00F411C7"/>
    <w:rsid w:val="00F41A27"/>
    <w:rsid w:val="00F42B09"/>
    <w:rsid w:val="00F4338D"/>
    <w:rsid w:val="00F440D3"/>
    <w:rsid w:val="00F446AC"/>
    <w:rsid w:val="00F46EAF"/>
    <w:rsid w:val="00F52D5F"/>
    <w:rsid w:val="00F53400"/>
    <w:rsid w:val="00F5774F"/>
    <w:rsid w:val="00F615CF"/>
    <w:rsid w:val="00F62688"/>
    <w:rsid w:val="00F65FE2"/>
    <w:rsid w:val="00F76BE5"/>
    <w:rsid w:val="00F83D11"/>
    <w:rsid w:val="00F921F1"/>
    <w:rsid w:val="00F95664"/>
    <w:rsid w:val="00F96353"/>
    <w:rsid w:val="00FA73E6"/>
    <w:rsid w:val="00FB127E"/>
    <w:rsid w:val="00FB3C20"/>
    <w:rsid w:val="00FC0804"/>
    <w:rsid w:val="00FC3B6D"/>
    <w:rsid w:val="00FC4CC7"/>
    <w:rsid w:val="00FD297D"/>
    <w:rsid w:val="00FD3A4E"/>
    <w:rsid w:val="00FD6495"/>
    <w:rsid w:val="00FE1FA4"/>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Titre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qFormat/>
    <w:rsid w:val="00566283"/>
    <w:pPr>
      <w:pBdr>
        <w:top w:val="none" w:sz="0" w:space="0" w:color="auto"/>
      </w:pBdr>
      <w:spacing w:before="180"/>
      <w:outlineLvl w:val="1"/>
    </w:pPr>
    <w:rPr>
      <w:sz w:val="32"/>
    </w:rPr>
  </w:style>
  <w:style w:type="paragraph" w:styleId="Titre3">
    <w:name w:val="heading 3"/>
    <w:basedOn w:val="Titre2"/>
    <w:next w:val="Normal"/>
    <w:qFormat/>
    <w:rsid w:val="00566283"/>
    <w:pPr>
      <w:spacing w:before="120"/>
      <w:outlineLvl w:val="2"/>
    </w:pPr>
    <w:rPr>
      <w:sz w:val="28"/>
    </w:rPr>
  </w:style>
  <w:style w:type="paragraph" w:styleId="Titre4">
    <w:name w:val="heading 4"/>
    <w:basedOn w:val="Titre3"/>
    <w:next w:val="Normal"/>
    <w:qFormat/>
    <w:rsid w:val="00566283"/>
    <w:pPr>
      <w:ind w:left="1418" w:hanging="1418"/>
      <w:outlineLvl w:val="3"/>
    </w:pPr>
    <w:rPr>
      <w:sz w:val="24"/>
    </w:rPr>
  </w:style>
  <w:style w:type="paragraph" w:styleId="Titre5">
    <w:name w:val="heading 5"/>
    <w:basedOn w:val="Titre4"/>
    <w:next w:val="Normal"/>
    <w:qFormat/>
    <w:rsid w:val="00566283"/>
    <w:pPr>
      <w:ind w:left="1701" w:hanging="1701"/>
      <w:outlineLvl w:val="4"/>
    </w:pPr>
    <w:rPr>
      <w:sz w:val="22"/>
    </w:rPr>
  </w:style>
  <w:style w:type="paragraph" w:styleId="Titre6">
    <w:name w:val="heading 6"/>
    <w:basedOn w:val="H6"/>
    <w:next w:val="Normal"/>
    <w:qFormat/>
    <w:rsid w:val="00566283"/>
    <w:pPr>
      <w:outlineLvl w:val="5"/>
    </w:pPr>
  </w:style>
  <w:style w:type="paragraph" w:styleId="Titre7">
    <w:name w:val="heading 7"/>
    <w:basedOn w:val="H6"/>
    <w:next w:val="Normal"/>
    <w:qFormat/>
    <w:rsid w:val="00566283"/>
    <w:pPr>
      <w:outlineLvl w:val="6"/>
    </w:pPr>
  </w:style>
  <w:style w:type="paragraph" w:styleId="Titre8">
    <w:name w:val="heading 8"/>
    <w:basedOn w:val="Titre1"/>
    <w:next w:val="Normal"/>
    <w:qFormat/>
    <w:rsid w:val="00566283"/>
    <w:pPr>
      <w:ind w:left="0" w:firstLine="0"/>
      <w:outlineLvl w:val="7"/>
    </w:pPr>
  </w:style>
  <w:style w:type="paragraph" w:styleId="Titre9">
    <w:name w:val="heading 9"/>
    <w:basedOn w:val="Titre8"/>
    <w:next w:val="Normal"/>
    <w:qFormat/>
    <w:rsid w:val="00566283"/>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Corpsdetexte">
    <w:name w:val="Body Text"/>
    <w:basedOn w:val="Normal"/>
    <w:pPr>
      <w:widowControl w:val="0"/>
    </w:pPr>
    <w:rPr>
      <w:i/>
      <w:lang w:val="en-US"/>
    </w:rPr>
  </w:style>
  <w:style w:type="paragraph" w:styleId="En-tte">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Retraitcorpsdetexte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Textedebulles">
    <w:name w:val="Balloon Text"/>
    <w:basedOn w:val="Normal"/>
    <w:semiHidden/>
    <w:rsid w:val="005D44BE"/>
    <w:rPr>
      <w:rFonts w:ascii="Tahoma" w:hAnsi="Tahoma" w:cs="Tahoma"/>
      <w:sz w:val="16"/>
      <w:szCs w:val="16"/>
    </w:rPr>
  </w:style>
  <w:style w:type="character" w:styleId="Marquedecommentaire">
    <w:name w:val="annotation reference"/>
    <w:semiHidden/>
    <w:rsid w:val="00DA74F3"/>
    <w:rPr>
      <w:sz w:val="16"/>
      <w:szCs w:val="16"/>
    </w:rPr>
  </w:style>
  <w:style w:type="paragraph" w:styleId="Commentaire">
    <w:name w:val="annotation text"/>
    <w:basedOn w:val="Normal"/>
    <w:link w:val="CommentaireCar"/>
    <w:semiHidden/>
    <w:rsid w:val="00DA74F3"/>
  </w:style>
  <w:style w:type="paragraph" w:styleId="Objetducommentaire">
    <w:name w:val="annotation subject"/>
    <w:basedOn w:val="Commentaire"/>
    <w:next w:val="Commentaire"/>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Lienhypertexte">
    <w:name w:val="Hyperlink"/>
    <w:rsid w:val="003F268E"/>
    <w:rPr>
      <w:color w:val="0000FF"/>
      <w:u w:val="single"/>
    </w:rPr>
  </w:style>
  <w:style w:type="paragraph" w:styleId="Notedefin">
    <w:name w:val="endnote text"/>
    <w:basedOn w:val="Normal"/>
    <w:semiHidden/>
    <w:rsid w:val="003F268E"/>
  </w:style>
  <w:style w:type="character" w:styleId="Appeldenotedefin">
    <w:name w:val="endnote reference"/>
    <w:semiHidden/>
    <w:rsid w:val="003F268E"/>
    <w:rPr>
      <w:vertAlign w:val="superscript"/>
    </w:rPr>
  </w:style>
  <w:style w:type="paragraph" w:styleId="TM8">
    <w:name w:val="toc 8"/>
    <w:basedOn w:val="TM1"/>
    <w:semiHidden/>
    <w:rsid w:val="00566283"/>
    <w:pPr>
      <w:spacing w:before="180"/>
      <w:ind w:left="2693" w:hanging="2693"/>
    </w:pPr>
    <w:rPr>
      <w:b/>
    </w:rPr>
  </w:style>
  <w:style w:type="paragraph" w:styleId="TM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566283"/>
    <w:pPr>
      <w:ind w:left="1701" w:hanging="1701"/>
    </w:pPr>
  </w:style>
  <w:style w:type="paragraph" w:styleId="TM4">
    <w:name w:val="toc 4"/>
    <w:basedOn w:val="TM3"/>
    <w:semiHidden/>
    <w:rsid w:val="00566283"/>
    <w:pPr>
      <w:ind w:left="1418" w:hanging="1418"/>
    </w:pPr>
  </w:style>
  <w:style w:type="paragraph" w:styleId="TM3">
    <w:name w:val="toc 3"/>
    <w:basedOn w:val="TM2"/>
    <w:semiHidden/>
    <w:rsid w:val="00566283"/>
    <w:pPr>
      <w:ind w:left="1134" w:hanging="1134"/>
    </w:pPr>
  </w:style>
  <w:style w:type="paragraph" w:styleId="TM2">
    <w:name w:val="toc 2"/>
    <w:basedOn w:val="TM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566283"/>
    <w:pPr>
      <w:outlineLvl w:val="9"/>
    </w:pPr>
  </w:style>
  <w:style w:type="paragraph" w:styleId="Listenumros2">
    <w:name w:val="List Number 2"/>
    <w:basedOn w:val="Listenumros"/>
    <w:rsid w:val="00566283"/>
    <w:pPr>
      <w:ind w:left="851"/>
    </w:pPr>
  </w:style>
  <w:style w:type="character" w:styleId="Appelnotedebasdep">
    <w:name w:val="footnote reference"/>
    <w:semiHidden/>
    <w:rsid w:val="00566283"/>
    <w:rPr>
      <w:b/>
      <w:position w:val="6"/>
      <w:sz w:val="16"/>
    </w:rPr>
  </w:style>
  <w:style w:type="paragraph" w:styleId="Notedebasdepage">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M9">
    <w:name w:val="toc 9"/>
    <w:basedOn w:val="TM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M6">
    <w:name w:val="toc 6"/>
    <w:basedOn w:val="TM5"/>
    <w:next w:val="Normal"/>
    <w:semiHidden/>
    <w:rsid w:val="00566283"/>
    <w:pPr>
      <w:ind w:left="1985" w:hanging="1985"/>
    </w:pPr>
  </w:style>
  <w:style w:type="paragraph" w:styleId="TM7">
    <w:name w:val="toc 7"/>
    <w:basedOn w:val="TM6"/>
    <w:next w:val="Normal"/>
    <w:semiHidden/>
    <w:rsid w:val="00566283"/>
    <w:pPr>
      <w:ind w:left="2268" w:hanging="2268"/>
    </w:pPr>
  </w:style>
  <w:style w:type="paragraph" w:styleId="Listepuces2">
    <w:name w:val="List Bullet 2"/>
    <w:basedOn w:val="Listepuces"/>
    <w:rsid w:val="00566283"/>
    <w:pPr>
      <w:ind w:left="851"/>
    </w:pPr>
  </w:style>
  <w:style w:type="paragraph" w:styleId="Listepuces3">
    <w:name w:val="List Bullet 3"/>
    <w:basedOn w:val="Listepuces2"/>
    <w:rsid w:val="00566283"/>
    <w:pPr>
      <w:ind w:left="1135"/>
    </w:pPr>
  </w:style>
  <w:style w:type="paragraph" w:styleId="Listenumros">
    <w:name w:val="List Number"/>
    <w:basedOn w:val="Liste"/>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Titre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e2">
    <w:name w:val="List 2"/>
    <w:basedOn w:val="Liste"/>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566283"/>
    <w:pPr>
      <w:ind w:left="1135"/>
    </w:pPr>
  </w:style>
  <w:style w:type="paragraph" w:styleId="Liste4">
    <w:name w:val="List 4"/>
    <w:basedOn w:val="Liste3"/>
    <w:rsid w:val="00566283"/>
    <w:pPr>
      <w:ind w:left="1418"/>
    </w:pPr>
  </w:style>
  <w:style w:type="paragraph" w:styleId="Liste5">
    <w:name w:val="List 5"/>
    <w:basedOn w:val="Liste4"/>
    <w:rsid w:val="00566283"/>
    <w:pPr>
      <w:ind w:left="1702"/>
    </w:pPr>
  </w:style>
  <w:style w:type="paragraph" w:customStyle="1" w:styleId="EditorsNote">
    <w:name w:val="Editor's Note"/>
    <w:basedOn w:val="NO"/>
    <w:rsid w:val="00566283"/>
    <w:rPr>
      <w:color w:val="FF0000"/>
    </w:rPr>
  </w:style>
  <w:style w:type="paragraph" w:styleId="Liste">
    <w:name w:val="List"/>
    <w:basedOn w:val="Normal"/>
    <w:rsid w:val="00566283"/>
    <w:pPr>
      <w:ind w:left="568" w:hanging="284"/>
    </w:pPr>
  </w:style>
  <w:style w:type="paragraph" w:styleId="Listepuces">
    <w:name w:val="List Bullet"/>
    <w:basedOn w:val="Liste"/>
    <w:rsid w:val="00566283"/>
  </w:style>
  <w:style w:type="paragraph" w:styleId="Listepuces4">
    <w:name w:val="List Bullet 4"/>
    <w:basedOn w:val="Listepuces3"/>
    <w:rsid w:val="00566283"/>
    <w:pPr>
      <w:ind w:left="1418"/>
    </w:pPr>
  </w:style>
  <w:style w:type="paragraph" w:styleId="Listepuces5">
    <w:name w:val="List Bullet 5"/>
    <w:basedOn w:val="Listepuces4"/>
    <w:rsid w:val="00566283"/>
    <w:pPr>
      <w:ind w:left="1702"/>
    </w:pPr>
  </w:style>
  <w:style w:type="paragraph" w:customStyle="1" w:styleId="B1">
    <w:name w:val="B1"/>
    <w:basedOn w:val="Liste"/>
    <w:rsid w:val="00566283"/>
  </w:style>
  <w:style w:type="paragraph" w:customStyle="1" w:styleId="B2">
    <w:name w:val="B2"/>
    <w:basedOn w:val="Liste2"/>
    <w:rsid w:val="00566283"/>
  </w:style>
  <w:style w:type="paragraph" w:customStyle="1" w:styleId="B3">
    <w:name w:val="B3"/>
    <w:basedOn w:val="Liste3"/>
    <w:rsid w:val="00566283"/>
  </w:style>
  <w:style w:type="paragraph" w:customStyle="1" w:styleId="B4">
    <w:name w:val="B4"/>
    <w:basedOn w:val="Liste4"/>
    <w:rsid w:val="00566283"/>
  </w:style>
  <w:style w:type="paragraph" w:customStyle="1" w:styleId="B5">
    <w:name w:val="B5"/>
    <w:basedOn w:val="Liste5"/>
    <w:rsid w:val="00566283"/>
  </w:style>
  <w:style w:type="paragraph" w:styleId="Pieddepage">
    <w:name w:val="footer"/>
    <w:basedOn w:val="En-tte"/>
    <w:rsid w:val="00566283"/>
    <w:pPr>
      <w:jc w:val="center"/>
    </w:pPr>
    <w:rPr>
      <w:i/>
    </w:rPr>
  </w:style>
  <w:style w:type="paragraph" w:customStyle="1" w:styleId="ZTD">
    <w:name w:val="ZTD"/>
    <w:basedOn w:val="ZB"/>
    <w:rsid w:val="00566283"/>
    <w:pPr>
      <w:framePr w:hRule="auto" w:wrap="notBeside" w:y="852"/>
    </w:pPr>
    <w:rPr>
      <w:i w:val="0"/>
      <w:sz w:val="40"/>
    </w:rPr>
  </w:style>
  <w:style w:type="table" w:styleId="Grilledutableau">
    <w:name w:val="Table Grid"/>
    <w:basedOn w:val="Tableau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aireCar">
    <w:name w:val="Commentaire Car"/>
    <w:link w:val="Commentaire"/>
    <w:semiHidden/>
    <w:rsid w:val="00386E07"/>
    <w:rPr>
      <w:lang w:val="en-GB" w:eastAsia="en-GB"/>
    </w:rPr>
  </w:style>
  <w:style w:type="character" w:customStyle="1" w:styleId="ParagraphedelisteCar">
    <w:name w:val="Paragraphe de liste Car"/>
    <w:aliases w:val="목록 단 Car,?? ?? Car,????? Car,???? Car,목록 단락 Car,Grille moyenne 1 - Accent 21 Car"/>
    <w:link w:val="Paragraphedeliste"/>
    <w:uiPriority w:val="34"/>
    <w:qFormat/>
    <w:locked/>
    <w:rsid w:val="00386E07"/>
    <w:rPr>
      <w:rFonts w:ascii="Calibri" w:eastAsia="Calibri" w:hAnsi="Calibri"/>
      <w:sz w:val="22"/>
      <w:szCs w:val="22"/>
    </w:rPr>
  </w:style>
  <w:style w:type="paragraph" w:styleId="Paragraphedeliste">
    <w:name w:val="List Paragraph"/>
    <w:aliases w:val="목록 단,?? ??,?????,????,목록 단락,Grille moyenne 1 - Accent 21"/>
    <w:basedOn w:val="Normal"/>
    <w:link w:val="ParagraphedelisteC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chuberre@thalesaleniaspace.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C8DFA-661A-4BD7-8AE4-50B0B2BC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3348</Words>
  <Characters>18420</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21725</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Thales</cp:lastModifiedBy>
  <cp:revision>27</cp:revision>
  <cp:lastPrinted>2000-02-29T16:31:00Z</cp:lastPrinted>
  <dcterms:created xsi:type="dcterms:W3CDTF">2022-03-07T18:03:00Z</dcterms:created>
  <dcterms:modified xsi:type="dcterms:W3CDTF">2022-03-22T16:37:00Z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