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94D55" w14:textId="74F9B6CA" w:rsidR="00B84BB1" w:rsidRPr="00D618DD" w:rsidRDefault="00B84BB1" w:rsidP="00B84BB1">
      <w:pPr>
        <w:pStyle w:val="CRCoverPage"/>
        <w:tabs>
          <w:tab w:val="right" w:pos="9639"/>
        </w:tabs>
        <w:spacing w:after="0"/>
        <w:rPr>
          <w:b/>
          <w:i/>
          <w:noProof/>
          <w:sz w:val="24"/>
          <w:szCs w:val="24"/>
        </w:rPr>
      </w:pPr>
      <w:r w:rsidRPr="00D618DD">
        <w:rPr>
          <w:b/>
          <w:noProof/>
          <w:sz w:val="24"/>
          <w:szCs w:val="24"/>
        </w:rPr>
        <w:t>3GPP TSG-</w:t>
      </w:r>
      <w:r w:rsidR="00ED532C" w:rsidRPr="00D618DD">
        <w:rPr>
          <w:b/>
          <w:noProof/>
          <w:sz w:val="24"/>
          <w:szCs w:val="24"/>
        </w:rPr>
        <w:t>RAN</w:t>
      </w:r>
      <w:r w:rsidRPr="00D618DD">
        <w:rPr>
          <w:b/>
          <w:noProof/>
          <w:sz w:val="24"/>
          <w:szCs w:val="24"/>
        </w:rPr>
        <w:t xml:space="preserve"> Meeting #</w:t>
      </w:r>
      <w:r w:rsidR="00152B42" w:rsidRPr="00D618DD">
        <w:rPr>
          <w:b/>
          <w:noProof/>
          <w:sz w:val="24"/>
          <w:szCs w:val="24"/>
        </w:rPr>
        <w:t>9</w:t>
      </w:r>
      <w:r w:rsidR="00885DFA" w:rsidRPr="00D618DD">
        <w:rPr>
          <w:b/>
          <w:noProof/>
          <w:sz w:val="24"/>
          <w:szCs w:val="24"/>
        </w:rPr>
        <w:t>5</w:t>
      </w:r>
      <w:r w:rsidR="00152B42" w:rsidRPr="00D618DD">
        <w:rPr>
          <w:b/>
          <w:noProof/>
          <w:sz w:val="24"/>
          <w:szCs w:val="24"/>
        </w:rPr>
        <w:t>-e</w:t>
      </w:r>
      <w:r w:rsidRPr="00D618DD">
        <w:rPr>
          <w:b/>
          <w:i/>
          <w:noProof/>
          <w:sz w:val="24"/>
          <w:szCs w:val="24"/>
        </w:rPr>
        <w:tab/>
      </w:r>
      <w:r w:rsidR="00992A21" w:rsidRPr="00D618DD">
        <w:rPr>
          <w:b/>
          <w:noProof/>
          <w:sz w:val="24"/>
          <w:szCs w:val="24"/>
        </w:rPr>
        <w:t>RP-22</w:t>
      </w:r>
      <w:r w:rsidR="00566999" w:rsidRPr="00D618DD">
        <w:rPr>
          <w:b/>
          <w:noProof/>
          <w:sz w:val="24"/>
          <w:szCs w:val="24"/>
        </w:rPr>
        <w:t>0</w:t>
      </w:r>
      <w:r w:rsidR="00116AC8" w:rsidRPr="00D618DD">
        <w:rPr>
          <w:b/>
          <w:noProof/>
          <w:sz w:val="24"/>
          <w:szCs w:val="24"/>
        </w:rPr>
        <w:t>926</w:t>
      </w:r>
    </w:p>
    <w:p w14:paraId="441891BE" w14:textId="5FE3884D" w:rsidR="00B84BB1" w:rsidRPr="00D618DD" w:rsidRDefault="00152B42" w:rsidP="00B84BB1">
      <w:pPr>
        <w:pStyle w:val="CRCoverPage"/>
        <w:outlineLvl w:val="0"/>
        <w:rPr>
          <w:b/>
          <w:noProof/>
          <w:sz w:val="24"/>
          <w:szCs w:val="24"/>
        </w:rPr>
      </w:pPr>
      <w:r w:rsidRPr="00D618DD">
        <w:rPr>
          <w:b/>
          <w:bCs/>
          <w:noProof/>
          <w:sz w:val="24"/>
          <w:szCs w:val="24"/>
          <w:lang w:val="sv-SE"/>
        </w:rPr>
        <w:t xml:space="preserve">Online – </w:t>
      </w:r>
      <w:r w:rsidR="00C20BC0" w:rsidRPr="00D618DD">
        <w:rPr>
          <w:b/>
          <w:bCs/>
          <w:noProof/>
          <w:sz w:val="24"/>
          <w:szCs w:val="24"/>
          <w:lang w:val="sv-SE"/>
        </w:rPr>
        <w:t>1</w:t>
      </w:r>
      <w:r w:rsidR="00ED532C" w:rsidRPr="00D618DD">
        <w:rPr>
          <w:b/>
          <w:bCs/>
          <w:noProof/>
          <w:sz w:val="24"/>
          <w:szCs w:val="24"/>
          <w:lang w:val="sv-SE"/>
        </w:rPr>
        <w:t>7</w:t>
      </w:r>
      <w:r w:rsidRPr="00D618DD">
        <w:rPr>
          <w:b/>
          <w:bCs/>
          <w:noProof/>
          <w:sz w:val="24"/>
          <w:szCs w:val="24"/>
          <w:vertAlign w:val="superscript"/>
          <w:lang w:val="sv-SE"/>
        </w:rPr>
        <w:t>th</w:t>
      </w:r>
      <w:r w:rsidRPr="00D618DD">
        <w:rPr>
          <w:b/>
          <w:bCs/>
          <w:noProof/>
          <w:sz w:val="24"/>
          <w:szCs w:val="24"/>
          <w:lang w:val="sv-SE"/>
        </w:rPr>
        <w:t xml:space="preserve"> – </w:t>
      </w:r>
      <w:r w:rsidR="00F66773" w:rsidRPr="00D618DD">
        <w:rPr>
          <w:b/>
          <w:bCs/>
          <w:noProof/>
          <w:sz w:val="24"/>
          <w:szCs w:val="24"/>
          <w:lang w:val="sv-SE"/>
        </w:rPr>
        <w:t>2</w:t>
      </w:r>
      <w:r w:rsidR="00ED532C" w:rsidRPr="00D618DD">
        <w:rPr>
          <w:b/>
          <w:bCs/>
          <w:noProof/>
          <w:sz w:val="24"/>
          <w:szCs w:val="24"/>
          <w:lang w:val="sv-SE"/>
        </w:rPr>
        <w:t>3</w:t>
      </w:r>
      <w:r w:rsidRPr="00D618DD">
        <w:rPr>
          <w:b/>
          <w:bCs/>
          <w:noProof/>
          <w:sz w:val="24"/>
          <w:szCs w:val="24"/>
          <w:vertAlign w:val="superscript"/>
          <w:lang w:val="sv-SE"/>
        </w:rPr>
        <w:t>th</w:t>
      </w:r>
      <w:r w:rsidRPr="00D618DD">
        <w:rPr>
          <w:b/>
          <w:bCs/>
          <w:noProof/>
          <w:sz w:val="24"/>
          <w:szCs w:val="24"/>
          <w:lang w:val="sv-SE"/>
        </w:rPr>
        <w:t xml:space="preserve"> </w:t>
      </w:r>
      <w:r w:rsidR="00A31C5D" w:rsidRPr="00D618DD">
        <w:rPr>
          <w:b/>
          <w:bCs/>
          <w:noProof/>
          <w:sz w:val="24"/>
          <w:szCs w:val="24"/>
          <w:lang w:val="sv-SE"/>
        </w:rPr>
        <w:t>March</w:t>
      </w:r>
      <w:r w:rsidR="00C20BC0" w:rsidRPr="00D618DD">
        <w:rPr>
          <w:b/>
          <w:bCs/>
          <w:noProof/>
          <w:sz w:val="24"/>
          <w:szCs w:val="24"/>
          <w:lang w:val="sv-SE"/>
        </w:rPr>
        <w:t xml:space="preserve"> 202</w:t>
      </w:r>
      <w:r w:rsidR="00A31C5D" w:rsidRPr="00D618DD">
        <w:rPr>
          <w:b/>
          <w:bCs/>
          <w:noProof/>
          <w:sz w:val="24"/>
          <w:szCs w:val="24"/>
          <w:lang w:val="sv-SE"/>
        </w:rPr>
        <w:t>2</w:t>
      </w:r>
    </w:p>
    <w:p w14:paraId="7D9BF405" w14:textId="77777777" w:rsidR="00DD40D2" w:rsidRPr="00D618DD" w:rsidRDefault="00DD40D2">
      <w:pPr>
        <w:spacing w:after="120"/>
        <w:ind w:left="1985" w:hanging="1985"/>
        <w:rPr>
          <w:rFonts w:ascii="Arial" w:hAnsi="Arial" w:cs="Arial"/>
          <w:b/>
          <w:bCs/>
          <w:sz w:val="24"/>
          <w:szCs w:val="24"/>
        </w:rPr>
      </w:pPr>
    </w:p>
    <w:p w14:paraId="62ED6764" w14:textId="496DDC5F" w:rsidR="00236D1F" w:rsidRPr="00D618DD" w:rsidRDefault="00236D1F">
      <w:pPr>
        <w:spacing w:after="120"/>
        <w:ind w:left="1985" w:hanging="1985"/>
        <w:rPr>
          <w:rFonts w:ascii="Arial" w:hAnsi="Arial" w:cs="Arial"/>
          <w:b/>
          <w:bCs/>
          <w:sz w:val="24"/>
          <w:szCs w:val="24"/>
          <w:lang w:val="en-US"/>
        </w:rPr>
      </w:pPr>
      <w:r w:rsidRPr="00D618DD">
        <w:rPr>
          <w:rFonts w:ascii="Arial" w:hAnsi="Arial" w:cs="Arial"/>
          <w:b/>
          <w:bCs/>
          <w:sz w:val="24"/>
          <w:szCs w:val="24"/>
          <w:lang w:val="en-US"/>
        </w:rPr>
        <w:t>Source:</w:t>
      </w:r>
      <w:r w:rsidRPr="00D618DD">
        <w:rPr>
          <w:rFonts w:ascii="Arial" w:hAnsi="Arial" w:cs="Arial"/>
          <w:b/>
          <w:bCs/>
          <w:sz w:val="24"/>
          <w:szCs w:val="24"/>
          <w:lang w:val="en-US"/>
        </w:rPr>
        <w:tab/>
      </w:r>
      <w:r w:rsidR="00C20BC0" w:rsidRPr="00D618DD">
        <w:rPr>
          <w:rFonts w:ascii="Arial" w:hAnsi="Arial" w:cs="Arial"/>
          <w:b/>
          <w:bCs/>
          <w:sz w:val="24"/>
          <w:szCs w:val="24"/>
          <w:lang w:val="en-US"/>
        </w:rPr>
        <w:t xml:space="preserve">3GPP </w:t>
      </w:r>
      <w:r w:rsidR="00102A4C" w:rsidRPr="00D618DD">
        <w:rPr>
          <w:rFonts w:ascii="Arial" w:hAnsi="Arial" w:cs="Arial"/>
          <w:b/>
          <w:bCs/>
          <w:sz w:val="24"/>
          <w:szCs w:val="24"/>
          <w:lang w:val="en-US"/>
        </w:rPr>
        <w:t xml:space="preserve">TSG </w:t>
      </w:r>
      <w:r w:rsidR="00ED532C" w:rsidRPr="00D618DD">
        <w:rPr>
          <w:rFonts w:ascii="Arial" w:hAnsi="Arial" w:cs="Arial"/>
          <w:b/>
          <w:bCs/>
          <w:sz w:val="24"/>
          <w:szCs w:val="24"/>
          <w:lang w:val="en-US"/>
        </w:rPr>
        <w:t>RAN</w:t>
      </w:r>
      <w:r w:rsidR="00F66773" w:rsidRPr="00D618DD">
        <w:rPr>
          <w:rFonts w:ascii="Arial" w:hAnsi="Arial" w:cs="Arial"/>
          <w:b/>
          <w:bCs/>
          <w:sz w:val="24"/>
          <w:szCs w:val="24"/>
          <w:lang w:val="en-US"/>
        </w:rPr>
        <w:t xml:space="preserve"> Chair</w:t>
      </w:r>
    </w:p>
    <w:p w14:paraId="48A43FAB" w14:textId="201A1BB7" w:rsidR="00236D1F" w:rsidRPr="00D618DD" w:rsidRDefault="00236D1F">
      <w:pPr>
        <w:spacing w:after="120"/>
        <w:ind w:left="1985" w:hanging="1985"/>
        <w:rPr>
          <w:rFonts w:ascii="Arial" w:hAnsi="Arial" w:cs="Arial"/>
          <w:b/>
          <w:bCs/>
          <w:sz w:val="24"/>
          <w:szCs w:val="24"/>
        </w:rPr>
      </w:pPr>
      <w:r w:rsidRPr="00D618DD">
        <w:rPr>
          <w:rFonts w:ascii="Arial" w:hAnsi="Arial" w:cs="Arial"/>
          <w:b/>
          <w:bCs/>
          <w:sz w:val="24"/>
          <w:szCs w:val="24"/>
        </w:rPr>
        <w:t>Title:</w:t>
      </w:r>
      <w:r w:rsidRPr="00D618DD">
        <w:rPr>
          <w:rFonts w:ascii="Arial" w:hAnsi="Arial" w:cs="Arial"/>
          <w:b/>
          <w:bCs/>
          <w:sz w:val="24"/>
          <w:szCs w:val="24"/>
        </w:rPr>
        <w:tab/>
      </w:r>
      <w:r w:rsidR="00102A4C" w:rsidRPr="00D618DD">
        <w:rPr>
          <w:rFonts w:ascii="Arial" w:hAnsi="Arial" w:cs="Arial"/>
          <w:b/>
          <w:bCs/>
          <w:sz w:val="24"/>
          <w:szCs w:val="24"/>
          <w:lang w:val="en-US"/>
        </w:rPr>
        <w:t>Terms of Reference (</w:t>
      </w:r>
      <w:proofErr w:type="spellStart"/>
      <w:r w:rsidR="00102A4C" w:rsidRPr="00D618DD">
        <w:rPr>
          <w:rFonts w:ascii="Arial" w:hAnsi="Arial" w:cs="Arial"/>
          <w:b/>
          <w:bCs/>
          <w:sz w:val="24"/>
          <w:szCs w:val="24"/>
          <w:lang w:val="en-US"/>
        </w:rPr>
        <w:t>ToR</w:t>
      </w:r>
      <w:proofErr w:type="spellEnd"/>
      <w:r w:rsidR="00102A4C" w:rsidRPr="00D618DD">
        <w:rPr>
          <w:rFonts w:ascii="Arial" w:hAnsi="Arial" w:cs="Arial"/>
          <w:b/>
          <w:bCs/>
          <w:sz w:val="24"/>
          <w:szCs w:val="24"/>
          <w:lang w:val="en-US"/>
        </w:rPr>
        <w:t xml:space="preserve">) for 3GPP TSG </w:t>
      </w:r>
      <w:r w:rsidR="00ED532C" w:rsidRPr="00D618DD">
        <w:rPr>
          <w:rFonts w:ascii="Arial" w:hAnsi="Arial" w:cs="Arial"/>
          <w:b/>
          <w:bCs/>
          <w:sz w:val="24"/>
          <w:szCs w:val="24"/>
          <w:lang w:val="en-US"/>
        </w:rPr>
        <w:t>RAN</w:t>
      </w:r>
      <w:r w:rsidR="00102A4C" w:rsidRPr="00D618DD">
        <w:rPr>
          <w:rFonts w:ascii="Arial" w:hAnsi="Arial" w:cs="Arial"/>
          <w:b/>
          <w:bCs/>
          <w:sz w:val="24"/>
          <w:szCs w:val="24"/>
          <w:lang w:val="en-US"/>
        </w:rPr>
        <w:t xml:space="preserve"> (</w:t>
      </w:r>
      <w:r w:rsidR="00ED532C" w:rsidRPr="00D618DD">
        <w:rPr>
          <w:rFonts w:ascii="Arial" w:hAnsi="Arial" w:cs="Arial"/>
          <w:b/>
          <w:bCs/>
          <w:sz w:val="24"/>
          <w:szCs w:val="24"/>
          <w:lang w:val="en-US"/>
        </w:rPr>
        <w:t>RAN</w:t>
      </w:r>
      <w:r w:rsidR="00102A4C" w:rsidRPr="00D618DD">
        <w:rPr>
          <w:rFonts w:ascii="Arial" w:hAnsi="Arial" w:cs="Arial"/>
          <w:b/>
          <w:bCs/>
          <w:sz w:val="24"/>
          <w:szCs w:val="24"/>
          <w:lang w:val="en-US"/>
        </w:rPr>
        <w:t>)</w:t>
      </w:r>
    </w:p>
    <w:p w14:paraId="602B62E1" w14:textId="5269708C" w:rsidR="00236D1F" w:rsidRPr="00D618DD" w:rsidRDefault="00236D1F">
      <w:pPr>
        <w:spacing w:after="120"/>
        <w:ind w:left="1985" w:hanging="1985"/>
        <w:rPr>
          <w:rFonts w:ascii="Arial" w:hAnsi="Arial" w:cs="Arial"/>
          <w:b/>
          <w:bCs/>
          <w:sz w:val="24"/>
          <w:szCs w:val="24"/>
        </w:rPr>
      </w:pPr>
      <w:r w:rsidRPr="00D618DD">
        <w:rPr>
          <w:rFonts w:ascii="Arial" w:hAnsi="Arial" w:cs="Arial"/>
          <w:b/>
          <w:bCs/>
          <w:sz w:val="24"/>
          <w:szCs w:val="24"/>
        </w:rPr>
        <w:t>Agenda item:</w:t>
      </w:r>
      <w:r w:rsidRPr="00D618DD">
        <w:rPr>
          <w:rFonts w:ascii="Arial" w:hAnsi="Arial" w:cs="Arial"/>
          <w:b/>
          <w:bCs/>
          <w:sz w:val="24"/>
          <w:szCs w:val="24"/>
        </w:rPr>
        <w:tab/>
      </w:r>
      <w:r w:rsidR="00A810C8" w:rsidRPr="00D618DD">
        <w:rPr>
          <w:rFonts w:ascii="Arial" w:hAnsi="Arial" w:cs="Arial"/>
          <w:b/>
          <w:bCs/>
          <w:sz w:val="24"/>
          <w:szCs w:val="24"/>
        </w:rPr>
        <w:t>5</w:t>
      </w:r>
    </w:p>
    <w:p w14:paraId="7B7D30D2" w14:textId="52C5A32C" w:rsidR="00236D1F" w:rsidRPr="00D618DD" w:rsidRDefault="00236D1F">
      <w:pPr>
        <w:spacing w:after="120"/>
        <w:ind w:left="1985" w:hanging="1985"/>
        <w:rPr>
          <w:rFonts w:ascii="Arial" w:hAnsi="Arial" w:cs="Arial"/>
          <w:b/>
          <w:bCs/>
          <w:sz w:val="24"/>
          <w:szCs w:val="24"/>
        </w:rPr>
      </w:pPr>
      <w:r w:rsidRPr="00D618DD">
        <w:rPr>
          <w:rFonts w:ascii="Arial" w:hAnsi="Arial" w:cs="Arial"/>
          <w:b/>
          <w:bCs/>
          <w:sz w:val="24"/>
          <w:szCs w:val="24"/>
        </w:rPr>
        <w:t>Document for:</w:t>
      </w:r>
      <w:r w:rsidRPr="00D618DD">
        <w:rPr>
          <w:rFonts w:ascii="Arial" w:hAnsi="Arial" w:cs="Arial"/>
          <w:b/>
          <w:bCs/>
          <w:sz w:val="24"/>
          <w:szCs w:val="24"/>
        </w:rPr>
        <w:tab/>
      </w:r>
      <w:r w:rsidR="005C1EEF" w:rsidRPr="00D618DD">
        <w:rPr>
          <w:rFonts w:ascii="Arial" w:hAnsi="Arial" w:cs="Arial"/>
          <w:b/>
          <w:bCs/>
          <w:sz w:val="24"/>
          <w:szCs w:val="24"/>
        </w:rPr>
        <w:t>I</w:t>
      </w:r>
      <w:r w:rsidR="00A31C5D" w:rsidRPr="00D618DD">
        <w:rPr>
          <w:rFonts w:ascii="Arial" w:hAnsi="Arial" w:cs="Arial"/>
          <w:b/>
          <w:bCs/>
          <w:sz w:val="24"/>
          <w:szCs w:val="24"/>
        </w:rPr>
        <w:t>nformation</w:t>
      </w:r>
    </w:p>
    <w:p w14:paraId="0CC6D563" w14:textId="77777777" w:rsidR="00236D1F" w:rsidRPr="00D618DD" w:rsidRDefault="00236D1F">
      <w:pPr>
        <w:pBdr>
          <w:bottom w:val="single" w:sz="4" w:space="1" w:color="auto"/>
        </w:pBdr>
        <w:rPr>
          <w:rFonts w:ascii="Arial" w:hAnsi="Arial" w:cs="Arial"/>
          <w:b/>
          <w:bCs/>
          <w:sz w:val="24"/>
          <w:szCs w:val="24"/>
        </w:rPr>
      </w:pPr>
    </w:p>
    <w:p w14:paraId="4B84A3AF" w14:textId="04FEA873" w:rsidR="00E13771" w:rsidRPr="00D618DD" w:rsidRDefault="00CC0E0E" w:rsidP="00E13771">
      <w:pPr>
        <w:rPr>
          <w:rFonts w:ascii="Arial" w:hAnsi="Arial" w:cs="Arial"/>
          <w:i/>
          <w:color w:val="0000FF"/>
          <w:sz w:val="24"/>
          <w:szCs w:val="24"/>
        </w:rPr>
      </w:pPr>
      <w:r w:rsidRPr="00D618DD">
        <w:rPr>
          <w:rFonts w:ascii="Arial" w:hAnsi="Arial" w:cs="Arial"/>
          <w:i/>
          <w:color w:val="0000FF"/>
          <w:sz w:val="24"/>
          <w:szCs w:val="24"/>
        </w:rPr>
        <w:t xml:space="preserve">Name, </w:t>
      </w:r>
      <w:proofErr w:type="gramStart"/>
      <w:r w:rsidR="001212FC" w:rsidRPr="00D618DD">
        <w:rPr>
          <w:rFonts w:ascii="Arial" w:hAnsi="Arial" w:cs="Arial"/>
          <w:i/>
          <w:color w:val="0000FF"/>
          <w:sz w:val="24"/>
          <w:szCs w:val="24"/>
        </w:rPr>
        <w:t>Acronym</w:t>
      </w:r>
      <w:proofErr w:type="gramEnd"/>
      <w:r w:rsidR="001212FC" w:rsidRPr="00D618DD">
        <w:rPr>
          <w:rFonts w:ascii="Arial" w:hAnsi="Arial" w:cs="Arial"/>
          <w:i/>
          <w:color w:val="0000FF"/>
          <w:sz w:val="24"/>
          <w:szCs w:val="24"/>
        </w:rPr>
        <w:t xml:space="preserve"> and s</w:t>
      </w:r>
      <w:r w:rsidR="00E13771" w:rsidRPr="00D618DD">
        <w:rPr>
          <w:rFonts w:ascii="Arial" w:hAnsi="Arial" w:cs="Arial"/>
          <w:i/>
          <w:color w:val="0000FF"/>
          <w:sz w:val="24"/>
          <w:szCs w:val="24"/>
        </w:rPr>
        <w:t xml:space="preserve">hort </w:t>
      </w:r>
      <w:r w:rsidRPr="00D618DD">
        <w:rPr>
          <w:rFonts w:ascii="Arial" w:hAnsi="Arial" w:cs="Arial"/>
          <w:i/>
          <w:color w:val="0000FF"/>
          <w:sz w:val="24"/>
          <w:szCs w:val="24"/>
        </w:rPr>
        <w:t>label</w:t>
      </w:r>
      <w:r w:rsidR="00B1608C" w:rsidRPr="00D618DD">
        <w:rPr>
          <w:rFonts w:ascii="Arial" w:hAnsi="Arial" w:cs="Arial"/>
          <w:i/>
          <w:color w:val="0000FF"/>
          <w:sz w:val="24"/>
          <w:szCs w:val="24"/>
        </w:rPr>
        <w:t xml:space="preserve">/short name </w:t>
      </w:r>
      <w:r w:rsidR="00E13771" w:rsidRPr="00D618DD">
        <w:rPr>
          <w:rFonts w:ascii="Arial" w:hAnsi="Arial" w:cs="Arial"/>
          <w:i/>
          <w:color w:val="0000FF"/>
          <w:sz w:val="24"/>
          <w:szCs w:val="24"/>
        </w:rPr>
        <w:t xml:space="preserve">that can be </w:t>
      </w:r>
      <w:r w:rsidR="001212FC" w:rsidRPr="00D618DD">
        <w:rPr>
          <w:rFonts w:ascii="Arial" w:hAnsi="Arial" w:cs="Arial"/>
          <w:i/>
          <w:color w:val="0000FF"/>
          <w:sz w:val="24"/>
          <w:szCs w:val="24"/>
        </w:rPr>
        <w:t>used to identify the WG</w:t>
      </w:r>
    </w:p>
    <w:p w14:paraId="3A88525B" w14:textId="77777777" w:rsidR="001212FC" w:rsidRPr="00D618DD" w:rsidRDefault="001212FC" w:rsidP="00501837">
      <w:pPr>
        <w:rPr>
          <w:rFonts w:ascii="Arial" w:hAnsi="Arial" w:cs="Arial"/>
          <w:i/>
          <w:color w:val="0000FF"/>
          <w:sz w:val="24"/>
          <w:szCs w:val="24"/>
        </w:rPr>
      </w:pPr>
      <w:r w:rsidRPr="00D618DD">
        <w:rPr>
          <w:rFonts w:ascii="Arial" w:hAnsi="Arial" w:cs="Arial"/>
          <w:i/>
          <w:color w:val="0000FF"/>
          <w:sz w:val="24"/>
          <w:szCs w:val="24"/>
        </w:rPr>
        <w:t>This will be used in the figure/schema describing the 3GPP structure</w:t>
      </w:r>
    </w:p>
    <w:p w14:paraId="1ACC4879" w14:textId="77777777" w:rsidR="00501837" w:rsidRPr="00D618DD" w:rsidRDefault="00501837" w:rsidP="00501837">
      <w:pPr>
        <w:rPr>
          <w:rFonts w:ascii="Arial" w:hAnsi="Arial" w:cs="Arial"/>
          <w:bCs/>
          <w:sz w:val="24"/>
          <w:szCs w:val="24"/>
          <w:lang w:val="en-US"/>
        </w:rPr>
      </w:pPr>
    </w:p>
    <w:p w14:paraId="52F7EEDD" w14:textId="77777777" w:rsidR="00E41889" w:rsidRPr="00D618DD" w:rsidRDefault="00E41889" w:rsidP="00E41889">
      <w:pPr>
        <w:rPr>
          <w:ins w:id="0" w:author="Wanshi Chen" w:date="2022-03-08T15:34:00Z"/>
          <w:rFonts w:ascii="Arial" w:hAnsi="Arial" w:cs="Arial"/>
          <w:bCs/>
          <w:sz w:val="24"/>
          <w:szCs w:val="24"/>
          <w:lang w:val="en-US"/>
        </w:rPr>
      </w:pPr>
      <w:ins w:id="1" w:author="Wanshi Chen" w:date="2022-03-08T15:34:00Z">
        <w:r w:rsidRPr="005F4DB4">
          <w:rPr>
            <w:rFonts w:ascii="Arial" w:hAnsi="Arial" w:cs="Arial"/>
            <w:bCs/>
            <w:sz w:val="24"/>
            <w:szCs w:val="24"/>
            <w:lang w:val="en-US"/>
          </w:rPr>
          <w:t>Name:</w:t>
        </w:r>
        <w:r w:rsidRPr="005F4DB4">
          <w:rPr>
            <w:rFonts w:ascii="Arial" w:hAnsi="Arial" w:cs="Arial"/>
            <w:bCs/>
            <w:sz w:val="24"/>
            <w:szCs w:val="24"/>
            <w:lang w:val="en-US"/>
          </w:rPr>
          <w:tab/>
        </w:r>
        <w:r w:rsidRPr="005F4DB4">
          <w:rPr>
            <w:rFonts w:ascii="Arial" w:hAnsi="Arial" w:cs="Arial"/>
            <w:bCs/>
            <w:sz w:val="24"/>
            <w:szCs w:val="24"/>
            <w:lang w:val="en-US"/>
          </w:rPr>
          <w:tab/>
        </w:r>
        <w:r w:rsidRPr="00D618DD">
          <w:rPr>
            <w:rFonts w:ascii="Arial" w:hAnsi="Arial" w:cs="Arial"/>
            <w:bCs/>
            <w:sz w:val="24"/>
            <w:szCs w:val="24"/>
            <w:lang w:val="en-US"/>
          </w:rPr>
          <w:t xml:space="preserve">3GPP TSG </w:t>
        </w:r>
        <w:r w:rsidRPr="00D618DD">
          <w:rPr>
            <w:rFonts w:ascii="Arial" w:hAnsi="Arial" w:cs="Arial"/>
            <w:bCs/>
            <w:sz w:val="24"/>
            <w:szCs w:val="24"/>
          </w:rPr>
          <w:t>Radio Access Network</w:t>
        </w:r>
      </w:ins>
    </w:p>
    <w:p w14:paraId="0C936570" w14:textId="77777777" w:rsidR="00E41889" w:rsidRPr="00D618DD" w:rsidRDefault="00E41889" w:rsidP="00E41889">
      <w:pPr>
        <w:rPr>
          <w:ins w:id="2" w:author="Wanshi Chen" w:date="2022-03-08T15:34:00Z"/>
          <w:rFonts w:ascii="Arial" w:hAnsi="Arial" w:cs="Arial"/>
          <w:bCs/>
          <w:sz w:val="24"/>
          <w:szCs w:val="24"/>
          <w:lang w:val="en-US"/>
        </w:rPr>
      </w:pPr>
      <w:ins w:id="3" w:author="Wanshi Chen" w:date="2022-03-08T15:34:00Z">
        <w:r w:rsidRPr="00D618DD">
          <w:rPr>
            <w:rFonts w:ascii="Arial" w:hAnsi="Arial" w:cs="Arial"/>
            <w:bCs/>
            <w:sz w:val="24"/>
            <w:szCs w:val="24"/>
            <w:lang w:val="en-US"/>
          </w:rPr>
          <w:t>Acronym:</w:t>
        </w:r>
        <w:r w:rsidRPr="00D618DD">
          <w:rPr>
            <w:rFonts w:ascii="Arial" w:hAnsi="Arial" w:cs="Arial"/>
            <w:bCs/>
            <w:sz w:val="24"/>
            <w:szCs w:val="24"/>
            <w:lang w:val="en-US"/>
          </w:rPr>
          <w:tab/>
          <w:t>RAN</w:t>
        </w:r>
      </w:ins>
    </w:p>
    <w:p w14:paraId="0DA7224D" w14:textId="77777777" w:rsidR="00E41889" w:rsidRPr="00D618DD" w:rsidRDefault="00E41889" w:rsidP="00E41889">
      <w:pPr>
        <w:rPr>
          <w:ins w:id="4" w:author="Wanshi Chen" w:date="2022-03-08T15:34:00Z"/>
          <w:rFonts w:ascii="Arial" w:hAnsi="Arial" w:cs="Arial"/>
          <w:bCs/>
          <w:sz w:val="24"/>
          <w:szCs w:val="24"/>
        </w:rPr>
      </w:pPr>
      <w:ins w:id="5" w:author="Wanshi Chen" w:date="2022-03-08T15:34:00Z">
        <w:r w:rsidRPr="00D618DD">
          <w:rPr>
            <w:rFonts w:ascii="Arial" w:hAnsi="Arial" w:cs="Arial"/>
            <w:bCs/>
            <w:sz w:val="24"/>
            <w:szCs w:val="24"/>
            <w:lang w:val="en-US"/>
          </w:rPr>
          <w:t>Label:</w:t>
        </w:r>
        <w:r w:rsidRPr="00D618DD">
          <w:rPr>
            <w:rFonts w:ascii="Arial" w:hAnsi="Arial" w:cs="Arial"/>
            <w:bCs/>
            <w:sz w:val="24"/>
            <w:szCs w:val="24"/>
            <w:lang w:val="en-US"/>
          </w:rPr>
          <w:tab/>
        </w:r>
        <w:r w:rsidRPr="00D618DD">
          <w:rPr>
            <w:rFonts w:ascii="Arial" w:hAnsi="Arial" w:cs="Arial"/>
            <w:bCs/>
            <w:sz w:val="24"/>
            <w:szCs w:val="24"/>
            <w:lang w:val="en-US"/>
          </w:rPr>
          <w:tab/>
        </w:r>
      </w:ins>
    </w:p>
    <w:p w14:paraId="1C926539" w14:textId="77777777" w:rsidR="00501837" w:rsidRPr="00D618DD" w:rsidRDefault="00501837" w:rsidP="00501837">
      <w:pPr>
        <w:rPr>
          <w:rFonts w:ascii="Arial" w:hAnsi="Arial" w:cs="Arial"/>
          <w:bCs/>
          <w:sz w:val="24"/>
          <w:szCs w:val="24"/>
          <w:lang w:val="en-US"/>
        </w:rPr>
      </w:pPr>
    </w:p>
    <w:p w14:paraId="7229284F" w14:textId="77777777" w:rsidR="00BB3B5B" w:rsidRPr="00D618DD" w:rsidRDefault="00BB3B5B" w:rsidP="00BB3B5B">
      <w:pPr>
        <w:pStyle w:val="Heading1"/>
        <w:rPr>
          <w:ins w:id="6" w:author="Wanshi Chen" w:date="2022-03-08T15:32:00Z"/>
          <w:rFonts w:cs="Arial"/>
          <w:szCs w:val="24"/>
          <w:lang w:val="en-US"/>
        </w:rPr>
      </w:pPr>
      <w:ins w:id="7" w:author="Wanshi Chen" w:date="2022-03-08T15:32:00Z">
        <w:r w:rsidRPr="00D618DD">
          <w:rPr>
            <w:rFonts w:cs="Arial"/>
            <w:szCs w:val="24"/>
            <w:lang w:val="en-US"/>
          </w:rPr>
          <w:t>Overview</w:t>
        </w:r>
      </w:ins>
    </w:p>
    <w:p w14:paraId="437629AA" w14:textId="77777777" w:rsidR="003F6584" w:rsidRPr="00D618DD" w:rsidDel="004B2D34" w:rsidRDefault="003F6584" w:rsidP="003F6584">
      <w:pPr>
        <w:rPr>
          <w:del w:id="8" w:author="Wanshi Chen" w:date="2022-03-07T15:23:00Z"/>
          <w:rFonts w:ascii="Arial" w:hAnsi="Arial" w:cs="Arial"/>
          <w:bCs/>
          <w:iCs/>
          <w:sz w:val="24"/>
          <w:szCs w:val="24"/>
          <w:lang w:val="en-US"/>
        </w:rPr>
      </w:pPr>
    </w:p>
    <w:p w14:paraId="2729354D" w14:textId="77777777" w:rsidR="003F6584" w:rsidRPr="00D618DD" w:rsidDel="004B2D34" w:rsidRDefault="003F6584" w:rsidP="003F6584">
      <w:pPr>
        <w:rPr>
          <w:del w:id="9" w:author="Wanshi Chen" w:date="2022-03-07T15:23:00Z"/>
          <w:rFonts w:ascii="Arial" w:hAnsi="Arial" w:cs="Arial"/>
          <w:bCs/>
          <w:iCs/>
          <w:sz w:val="24"/>
          <w:szCs w:val="24"/>
          <w:lang w:val="en-US"/>
        </w:rPr>
      </w:pPr>
      <w:del w:id="10" w:author="Wanshi Chen" w:date="2022-03-07T15:23:00Z">
        <w:r w:rsidRPr="00D618DD" w:rsidDel="004B2D34">
          <w:rPr>
            <w:rFonts w:ascii="Arial" w:hAnsi="Arial" w:cs="Arial"/>
            <w:bCs/>
            <w:iCs/>
            <w:sz w:val="24"/>
            <w:szCs w:val="24"/>
            <w:lang w:val="en-US"/>
          </w:rPr>
          <w:delText>3G systems should be based on new wide band, multimode, flexible radio access. This approach will ensure that systems based on 3GPP specifications will be capable of rapid development and deployment of competitive service offerings while still enabling global roaming.</w:delText>
        </w:r>
      </w:del>
    </w:p>
    <w:p w14:paraId="72EE9CF1" w14:textId="77777777" w:rsidR="003F6584" w:rsidRPr="00D618DD" w:rsidDel="004B2D34" w:rsidRDefault="003F6584" w:rsidP="003F6584">
      <w:pPr>
        <w:rPr>
          <w:del w:id="11" w:author="Wanshi Chen" w:date="2022-03-07T15:23:00Z"/>
          <w:rFonts w:ascii="Arial" w:hAnsi="Arial" w:cs="Arial"/>
          <w:bCs/>
          <w:iCs/>
          <w:sz w:val="24"/>
          <w:szCs w:val="24"/>
          <w:lang w:val="en-US"/>
        </w:rPr>
      </w:pPr>
    </w:p>
    <w:p w14:paraId="4707BED0" w14:textId="515BD2A8" w:rsidR="003F6584" w:rsidRPr="00D618DD" w:rsidRDefault="003F6584" w:rsidP="003F6584">
      <w:pPr>
        <w:rPr>
          <w:rFonts w:ascii="Arial" w:hAnsi="Arial" w:cs="Arial"/>
          <w:bCs/>
          <w:iCs/>
          <w:sz w:val="24"/>
          <w:szCs w:val="24"/>
          <w:lang w:val="en-US"/>
        </w:rPr>
      </w:pPr>
      <w:del w:id="12" w:author="Wanshi Chen" w:date="2022-03-07T15:23:00Z">
        <w:r w:rsidRPr="00D618DD" w:rsidDel="004B2D34">
          <w:rPr>
            <w:rFonts w:ascii="Arial" w:hAnsi="Arial" w:cs="Arial"/>
            <w:bCs/>
            <w:iCs/>
            <w:sz w:val="24"/>
            <w:szCs w:val="24"/>
            <w:lang w:val="en-US"/>
          </w:rPr>
          <w:delText>TSG Radio Access Network (TSG RAN) is responsible for the definition of the functions, requirements and interfaces of the UTRA/E-UTRA network in its two modes, FDD &amp; TDD. More precisely: radio performance, physical layer, layer 2 and layer 3 RR specification in UTRAN/E-UTRAN; specification of the access network interfaces (Iu, Iub, Iur, S1 and X2); definition of the O&amp;M requirements in UTRAN/E-UTRAN and conformance testing for User Equipment and Base Stations.</w:delText>
        </w:r>
      </w:del>
    </w:p>
    <w:p w14:paraId="4AAD5464" w14:textId="77777777" w:rsidR="002106A0" w:rsidRPr="00D618DD" w:rsidDel="004B2D34" w:rsidRDefault="002106A0" w:rsidP="003F6584">
      <w:pPr>
        <w:rPr>
          <w:del w:id="13" w:author="Wanshi Chen" w:date="2022-03-07T15:23:00Z"/>
          <w:rFonts w:ascii="Arial" w:hAnsi="Arial" w:cs="Arial"/>
          <w:bCs/>
          <w:iCs/>
          <w:sz w:val="24"/>
          <w:szCs w:val="24"/>
          <w:lang w:val="en-US"/>
        </w:rPr>
      </w:pPr>
    </w:p>
    <w:p w14:paraId="71F5A42F" w14:textId="77777777" w:rsidR="006033BF" w:rsidRPr="00D618DD" w:rsidRDefault="006033BF" w:rsidP="006033BF">
      <w:pPr>
        <w:rPr>
          <w:ins w:id="14" w:author="Wanshi Chen" w:date="2022-02-17T15:42:00Z"/>
          <w:rFonts w:ascii="Arial" w:hAnsi="Arial" w:cs="Arial"/>
          <w:bCs/>
          <w:iCs/>
          <w:sz w:val="24"/>
          <w:szCs w:val="24"/>
          <w:lang w:val="en-US"/>
        </w:rPr>
      </w:pPr>
      <w:commentRangeStart w:id="15"/>
      <w:ins w:id="16" w:author="Wanshi Chen" w:date="2022-02-17T15:42:00Z">
        <w:r w:rsidRPr="00D618DD">
          <w:rPr>
            <w:rFonts w:ascii="Arial" w:hAnsi="Arial" w:cs="Arial"/>
            <w:bCs/>
            <w:iCs/>
            <w:sz w:val="24"/>
            <w:szCs w:val="24"/>
            <w:lang w:val="en-US"/>
          </w:rPr>
          <w:t>Within 3GPP, the technical specification development work is accomplished by Technical Specification Groups (TSGs) according to the principles and rules contained in the Project reference documentation (Partnership Project Description, Partnership Project Agreement, Partnership Project Working Procedures).</w:t>
        </w:r>
      </w:ins>
    </w:p>
    <w:p w14:paraId="77A88BA4" w14:textId="77777777" w:rsidR="006033BF" w:rsidRPr="00D618DD" w:rsidRDefault="006033BF" w:rsidP="006033BF">
      <w:pPr>
        <w:rPr>
          <w:ins w:id="17" w:author="Wanshi Chen" w:date="2022-02-17T15:42:00Z"/>
          <w:rFonts w:ascii="Arial" w:hAnsi="Arial" w:cs="Arial"/>
          <w:bCs/>
          <w:iCs/>
          <w:sz w:val="24"/>
          <w:szCs w:val="24"/>
          <w:lang w:val="en-US"/>
        </w:rPr>
      </w:pPr>
    </w:p>
    <w:p w14:paraId="18021A6D" w14:textId="6F25B8C2" w:rsidR="006033BF" w:rsidRPr="00D618DD" w:rsidRDefault="006033BF" w:rsidP="006033BF">
      <w:pPr>
        <w:rPr>
          <w:ins w:id="18" w:author="Wanshi Chen" w:date="2022-02-17T15:42:00Z"/>
          <w:rFonts w:ascii="Arial" w:hAnsi="Arial" w:cs="Arial"/>
          <w:bCs/>
          <w:iCs/>
          <w:sz w:val="24"/>
          <w:szCs w:val="24"/>
          <w:lang w:val="en-US"/>
        </w:rPr>
      </w:pPr>
      <w:ins w:id="19" w:author="Wanshi Chen" w:date="2022-02-17T15:42:00Z">
        <w:r w:rsidRPr="00D618DD">
          <w:rPr>
            <w:rFonts w:ascii="Arial" w:hAnsi="Arial" w:cs="Arial"/>
            <w:bCs/>
            <w:iCs/>
            <w:sz w:val="24"/>
            <w:szCs w:val="24"/>
            <w:lang w:val="en-US"/>
          </w:rPr>
          <w:t>The 3GPP Technical Specification Groups (TSGs) are responsible for</w:t>
        </w:r>
      </w:ins>
      <w:ins w:id="20" w:author="Wanshi Chen" w:date="2022-02-23T11:55:00Z">
        <w:r w:rsidR="002100CE" w:rsidRPr="00D618DD">
          <w:rPr>
            <w:rFonts w:ascii="Arial" w:hAnsi="Arial" w:cs="Arial"/>
            <w:bCs/>
            <w:iCs/>
            <w:sz w:val="24"/>
            <w:szCs w:val="24"/>
            <w:lang w:val="en-US"/>
          </w:rPr>
          <w:t>, e.g.</w:t>
        </w:r>
      </w:ins>
      <w:ins w:id="21" w:author="Wanshi Chen" w:date="2022-02-17T15:42:00Z">
        <w:r w:rsidRPr="00D618DD">
          <w:rPr>
            <w:rFonts w:ascii="Arial" w:hAnsi="Arial" w:cs="Arial"/>
            <w:bCs/>
            <w:iCs/>
            <w:sz w:val="24"/>
            <w:szCs w:val="24"/>
            <w:lang w:val="en-US"/>
          </w:rPr>
          <w:t>:</w:t>
        </w:r>
      </w:ins>
    </w:p>
    <w:p w14:paraId="23BC8737" w14:textId="77777777" w:rsidR="006033BF" w:rsidRPr="00D618DD" w:rsidRDefault="006033BF" w:rsidP="006033BF">
      <w:pPr>
        <w:pStyle w:val="ListParagraph"/>
        <w:numPr>
          <w:ilvl w:val="0"/>
          <w:numId w:val="9"/>
        </w:numPr>
        <w:rPr>
          <w:ins w:id="22" w:author="Wanshi Chen" w:date="2022-02-17T15:42:00Z"/>
          <w:rFonts w:ascii="Arial" w:hAnsi="Arial" w:cs="Arial"/>
          <w:bCs/>
          <w:iCs/>
          <w:sz w:val="24"/>
          <w:szCs w:val="24"/>
          <w:lang w:val="en-US"/>
        </w:rPr>
      </w:pPr>
      <w:ins w:id="23" w:author="Wanshi Chen" w:date="2022-02-17T15:42:00Z">
        <w:r w:rsidRPr="00D618DD">
          <w:rPr>
            <w:rFonts w:ascii="Arial" w:hAnsi="Arial" w:cs="Arial"/>
            <w:bCs/>
            <w:iCs/>
            <w:sz w:val="24"/>
            <w:szCs w:val="24"/>
            <w:lang w:val="en-US"/>
          </w:rPr>
          <w:t>Elaboration and monitoring of the detailed 3GPP release content and time plan;</w:t>
        </w:r>
      </w:ins>
    </w:p>
    <w:p w14:paraId="129C04A0" w14:textId="77777777" w:rsidR="006033BF" w:rsidRPr="00D618DD" w:rsidRDefault="006033BF" w:rsidP="006033BF">
      <w:pPr>
        <w:pStyle w:val="ListParagraph"/>
        <w:numPr>
          <w:ilvl w:val="0"/>
          <w:numId w:val="9"/>
        </w:numPr>
        <w:rPr>
          <w:ins w:id="24" w:author="Wanshi Chen" w:date="2022-02-17T15:42:00Z"/>
          <w:rFonts w:ascii="Arial" w:hAnsi="Arial" w:cs="Arial"/>
          <w:bCs/>
          <w:iCs/>
          <w:sz w:val="24"/>
          <w:szCs w:val="24"/>
          <w:lang w:val="en-US"/>
        </w:rPr>
      </w:pPr>
      <w:ins w:id="25" w:author="Wanshi Chen" w:date="2022-02-17T15:42:00Z">
        <w:r w:rsidRPr="00D618DD">
          <w:rPr>
            <w:rFonts w:ascii="Arial" w:hAnsi="Arial" w:cs="Arial"/>
            <w:bCs/>
            <w:iCs/>
            <w:sz w:val="24"/>
            <w:szCs w:val="24"/>
            <w:lang w:val="en-US"/>
          </w:rPr>
          <w:t>Development, approval and maintenance of Technical Specifications and Technical Reports;</w:t>
        </w:r>
      </w:ins>
    </w:p>
    <w:p w14:paraId="066A3815" w14:textId="77777777" w:rsidR="006033BF" w:rsidRPr="00D618DD" w:rsidRDefault="006033BF" w:rsidP="006033BF">
      <w:pPr>
        <w:pStyle w:val="ListParagraph"/>
        <w:numPr>
          <w:ilvl w:val="0"/>
          <w:numId w:val="9"/>
        </w:numPr>
        <w:rPr>
          <w:ins w:id="26" w:author="Wanshi Chen" w:date="2022-02-17T15:42:00Z"/>
          <w:rFonts w:ascii="Arial" w:hAnsi="Arial" w:cs="Arial"/>
          <w:bCs/>
          <w:iCs/>
          <w:sz w:val="24"/>
          <w:szCs w:val="24"/>
          <w:lang w:val="en-US"/>
        </w:rPr>
      </w:pPr>
      <w:ins w:id="27" w:author="Wanshi Chen" w:date="2022-02-17T15:42:00Z">
        <w:r w:rsidRPr="00D618DD">
          <w:rPr>
            <w:rFonts w:ascii="Arial" w:hAnsi="Arial" w:cs="Arial"/>
            <w:bCs/>
            <w:iCs/>
            <w:sz w:val="24"/>
            <w:szCs w:val="24"/>
            <w:lang w:val="en-US"/>
          </w:rPr>
          <w:t>Technical co-ordination of related Working Groups (WGs) in which Technical Specifications and Technical Reports are produced.</w:t>
        </w:r>
      </w:ins>
    </w:p>
    <w:p w14:paraId="33F63BD2" w14:textId="77777777" w:rsidR="006033BF" w:rsidRPr="00D618DD" w:rsidRDefault="006033BF" w:rsidP="006033BF">
      <w:pPr>
        <w:rPr>
          <w:ins w:id="28" w:author="Wanshi Chen" w:date="2022-02-17T15:42:00Z"/>
          <w:rFonts w:ascii="Arial" w:hAnsi="Arial" w:cs="Arial"/>
          <w:bCs/>
          <w:iCs/>
          <w:sz w:val="24"/>
          <w:szCs w:val="24"/>
          <w:lang w:val="en-US"/>
        </w:rPr>
      </w:pPr>
    </w:p>
    <w:p w14:paraId="0861B7FE" w14:textId="456E0D43" w:rsidR="006033BF" w:rsidRPr="00D618DD" w:rsidRDefault="006033BF" w:rsidP="006033BF">
      <w:pPr>
        <w:rPr>
          <w:rFonts w:ascii="Arial" w:hAnsi="Arial" w:cs="Arial"/>
          <w:bCs/>
          <w:iCs/>
          <w:sz w:val="24"/>
          <w:szCs w:val="24"/>
          <w:lang w:val="en-US"/>
        </w:rPr>
      </w:pPr>
      <w:ins w:id="29" w:author="Wanshi Chen" w:date="2022-02-17T15:42:00Z">
        <w:r w:rsidRPr="00D618DD">
          <w:rPr>
            <w:rFonts w:ascii="Arial" w:hAnsi="Arial" w:cs="Arial"/>
            <w:bCs/>
            <w:iCs/>
            <w:sz w:val="24"/>
            <w:szCs w:val="24"/>
            <w:lang w:val="en-US"/>
          </w:rPr>
          <w:t xml:space="preserve">The TSGs periodically report to the Project Coordination Group (PCG) and may liaise with other standardization bodies, industry fora and </w:t>
        </w:r>
        <w:r w:rsidRPr="00D618DD">
          <w:rPr>
            <w:rFonts w:ascii="Arial" w:hAnsi="Arial" w:cs="Arial"/>
            <w:bCs/>
            <w:iCs/>
            <w:sz w:val="24"/>
            <w:szCs w:val="24"/>
          </w:rPr>
          <w:t>Market Representation Partners (MRPs)</w:t>
        </w:r>
        <w:r w:rsidRPr="00D618DD">
          <w:rPr>
            <w:rFonts w:ascii="Arial" w:hAnsi="Arial" w:cs="Arial"/>
            <w:bCs/>
            <w:iCs/>
            <w:sz w:val="24"/>
            <w:szCs w:val="24"/>
            <w:lang w:val="en-US"/>
          </w:rPr>
          <w:t xml:space="preserve"> as appropriate.</w:t>
        </w:r>
        <w:commentRangeEnd w:id="15"/>
        <w:r w:rsidR="00220DD1" w:rsidRPr="00D618DD">
          <w:rPr>
            <w:rStyle w:val="CommentReference"/>
            <w:rFonts w:ascii="Arial" w:hAnsi="Arial" w:cs="Arial"/>
            <w:sz w:val="24"/>
            <w:szCs w:val="24"/>
          </w:rPr>
          <w:commentReference w:id="15"/>
        </w:r>
      </w:ins>
    </w:p>
    <w:p w14:paraId="29FF9ED4" w14:textId="5C57307C" w:rsidR="00864A77" w:rsidRPr="00D618DD" w:rsidRDefault="00864A77" w:rsidP="006033BF">
      <w:pPr>
        <w:rPr>
          <w:rFonts w:ascii="Arial" w:hAnsi="Arial" w:cs="Arial"/>
          <w:bCs/>
          <w:iCs/>
          <w:sz w:val="24"/>
          <w:szCs w:val="24"/>
          <w:lang w:val="en-US"/>
        </w:rPr>
      </w:pPr>
    </w:p>
    <w:p w14:paraId="72193E8A" w14:textId="4608793F" w:rsidR="00791711" w:rsidRPr="00D618DD" w:rsidRDefault="00791711" w:rsidP="00791711">
      <w:pPr>
        <w:rPr>
          <w:ins w:id="30" w:author="Lionel" w:date="2022-03-18T08:23:00Z"/>
          <w:rFonts w:ascii="Arial" w:hAnsi="Arial" w:cs="Arial"/>
          <w:bCs/>
          <w:sz w:val="24"/>
          <w:szCs w:val="24"/>
          <w:lang w:val="en-US"/>
        </w:rPr>
      </w:pPr>
      <w:ins w:id="31" w:author="Lionel" w:date="2022-03-18T08:23:00Z">
        <w:r w:rsidRPr="00D618DD">
          <w:rPr>
            <w:rFonts w:ascii="Arial" w:hAnsi="Arial" w:cs="Arial"/>
            <w:bCs/>
            <w:sz w:val="24"/>
            <w:szCs w:val="24"/>
            <w:lang w:val="en-US"/>
          </w:rPr>
          <w:t xml:space="preserve">The 3GPP TSG </w:t>
        </w:r>
      </w:ins>
      <w:ins w:id="32" w:author="Lionel" w:date="2022-03-18T08:26:00Z">
        <w:r w:rsidRPr="00D618DD">
          <w:rPr>
            <w:rFonts w:ascii="Arial" w:hAnsi="Arial" w:cs="Arial"/>
            <w:sz w:val="24"/>
            <w:szCs w:val="24"/>
            <w:lang w:val="en-US"/>
          </w:rPr>
          <w:t xml:space="preserve">Radio Access Network </w:t>
        </w:r>
      </w:ins>
      <w:ins w:id="33" w:author="Lionel" w:date="2022-03-18T08:27:00Z">
        <w:r w:rsidRPr="00D618DD">
          <w:rPr>
            <w:rFonts w:ascii="Arial" w:hAnsi="Arial" w:cs="Arial"/>
            <w:sz w:val="24"/>
            <w:szCs w:val="24"/>
            <w:lang w:val="en-US"/>
          </w:rPr>
          <w:t>(</w:t>
        </w:r>
      </w:ins>
      <w:ins w:id="34" w:author="Wanshi Chen" w:date="2022-03-21T04:52:00Z">
        <w:r w:rsidR="005D45EC">
          <w:rPr>
            <w:rFonts w:ascii="Arial" w:hAnsi="Arial" w:cs="Arial"/>
            <w:sz w:val="24"/>
            <w:szCs w:val="24"/>
            <w:lang w:val="en-US"/>
          </w:rPr>
          <w:t>TSG</w:t>
        </w:r>
      </w:ins>
      <w:ins w:id="35" w:author="Wanshi Chen" w:date="2022-03-21T04:53:00Z">
        <w:r w:rsidR="005D45EC">
          <w:rPr>
            <w:rFonts w:ascii="Arial" w:hAnsi="Arial" w:cs="Arial"/>
            <w:sz w:val="24"/>
            <w:szCs w:val="24"/>
            <w:lang w:val="en-US"/>
          </w:rPr>
          <w:t>-</w:t>
        </w:r>
      </w:ins>
      <w:ins w:id="36" w:author="Lionel" w:date="2022-03-18T08:23:00Z">
        <w:r w:rsidRPr="00D618DD">
          <w:rPr>
            <w:rFonts w:ascii="Arial" w:hAnsi="Arial" w:cs="Arial"/>
            <w:bCs/>
            <w:sz w:val="24"/>
            <w:szCs w:val="24"/>
            <w:lang w:val="en-US"/>
          </w:rPr>
          <w:t>RAN</w:t>
        </w:r>
      </w:ins>
      <w:ins w:id="37" w:author="Lionel" w:date="2022-03-18T08:27:00Z">
        <w:r w:rsidRPr="00D618DD">
          <w:rPr>
            <w:rFonts w:ascii="Arial" w:hAnsi="Arial" w:cs="Arial"/>
            <w:bCs/>
            <w:sz w:val="24"/>
            <w:szCs w:val="24"/>
            <w:lang w:val="en-US"/>
          </w:rPr>
          <w:t>)</w:t>
        </w:r>
      </w:ins>
      <w:ins w:id="38" w:author="Lionel" w:date="2022-03-18T08:23:00Z">
        <w:r w:rsidRPr="00D618DD">
          <w:rPr>
            <w:rFonts w:ascii="Arial" w:hAnsi="Arial" w:cs="Arial"/>
            <w:bCs/>
            <w:sz w:val="24"/>
            <w:szCs w:val="24"/>
            <w:lang w:val="en-US"/>
          </w:rPr>
          <w:t xml:space="preserve"> is responsible for the technical co-ordination of the specification work done in the following Working Groups:</w:t>
        </w:r>
      </w:ins>
    </w:p>
    <w:p w14:paraId="4D812E57" w14:textId="77777777" w:rsidR="00791711" w:rsidRPr="00D618DD" w:rsidRDefault="00791711" w:rsidP="00791711">
      <w:pPr>
        <w:rPr>
          <w:ins w:id="39" w:author="Lionel" w:date="2022-03-18T08:23:00Z"/>
          <w:rFonts w:ascii="Arial" w:hAnsi="Arial" w:cs="Arial"/>
          <w:bCs/>
          <w:sz w:val="24"/>
          <w:szCs w:val="24"/>
          <w:lang w:val="en-US"/>
        </w:rPr>
      </w:pPr>
    </w:p>
    <w:p w14:paraId="6FDBA355" w14:textId="77777777" w:rsidR="00791711" w:rsidRPr="00D618DD" w:rsidRDefault="00791711" w:rsidP="00791711">
      <w:pPr>
        <w:pStyle w:val="ListParagraph"/>
        <w:numPr>
          <w:ilvl w:val="0"/>
          <w:numId w:val="10"/>
        </w:numPr>
        <w:rPr>
          <w:ins w:id="40" w:author="Lionel" w:date="2022-03-18T08:23:00Z"/>
          <w:rFonts w:ascii="Arial" w:hAnsi="Arial" w:cs="Arial"/>
          <w:bCs/>
          <w:sz w:val="24"/>
          <w:szCs w:val="24"/>
          <w:lang w:val="en-US"/>
        </w:rPr>
      </w:pPr>
      <w:ins w:id="41" w:author="Lionel" w:date="2022-03-18T08:23:00Z">
        <w:r w:rsidRPr="00D618DD">
          <w:rPr>
            <w:rFonts w:ascii="Arial" w:hAnsi="Arial" w:cs="Arial"/>
            <w:bCs/>
            <w:sz w:val="24"/>
            <w:szCs w:val="24"/>
          </w:rPr>
          <w:lastRenderedPageBreak/>
          <w:t>RAN WG1 – Radio Layer 1 (Physical layer)</w:t>
        </w:r>
      </w:ins>
    </w:p>
    <w:p w14:paraId="5815EB04" w14:textId="77777777" w:rsidR="00791711" w:rsidRPr="00D618DD" w:rsidRDefault="00791711" w:rsidP="00791711">
      <w:pPr>
        <w:pStyle w:val="ListParagraph"/>
        <w:numPr>
          <w:ilvl w:val="0"/>
          <w:numId w:val="10"/>
        </w:numPr>
        <w:rPr>
          <w:ins w:id="42" w:author="Lionel" w:date="2022-03-18T08:23:00Z"/>
          <w:rFonts w:ascii="Arial" w:hAnsi="Arial" w:cs="Arial"/>
          <w:bCs/>
          <w:sz w:val="24"/>
          <w:szCs w:val="24"/>
          <w:lang w:val="en-US"/>
        </w:rPr>
      </w:pPr>
      <w:ins w:id="43" w:author="Lionel" w:date="2022-03-18T08:23:00Z">
        <w:r w:rsidRPr="00D618DD">
          <w:rPr>
            <w:rFonts w:ascii="Arial" w:hAnsi="Arial" w:cs="Arial"/>
            <w:bCs/>
            <w:sz w:val="24"/>
            <w:szCs w:val="24"/>
            <w:lang w:val="en-US"/>
          </w:rPr>
          <w:t>RAN WG2 - Radio layer 2 and Radio layer 3 Radio Resource Control</w:t>
        </w:r>
      </w:ins>
    </w:p>
    <w:p w14:paraId="5BE5CB19" w14:textId="77777777" w:rsidR="00791711" w:rsidRPr="00D618DD" w:rsidRDefault="00791711" w:rsidP="00791711">
      <w:pPr>
        <w:pStyle w:val="ListParagraph"/>
        <w:numPr>
          <w:ilvl w:val="0"/>
          <w:numId w:val="10"/>
        </w:numPr>
        <w:rPr>
          <w:ins w:id="44" w:author="Lionel" w:date="2022-03-18T08:23:00Z"/>
          <w:rFonts w:ascii="Arial" w:hAnsi="Arial" w:cs="Arial"/>
          <w:bCs/>
          <w:sz w:val="24"/>
          <w:szCs w:val="24"/>
          <w:lang w:val="en-US"/>
        </w:rPr>
      </w:pPr>
      <w:ins w:id="45" w:author="Lionel" w:date="2022-03-18T08:23:00Z">
        <w:r w:rsidRPr="00D618DD">
          <w:rPr>
            <w:rFonts w:ascii="Arial" w:hAnsi="Arial" w:cs="Arial"/>
            <w:bCs/>
            <w:sz w:val="24"/>
            <w:szCs w:val="24"/>
          </w:rPr>
          <w:t>RAN WG3 – UTRAN/E-UTRAN/NG-RAN architecture and related network interfaces</w:t>
        </w:r>
      </w:ins>
    </w:p>
    <w:p w14:paraId="19AD6556" w14:textId="77777777" w:rsidR="00791711" w:rsidRPr="00D618DD" w:rsidRDefault="00791711" w:rsidP="00791711">
      <w:pPr>
        <w:pStyle w:val="ListParagraph"/>
        <w:numPr>
          <w:ilvl w:val="0"/>
          <w:numId w:val="10"/>
        </w:numPr>
        <w:rPr>
          <w:ins w:id="46" w:author="Lionel" w:date="2022-03-18T08:23:00Z"/>
          <w:rFonts w:ascii="Arial" w:hAnsi="Arial" w:cs="Arial"/>
          <w:bCs/>
          <w:sz w:val="24"/>
          <w:szCs w:val="24"/>
          <w:lang w:val="en-US"/>
        </w:rPr>
      </w:pPr>
      <w:ins w:id="47" w:author="Lionel" w:date="2022-03-18T08:23:00Z">
        <w:r w:rsidRPr="00D618DD">
          <w:rPr>
            <w:rFonts w:ascii="Arial" w:hAnsi="Arial" w:cs="Arial"/>
            <w:bCs/>
            <w:sz w:val="24"/>
            <w:szCs w:val="24"/>
          </w:rPr>
          <w:t>RAN WG4 – Radio Performance and Protocol Aspects</w:t>
        </w:r>
      </w:ins>
    </w:p>
    <w:p w14:paraId="2C155342" w14:textId="77777777" w:rsidR="00791711" w:rsidRPr="00D618DD" w:rsidRDefault="00791711" w:rsidP="00791711">
      <w:pPr>
        <w:pStyle w:val="ListParagraph"/>
        <w:numPr>
          <w:ilvl w:val="0"/>
          <w:numId w:val="10"/>
        </w:numPr>
        <w:rPr>
          <w:ins w:id="48" w:author="Lionel" w:date="2022-03-18T08:23:00Z"/>
          <w:rFonts w:ascii="Arial" w:hAnsi="Arial" w:cs="Arial"/>
          <w:bCs/>
          <w:sz w:val="24"/>
          <w:szCs w:val="24"/>
          <w:lang w:val="en-US"/>
        </w:rPr>
      </w:pPr>
      <w:ins w:id="49" w:author="Lionel" w:date="2022-03-18T08:23:00Z">
        <w:r w:rsidRPr="00D618DD">
          <w:rPr>
            <w:rFonts w:ascii="Arial" w:hAnsi="Arial" w:cs="Arial"/>
            <w:bCs/>
            <w:sz w:val="24"/>
            <w:szCs w:val="24"/>
          </w:rPr>
          <w:t>RAN WG5 – Mobile terminal conformance testing</w:t>
        </w:r>
      </w:ins>
    </w:p>
    <w:p w14:paraId="17EBE22F" w14:textId="2AA04892" w:rsidR="00864A77" w:rsidRPr="00D618DD" w:rsidRDefault="00864A77" w:rsidP="006033BF">
      <w:pPr>
        <w:rPr>
          <w:rFonts w:ascii="Arial" w:hAnsi="Arial" w:cs="Arial"/>
          <w:bCs/>
          <w:iCs/>
          <w:sz w:val="24"/>
          <w:szCs w:val="24"/>
          <w:lang w:val="en-US"/>
        </w:rPr>
      </w:pPr>
    </w:p>
    <w:p w14:paraId="0600BC81" w14:textId="40DF2B97" w:rsidR="00BB593D" w:rsidRPr="00D618DD" w:rsidRDefault="00BB593D" w:rsidP="00BB593D">
      <w:pPr>
        <w:spacing w:before="100" w:beforeAutospacing="1" w:after="100" w:afterAutospacing="1"/>
        <w:rPr>
          <w:rFonts w:ascii="Arial" w:hAnsi="Arial" w:cs="Arial"/>
          <w:sz w:val="24"/>
          <w:szCs w:val="24"/>
          <w:lang w:val="en-US"/>
        </w:rPr>
      </w:pPr>
      <w:del w:id="50" w:author="Lionel" w:date="2022-03-18T08:27:00Z">
        <w:r w:rsidRPr="00D618DD" w:rsidDel="00791711">
          <w:rPr>
            <w:rFonts w:ascii="Arial" w:hAnsi="Arial" w:cs="Arial"/>
            <w:sz w:val="24"/>
            <w:szCs w:val="24"/>
            <w:lang w:val="en-US"/>
          </w:rPr>
          <w:delText>The TSG Radio Access Network (</w:delText>
        </w:r>
      </w:del>
      <w:r w:rsidRPr="00D618DD">
        <w:rPr>
          <w:rFonts w:ascii="Arial" w:hAnsi="Arial" w:cs="Arial"/>
          <w:sz w:val="24"/>
          <w:szCs w:val="24"/>
          <w:lang w:val="en-US"/>
        </w:rPr>
        <w:t>TSG-RAN</w:t>
      </w:r>
      <w:del w:id="51" w:author="Lionel" w:date="2022-03-18T08:27:00Z">
        <w:r w:rsidRPr="00D618DD" w:rsidDel="00791711">
          <w:rPr>
            <w:rFonts w:ascii="Arial" w:hAnsi="Arial" w:cs="Arial"/>
            <w:sz w:val="24"/>
            <w:szCs w:val="24"/>
            <w:lang w:val="en-US"/>
          </w:rPr>
          <w:delText>)</w:delText>
        </w:r>
      </w:del>
      <w:r w:rsidRPr="00D618DD">
        <w:rPr>
          <w:rFonts w:ascii="Arial" w:hAnsi="Arial" w:cs="Arial"/>
          <w:sz w:val="24"/>
          <w:szCs w:val="24"/>
          <w:lang w:val="en-US"/>
        </w:rPr>
        <w:t xml:space="preserve"> is responsible for the GERAN, UTRAN</w:t>
      </w:r>
      <w:ins w:id="52" w:author="Wanshi Chen" w:date="2022-03-20T21:22:00Z">
        <w:r w:rsidR="00EF2D62">
          <w:rPr>
            <w:rFonts w:ascii="Arial" w:hAnsi="Arial" w:cs="Arial"/>
            <w:sz w:val="24"/>
            <w:szCs w:val="24"/>
            <w:lang w:val="en-US"/>
          </w:rPr>
          <w:t>,</w:t>
        </w:r>
      </w:ins>
      <w:r w:rsidRPr="00D618DD">
        <w:rPr>
          <w:rFonts w:ascii="Arial" w:hAnsi="Arial" w:cs="Arial"/>
          <w:sz w:val="24"/>
          <w:szCs w:val="24"/>
          <w:lang w:val="en-US"/>
        </w:rPr>
        <w:t xml:space="preserve"> </w:t>
      </w:r>
      <w:del w:id="53" w:author="Wanshi Chen" w:date="2022-03-20T21:22:00Z">
        <w:r w:rsidRPr="00D618DD" w:rsidDel="00EF2D62">
          <w:rPr>
            <w:rFonts w:ascii="Arial" w:hAnsi="Arial" w:cs="Arial"/>
            <w:sz w:val="24"/>
            <w:szCs w:val="24"/>
            <w:lang w:val="en-US"/>
          </w:rPr>
          <w:delText xml:space="preserve">and </w:delText>
        </w:r>
      </w:del>
      <w:r w:rsidRPr="00D618DD">
        <w:rPr>
          <w:rFonts w:ascii="Arial" w:hAnsi="Arial" w:cs="Arial"/>
          <w:sz w:val="24"/>
          <w:szCs w:val="24"/>
          <w:lang w:val="en-US"/>
        </w:rPr>
        <w:t>E-UTRAN</w:t>
      </w:r>
      <w:ins w:id="54" w:author="Wanshi Chen" w:date="2022-02-17T15:27:00Z">
        <w:r w:rsidR="00687B3C" w:rsidRPr="00D618DD">
          <w:rPr>
            <w:rFonts w:ascii="Arial" w:hAnsi="Arial" w:cs="Arial"/>
            <w:sz w:val="24"/>
            <w:szCs w:val="24"/>
            <w:lang w:val="en-US"/>
          </w:rPr>
          <w:t xml:space="preserve">, </w:t>
        </w:r>
      </w:ins>
      <w:ins w:id="55" w:author="Wanshi Chen" w:date="2022-03-21T04:49:00Z">
        <w:r w:rsidR="00D7637C">
          <w:rPr>
            <w:rFonts w:ascii="Arial" w:hAnsi="Arial" w:cs="Arial"/>
            <w:sz w:val="24"/>
            <w:szCs w:val="24"/>
            <w:lang w:val="en-US"/>
          </w:rPr>
          <w:t>NG-RAN</w:t>
        </w:r>
      </w:ins>
      <w:ins w:id="56" w:author="Wanshi Chen" w:date="2022-02-17T15:27:00Z">
        <w:r w:rsidR="00687B3C" w:rsidRPr="00D618DD">
          <w:rPr>
            <w:rFonts w:ascii="Arial" w:hAnsi="Arial" w:cs="Arial"/>
            <w:sz w:val="24"/>
            <w:szCs w:val="24"/>
            <w:lang w:val="en-US"/>
          </w:rPr>
          <w:t xml:space="preserve"> and beyond</w:t>
        </w:r>
      </w:ins>
      <w:r w:rsidRPr="00D618DD">
        <w:rPr>
          <w:rFonts w:ascii="Arial" w:hAnsi="Arial" w:cs="Arial"/>
          <w:sz w:val="24"/>
          <w:szCs w:val="24"/>
          <w:lang w:val="en-US"/>
        </w:rPr>
        <w:t>, including their internal structures and functions, of systems for evolved GERAN, UTRAN, E-UTRAN</w:t>
      </w:r>
      <w:ins w:id="57" w:author="Wanshi Chen" w:date="2022-02-17T15:27:00Z">
        <w:r w:rsidR="00687B3C" w:rsidRPr="00D618DD">
          <w:rPr>
            <w:rFonts w:ascii="Arial" w:hAnsi="Arial" w:cs="Arial"/>
            <w:sz w:val="24"/>
            <w:szCs w:val="24"/>
            <w:lang w:val="en-US"/>
          </w:rPr>
          <w:t xml:space="preserve">, </w:t>
        </w:r>
      </w:ins>
      <w:ins w:id="58" w:author="Wanshi Chen" w:date="2022-03-21T04:49:00Z">
        <w:r w:rsidR="00D7637C">
          <w:rPr>
            <w:rFonts w:ascii="Arial" w:hAnsi="Arial" w:cs="Arial"/>
            <w:sz w:val="24"/>
            <w:szCs w:val="24"/>
            <w:lang w:val="en-US"/>
          </w:rPr>
          <w:t>NG-RAN</w:t>
        </w:r>
      </w:ins>
      <w:r w:rsidRPr="00D618DD">
        <w:rPr>
          <w:rFonts w:ascii="Arial" w:hAnsi="Arial" w:cs="Arial"/>
          <w:sz w:val="24"/>
          <w:szCs w:val="24"/>
          <w:lang w:val="en-US"/>
        </w:rPr>
        <w:t xml:space="preserve"> and beyond.</w:t>
      </w:r>
    </w:p>
    <w:p w14:paraId="654C5598" w14:textId="6D2900D6" w:rsidR="00BB593D" w:rsidRPr="00D618DD" w:rsidDel="00BB2DDD" w:rsidRDefault="00BB593D" w:rsidP="00BB593D">
      <w:pPr>
        <w:spacing w:before="100" w:beforeAutospacing="1" w:after="100" w:afterAutospacing="1"/>
        <w:rPr>
          <w:del w:id="59" w:author="Wanshi Chen" w:date="2022-02-23T11:56:00Z"/>
          <w:rFonts w:ascii="Arial" w:hAnsi="Arial" w:cs="Arial"/>
          <w:sz w:val="24"/>
          <w:szCs w:val="24"/>
          <w:lang w:val="en-US"/>
        </w:rPr>
      </w:pPr>
      <w:del w:id="60" w:author="Wanshi Chen" w:date="2022-02-23T11:56:00Z">
        <w:r w:rsidRPr="00D618DD" w:rsidDel="00BB2DDD">
          <w:rPr>
            <w:rFonts w:ascii="Arial" w:hAnsi="Arial" w:cs="Arial"/>
            <w:sz w:val="24"/>
            <w:szCs w:val="24"/>
            <w:lang w:val="en-US"/>
          </w:rPr>
          <w:delText xml:space="preserve">Specifically it has a responsibility for: </w:delText>
        </w:r>
      </w:del>
    </w:p>
    <w:p w14:paraId="3C7C851D" w14:textId="65BA388E" w:rsidR="00BB593D" w:rsidRPr="00D618DD" w:rsidDel="00BB2DDD" w:rsidRDefault="00BB593D" w:rsidP="00BB593D">
      <w:pPr>
        <w:numPr>
          <w:ilvl w:val="0"/>
          <w:numId w:val="23"/>
        </w:numPr>
        <w:spacing w:before="100" w:beforeAutospacing="1" w:after="100" w:afterAutospacing="1"/>
        <w:rPr>
          <w:del w:id="61" w:author="Wanshi Chen" w:date="2022-02-23T11:56:00Z"/>
          <w:rFonts w:ascii="Arial" w:hAnsi="Arial" w:cs="Arial"/>
          <w:sz w:val="24"/>
          <w:szCs w:val="24"/>
          <w:lang w:val="en-US"/>
        </w:rPr>
      </w:pPr>
      <w:del w:id="62" w:author="Wanshi Chen" w:date="2022-02-23T11:56:00Z">
        <w:r w:rsidRPr="00D618DD" w:rsidDel="00BB2DDD">
          <w:rPr>
            <w:rFonts w:ascii="Arial" w:hAnsi="Arial" w:cs="Arial"/>
            <w:sz w:val="24"/>
            <w:szCs w:val="24"/>
            <w:lang w:val="en-US"/>
          </w:rPr>
          <w:delText>Radio aspects, functions, requirements and interfaces of GERAN, UTRAN (FDD &amp; TDD) and E-UTRAN (FDD &amp; TDD).</w:delText>
        </w:r>
      </w:del>
    </w:p>
    <w:p w14:paraId="100B6DDF" w14:textId="2A3EF90A" w:rsidR="00BB593D" w:rsidRPr="00D618DD" w:rsidDel="00BB2DDD" w:rsidRDefault="00BB593D" w:rsidP="00BB593D">
      <w:pPr>
        <w:numPr>
          <w:ilvl w:val="0"/>
          <w:numId w:val="23"/>
        </w:numPr>
        <w:spacing w:before="100" w:beforeAutospacing="1" w:after="100" w:afterAutospacing="1"/>
        <w:rPr>
          <w:del w:id="63" w:author="Wanshi Chen" w:date="2022-02-23T11:56:00Z"/>
          <w:rFonts w:ascii="Arial" w:hAnsi="Arial" w:cs="Arial"/>
          <w:sz w:val="24"/>
          <w:szCs w:val="24"/>
          <w:lang w:val="en-US"/>
        </w:rPr>
      </w:pPr>
      <w:del w:id="64" w:author="Wanshi Chen" w:date="2022-02-23T11:56:00Z">
        <w:r w:rsidRPr="00D618DD" w:rsidDel="00BB2DDD">
          <w:rPr>
            <w:rFonts w:ascii="Arial" w:hAnsi="Arial" w:cs="Arial"/>
            <w:sz w:val="24"/>
            <w:szCs w:val="24"/>
            <w:lang w:val="en-US"/>
          </w:rPr>
          <w:delText>Management of work items placed under its responsibility.</w:delText>
        </w:r>
      </w:del>
    </w:p>
    <w:p w14:paraId="2182D0AA" w14:textId="3DDDD809" w:rsidR="00BB593D" w:rsidRPr="00D618DD" w:rsidDel="00BB2DDD" w:rsidRDefault="00BB593D" w:rsidP="00BB593D">
      <w:pPr>
        <w:spacing w:before="100" w:beforeAutospacing="1" w:after="100" w:afterAutospacing="1"/>
        <w:rPr>
          <w:del w:id="65" w:author="Wanshi Chen" w:date="2022-02-23T11:56:00Z"/>
          <w:rFonts w:ascii="Arial" w:hAnsi="Arial" w:cs="Arial"/>
          <w:sz w:val="24"/>
          <w:szCs w:val="24"/>
          <w:lang w:val="en-US"/>
        </w:rPr>
      </w:pPr>
      <w:del w:id="66" w:author="Wanshi Chen" w:date="2022-02-23T11:56:00Z">
        <w:r w:rsidRPr="00D618DD" w:rsidDel="00BB2DDD">
          <w:rPr>
            <w:rFonts w:ascii="Arial" w:hAnsi="Arial" w:cs="Arial"/>
            <w:sz w:val="24"/>
            <w:szCs w:val="24"/>
            <w:lang w:val="en-US"/>
          </w:rPr>
          <w:delText>More specifically, TSG-RAN will address the following areas of work</w:delText>
        </w:r>
      </w:del>
      <w:del w:id="67" w:author="Wanshi Chen" w:date="2022-02-17T15:31:00Z">
        <w:r w:rsidRPr="00D618DD" w:rsidDel="00E620AB">
          <w:rPr>
            <w:rFonts w:ascii="Arial" w:hAnsi="Arial" w:cs="Arial"/>
            <w:sz w:val="24"/>
            <w:szCs w:val="24"/>
            <w:lang w:val="en-US"/>
          </w:rPr>
          <w:delText xml:space="preserve">: </w:delText>
        </w:r>
      </w:del>
    </w:p>
    <w:p w14:paraId="328BDCA1" w14:textId="57BB833E" w:rsidR="00BB593D" w:rsidRPr="00D618DD" w:rsidDel="00BB2DDD" w:rsidRDefault="00BB593D" w:rsidP="00BB593D">
      <w:pPr>
        <w:numPr>
          <w:ilvl w:val="0"/>
          <w:numId w:val="24"/>
        </w:numPr>
        <w:spacing w:before="100" w:beforeAutospacing="1" w:after="100" w:afterAutospacing="1"/>
        <w:rPr>
          <w:del w:id="68" w:author="Wanshi Chen" w:date="2022-02-23T11:56:00Z"/>
          <w:rFonts w:ascii="Arial" w:hAnsi="Arial" w:cs="Arial"/>
          <w:sz w:val="24"/>
          <w:szCs w:val="24"/>
          <w:lang w:val="en-US"/>
        </w:rPr>
      </w:pPr>
      <w:del w:id="69" w:author="Wanshi Chen" w:date="2022-02-23T11:56:00Z">
        <w:r w:rsidRPr="00D618DD" w:rsidDel="00BB2DDD">
          <w:rPr>
            <w:rFonts w:ascii="Arial" w:hAnsi="Arial" w:cs="Arial"/>
            <w:sz w:val="24"/>
            <w:szCs w:val="24"/>
            <w:lang w:val="en-US"/>
          </w:rPr>
          <w:delText>Specification of layer 1, layer 2 and layer 3 of</w:delText>
        </w:r>
      </w:del>
      <w:del w:id="70" w:author="Wanshi Chen" w:date="2022-02-17T15:30:00Z">
        <w:r w:rsidRPr="00D618DD" w:rsidDel="0084381A">
          <w:rPr>
            <w:rFonts w:ascii="Arial" w:hAnsi="Arial" w:cs="Arial"/>
            <w:sz w:val="24"/>
            <w:szCs w:val="24"/>
            <w:lang w:val="en-US"/>
          </w:rPr>
          <w:delText>:</w:delText>
        </w:r>
      </w:del>
      <w:del w:id="71" w:author="Wanshi Chen" w:date="2022-02-23T11:56:00Z">
        <w:r w:rsidRPr="00D618DD" w:rsidDel="00BB2DDD">
          <w:rPr>
            <w:rFonts w:ascii="Arial" w:hAnsi="Arial" w:cs="Arial"/>
            <w:sz w:val="24"/>
            <w:szCs w:val="24"/>
            <w:lang w:val="en-US"/>
          </w:rPr>
          <w:delText xml:space="preserve"> </w:delText>
        </w:r>
      </w:del>
    </w:p>
    <w:p w14:paraId="3A9BE248" w14:textId="6A3096D1" w:rsidR="00BB593D" w:rsidRPr="00D618DD" w:rsidDel="000D39A5" w:rsidRDefault="00BB593D" w:rsidP="00BB593D">
      <w:pPr>
        <w:numPr>
          <w:ilvl w:val="1"/>
          <w:numId w:val="24"/>
        </w:numPr>
        <w:spacing w:before="100" w:beforeAutospacing="1" w:after="100" w:afterAutospacing="1"/>
        <w:rPr>
          <w:del w:id="72" w:author="Wanshi Chen" w:date="2022-02-17T15:29:00Z"/>
          <w:rFonts w:ascii="Arial" w:hAnsi="Arial" w:cs="Arial"/>
          <w:sz w:val="24"/>
          <w:szCs w:val="24"/>
          <w:lang w:val="en-US"/>
        </w:rPr>
      </w:pPr>
      <w:del w:id="73" w:author="Wanshi Chen" w:date="2022-02-17T15:29:00Z">
        <w:r w:rsidRPr="00D618DD" w:rsidDel="000D39A5">
          <w:rPr>
            <w:rFonts w:ascii="Arial" w:hAnsi="Arial" w:cs="Arial"/>
            <w:sz w:val="24"/>
            <w:szCs w:val="24"/>
            <w:lang w:val="en-US"/>
          </w:rPr>
          <w:delText xml:space="preserve">radio interface for MS and BTS, </w:delText>
        </w:r>
      </w:del>
    </w:p>
    <w:p w14:paraId="0944BD2D" w14:textId="2031AC7D" w:rsidR="00BB593D" w:rsidRPr="00D618DD" w:rsidDel="000D39A5" w:rsidRDefault="00BB593D" w:rsidP="00BB593D">
      <w:pPr>
        <w:numPr>
          <w:ilvl w:val="1"/>
          <w:numId w:val="24"/>
        </w:numPr>
        <w:spacing w:before="100" w:beforeAutospacing="1" w:after="100" w:afterAutospacing="1"/>
        <w:rPr>
          <w:del w:id="74" w:author="Wanshi Chen" w:date="2022-02-17T15:29:00Z"/>
          <w:rFonts w:ascii="Arial" w:hAnsi="Arial" w:cs="Arial"/>
          <w:sz w:val="24"/>
          <w:szCs w:val="24"/>
          <w:lang w:val="en-US"/>
        </w:rPr>
      </w:pPr>
      <w:del w:id="75" w:author="Wanshi Chen" w:date="2022-02-17T15:29:00Z">
        <w:r w:rsidRPr="00D618DD" w:rsidDel="000D39A5">
          <w:rPr>
            <w:rFonts w:ascii="Arial" w:hAnsi="Arial" w:cs="Arial"/>
            <w:sz w:val="24"/>
            <w:szCs w:val="24"/>
            <w:lang w:val="en-US"/>
          </w:rPr>
          <w:delText>radio interface for UE and Node B, and</w:delText>
        </w:r>
      </w:del>
    </w:p>
    <w:p w14:paraId="2D1A12BC" w14:textId="06E02D61" w:rsidR="00BB593D" w:rsidRPr="00D618DD" w:rsidDel="0084381A" w:rsidRDefault="00BB593D" w:rsidP="000D39A5">
      <w:pPr>
        <w:numPr>
          <w:ilvl w:val="1"/>
          <w:numId w:val="24"/>
        </w:numPr>
        <w:spacing w:before="100" w:beforeAutospacing="1" w:after="100" w:afterAutospacing="1"/>
        <w:rPr>
          <w:del w:id="76" w:author="Wanshi Chen" w:date="2022-02-17T15:31:00Z"/>
          <w:rFonts w:ascii="Arial" w:hAnsi="Arial" w:cs="Arial"/>
          <w:sz w:val="24"/>
          <w:szCs w:val="24"/>
          <w:lang w:val="en-US"/>
        </w:rPr>
      </w:pPr>
      <w:del w:id="77" w:author="Wanshi Chen" w:date="2022-02-17T15:31:00Z">
        <w:r w:rsidRPr="00D618DD" w:rsidDel="0084381A">
          <w:rPr>
            <w:rFonts w:ascii="Arial" w:hAnsi="Arial" w:cs="Arial"/>
            <w:sz w:val="24"/>
            <w:szCs w:val="24"/>
            <w:lang w:val="en-US"/>
          </w:rPr>
          <w:delText>radio interfaces for UE, relay node and eNode B.</w:delText>
        </w:r>
      </w:del>
    </w:p>
    <w:p w14:paraId="5C4D704A" w14:textId="01BBBB59" w:rsidR="00BB593D" w:rsidRPr="00D618DD" w:rsidDel="00BB2DDD" w:rsidRDefault="00BB593D" w:rsidP="00BB593D">
      <w:pPr>
        <w:numPr>
          <w:ilvl w:val="0"/>
          <w:numId w:val="24"/>
        </w:numPr>
        <w:spacing w:before="100" w:beforeAutospacing="1" w:after="100" w:afterAutospacing="1"/>
        <w:rPr>
          <w:del w:id="78" w:author="Wanshi Chen" w:date="2022-02-23T11:56:00Z"/>
          <w:rFonts w:ascii="Arial" w:hAnsi="Arial" w:cs="Arial"/>
          <w:sz w:val="24"/>
          <w:szCs w:val="24"/>
          <w:lang w:val="en-US"/>
        </w:rPr>
      </w:pPr>
      <w:del w:id="79" w:author="Wanshi Chen" w:date="2022-02-23T11:56:00Z">
        <w:r w:rsidRPr="00D618DD" w:rsidDel="00BB2DDD">
          <w:rPr>
            <w:rFonts w:ascii="Arial" w:hAnsi="Arial" w:cs="Arial"/>
            <w:sz w:val="24"/>
            <w:szCs w:val="24"/>
            <w:lang w:val="en-US"/>
          </w:rPr>
          <w:delText xml:space="preserve">Overall </w:delText>
        </w:r>
      </w:del>
      <w:del w:id="80" w:author="Wanshi Chen" w:date="2022-02-17T15:31:00Z">
        <w:r w:rsidRPr="00D618DD" w:rsidDel="0084381A">
          <w:rPr>
            <w:rFonts w:ascii="Arial" w:hAnsi="Arial" w:cs="Arial"/>
            <w:sz w:val="24"/>
            <w:szCs w:val="24"/>
            <w:lang w:val="en-US"/>
          </w:rPr>
          <w:delText xml:space="preserve">GERAN, UTRAN and E-UTRAN </w:delText>
        </w:r>
      </w:del>
      <w:del w:id="81" w:author="Wanshi Chen" w:date="2022-02-23T11:56:00Z">
        <w:r w:rsidRPr="00D618DD" w:rsidDel="00BB2DDD">
          <w:rPr>
            <w:rFonts w:ascii="Arial" w:hAnsi="Arial" w:cs="Arial"/>
            <w:sz w:val="24"/>
            <w:szCs w:val="24"/>
            <w:lang w:val="en-US"/>
          </w:rPr>
          <w:delText xml:space="preserve">architecture, including the specification of interfaces between </w:delText>
        </w:r>
      </w:del>
      <w:del w:id="82" w:author="Wanshi Chen" w:date="2022-02-17T15:32:00Z">
        <w:r w:rsidRPr="00D618DD" w:rsidDel="008F7961">
          <w:rPr>
            <w:rFonts w:ascii="Arial" w:hAnsi="Arial" w:cs="Arial"/>
            <w:sz w:val="24"/>
            <w:szCs w:val="24"/>
            <w:lang w:val="en-US"/>
          </w:rPr>
          <w:delText>GERAN, UTRAN and E-UTRAN</w:delText>
        </w:r>
      </w:del>
      <w:del w:id="83" w:author="Wanshi Chen" w:date="2022-02-23T11:56:00Z">
        <w:r w:rsidRPr="00D618DD" w:rsidDel="00BB2DDD">
          <w:rPr>
            <w:rFonts w:ascii="Arial" w:hAnsi="Arial" w:cs="Arial"/>
            <w:sz w:val="24"/>
            <w:szCs w:val="24"/>
            <w:lang w:val="en-US"/>
          </w:rPr>
          <w:delText xml:space="preserve"> and the Core Network, and of network interfaces within </w:delText>
        </w:r>
      </w:del>
      <w:del w:id="84" w:author="Wanshi Chen" w:date="2022-02-17T15:32:00Z">
        <w:r w:rsidRPr="00D618DD" w:rsidDel="008F7961">
          <w:rPr>
            <w:rFonts w:ascii="Arial" w:hAnsi="Arial" w:cs="Arial"/>
            <w:sz w:val="24"/>
            <w:szCs w:val="24"/>
            <w:lang w:val="en-US"/>
          </w:rPr>
          <w:delText>GERAN, UTRAN and E-UTRAN</w:delText>
        </w:r>
      </w:del>
      <w:del w:id="85" w:author="Wanshi Chen" w:date="2022-02-23T11:56:00Z">
        <w:r w:rsidRPr="00D618DD" w:rsidDel="00BB2DDD">
          <w:rPr>
            <w:rFonts w:ascii="Arial" w:hAnsi="Arial" w:cs="Arial"/>
            <w:sz w:val="24"/>
            <w:szCs w:val="24"/>
            <w:lang w:val="en-US"/>
          </w:rPr>
          <w:delText>.</w:delText>
        </w:r>
      </w:del>
    </w:p>
    <w:p w14:paraId="21D9B75A" w14:textId="404BEE27" w:rsidR="00BB593D" w:rsidRPr="00D618DD" w:rsidDel="00BB2DDD" w:rsidRDefault="00BB593D" w:rsidP="00BB593D">
      <w:pPr>
        <w:numPr>
          <w:ilvl w:val="0"/>
          <w:numId w:val="24"/>
        </w:numPr>
        <w:spacing w:before="100" w:beforeAutospacing="1" w:after="100" w:afterAutospacing="1"/>
        <w:rPr>
          <w:del w:id="86" w:author="Wanshi Chen" w:date="2022-02-23T11:56:00Z"/>
          <w:rFonts w:ascii="Arial" w:hAnsi="Arial" w:cs="Arial"/>
          <w:sz w:val="24"/>
          <w:szCs w:val="24"/>
          <w:lang w:val="en-US"/>
        </w:rPr>
      </w:pPr>
      <w:del w:id="87" w:author="Wanshi Chen" w:date="2022-02-23T11:56:00Z">
        <w:r w:rsidRPr="00D618DD" w:rsidDel="00BB2DDD">
          <w:rPr>
            <w:rFonts w:ascii="Arial" w:hAnsi="Arial" w:cs="Arial"/>
            <w:sz w:val="24"/>
            <w:szCs w:val="24"/>
            <w:lang w:val="en-US"/>
          </w:rPr>
          <w:delText xml:space="preserve">Specification of </w:delText>
        </w:r>
      </w:del>
      <w:del w:id="88" w:author="Wanshi Chen" w:date="2022-02-17T15:36:00Z">
        <w:r w:rsidRPr="00D618DD" w:rsidDel="00613C98">
          <w:rPr>
            <w:rFonts w:ascii="Arial" w:hAnsi="Arial" w:cs="Arial"/>
            <w:sz w:val="24"/>
            <w:szCs w:val="24"/>
            <w:lang w:val="en-US"/>
          </w:rPr>
          <w:delText xml:space="preserve">LPP </w:delText>
        </w:r>
        <w:r w:rsidRPr="00D618DD" w:rsidDel="00911651">
          <w:rPr>
            <w:rFonts w:ascii="Arial" w:hAnsi="Arial" w:cs="Arial"/>
            <w:sz w:val="24"/>
            <w:szCs w:val="24"/>
            <w:lang w:val="en-US"/>
          </w:rPr>
          <w:delText xml:space="preserve">between UE and </w:delText>
        </w:r>
      </w:del>
      <w:del w:id="89" w:author="Wanshi Chen" w:date="2022-02-23T11:56:00Z">
        <w:r w:rsidRPr="00D618DD" w:rsidDel="00BB2DDD">
          <w:rPr>
            <w:rFonts w:ascii="Arial" w:hAnsi="Arial" w:cs="Arial"/>
            <w:sz w:val="24"/>
            <w:szCs w:val="24"/>
            <w:lang w:val="en-US"/>
          </w:rPr>
          <w:delText>positioning server</w:delText>
        </w:r>
      </w:del>
      <w:del w:id="90" w:author="Wanshi Chen" w:date="2022-02-17T15:32:00Z">
        <w:r w:rsidRPr="00D618DD" w:rsidDel="007E4F3C">
          <w:rPr>
            <w:rFonts w:ascii="Arial" w:hAnsi="Arial" w:cs="Arial"/>
            <w:sz w:val="24"/>
            <w:szCs w:val="24"/>
            <w:lang w:val="en-US"/>
          </w:rPr>
          <w:delText xml:space="preserve"> for E-UTRAN</w:delText>
        </w:r>
      </w:del>
      <w:del w:id="91" w:author="Wanshi Chen" w:date="2022-02-17T15:36:00Z">
        <w:r w:rsidRPr="00D618DD" w:rsidDel="00911651">
          <w:rPr>
            <w:rFonts w:ascii="Arial" w:hAnsi="Arial" w:cs="Arial"/>
            <w:sz w:val="24"/>
            <w:szCs w:val="24"/>
            <w:lang w:val="en-US"/>
          </w:rPr>
          <w:delText>, and LPPa between eNode B and positioning server</w:delText>
        </w:r>
      </w:del>
      <w:del w:id="92" w:author="Wanshi Chen" w:date="2022-02-23T11:56:00Z">
        <w:r w:rsidRPr="00D618DD" w:rsidDel="00BB2DDD">
          <w:rPr>
            <w:rFonts w:ascii="Arial" w:hAnsi="Arial" w:cs="Arial"/>
            <w:sz w:val="24"/>
            <w:szCs w:val="24"/>
            <w:lang w:val="en-US"/>
          </w:rPr>
          <w:delText>.</w:delText>
        </w:r>
      </w:del>
    </w:p>
    <w:p w14:paraId="385BC3D3" w14:textId="528C526D" w:rsidR="00BB593D" w:rsidRPr="00D618DD" w:rsidDel="00BB2DDD" w:rsidRDefault="00BB593D" w:rsidP="00BB593D">
      <w:pPr>
        <w:numPr>
          <w:ilvl w:val="0"/>
          <w:numId w:val="24"/>
        </w:numPr>
        <w:spacing w:before="100" w:beforeAutospacing="1" w:after="100" w:afterAutospacing="1"/>
        <w:rPr>
          <w:del w:id="93" w:author="Wanshi Chen" w:date="2022-02-23T11:56:00Z"/>
          <w:rFonts w:ascii="Arial" w:hAnsi="Arial" w:cs="Arial"/>
          <w:sz w:val="24"/>
          <w:szCs w:val="24"/>
          <w:lang w:val="en-US"/>
        </w:rPr>
      </w:pPr>
      <w:del w:id="94" w:author="Wanshi Chen" w:date="2022-02-17T15:33:00Z">
        <w:r w:rsidRPr="00D618DD" w:rsidDel="00877111">
          <w:rPr>
            <w:rFonts w:ascii="Arial" w:hAnsi="Arial" w:cs="Arial"/>
            <w:sz w:val="24"/>
            <w:szCs w:val="24"/>
            <w:lang w:val="en-US"/>
          </w:rPr>
          <w:delText xml:space="preserve">GERAN, UTRAN and E-UTRAN </w:delText>
        </w:r>
      </w:del>
      <w:del w:id="95" w:author="Wanshi Chen" w:date="2022-02-23T11:56:00Z">
        <w:r w:rsidRPr="00D618DD" w:rsidDel="00BB2DDD">
          <w:rPr>
            <w:rFonts w:ascii="Arial" w:hAnsi="Arial" w:cs="Arial"/>
            <w:sz w:val="24"/>
            <w:szCs w:val="24"/>
            <w:lang w:val="en-US"/>
          </w:rPr>
          <w:delText>O&amp;M requirements.</w:delText>
        </w:r>
      </w:del>
    </w:p>
    <w:p w14:paraId="33743E1C" w14:textId="7967086D" w:rsidR="00BB593D" w:rsidRPr="00D618DD" w:rsidDel="00BB2DDD" w:rsidRDefault="00BB593D" w:rsidP="00BB593D">
      <w:pPr>
        <w:numPr>
          <w:ilvl w:val="0"/>
          <w:numId w:val="24"/>
        </w:numPr>
        <w:spacing w:before="100" w:beforeAutospacing="1" w:after="100" w:afterAutospacing="1"/>
        <w:rPr>
          <w:del w:id="96" w:author="Wanshi Chen" w:date="2022-02-23T11:56:00Z"/>
          <w:rFonts w:ascii="Arial" w:hAnsi="Arial" w:cs="Arial"/>
          <w:sz w:val="24"/>
          <w:szCs w:val="24"/>
          <w:lang w:val="en-US"/>
        </w:rPr>
      </w:pPr>
      <w:del w:id="97" w:author="Wanshi Chen" w:date="2022-02-23T11:56:00Z">
        <w:r w:rsidRPr="00D618DD" w:rsidDel="00BB2DDD">
          <w:rPr>
            <w:rFonts w:ascii="Arial" w:hAnsi="Arial" w:cs="Arial"/>
            <w:sz w:val="24"/>
            <w:szCs w:val="24"/>
            <w:lang w:val="en-US"/>
          </w:rPr>
          <w:delText>Transport of implementation specific O&amp;M between the Management System and Node B.</w:delText>
        </w:r>
      </w:del>
    </w:p>
    <w:p w14:paraId="0D7F8474" w14:textId="0B687DBE" w:rsidR="00BB593D" w:rsidRPr="00D618DD" w:rsidDel="00BB2DDD" w:rsidRDefault="00BB593D" w:rsidP="00BB593D">
      <w:pPr>
        <w:numPr>
          <w:ilvl w:val="0"/>
          <w:numId w:val="24"/>
        </w:numPr>
        <w:spacing w:before="100" w:beforeAutospacing="1" w:after="100" w:afterAutospacing="1"/>
        <w:rPr>
          <w:del w:id="98" w:author="Wanshi Chen" w:date="2022-02-23T11:56:00Z"/>
          <w:rFonts w:ascii="Arial" w:hAnsi="Arial" w:cs="Arial"/>
          <w:sz w:val="24"/>
          <w:szCs w:val="24"/>
          <w:lang w:val="en-US"/>
        </w:rPr>
      </w:pPr>
      <w:del w:id="99" w:author="Wanshi Chen" w:date="2022-02-23T11:56:00Z">
        <w:r w:rsidRPr="00D618DD" w:rsidDel="00BB2DDD">
          <w:rPr>
            <w:rFonts w:ascii="Arial" w:hAnsi="Arial" w:cs="Arial"/>
            <w:sz w:val="24"/>
            <w:szCs w:val="24"/>
            <w:lang w:val="en-US"/>
          </w:rPr>
          <w:delText xml:space="preserve">Conformance test specifications for testing of all aspects of </w:delText>
        </w:r>
      </w:del>
      <w:del w:id="100" w:author="Wanshi Chen" w:date="2022-02-17T15:34:00Z">
        <w:r w:rsidRPr="00D618DD" w:rsidDel="003A538D">
          <w:rPr>
            <w:rFonts w:ascii="Arial" w:hAnsi="Arial" w:cs="Arial"/>
            <w:sz w:val="24"/>
            <w:szCs w:val="24"/>
            <w:lang w:val="en-US"/>
          </w:rPr>
          <w:delText xml:space="preserve">GERAN, UTRAN and E-UTRAN </w:delText>
        </w:r>
      </w:del>
      <w:del w:id="101" w:author="Wanshi Chen" w:date="2022-02-23T11:56:00Z">
        <w:r w:rsidRPr="00D618DD" w:rsidDel="00BB2DDD">
          <w:rPr>
            <w:rFonts w:ascii="Arial" w:hAnsi="Arial" w:cs="Arial"/>
            <w:sz w:val="24"/>
            <w:szCs w:val="24"/>
            <w:lang w:val="en-US"/>
          </w:rPr>
          <w:delText>base stations</w:delText>
        </w:r>
      </w:del>
      <w:del w:id="102" w:author="Wanshi Chen" w:date="2022-02-17T15:35:00Z">
        <w:r w:rsidRPr="00D618DD" w:rsidDel="003A538D">
          <w:rPr>
            <w:rFonts w:ascii="Arial" w:hAnsi="Arial" w:cs="Arial"/>
            <w:sz w:val="24"/>
            <w:szCs w:val="24"/>
            <w:lang w:val="en-US"/>
          </w:rPr>
          <w:delText xml:space="preserve"> and evolved base stations</w:delText>
        </w:r>
      </w:del>
      <w:del w:id="103" w:author="Wanshi Chen" w:date="2022-02-23T11:56:00Z">
        <w:r w:rsidRPr="00D618DD" w:rsidDel="00BB2DDD">
          <w:rPr>
            <w:rFonts w:ascii="Arial" w:hAnsi="Arial" w:cs="Arial"/>
            <w:sz w:val="24"/>
            <w:szCs w:val="24"/>
            <w:lang w:val="en-US"/>
          </w:rPr>
          <w:delText>.</w:delText>
        </w:r>
      </w:del>
    </w:p>
    <w:p w14:paraId="7009062B" w14:textId="71354993" w:rsidR="00BB593D" w:rsidRPr="00D618DD" w:rsidDel="00BB2DDD" w:rsidRDefault="00BB593D" w:rsidP="00BB593D">
      <w:pPr>
        <w:numPr>
          <w:ilvl w:val="0"/>
          <w:numId w:val="24"/>
        </w:numPr>
        <w:spacing w:before="100" w:beforeAutospacing="1" w:after="100" w:afterAutospacing="1"/>
        <w:rPr>
          <w:del w:id="104" w:author="Wanshi Chen" w:date="2022-02-23T11:56:00Z"/>
          <w:rFonts w:ascii="Arial" w:hAnsi="Arial" w:cs="Arial"/>
          <w:sz w:val="24"/>
          <w:szCs w:val="24"/>
          <w:lang w:val="en-US"/>
        </w:rPr>
      </w:pPr>
      <w:del w:id="105" w:author="Wanshi Chen" w:date="2022-02-23T11:56:00Z">
        <w:r w:rsidRPr="00D618DD" w:rsidDel="00BB2DDD">
          <w:rPr>
            <w:rFonts w:ascii="Arial" w:hAnsi="Arial" w:cs="Arial"/>
            <w:sz w:val="24"/>
            <w:szCs w:val="24"/>
            <w:lang w:val="en-US"/>
          </w:rPr>
          <w:delText xml:space="preserve">Specifications for radio performance and RF system aspects. </w:delText>
        </w:r>
      </w:del>
    </w:p>
    <w:p w14:paraId="253E8A05" w14:textId="408A2D37" w:rsidR="00BB593D" w:rsidRPr="00D618DD" w:rsidDel="00BB2DDD" w:rsidRDefault="00BB593D" w:rsidP="000C4DC2">
      <w:pPr>
        <w:numPr>
          <w:ilvl w:val="0"/>
          <w:numId w:val="24"/>
        </w:numPr>
        <w:spacing w:before="100" w:beforeAutospacing="1" w:after="100" w:afterAutospacing="1"/>
        <w:rPr>
          <w:del w:id="106" w:author="Wanshi Chen" w:date="2022-02-23T11:56:00Z"/>
          <w:rFonts w:ascii="Arial" w:hAnsi="Arial" w:cs="Arial"/>
          <w:sz w:val="24"/>
          <w:szCs w:val="24"/>
          <w:lang w:val="en-US"/>
        </w:rPr>
      </w:pPr>
      <w:del w:id="107" w:author="Wanshi Chen" w:date="2022-02-23T11:56:00Z">
        <w:r w:rsidRPr="00D618DD" w:rsidDel="00BB2DDD">
          <w:rPr>
            <w:rFonts w:ascii="Arial" w:hAnsi="Arial" w:cs="Arial"/>
            <w:sz w:val="24"/>
            <w:szCs w:val="24"/>
            <w:lang w:val="en-US"/>
          </w:rPr>
          <w:delText xml:space="preserve">Conformance test specification and test procedures for </w:delText>
        </w:r>
      </w:del>
      <w:del w:id="108" w:author="Wanshi Chen" w:date="2022-02-17T15:35:00Z">
        <w:r w:rsidRPr="00D618DD" w:rsidDel="009B3139">
          <w:rPr>
            <w:rFonts w:ascii="Arial" w:hAnsi="Arial" w:cs="Arial"/>
            <w:sz w:val="24"/>
            <w:szCs w:val="24"/>
            <w:lang w:val="en-US"/>
          </w:rPr>
          <w:delText xml:space="preserve">GERAN MS and UTRAN and E-UTRAN </w:delText>
        </w:r>
      </w:del>
      <w:del w:id="109" w:author="Wanshi Chen" w:date="2022-02-23T11:56:00Z">
        <w:r w:rsidRPr="00D618DD" w:rsidDel="00BB2DDD">
          <w:rPr>
            <w:rFonts w:ascii="Arial" w:hAnsi="Arial" w:cs="Arial"/>
            <w:sz w:val="24"/>
            <w:szCs w:val="24"/>
            <w:lang w:val="en-US"/>
          </w:rPr>
          <w:delText xml:space="preserve">UE.  </w:delText>
        </w:r>
      </w:del>
    </w:p>
    <w:p w14:paraId="6B41B8F5" w14:textId="5360D7B4" w:rsidR="00BB593D" w:rsidRPr="00D618DD" w:rsidDel="00BB2DDD" w:rsidRDefault="00BB593D" w:rsidP="000C4DC2">
      <w:pPr>
        <w:numPr>
          <w:ilvl w:val="0"/>
          <w:numId w:val="24"/>
        </w:numPr>
        <w:spacing w:before="100" w:beforeAutospacing="1" w:after="100" w:afterAutospacing="1"/>
        <w:rPr>
          <w:del w:id="110" w:author="Wanshi Chen" w:date="2022-02-23T11:56:00Z"/>
          <w:rFonts w:ascii="Arial" w:hAnsi="Arial" w:cs="Arial"/>
          <w:sz w:val="24"/>
          <w:szCs w:val="24"/>
          <w:lang w:val="en-US"/>
        </w:rPr>
      </w:pPr>
      <w:del w:id="111" w:author="Wanshi Chen" w:date="2022-02-23T11:56:00Z">
        <w:r w:rsidRPr="00D618DD" w:rsidDel="00BB2DDD">
          <w:rPr>
            <w:rFonts w:ascii="Arial" w:hAnsi="Arial" w:cs="Arial"/>
            <w:sz w:val="24"/>
            <w:szCs w:val="24"/>
            <w:lang w:val="en-US"/>
          </w:rPr>
          <w:delText>Liaising with other TSGs, in particular TSG SA, to ensure overall co-ordination.</w:delText>
        </w:r>
      </w:del>
    </w:p>
    <w:p w14:paraId="5361725C" w14:textId="7189FEE9" w:rsidR="00BB593D" w:rsidRPr="00D618DD" w:rsidDel="000C4DC2" w:rsidRDefault="00BB593D" w:rsidP="000C4DC2">
      <w:pPr>
        <w:numPr>
          <w:ilvl w:val="0"/>
          <w:numId w:val="24"/>
        </w:numPr>
        <w:spacing w:before="100" w:beforeAutospacing="1" w:after="100" w:afterAutospacing="1"/>
        <w:rPr>
          <w:del w:id="112" w:author="Wanshi Chen" w:date="2022-03-07T15:21:00Z"/>
          <w:rFonts w:ascii="Arial" w:hAnsi="Arial" w:cs="Arial"/>
          <w:sz w:val="24"/>
          <w:szCs w:val="24"/>
          <w:lang w:val="en-US"/>
        </w:rPr>
      </w:pPr>
      <w:del w:id="113" w:author="Wanshi Chen" w:date="2022-02-23T11:56:00Z">
        <w:r w:rsidRPr="00D618DD" w:rsidDel="00BB2DDD">
          <w:rPr>
            <w:rFonts w:ascii="Arial" w:hAnsi="Arial" w:cs="Arial"/>
            <w:sz w:val="24"/>
            <w:szCs w:val="24"/>
            <w:lang w:val="en-US"/>
          </w:rPr>
          <w:delText>Elaborating on behalf of 3GPP the submissions to ITU-R.</w:delText>
        </w:r>
      </w:del>
    </w:p>
    <w:p w14:paraId="2B9B2B17" w14:textId="4227A2D1" w:rsidR="000C4DC2" w:rsidRPr="00D618DD" w:rsidDel="000C4DC2" w:rsidRDefault="000C4DC2" w:rsidP="000C4DC2">
      <w:pPr>
        <w:rPr>
          <w:del w:id="114" w:author="Wanshi Chen" w:date="2022-03-07T15:20:00Z"/>
          <w:sz w:val="24"/>
          <w:szCs w:val="24"/>
        </w:rPr>
      </w:pPr>
    </w:p>
    <w:p w14:paraId="07BDA57B" w14:textId="17816236" w:rsidR="000C4DC2" w:rsidRPr="001C2333" w:rsidDel="000C4DC2" w:rsidRDefault="000C4DC2" w:rsidP="000C4DC2">
      <w:pPr>
        <w:spacing w:before="100" w:beforeAutospacing="1" w:after="100" w:afterAutospacing="1"/>
        <w:outlineLvl w:val="1"/>
        <w:rPr>
          <w:del w:id="115" w:author="Wanshi Chen" w:date="2022-03-07T15:20:00Z"/>
          <w:rFonts w:ascii="Arial" w:hAnsi="Arial" w:cs="Arial"/>
          <w:b/>
          <w:bCs/>
          <w:sz w:val="24"/>
          <w:szCs w:val="24"/>
          <w:lang w:eastAsia="zh-CN"/>
        </w:rPr>
      </w:pPr>
      <w:del w:id="116" w:author="Wanshi Chen" w:date="2022-03-07T15:20:00Z">
        <w:r w:rsidRPr="001C2333" w:rsidDel="000C4DC2">
          <w:rPr>
            <w:rFonts w:ascii="Arial" w:hAnsi="Arial" w:cs="Arial"/>
            <w:b/>
            <w:bCs/>
            <w:sz w:val="24"/>
            <w:szCs w:val="24"/>
          </w:rPr>
          <w:delText>Glossary of terms</w:delText>
        </w:r>
      </w:del>
    </w:p>
    <w:p w14:paraId="118225AB" w14:textId="1ECA25BD" w:rsidR="000C4DC2" w:rsidRPr="001C2333" w:rsidDel="000C4DC2" w:rsidRDefault="000C4DC2" w:rsidP="000C4DC2">
      <w:pPr>
        <w:pStyle w:val="EW"/>
        <w:spacing w:line="240" w:lineRule="auto"/>
        <w:rPr>
          <w:del w:id="117" w:author="Wanshi Chen" w:date="2022-03-07T15:20:00Z"/>
          <w:rFonts w:ascii="Arial" w:hAnsi="Arial" w:cs="Arial"/>
          <w:sz w:val="24"/>
          <w:szCs w:val="24"/>
        </w:rPr>
      </w:pPr>
      <w:del w:id="118" w:author="Wanshi Chen" w:date="2022-03-07T15:20:00Z">
        <w:r w:rsidRPr="001C2333" w:rsidDel="000C4DC2">
          <w:rPr>
            <w:rFonts w:ascii="Arial" w:hAnsi="Arial" w:cs="Arial"/>
            <w:sz w:val="24"/>
            <w:szCs w:val="24"/>
          </w:rPr>
          <w:delText>BTS</w:delText>
        </w:r>
        <w:r w:rsidRPr="001C2333" w:rsidDel="000C4DC2">
          <w:rPr>
            <w:rFonts w:ascii="Arial" w:hAnsi="Arial" w:cs="Arial"/>
            <w:sz w:val="24"/>
            <w:szCs w:val="24"/>
          </w:rPr>
          <w:tab/>
          <w:delText>Base Transceiver Station</w:delText>
        </w:r>
      </w:del>
    </w:p>
    <w:p w14:paraId="48EBDD9F" w14:textId="183DE4DA" w:rsidR="000C4DC2" w:rsidRPr="001C2333" w:rsidDel="000C4DC2" w:rsidRDefault="000C4DC2" w:rsidP="000C4DC2">
      <w:pPr>
        <w:pStyle w:val="EW"/>
        <w:spacing w:line="240" w:lineRule="auto"/>
        <w:rPr>
          <w:del w:id="119" w:author="Wanshi Chen" w:date="2022-03-07T15:20:00Z"/>
          <w:rFonts w:ascii="Arial" w:hAnsi="Arial" w:cs="Arial"/>
          <w:sz w:val="24"/>
          <w:szCs w:val="24"/>
        </w:rPr>
      </w:pPr>
      <w:del w:id="120" w:author="Wanshi Chen" w:date="2022-03-07T15:20:00Z">
        <w:r w:rsidRPr="001C2333" w:rsidDel="000C4DC2">
          <w:rPr>
            <w:rFonts w:ascii="Arial" w:hAnsi="Arial" w:cs="Arial"/>
            <w:sz w:val="24"/>
            <w:szCs w:val="24"/>
          </w:rPr>
          <w:delText>CN</w:delText>
        </w:r>
        <w:r w:rsidRPr="001C2333" w:rsidDel="000C4DC2">
          <w:rPr>
            <w:rFonts w:ascii="Arial" w:hAnsi="Arial" w:cs="Arial"/>
            <w:sz w:val="24"/>
            <w:szCs w:val="24"/>
          </w:rPr>
          <w:tab/>
          <w:delText>Core Network</w:delText>
        </w:r>
      </w:del>
    </w:p>
    <w:p w14:paraId="1BA20810" w14:textId="0C5F43B6" w:rsidR="000C4DC2" w:rsidRPr="001C2333" w:rsidDel="000C4DC2" w:rsidRDefault="000C4DC2" w:rsidP="000C4DC2">
      <w:pPr>
        <w:pStyle w:val="EW"/>
        <w:spacing w:line="240" w:lineRule="auto"/>
        <w:rPr>
          <w:del w:id="121" w:author="Wanshi Chen" w:date="2022-03-07T15:20:00Z"/>
          <w:rFonts w:ascii="Arial" w:hAnsi="Arial" w:cs="Arial"/>
          <w:sz w:val="24"/>
          <w:szCs w:val="24"/>
        </w:rPr>
      </w:pPr>
      <w:del w:id="122" w:author="Wanshi Chen" w:date="2022-03-07T15:20:00Z">
        <w:r w:rsidRPr="001C2333" w:rsidDel="000C4DC2">
          <w:rPr>
            <w:rFonts w:ascii="Arial" w:hAnsi="Arial" w:cs="Arial"/>
            <w:sz w:val="24"/>
            <w:szCs w:val="24"/>
          </w:rPr>
          <w:delText>E-UTRAN</w:delText>
        </w:r>
        <w:r w:rsidRPr="001C2333" w:rsidDel="000C4DC2">
          <w:rPr>
            <w:rFonts w:ascii="Arial" w:hAnsi="Arial" w:cs="Arial"/>
            <w:sz w:val="24"/>
            <w:szCs w:val="24"/>
          </w:rPr>
          <w:tab/>
          <w:delText>Evolved UTRAN</w:delText>
        </w:r>
      </w:del>
    </w:p>
    <w:p w14:paraId="321C057C" w14:textId="7179D686" w:rsidR="000C4DC2" w:rsidRPr="001C2333" w:rsidDel="000C4DC2" w:rsidRDefault="000C4DC2" w:rsidP="000C4DC2">
      <w:pPr>
        <w:pStyle w:val="EW"/>
        <w:spacing w:line="240" w:lineRule="auto"/>
        <w:rPr>
          <w:del w:id="123" w:author="Wanshi Chen" w:date="2022-03-07T15:20:00Z"/>
          <w:rFonts w:ascii="Arial" w:hAnsi="Arial" w:cs="Arial"/>
          <w:sz w:val="24"/>
          <w:szCs w:val="24"/>
        </w:rPr>
      </w:pPr>
      <w:del w:id="124" w:author="Wanshi Chen" w:date="2022-03-07T15:20:00Z">
        <w:r w:rsidRPr="001C2333" w:rsidDel="000C4DC2">
          <w:rPr>
            <w:rFonts w:ascii="Arial" w:hAnsi="Arial" w:cs="Arial"/>
            <w:sz w:val="24"/>
            <w:szCs w:val="24"/>
          </w:rPr>
          <w:delText>FDD</w:delText>
        </w:r>
        <w:r w:rsidRPr="001C2333" w:rsidDel="000C4DC2">
          <w:rPr>
            <w:rFonts w:ascii="Arial" w:hAnsi="Arial" w:cs="Arial"/>
            <w:sz w:val="24"/>
            <w:szCs w:val="24"/>
          </w:rPr>
          <w:tab/>
          <w:delText>Frequency Division Duplex</w:delText>
        </w:r>
      </w:del>
    </w:p>
    <w:p w14:paraId="780B3E4F" w14:textId="134B0B71" w:rsidR="000C4DC2" w:rsidRPr="001C2333" w:rsidDel="000C4DC2" w:rsidRDefault="000C4DC2" w:rsidP="000C4DC2">
      <w:pPr>
        <w:pStyle w:val="EW"/>
        <w:spacing w:line="240" w:lineRule="auto"/>
        <w:rPr>
          <w:del w:id="125" w:author="Wanshi Chen" w:date="2022-03-07T15:20:00Z"/>
          <w:rFonts w:ascii="Arial" w:hAnsi="Arial" w:cs="Arial"/>
          <w:sz w:val="24"/>
          <w:szCs w:val="24"/>
        </w:rPr>
      </w:pPr>
      <w:del w:id="126" w:author="Wanshi Chen" w:date="2022-03-07T15:20:00Z">
        <w:r w:rsidRPr="001C2333" w:rsidDel="000C4DC2">
          <w:rPr>
            <w:rFonts w:ascii="Arial" w:hAnsi="Arial" w:cs="Arial"/>
            <w:sz w:val="24"/>
            <w:szCs w:val="24"/>
          </w:rPr>
          <w:delText xml:space="preserve">GERAN </w:delText>
        </w:r>
        <w:r w:rsidRPr="001C2333" w:rsidDel="000C4DC2">
          <w:rPr>
            <w:rFonts w:ascii="Arial" w:hAnsi="Arial" w:cs="Arial"/>
            <w:sz w:val="24"/>
            <w:szCs w:val="24"/>
          </w:rPr>
          <w:tab/>
          <w:delText>GSM EDGE Radio Access Network</w:delText>
        </w:r>
      </w:del>
    </w:p>
    <w:p w14:paraId="62625BDA" w14:textId="1BB6B855" w:rsidR="000C4DC2" w:rsidRPr="001C2333" w:rsidDel="000C4DC2" w:rsidRDefault="000C4DC2" w:rsidP="000C4DC2">
      <w:pPr>
        <w:pStyle w:val="EW"/>
        <w:spacing w:line="240" w:lineRule="auto"/>
        <w:rPr>
          <w:del w:id="127" w:author="Wanshi Chen" w:date="2022-03-07T15:20:00Z"/>
          <w:rFonts w:ascii="Arial" w:hAnsi="Arial" w:cs="Arial"/>
          <w:sz w:val="24"/>
          <w:szCs w:val="24"/>
        </w:rPr>
      </w:pPr>
      <w:del w:id="128" w:author="Wanshi Chen" w:date="2022-03-07T15:20:00Z">
        <w:r w:rsidRPr="001C2333" w:rsidDel="000C4DC2">
          <w:rPr>
            <w:rFonts w:ascii="Arial" w:hAnsi="Arial" w:cs="Arial"/>
            <w:sz w:val="24"/>
            <w:szCs w:val="24"/>
          </w:rPr>
          <w:delText>IP</w:delText>
        </w:r>
        <w:r w:rsidRPr="001C2333" w:rsidDel="000C4DC2">
          <w:rPr>
            <w:rFonts w:ascii="Arial" w:hAnsi="Arial" w:cs="Arial"/>
            <w:sz w:val="24"/>
            <w:szCs w:val="24"/>
          </w:rPr>
          <w:tab/>
          <w:delText>Internet Protocol</w:delText>
        </w:r>
      </w:del>
    </w:p>
    <w:p w14:paraId="726A9D79" w14:textId="2B017453" w:rsidR="000C4DC2" w:rsidRPr="001C2333" w:rsidDel="000C4DC2" w:rsidRDefault="000C4DC2" w:rsidP="000C4DC2">
      <w:pPr>
        <w:pStyle w:val="EW"/>
        <w:spacing w:line="240" w:lineRule="auto"/>
        <w:rPr>
          <w:del w:id="129" w:author="Wanshi Chen" w:date="2022-03-07T15:20:00Z"/>
          <w:rFonts w:ascii="Arial" w:hAnsi="Arial" w:cs="Arial"/>
          <w:sz w:val="24"/>
          <w:szCs w:val="24"/>
        </w:rPr>
      </w:pPr>
      <w:del w:id="130" w:author="Wanshi Chen" w:date="2022-03-07T15:20:00Z">
        <w:r w:rsidRPr="001C2333" w:rsidDel="000C4DC2">
          <w:rPr>
            <w:rFonts w:ascii="Arial" w:hAnsi="Arial" w:cs="Arial"/>
            <w:sz w:val="24"/>
            <w:szCs w:val="24"/>
          </w:rPr>
          <w:delText>MS</w:delText>
        </w:r>
        <w:r w:rsidRPr="001C2333" w:rsidDel="000C4DC2">
          <w:rPr>
            <w:rFonts w:ascii="Arial" w:hAnsi="Arial" w:cs="Arial"/>
            <w:sz w:val="24"/>
            <w:szCs w:val="24"/>
          </w:rPr>
          <w:tab/>
          <w:delText>Mobile Station</w:delText>
        </w:r>
      </w:del>
    </w:p>
    <w:p w14:paraId="7F281EA5" w14:textId="17091A8F" w:rsidR="000C4DC2" w:rsidRPr="001C2333" w:rsidDel="000C4DC2" w:rsidRDefault="000C4DC2" w:rsidP="000C4DC2">
      <w:pPr>
        <w:pStyle w:val="EW"/>
        <w:spacing w:line="240" w:lineRule="auto"/>
        <w:rPr>
          <w:del w:id="131" w:author="Wanshi Chen" w:date="2022-03-07T15:20:00Z"/>
          <w:rFonts w:ascii="Arial" w:hAnsi="Arial" w:cs="Arial"/>
          <w:sz w:val="24"/>
          <w:szCs w:val="24"/>
        </w:rPr>
      </w:pPr>
      <w:del w:id="132" w:author="Wanshi Chen" w:date="2022-03-07T15:20:00Z">
        <w:r w:rsidRPr="001C2333" w:rsidDel="000C4DC2">
          <w:rPr>
            <w:rFonts w:ascii="Arial" w:hAnsi="Arial" w:cs="Arial"/>
            <w:sz w:val="24"/>
            <w:szCs w:val="24"/>
          </w:rPr>
          <w:delText xml:space="preserve">O&amp;M </w:delText>
        </w:r>
        <w:r w:rsidRPr="001C2333" w:rsidDel="000C4DC2">
          <w:rPr>
            <w:rFonts w:ascii="Arial" w:hAnsi="Arial" w:cs="Arial"/>
            <w:sz w:val="24"/>
            <w:szCs w:val="24"/>
          </w:rPr>
          <w:tab/>
          <w:delText>Operations and Maintenance</w:delText>
        </w:r>
      </w:del>
    </w:p>
    <w:p w14:paraId="412C8B2A" w14:textId="3F97A20A" w:rsidR="000C4DC2" w:rsidRPr="001C2333" w:rsidDel="000C4DC2" w:rsidRDefault="000C4DC2" w:rsidP="000C4DC2">
      <w:pPr>
        <w:pStyle w:val="EW"/>
        <w:spacing w:line="240" w:lineRule="auto"/>
        <w:rPr>
          <w:del w:id="133" w:author="Wanshi Chen" w:date="2022-03-07T15:20:00Z"/>
          <w:rFonts w:ascii="Arial" w:hAnsi="Arial" w:cs="Arial"/>
          <w:sz w:val="24"/>
          <w:szCs w:val="24"/>
        </w:rPr>
      </w:pPr>
      <w:del w:id="134" w:author="Wanshi Chen" w:date="2022-03-07T15:20:00Z">
        <w:r w:rsidRPr="001C2333" w:rsidDel="000C4DC2">
          <w:rPr>
            <w:rFonts w:ascii="Arial" w:hAnsi="Arial" w:cs="Arial"/>
            <w:sz w:val="24"/>
            <w:szCs w:val="24"/>
          </w:rPr>
          <w:lastRenderedPageBreak/>
          <w:delText xml:space="preserve">QoS </w:delText>
        </w:r>
        <w:r w:rsidRPr="001C2333" w:rsidDel="000C4DC2">
          <w:rPr>
            <w:rFonts w:ascii="Arial" w:hAnsi="Arial" w:cs="Arial"/>
            <w:sz w:val="24"/>
            <w:szCs w:val="24"/>
          </w:rPr>
          <w:tab/>
          <w:delText>Quality of Service</w:delText>
        </w:r>
      </w:del>
    </w:p>
    <w:p w14:paraId="64E3A166" w14:textId="50A36A13" w:rsidR="000C4DC2" w:rsidRPr="001C2333" w:rsidDel="000C4DC2" w:rsidRDefault="000C4DC2" w:rsidP="000C4DC2">
      <w:pPr>
        <w:pStyle w:val="EW"/>
        <w:spacing w:line="240" w:lineRule="auto"/>
        <w:rPr>
          <w:del w:id="135" w:author="Wanshi Chen" w:date="2022-03-07T15:20:00Z"/>
          <w:rFonts w:ascii="Arial" w:hAnsi="Arial" w:cs="Arial"/>
          <w:sz w:val="24"/>
          <w:szCs w:val="24"/>
        </w:rPr>
      </w:pPr>
      <w:del w:id="136" w:author="Wanshi Chen" w:date="2022-03-07T15:20:00Z">
        <w:r w:rsidRPr="001C2333" w:rsidDel="000C4DC2">
          <w:rPr>
            <w:rFonts w:ascii="Arial" w:hAnsi="Arial" w:cs="Arial"/>
            <w:sz w:val="24"/>
            <w:szCs w:val="24"/>
          </w:rPr>
          <w:delText xml:space="preserve">TDD </w:delText>
        </w:r>
        <w:r w:rsidRPr="001C2333" w:rsidDel="000C4DC2">
          <w:rPr>
            <w:rFonts w:ascii="Arial" w:hAnsi="Arial" w:cs="Arial"/>
            <w:sz w:val="24"/>
            <w:szCs w:val="24"/>
          </w:rPr>
          <w:tab/>
          <w:delText>Time Division Duplex</w:delText>
        </w:r>
      </w:del>
    </w:p>
    <w:p w14:paraId="0BB3A96A" w14:textId="5137DEEB" w:rsidR="000C4DC2" w:rsidRPr="001C2333" w:rsidDel="000C4DC2" w:rsidRDefault="000C4DC2" w:rsidP="000C4DC2">
      <w:pPr>
        <w:pStyle w:val="EW"/>
        <w:spacing w:line="240" w:lineRule="auto"/>
        <w:rPr>
          <w:del w:id="137" w:author="Wanshi Chen" w:date="2022-03-07T15:20:00Z"/>
          <w:rFonts w:ascii="Arial" w:hAnsi="Arial" w:cs="Arial"/>
          <w:sz w:val="24"/>
          <w:szCs w:val="24"/>
        </w:rPr>
      </w:pPr>
      <w:del w:id="138" w:author="Wanshi Chen" w:date="2022-03-07T15:20:00Z">
        <w:r w:rsidRPr="001C2333" w:rsidDel="000C4DC2">
          <w:rPr>
            <w:rFonts w:ascii="Arial" w:hAnsi="Arial" w:cs="Arial"/>
            <w:sz w:val="24"/>
            <w:szCs w:val="24"/>
          </w:rPr>
          <w:delText xml:space="preserve">UE </w:delText>
        </w:r>
        <w:r w:rsidRPr="001C2333" w:rsidDel="000C4DC2">
          <w:rPr>
            <w:rFonts w:ascii="Arial" w:hAnsi="Arial" w:cs="Arial"/>
            <w:sz w:val="24"/>
            <w:szCs w:val="24"/>
          </w:rPr>
          <w:tab/>
          <w:delText>User Equipment</w:delText>
        </w:r>
      </w:del>
    </w:p>
    <w:p w14:paraId="0676F571" w14:textId="4327EC0C" w:rsidR="000C4DC2" w:rsidRPr="001C2333" w:rsidDel="000C4DC2" w:rsidRDefault="000C4DC2" w:rsidP="000C4DC2">
      <w:pPr>
        <w:pStyle w:val="EW"/>
        <w:spacing w:line="240" w:lineRule="auto"/>
        <w:rPr>
          <w:del w:id="139" w:author="Wanshi Chen" w:date="2022-03-07T15:20:00Z"/>
          <w:rFonts w:ascii="Arial" w:hAnsi="Arial" w:cs="Arial"/>
          <w:sz w:val="24"/>
          <w:szCs w:val="24"/>
        </w:rPr>
      </w:pPr>
      <w:del w:id="140" w:author="Wanshi Chen" w:date="2022-03-07T15:20:00Z">
        <w:r w:rsidRPr="001C2333" w:rsidDel="000C4DC2">
          <w:rPr>
            <w:rFonts w:ascii="Arial" w:hAnsi="Arial" w:cs="Arial"/>
            <w:sz w:val="24"/>
            <w:szCs w:val="24"/>
          </w:rPr>
          <w:delText xml:space="preserve">USIM </w:delText>
        </w:r>
        <w:r w:rsidRPr="001C2333" w:rsidDel="000C4DC2">
          <w:rPr>
            <w:rFonts w:ascii="Arial" w:hAnsi="Arial" w:cs="Arial"/>
            <w:sz w:val="24"/>
            <w:szCs w:val="24"/>
          </w:rPr>
          <w:tab/>
          <w:delText>Universal Subscriber Identity Module</w:delText>
        </w:r>
      </w:del>
    </w:p>
    <w:p w14:paraId="1CB2B0CB" w14:textId="661D337D" w:rsidR="000C4DC2" w:rsidRPr="001C2333" w:rsidDel="000C4DC2" w:rsidRDefault="000C4DC2" w:rsidP="000C4DC2">
      <w:pPr>
        <w:pStyle w:val="EW"/>
        <w:spacing w:line="240" w:lineRule="auto"/>
        <w:rPr>
          <w:del w:id="141" w:author="Wanshi Chen" w:date="2022-03-07T15:20:00Z"/>
          <w:rFonts w:ascii="Arial" w:hAnsi="Arial" w:cs="Arial"/>
          <w:sz w:val="24"/>
          <w:szCs w:val="24"/>
        </w:rPr>
      </w:pPr>
      <w:del w:id="142" w:author="Wanshi Chen" w:date="2022-03-07T15:20:00Z">
        <w:r w:rsidRPr="001C2333" w:rsidDel="000C4DC2">
          <w:rPr>
            <w:rFonts w:ascii="Arial" w:hAnsi="Arial" w:cs="Arial"/>
            <w:sz w:val="24"/>
            <w:szCs w:val="24"/>
          </w:rPr>
          <w:delText xml:space="preserve">UTRAN </w:delText>
        </w:r>
        <w:r w:rsidRPr="001C2333" w:rsidDel="000C4DC2">
          <w:rPr>
            <w:rFonts w:ascii="Arial" w:hAnsi="Arial" w:cs="Arial"/>
            <w:sz w:val="24"/>
            <w:szCs w:val="24"/>
          </w:rPr>
          <w:tab/>
          <w:delText>Universal Terrestrial Radio Access Network</w:delText>
        </w:r>
      </w:del>
    </w:p>
    <w:p w14:paraId="0E350CD4" w14:textId="6F108B9C" w:rsidR="000C4DC2" w:rsidRPr="001C2333" w:rsidDel="000C4DC2" w:rsidRDefault="000C4DC2" w:rsidP="000C4DC2">
      <w:pPr>
        <w:pStyle w:val="EW"/>
        <w:spacing w:line="240" w:lineRule="auto"/>
        <w:rPr>
          <w:del w:id="143" w:author="Wanshi Chen" w:date="2022-03-07T15:20:00Z"/>
          <w:rFonts w:ascii="Arial" w:hAnsi="Arial" w:cs="Arial"/>
          <w:sz w:val="24"/>
          <w:szCs w:val="24"/>
        </w:rPr>
      </w:pPr>
      <w:del w:id="144" w:author="Wanshi Chen" w:date="2022-03-07T15:20:00Z">
        <w:r w:rsidRPr="001C2333" w:rsidDel="000C4DC2">
          <w:rPr>
            <w:rFonts w:ascii="Arial" w:hAnsi="Arial" w:cs="Arial"/>
            <w:sz w:val="24"/>
            <w:szCs w:val="24"/>
          </w:rPr>
          <w:delText xml:space="preserve">Node B </w:delText>
        </w:r>
        <w:r w:rsidRPr="001C2333" w:rsidDel="000C4DC2">
          <w:rPr>
            <w:rFonts w:ascii="Arial" w:hAnsi="Arial" w:cs="Arial"/>
            <w:sz w:val="24"/>
            <w:szCs w:val="24"/>
          </w:rPr>
          <w:tab/>
          <w:delText>See TS 25.401</w:delText>
        </w:r>
      </w:del>
    </w:p>
    <w:p w14:paraId="2439D385" w14:textId="43E59163" w:rsidR="000C4DC2" w:rsidRPr="001C2333" w:rsidDel="000C4DC2" w:rsidRDefault="000C4DC2" w:rsidP="000C4DC2">
      <w:pPr>
        <w:pStyle w:val="EW"/>
        <w:spacing w:line="240" w:lineRule="auto"/>
        <w:rPr>
          <w:del w:id="145" w:author="Wanshi Chen" w:date="2022-03-07T15:20:00Z"/>
          <w:rFonts w:ascii="Arial" w:hAnsi="Arial" w:cs="Arial"/>
          <w:sz w:val="24"/>
          <w:szCs w:val="24"/>
        </w:rPr>
      </w:pPr>
      <w:del w:id="146" w:author="Wanshi Chen" w:date="2022-03-07T15:20:00Z">
        <w:r w:rsidRPr="001C2333" w:rsidDel="000C4DC2">
          <w:rPr>
            <w:rFonts w:ascii="Arial" w:hAnsi="Arial" w:cs="Arial"/>
            <w:sz w:val="24"/>
            <w:szCs w:val="24"/>
          </w:rPr>
          <w:delText xml:space="preserve">VHE </w:delText>
        </w:r>
        <w:r w:rsidRPr="001C2333" w:rsidDel="000C4DC2">
          <w:rPr>
            <w:rFonts w:ascii="Arial" w:hAnsi="Arial" w:cs="Arial"/>
            <w:sz w:val="24"/>
            <w:szCs w:val="24"/>
          </w:rPr>
          <w:tab/>
          <w:delText>Virtual Home Environment</w:delText>
        </w:r>
      </w:del>
    </w:p>
    <w:p w14:paraId="008AB197" w14:textId="77777777" w:rsidR="000C4DC2" w:rsidRPr="001C2333" w:rsidDel="00BB2DDD" w:rsidRDefault="000C4DC2" w:rsidP="000C4DC2">
      <w:pPr>
        <w:rPr>
          <w:del w:id="147" w:author="Wanshi Chen" w:date="2022-02-23T11:56:00Z"/>
          <w:rFonts w:ascii="Arial" w:hAnsi="Arial" w:cs="Arial"/>
          <w:sz w:val="24"/>
          <w:szCs w:val="24"/>
          <w:lang w:val="en-US"/>
        </w:rPr>
      </w:pPr>
    </w:p>
    <w:p w14:paraId="0C60ECFB" w14:textId="77777777" w:rsidR="007D12DD" w:rsidRPr="00D618DD" w:rsidRDefault="007D12DD" w:rsidP="00613CAB">
      <w:pPr>
        <w:rPr>
          <w:rFonts w:ascii="Arial" w:hAnsi="Arial" w:cs="Arial"/>
          <w:bCs/>
          <w:sz w:val="24"/>
          <w:szCs w:val="24"/>
          <w:lang w:val="en-US"/>
        </w:rPr>
      </w:pPr>
    </w:p>
    <w:p w14:paraId="7A809B19" w14:textId="77777777" w:rsidR="007D12DD" w:rsidRPr="00D618DD" w:rsidDel="004E11A2" w:rsidRDefault="007D12DD" w:rsidP="007D12DD">
      <w:pPr>
        <w:rPr>
          <w:ins w:id="148" w:author="Wanshi Chen" w:date="2022-03-08T15:34:00Z"/>
          <w:del w:id="149" w:author="Wanshi Chen" w:date="2022-02-17T15:28:00Z"/>
          <w:rFonts w:ascii="Arial" w:hAnsi="Arial" w:cs="Arial"/>
          <w:bCs/>
          <w:sz w:val="24"/>
          <w:szCs w:val="24"/>
          <w:lang w:val="en-US"/>
        </w:rPr>
      </w:pPr>
    </w:p>
    <w:p w14:paraId="32CAFF99" w14:textId="77777777" w:rsidR="007D12DD" w:rsidRPr="00D618DD" w:rsidRDefault="007D12DD" w:rsidP="007D12DD">
      <w:pPr>
        <w:pStyle w:val="Heading1"/>
        <w:rPr>
          <w:ins w:id="150" w:author="Wanshi Chen" w:date="2022-03-08T15:34:00Z"/>
          <w:rFonts w:cs="Arial"/>
          <w:szCs w:val="24"/>
          <w:lang w:val="en-US"/>
        </w:rPr>
      </w:pPr>
      <w:ins w:id="151" w:author="Wanshi Chen" w:date="2022-03-08T15:34:00Z">
        <w:r w:rsidRPr="00D618DD">
          <w:rPr>
            <w:rFonts w:cs="Arial"/>
            <w:szCs w:val="24"/>
            <w:lang w:val="en-US"/>
          </w:rPr>
          <w:t>Scope of Responsibilities</w:t>
        </w:r>
      </w:ins>
    </w:p>
    <w:p w14:paraId="738BF264" w14:textId="20C554D2" w:rsidR="007D12DD" w:rsidRPr="00D618DD" w:rsidDel="007D12DD" w:rsidRDefault="007D12DD" w:rsidP="00613CAB">
      <w:pPr>
        <w:rPr>
          <w:del w:id="152" w:author="Wanshi Chen" w:date="2022-03-08T15:34:00Z"/>
          <w:rFonts w:ascii="Arial" w:hAnsi="Arial" w:cs="Arial"/>
          <w:bCs/>
          <w:sz w:val="24"/>
          <w:szCs w:val="24"/>
          <w:lang w:val="en-US"/>
        </w:rPr>
      </w:pPr>
    </w:p>
    <w:p w14:paraId="64F864B4" w14:textId="5D96D28F" w:rsidR="00613CAB" w:rsidRPr="00D618DD" w:rsidRDefault="00613CAB" w:rsidP="00613CAB">
      <w:pPr>
        <w:rPr>
          <w:ins w:id="153" w:author="Wanshi Chen" w:date="2022-02-17T15:49:00Z"/>
          <w:rFonts w:ascii="Arial" w:hAnsi="Arial" w:cs="Arial"/>
          <w:bCs/>
          <w:sz w:val="24"/>
          <w:szCs w:val="24"/>
          <w:lang w:val="en-US"/>
        </w:rPr>
      </w:pPr>
      <w:ins w:id="154" w:author="Wanshi Chen" w:date="2022-02-17T15:49:00Z">
        <w:r w:rsidRPr="00D618DD">
          <w:rPr>
            <w:rFonts w:ascii="Arial" w:hAnsi="Arial" w:cs="Arial"/>
            <w:bCs/>
            <w:sz w:val="24"/>
            <w:szCs w:val="24"/>
            <w:lang w:val="en-US"/>
          </w:rPr>
          <w:t>The 3GPP TSG</w:t>
        </w:r>
      </w:ins>
      <w:ins w:id="155" w:author="Wanshi Chen" w:date="2022-03-21T04:52:00Z">
        <w:r w:rsidR="007872B6">
          <w:rPr>
            <w:rFonts w:ascii="Arial" w:hAnsi="Arial" w:cs="Arial"/>
            <w:bCs/>
            <w:sz w:val="24"/>
            <w:szCs w:val="24"/>
            <w:lang w:val="en-US"/>
          </w:rPr>
          <w:t>-</w:t>
        </w:r>
      </w:ins>
      <w:ins w:id="156" w:author="Wanshi Chen" w:date="2022-02-17T15:49:00Z">
        <w:r w:rsidRPr="00D618DD">
          <w:rPr>
            <w:rFonts w:ascii="Arial" w:hAnsi="Arial" w:cs="Arial"/>
            <w:bCs/>
            <w:sz w:val="24"/>
            <w:szCs w:val="24"/>
            <w:lang w:val="en-US"/>
          </w:rPr>
          <w:t>RAN is responsible for the technical co-ordination of the specification work done in the following Working Groups:</w:t>
        </w:r>
      </w:ins>
    </w:p>
    <w:p w14:paraId="283C37DE" w14:textId="77777777" w:rsidR="00613CAB" w:rsidRPr="00D618DD" w:rsidRDefault="00613CAB" w:rsidP="00613CAB">
      <w:pPr>
        <w:rPr>
          <w:ins w:id="157" w:author="Wanshi Chen" w:date="2022-02-17T15:49:00Z"/>
          <w:rFonts w:ascii="Arial" w:hAnsi="Arial" w:cs="Arial"/>
          <w:bCs/>
          <w:sz w:val="24"/>
          <w:szCs w:val="24"/>
          <w:lang w:val="en-US"/>
        </w:rPr>
      </w:pPr>
    </w:p>
    <w:p w14:paraId="2937F766" w14:textId="2C7A5756" w:rsidR="00613CAB" w:rsidRPr="00D618DD" w:rsidRDefault="00613CAB" w:rsidP="00613CAB">
      <w:pPr>
        <w:pStyle w:val="ListParagraph"/>
        <w:numPr>
          <w:ilvl w:val="0"/>
          <w:numId w:val="10"/>
        </w:numPr>
        <w:rPr>
          <w:ins w:id="158" w:author="Wanshi Chen" w:date="2022-02-17T15:49:00Z"/>
          <w:rFonts w:ascii="Arial" w:hAnsi="Arial" w:cs="Arial"/>
          <w:bCs/>
          <w:sz w:val="24"/>
          <w:szCs w:val="24"/>
          <w:lang w:val="en-US"/>
        </w:rPr>
      </w:pPr>
      <w:ins w:id="159" w:author="Wanshi Chen" w:date="2022-02-17T15:49:00Z">
        <w:r w:rsidRPr="00D618DD">
          <w:rPr>
            <w:rFonts w:ascii="Arial" w:hAnsi="Arial" w:cs="Arial"/>
            <w:bCs/>
            <w:sz w:val="24"/>
            <w:szCs w:val="24"/>
          </w:rPr>
          <w:t>RAN WG1 – Radio Layer 1 (Physical layer)</w:t>
        </w:r>
      </w:ins>
    </w:p>
    <w:p w14:paraId="631ABCEC" w14:textId="52BC1D2D" w:rsidR="00613CAB" w:rsidRPr="00D618DD" w:rsidRDefault="00613CAB" w:rsidP="00613CAB">
      <w:pPr>
        <w:pStyle w:val="ListParagraph"/>
        <w:numPr>
          <w:ilvl w:val="0"/>
          <w:numId w:val="10"/>
        </w:numPr>
        <w:rPr>
          <w:ins w:id="160" w:author="Wanshi Chen" w:date="2022-02-17T15:49:00Z"/>
          <w:rFonts w:ascii="Arial" w:hAnsi="Arial" w:cs="Arial"/>
          <w:bCs/>
          <w:sz w:val="24"/>
          <w:szCs w:val="24"/>
          <w:lang w:val="en-US"/>
        </w:rPr>
      </w:pPr>
      <w:ins w:id="161" w:author="Wanshi Chen" w:date="2022-02-17T15:49:00Z">
        <w:r w:rsidRPr="00D618DD">
          <w:rPr>
            <w:rFonts w:ascii="Arial" w:hAnsi="Arial" w:cs="Arial"/>
            <w:bCs/>
            <w:sz w:val="24"/>
            <w:szCs w:val="24"/>
            <w:lang w:val="en-US"/>
          </w:rPr>
          <w:t>RAN WG2 - Radio layer 2 and Radio layer 3 Radio Resource Control</w:t>
        </w:r>
      </w:ins>
    </w:p>
    <w:p w14:paraId="13CEA4C5" w14:textId="3EEFD1E7" w:rsidR="00613CAB" w:rsidRPr="00D618DD" w:rsidRDefault="00613CAB" w:rsidP="00613CAB">
      <w:pPr>
        <w:pStyle w:val="ListParagraph"/>
        <w:numPr>
          <w:ilvl w:val="0"/>
          <w:numId w:val="10"/>
        </w:numPr>
        <w:rPr>
          <w:ins w:id="162" w:author="Wanshi Chen" w:date="2022-02-17T15:49:00Z"/>
          <w:rFonts w:ascii="Arial" w:hAnsi="Arial" w:cs="Arial"/>
          <w:bCs/>
          <w:sz w:val="24"/>
          <w:szCs w:val="24"/>
          <w:lang w:val="en-US"/>
        </w:rPr>
      </w:pPr>
      <w:ins w:id="163" w:author="Wanshi Chen" w:date="2022-02-17T15:49:00Z">
        <w:r w:rsidRPr="00D618DD">
          <w:rPr>
            <w:rFonts w:ascii="Arial" w:hAnsi="Arial" w:cs="Arial"/>
            <w:bCs/>
            <w:sz w:val="24"/>
            <w:szCs w:val="24"/>
          </w:rPr>
          <w:t>RAN WG3 – UTRAN/E-UTRAN/NG-RAN architecture and related network interfaces</w:t>
        </w:r>
      </w:ins>
    </w:p>
    <w:p w14:paraId="7993D6C8" w14:textId="5ABFE51E" w:rsidR="00613CAB" w:rsidRPr="00D618DD" w:rsidRDefault="00613CAB" w:rsidP="00613CAB">
      <w:pPr>
        <w:pStyle w:val="ListParagraph"/>
        <w:numPr>
          <w:ilvl w:val="0"/>
          <w:numId w:val="10"/>
        </w:numPr>
        <w:rPr>
          <w:ins w:id="164" w:author="Wanshi Chen" w:date="2022-02-17T15:49:00Z"/>
          <w:rFonts w:ascii="Arial" w:hAnsi="Arial" w:cs="Arial"/>
          <w:bCs/>
          <w:sz w:val="24"/>
          <w:szCs w:val="24"/>
          <w:lang w:val="en-US"/>
        </w:rPr>
      </w:pPr>
      <w:ins w:id="165" w:author="Wanshi Chen" w:date="2022-02-17T15:49:00Z">
        <w:r w:rsidRPr="00D618DD">
          <w:rPr>
            <w:rFonts w:ascii="Arial" w:hAnsi="Arial" w:cs="Arial"/>
            <w:bCs/>
            <w:sz w:val="24"/>
            <w:szCs w:val="24"/>
          </w:rPr>
          <w:t>RAN WG4 – Radio Performance and Protocol Aspects</w:t>
        </w:r>
      </w:ins>
    </w:p>
    <w:p w14:paraId="37A39FDB" w14:textId="26404FD5" w:rsidR="00613CAB" w:rsidRPr="00D618DD" w:rsidRDefault="00613CAB" w:rsidP="00613CAB">
      <w:pPr>
        <w:pStyle w:val="ListParagraph"/>
        <w:numPr>
          <w:ilvl w:val="0"/>
          <w:numId w:val="10"/>
        </w:numPr>
        <w:rPr>
          <w:ins w:id="166" w:author="Wanshi Chen" w:date="2022-02-17T15:49:00Z"/>
          <w:rFonts w:ascii="Arial" w:hAnsi="Arial" w:cs="Arial"/>
          <w:bCs/>
          <w:sz w:val="24"/>
          <w:szCs w:val="24"/>
          <w:lang w:val="en-US"/>
        </w:rPr>
      </w:pPr>
      <w:ins w:id="167" w:author="Wanshi Chen" w:date="2022-02-17T15:49:00Z">
        <w:r w:rsidRPr="00D618DD">
          <w:rPr>
            <w:rFonts w:ascii="Arial" w:hAnsi="Arial" w:cs="Arial"/>
            <w:bCs/>
            <w:sz w:val="24"/>
            <w:szCs w:val="24"/>
          </w:rPr>
          <w:t>RAN WG5 – Mobile terminal conformance testing</w:t>
        </w:r>
      </w:ins>
    </w:p>
    <w:p w14:paraId="7B1988A3" w14:textId="6292A395" w:rsidR="00885EF4" w:rsidRPr="00D618DD" w:rsidRDefault="00885EF4" w:rsidP="00102A4C">
      <w:pPr>
        <w:rPr>
          <w:ins w:id="168" w:author="Wanshi Chen" w:date="2022-02-23T11:56:00Z"/>
          <w:rFonts w:ascii="Arial" w:hAnsi="Arial" w:cs="Arial"/>
          <w:bCs/>
          <w:sz w:val="24"/>
          <w:szCs w:val="24"/>
          <w:lang w:val="en-US"/>
        </w:rPr>
      </w:pPr>
    </w:p>
    <w:p w14:paraId="55D77D30" w14:textId="52F33A55" w:rsidR="00BB2DDD" w:rsidRPr="00D618DD" w:rsidRDefault="00BB2DDD" w:rsidP="00BB2DDD">
      <w:pPr>
        <w:spacing w:before="100" w:beforeAutospacing="1" w:after="100" w:afterAutospacing="1"/>
        <w:rPr>
          <w:ins w:id="169" w:author="Wanshi Chen" w:date="2022-02-23T11:56:00Z"/>
          <w:rFonts w:ascii="Arial" w:hAnsi="Arial" w:cs="Arial"/>
          <w:sz w:val="24"/>
          <w:szCs w:val="24"/>
          <w:lang w:val="en-US"/>
        </w:rPr>
      </w:pPr>
      <w:ins w:id="170" w:author="Wanshi Chen" w:date="2022-02-23T11:56:00Z">
        <w:r w:rsidRPr="00D618DD">
          <w:rPr>
            <w:rFonts w:ascii="Arial" w:hAnsi="Arial" w:cs="Arial"/>
            <w:sz w:val="24"/>
            <w:szCs w:val="24"/>
            <w:lang w:val="en-US"/>
          </w:rPr>
          <w:t>Specifically</w:t>
        </w:r>
      </w:ins>
      <w:ins w:id="171" w:author="Wanshi Chen" w:date="2022-02-23T12:03:00Z">
        <w:r w:rsidR="001639B2" w:rsidRPr="00D618DD">
          <w:rPr>
            <w:rFonts w:ascii="Arial" w:hAnsi="Arial" w:cs="Arial"/>
            <w:sz w:val="24"/>
            <w:szCs w:val="24"/>
            <w:lang w:val="en-US"/>
          </w:rPr>
          <w:t>,</w:t>
        </w:r>
        <w:r w:rsidR="00E60638" w:rsidRPr="00D618DD">
          <w:rPr>
            <w:rFonts w:ascii="Arial" w:hAnsi="Arial" w:cs="Arial"/>
            <w:sz w:val="24"/>
            <w:szCs w:val="24"/>
            <w:lang w:val="en-US"/>
          </w:rPr>
          <w:t xml:space="preserve"> the</w:t>
        </w:r>
      </w:ins>
      <w:ins w:id="172" w:author="Wanshi Chen" w:date="2022-02-23T11:56:00Z">
        <w:r w:rsidRPr="00D618DD">
          <w:rPr>
            <w:rFonts w:ascii="Arial" w:hAnsi="Arial" w:cs="Arial"/>
            <w:sz w:val="24"/>
            <w:szCs w:val="24"/>
            <w:lang w:val="en-US"/>
          </w:rPr>
          <w:t xml:space="preserve"> </w:t>
        </w:r>
      </w:ins>
      <w:ins w:id="173" w:author="Wanshi Chen" w:date="2022-02-17T15:49:00Z">
        <w:r w:rsidR="00BE2C41" w:rsidRPr="00D618DD">
          <w:rPr>
            <w:rFonts w:ascii="Arial" w:hAnsi="Arial" w:cs="Arial"/>
            <w:bCs/>
            <w:sz w:val="24"/>
            <w:szCs w:val="24"/>
            <w:lang w:val="en-US"/>
          </w:rPr>
          <w:t>3GPP TSG</w:t>
        </w:r>
      </w:ins>
      <w:ins w:id="174" w:author="Wanshi Chen" w:date="2022-03-21T04:52:00Z">
        <w:r w:rsidR="007872B6">
          <w:rPr>
            <w:rFonts w:ascii="Arial" w:hAnsi="Arial" w:cs="Arial"/>
            <w:bCs/>
            <w:sz w:val="24"/>
            <w:szCs w:val="24"/>
            <w:lang w:val="en-US"/>
          </w:rPr>
          <w:t>-</w:t>
        </w:r>
      </w:ins>
      <w:ins w:id="175" w:author="Wanshi Chen" w:date="2022-02-17T15:49:00Z">
        <w:r w:rsidR="00BE2C41" w:rsidRPr="00D618DD">
          <w:rPr>
            <w:rFonts w:ascii="Arial" w:hAnsi="Arial" w:cs="Arial"/>
            <w:bCs/>
            <w:sz w:val="24"/>
            <w:szCs w:val="24"/>
            <w:lang w:val="en-US"/>
          </w:rPr>
          <w:t>RAN</w:t>
        </w:r>
      </w:ins>
      <w:ins w:id="176" w:author="Wanshi Chen" w:date="2022-02-23T11:56:00Z">
        <w:r w:rsidRPr="00D618DD">
          <w:rPr>
            <w:rFonts w:ascii="Arial" w:hAnsi="Arial" w:cs="Arial"/>
            <w:sz w:val="24"/>
            <w:szCs w:val="24"/>
            <w:lang w:val="en-US"/>
          </w:rPr>
          <w:t xml:space="preserve"> has a responsibility for: </w:t>
        </w:r>
      </w:ins>
    </w:p>
    <w:p w14:paraId="46EA8343" w14:textId="056D79C9" w:rsidR="00BB2DDD" w:rsidRPr="00D618DD" w:rsidRDefault="00BB2DDD" w:rsidP="00BB2DDD">
      <w:pPr>
        <w:numPr>
          <w:ilvl w:val="0"/>
          <w:numId w:val="23"/>
        </w:numPr>
        <w:spacing w:before="100" w:beforeAutospacing="1" w:after="100" w:afterAutospacing="1"/>
        <w:rPr>
          <w:ins w:id="177" w:author="Wanshi Chen" w:date="2022-02-23T11:56:00Z"/>
          <w:rFonts w:ascii="Arial" w:hAnsi="Arial" w:cs="Arial"/>
          <w:sz w:val="24"/>
          <w:szCs w:val="24"/>
          <w:lang w:val="en-US"/>
        </w:rPr>
      </w:pPr>
      <w:ins w:id="178" w:author="Wanshi Chen" w:date="2022-02-23T11:56:00Z">
        <w:r w:rsidRPr="00D618DD">
          <w:rPr>
            <w:rFonts w:ascii="Arial" w:hAnsi="Arial" w:cs="Arial"/>
            <w:sz w:val="24"/>
            <w:szCs w:val="24"/>
            <w:lang w:val="en-US"/>
          </w:rPr>
          <w:t>Radio aspects, functions, requirements and interfaces of GERAN, UTRAN (FDD &amp; TDD)</w:t>
        </w:r>
      </w:ins>
      <w:ins w:id="179" w:author="Wanshi Chen" w:date="2022-03-20T21:22:00Z">
        <w:r w:rsidR="00EF2D62">
          <w:rPr>
            <w:rFonts w:ascii="Arial" w:hAnsi="Arial" w:cs="Arial"/>
            <w:sz w:val="24"/>
            <w:szCs w:val="24"/>
            <w:lang w:val="en-US"/>
          </w:rPr>
          <w:t xml:space="preserve">, </w:t>
        </w:r>
      </w:ins>
      <w:ins w:id="180" w:author="Wanshi Chen" w:date="2022-02-23T11:56:00Z">
        <w:r w:rsidRPr="00D618DD">
          <w:rPr>
            <w:rFonts w:ascii="Arial" w:hAnsi="Arial" w:cs="Arial"/>
            <w:sz w:val="24"/>
            <w:szCs w:val="24"/>
            <w:lang w:val="en-US"/>
          </w:rPr>
          <w:t>E-UTRAN (FDD &amp; TDD), 5G NR and beyond.</w:t>
        </w:r>
      </w:ins>
    </w:p>
    <w:p w14:paraId="2DBA7F9A" w14:textId="77777777" w:rsidR="00BB2DDD" w:rsidRPr="00D618DD" w:rsidRDefault="00BB2DDD" w:rsidP="00BB2DDD">
      <w:pPr>
        <w:numPr>
          <w:ilvl w:val="0"/>
          <w:numId w:val="23"/>
        </w:numPr>
        <w:spacing w:before="100" w:beforeAutospacing="1" w:after="100" w:afterAutospacing="1"/>
        <w:rPr>
          <w:ins w:id="181" w:author="Wanshi Chen" w:date="2022-02-23T11:56:00Z"/>
          <w:rFonts w:ascii="Arial" w:hAnsi="Arial" w:cs="Arial"/>
          <w:sz w:val="24"/>
          <w:szCs w:val="24"/>
          <w:lang w:val="en-US"/>
        </w:rPr>
      </w:pPr>
      <w:ins w:id="182" w:author="Wanshi Chen" w:date="2022-02-23T11:56:00Z">
        <w:r w:rsidRPr="00D618DD">
          <w:rPr>
            <w:rFonts w:ascii="Arial" w:hAnsi="Arial" w:cs="Arial"/>
            <w:sz w:val="24"/>
            <w:szCs w:val="24"/>
            <w:lang w:val="en-US"/>
          </w:rPr>
          <w:t>Management of work items placed under its responsibility.</w:t>
        </w:r>
      </w:ins>
    </w:p>
    <w:p w14:paraId="66BDFDC0" w14:textId="755E1A0A" w:rsidR="00BB2DDD" w:rsidRPr="00D618DD" w:rsidRDefault="00BB2DDD" w:rsidP="00BB2DDD">
      <w:pPr>
        <w:spacing w:before="100" w:beforeAutospacing="1" w:after="100" w:afterAutospacing="1"/>
        <w:rPr>
          <w:ins w:id="183" w:author="Wanshi Chen" w:date="2022-02-23T11:56:00Z"/>
          <w:rFonts w:ascii="Arial" w:hAnsi="Arial" w:cs="Arial"/>
          <w:sz w:val="24"/>
          <w:szCs w:val="24"/>
          <w:lang w:val="en-US"/>
        </w:rPr>
      </w:pPr>
      <w:ins w:id="184" w:author="Wanshi Chen" w:date="2022-02-23T11:56:00Z">
        <w:r w:rsidRPr="00D618DD">
          <w:rPr>
            <w:rFonts w:ascii="Arial" w:hAnsi="Arial" w:cs="Arial"/>
            <w:sz w:val="24"/>
            <w:szCs w:val="24"/>
            <w:lang w:val="en-US"/>
          </w:rPr>
          <w:t xml:space="preserve">More specifically, TSG-RAN will address the following areas of work for GERAN, UTRAN (FDD &amp; TDD), E-UTRAN, </w:t>
        </w:r>
      </w:ins>
      <w:ins w:id="185" w:author="Wanshi Chen" w:date="2022-03-21T04:50:00Z">
        <w:r w:rsidR="00D7637C">
          <w:rPr>
            <w:rFonts w:ascii="Arial" w:hAnsi="Arial" w:cs="Arial"/>
            <w:sz w:val="24"/>
            <w:szCs w:val="24"/>
            <w:lang w:val="en-US"/>
          </w:rPr>
          <w:t>NG</w:t>
        </w:r>
        <w:r w:rsidR="002A7A5B">
          <w:rPr>
            <w:rFonts w:ascii="Arial" w:hAnsi="Arial" w:cs="Arial"/>
            <w:sz w:val="24"/>
            <w:szCs w:val="24"/>
            <w:lang w:val="en-US"/>
          </w:rPr>
          <w:t xml:space="preserve">-RAN </w:t>
        </w:r>
      </w:ins>
      <w:ins w:id="186" w:author="Wanshi Chen" w:date="2022-02-23T11:56:00Z">
        <w:r w:rsidRPr="00D618DD">
          <w:rPr>
            <w:rFonts w:ascii="Arial" w:hAnsi="Arial" w:cs="Arial"/>
            <w:sz w:val="24"/>
            <w:szCs w:val="24"/>
            <w:lang w:val="en-US"/>
          </w:rPr>
          <w:t>and beyond:</w:t>
        </w:r>
      </w:ins>
    </w:p>
    <w:p w14:paraId="21BCA18B" w14:textId="77777777" w:rsidR="00BB2DDD" w:rsidRPr="00D618DD" w:rsidRDefault="00BB2DDD" w:rsidP="00BB2DDD">
      <w:pPr>
        <w:numPr>
          <w:ilvl w:val="0"/>
          <w:numId w:val="24"/>
        </w:numPr>
        <w:spacing w:before="100" w:beforeAutospacing="1" w:after="100" w:afterAutospacing="1"/>
        <w:rPr>
          <w:ins w:id="187" w:author="Wanshi Chen" w:date="2022-02-23T11:56:00Z"/>
          <w:rFonts w:ascii="Arial" w:hAnsi="Arial" w:cs="Arial"/>
          <w:sz w:val="24"/>
          <w:szCs w:val="24"/>
          <w:lang w:val="en-US"/>
        </w:rPr>
      </w:pPr>
      <w:ins w:id="188" w:author="Wanshi Chen" w:date="2022-02-23T11:56:00Z">
        <w:r w:rsidRPr="00D618DD">
          <w:rPr>
            <w:rFonts w:ascii="Arial" w:hAnsi="Arial" w:cs="Arial"/>
            <w:sz w:val="24"/>
            <w:szCs w:val="24"/>
            <w:lang w:val="en-US"/>
          </w:rPr>
          <w:t xml:space="preserve">Specification of layer 1, layer 2 and layer 3 of radio interfaces. </w:t>
        </w:r>
      </w:ins>
    </w:p>
    <w:p w14:paraId="5C8E0F76" w14:textId="77777777" w:rsidR="00BB2DDD" w:rsidRPr="00D618DD" w:rsidRDefault="00BB2DDD" w:rsidP="00BB2DDD">
      <w:pPr>
        <w:numPr>
          <w:ilvl w:val="0"/>
          <w:numId w:val="24"/>
        </w:numPr>
        <w:spacing w:before="100" w:beforeAutospacing="1" w:after="100" w:afterAutospacing="1"/>
        <w:rPr>
          <w:ins w:id="189" w:author="Wanshi Chen" w:date="2022-02-23T11:56:00Z"/>
          <w:rFonts w:ascii="Arial" w:hAnsi="Arial" w:cs="Arial"/>
          <w:sz w:val="24"/>
          <w:szCs w:val="24"/>
          <w:lang w:val="en-US"/>
        </w:rPr>
      </w:pPr>
      <w:ins w:id="190" w:author="Wanshi Chen" w:date="2022-02-23T11:56:00Z">
        <w:r w:rsidRPr="00D618DD">
          <w:rPr>
            <w:rFonts w:ascii="Arial" w:hAnsi="Arial" w:cs="Arial"/>
            <w:sz w:val="24"/>
            <w:szCs w:val="24"/>
            <w:lang w:val="en-US"/>
          </w:rPr>
          <w:t>Overall architecture, including the specification of interfaces between RAN and the Core Network, and of network interfaces within RAN.</w:t>
        </w:r>
      </w:ins>
    </w:p>
    <w:p w14:paraId="50F40406" w14:textId="77777777" w:rsidR="00BB2DDD" w:rsidRPr="00D618DD" w:rsidRDefault="00BB2DDD" w:rsidP="00BB2DDD">
      <w:pPr>
        <w:numPr>
          <w:ilvl w:val="0"/>
          <w:numId w:val="24"/>
        </w:numPr>
        <w:spacing w:before="100" w:beforeAutospacing="1" w:after="100" w:afterAutospacing="1"/>
        <w:rPr>
          <w:ins w:id="191" w:author="Wanshi Chen" w:date="2022-02-23T11:56:00Z"/>
          <w:rFonts w:ascii="Arial" w:hAnsi="Arial" w:cs="Arial"/>
          <w:sz w:val="24"/>
          <w:szCs w:val="24"/>
          <w:lang w:val="en-US"/>
        </w:rPr>
      </w:pPr>
      <w:ins w:id="192" w:author="Wanshi Chen" w:date="2022-02-23T11:56:00Z">
        <w:r w:rsidRPr="00D618DD">
          <w:rPr>
            <w:rFonts w:ascii="Arial" w:hAnsi="Arial" w:cs="Arial"/>
            <w:sz w:val="24"/>
            <w:szCs w:val="24"/>
            <w:lang w:val="en-US"/>
          </w:rPr>
          <w:t>Specification of protocols to positioning server.</w:t>
        </w:r>
      </w:ins>
    </w:p>
    <w:p w14:paraId="3C4B3212" w14:textId="77777777" w:rsidR="00BB2DDD" w:rsidRPr="00D618DD" w:rsidRDefault="00BB2DDD" w:rsidP="00BB2DDD">
      <w:pPr>
        <w:numPr>
          <w:ilvl w:val="0"/>
          <w:numId w:val="24"/>
        </w:numPr>
        <w:spacing w:before="100" w:beforeAutospacing="1" w:after="100" w:afterAutospacing="1"/>
        <w:rPr>
          <w:ins w:id="193" w:author="Wanshi Chen" w:date="2022-02-23T11:56:00Z"/>
          <w:rFonts w:ascii="Arial" w:hAnsi="Arial" w:cs="Arial"/>
          <w:sz w:val="24"/>
          <w:szCs w:val="24"/>
          <w:lang w:val="en-US"/>
        </w:rPr>
      </w:pPr>
      <w:ins w:id="194" w:author="Wanshi Chen" w:date="2022-02-23T11:56:00Z">
        <w:r w:rsidRPr="00D618DD">
          <w:rPr>
            <w:rFonts w:ascii="Arial" w:hAnsi="Arial" w:cs="Arial"/>
            <w:sz w:val="24"/>
            <w:szCs w:val="24"/>
            <w:lang w:val="en-US"/>
          </w:rPr>
          <w:t>O&amp;M requirements.</w:t>
        </w:r>
      </w:ins>
    </w:p>
    <w:p w14:paraId="2BCCB8DA" w14:textId="77777777" w:rsidR="00BB2DDD" w:rsidRPr="00D618DD" w:rsidRDefault="00BB2DDD" w:rsidP="00BB2DDD">
      <w:pPr>
        <w:numPr>
          <w:ilvl w:val="0"/>
          <w:numId w:val="24"/>
        </w:numPr>
        <w:spacing w:before="100" w:beforeAutospacing="1" w:after="100" w:afterAutospacing="1"/>
        <w:rPr>
          <w:ins w:id="195" w:author="Wanshi Chen" w:date="2022-02-23T11:56:00Z"/>
          <w:rFonts w:ascii="Arial" w:hAnsi="Arial" w:cs="Arial"/>
          <w:sz w:val="24"/>
          <w:szCs w:val="24"/>
          <w:lang w:val="en-US"/>
        </w:rPr>
      </w:pPr>
      <w:ins w:id="196" w:author="Wanshi Chen" w:date="2022-02-23T11:56:00Z">
        <w:r w:rsidRPr="00D618DD">
          <w:rPr>
            <w:rFonts w:ascii="Arial" w:hAnsi="Arial" w:cs="Arial"/>
            <w:sz w:val="24"/>
            <w:szCs w:val="24"/>
            <w:lang w:val="en-US"/>
          </w:rPr>
          <w:t>Transport of implementation specific O&amp;M between the Management System and Node B.</w:t>
        </w:r>
      </w:ins>
    </w:p>
    <w:p w14:paraId="67DC54A4" w14:textId="77777777" w:rsidR="00BB2DDD" w:rsidRPr="00D618DD" w:rsidRDefault="00BB2DDD" w:rsidP="00BB2DDD">
      <w:pPr>
        <w:numPr>
          <w:ilvl w:val="0"/>
          <w:numId w:val="24"/>
        </w:numPr>
        <w:spacing w:before="100" w:beforeAutospacing="1" w:after="100" w:afterAutospacing="1"/>
        <w:rPr>
          <w:ins w:id="197" w:author="Wanshi Chen" w:date="2022-02-23T11:56:00Z"/>
          <w:rFonts w:ascii="Arial" w:hAnsi="Arial" w:cs="Arial"/>
          <w:sz w:val="24"/>
          <w:szCs w:val="24"/>
          <w:lang w:val="en-US"/>
        </w:rPr>
      </w:pPr>
      <w:ins w:id="198" w:author="Wanshi Chen" w:date="2022-02-23T11:56:00Z">
        <w:r w:rsidRPr="00D618DD">
          <w:rPr>
            <w:rFonts w:ascii="Arial" w:hAnsi="Arial" w:cs="Arial"/>
            <w:sz w:val="24"/>
            <w:szCs w:val="24"/>
            <w:lang w:val="en-US"/>
          </w:rPr>
          <w:t>Conformance test specifications for testing of all aspects of base stations.</w:t>
        </w:r>
      </w:ins>
    </w:p>
    <w:p w14:paraId="0AA8026E" w14:textId="77777777" w:rsidR="00BB2DDD" w:rsidRPr="00D618DD" w:rsidRDefault="00BB2DDD" w:rsidP="00BB2DDD">
      <w:pPr>
        <w:numPr>
          <w:ilvl w:val="0"/>
          <w:numId w:val="24"/>
        </w:numPr>
        <w:spacing w:before="100" w:beforeAutospacing="1" w:after="100" w:afterAutospacing="1"/>
        <w:rPr>
          <w:ins w:id="199" w:author="Wanshi Chen" w:date="2022-02-23T11:56:00Z"/>
          <w:rFonts w:ascii="Arial" w:hAnsi="Arial" w:cs="Arial"/>
          <w:sz w:val="24"/>
          <w:szCs w:val="24"/>
          <w:lang w:val="en-US"/>
        </w:rPr>
      </w:pPr>
      <w:ins w:id="200" w:author="Wanshi Chen" w:date="2022-02-23T11:56:00Z">
        <w:r w:rsidRPr="00D618DD">
          <w:rPr>
            <w:rFonts w:ascii="Arial" w:hAnsi="Arial" w:cs="Arial"/>
            <w:sz w:val="24"/>
            <w:szCs w:val="24"/>
            <w:lang w:val="en-US"/>
          </w:rPr>
          <w:t xml:space="preserve">Specifications for radio performance and RF system aspects. </w:t>
        </w:r>
      </w:ins>
    </w:p>
    <w:p w14:paraId="6A71EA2F" w14:textId="77777777" w:rsidR="00BB2DDD" w:rsidRPr="00D618DD" w:rsidRDefault="00BB2DDD" w:rsidP="00BB2DDD">
      <w:pPr>
        <w:numPr>
          <w:ilvl w:val="0"/>
          <w:numId w:val="24"/>
        </w:numPr>
        <w:spacing w:before="100" w:beforeAutospacing="1" w:after="100" w:afterAutospacing="1"/>
        <w:rPr>
          <w:ins w:id="201" w:author="Wanshi Chen" w:date="2022-02-23T11:56:00Z"/>
          <w:rFonts w:ascii="Arial" w:hAnsi="Arial" w:cs="Arial"/>
          <w:sz w:val="24"/>
          <w:szCs w:val="24"/>
          <w:lang w:val="en-US"/>
        </w:rPr>
      </w:pPr>
      <w:ins w:id="202" w:author="Wanshi Chen" w:date="2022-02-23T11:56:00Z">
        <w:r w:rsidRPr="00D618DD">
          <w:rPr>
            <w:rFonts w:ascii="Arial" w:hAnsi="Arial" w:cs="Arial"/>
            <w:sz w:val="24"/>
            <w:szCs w:val="24"/>
            <w:lang w:val="en-US"/>
          </w:rPr>
          <w:t xml:space="preserve">Conformance test specification and test procedures for UE.  </w:t>
        </w:r>
      </w:ins>
    </w:p>
    <w:p w14:paraId="2F31FE11" w14:textId="77777777" w:rsidR="00BB2DDD" w:rsidRPr="00D618DD" w:rsidRDefault="00BB2DDD" w:rsidP="00BB2DDD">
      <w:pPr>
        <w:numPr>
          <w:ilvl w:val="0"/>
          <w:numId w:val="24"/>
        </w:numPr>
        <w:spacing w:before="100" w:beforeAutospacing="1" w:after="100" w:afterAutospacing="1"/>
        <w:rPr>
          <w:ins w:id="203" w:author="Wanshi Chen" w:date="2022-02-23T11:56:00Z"/>
          <w:rFonts w:ascii="Arial" w:hAnsi="Arial" w:cs="Arial"/>
          <w:sz w:val="24"/>
          <w:szCs w:val="24"/>
          <w:lang w:val="en-US"/>
        </w:rPr>
      </w:pPr>
      <w:ins w:id="204" w:author="Wanshi Chen" w:date="2022-02-23T11:56:00Z">
        <w:r w:rsidRPr="00D618DD">
          <w:rPr>
            <w:rFonts w:ascii="Arial" w:hAnsi="Arial" w:cs="Arial"/>
            <w:sz w:val="24"/>
            <w:szCs w:val="24"/>
            <w:lang w:val="en-US"/>
          </w:rPr>
          <w:t>Liaising with other TSGs, in particular TSG SA, to ensure overall co-ordination.</w:t>
        </w:r>
      </w:ins>
    </w:p>
    <w:p w14:paraId="35345BB6" w14:textId="6C62EC88" w:rsidR="00C537D0" w:rsidRPr="00D618DD" w:rsidRDefault="00BB2DDD" w:rsidP="00CA27A0">
      <w:pPr>
        <w:numPr>
          <w:ilvl w:val="0"/>
          <w:numId w:val="24"/>
        </w:numPr>
        <w:spacing w:before="100" w:beforeAutospacing="1" w:after="100" w:afterAutospacing="1"/>
        <w:rPr>
          <w:rFonts w:ascii="Arial" w:hAnsi="Arial" w:cs="Arial"/>
          <w:b/>
          <w:bCs/>
          <w:sz w:val="24"/>
          <w:szCs w:val="24"/>
        </w:rPr>
      </w:pPr>
      <w:ins w:id="205" w:author="Wanshi Chen" w:date="2022-02-23T11:56:00Z">
        <w:r w:rsidRPr="00D618DD">
          <w:rPr>
            <w:rFonts w:ascii="Arial" w:hAnsi="Arial" w:cs="Arial"/>
            <w:sz w:val="24"/>
            <w:szCs w:val="24"/>
            <w:lang w:val="en-US"/>
          </w:rPr>
          <w:t>Elaborating on behalf of 3GPP the submissions to ITU-R.</w:t>
        </w:r>
      </w:ins>
    </w:p>
    <w:p w14:paraId="2148CDB4" w14:textId="77777777" w:rsidR="007524FB" w:rsidRPr="00D618DD" w:rsidRDefault="007524FB" w:rsidP="007A531C">
      <w:pPr>
        <w:pBdr>
          <w:top w:val="single" w:sz="4" w:space="1" w:color="auto"/>
          <w:left w:val="single" w:sz="4" w:space="4" w:color="auto"/>
          <w:bottom w:val="single" w:sz="4" w:space="1" w:color="auto"/>
          <w:right w:val="single" w:sz="4" w:space="4" w:color="auto"/>
        </w:pBdr>
        <w:jc w:val="center"/>
        <w:rPr>
          <w:rFonts w:ascii="Arial" w:hAnsi="Arial" w:cs="Arial"/>
          <w:b/>
          <w:bCs/>
          <w:color w:val="0000FF"/>
          <w:sz w:val="24"/>
          <w:szCs w:val="24"/>
        </w:rPr>
        <w:sectPr w:rsidR="007524FB" w:rsidRPr="00D618DD">
          <w:footerReference w:type="default" r:id="rId13"/>
          <w:pgSz w:w="11907" w:h="16840" w:code="9"/>
          <w:pgMar w:top="1134" w:right="1021" w:bottom="1287" w:left="1021" w:header="720" w:footer="578" w:gutter="0"/>
          <w:cols w:space="720"/>
          <w:titlePg/>
        </w:sectPr>
      </w:pPr>
    </w:p>
    <w:p w14:paraId="31A39C63" w14:textId="3DB1E707" w:rsidR="00162E8A" w:rsidRPr="00D618DD" w:rsidRDefault="00162E8A">
      <w:pPr>
        <w:rPr>
          <w:rFonts w:ascii="Arial" w:hAnsi="Arial" w:cs="Arial"/>
          <w:b/>
          <w:bCs/>
          <w:color w:val="0000FF"/>
          <w:sz w:val="24"/>
          <w:szCs w:val="24"/>
        </w:rPr>
      </w:pPr>
    </w:p>
    <w:p w14:paraId="6CB35CED" w14:textId="7CE748A5" w:rsidR="009371EE" w:rsidRPr="00D618DD" w:rsidRDefault="009371EE" w:rsidP="009371EE">
      <w:pPr>
        <w:pBdr>
          <w:top w:val="single" w:sz="4" w:space="1" w:color="auto"/>
          <w:left w:val="single" w:sz="4" w:space="4" w:color="auto"/>
          <w:bottom w:val="single" w:sz="4" w:space="1" w:color="auto"/>
          <w:right w:val="single" w:sz="4" w:space="4" w:color="auto"/>
        </w:pBdr>
        <w:jc w:val="center"/>
        <w:rPr>
          <w:rFonts w:ascii="Arial" w:hAnsi="Arial" w:cs="Arial"/>
          <w:b/>
          <w:bCs/>
          <w:color w:val="0000FF"/>
          <w:sz w:val="24"/>
          <w:szCs w:val="24"/>
        </w:rPr>
      </w:pPr>
      <w:r w:rsidRPr="00D618DD">
        <w:rPr>
          <w:rFonts w:ascii="Arial" w:hAnsi="Arial" w:cs="Arial"/>
          <w:b/>
          <w:bCs/>
          <w:color w:val="0000FF"/>
          <w:sz w:val="24"/>
          <w:szCs w:val="24"/>
        </w:rPr>
        <w:t xml:space="preserve">Example of info </w:t>
      </w:r>
      <w:r w:rsidR="00F83FDB" w:rsidRPr="00D618DD">
        <w:rPr>
          <w:rFonts w:ascii="Arial" w:hAnsi="Arial" w:cs="Arial"/>
          <w:b/>
          <w:bCs/>
          <w:color w:val="0000FF"/>
          <w:sz w:val="24"/>
          <w:szCs w:val="24"/>
        </w:rPr>
        <w:t xml:space="preserve">that would be </w:t>
      </w:r>
      <w:r w:rsidR="00326C33" w:rsidRPr="00D618DD">
        <w:rPr>
          <w:rFonts w:ascii="Arial" w:hAnsi="Arial" w:cs="Arial"/>
          <w:b/>
          <w:bCs/>
          <w:color w:val="0000FF"/>
          <w:sz w:val="24"/>
          <w:szCs w:val="24"/>
        </w:rPr>
        <w:t xml:space="preserve">found </w:t>
      </w:r>
      <w:r w:rsidR="00F83FDB" w:rsidRPr="00D618DD">
        <w:rPr>
          <w:rFonts w:ascii="Arial" w:hAnsi="Arial" w:cs="Arial"/>
          <w:b/>
          <w:bCs/>
          <w:color w:val="0000FF"/>
          <w:sz w:val="24"/>
          <w:szCs w:val="24"/>
        </w:rPr>
        <w:t>on 3GPP</w:t>
      </w:r>
      <w:r w:rsidRPr="00D618DD">
        <w:rPr>
          <w:rFonts w:ascii="Arial" w:hAnsi="Arial" w:cs="Arial"/>
          <w:b/>
          <w:bCs/>
          <w:color w:val="0000FF"/>
          <w:sz w:val="24"/>
          <w:szCs w:val="24"/>
        </w:rPr>
        <w:t xml:space="preserve"> </w:t>
      </w:r>
      <w:r w:rsidR="00C537D0" w:rsidRPr="00D618DD">
        <w:rPr>
          <w:rFonts w:ascii="Arial" w:hAnsi="Arial" w:cs="Arial"/>
          <w:b/>
          <w:bCs/>
          <w:color w:val="0000FF"/>
          <w:sz w:val="24"/>
          <w:szCs w:val="24"/>
        </w:rPr>
        <w:t>TSG</w:t>
      </w:r>
      <w:r w:rsidRPr="00D618DD">
        <w:rPr>
          <w:rFonts w:ascii="Arial" w:hAnsi="Arial" w:cs="Arial"/>
          <w:b/>
          <w:bCs/>
          <w:color w:val="0000FF"/>
          <w:sz w:val="24"/>
          <w:szCs w:val="24"/>
        </w:rPr>
        <w:t xml:space="preserve"> homepage (</w:t>
      </w:r>
      <w:r w:rsidRPr="00D618DD">
        <w:rPr>
          <w:rFonts w:ascii="Arial" w:hAnsi="Arial" w:cs="Arial"/>
          <w:b/>
          <w:bCs/>
          <w:color w:val="0000FF"/>
          <w:sz w:val="24"/>
          <w:szCs w:val="24"/>
          <w:highlight w:val="yellow"/>
        </w:rPr>
        <w:t>only for illustration</w:t>
      </w:r>
      <w:r w:rsidR="00F83FDB" w:rsidRPr="00D618DD">
        <w:rPr>
          <w:rFonts w:ascii="Arial" w:hAnsi="Arial" w:cs="Arial"/>
          <w:b/>
          <w:bCs/>
          <w:color w:val="0000FF"/>
          <w:sz w:val="24"/>
          <w:szCs w:val="24"/>
        </w:rPr>
        <w:t>)</w:t>
      </w:r>
    </w:p>
    <w:p w14:paraId="3800DD92" w14:textId="77777777" w:rsidR="009371EE" w:rsidRPr="00D618DD" w:rsidRDefault="009371EE" w:rsidP="00102A4C">
      <w:pPr>
        <w:rPr>
          <w:rFonts w:ascii="Arial" w:hAnsi="Arial" w:cs="Arial"/>
          <w:bCs/>
          <w:sz w:val="24"/>
          <w:szCs w:val="24"/>
        </w:rPr>
      </w:pPr>
    </w:p>
    <w:p w14:paraId="7505A35A" w14:textId="51E1F0CB" w:rsidR="008F69E4" w:rsidRPr="00D618DD" w:rsidRDefault="008F69E4" w:rsidP="00102A4C">
      <w:pPr>
        <w:rPr>
          <w:rFonts w:asciiTheme="majorHAnsi" w:hAnsiTheme="majorHAnsi" w:cstheme="majorHAnsi"/>
          <w:b/>
          <w:color w:val="70AD47" w:themeColor="accent6"/>
          <w:sz w:val="24"/>
          <w:szCs w:val="24"/>
        </w:rPr>
      </w:pPr>
      <w:r w:rsidRPr="00D618DD">
        <w:rPr>
          <w:rFonts w:asciiTheme="majorHAnsi" w:hAnsiTheme="majorHAnsi" w:cstheme="majorHAnsi"/>
          <w:b/>
          <w:color w:val="70AD47" w:themeColor="accent6"/>
          <w:sz w:val="24"/>
          <w:szCs w:val="24"/>
        </w:rPr>
        <w:t>Home</w:t>
      </w:r>
    </w:p>
    <w:p w14:paraId="39F61FBC" w14:textId="64833B0A" w:rsidR="008F69E4" w:rsidRPr="00D618DD" w:rsidRDefault="008F69E4" w:rsidP="00102A4C">
      <w:pPr>
        <w:rPr>
          <w:rFonts w:ascii="Arial" w:hAnsi="Arial" w:cs="Arial"/>
          <w:bCs/>
          <w:sz w:val="24"/>
          <w:szCs w:val="24"/>
        </w:rPr>
      </w:pPr>
    </w:p>
    <w:p w14:paraId="13C3263E" w14:textId="77777777" w:rsidR="00F742B3" w:rsidRPr="00D618DD" w:rsidRDefault="00F742B3" w:rsidP="00F742B3">
      <w:pPr>
        <w:rPr>
          <w:rFonts w:ascii="Arial" w:hAnsi="Arial" w:cs="Arial"/>
          <w:bCs/>
          <w:iCs/>
          <w:sz w:val="24"/>
          <w:szCs w:val="24"/>
          <w:lang w:val="en-US"/>
        </w:rPr>
      </w:pPr>
      <w:r w:rsidRPr="00D618DD">
        <w:rPr>
          <w:rFonts w:ascii="Arial" w:hAnsi="Arial" w:cs="Arial"/>
          <w:bCs/>
          <w:iCs/>
          <w:sz w:val="24"/>
          <w:szCs w:val="24"/>
          <w:lang w:val="en-US"/>
        </w:rPr>
        <w:t>Within 3GPP, the technical specification development work is accomplished by Technical Specification Groups (TSGs) according to the principles and rules contained in the Project reference documentation (Partnership Project Description, Partnership Project Agreement, Partnership Project Working Procedures).</w:t>
      </w:r>
    </w:p>
    <w:p w14:paraId="409EDA50" w14:textId="77777777" w:rsidR="00F742B3" w:rsidRPr="00D618DD" w:rsidRDefault="00F742B3" w:rsidP="00F742B3">
      <w:pPr>
        <w:rPr>
          <w:rFonts w:ascii="Arial" w:hAnsi="Arial" w:cs="Arial"/>
          <w:bCs/>
          <w:iCs/>
          <w:sz w:val="24"/>
          <w:szCs w:val="24"/>
          <w:lang w:val="en-US"/>
        </w:rPr>
      </w:pPr>
    </w:p>
    <w:p w14:paraId="2929F4F9" w14:textId="77777777" w:rsidR="00F742B3" w:rsidRPr="00D618DD" w:rsidRDefault="00F742B3" w:rsidP="00F742B3">
      <w:pPr>
        <w:rPr>
          <w:rFonts w:ascii="Arial" w:hAnsi="Arial" w:cs="Arial"/>
          <w:bCs/>
          <w:iCs/>
          <w:sz w:val="24"/>
          <w:szCs w:val="24"/>
          <w:lang w:val="en-US"/>
        </w:rPr>
      </w:pPr>
      <w:r w:rsidRPr="00D618DD">
        <w:rPr>
          <w:rFonts w:ascii="Arial" w:hAnsi="Arial" w:cs="Arial"/>
          <w:bCs/>
          <w:iCs/>
          <w:sz w:val="24"/>
          <w:szCs w:val="24"/>
          <w:lang w:val="en-US"/>
        </w:rPr>
        <w:t>The 3GPP Technical Specification Groups (TSGs) are responsible for, e.g.:</w:t>
      </w:r>
    </w:p>
    <w:p w14:paraId="49A7B9FD" w14:textId="77777777" w:rsidR="00F742B3" w:rsidRPr="00D618DD" w:rsidRDefault="00F742B3" w:rsidP="00F742B3">
      <w:pPr>
        <w:pStyle w:val="ListParagraph"/>
        <w:numPr>
          <w:ilvl w:val="0"/>
          <w:numId w:val="9"/>
        </w:numPr>
        <w:rPr>
          <w:rFonts w:ascii="Arial" w:hAnsi="Arial" w:cs="Arial"/>
          <w:bCs/>
          <w:iCs/>
          <w:sz w:val="24"/>
          <w:szCs w:val="24"/>
          <w:lang w:val="en-US"/>
        </w:rPr>
      </w:pPr>
      <w:r w:rsidRPr="00D618DD">
        <w:rPr>
          <w:rFonts w:ascii="Arial" w:hAnsi="Arial" w:cs="Arial"/>
          <w:bCs/>
          <w:iCs/>
          <w:sz w:val="24"/>
          <w:szCs w:val="24"/>
          <w:lang w:val="en-US"/>
        </w:rPr>
        <w:t>Elaboration and monitoring of the detailed 3GPP release content and time plan;</w:t>
      </w:r>
    </w:p>
    <w:p w14:paraId="42970E54" w14:textId="77777777" w:rsidR="00F742B3" w:rsidRPr="00D618DD" w:rsidRDefault="00F742B3" w:rsidP="00F742B3">
      <w:pPr>
        <w:pStyle w:val="ListParagraph"/>
        <w:numPr>
          <w:ilvl w:val="0"/>
          <w:numId w:val="9"/>
        </w:numPr>
        <w:rPr>
          <w:rFonts w:ascii="Arial" w:hAnsi="Arial" w:cs="Arial"/>
          <w:bCs/>
          <w:iCs/>
          <w:sz w:val="24"/>
          <w:szCs w:val="24"/>
          <w:lang w:val="en-US"/>
        </w:rPr>
      </w:pPr>
      <w:r w:rsidRPr="00D618DD">
        <w:rPr>
          <w:rFonts w:ascii="Arial" w:hAnsi="Arial" w:cs="Arial"/>
          <w:bCs/>
          <w:iCs/>
          <w:sz w:val="24"/>
          <w:szCs w:val="24"/>
          <w:lang w:val="en-US"/>
        </w:rPr>
        <w:t>Development, approval and maintenance of Technical Specifications and Technical Reports;</w:t>
      </w:r>
    </w:p>
    <w:p w14:paraId="380D8A2D" w14:textId="77777777" w:rsidR="00F742B3" w:rsidRPr="00D618DD" w:rsidRDefault="00F742B3" w:rsidP="00F742B3">
      <w:pPr>
        <w:pStyle w:val="ListParagraph"/>
        <w:numPr>
          <w:ilvl w:val="0"/>
          <w:numId w:val="9"/>
        </w:numPr>
        <w:rPr>
          <w:rFonts w:ascii="Arial" w:hAnsi="Arial" w:cs="Arial"/>
          <w:bCs/>
          <w:iCs/>
          <w:sz w:val="24"/>
          <w:szCs w:val="24"/>
          <w:lang w:val="en-US"/>
        </w:rPr>
      </w:pPr>
      <w:r w:rsidRPr="00D618DD">
        <w:rPr>
          <w:rFonts w:ascii="Arial" w:hAnsi="Arial" w:cs="Arial"/>
          <w:bCs/>
          <w:iCs/>
          <w:sz w:val="24"/>
          <w:szCs w:val="24"/>
          <w:lang w:val="en-US"/>
        </w:rPr>
        <w:t>Technical co-ordination of related Working Groups (WGs) in which Technical Specifications and Technical Reports are produced.</w:t>
      </w:r>
    </w:p>
    <w:p w14:paraId="7A7ABC22" w14:textId="77777777" w:rsidR="00F742B3" w:rsidRPr="00D618DD" w:rsidRDefault="00F742B3" w:rsidP="00F742B3">
      <w:pPr>
        <w:rPr>
          <w:rFonts w:ascii="Arial" w:hAnsi="Arial" w:cs="Arial"/>
          <w:bCs/>
          <w:iCs/>
          <w:sz w:val="24"/>
          <w:szCs w:val="24"/>
          <w:lang w:val="en-US"/>
        </w:rPr>
      </w:pPr>
    </w:p>
    <w:p w14:paraId="519051BF" w14:textId="227BC411" w:rsidR="00F742B3" w:rsidRPr="00D618DD" w:rsidRDefault="00F742B3" w:rsidP="00F742B3">
      <w:pPr>
        <w:rPr>
          <w:rFonts w:ascii="Arial" w:hAnsi="Arial" w:cs="Arial"/>
          <w:bCs/>
          <w:iCs/>
          <w:sz w:val="24"/>
          <w:szCs w:val="24"/>
          <w:lang w:val="en-US"/>
        </w:rPr>
      </w:pPr>
      <w:r w:rsidRPr="00D618DD">
        <w:rPr>
          <w:rFonts w:ascii="Arial" w:hAnsi="Arial" w:cs="Arial"/>
          <w:bCs/>
          <w:iCs/>
          <w:sz w:val="24"/>
          <w:szCs w:val="24"/>
          <w:lang w:val="en-US"/>
        </w:rPr>
        <w:t xml:space="preserve">The TSGs periodically report to the Project Coordination Group (PCG) and may liaise with other standardization bodies, industry fora and </w:t>
      </w:r>
      <w:r w:rsidRPr="00D618DD">
        <w:rPr>
          <w:rFonts w:ascii="Arial" w:hAnsi="Arial" w:cs="Arial"/>
          <w:bCs/>
          <w:iCs/>
          <w:sz w:val="24"/>
          <w:szCs w:val="24"/>
        </w:rPr>
        <w:t>Market Representation Partners (MRPs)</w:t>
      </w:r>
      <w:r w:rsidRPr="00D618DD">
        <w:rPr>
          <w:rFonts w:ascii="Arial" w:hAnsi="Arial" w:cs="Arial"/>
          <w:bCs/>
          <w:iCs/>
          <w:sz w:val="24"/>
          <w:szCs w:val="24"/>
          <w:lang w:val="en-US"/>
        </w:rPr>
        <w:t xml:space="preserve"> as appropriate.</w:t>
      </w:r>
    </w:p>
    <w:p w14:paraId="011D833E" w14:textId="77777777" w:rsidR="00690F88" w:rsidRPr="00D618DD" w:rsidRDefault="00690F88" w:rsidP="00F742B3">
      <w:pPr>
        <w:rPr>
          <w:rFonts w:ascii="Arial" w:hAnsi="Arial" w:cs="Arial"/>
          <w:bCs/>
          <w:iCs/>
          <w:sz w:val="24"/>
          <w:szCs w:val="24"/>
          <w:lang w:val="en-US"/>
        </w:rPr>
      </w:pPr>
    </w:p>
    <w:p w14:paraId="7567B65E" w14:textId="0166AF67" w:rsidR="00690F88" w:rsidRPr="00D618DD" w:rsidRDefault="00690F88" w:rsidP="00690F88">
      <w:pPr>
        <w:rPr>
          <w:rFonts w:ascii="Arial" w:hAnsi="Arial" w:cs="Arial"/>
          <w:sz w:val="24"/>
          <w:szCs w:val="24"/>
          <w:lang w:val="en-US"/>
        </w:rPr>
      </w:pPr>
      <w:r w:rsidRPr="00D618DD">
        <w:rPr>
          <w:rFonts w:ascii="Arial" w:hAnsi="Arial" w:cs="Arial"/>
          <w:sz w:val="24"/>
          <w:szCs w:val="24"/>
          <w:lang w:val="en-US"/>
        </w:rPr>
        <w:t>The 3GPP TSG Radio Access Network (</w:t>
      </w:r>
      <w:r w:rsidR="005D45EC">
        <w:rPr>
          <w:rFonts w:ascii="Arial" w:hAnsi="Arial" w:cs="Arial"/>
          <w:sz w:val="24"/>
          <w:szCs w:val="24"/>
          <w:lang w:val="en-US"/>
        </w:rPr>
        <w:t>TSG-</w:t>
      </w:r>
      <w:r w:rsidRPr="00D618DD">
        <w:rPr>
          <w:rFonts w:ascii="Arial" w:hAnsi="Arial" w:cs="Arial"/>
          <w:sz w:val="24"/>
          <w:szCs w:val="24"/>
          <w:lang w:val="en-US"/>
        </w:rPr>
        <w:t>RAN) is responsible for the technical co-ordination of the specification work done in the following Working Groups:</w:t>
      </w:r>
    </w:p>
    <w:p w14:paraId="26CC3A7F" w14:textId="77777777" w:rsidR="00690F88" w:rsidRPr="00D618DD" w:rsidRDefault="00690F88" w:rsidP="00690F88">
      <w:pPr>
        <w:rPr>
          <w:rFonts w:ascii="Arial" w:hAnsi="Arial" w:cs="Arial"/>
          <w:sz w:val="24"/>
          <w:szCs w:val="24"/>
          <w:lang w:val="en-US"/>
        </w:rPr>
      </w:pPr>
    </w:p>
    <w:p w14:paraId="03ECE7D7" w14:textId="211EA358" w:rsidR="00690F88" w:rsidRPr="00D618DD" w:rsidRDefault="00690F88" w:rsidP="00690F88">
      <w:pPr>
        <w:pStyle w:val="ListParagraph"/>
        <w:numPr>
          <w:ilvl w:val="0"/>
          <w:numId w:val="26"/>
        </w:numPr>
        <w:rPr>
          <w:rFonts w:ascii="Arial" w:hAnsi="Arial" w:cs="Arial"/>
          <w:sz w:val="24"/>
          <w:szCs w:val="24"/>
          <w:lang w:val="en-US"/>
        </w:rPr>
      </w:pPr>
      <w:r w:rsidRPr="00D618DD">
        <w:rPr>
          <w:rFonts w:ascii="Arial" w:hAnsi="Arial" w:cs="Arial"/>
          <w:sz w:val="24"/>
          <w:szCs w:val="24"/>
          <w:lang w:val="en-US"/>
        </w:rPr>
        <w:t>RAN WG1 – Radio Layer 1 (Physical layer)</w:t>
      </w:r>
    </w:p>
    <w:p w14:paraId="3286E472" w14:textId="1BEE1B09" w:rsidR="00690F88" w:rsidRPr="00D618DD" w:rsidRDefault="00690F88" w:rsidP="00690F88">
      <w:pPr>
        <w:pStyle w:val="ListParagraph"/>
        <w:numPr>
          <w:ilvl w:val="0"/>
          <w:numId w:val="26"/>
        </w:numPr>
        <w:rPr>
          <w:rFonts w:ascii="Arial" w:hAnsi="Arial" w:cs="Arial"/>
          <w:sz w:val="24"/>
          <w:szCs w:val="24"/>
          <w:lang w:val="en-US"/>
        </w:rPr>
      </w:pPr>
      <w:r w:rsidRPr="00D618DD">
        <w:rPr>
          <w:rFonts w:ascii="Arial" w:hAnsi="Arial" w:cs="Arial"/>
          <w:sz w:val="24"/>
          <w:szCs w:val="24"/>
          <w:lang w:val="en-US"/>
        </w:rPr>
        <w:t>RAN WG2 - Radio layer 2 and Radio layer 3 Radio Resource Control</w:t>
      </w:r>
    </w:p>
    <w:p w14:paraId="7BF6ABDF" w14:textId="1D6470DA" w:rsidR="00690F88" w:rsidRPr="00D618DD" w:rsidRDefault="00690F88" w:rsidP="00690F88">
      <w:pPr>
        <w:pStyle w:val="ListParagraph"/>
        <w:numPr>
          <w:ilvl w:val="0"/>
          <w:numId w:val="26"/>
        </w:numPr>
        <w:rPr>
          <w:rFonts w:ascii="Arial" w:hAnsi="Arial" w:cs="Arial"/>
          <w:sz w:val="24"/>
          <w:szCs w:val="24"/>
          <w:lang w:val="en-US"/>
        </w:rPr>
      </w:pPr>
      <w:r w:rsidRPr="00D618DD">
        <w:rPr>
          <w:rFonts w:ascii="Arial" w:hAnsi="Arial" w:cs="Arial"/>
          <w:sz w:val="24"/>
          <w:szCs w:val="24"/>
          <w:lang w:val="en-US"/>
        </w:rPr>
        <w:t>RAN WG3 – UTRAN/E-UTRAN/NG-RAN architecture and related network interfaces</w:t>
      </w:r>
    </w:p>
    <w:p w14:paraId="412C8EA3" w14:textId="7F2FDAF6" w:rsidR="00690F88" w:rsidRPr="00D618DD" w:rsidRDefault="00690F88" w:rsidP="00690F88">
      <w:pPr>
        <w:pStyle w:val="ListParagraph"/>
        <w:numPr>
          <w:ilvl w:val="0"/>
          <w:numId w:val="26"/>
        </w:numPr>
        <w:rPr>
          <w:rFonts w:ascii="Arial" w:hAnsi="Arial" w:cs="Arial"/>
          <w:sz w:val="24"/>
          <w:szCs w:val="24"/>
          <w:lang w:val="en-US"/>
        </w:rPr>
      </w:pPr>
      <w:r w:rsidRPr="00D618DD">
        <w:rPr>
          <w:rFonts w:ascii="Arial" w:hAnsi="Arial" w:cs="Arial"/>
          <w:sz w:val="24"/>
          <w:szCs w:val="24"/>
          <w:lang w:val="en-US"/>
        </w:rPr>
        <w:t>RAN WG4 – Radio Performance and Protocol Aspects</w:t>
      </w:r>
    </w:p>
    <w:p w14:paraId="6568CA2C" w14:textId="412D51D3" w:rsidR="00690F88" w:rsidRPr="00D618DD" w:rsidRDefault="00690F88" w:rsidP="00690F88">
      <w:pPr>
        <w:pStyle w:val="ListParagraph"/>
        <w:numPr>
          <w:ilvl w:val="0"/>
          <w:numId w:val="26"/>
        </w:numPr>
        <w:rPr>
          <w:rFonts w:ascii="Arial" w:hAnsi="Arial" w:cs="Arial"/>
          <w:sz w:val="24"/>
          <w:szCs w:val="24"/>
          <w:lang w:val="en-US"/>
        </w:rPr>
      </w:pPr>
      <w:r w:rsidRPr="00D618DD">
        <w:rPr>
          <w:rFonts w:ascii="Arial" w:hAnsi="Arial" w:cs="Arial"/>
          <w:sz w:val="24"/>
          <w:szCs w:val="24"/>
          <w:lang w:val="en-US"/>
        </w:rPr>
        <w:t>RAN WG5 – Mobile terminal conformance testing</w:t>
      </w:r>
    </w:p>
    <w:p w14:paraId="0020D45A" w14:textId="77777777" w:rsidR="00690F88" w:rsidRPr="00D618DD" w:rsidRDefault="00690F88" w:rsidP="00690F88">
      <w:pPr>
        <w:rPr>
          <w:rFonts w:ascii="Arial" w:hAnsi="Arial" w:cs="Arial"/>
          <w:sz w:val="24"/>
          <w:szCs w:val="24"/>
          <w:lang w:val="en-US"/>
        </w:rPr>
      </w:pPr>
    </w:p>
    <w:p w14:paraId="197CCA0C" w14:textId="5E8E8F78" w:rsidR="002905ED" w:rsidRPr="00D618DD" w:rsidRDefault="002A7A5B" w:rsidP="00690F88">
      <w:pPr>
        <w:rPr>
          <w:rFonts w:ascii="Arial" w:hAnsi="Arial" w:cs="Arial"/>
          <w:sz w:val="24"/>
          <w:szCs w:val="24"/>
          <w:lang w:val="en-US"/>
        </w:rPr>
      </w:pPr>
      <w:r>
        <w:rPr>
          <w:rFonts w:ascii="Arial" w:hAnsi="Arial" w:cs="Arial"/>
          <w:sz w:val="24"/>
          <w:szCs w:val="24"/>
          <w:lang w:val="en-US"/>
        </w:rPr>
        <w:t>TSG</w:t>
      </w:r>
      <w:r w:rsidR="007872B6">
        <w:rPr>
          <w:rFonts w:ascii="Arial" w:hAnsi="Arial" w:cs="Arial"/>
          <w:sz w:val="24"/>
          <w:szCs w:val="24"/>
          <w:lang w:val="en-US"/>
        </w:rPr>
        <w:t>-</w:t>
      </w:r>
      <w:r w:rsidR="00690F88" w:rsidRPr="00D618DD">
        <w:rPr>
          <w:rFonts w:ascii="Arial" w:hAnsi="Arial" w:cs="Arial"/>
          <w:sz w:val="24"/>
          <w:szCs w:val="24"/>
          <w:lang w:val="en-US"/>
        </w:rPr>
        <w:t>RAN is responsible for the GERAN, UTRAN</w:t>
      </w:r>
      <w:r w:rsidR="00A764B8">
        <w:rPr>
          <w:rFonts w:ascii="Arial" w:hAnsi="Arial" w:cs="Arial"/>
          <w:sz w:val="24"/>
          <w:szCs w:val="24"/>
          <w:lang w:val="en-US"/>
        </w:rPr>
        <w:t xml:space="preserve">, </w:t>
      </w:r>
      <w:r w:rsidR="00690F88" w:rsidRPr="00D618DD">
        <w:rPr>
          <w:rFonts w:ascii="Arial" w:hAnsi="Arial" w:cs="Arial"/>
          <w:sz w:val="24"/>
          <w:szCs w:val="24"/>
          <w:lang w:val="en-US"/>
        </w:rPr>
        <w:t xml:space="preserve">E-UTRAN, </w:t>
      </w:r>
      <w:r w:rsidR="00C874E4">
        <w:rPr>
          <w:rFonts w:ascii="Arial" w:hAnsi="Arial" w:cs="Arial"/>
          <w:sz w:val="24"/>
          <w:szCs w:val="24"/>
          <w:lang w:val="en-US"/>
        </w:rPr>
        <w:t>NG-RAN</w:t>
      </w:r>
      <w:r w:rsidR="00690F88" w:rsidRPr="00D618DD">
        <w:rPr>
          <w:rFonts w:ascii="Arial" w:hAnsi="Arial" w:cs="Arial"/>
          <w:sz w:val="24"/>
          <w:szCs w:val="24"/>
          <w:lang w:val="en-US"/>
        </w:rPr>
        <w:t xml:space="preserve"> and beyond, including their internal structures and functions, of systems for evolved GERAN, UTRAN, E-UTRAN, </w:t>
      </w:r>
      <w:r>
        <w:rPr>
          <w:rFonts w:ascii="Arial" w:hAnsi="Arial" w:cs="Arial"/>
          <w:sz w:val="24"/>
          <w:szCs w:val="24"/>
          <w:lang w:val="en-US"/>
        </w:rPr>
        <w:t>NG-RAN</w:t>
      </w:r>
      <w:r w:rsidR="00690F88" w:rsidRPr="00D618DD">
        <w:rPr>
          <w:rFonts w:ascii="Arial" w:hAnsi="Arial" w:cs="Arial"/>
          <w:sz w:val="24"/>
          <w:szCs w:val="24"/>
          <w:lang w:val="en-US"/>
        </w:rPr>
        <w:t xml:space="preserve"> and beyond.</w:t>
      </w:r>
    </w:p>
    <w:p w14:paraId="6283F044" w14:textId="77777777" w:rsidR="00690F88" w:rsidRPr="00D618DD" w:rsidRDefault="00690F88" w:rsidP="00690F88">
      <w:pPr>
        <w:rPr>
          <w:rFonts w:ascii="Arial" w:hAnsi="Arial" w:cs="Arial"/>
          <w:bCs/>
          <w:sz w:val="24"/>
          <w:szCs w:val="24"/>
        </w:rPr>
      </w:pPr>
    </w:p>
    <w:p w14:paraId="5B079938" w14:textId="77777777" w:rsidR="00326C33" w:rsidRPr="00D618DD" w:rsidRDefault="00326C33" w:rsidP="008F69E4">
      <w:pPr>
        <w:rPr>
          <w:rFonts w:asciiTheme="majorHAnsi" w:hAnsiTheme="majorHAnsi" w:cstheme="majorHAnsi"/>
          <w:b/>
          <w:color w:val="70AD47" w:themeColor="accent6"/>
          <w:sz w:val="24"/>
          <w:szCs w:val="24"/>
        </w:rPr>
      </w:pPr>
      <w:r w:rsidRPr="00D618DD">
        <w:rPr>
          <w:rFonts w:asciiTheme="majorHAnsi" w:hAnsiTheme="majorHAnsi" w:cstheme="majorHAnsi"/>
          <w:b/>
          <w:color w:val="70AD47" w:themeColor="accent6"/>
          <w:sz w:val="24"/>
          <w:szCs w:val="24"/>
        </w:rPr>
        <w:t>Terms of Reference</w:t>
      </w:r>
    </w:p>
    <w:p w14:paraId="522AF56E" w14:textId="77777777" w:rsidR="008F69E4" w:rsidRPr="00D618DD" w:rsidRDefault="008F69E4" w:rsidP="00326C33">
      <w:pPr>
        <w:rPr>
          <w:rFonts w:ascii="Arial" w:hAnsi="Arial" w:cs="Arial"/>
          <w:bCs/>
          <w:sz w:val="24"/>
          <w:szCs w:val="24"/>
        </w:rPr>
      </w:pPr>
    </w:p>
    <w:p w14:paraId="4D8DD25C" w14:textId="1EB95D6B" w:rsidR="00326C33" w:rsidRPr="00D618DD" w:rsidRDefault="00326C33" w:rsidP="00326C33">
      <w:pPr>
        <w:rPr>
          <w:rFonts w:ascii="Arial" w:hAnsi="Arial" w:cs="Arial"/>
          <w:bCs/>
          <w:sz w:val="24"/>
          <w:szCs w:val="24"/>
        </w:rPr>
      </w:pPr>
      <w:r w:rsidRPr="00D618DD">
        <w:rPr>
          <w:rFonts w:ascii="Arial" w:hAnsi="Arial" w:cs="Arial"/>
          <w:bCs/>
          <w:sz w:val="24"/>
          <w:szCs w:val="24"/>
        </w:rPr>
        <w:t xml:space="preserve">The latest terms of reference were approved at </w:t>
      </w:r>
      <w:hyperlink r:id="rId14" w:history="1">
        <w:r w:rsidR="00BB77B5" w:rsidRPr="00D618DD">
          <w:rPr>
            <w:rStyle w:val="Hyperlink"/>
            <w:rFonts w:ascii="Arial" w:hAnsi="Arial" w:cs="Arial"/>
            <w:bCs/>
            <w:sz w:val="24"/>
            <w:szCs w:val="24"/>
          </w:rPr>
          <w:t>OP47</w:t>
        </w:r>
        <w:r w:rsidR="004B2906" w:rsidRPr="00D618DD">
          <w:rPr>
            <w:rStyle w:val="Hyperlink"/>
            <w:rFonts w:ascii="Arial" w:hAnsi="Arial" w:cs="Arial"/>
            <w:bCs/>
            <w:sz w:val="24"/>
            <w:szCs w:val="24"/>
          </w:rPr>
          <w:t>-</w:t>
        </w:r>
        <w:r w:rsidR="00BB77B5" w:rsidRPr="00D618DD">
          <w:rPr>
            <w:rStyle w:val="Hyperlink"/>
            <w:rFonts w:ascii="Arial" w:hAnsi="Arial" w:cs="Arial"/>
            <w:bCs/>
            <w:sz w:val="24"/>
            <w:szCs w:val="24"/>
          </w:rPr>
          <w:t>e</w:t>
        </w:r>
      </w:hyperlink>
      <w:r w:rsidRPr="00D618DD">
        <w:rPr>
          <w:rFonts w:ascii="Arial" w:hAnsi="Arial" w:cs="Arial"/>
          <w:bCs/>
          <w:sz w:val="24"/>
          <w:szCs w:val="24"/>
        </w:rPr>
        <w:t xml:space="preserve"> in document </w:t>
      </w:r>
      <w:hyperlink r:id="rId15" w:history="1">
        <w:r w:rsidR="004B2906" w:rsidRPr="00D618DD">
          <w:rPr>
            <w:rStyle w:val="Hyperlink"/>
            <w:rFonts w:ascii="Arial" w:hAnsi="Arial" w:cs="Arial"/>
            <w:bCs/>
            <w:sz w:val="24"/>
            <w:szCs w:val="24"/>
            <w:highlight w:val="yellow"/>
          </w:rPr>
          <w:t>OP47</w:t>
        </w:r>
        <w:r w:rsidR="00890CC2" w:rsidRPr="00D618DD">
          <w:rPr>
            <w:rStyle w:val="Hyperlink"/>
            <w:rFonts w:ascii="Arial" w:hAnsi="Arial" w:cs="Arial"/>
            <w:bCs/>
            <w:sz w:val="24"/>
            <w:szCs w:val="24"/>
            <w:highlight w:val="yellow"/>
          </w:rPr>
          <w:t>_</w:t>
        </w:r>
        <w:r w:rsidR="005C1EEF" w:rsidRPr="00D618DD">
          <w:rPr>
            <w:rStyle w:val="Hyperlink"/>
            <w:rFonts w:ascii="Arial" w:hAnsi="Arial" w:cs="Arial"/>
            <w:bCs/>
            <w:sz w:val="24"/>
            <w:szCs w:val="24"/>
            <w:highlight w:val="yellow"/>
          </w:rPr>
          <w:t>xx</w:t>
        </w:r>
      </w:hyperlink>
      <w:r w:rsidRPr="00D618DD">
        <w:rPr>
          <w:rFonts w:ascii="Arial" w:hAnsi="Arial" w:cs="Arial"/>
          <w:bCs/>
          <w:sz w:val="24"/>
          <w:szCs w:val="24"/>
        </w:rPr>
        <w:t>.</w:t>
      </w:r>
    </w:p>
    <w:p w14:paraId="54CBE52B" w14:textId="77777777" w:rsidR="00326C33" w:rsidRPr="00D618DD" w:rsidRDefault="00326C33" w:rsidP="00102A4C">
      <w:pPr>
        <w:rPr>
          <w:rFonts w:ascii="Arial" w:hAnsi="Arial" w:cs="Arial"/>
          <w:bCs/>
          <w:sz w:val="24"/>
          <w:szCs w:val="24"/>
        </w:rPr>
      </w:pPr>
    </w:p>
    <w:sectPr w:rsidR="00326C33" w:rsidRPr="00D618DD">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Wanshi Chen" w:date="2022-02-17T15:42:00Z" w:initials="WC">
    <w:p w14:paraId="126F7C90" w14:textId="02B20B75" w:rsidR="00220DD1" w:rsidRDefault="00220DD1">
      <w:pPr>
        <w:pStyle w:val="CommentText"/>
      </w:pPr>
      <w:r>
        <w:rPr>
          <w:rStyle w:val="CommentReference"/>
        </w:rPr>
        <w:annotationRef/>
      </w:r>
      <w:r>
        <w:t>This portion is common to all TSGs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6F7C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EB62" w16cex:dateUtc="2022-02-17T2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6F7C90" w16cid:durableId="25B8EB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09BE2" w14:textId="77777777" w:rsidR="00F430E7" w:rsidRDefault="00F430E7">
      <w:r>
        <w:separator/>
      </w:r>
    </w:p>
  </w:endnote>
  <w:endnote w:type="continuationSeparator" w:id="0">
    <w:p w14:paraId="5FEF9ED4" w14:textId="77777777" w:rsidR="00F430E7" w:rsidRDefault="00F4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75 Bold">
    <w:altName w:val="Arial"/>
    <w:charset w:val="00"/>
    <w:family w:val="swiss"/>
    <w:pitch w:val="variable"/>
    <w:sig w:usb0="A00002AF" w:usb1="5000205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FC707" w14:textId="5E881A6E" w:rsidR="00885EF4" w:rsidRDefault="00885EF4">
    <w:pPr>
      <w:pStyle w:val="Footer"/>
    </w:pPr>
    <w:del w:id="206" w:author="Wanshi Chen" w:date="2022-02-23T12:04:00Z">
      <w:r w:rsidDel="00B650E5">
        <w:rPr>
          <w:noProof/>
        </w:rPr>
        <mc:AlternateContent>
          <mc:Choice Requires="wps">
            <w:drawing>
              <wp:anchor distT="0" distB="0" distL="114300" distR="114300" simplePos="0" relativeHeight="251659264" behindDoc="0" locked="0" layoutInCell="0" allowOverlap="1" wp14:anchorId="17FDBBE6" wp14:editId="7725F770">
                <wp:simplePos x="0" y="0"/>
                <wp:positionH relativeFrom="page">
                  <wp:posOffset>0</wp:posOffset>
                </wp:positionH>
                <wp:positionV relativeFrom="page">
                  <wp:posOffset>10274300</wp:posOffset>
                </wp:positionV>
                <wp:extent cx="7560945" cy="228600"/>
                <wp:effectExtent l="0" t="0" r="0" b="0"/>
                <wp:wrapNone/>
                <wp:docPr id="1" name="MSIPCM8fdb430399b74a38b08117f5" descr="{&quot;HashCode&quot;:-30920356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AFC0D0" w14:textId="1CFA862A" w:rsidR="00885EF4" w:rsidRPr="00885EF4" w:rsidRDefault="00885EF4" w:rsidP="00791711">
                            <w:pPr>
                              <w:jc w:val="center"/>
                              <w:rPr>
                                <w:rFonts w:ascii="Helvetica 75 Bold" w:hAnsi="Helvetica 75 Bold"/>
                                <w:color w:val="ED7D31"/>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FDBBE6" id="_x0000_t202" coordsize="21600,21600" o:spt="202" path="m,l,21600r21600,l21600,xe">
                <v:stroke joinstyle="miter"/>
                <v:path gradientshapeok="t" o:connecttype="rect"/>
              </v:shapetype>
              <v:shape id="MSIPCM8fdb430399b74a38b08117f5" o:spid="_x0000_s1026" type="#_x0000_t202" alt="{&quot;HashCode&quot;:-309203560,&quot;Height&quot;:842.0,&quot;Width&quot;:595.0,&quot;Placement&quot;:&quot;Footer&quot;,&quot;Index&quot;:&quot;Primary&quot;,&quot;Section&quot;:1,&quot;Top&quot;:0.0,&quot;Left&quot;:0.0}" style="position:absolute;margin-left:0;margin-top:809pt;width:595.35pt;height:18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" o:allowincell="f" filled="f" stroked="f" strokeweight=".5pt">
                <v:textbox inset=",0,,0">
                  <w:txbxContent>
                    <w:p w14:paraId="62AFC0D0" w14:textId="1CFA862A" w:rsidR="00885EF4" w:rsidRPr="00885EF4" w:rsidRDefault="00885EF4" w:rsidP="00791711">
                      <w:pPr>
                        <w:jc w:val="center"/>
                        <w:rPr>
                          <w:rFonts w:ascii="Helvetica 75 Bold" w:hAnsi="Helvetica 75 Bold"/>
                          <w:color w:val="ED7D31"/>
                          <w:sz w:val="16"/>
                        </w:rPr>
                      </w:pPr>
                    </w:p>
                  </w:txbxContent>
                </v:textbox>
                <w10:wrap anchorx="page" anchory="page"/>
              </v:shape>
            </w:pict>
          </mc:Fallback>
        </mc:AlternateConten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85D99" w14:textId="77777777" w:rsidR="00F430E7" w:rsidRDefault="00F430E7">
      <w:r>
        <w:separator/>
      </w:r>
    </w:p>
  </w:footnote>
  <w:footnote w:type="continuationSeparator" w:id="0">
    <w:p w14:paraId="46967212" w14:textId="77777777" w:rsidR="00F430E7" w:rsidRDefault="00F43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AD9"/>
    <w:multiLevelType w:val="hybridMultilevel"/>
    <w:tmpl w:val="54B04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E5275B"/>
    <w:multiLevelType w:val="hybridMultilevel"/>
    <w:tmpl w:val="1688A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632C2A"/>
    <w:multiLevelType w:val="hybridMultilevel"/>
    <w:tmpl w:val="FCC23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8C6525"/>
    <w:multiLevelType w:val="multilevel"/>
    <w:tmpl w:val="1C6E3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25731"/>
    <w:multiLevelType w:val="multilevel"/>
    <w:tmpl w:val="0444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65080"/>
    <w:multiLevelType w:val="multilevel"/>
    <w:tmpl w:val="2968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F6C085F"/>
    <w:multiLevelType w:val="hybridMultilevel"/>
    <w:tmpl w:val="7366A86A"/>
    <w:lvl w:ilvl="0" w:tplc="700616D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66F79"/>
    <w:multiLevelType w:val="hybridMultilevel"/>
    <w:tmpl w:val="A95CB942"/>
    <w:lvl w:ilvl="0" w:tplc="040C0001">
      <w:start w:val="1"/>
      <w:numFmt w:val="bullet"/>
      <w:lvlText w:val=""/>
      <w:lvlJc w:val="left"/>
      <w:pPr>
        <w:ind w:left="1080" w:hanging="72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7D330C"/>
    <w:multiLevelType w:val="hybridMultilevel"/>
    <w:tmpl w:val="657C9EDE"/>
    <w:lvl w:ilvl="0" w:tplc="79423C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D333F8"/>
    <w:multiLevelType w:val="hybridMultilevel"/>
    <w:tmpl w:val="BAE8D91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3E2E349A"/>
    <w:multiLevelType w:val="hybridMultilevel"/>
    <w:tmpl w:val="61E04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97560D"/>
    <w:multiLevelType w:val="hybridMultilevel"/>
    <w:tmpl w:val="ECCCDFD2"/>
    <w:lvl w:ilvl="0" w:tplc="0C0A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4" w15:restartNumberingAfterBreak="0">
    <w:nsid w:val="411D2FE8"/>
    <w:multiLevelType w:val="hybridMultilevel"/>
    <w:tmpl w:val="12FEE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D00FC5"/>
    <w:multiLevelType w:val="hybridMultilevel"/>
    <w:tmpl w:val="FFF642DA"/>
    <w:lvl w:ilvl="0" w:tplc="E0C231CE">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4D6A28F4"/>
    <w:multiLevelType w:val="hybridMultilevel"/>
    <w:tmpl w:val="CC323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FF077E"/>
    <w:multiLevelType w:val="hybridMultilevel"/>
    <w:tmpl w:val="EB3E505C"/>
    <w:lvl w:ilvl="0" w:tplc="0C0A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0141972"/>
    <w:multiLevelType w:val="hybridMultilevel"/>
    <w:tmpl w:val="C8FE6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4333C6"/>
    <w:multiLevelType w:val="hybridMultilevel"/>
    <w:tmpl w:val="06BCAE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6C1E1429"/>
    <w:multiLevelType w:val="hybridMultilevel"/>
    <w:tmpl w:val="212A98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4B2EA8"/>
    <w:multiLevelType w:val="hybridMultilevel"/>
    <w:tmpl w:val="455A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E259B7"/>
    <w:multiLevelType w:val="hybridMultilevel"/>
    <w:tmpl w:val="38EE7506"/>
    <w:lvl w:ilvl="0" w:tplc="0C0A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69D4318"/>
    <w:multiLevelType w:val="multilevel"/>
    <w:tmpl w:val="5302C716"/>
    <w:lvl w:ilvl="0">
      <w:start w:val="2"/>
      <w:numFmt w:val="bullet"/>
      <w:lvlText w:val="-"/>
      <w:lvlJc w:val="left"/>
      <w:pPr>
        <w:tabs>
          <w:tab w:val="num" w:pos="720"/>
        </w:tabs>
        <w:ind w:left="720" w:hanging="360"/>
      </w:pPr>
      <w:rPr>
        <w:rFonts w:ascii="Arial" w:eastAsia="SimSu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C209EC"/>
    <w:multiLevelType w:val="hybridMultilevel"/>
    <w:tmpl w:val="A448E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6"/>
  </w:num>
  <w:num w:numId="4">
    <w:abstractNumId w:val="24"/>
  </w:num>
  <w:num w:numId="5">
    <w:abstractNumId w:val="5"/>
  </w:num>
  <w:num w:numId="6">
    <w:abstractNumId w:val="12"/>
  </w:num>
  <w:num w:numId="7">
    <w:abstractNumId w:val="22"/>
  </w:num>
  <w:num w:numId="8">
    <w:abstractNumId w:val="17"/>
  </w:num>
  <w:num w:numId="9">
    <w:abstractNumId w:val="0"/>
  </w:num>
  <w:num w:numId="10">
    <w:abstractNumId w:val="21"/>
  </w:num>
  <w:num w:numId="11">
    <w:abstractNumId w:val="1"/>
  </w:num>
  <w:num w:numId="12">
    <w:abstractNumId w:val="11"/>
  </w:num>
  <w:num w:numId="13">
    <w:abstractNumId w:val="18"/>
  </w:num>
  <w:num w:numId="14">
    <w:abstractNumId w:val="20"/>
  </w:num>
  <w:num w:numId="15">
    <w:abstractNumId w:val="2"/>
  </w:num>
  <w:num w:numId="16">
    <w:abstractNumId w:val="15"/>
  </w:num>
  <w:num w:numId="17">
    <w:abstractNumId w:val="9"/>
  </w:num>
  <w:num w:numId="18">
    <w:abstractNumId w:val="14"/>
  </w:num>
  <w:num w:numId="19">
    <w:abstractNumId w:val="19"/>
  </w:num>
  <w:num w:numId="20">
    <w:abstractNumId w:val="13"/>
  </w:num>
  <w:num w:numId="21">
    <w:abstractNumId w:val="10"/>
  </w:num>
  <w:num w:numId="22">
    <w:abstractNumId w:val="23"/>
  </w:num>
  <w:num w:numId="23">
    <w:abstractNumId w:val="4"/>
  </w:num>
  <w:num w:numId="24">
    <w:abstractNumId w:val="3"/>
  </w:num>
  <w:num w:numId="25">
    <w:abstractNumId w:val="25"/>
  </w:num>
  <w:num w:numId="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shi Chen">
    <w15:presenceInfo w15:providerId="AD" w15:userId="S::wanshic@qti.qualcomm.com::3a7dbef4-3474-47c6-9897-007f5734efb0"/>
  </w15:person>
  <w15:person w15:author="Lionel">
    <w15:presenceInfo w15:providerId="None" w15:userId="Lion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21D0"/>
    <w:rsid w:val="000068EE"/>
    <w:rsid w:val="0002191A"/>
    <w:rsid w:val="00033764"/>
    <w:rsid w:val="00046686"/>
    <w:rsid w:val="00046FDD"/>
    <w:rsid w:val="0005151D"/>
    <w:rsid w:val="00057E1E"/>
    <w:rsid w:val="00072A7C"/>
    <w:rsid w:val="000775E7"/>
    <w:rsid w:val="0007775C"/>
    <w:rsid w:val="000801B6"/>
    <w:rsid w:val="00096117"/>
    <w:rsid w:val="00096368"/>
    <w:rsid w:val="000967F4"/>
    <w:rsid w:val="000C4DC2"/>
    <w:rsid w:val="000D39A5"/>
    <w:rsid w:val="000E0429"/>
    <w:rsid w:val="000F6E51"/>
    <w:rsid w:val="00102A24"/>
    <w:rsid w:val="00102A4C"/>
    <w:rsid w:val="0011483F"/>
    <w:rsid w:val="00114A1F"/>
    <w:rsid w:val="0011636C"/>
    <w:rsid w:val="00116AC8"/>
    <w:rsid w:val="001212FC"/>
    <w:rsid w:val="00135831"/>
    <w:rsid w:val="001376A6"/>
    <w:rsid w:val="00140CA1"/>
    <w:rsid w:val="0014413C"/>
    <w:rsid w:val="00152B42"/>
    <w:rsid w:val="0015495F"/>
    <w:rsid w:val="0015669B"/>
    <w:rsid w:val="00157988"/>
    <w:rsid w:val="00162E8A"/>
    <w:rsid w:val="001639B2"/>
    <w:rsid w:val="00166A1B"/>
    <w:rsid w:val="00192B41"/>
    <w:rsid w:val="00196F9A"/>
    <w:rsid w:val="00197E4A"/>
    <w:rsid w:val="001A31EF"/>
    <w:rsid w:val="001B01F1"/>
    <w:rsid w:val="001B2414"/>
    <w:rsid w:val="001B5421"/>
    <w:rsid w:val="001B650D"/>
    <w:rsid w:val="001C2333"/>
    <w:rsid w:val="001D0B09"/>
    <w:rsid w:val="001D38FF"/>
    <w:rsid w:val="001F2824"/>
    <w:rsid w:val="002070CB"/>
    <w:rsid w:val="002100CE"/>
    <w:rsid w:val="002106A0"/>
    <w:rsid w:val="00220DD1"/>
    <w:rsid w:val="002229BE"/>
    <w:rsid w:val="002336BF"/>
    <w:rsid w:val="002351C1"/>
    <w:rsid w:val="00235F9B"/>
    <w:rsid w:val="00236BBA"/>
    <w:rsid w:val="00236D1F"/>
    <w:rsid w:val="002407FF"/>
    <w:rsid w:val="002541D3"/>
    <w:rsid w:val="00256429"/>
    <w:rsid w:val="0025740C"/>
    <w:rsid w:val="0026253E"/>
    <w:rsid w:val="00272C97"/>
    <w:rsid w:val="002905ED"/>
    <w:rsid w:val="002919B7"/>
    <w:rsid w:val="00295D61"/>
    <w:rsid w:val="002A7A5B"/>
    <w:rsid w:val="002B2FE7"/>
    <w:rsid w:val="002B34EA"/>
    <w:rsid w:val="002B4936"/>
    <w:rsid w:val="002B5361"/>
    <w:rsid w:val="002C3A27"/>
    <w:rsid w:val="002C47B8"/>
    <w:rsid w:val="002E397B"/>
    <w:rsid w:val="002E3AE2"/>
    <w:rsid w:val="002F126C"/>
    <w:rsid w:val="002F2D4C"/>
    <w:rsid w:val="002F634A"/>
    <w:rsid w:val="002F7CCB"/>
    <w:rsid w:val="00313F3E"/>
    <w:rsid w:val="00320536"/>
    <w:rsid w:val="00325C74"/>
    <w:rsid w:val="00325E33"/>
    <w:rsid w:val="00326C33"/>
    <w:rsid w:val="003275E6"/>
    <w:rsid w:val="00334E91"/>
    <w:rsid w:val="00336ECD"/>
    <w:rsid w:val="00352662"/>
    <w:rsid w:val="00354553"/>
    <w:rsid w:val="00363DA2"/>
    <w:rsid w:val="00373713"/>
    <w:rsid w:val="00373FAC"/>
    <w:rsid w:val="00392C87"/>
    <w:rsid w:val="003A538D"/>
    <w:rsid w:val="003A67E1"/>
    <w:rsid w:val="003B17BF"/>
    <w:rsid w:val="003C0186"/>
    <w:rsid w:val="003D4593"/>
    <w:rsid w:val="003E2C8B"/>
    <w:rsid w:val="003E710B"/>
    <w:rsid w:val="003F6584"/>
    <w:rsid w:val="004008D7"/>
    <w:rsid w:val="0040145D"/>
    <w:rsid w:val="00411339"/>
    <w:rsid w:val="004131BD"/>
    <w:rsid w:val="00415CEB"/>
    <w:rsid w:val="00416CEA"/>
    <w:rsid w:val="00421AFD"/>
    <w:rsid w:val="004312B0"/>
    <w:rsid w:val="00432048"/>
    <w:rsid w:val="00450CB5"/>
    <w:rsid w:val="004518DB"/>
    <w:rsid w:val="00455283"/>
    <w:rsid w:val="00477EBC"/>
    <w:rsid w:val="004872FF"/>
    <w:rsid w:val="004A0A73"/>
    <w:rsid w:val="004A661C"/>
    <w:rsid w:val="004A7F9B"/>
    <w:rsid w:val="004B2906"/>
    <w:rsid w:val="004B2D34"/>
    <w:rsid w:val="004C2354"/>
    <w:rsid w:val="004D273E"/>
    <w:rsid w:val="004D2FA0"/>
    <w:rsid w:val="004E1010"/>
    <w:rsid w:val="004E11A2"/>
    <w:rsid w:val="00501837"/>
    <w:rsid w:val="0050202A"/>
    <w:rsid w:val="0052032E"/>
    <w:rsid w:val="00544D8F"/>
    <w:rsid w:val="005518A2"/>
    <w:rsid w:val="00553BDE"/>
    <w:rsid w:val="00562495"/>
    <w:rsid w:val="00566999"/>
    <w:rsid w:val="0057394A"/>
    <w:rsid w:val="00577727"/>
    <w:rsid w:val="005777AF"/>
    <w:rsid w:val="00586562"/>
    <w:rsid w:val="00593DC4"/>
    <w:rsid w:val="00594B12"/>
    <w:rsid w:val="0059529B"/>
    <w:rsid w:val="005A6ABC"/>
    <w:rsid w:val="005C0CC6"/>
    <w:rsid w:val="005C0FFC"/>
    <w:rsid w:val="005C1EEF"/>
    <w:rsid w:val="005C3F71"/>
    <w:rsid w:val="005D0887"/>
    <w:rsid w:val="005D1F7E"/>
    <w:rsid w:val="005D45EC"/>
    <w:rsid w:val="005E7235"/>
    <w:rsid w:val="005F4B34"/>
    <w:rsid w:val="006033BF"/>
    <w:rsid w:val="00613C98"/>
    <w:rsid w:val="00613CAB"/>
    <w:rsid w:val="00616E18"/>
    <w:rsid w:val="00623AED"/>
    <w:rsid w:val="0062725A"/>
    <w:rsid w:val="00632157"/>
    <w:rsid w:val="00633971"/>
    <w:rsid w:val="0064121E"/>
    <w:rsid w:val="00642B32"/>
    <w:rsid w:val="00660354"/>
    <w:rsid w:val="006650DE"/>
    <w:rsid w:val="00665B9B"/>
    <w:rsid w:val="0067019F"/>
    <w:rsid w:val="006836FF"/>
    <w:rsid w:val="00687214"/>
    <w:rsid w:val="00687B3C"/>
    <w:rsid w:val="00690F88"/>
    <w:rsid w:val="0069103F"/>
    <w:rsid w:val="006A1534"/>
    <w:rsid w:val="006B567B"/>
    <w:rsid w:val="006D3D54"/>
    <w:rsid w:val="006D4989"/>
    <w:rsid w:val="006E1A49"/>
    <w:rsid w:val="006F1B00"/>
    <w:rsid w:val="006F4B7A"/>
    <w:rsid w:val="00700A59"/>
    <w:rsid w:val="00702275"/>
    <w:rsid w:val="00710142"/>
    <w:rsid w:val="00712E81"/>
    <w:rsid w:val="00721965"/>
    <w:rsid w:val="00723919"/>
    <w:rsid w:val="0074596C"/>
    <w:rsid w:val="007524FB"/>
    <w:rsid w:val="00762474"/>
    <w:rsid w:val="0077725A"/>
    <w:rsid w:val="0078005A"/>
    <w:rsid w:val="007814A8"/>
    <w:rsid w:val="00781A62"/>
    <w:rsid w:val="00783C0E"/>
    <w:rsid w:val="007872B6"/>
    <w:rsid w:val="00787383"/>
    <w:rsid w:val="00791711"/>
    <w:rsid w:val="00791B51"/>
    <w:rsid w:val="00793619"/>
    <w:rsid w:val="007A531C"/>
    <w:rsid w:val="007B594D"/>
    <w:rsid w:val="007B5F65"/>
    <w:rsid w:val="007C2AD9"/>
    <w:rsid w:val="007C3B0D"/>
    <w:rsid w:val="007C5E55"/>
    <w:rsid w:val="007D12DD"/>
    <w:rsid w:val="007D3C7C"/>
    <w:rsid w:val="007E4F3C"/>
    <w:rsid w:val="007F6574"/>
    <w:rsid w:val="00800DB4"/>
    <w:rsid w:val="0084381A"/>
    <w:rsid w:val="00850CD4"/>
    <w:rsid w:val="00854A49"/>
    <w:rsid w:val="00860E30"/>
    <w:rsid w:val="00864A77"/>
    <w:rsid w:val="00877111"/>
    <w:rsid w:val="00885DFA"/>
    <w:rsid w:val="00885EF4"/>
    <w:rsid w:val="00890CC2"/>
    <w:rsid w:val="008A06BE"/>
    <w:rsid w:val="008A457D"/>
    <w:rsid w:val="008A4AFD"/>
    <w:rsid w:val="008A56FD"/>
    <w:rsid w:val="008C183F"/>
    <w:rsid w:val="008D3DA6"/>
    <w:rsid w:val="008E233B"/>
    <w:rsid w:val="008F160C"/>
    <w:rsid w:val="008F69E4"/>
    <w:rsid w:val="008F7444"/>
    <w:rsid w:val="008F7961"/>
    <w:rsid w:val="00911651"/>
    <w:rsid w:val="0091399A"/>
    <w:rsid w:val="00926791"/>
    <w:rsid w:val="00935537"/>
    <w:rsid w:val="009371EE"/>
    <w:rsid w:val="00940736"/>
    <w:rsid w:val="00950CF7"/>
    <w:rsid w:val="00960A44"/>
    <w:rsid w:val="0096495A"/>
    <w:rsid w:val="009768C3"/>
    <w:rsid w:val="00977C43"/>
    <w:rsid w:val="00992A21"/>
    <w:rsid w:val="00996533"/>
    <w:rsid w:val="009A2908"/>
    <w:rsid w:val="009A3626"/>
    <w:rsid w:val="009A3833"/>
    <w:rsid w:val="009A5F57"/>
    <w:rsid w:val="009A62E2"/>
    <w:rsid w:val="009B110B"/>
    <w:rsid w:val="009B13F0"/>
    <w:rsid w:val="009B196A"/>
    <w:rsid w:val="009B3139"/>
    <w:rsid w:val="009B5A30"/>
    <w:rsid w:val="009D288B"/>
    <w:rsid w:val="009D6D9F"/>
    <w:rsid w:val="009E1910"/>
    <w:rsid w:val="009E5DBA"/>
    <w:rsid w:val="009F6047"/>
    <w:rsid w:val="00A03D2A"/>
    <w:rsid w:val="00A10ADB"/>
    <w:rsid w:val="00A151A1"/>
    <w:rsid w:val="00A17F01"/>
    <w:rsid w:val="00A20EBD"/>
    <w:rsid w:val="00A24557"/>
    <w:rsid w:val="00A27A64"/>
    <w:rsid w:val="00A31C5D"/>
    <w:rsid w:val="00A37F80"/>
    <w:rsid w:val="00A506AA"/>
    <w:rsid w:val="00A61169"/>
    <w:rsid w:val="00A63024"/>
    <w:rsid w:val="00A66C5B"/>
    <w:rsid w:val="00A67ADD"/>
    <w:rsid w:val="00A764B8"/>
    <w:rsid w:val="00A810C8"/>
    <w:rsid w:val="00A82FCC"/>
    <w:rsid w:val="00A906A4"/>
    <w:rsid w:val="00AA574E"/>
    <w:rsid w:val="00AC0495"/>
    <w:rsid w:val="00AC3B38"/>
    <w:rsid w:val="00AD324E"/>
    <w:rsid w:val="00AD5B51"/>
    <w:rsid w:val="00AD7A73"/>
    <w:rsid w:val="00AD7B78"/>
    <w:rsid w:val="00AD7BB1"/>
    <w:rsid w:val="00AF4118"/>
    <w:rsid w:val="00B1608C"/>
    <w:rsid w:val="00B3526C"/>
    <w:rsid w:val="00B47534"/>
    <w:rsid w:val="00B61471"/>
    <w:rsid w:val="00B63A8C"/>
    <w:rsid w:val="00B650E5"/>
    <w:rsid w:val="00B84B54"/>
    <w:rsid w:val="00B84BB1"/>
    <w:rsid w:val="00B92C7D"/>
    <w:rsid w:val="00B93BB2"/>
    <w:rsid w:val="00B9697B"/>
    <w:rsid w:val="00BA46C7"/>
    <w:rsid w:val="00BA4DA4"/>
    <w:rsid w:val="00BB2DDD"/>
    <w:rsid w:val="00BB3B5B"/>
    <w:rsid w:val="00BB593D"/>
    <w:rsid w:val="00BB77B5"/>
    <w:rsid w:val="00BC2E5F"/>
    <w:rsid w:val="00BC5AF6"/>
    <w:rsid w:val="00BD3E51"/>
    <w:rsid w:val="00BE2C41"/>
    <w:rsid w:val="00BF0A84"/>
    <w:rsid w:val="00BF3C52"/>
    <w:rsid w:val="00BF7D61"/>
    <w:rsid w:val="00C03706"/>
    <w:rsid w:val="00C03F46"/>
    <w:rsid w:val="00C159BC"/>
    <w:rsid w:val="00C15A54"/>
    <w:rsid w:val="00C20BC0"/>
    <w:rsid w:val="00C2155E"/>
    <w:rsid w:val="00C2214E"/>
    <w:rsid w:val="00C2519B"/>
    <w:rsid w:val="00C36005"/>
    <w:rsid w:val="00C3782E"/>
    <w:rsid w:val="00C404D1"/>
    <w:rsid w:val="00C41BC8"/>
    <w:rsid w:val="00C42176"/>
    <w:rsid w:val="00C52914"/>
    <w:rsid w:val="00C537D0"/>
    <w:rsid w:val="00C53B04"/>
    <w:rsid w:val="00C5567D"/>
    <w:rsid w:val="00C60B24"/>
    <w:rsid w:val="00C63F06"/>
    <w:rsid w:val="00C64E1A"/>
    <w:rsid w:val="00C6590B"/>
    <w:rsid w:val="00C7131F"/>
    <w:rsid w:val="00C72625"/>
    <w:rsid w:val="00C766B3"/>
    <w:rsid w:val="00C865F4"/>
    <w:rsid w:val="00C874E4"/>
    <w:rsid w:val="00CA5DB0"/>
    <w:rsid w:val="00CC0E0E"/>
    <w:rsid w:val="00D145EC"/>
    <w:rsid w:val="00D14FFA"/>
    <w:rsid w:val="00D21BBF"/>
    <w:rsid w:val="00D43C0B"/>
    <w:rsid w:val="00D44A74"/>
    <w:rsid w:val="00D57CD2"/>
    <w:rsid w:val="00D57E66"/>
    <w:rsid w:val="00D618DD"/>
    <w:rsid w:val="00D73350"/>
    <w:rsid w:val="00D7637C"/>
    <w:rsid w:val="00D82231"/>
    <w:rsid w:val="00D8756E"/>
    <w:rsid w:val="00D92968"/>
    <w:rsid w:val="00D938DD"/>
    <w:rsid w:val="00D974EA"/>
    <w:rsid w:val="00DC0F52"/>
    <w:rsid w:val="00DC4726"/>
    <w:rsid w:val="00DD40D2"/>
    <w:rsid w:val="00DD41C7"/>
    <w:rsid w:val="00DE041E"/>
    <w:rsid w:val="00DE13F8"/>
    <w:rsid w:val="00DE5BBF"/>
    <w:rsid w:val="00DF3BB8"/>
    <w:rsid w:val="00DF6522"/>
    <w:rsid w:val="00E041CD"/>
    <w:rsid w:val="00E128E1"/>
    <w:rsid w:val="00E13771"/>
    <w:rsid w:val="00E1463F"/>
    <w:rsid w:val="00E21346"/>
    <w:rsid w:val="00E33DF7"/>
    <w:rsid w:val="00E363A9"/>
    <w:rsid w:val="00E40CA9"/>
    <w:rsid w:val="00E41889"/>
    <w:rsid w:val="00E445C6"/>
    <w:rsid w:val="00E539F8"/>
    <w:rsid w:val="00E53AE3"/>
    <w:rsid w:val="00E60638"/>
    <w:rsid w:val="00E620AB"/>
    <w:rsid w:val="00E64FB2"/>
    <w:rsid w:val="00E81E2C"/>
    <w:rsid w:val="00E9316B"/>
    <w:rsid w:val="00EB5D2F"/>
    <w:rsid w:val="00EC10EC"/>
    <w:rsid w:val="00ED532C"/>
    <w:rsid w:val="00EE0176"/>
    <w:rsid w:val="00EE3296"/>
    <w:rsid w:val="00EF0942"/>
    <w:rsid w:val="00EF291F"/>
    <w:rsid w:val="00EF2D62"/>
    <w:rsid w:val="00F0218C"/>
    <w:rsid w:val="00F027CB"/>
    <w:rsid w:val="00F0393B"/>
    <w:rsid w:val="00F313DD"/>
    <w:rsid w:val="00F378BE"/>
    <w:rsid w:val="00F41746"/>
    <w:rsid w:val="00F41986"/>
    <w:rsid w:val="00F430E7"/>
    <w:rsid w:val="00F478DA"/>
    <w:rsid w:val="00F62463"/>
    <w:rsid w:val="00F66773"/>
    <w:rsid w:val="00F742B3"/>
    <w:rsid w:val="00F763A4"/>
    <w:rsid w:val="00F77BE7"/>
    <w:rsid w:val="00F83FDB"/>
    <w:rsid w:val="00F941B8"/>
    <w:rsid w:val="00FA2493"/>
    <w:rsid w:val="00FA687B"/>
    <w:rsid w:val="00FA79A7"/>
    <w:rsid w:val="00FB1934"/>
    <w:rsid w:val="00FC643D"/>
    <w:rsid w:val="00FD1DAF"/>
    <w:rsid w:val="00FE2333"/>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9FB5A4A"/>
  <w15:docId w15:val="{2E7F1A8E-63F4-44F9-B2ED-9266D591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31C"/>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57394A"/>
    <w:pPr>
      <w:ind w:left="720"/>
      <w:contextualSpacing/>
    </w:pPr>
  </w:style>
  <w:style w:type="character" w:styleId="Hyperlink">
    <w:name w:val="Hyperlink"/>
    <w:basedOn w:val="DefaultParagraphFont"/>
    <w:rsid w:val="00326C33"/>
    <w:rPr>
      <w:color w:val="0563C1" w:themeColor="hyperlink"/>
      <w:u w:val="single"/>
    </w:rPr>
  </w:style>
  <w:style w:type="character" w:styleId="CommentReference">
    <w:name w:val="annotation reference"/>
    <w:basedOn w:val="DefaultParagraphFont"/>
    <w:semiHidden/>
    <w:unhideWhenUsed/>
    <w:rsid w:val="00F83FDB"/>
    <w:rPr>
      <w:sz w:val="16"/>
      <w:szCs w:val="16"/>
    </w:rPr>
  </w:style>
  <w:style w:type="paragraph" w:styleId="CommentSubject">
    <w:name w:val="annotation subject"/>
    <w:basedOn w:val="CommentText"/>
    <w:next w:val="CommentText"/>
    <w:link w:val="CommentSubjectChar"/>
    <w:semiHidden/>
    <w:unhideWhenUsed/>
    <w:rsid w:val="00F83FDB"/>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F83FDB"/>
    <w:rPr>
      <w:rFonts w:ascii="Arial" w:hAnsi="Arial"/>
      <w:lang w:eastAsia="en-US"/>
    </w:rPr>
  </w:style>
  <w:style w:type="character" w:customStyle="1" w:styleId="CommentSubjectChar">
    <w:name w:val="Comment Subject Char"/>
    <w:basedOn w:val="CommentTextChar"/>
    <w:link w:val="CommentSubject"/>
    <w:semiHidden/>
    <w:rsid w:val="00F83FDB"/>
    <w:rPr>
      <w:rFonts w:ascii="Arial" w:hAnsi="Arial"/>
      <w:b/>
      <w:bCs/>
      <w:lang w:eastAsia="en-US"/>
    </w:rPr>
  </w:style>
  <w:style w:type="paragraph" w:styleId="BalloonText">
    <w:name w:val="Balloon Text"/>
    <w:basedOn w:val="Normal"/>
    <w:link w:val="BalloonTextChar"/>
    <w:semiHidden/>
    <w:unhideWhenUsed/>
    <w:rsid w:val="00F83FDB"/>
    <w:rPr>
      <w:rFonts w:ascii="Segoe UI" w:hAnsi="Segoe UI" w:cs="Segoe UI"/>
      <w:sz w:val="18"/>
      <w:szCs w:val="18"/>
    </w:rPr>
  </w:style>
  <w:style w:type="character" w:customStyle="1" w:styleId="BalloonTextChar">
    <w:name w:val="Balloon Text Char"/>
    <w:basedOn w:val="DefaultParagraphFont"/>
    <w:link w:val="BalloonText"/>
    <w:semiHidden/>
    <w:rsid w:val="00F83FDB"/>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885EF4"/>
    <w:rPr>
      <w:color w:val="605E5C"/>
      <w:shd w:val="clear" w:color="auto" w:fill="E1DFDD"/>
    </w:rPr>
  </w:style>
  <w:style w:type="paragraph" w:styleId="Revision">
    <w:name w:val="Revision"/>
    <w:hidden/>
    <w:uiPriority w:val="99"/>
    <w:semiHidden/>
    <w:rsid w:val="00687B3C"/>
    <w:rPr>
      <w:lang w:eastAsia="en-US"/>
    </w:rPr>
  </w:style>
  <w:style w:type="paragraph" w:customStyle="1" w:styleId="EW">
    <w:name w:val="EW"/>
    <w:basedOn w:val="Normal"/>
    <w:rsid w:val="000C4DC2"/>
    <w:pPr>
      <w:keepLines/>
      <w:overflowPunct w:val="0"/>
      <w:autoSpaceDE w:val="0"/>
      <w:autoSpaceDN w:val="0"/>
      <w:adjustRightInd w:val="0"/>
      <w:spacing w:line="256" w:lineRule="auto"/>
      <w:ind w:left="1702" w:hanging="1418"/>
    </w:pPr>
    <w:rPr>
      <w:rFonts w:asciiTheme="minorHAnsi" w:eastAsiaTheme="minorEastAsia" w:hAnsiTheme="minorHAnsi" w:cstheme="minorBidi"/>
      <w:lang w:val="en-US" w:eastAsia="zh-CN"/>
    </w:rPr>
  </w:style>
  <w:style w:type="paragraph" w:styleId="NormalWeb">
    <w:name w:val="Normal (Web)"/>
    <w:basedOn w:val="Normal"/>
    <w:uiPriority w:val="99"/>
    <w:semiHidden/>
    <w:unhideWhenUsed/>
    <w:rsid w:val="00864A77"/>
    <w:pPr>
      <w:spacing w:before="100" w:beforeAutospacing="1" w:after="100" w:afterAutospacing="1"/>
    </w:pPr>
    <w:rPr>
      <w:sz w:val="24"/>
      <w:szCs w:val="24"/>
      <w:lang w:val="en-US" w:eastAsia="zh-CN"/>
    </w:rPr>
  </w:style>
  <w:style w:type="character" w:styleId="FollowedHyperlink">
    <w:name w:val="FollowedHyperlink"/>
    <w:basedOn w:val="DefaultParagraphFont"/>
    <w:semiHidden/>
    <w:unhideWhenUsed/>
    <w:rsid w:val="004B29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33204102">
      <w:bodyDiv w:val="1"/>
      <w:marLeft w:val="0"/>
      <w:marRight w:val="0"/>
      <w:marTop w:val="0"/>
      <w:marBottom w:val="0"/>
      <w:divBdr>
        <w:top w:val="none" w:sz="0" w:space="0" w:color="auto"/>
        <w:left w:val="none" w:sz="0" w:space="0" w:color="auto"/>
        <w:bottom w:val="none" w:sz="0" w:space="0" w:color="auto"/>
        <w:right w:val="none" w:sz="0" w:space="0" w:color="auto"/>
      </w:divBdr>
    </w:div>
    <w:div w:id="235634105">
      <w:bodyDiv w:val="1"/>
      <w:marLeft w:val="0"/>
      <w:marRight w:val="0"/>
      <w:marTop w:val="0"/>
      <w:marBottom w:val="0"/>
      <w:divBdr>
        <w:top w:val="none" w:sz="0" w:space="0" w:color="auto"/>
        <w:left w:val="none" w:sz="0" w:space="0" w:color="auto"/>
        <w:bottom w:val="none" w:sz="0" w:space="0" w:color="auto"/>
        <w:right w:val="none" w:sz="0" w:space="0" w:color="auto"/>
      </w:divBdr>
    </w:div>
    <w:div w:id="24237417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5395803">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79403058">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28084023">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1585158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0410054">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8462946">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93964346">
      <w:bodyDiv w:val="1"/>
      <w:marLeft w:val="0"/>
      <w:marRight w:val="0"/>
      <w:marTop w:val="0"/>
      <w:marBottom w:val="0"/>
      <w:divBdr>
        <w:top w:val="none" w:sz="0" w:space="0" w:color="auto"/>
        <w:left w:val="none" w:sz="0" w:space="0" w:color="auto"/>
        <w:bottom w:val="none" w:sz="0" w:space="0" w:color="auto"/>
        <w:right w:val="none" w:sz="0" w:space="0" w:color="auto"/>
      </w:divBdr>
      <w:divsChild>
        <w:div w:id="1665161820">
          <w:marLeft w:val="0"/>
          <w:marRight w:val="0"/>
          <w:marTop w:val="0"/>
          <w:marBottom w:val="0"/>
          <w:divBdr>
            <w:top w:val="none" w:sz="0" w:space="0" w:color="auto"/>
            <w:left w:val="none" w:sz="0" w:space="0" w:color="auto"/>
            <w:bottom w:val="none" w:sz="0" w:space="0" w:color="auto"/>
            <w:right w:val="none" w:sz="0" w:space="0" w:color="auto"/>
          </w:divBdr>
        </w:div>
        <w:div w:id="729574535">
          <w:marLeft w:val="0"/>
          <w:marRight w:val="0"/>
          <w:marTop w:val="0"/>
          <w:marBottom w:val="0"/>
          <w:divBdr>
            <w:top w:val="none" w:sz="0" w:space="0" w:color="auto"/>
            <w:left w:val="none" w:sz="0" w:space="0" w:color="auto"/>
            <w:bottom w:val="none" w:sz="0" w:space="0" w:color="auto"/>
            <w:right w:val="none" w:sz="0" w:space="0" w:color="auto"/>
          </w:divBdr>
          <w:divsChild>
            <w:div w:id="4801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8645111">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946473813">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22979684">
      <w:bodyDiv w:val="1"/>
      <w:marLeft w:val="0"/>
      <w:marRight w:val="0"/>
      <w:marTop w:val="0"/>
      <w:marBottom w:val="0"/>
      <w:divBdr>
        <w:top w:val="none" w:sz="0" w:space="0" w:color="auto"/>
        <w:left w:val="none" w:sz="0" w:space="0" w:color="auto"/>
        <w:bottom w:val="none" w:sz="0" w:space="0" w:color="auto"/>
        <w:right w:val="none" w:sz="0" w:space="0" w:color="auto"/>
      </w:divBdr>
    </w:div>
    <w:div w:id="1026177430">
      <w:bodyDiv w:val="1"/>
      <w:marLeft w:val="0"/>
      <w:marRight w:val="0"/>
      <w:marTop w:val="0"/>
      <w:marBottom w:val="0"/>
      <w:divBdr>
        <w:top w:val="none" w:sz="0" w:space="0" w:color="auto"/>
        <w:left w:val="none" w:sz="0" w:space="0" w:color="auto"/>
        <w:bottom w:val="none" w:sz="0" w:space="0" w:color="auto"/>
        <w:right w:val="none" w:sz="0" w:space="0" w:color="auto"/>
      </w:divBdr>
      <w:divsChild>
        <w:div w:id="409619179">
          <w:marLeft w:val="0"/>
          <w:marRight w:val="0"/>
          <w:marTop w:val="0"/>
          <w:marBottom w:val="0"/>
          <w:divBdr>
            <w:top w:val="none" w:sz="0" w:space="0" w:color="auto"/>
            <w:left w:val="none" w:sz="0" w:space="0" w:color="auto"/>
            <w:bottom w:val="none" w:sz="0" w:space="0" w:color="auto"/>
            <w:right w:val="none" w:sz="0" w:space="0" w:color="auto"/>
          </w:divBdr>
        </w:div>
      </w:divsChild>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33139032">
      <w:bodyDiv w:val="1"/>
      <w:marLeft w:val="0"/>
      <w:marRight w:val="0"/>
      <w:marTop w:val="0"/>
      <w:marBottom w:val="0"/>
      <w:divBdr>
        <w:top w:val="none" w:sz="0" w:space="0" w:color="auto"/>
        <w:left w:val="none" w:sz="0" w:space="0" w:color="auto"/>
        <w:bottom w:val="none" w:sz="0" w:space="0" w:color="auto"/>
        <w:right w:val="none" w:sz="0" w:space="0" w:color="auto"/>
      </w:divBdr>
    </w:div>
    <w:div w:id="1144010964">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37414520">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91892468">
      <w:bodyDiv w:val="1"/>
      <w:marLeft w:val="0"/>
      <w:marRight w:val="0"/>
      <w:marTop w:val="0"/>
      <w:marBottom w:val="0"/>
      <w:divBdr>
        <w:top w:val="none" w:sz="0" w:space="0" w:color="auto"/>
        <w:left w:val="none" w:sz="0" w:space="0" w:color="auto"/>
        <w:bottom w:val="none" w:sz="0" w:space="0" w:color="auto"/>
        <w:right w:val="none" w:sz="0" w:space="0" w:color="auto"/>
      </w:divBdr>
    </w:div>
    <w:div w:id="1600335437">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51254990">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6896166">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2081204">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3gpp.org/ftp/OP/OP_47/Docs/OP47_xx.zip" TargetMode="Externa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3gpp.org/ftp/OP/OP_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478B8-6111-4BA0-A980-73EA9066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716</Words>
  <Characters>6999</Characters>
  <Application>Microsoft Office Word</Application>
  <DocSecurity>0</DocSecurity>
  <Lines>58</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Source:</vt:lpstr>
      <vt:lpstr>Source:</vt:lpstr>
    </vt:vector>
  </TitlesOfParts>
  <Company>ETSI Sophia Antipolis</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David Boswarthick</dc:creator>
  <cp:lastModifiedBy>Wanshi Chen</cp:lastModifiedBy>
  <cp:revision>19</cp:revision>
  <cp:lastPrinted>2001-04-23T09:30:00Z</cp:lastPrinted>
  <dcterms:created xsi:type="dcterms:W3CDTF">2022-03-21T01:53:00Z</dcterms:created>
  <dcterms:modified xsi:type="dcterms:W3CDTF">2022-03-21T17:10:00Z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818a6-e1a0-4a6e-a969-20d857c5dc62_Enabled">
    <vt:lpwstr>true</vt:lpwstr>
  </property>
  <property fmtid="{D5CDD505-2E9C-101B-9397-08002B2CF9AE}" pid="3" name="MSIP_Label_e6c818a6-e1a0-4a6e-a969-20d857c5dc62_SetDate">
    <vt:lpwstr>2022-03-18T07:28:23Z</vt:lpwstr>
  </property>
  <property fmtid="{D5CDD505-2E9C-101B-9397-08002B2CF9AE}" pid="4" name="MSIP_Label_e6c818a6-e1a0-4a6e-a969-20d857c5dc62_Method">
    <vt:lpwstr>Standard</vt:lpwstr>
  </property>
  <property fmtid="{D5CDD505-2E9C-101B-9397-08002B2CF9AE}" pid="5" name="MSIP_Label_e6c818a6-e1a0-4a6e-a969-20d857c5dc62_Name">
    <vt:lpwstr>Orange_restricted_internal.2</vt:lpwstr>
  </property>
  <property fmtid="{D5CDD505-2E9C-101B-9397-08002B2CF9AE}" pid="6" name="MSIP_Label_e6c818a6-e1a0-4a6e-a969-20d857c5dc62_SiteId">
    <vt:lpwstr>90c7a20a-f34b-40bf-bc48-b9253b6f5d20</vt:lpwstr>
  </property>
  <property fmtid="{D5CDD505-2E9C-101B-9397-08002B2CF9AE}" pid="7" name="MSIP_Label_e6c818a6-e1a0-4a6e-a969-20d857c5dc62_ActionId">
    <vt:lpwstr>bb8d39e6-c938-46ea-86db-c8e00b8f72d1</vt:lpwstr>
  </property>
  <property fmtid="{D5CDD505-2E9C-101B-9397-08002B2CF9AE}" pid="8" name="MSIP_Label_e6c818a6-e1a0-4a6e-a969-20d857c5dc62_ContentBits">
    <vt:lpwstr>2</vt:lpwstr>
  </property>
</Properties>
</file>