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F0B" w:rsidRDefault="007D4BFD">
      <w:pPr>
        <w:pStyle w:val="CRCoverPage"/>
        <w:tabs>
          <w:tab w:val="right" w:pos="9639"/>
        </w:tabs>
        <w:spacing w:after="0"/>
        <w:outlineLvl w:val="0"/>
        <w:rPr>
          <w:rFonts w:cs="Arial"/>
          <w:b/>
          <w:sz w:val="24"/>
          <w:szCs w:val="24"/>
        </w:rPr>
      </w:pPr>
      <w:bookmarkStart w:id="0" w:name="Title"/>
      <w:bookmarkStart w:id="1" w:name="DocumentFor"/>
      <w:bookmarkEnd w:id="0"/>
      <w:bookmarkEnd w:id="1"/>
      <w:r>
        <w:rPr>
          <w:rFonts w:cs="Arial"/>
          <w:b/>
          <w:sz w:val="28"/>
          <w:szCs w:val="28"/>
        </w:rPr>
        <w:t>3GPP TSG RAN Meeting #94-e</w:t>
      </w:r>
      <w:r>
        <w:rPr>
          <w:rFonts w:cs="Arial"/>
          <w:b/>
          <w:sz w:val="24"/>
          <w:szCs w:val="24"/>
        </w:rPr>
        <w:tab/>
        <w:t>RP-212944</w:t>
      </w:r>
    </w:p>
    <w:p w:rsidR="003C1F0B" w:rsidRDefault="007D4BFD">
      <w:pPr>
        <w:keepLines/>
        <w:tabs>
          <w:tab w:val="left" w:pos="567"/>
        </w:tabs>
        <w:outlineLvl w:val="0"/>
        <w:rPr>
          <w:rFonts w:ascii="Arial" w:hAnsi="Arial" w:cs="Arial"/>
          <w:b/>
          <w:sz w:val="28"/>
          <w:szCs w:val="28"/>
        </w:rPr>
      </w:pPr>
      <w:r>
        <w:rPr>
          <w:rFonts w:ascii="Arial" w:hAnsi="Arial" w:cs="Arial"/>
          <w:b/>
          <w:sz w:val="28"/>
          <w:szCs w:val="28"/>
        </w:rPr>
        <w:t>Electronic Meeting, December 6 - 17,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C1F0B">
        <w:tc>
          <w:tcPr>
            <w:tcW w:w="9641" w:type="dxa"/>
            <w:gridSpan w:val="9"/>
            <w:tcBorders>
              <w:top w:val="single" w:sz="4" w:space="0" w:color="auto"/>
              <w:left w:val="single" w:sz="4" w:space="0" w:color="auto"/>
              <w:right w:val="single" w:sz="4" w:space="0" w:color="auto"/>
            </w:tcBorders>
          </w:tcPr>
          <w:p w:rsidR="003C1F0B" w:rsidRDefault="007D4BFD">
            <w:pPr>
              <w:pStyle w:val="CRCoverPage"/>
              <w:spacing w:after="0"/>
              <w:jc w:val="right"/>
              <w:rPr>
                <w:i/>
              </w:rPr>
            </w:pPr>
            <w:r>
              <w:rPr>
                <w:i/>
                <w:sz w:val="14"/>
              </w:rPr>
              <w:t>CR-Form-v12.1</w:t>
            </w:r>
          </w:p>
        </w:tc>
      </w:tr>
      <w:tr w:rsidR="003C1F0B">
        <w:tc>
          <w:tcPr>
            <w:tcW w:w="9641" w:type="dxa"/>
            <w:gridSpan w:val="9"/>
            <w:tcBorders>
              <w:left w:val="single" w:sz="4" w:space="0" w:color="auto"/>
              <w:right w:val="single" w:sz="4" w:space="0" w:color="auto"/>
            </w:tcBorders>
          </w:tcPr>
          <w:p w:rsidR="003C1F0B" w:rsidRDefault="007D4BFD">
            <w:pPr>
              <w:pStyle w:val="CRCoverPage"/>
              <w:spacing w:after="0"/>
              <w:jc w:val="center"/>
            </w:pPr>
            <w:r>
              <w:rPr>
                <w:b/>
                <w:sz w:val="32"/>
              </w:rPr>
              <w:t>DRAFT CHANGE REQUEST</w:t>
            </w:r>
          </w:p>
        </w:tc>
      </w:tr>
      <w:tr w:rsidR="003C1F0B">
        <w:tc>
          <w:tcPr>
            <w:tcW w:w="9641" w:type="dxa"/>
            <w:gridSpan w:val="9"/>
            <w:tcBorders>
              <w:left w:val="single" w:sz="4" w:space="0" w:color="auto"/>
              <w:right w:val="single" w:sz="4" w:space="0" w:color="auto"/>
            </w:tcBorders>
          </w:tcPr>
          <w:p w:rsidR="003C1F0B" w:rsidRDefault="003C1F0B">
            <w:pPr>
              <w:pStyle w:val="CRCoverPage"/>
              <w:spacing w:after="0"/>
              <w:rPr>
                <w:sz w:val="8"/>
                <w:szCs w:val="8"/>
              </w:rPr>
            </w:pPr>
          </w:p>
        </w:tc>
      </w:tr>
      <w:tr w:rsidR="003C1F0B">
        <w:tc>
          <w:tcPr>
            <w:tcW w:w="142" w:type="dxa"/>
            <w:tcBorders>
              <w:left w:val="single" w:sz="4" w:space="0" w:color="auto"/>
            </w:tcBorders>
          </w:tcPr>
          <w:p w:rsidR="003C1F0B" w:rsidRDefault="003C1F0B">
            <w:pPr>
              <w:pStyle w:val="CRCoverPage"/>
              <w:spacing w:after="0"/>
              <w:jc w:val="right"/>
            </w:pPr>
          </w:p>
        </w:tc>
        <w:tc>
          <w:tcPr>
            <w:tcW w:w="1559" w:type="dxa"/>
            <w:shd w:val="pct30" w:color="FFFF00" w:fill="auto"/>
          </w:tcPr>
          <w:p w:rsidR="003C1F0B" w:rsidRDefault="007D4BF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38.101</w:t>
            </w:r>
            <w:r>
              <w:rPr>
                <w:b/>
                <w:sz w:val="28"/>
              </w:rPr>
              <w:fldChar w:fldCharType="end"/>
            </w:r>
            <w:r>
              <w:rPr>
                <w:b/>
                <w:sz w:val="28"/>
              </w:rPr>
              <w:t>-1</w:t>
            </w:r>
          </w:p>
        </w:tc>
        <w:tc>
          <w:tcPr>
            <w:tcW w:w="709" w:type="dxa"/>
          </w:tcPr>
          <w:p w:rsidR="003C1F0B" w:rsidRDefault="007D4BFD">
            <w:pPr>
              <w:pStyle w:val="CRCoverPage"/>
              <w:spacing w:after="0"/>
              <w:jc w:val="center"/>
            </w:pPr>
            <w:r>
              <w:rPr>
                <w:b/>
                <w:sz w:val="28"/>
              </w:rPr>
              <w:t>CR</w:t>
            </w:r>
          </w:p>
        </w:tc>
        <w:tc>
          <w:tcPr>
            <w:tcW w:w="1276" w:type="dxa"/>
            <w:shd w:val="pct30" w:color="FFFF00" w:fill="auto"/>
          </w:tcPr>
          <w:p w:rsidR="003C1F0B" w:rsidRDefault="007D4BFD">
            <w:pPr>
              <w:pStyle w:val="CRCoverPage"/>
              <w:spacing w:after="0"/>
              <w:rPr>
                <w:b/>
                <w:sz w:val="28"/>
                <w:szCs w:val="28"/>
              </w:rPr>
            </w:pPr>
            <w:r>
              <w:rPr>
                <w:b/>
                <w:sz w:val="28"/>
                <w:szCs w:val="28"/>
              </w:rPr>
              <w:t>0984</w:t>
            </w:r>
          </w:p>
        </w:tc>
        <w:tc>
          <w:tcPr>
            <w:tcW w:w="709" w:type="dxa"/>
          </w:tcPr>
          <w:p w:rsidR="003C1F0B" w:rsidRDefault="007D4BFD">
            <w:pPr>
              <w:pStyle w:val="CRCoverPage"/>
              <w:tabs>
                <w:tab w:val="right" w:pos="625"/>
              </w:tabs>
              <w:spacing w:after="0"/>
              <w:jc w:val="center"/>
            </w:pPr>
            <w:r>
              <w:rPr>
                <w:b/>
                <w:bCs/>
                <w:sz w:val="28"/>
              </w:rPr>
              <w:t>rev</w:t>
            </w:r>
          </w:p>
        </w:tc>
        <w:tc>
          <w:tcPr>
            <w:tcW w:w="992" w:type="dxa"/>
            <w:shd w:val="pct30" w:color="FFFF00" w:fill="auto"/>
          </w:tcPr>
          <w:p w:rsidR="003C1F0B" w:rsidRDefault="003C1F0B">
            <w:pPr>
              <w:pStyle w:val="CRCoverPage"/>
              <w:spacing w:after="0"/>
              <w:jc w:val="center"/>
              <w:rPr>
                <w:b/>
                <w:sz w:val="28"/>
              </w:rPr>
            </w:pPr>
          </w:p>
        </w:tc>
        <w:tc>
          <w:tcPr>
            <w:tcW w:w="2410" w:type="dxa"/>
          </w:tcPr>
          <w:p w:rsidR="003C1F0B" w:rsidRDefault="007D4BFD">
            <w:pPr>
              <w:pStyle w:val="CRCoverPage"/>
              <w:tabs>
                <w:tab w:val="right" w:pos="1825"/>
              </w:tabs>
              <w:spacing w:after="0"/>
              <w:jc w:val="center"/>
            </w:pPr>
            <w:r>
              <w:rPr>
                <w:b/>
                <w:sz w:val="28"/>
                <w:szCs w:val="28"/>
              </w:rPr>
              <w:t>Current version:</w:t>
            </w:r>
          </w:p>
        </w:tc>
        <w:tc>
          <w:tcPr>
            <w:tcW w:w="1701" w:type="dxa"/>
            <w:shd w:val="pct30" w:color="FFFF00" w:fill="auto"/>
          </w:tcPr>
          <w:p w:rsidR="003C1F0B" w:rsidRDefault="007D4BFD">
            <w:pPr>
              <w:pStyle w:val="CRCoverPage"/>
              <w:spacing w:after="0"/>
              <w:jc w:val="center"/>
              <w:rPr>
                <w:sz w:val="28"/>
              </w:rPr>
            </w:pPr>
            <w:r>
              <w:rPr>
                <w:b/>
                <w:sz w:val="28"/>
              </w:rPr>
              <w:t>17.3.0</w:t>
            </w:r>
          </w:p>
        </w:tc>
        <w:tc>
          <w:tcPr>
            <w:tcW w:w="143" w:type="dxa"/>
            <w:tcBorders>
              <w:right w:val="single" w:sz="4" w:space="0" w:color="auto"/>
            </w:tcBorders>
          </w:tcPr>
          <w:p w:rsidR="003C1F0B" w:rsidRDefault="003C1F0B">
            <w:pPr>
              <w:pStyle w:val="CRCoverPage"/>
              <w:spacing w:after="0"/>
            </w:pPr>
          </w:p>
        </w:tc>
      </w:tr>
      <w:tr w:rsidR="003C1F0B">
        <w:tc>
          <w:tcPr>
            <w:tcW w:w="9641" w:type="dxa"/>
            <w:gridSpan w:val="9"/>
            <w:tcBorders>
              <w:left w:val="single" w:sz="4" w:space="0" w:color="auto"/>
              <w:right w:val="single" w:sz="4" w:space="0" w:color="auto"/>
            </w:tcBorders>
          </w:tcPr>
          <w:p w:rsidR="003C1F0B" w:rsidRDefault="003C1F0B">
            <w:pPr>
              <w:pStyle w:val="CRCoverPage"/>
              <w:spacing w:after="0"/>
            </w:pPr>
          </w:p>
        </w:tc>
      </w:tr>
      <w:tr w:rsidR="003C1F0B">
        <w:tc>
          <w:tcPr>
            <w:tcW w:w="9641" w:type="dxa"/>
            <w:gridSpan w:val="9"/>
            <w:tcBorders>
              <w:top w:val="single" w:sz="4" w:space="0" w:color="auto"/>
            </w:tcBorders>
          </w:tcPr>
          <w:p w:rsidR="003C1F0B" w:rsidRDefault="007D4BFD">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C1F0B">
        <w:tc>
          <w:tcPr>
            <w:tcW w:w="9641" w:type="dxa"/>
            <w:gridSpan w:val="9"/>
          </w:tcPr>
          <w:p w:rsidR="003C1F0B" w:rsidRDefault="003C1F0B">
            <w:pPr>
              <w:pStyle w:val="CRCoverPage"/>
              <w:spacing w:after="0"/>
              <w:rPr>
                <w:sz w:val="8"/>
                <w:szCs w:val="8"/>
              </w:rPr>
            </w:pPr>
          </w:p>
        </w:tc>
      </w:tr>
    </w:tbl>
    <w:p w:rsidR="003C1F0B" w:rsidRDefault="003C1F0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C1F0B">
        <w:tc>
          <w:tcPr>
            <w:tcW w:w="2835" w:type="dxa"/>
          </w:tcPr>
          <w:p w:rsidR="003C1F0B" w:rsidRDefault="007D4BFD">
            <w:pPr>
              <w:pStyle w:val="CRCoverPage"/>
              <w:tabs>
                <w:tab w:val="right" w:pos="2751"/>
              </w:tabs>
              <w:spacing w:after="0"/>
              <w:rPr>
                <w:b/>
                <w:i/>
              </w:rPr>
            </w:pPr>
            <w:r>
              <w:rPr>
                <w:b/>
                <w:i/>
              </w:rPr>
              <w:t>Proposed change affects:</w:t>
            </w:r>
          </w:p>
        </w:tc>
        <w:tc>
          <w:tcPr>
            <w:tcW w:w="1418" w:type="dxa"/>
          </w:tcPr>
          <w:p w:rsidR="003C1F0B" w:rsidRDefault="007D4BF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C1F0B" w:rsidRDefault="003C1F0B">
            <w:pPr>
              <w:pStyle w:val="CRCoverPage"/>
              <w:spacing w:after="0"/>
              <w:jc w:val="center"/>
              <w:rPr>
                <w:b/>
                <w:caps/>
              </w:rPr>
            </w:pPr>
          </w:p>
        </w:tc>
        <w:tc>
          <w:tcPr>
            <w:tcW w:w="709" w:type="dxa"/>
            <w:tcBorders>
              <w:left w:val="single" w:sz="4" w:space="0" w:color="auto"/>
            </w:tcBorders>
          </w:tcPr>
          <w:p w:rsidR="003C1F0B" w:rsidRDefault="007D4BF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C1F0B" w:rsidRDefault="007D4BFD">
            <w:pPr>
              <w:pStyle w:val="CRCoverPage"/>
              <w:spacing w:after="0"/>
              <w:jc w:val="center"/>
              <w:rPr>
                <w:b/>
                <w:caps/>
              </w:rPr>
            </w:pPr>
            <w:r>
              <w:rPr>
                <w:b/>
                <w:caps/>
              </w:rPr>
              <w:t>X</w:t>
            </w:r>
          </w:p>
        </w:tc>
        <w:tc>
          <w:tcPr>
            <w:tcW w:w="2126" w:type="dxa"/>
          </w:tcPr>
          <w:p w:rsidR="003C1F0B" w:rsidRDefault="007D4BF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C1F0B" w:rsidRDefault="003C1F0B">
            <w:pPr>
              <w:pStyle w:val="CRCoverPage"/>
              <w:spacing w:after="0"/>
              <w:jc w:val="center"/>
              <w:rPr>
                <w:b/>
                <w:caps/>
              </w:rPr>
            </w:pPr>
          </w:p>
        </w:tc>
        <w:tc>
          <w:tcPr>
            <w:tcW w:w="1418" w:type="dxa"/>
            <w:tcBorders>
              <w:left w:val="nil"/>
            </w:tcBorders>
          </w:tcPr>
          <w:p w:rsidR="003C1F0B" w:rsidRDefault="007D4BF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C1F0B" w:rsidRDefault="003C1F0B">
            <w:pPr>
              <w:pStyle w:val="CRCoverPage"/>
              <w:spacing w:after="0"/>
              <w:jc w:val="center"/>
              <w:rPr>
                <w:b/>
                <w:bCs/>
                <w:caps/>
              </w:rPr>
            </w:pPr>
          </w:p>
        </w:tc>
      </w:tr>
    </w:tbl>
    <w:p w:rsidR="003C1F0B" w:rsidRDefault="003C1F0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C1F0B">
        <w:tc>
          <w:tcPr>
            <w:tcW w:w="9640" w:type="dxa"/>
            <w:gridSpan w:val="11"/>
          </w:tcPr>
          <w:p w:rsidR="003C1F0B" w:rsidRDefault="003C1F0B">
            <w:pPr>
              <w:pStyle w:val="CRCoverPage"/>
              <w:spacing w:after="0"/>
              <w:rPr>
                <w:sz w:val="8"/>
                <w:szCs w:val="8"/>
              </w:rPr>
            </w:pPr>
          </w:p>
        </w:tc>
      </w:tr>
      <w:tr w:rsidR="003C1F0B">
        <w:tc>
          <w:tcPr>
            <w:tcW w:w="1843" w:type="dxa"/>
            <w:tcBorders>
              <w:top w:val="single" w:sz="4" w:space="0" w:color="auto"/>
              <w:left w:val="single" w:sz="4" w:space="0" w:color="auto"/>
            </w:tcBorders>
          </w:tcPr>
          <w:p w:rsidR="003C1F0B" w:rsidRDefault="007D4BF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3C1F0B" w:rsidRDefault="007D4BFD" w:rsidP="006B5362">
            <w:pPr>
              <w:pStyle w:val="CRCoverPage"/>
              <w:spacing w:after="0"/>
              <w:ind w:left="100"/>
            </w:pPr>
            <w:r>
              <w:rPr>
                <w:rFonts w:ascii="Calibri" w:hAnsi="Calibri" w:cs="Calibri"/>
                <w:sz w:val="22"/>
                <w:szCs w:val="22"/>
              </w:rPr>
              <w:t>Bandwidth class correction for DC_n46N-n48A  combo</w:t>
            </w:r>
          </w:p>
        </w:tc>
      </w:tr>
      <w:tr w:rsidR="003C1F0B">
        <w:tc>
          <w:tcPr>
            <w:tcW w:w="1843" w:type="dxa"/>
            <w:tcBorders>
              <w:left w:val="single" w:sz="4" w:space="0" w:color="auto"/>
            </w:tcBorders>
          </w:tcPr>
          <w:p w:rsidR="003C1F0B" w:rsidRDefault="003C1F0B">
            <w:pPr>
              <w:pStyle w:val="CRCoverPage"/>
              <w:spacing w:after="0"/>
              <w:rPr>
                <w:b/>
                <w:i/>
                <w:sz w:val="8"/>
                <w:szCs w:val="8"/>
              </w:rPr>
            </w:pPr>
          </w:p>
        </w:tc>
        <w:tc>
          <w:tcPr>
            <w:tcW w:w="7797" w:type="dxa"/>
            <w:gridSpan w:val="10"/>
            <w:tcBorders>
              <w:right w:val="single" w:sz="4" w:space="0" w:color="auto"/>
            </w:tcBorders>
          </w:tcPr>
          <w:p w:rsidR="003C1F0B" w:rsidRDefault="003C1F0B">
            <w:pPr>
              <w:pStyle w:val="CRCoverPage"/>
              <w:spacing w:after="0"/>
              <w:rPr>
                <w:sz w:val="8"/>
                <w:szCs w:val="8"/>
              </w:rPr>
            </w:pPr>
          </w:p>
        </w:tc>
      </w:tr>
      <w:tr w:rsidR="003C1F0B">
        <w:tc>
          <w:tcPr>
            <w:tcW w:w="1843" w:type="dxa"/>
            <w:tcBorders>
              <w:left w:val="single" w:sz="4" w:space="0" w:color="auto"/>
            </w:tcBorders>
          </w:tcPr>
          <w:p w:rsidR="003C1F0B" w:rsidRDefault="007D4BF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3C1F0B" w:rsidRDefault="007D4BFD">
            <w:pPr>
              <w:pStyle w:val="CRCoverPage"/>
              <w:spacing w:after="0"/>
              <w:ind w:left="100"/>
            </w:pPr>
            <w:r>
              <w:t xml:space="preserve">Charter </w:t>
            </w:r>
            <w:proofErr w:type="spellStart"/>
            <w:r>
              <w:t>Communications,Inc</w:t>
            </w:r>
            <w:proofErr w:type="spellEnd"/>
            <w:r>
              <w:t>.</w:t>
            </w:r>
          </w:p>
        </w:tc>
      </w:tr>
      <w:tr w:rsidR="003C1F0B">
        <w:tc>
          <w:tcPr>
            <w:tcW w:w="1843" w:type="dxa"/>
            <w:tcBorders>
              <w:left w:val="single" w:sz="4" w:space="0" w:color="auto"/>
            </w:tcBorders>
          </w:tcPr>
          <w:p w:rsidR="003C1F0B" w:rsidRDefault="007D4BF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3C1F0B" w:rsidRDefault="007D4BFD">
            <w:pPr>
              <w:pStyle w:val="CRCoverPage"/>
              <w:spacing w:after="0"/>
              <w:ind w:left="100"/>
            </w:pPr>
            <w:r>
              <w:t>RAN</w:t>
            </w:r>
          </w:p>
        </w:tc>
      </w:tr>
      <w:tr w:rsidR="003C1F0B">
        <w:tc>
          <w:tcPr>
            <w:tcW w:w="1843" w:type="dxa"/>
            <w:tcBorders>
              <w:left w:val="single" w:sz="4" w:space="0" w:color="auto"/>
            </w:tcBorders>
          </w:tcPr>
          <w:p w:rsidR="003C1F0B" w:rsidRDefault="003C1F0B">
            <w:pPr>
              <w:pStyle w:val="CRCoverPage"/>
              <w:spacing w:after="0"/>
              <w:rPr>
                <w:b/>
                <w:i/>
                <w:sz w:val="8"/>
                <w:szCs w:val="8"/>
              </w:rPr>
            </w:pPr>
          </w:p>
        </w:tc>
        <w:tc>
          <w:tcPr>
            <w:tcW w:w="7797" w:type="dxa"/>
            <w:gridSpan w:val="10"/>
            <w:tcBorders>
              <w:right w:val="single" w:sz="4" w:space="0" w:color="auto"/>
            </w:tcBorders>
          </w:tcPr>
          <w:p w:rsidR="003C1F0B" w:rsidRDefault="003C1F0B">
            <w:pPr>
              <w:pStyle w:val="CRCoverPage"/>
              <w:spacing w:after="0"/>
              <w:rPr>
                <w:sz w:val="8"/>
                <w:szCs w:val="8"/>
              </w:rPr>
            </w:pPr>
          </w:p>
        </w:tc>
      </w:tr>
      <w:tr w:rsidR="003C1F0B">
        <w:tc>
          <w:tcPr>
            <w:tcW w:w="1843" w:type="dxa"/>
            <w:tcBorders>
              <w:left w:val="single" w:sz="4" w:space="0" w:color="auto"/>
            </w:tcBorders>
          </w:tcPr>
          <w:p w:rsidR="003C1F0B" w:rsidRDefault="007D4BFD">
            <w:pPr>
              <w:pStyle w:val="CRCoverPage"/>
              <w:tabs>
                <w:tab w:val="right" w:pos="1759"/>
              </w:tabs>
              <w:spacing w:after="0"/>
              <w:rPr>
                <w:b/>
                <w:i/>
              </w:rPr>
            </w:pPr>
            <w:r>
              <w:rPr>
                <w:b/>
                <w:i/>
              </w:rPr>
              <w:t>Work item code:</w:t>
            </w:r>
          </w:p>
        </w:tc>
        <w:tc>
          <w:tcPr>
            <w:tcW w:w="3686" w:type="dxa"/>
            <w:gridSpan w:val="5"/>
            <w:shd w:val="pct30" w:color="FFFF00" w:fill="auto"/>
          </w:tcPr>
          <w:p w:rsidR="003C1F0B" w:rsidRDefault="007D4BFD">
            <w:pPr>
              <w:pStyle w:val="CRCoverPage"/>
              <w:spacing w:after="0"/>
              <w:ind w:left="100"/>
            </w:pPr>
            <w:r>
              <w:t>NR_CADC_R17_2BDL_xBUL</w:t>
            </w:r>
          </w:p>
        </w:tc>
        <w:tc>
          <w:tcPr>
            <w:tcW w:w="567" w:type="dxa"/>
            <w:tcBorders>
              <w:left w:val="nil"/>
            </w:tcBorders>
          </w:tcPr>
          <w:p w:rsidR="003C1F0B" w:rsidRDefault="003C1F0B">
            <w:pPr>
              <w:pStyle w:val="CRCoverPage"/>
              <w:spacing w:after="0"/>
              <w:ind w:right="100"/>
            </w:pPr>
          </w:p>
        </w:tc>
        <w:tc>
          <w:tcPr>
            <w:tcW w:w="1417" w:type="dxa"/>
            <w:gridSpan w:val="3"/>
            <w:tcBorders>
              <w:left w:val="nil"/>
            </w:tcBorders>
          </w:tcPr>
          <w:p w:rsidR="003C1F0B" w:rsidRDefault="007D4BFD">
            <w:pPr>
              <w:pStyle w:val="CRCoverPage"/>
              <w:spacing w:after="0"/>
              <w:jc w:val="right"/>
            </w:pPr>
            <w:r>
              <w:rPr>
                <w:b/>
                <w:i/>
              </w:rPr>
              <w:t>Date:</w:t>
            </w:r>
          </w:p>
        </w:tc>
        <w:tc>
          <w:tcPr>
            <w:tcW w:w="2127" w:type="dxa"/>
            <w:tcBorders>
              <w:right w:val="single" w:sz="4" w:space="0" w:color="auto"/>
            </w:tcBorders>
            <w:shd w:val="pct30" w:color="FFFF00" w:fill="auto"/>
          </w:tcPr>
          <w:p w:rsidR="003C1F0B" w:rsidRDefault="007D4BFD">
            <w:pPr>
              <w:pStyle w:val="CRCoverPage"/>
              <w:spacing w:after="0"/>
              <w:ind w:left="100"/>
            </w:pPr>
            <w:r>
              <w:t>2021-11-29</w:t>
            </w:r>
          </w:p>
        </w:tc>
      </w:tr>
      <w:tr w:rsidR="003C1F0B">
        <w:tc>
          <w:tcPr>
            <w:tcW w:w="1843" w:type="dxa"/>
            <w:tcBorders>
              <w:left w:val="single" w:sz="4" w:space="0" w:color="auto"/>
            </w:tcBorders>
          </w:tcPr>
          <w:p w:rsidR="003C1F0B" w:rsidRDefault="003C1F0B">
            <w:pPr>
              <w:pStyle w:val="CRCoverPage"/>
              <w:spacing w:after="0"/>
              <w:rPr>
                <w:b/>
                <w:i/>
                <w:sz w:val="8"/>
                <w:szCs w:val="8"/>
              </w:rPr>
            </w:pPr>
          </w:p>
        </w:tc>
        <w:tc>
          <w:tcPr>
            <w:tcW w:w="1986" w:type="dxa"/>
            <w:gridSpan w:val="4"/>
          </w:tcPr>
          <w:p w:rsidR="003C1F0B" w:rsidRDefault="003C1F0B">
            <w:pPr>
              <w:pStyle w:val="CRCoverPage"/>
              <w:spacing w:after="0"/>
              <w:rPr>
                <w:sz w:val="8"/>
                <w:szCs w:val="8"/>
              </w:rPr>
            </w:pPr>
          </w:p>
        </w:tc>
        <w:tc>
          <w:tcPr>
            <w:tcW w:w="2267" w:type="dxa"/>
            <w:gridSpan w:val="2"/>
          </w:tcPr>
          <w:p w:rsidR="003C1F0B" w:rsidRDefault="003C1F0B">
            <w:pPr>
              <w:pStyle w:val="CRCoverPage"/>
              <w:spacing w:after="0"/>
              <w:rPr>
                <w:sz w:val="8"/>
                <w:szCs w:val="8"/>
              </w:rPr>
            </w:pPr>
          </w:p>
        </w:tc>
        <w:tc>
          <w:tcPr>
            <w:tcW w:w="1417" w:type="dxa"/>
            <w:gridSpan w:val="3"/>
          </w:tcPr>
          <w:p w:rsidR="003C1F0B" w:rsidRDefault="003C1F0B">
            <w:pPr>
              <w:pStyle w:val="CRCoverPage"/>
              <w:spacing w:after="0"/>
              <w:rPr>
                <w:sz w:val="8"/>
                <w:szCs w:val="8"/>
              </w:rPr>
            </w:pPr>
          </w:p>
        </w:tc>
        <w:tc>
          <w:tcPr>
            <w:tcW w:w="2127" w:type="dxa"/>
            <w:tcBorders>
              <w:right w:val="single" w:sz="4" w:space="0" w:color="auto"/>
            </w:tcBorders>
          </w:tcPr>
          <w:p w:rsidR="003C1F0B" w:rsidRDefault="003C1F0B">
            <w:pPr>
              <w:pStyle w:val="CRCoverPage"/>
              <w:spacing w:after="0"/>
              <w:rPr>
                <w:sz w:val="8"/>
                <w:szCs w:val="8"/>
              </w:rPr>
            </w:pPr>
          </w:p>
        </w:tc>
      </w:tr>
      <w:tr w:rsidR="003C1F0B">
        <w:trPr>
          <w:cantSplit/>
        </w:trPr>
        <w:tc>
          <w:tcPr>
            <w:tcW w:w="1843" w:type="dxa"/>
            <w:tcBorders>
              <w:left w:val="single" w:sz="4" w:space="0" w:color="auto"/>
            </w:tcBorders>
          </w:tcPr>
          <w:p w:rsidR="003C1F0B" w:rsidRDefault="007D4BFD">
            <w:pPr>
              <w:pStyle w:val="CRCoverPage"/>
              <w:tabs>
                <w:tab w:val="right" w:pos="1759"/>
              </w:tabs>
              <w:spacing w:after="0"/>
              <w:rPr>
                <w:b/>
                <w:i/>
              </w:rPr>
            </w:pPr>
            <w:r>
              <w:rPr>
                <w:b/>
                <w:i/>
              </w:rPr>
              <w:t>Category:</w:t>
            </w:r>
          </w:p>
        </w:tc>
        <w:tc>
          <w:tcPr>
            <w:tcW w:w="851" w:type="dxa"/>
            <w:shd w:val="pct30" w:color="FFFF00" w:fill="auto"/>
          </w:tcPr>
          <w:p w:rsidR="003C1F0B" w:rsidRDefault="007D4BFD">
            <w:pPr>
              <w:pStyle w:val="CRCoverPage"/>
              <w:spacing w:after="0"/>
              <w:ind w:left="100" w:right="-609"/>
              <w:rPr>
                <w:b/>
              </w:rPr>
            </w:pPr>
            <w:r>
              <w:t>B</w:t>
            </w:r>
          </w:p>
        </w:tc>
        <w:tc>
          <w:tcPr>
            <w:tcW w:w="3402" w:type="dxa"/>
            <w:gridSpan w:val="5"/>
            <w:tcBorders>
              <w:left w:val="nil"/>
            </w:tcBorders>
          </w:tcPr>
          <w:p w:rsidR="003C1F0B" w:rsidRDefault="003C1F0B">
            <w:pPr>
              <w:pStyle w:val="CRCoverPage"/>
              <w:spacing w:after="0"/>
            </w:pPr>
          </w:p>
        </w:tc>
        <w:tc>
          <w:tcPr>
            <w:tcW w:w="1417" w:type="dxa"/>
            <w:gridSpan w:val="3"/>
            <w:tcBorders>
              <w:left w:val="nil"/>
            </w:tcBorders>
          </w:tcPr>
          <w:p w:rsidR="003C1F0B" w:rsidRDefault="007D4BFD">
            <w:pPr>
              <w:pStyle w:val="CRCoverPage"/>
              <w:spacing w:after="0"/>
              <w:jc w:val="right"/>
              <w:rPr>
                <w:b/>
                <w:i/>
              </w:rPr>
            </w:pPr>
            <w:r>
              <w:rPr>
                <w:b/>
                <w:i/>
              </w:rPr>
              <w:t>Release:</w:t>
            </w:r>
          </w:p>
        </w:tc>
        <w:tc>
          <w:tcPr>
            <w:tcW w:w="2127" w:type="dxa"/>
            <w:tcBorders>
              <w:right w:val="single" w:sz="4" w:space="0" w:color="auto"/>
            </w:tcBorders>
            <w:shd w:val="pct30" w:color="FFFF00" w:fill="auto"/>
          </w:tcPr>
          <w:p w:rsidR="003C1F0B" w:rsidRDefault="00245E40">
            <w:pPr>
              <w:pStyle w:val="CRCoverPage"/>
              <w:spacing w:after="0"/>
              <w:ind w:left="100"/>
            </w:pPr>
            <w:r>
              <w:fldChar w:fldCharType="begin"/>
            </w:r>
            <w:r>
              <w:instrText xml:space="preserve"> DOCPROPERTY  Release  \* MERGEFORMAT </w:instrText>
            </w:r>
            <w:r>
              <w:fldChar w:fldCharType="separate"/>
            </w:r>
            <w:r w:rsidR="007D4BFD">
              <w:t>Rel-17</w:t>
            </w:r>
            <w:r>
              <w:fldChar w:fldCharType="end"/>
            </w:r>
          </w:p>
        </w:tc>
      </w:tr>
      <w:tr w:rsidR="003C1F0B">
        <w:tc>
          <w:tcPr>
            <w:tcW w:w="1843" w:type="dxa"/>
            <w:tcBorders>
              <w:left w:val="single" w:sz="4" w:space="0" w:color="auto"/>
              <w:bottom w:val="single" w:sz="4" w:space="0" w:color="auto"/>
            </w:tcBorders>
          </w:tcPr>
          <w:p w:rsidR="003C1F0B" w:rsidRDefault="003C1F0B">
            <w:pPr>
              <w:pStyle w:val="CRCoverPage"/>
              <w:spacing w:after="0"/>
              <w:rPr>
                <w:b/>
                <w:i/>
              </w:rPr>
            </w:pPr>
          </w:p>
        </w:tc>
        <w:tc>
          <w:tcPr>
            <w:tcW w:w="4677" w:type="dxa"/>
            <w:gridSpan w:val="8"/>
            <w:tcBorders>
              <w:bottom w:val="single" w:sz="4" w:space="0" w:color="auto"/>
            </w:tcBorders>
          </w:tcPr>
          <w:p w:rsidR="003C1F0B" w:rsidRDefault="007D4BF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3C1F0B" w:rsidRDefault="007D4BF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3C1F0B" w:rsidRDefault="007D4BF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C1F0B">
        <w:tc>
          <w:tcPr>
            <w:tcW w:w="1843" w:type="dxa"/>
          </w:tcPr>
          <w:p w:rsidR="003C1F0B" w:rsidRDefault="003C1F0B">
            <w:pPr>
              <w:pStyle w:val="CRCoverPage"/>
              <w:spacing w:after="0"/>
              <w:rPr>
                <w:b/>
                <w:i/>
                <w:sz w:val="8"/>
                <w:szCs w:val="8"/>
              </w:rPr>
            </w:pPr>
          </w:p>
        </w:tc>
        <w:tc>
          <w:tcPr>
            <w:tcW w:w="7797" w:type="dxa"/>
            <w:gridSpan w:val="10"/>
          </w:tcPr>
          <w:p w:rsidR="003C1F0B" w:rsidRDefault="003C1F0B">
            <w:pPr>
              <w:pStyle w:val="CRCoverPage"/>
              <w:spacing w:after="0"/>
              <w:rPr>
                <w:sz w:val="8"/>
                <w:szCs w:val="8"/>
              </w:rPr>
            </w:pPr>
          </w:p>
        </w:tc>
      </w:tr>
      <w:tr w:rsidR="003C1F0B">
        <w:tc>
          <w:tcPr>
            <w:tcW w:w="2694" w:type="dxa"/>
            <w:gridSpan w:val="2"/>
            <w:tcBorders>
              <w:top w:val="single" w:sz="4" w:space="0" w:color="auto"/>
              <w:left w:val="single" w:sz="4" w:space="0" w:color="auto"/>
            </w:tcBorders>
          </w:tcPr>
          <w:p w:rsidR="003C1F0B" w:rsidRDefault="007D4BF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3C1F0B" w:rsidRDefault="007D4BFD">
            <w:pPr>
              <w:pStyle w:val="CRCoverPage"/>
              <w:spacing w:after="0"/>
            </w:pPr>
            <w:proofErr w:type="gramStart"/>
            <w:r>
              <w:rPr>
                <w:rFonts w:eastAsiaTheme="minorEastAsia"/>
                <w:lang w:val="en-US" w:eastAsia="zh-CN"/>
              </w:rPr>
              <w:t>n46E</w:t>
            </w:r>
            <w:proofErr w:type="gramEnd"/>
            <w:r>
              <w:rPr>
                <w:rFonts w:eastAsiaTheme="minorEastAsia"/>
                <w:lang w:val="en-US" w:eastAsia="zh-CN"/>
              </w:rPr>
              <w:t xml:space="preserve"> is for aggregated BW &gt; 300MHz and the widest available spectrum is UNII-2C with 260MHz. so BW class E is not usable in n46 and this is also why 802.11be has no 320MHz channel in 5GHz band.</w:t>
            </w:r>
          </w:p>
        </w:tc>
      </w:tr>
      <w:tr w:rsidR="003C1F0B">
        <w:tc>
          <w:tcPr>
            <w:tcW w:w="2694" w:type="dxa"/>
            <w:gridSpan w:val="2"/>
            <w:tcBorders>
              <w:left w:val="single" w:sz="4" w:space="0" w:color="auto"/>
            </w:tcBorders>
          </w:tcPr>
          <w:p w:rsidR="003C1F0B" w:rsidRDefault="003C1F0B">
            <w:pPr>
              <w:pStyle w:val="CRCoverPage"/>
              <w:spacing w:after="0"/>
              <w:rPr>
                <w:b/>
                <w:i/>
                <w:sz w:val="8"/>
                <w:szCs w:val="8"/>
              </w:rPr>
            </w:pPr>
          </w:p>
        </w:tc>
        <w:tc>
          <w:tcPr>
            <w:tcW w:w="6946" w:type="dxa"/>
            <w:gridSpan w:val="9"/>
            <w:tcBorders>
              <w:right w:val="single" w:sz="4" w:space="0" w:color="auto"/>
            </w:tcBorders>
          </w:tcPr>
          <w:p w:rsidR="003C1F0B" w:rsidRDefault="003C1F0B">
            <w:pPr>
              <w:pStyle w:val="CRCoverPage"/>
              <w:spacing w:after="0"/>
              <w:rPr>
                <w:sz w:val="8"/>
                <w:szCs w:val="8"/>
              </w:rPr>
            </w:pPr>
          </w:p>
        </w:tc>
      </w:tr>
      <w:tr w:rsidR="003C1F0B">
        <w:tc>
          <w:tcPr>
            <w:tcW w:w="2694" w:type="dxa"/>
            <w:gridSpan w:val="2"/>
            <w:tcBorders>
              <w:left w:val="single" w:sz="4" w:space="0" w:color="auto"/>
            </w:tcBorders>
          </w:tcPr>
          <w:p w:rsidR="003C1F0B" w:rsidRDefault="007D4BF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3C1F0B" w:rsidRDefault="007D4BFD" w:rsidP="006B5362">
            <w:pPr>
              <w:pStyle w:val="CRCoverPage"/>
              <w:spacing w:after="0"/>
            </w:pPr>
            <w:r>
              <w:t xml:space="preserve">Delete DC configurations </w:t>
            </w:r>
            <w:r w:rsidR="00B1113D">
              <w:t xml:space="preserve">and add correct bandwidth combination </w:t>
            </w:r>
            <w:r w:rsidR="006B5362">
              <w:t>class DC_n46N-n48A</w:t>
            </w:r>
            <w:bookmarkStart w:id="3" w:name="_GoBack"/>
            <w:bookmarkEnd w:id="3"/>
            <w:r>
              <w:rPr>
                <w:rFonts w:eastAsia="SimSun"/>
                <w:szCs w:val="18"/>
                <w:lang w:val="en-US" w:eastAsia="zh-CN"/>
              </w:rPr>
              <w:br/>
            </w:r>
            <w:r>
              <w:rPr>
                <w:rFonts w:eastAsia="SimSun"/>
                <w:szCs w:val="18"/>
                <w:lang w:val="en-US" w:eastAsia="zh-CN"/>
              </w:rPr>
              <w:br/>
            </w:r>
            <w:r>
              <w:rPr>
                <w:rFonts w:eastAsia="SimSun"/>
                <w:szCs w:val="18"/>
                <w:lang w:val="en-US" w:eastAsia="zh-CN"/>
              </w:rPr>
              <w:br/>
            </w:r>
          </w:p>
        </w:tc>
      </w:tr>
      <w:tr w:rsidR="003C1F0B">
        <w:tc>
          <w:tcPr>
            <w:tcW w:w="2694" w:type="dxa"/>
            <w:gridSpan w:val="2"/>
            <w:tcBorders>
              <w:left w:val="single" w:sz="4" w:space="0" w:color="auto"/>
            </w:tcBorders>
          </w:tcPr>
          <w:p w:rsidR="003C1F0B" w:rsidRDefault="003C1F0B">
            <w:pPr>
              <w:pStyle w:val="CRCoverPage"/>
              <w:spacing w:after="0"/>
              <w:rPr>
                <w:b/>
                <w:i/>
                <w:sz w:val="8"/>
                <w:szCs w:val="8"/>
              </w:rPr>
            </w:pPr>
          </w:p>
        </w:tc>
        <w:tc>
          <w:tcPr>
            <w:tcW w:w="6946" w:type="dxa"/>
            <w:gridSpan w:val="9"/>
            <w:tcBorders>
              <w:right w:val="single" w:sz="4" w:space="0" w:color="auto"/>
            </w:tcBorders>
          </w:tcPr>
          <w:p w:rsidR="003C1F0B" w:rsidRDefault="003C1F0B">
            <w:pPr>
              <w:pStyle w:val="CRCoverPage"/>
              <w:spacing w:after="0"/>
              <w:rPr>
                <w:sz w:val="8"/>
                <w:szCs w:val="8"/>
              </w:rPr>
            </w:pPr>
          </w:p>
        </w:tc>
      </w:tr>
      <w:tr w:rsidR="003C1F0B">
        <w:tc>
          <w:tcPr>
            <w:tcW w:w="2694" w:type="dxa"/>
            <w:gridSpan w:val="2"/>
            <w:tcBorders>
              <w:left w:val="single" w:sz="4" w:space="0" w:color="auto"/>
              <w:bottom w:val="single" w:sz="4" w:space="0" w:color="auto"/>
            </w:tcBorders>
          </w:tcPr>
          <w:p w:rsidR="003C1F0B" w:rsidRDefault="007D4BF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3C1F0B" w:rsidRDefault="007D4BFD">
            <w:pPr>
              <w:pStyle w:val="CRCoverPage"/>
              <w:spacing w:after="0"/>
            </w:pPr>
            <w:r>
              <w:t>n46E DC configurations are in error and can cause implementation issues</w:t>
            </w:r>
          </w:p>
        </w:tc>
      </w:tr>
      <w:tr w:rsidR="003C1F0B">
        <w:tc>
          <w:tcPr>
            <w:tcW w:w="2694" w:type="dxa"/>
            <w:gridSpan w:val="2"/>
          </w:tcPr>
          <w:p w:rsidR="003C1F0B" w:rsidRDefault="003C1F0B">
            <w:pPr>
              <w:pStyle w:val="CRCoverPage"/>
              <w:spacing w:after="0"/>
              <w:rPr>
                <w:b/>
                <w:i/>
                <w:sz w:val="8"/>
                <w:szCs w:val="8"/>
              </w:rPr>
            </w:pPr>
          </w:p>
        </w:tc>
        <w:tc>
          <w:tcPr>
            <w:tcW w:w="6946" w:type="dxa"/>
            <w:gridSpan w:val="9"/>
          </w:tcPr>
          <w:p w:rsidR="003C1F0B" w:rsidRDefault="003C1F0B">
            <w:pPr>
              <w:pStyle w:val="CRCoverPage"/>
              <w:spacing w:after="0"/>
              <w:rPr>
                <w:sz w:val="8"/>
                <w:szCs w:val="8"/>
              </w:rPr>
            </w:pPr>
          </w:p>
        </w:tc>
      </w:tr>
      <w:tr w:rsidR="003C1F0B">
        <w:tc>
          <w:tcPr>
            <w:tcW w:w="2694" w:type="dxa"/>
            <w:gridSpan w:val="2"/>
            <w:tcBorders>
              <w:top w:val="single" w:sz="4" w:space="0" w:color="auto"/>
              <w:left w:val="single" w:sz="4" w:space="0" w:color="auto"/>
            </w:tcBorders>
          </w:tcPr>
          <w:p w:rsidR="003C1F0B" w:rsidRDefault="007D4BF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3C1F0B" w:rsidRDefault="007D4BFD">
            <w:pPr>
              <w:pStyle w:val="CRCoverPage"/>
              <w:spacing w:after="0"/>
              <w:rPr>
                <w:rFonts w:eastAsia="SimSun"/>
                <w:lang w:eastAsia="zh-CN"/>
              </w:rPr>
            </w:pPr>
            <w:r>
              <w:rPr>
                <w:rFonts w:eastAsia="PMingLiU"/>
                <w:lang w:eastAsia="zh-TW"/>
              </w:rPr>
              <w:t>5.5B.1-1</w:t>
            </w:r>
            <w:r>
              <w:rPr>
                <w:rFonts w:eastAsia="SimSun" w:hint="eastAsia"/>
                <w:lang w:val="en-US" w:eastAsia="zh-CN"/>
              </w:rPr>
              <w:t xml:space="preserve">, </w:t>
            </w:r>
            <w:r>
              <w:t>6.2B.1</w:t>
            </w:r>
          </w:p>
        </w:tc>
      </w:tr>
      <w:tr w:rsidR="003C1F0B">
        <w:tc>
          <w:tcPr>
            <w:tcW w:w="2694" w:type="dxa"/>
            <w:gridSpan w:val="2"/>
            <w:tcBorders>
              <w:left w:val="single" w:sz="4" w:space="0" w:color="auto"/>
            </w:tcBorders>
          </w:tcPr>
          <w:p w:rsidR="003C1F0B" w:rsidRDefault="003C1F0B">
            <w:pPr>
              <w:pStyle w:val="CRCoverPage"/>
              <w:spacing w:after="0"/>
              <w:rPr>
                <w:b/>
                <w:i/>
                <w:sz w:val="8"/>
                <w:szCs w:val="8"/>
              </w:rPr>
            </w:pPr>
          </w:p>
        </w:tc>
        <w:tc>
          <w:tcPr>
            <w:tcW w:w="6946" w:type="dxa"/>
            <w:gridSpan w:val="9"/>
            <w:tcBorders>
              <w:right w:val="single" w:sz="4" w:space="0" w:color="auto"/>
            </w:tcBorders>
          </w:tcPr>
          <w:p w:rsidR="003C1F0B" w:rsidRDefault="003C1F0B">
            <w:pPr>
              <w:pStyle w:val="CRCoverPage"/>
              <w:spacing w:after="0"/>
              <w:rPr>
                <w:sz w:val="8"/>
                <w:szCs w:val="8"/>
              </w:rPr>
            </w:pPr>
          </w:p>
        </w:tc>
      </w:tr>
      <w:tr w:rsidR="003C1F0B">
        <w:tc>
          <w:tcPr>
            <w:tcW w:w="2694" w:type="dxa"/>
            <w:gridSpan w:val="2"/>
            <w:tcBorders>
              <w:left w:val="single" w:sz="4" w:space="0" w:color="auto"/>
            </w:tcBorders>
          </w:tcPr>
          <w:p w:rsidR="003C1F0B" w:rsidRDefault="003C1F0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3C1F0B" w:rsidRDefault="007D4BF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C1F0B" w:rsidRDefault="007D4BFD">
            <w:pPr>
              <w:pStyle w:val="CRCoverPage"/>
              <w:spacing w:after="0"/>
              <w:jc w:val="center"/>
              <w:rPr>
                <w:b/>
                <w:caps/>
              </w:rPr>
            </w:pPr>
            <w:r>
              <w:rPr>
                <w:b/>
                <w:caps/>
              </w:rPr>
              <w:t>N</w:t>
            </w:r>
          </w:p>
        </w:tc>
        <w:tc>
          <w:tcPr>
            <w:tcW w:w="2977" w:type="dxa"/>
            <w:gridSpan w:val="4"/>
          </w:tcPr>
          <w:p w:rsidR="003C1F0B" w:rsidRDefault="003C1F0B">
            <w:pPr>
              <w:pStyle w:val="CRCoverPage"/>
              <w:tabs>
                <w:tab w:val="right" w:pos="2893"/>
              </w:tabs>
              <w:spacing w:after="0"/>
            </w:pPr>
          </w:p>
        </w:tc>
        <w:tc>
          <w:tcPr>
            <w:tcW w:w="3401" w:type="dxa"/>
            <w:gridSpan w:val="3"/>
            <w:tcBorders>
              <w:right w:val="single" w:sz="4" w:space="0" w:color="auto"/>
            </w:tcBorders>
            <w:shd w:val="clear" w:color="FFFF00" w:fill="auto"/>
          </w:tcPr>
          <w:p w:rsidR="003C1F0B" w:rsidRDefault="003C1F0B">
            <w:pPr>
              <w:pStyle w:val="CRCoverPage"/>
              <w:spacing w:after="0"/>
              <w:ind w:left="99"/>
            </w:pPr>
          </w:p>
        </w:tc>
      </w:tr>
      <w:tr w:rsidR="003C1F0B">
        <w:tc>
          <w:tcPr>
            <w:tcW w:w="2694" w:type="dxa"/>
            <w:gridSpan w:val="2"/>
            <w:tcBorders>
              <w:left w:val="single" w:sz="4" w:space="0" w:color="auto"/>
            </w:tcBorders>
          </w:tcPr>
          <w:p w:rsidR="003C1F0B" w:rsidRDefault="007D4BF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3C1F0B" w:rsidRDefault="003C1F0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C1F0B" w:rsidRDefault="007D4BFD">
            <w:pPr>
              <w:pStyle w:val="CRCoverPage"/>
              <w:spacing w:after="0"/>
              <w:jc w:val="center"/>
              <w:rPr>
                <w:b/>
                <w:caps/>
              </w:rPr>
            </w:pPr>
            <w:r>
              <w:rPr>
                <w:b/>
                <w:caps/>
              </w:rPr>
              <w:t>X</w:t>
            </w:r>
          </w:p>
        </w:tc>
        <w:tc>
          <w:tcPr>
            <w:tcW w:w="2977" w:type="dxa"/>
            <w:gridSpan w:val="4"/>
          </w:tcPr>
          <w:p w:rsidR="003C1F0B" w:rsidRDefault="007D4BF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3C1F0B" w:rsidRDefault="007D4BFD">
            <w:pPr>
              <w:pStyle w:val="CRCoverPage"/>
              <w:spacing w:after="0"/>
              <w:ind w:left="99"/>
            </w:pPr>
            <w:r>
              <w:t xml:space="preserve">TS/TR ... CR ... </w:t>
            </w:r>
          </w:p>
        </w:tc>
      </w:tr>
      <w:tr w:rsidR="003C1F0B">
        <w:tc>
          <w:tcPr>
            <w:tcW w:w="2694" w:type="dxa"/>
            <w:gridSpan w:val="2"/>
            <w:tcBorders>
              <w:left w:val="single" w:sz="4" w:space="0" w:color="auto"/>
            </w:tcBorders>
          </w:tcPr>
          <w:p w:rsidR="003C1F0B" w:rsidRDefault="007D4BF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3C1F0B" w:rsidRDefault="003C1F0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C1F0B" w:rsidRDefault="007D4BFD">
            <w:pPr>
              <w:pStyle w:val="CRCoverPage"/>
              <w:spacing w:after="0"/>
              <w:jc w:val="center"/>
              <w:rPr>
                <w:b/>
                <w:caps/>
              </w:rPr>
            </w:pPr>
            <w:r>
              <w:rPr>
                <w:b/>
                <w:caps/>
              </w:rPr>
              <w:t>X</w:t>
            </w:r>
          </w:p>
        </w:tc>
        <w:tc>
          <w:tcPr>
            <w:tcW w:w="2977" w:type="dxa"/>
            <w:gridSpan w:val="4"/>
          </w:tcPr>
          <w:p w:rsidR="003C1F0B" w:rsidRDefault="007D4BFD">
            <w:pPr>
              <w:pStyle w:val="CRCoverPage"/>
              <w:spacing w:after="0"/>
            </w:pPr>
            <w:r>
              <w:t xml:space="preserve"> Test specifications</w:t>
            </w:r>
          </w:p>
        </w:tc>
        <w:tc>
          <w:tcPr>
            <w:tcW w:w="3401" w:type="dxa"/>
            <w:gridSpan w:val="3"/>
            <w:tcBorders>
              <w:right w:val="single" w:sz="4" w:space="0" w:color="auto"/>
            </w:tcBorders>
            <w:shd w:val="pct30" w:color="FFFF00" w:fill="auto"/>
          </w:tcPr>
          <w:p w:rsidR="003C1F0B" w:rsidRDefault="007D4BFD">
            <w:pPr>
              <w:pStyle w:val="CRCoverPage"/>
              <w:spacing w:after="0"/>
              <w:ind w:left="99"/>
            </w:pPr>
            <w:r>
              <w:t xml:space="preserve">TS </w:t>
            </w:r>
          </w:p>
        </w:tc>
      </w:tr>
      <w:tr w:rsidR="003C1F0B">
        <w:tc>
          <w:tcPr>
            <w:tcW w:w="2694" w:type="dxa"/>
            <w:gridSpan w:val="2"/>
            <w:tcBorders>
              <w:left w:val="single" w:sz="4" w:space="0" w:color="auto"/>
            </w:tcBorders>
          </w:tcPr>
          <w:p w:rsidR="003C1F0B" w:rsidRDefault="007D4BF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3C1F0B" w:rsidRDefault="003C1F0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C1F0B" w:rsidRDefault="007D4BFD">
            <w:pPr>
              <w:pStyle w:val="CRCoverPage"/>
              <w:spacing w:after="0"/>
              <w:jc w:val="center"/>
              <w:rPr>
                <w:b/>
                <w:caps/>
              </w:rPr>
            </w:pPr>
            <w:r>
              <w:rPr>
                <w:b/>
                <w:caps/>
              </w:rPr>
              <w:t>X</w:t>
            </w:r>
          </w:p>
        </w:tc>
        <w:tc>
          <w:tcPr>
            <w:tcW w:w="2977" w:type="dxa"/>
            <w:gridSpan w:val="4"/>
          </w:tcPr>
          <w:p w:rsidR="003C1F0B" w:rsidRDefault="007D4BFD">
            <w:pPr>
              <w:pStyle w:val="CRCoverPage"/>
              <w:spacing w:after="0"/>
            </w:pPr>
            <w:r>
              <w:t xml:space="preserve"> O&amp;M Specifications</w:t>
            </w:r>
          </w:p>
        </w:tc>
        <w:tc>
          <w:tcPr>
            <w:tcW w:w="3401" w:type="dxa"/>
            <w:gridSpan w:val="3"/>
            <w:tcBorders>
              <w:right w:val="single" w:sz="4" w:space="0" w:color="auto"/>
            </w:tcBorders>
            <w:shd w:val="pct30" w:color="FFFF00" w:fill="auto"/>
          </w:tcPr>
          <w:p w:rsidR="003C1F0B" w:rsidRDefault="007D4BFD">
            <w:pPr>
              <w:pStyle w:val="CRCoverPage"/>
              <w:spacing w:after="0"/>
              <w:ind w:left="99"/>
            </w:pPr>
            <w:r>
              <w:t xml:space="preserve">TS/TR ... CR ... </w:t>
            </w:r>
          </w:p>
        </w:tc>
      </w:tr>
      <w:tr w:rsidR="003C1F0B">
        <w:tc>
          <w:tcPr>
            <w:tcW w:w="2694" w:type="dxa"/>
            <w:gridSpan w:val="2"/>
            <w:tcBorders>
              <w:left w:val="single" w:sz="4" w:space="0" w:color="auto"/>
            </w:tcBorders>
          </w:tcPr>
          <w:p w:rsidR="003C1F0B" w:rsidRDefault="003C1F0B">
            <w:pPr>
              <w:pStyle w:val="CRCoverPage"/>
              <w:spacing w:after="0"/>
              <w:rPr>
                <w:b/>
                <w:i/>
              </w:rPr>
            </w:pPr>
          </w:p>
        </w:tc>
        <w:tc>
          <w:tcPr>
            <w:tcW w:w="6946" w:type="dxa"/>
            <w:gridSpan w:val="9"/>
            <w:tcBorders>
              <w:right w:val="single" w:sz="4" w:space="0" w:color="auto"/>
            </w:tcBorders>
          </w:tcPr>
          <w:p w:rsidR="003C1F0B" w:rsidRDefault="003C1F0B">
            <w:pPr>
              <w:pStyle w:val="CRCoverPage"/>
              <w:spacing w:after="0"/>
            </w:pPr>
          </w:p>
        </w:tc>
      </w:tr>
      <w:tr w:rsidR="003C1F0B">
        <w:tc>
          <w:tcPr>
            <w:tcW w:w="2694" w:type="dxa"/>
            <w:gridSpan w:val="2"/>
            <w:tcBorders>
              <w:left w:val="single" w:sz="4" w:space="0" w:color="auto"/>
              <w:bottom w:val="single" w:sz="4" w:space="0" w:color="auto"/>
            </w:tcBorders>
          </w:tcPr>
          <w:p w:rsidR="003C1F0B" w:rsidRDefault="007D4BF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3C1F0B" w:rsidRDefault="003C1F0B">
            <w:pPr>
              <w:pStyle w:val="CRCoverPage"/>
              <w:spacing w:after="0"/>
              <w:ind w:left="100"/>
            </w:pPr>
          </w:p>
        </w:tc>
      </w:tr>
      <w:tr w:rsidR="003C1F0B">
        <w:tc>
          <w:tcPr>
            <w:tcW w:w="2694" w:type="dxa"/>
            <w:gridSpan w:val="2"/>
            <w:tcBorders>
              <w:top w:val="single" w:sz="4" w:space="0" w:color="auto"/>
              <w:bottom w:val="single" w:sz="4" w:space="0" w:color="auto"/>
            </w:tcBorders>
          </w:tcPr>
          <w:p w:rsidR="003C1F0B" w:rsidRDefault="003C1F0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3C1F0B" w:rsidRDefault="003C1F0B">
            <w:pPr>
              <w:pStyle w:val="CRCoverPage"/>
              <w:spacing w:after="0"/>
              <w:ind w:left="100"/>
              <w:rPr>
                <w:sz w:val="8"/>
                <w:szCs w:val="8"/>
              </w:rPr>
            </w:pPr>
          </w:p>
        </w:tc>
      </w:tr>
      <w:tr w:rsidR="003C1F0B">
        <w:tc>
          <w:tcPr>
            <w:tcW w:w="2694" w:type="dxa"/>
            <w:gridSpan w:val="2"/>
            <w:tcBorders>
              <w:top w:val="single" w:sz="4" w:space="0" w:color="auto"/>
              <w:left w:val="single" w:sz="4" w:space="0" w:color="auto"/>
              <w:bottom w:val="single" w:sz="4" w:space="0" w:color="auto"/>
            </w:tcBorders>
          </w:tcPr>
          <w:p w:rsidR="003C1F0B" w:rsidRDefault="007D4BF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C1F0B" w:rsidRDefault="003C1F0B">
            <w:pPr>
              <w:pStyle w:val="CRCoverPage"/>
              <w:spacing w:after="0"/>
              <w:ind w:left="100"/>
            </w:pPr>
          </w:p>
        </w:tc>
      </w:tr>
    </w:tbl>
    <w:p w:rsidR="003C1F0B" w:rsidRDefault="003C1F0B">
      <w:pPr>
        <w:pStyle w:val="CRCoverPage"/>
        <w:spacing w:after="0"/>
        <w:rPr>
          <w:sz w:val="8"/>
          <w:szCs w:val="8"/>
        </w:rPr>
      </w:pPr>
    </w:p>
    <w:p w:rsidR="003C1F0B" w:rsidRDefault="003C1F0B">
      <w:pPr>
        <w:sectPr w:rsidR="003C1F0B">
          <w:headerReference w:type="even" r:id="rId16"/>
          <w:footnotePr>
            <w:numRestart w:val="eachSect"/>
          </w:footnotePr>
          <w:pgSz w:w="11907" w:h="16840"/>
          <w:pgMar w:top="1418" w:right="1134" w:bottom="1134" w:left="1134" w:header="680" w:footer="567" w:gutter="0"/>
          <w:cols w:space="720"/>
        </w:sectPr>
      </w:pPr>
    </w:p>
    <w:p w:rsidR="003C1F0B" w:rsidRDefault="007D4BFD">
      <w:pPr>
        <w:spacing w:after="0"/>
        <w:outlineLvl w:val="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p w:rsidR="003C1F0B" w:rsidRDefault="003C1F0B">
      <w:pPr>
        <w:pStyle w:val="TH"/>
        <w:rPr>
          <w:bCs/>
        </w:rPr>
      </w:pPr>
    </w:p>
    <w:p w:rsidR="003C1F0B" w:rsidRDefault="007D4BFD">
      <w:pPr>
        <w:pStyle w:val="TH"/>
      </w:pPr>
      <w:r>
        <w:t>Table 5.5</w:t>
      </w:r>
      <w:r>
        <w:rPr>
          <w:rFonts w:hint="eastAsia"/>
          <w:lang w:val="en-US" w:eastAsia="zh-CN"/>
        </w:rPr>
        <w:t>B.1</w:t>
      </w:r>
      <w:r>
        <w:t xml:space="preserve">-1: Inter-band </w:t>
      </w:r>
      <w:r>
        <w:rPr>
          <w:rFonts w:hint="eastAsia"/>
          <w:lang w:val="en-US" w:eastAsia="zh-CN"/>
        </w:rPr>
        <w:t xml:space="preserve">NR DC </w:t>
      </w:r>
      <w:proofErr w:type="gramStart"/>
      <w:r>
        <w:t>configurations  (</w:t>
      </w:r>
      <w:proofErr w:type="gramEnd"/>
      <w:r>
        <w:t>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3"/>
        <w:gridCol w:w="2892"/>
      </w:tblGrid>
      <w:tr w:rsidR="003C1F0B">
        <w:trPr>
          <w:tblHeader/>
          <w:jc w:val="center"/>
        </w:trPr>
        <w:tc>
          <w:tcPr>
            <w:tcW w:w="2853" w:type="dxa"/>
            <w:vAlign w:val="center"/>
          </w:tcPr>
          <w:p w:rsidR="003C1F0B" w:rsidRDefault="007D4BFD">
            <w:pPr>
              <w:pStyle w:val="TAH"/>
              <w:keepNext w:val="0"/>
              <w:rPr>
                <w:lang w:val="en-US" w:eastAsia="fi-FI"/>
              </w:rPr>
            </w:pPr>
            <w:r>
              <w:rPr>
                <w:lang w:val="en-US" w:eastAsia="zh-CN"/>
              </w:rPr>
              <w:t xml:space="preserve">NR </w:t>
            </w:r>
            <w:r>
              <w:rPr>
                <w:rFonts w:hint="eastAsia"/>
                <w:lang w:val="en-US" w:eastAsia="zh-CN"/>
              </w:rPr>
              <w:t>DC</w:t>
            </w:r>
          </w:p>
          <w:p w:rsidR="003C1F0B" w:rsidRDefault="007D4BFD">
            <w:pPr>
              <w:pStyle w:val="TAH"/>
              <w:keepNext w:val="0"/>
              <w:rPr>
                <w:lang w:val="en-US" w:eastAsia="fi-FI"/>
              </w:rPr>
            </w:pPr>
            <w:r>
              <w:rPr>
                <w:lang w:val="en-US" w:eastAsia="fi-FI"/>
              </w:rPr>
              <w:t>configuration</w:t>
            </w:r>
          </w:p>
        </w:tc>
        <w:tc>
          <w:tcPr>
            <w:tcW w:w="2892" w:type="dxa"/>
            <w:vAlign w:val="center"/>
          </w:tcPr>
          <w:p w:rsidR="003C1F0B" w:rsidRDefault="007D4BFD">
            <w:pPr>
              <w:pStyle w:val="TAH"/>
              <w:keepNext w:val="0"/>
              <w:rPr>
                <w:lang w:val="en-US" w:eastAsia="fi-FI"/>
              </w:rPr>
            </w:pPr>
            <w:r>
              <w:rPr>
                <w:lang w:val="en-US" w:eastAsia="fi-FI"/>
              </w:rPr>
              <w:t xml:space="preserve">Uplink </w:t>
            </w:r>
            <w:r>
              <w:rPr>
                <w:lang w:val="en-US" w:eastAsia="zh-CN"/>
              </w:rPr>
              <w:t xml:space="preserve">NR </w:t>
            </w:r>
            <w:r>
              <w:rPr>
                <w:rFonts w:hint="eastAsia"/>
                <w:lang w:val="en-US" w:eastAsia="zh-CN"/>
              </w:rPr>
              <w:t>DC</w:t>
            </w:r>
          </w:p>
          <w:p w:rsidR="003C1F0B" w:rsidRDefault="007D4BFD">
            <w:pPr>
              <w:pStyle w:val="TAH"/>
              <w:keepNext w:val="0"/>
              <w:rPr>
                <w:lang w:eastAsia="fi-FI"/>
              </w:rPr>
            </w:pPr>
            <w:r>
              <w:rPr>
                <w:lang w:val="en-US" w:eastAsia="fi-FI"/>
              </w:rPr>
              <w:t>configuration</w:t>
            </w:r>
          </w:p>
        </w:tc>
      </w:tr>
      <w:tr w:rsidR="003C1F0B">
        <w:trPr>
          <w:trHeight w:val="207"/>
          <w:jc w:val="center"/>
        </w:trPr>
        <w:tc>
          <w:tcPr>
            <w:tcW w:w="2853" w:type="dxa"/>
          </w:tcPr>
          <w:p w:rsidR="003C1F0B" w:rsidRDefault="007D4BFD">
            <w:pPr>
              <w:pStyle w:val="TAC"/>
              <w:rPr>
                <w:lang w:eastAsia="zh-CN"/>
              </w:rPr>
            </w:pPr>
            <w:r>
              <w:rPr>
                <w:lang w:eastAsia="zh-CN"/>
              </w:rPr>
              <w:t>DC_n1A-n3A</w:t>
            </w:r>
          </w:p>
        </w:tc>
        <w:tc>
          <w:tcPr>
            <w:tcW w:w="2892" w:type="dxa"/>
          </w:tcPr>
          <w:p w:rsidR="003C1F0B" w:rsidRDefault="007D4BFD">
            <w:pPr>
              <w:pStyle w:val="TAC"/>
              <w:rPr>
                <w:lang w:eastAsia="zh-CN"/>
              </w:rPr>
            </w:pPr>
            <w:r>
              <w:rPr>
                <w:lang w:eastAsia="zh-CN"/>
              </w:rPr>
              <w:t>DC_n1A-n3A</w:t>
            </w:r>
          </w:p>
        </w:tc>
      </w:tr>
      <w:tr w:rsidR="003C1F0B">
        <w:trPr>
          <w:trHeight w:val="207"/>
          <w:jc w:val="center"/>
        </w:trPr>
        <w:tc>
          <w:tcPr>
            <w:tcW w:w="2853" w:type="dxa"/>
          </w:tcPr>
          <w:p w:rsidR="003C1F0B" w:rsidRDefault="007D4BFD">
            <w:pPr>
              <w:pStyle w:val="TAC"/>
              <w:rPr>
                <w:lang w:eastAsia="zh-CN"/>
              </w:rPr>
            </w:pPr>
            <w:r>
              <w:rPr>
                <w:lang w:eastAsia="zh-CN"/>
              </w:rPr>
              <w:t>DC_n1A-n78A</w:t>
            </w:r>
          </w:p>
        </w:tc>
        <w:tc>
          <w:tcPr>
            <w:tcW w:w="2892" w:type="dxa"/>
          </w:tcPr>
          <w:p w:rsidR="003C1F0B" w:rsidRDefault="007D4BFD">
            <w:pPr>
              <w:pStyle w:val="TAC"/>
              <w:rPr>
                <w:lang w:eastAsia="zh-CN"/>
              </w:rPr>
            </w:pPr>
            <w:r>
              <w:rPr>
                <w:lang w:eastAsia="zh-CN"/>
              </w:rPr>
              <w:t>DC_n1A-n78A</w:t>
            </w:r>
          </w:p>
        </w:tc>
      </w:tr>
      <w:tr w:rsidR="003C1F0B">
        <w:trPr>
          <w:trHeight w:val="207"/>
          <w:jc w:val="center"/>
        </w:trPr>
        <w:tc>
          <w:tcPr>
            <w:tcW w:w="2853" w:type="dxa"/>
          </w:tcPr>
          <w:p w:rsidR="003C1F0B" w:rsidRDefault="007D4BFD">
            <w:pPr>
              <w:pStyle w:val="TAC"/>
              <w:rPr>
                <w:lang w:val="fi-FI" w:eastAsia="fi-FI"/>
              </w:rPr>
            </w:pPr>
            <w:proofErr w:type="spellStart"/>
            <w:r>
              <w:rPr>
                <w:rFonts w:hint="eastAsia"/>
                <w:lang w:eastAsia="zh-CN"/>
              </w:rPr>
              <w:t>DC</w:t>
            </w:r>
            <w:r>
              <w:t>_n</w:t>
            </w:r>
            <w:proofErr w:type="spellEnd"/>
            <w:r>
              <w:rPr>
                <w:rFonts w:hint="eastAsia"/>
                <w:lang w:val="en-US" w:eastAsia="zh-CN"/>
              </w:rPr>
              <w:t>2</w:t>
            </w:r>
            <w:r>
              <w:t>A-n</w:t>
            </w:r>
            <w:r>
              <w:rPr>
                <w:rFonts w:hint="eastAsia"/>
                <w:lang w:val="en-US" w:eastAsia="zh-CN"/>
              </w:rPr>
              <w:t>5</w:t>
            </w:r>
            <w:r>
              <w:t>A</w:t>
            </w:r>
          </w:p>
        </w:tc>
        <w:tc>
          <w:tcPr>
            <w:tcW w:w="2892" w:type="dxa"/>
          </w:tcPr>
          <w:p w:rsidR="003C1F0B" w:rsidRDefault="007D4BFD">
            <w:pPr>
              <w:pStyle w:val="TAC"/>
              <w:rPr>
                <w:lang w:eastAsia="zh-CN"/>
              </w:rPr>
            </w:pPr>
            <w:proofErr w:type="spellStart"/>
            <w:r>
              <w:rPr>
                <w:rFonts w:hint="eastAsia"/>
                <w:lang w:eastAsia="zh-CN"/>
              </w:rPr>
              <w:t>DC</w:t>
            </w:r>
            <w:r>
              <w:t>_n</w:t>
            </w:r>
            <w:proofErr w:type="spellEnd"/>
            <w:r>
              <w:rPr>
                <w:rFonts w:hint="eastAsia"/>
                <w:lang w:val="en-US" w:eastAsia="zh-CN"/>
              </w:rPr>
              <w:t>2</w:t>
            </w:r>
            <w:r>
              <w:t>A-n</w:t>
            </w:r>
            <w:r>
              <w:rPr>
                <w:rFonts w:hint="eastAsia"/>
                <w:lang w:val="en-US" w:eastAsia="zh-CN"/>
              </w:rPr>
              <w:t>5</w:t>
            </w:r>
            <w:r>
              <w:t>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DC_n2A-n48A</w:t>
            </w:r>
          </w:p>
          <w:p w:rsidR="003C1F0B" w:rsidRDefault="007D4BFD">
            <w:pPr>
              <w:pStyle w:val="TAC"/>
            </w:pPr>
            <w:r>
              <w:t>DC_n2A-n48B</w:t>
            </w:r>
          </w:p>
          <w:p w:rsidR="003C1F0B" w:rsidRDefault="007D4BFD">
            <w:pPr>
              <w:pStyle w:val="TAC"/>
              <w:rPr>
                <w:lang w:eastAsia="zh-CN"/>
              </w:rPr>
            </w:pPr>
            <w:r>
              <w:rPr>
                <w:lang w:eastAsia="zh-CN"/>
              </w:rPr>
              <w:t>DC_n2A-n48C</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DC_n2A-n48A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DC_n2A-n48(2A)</w:t>
            </w:r>
          </w:p>
          <w:p w:rsidR="003C1F0B" w:rsidRDefault="007D4BFD">
            <w:pPr>
              <w:pStyle w:val="TAC"/>
              <w:rPr>
                <w:lang w:eastAsia="zh-CN"/>
              </w:rPr>
            </w:pPr>
            <w:r>
              <w:rPr>
                <w:lang w:eastAsia="zh-CN"/>
              </w:rPr>
              <w:t>DC_n</w:t>
            </w:r>
            <w:r>
              <w:rPr>
                <w:rFonts w:hint="eastAsia"/>
                <w:lang w:eastAsia="zh-CN"/>
              </w:rPr>
              <w:t>2</w:t>
            </w:r>
            <w:r>
              <w:rPr>
                <w:lang w:eastAsia="zh-CN"/>
              </w:rPr>
              <w:t>A-n</w:t>
            </w:r>
            <w:r>
              <w:rPr>
                <w:rFonts w:hint="eastAsia"/>
                <w:lang w:eastAsia="zh-CN"/>
              </w:rPr>
              <w:t>48</w:t>
            </w:r>
            <w:r>
              <w:rPr>
                <w:lang w:eastAsia="zh-CN"/>
              </w:rPr>
              <w:t>(A-</w:t>
            </w:r>
            <w:r>
              <w:rPr>
                <w:rFonts w:hint="eastAsia"/>
                <w:lang w:eastAsia="zh-CN"/>
              </w:rPr>
              <w:t>C</w:t>
            </w:r>
            <w:r>
              <w:rPr>
                <w:lang w:eastAsia="zh-CN"/>
              </w:rPr>
              <w:t>)</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DC_n2A-n48A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pPr>
            <w:r>
              <w:t>DC_n2A-n66A</w:t>
            </w:r>
          </w:p>
          <w:p w:rsidR="003C1F0B" w:rsidRDefault="007D4BFD">
            <w:pPr>
              <w:pStyle w:val="TAC"/>
              <w:rPr>
                <w:lang w:eastAsia="zh-CN"/>
              </w:rPr>
            </w:pPr>
            <w:r>
              <w:t>DC_n2A-n66B</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DC_n2A-n66A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DC_n2A-n77A</w:t>
            </w:r>
          </w:p>
          <w:p w:rsidR="003C1F0B" w:rsidRDefault="007D4BFD">
            <w:pPr>
              <w:pStyle w:val="TAC"/>
              <w:rPr>
                <w:lang w:eastAsia="zh-CN"/>
              </w:rPr>
            </w:pPr>
            <w:r>
              <w:t>DC_n2A-n77C</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DC_n2A-n77A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DC_n2A-n77(2A)</w:t>
            </w:r>
          </w:p>
          <w:p w:rsidR="003C1F0B" w:rsidRDefault="007D4BFD">
            <w:pPr>
              <w:pStyle w:val="TAC"/>
              <w:rPr>
                <w:rFonts w:cs="Arial"/>
                <w:szCs w:val="18"/>
                <w:lang w:eastAsia="zh-CN"/>
              </w:rPr>
            </w:pPr>
            <w:r>
              <w:rPr>
                <w:rFonts w:cs="Arial"/>
                <w:szCs w:val="18"/>
                <w:lang w:eastAsia="zh-CN"/>
              </w:rPr>
              <w:t>DC_n2(2A)-n77A</w:t>
            </w:r>
          </w:p>
          <w:p w:rsidR="003C1F0B" w:rsidRDefault="007D4BFD">
            <w:pPr>
              <w:pStyle w:val="TAC"/>
              <w:rPr>
                <w:rFonts w:cs="Arial"/>
                <w:szCs w:val="18"/>
                <w:lang w:eastAsia="zh-CN"/>
              </w:rPr>
            </w:pPr>
            <w:r>
              <w:rPr>
                <w:rFonts w:cs="Arial"/>
                <w:szCs w:val="18"/>
                <w:lang w:eastAsia="zh-CN"/>
              </w:rPr>
              <w:t>DC_n2(2A)-n77C</w:t>
            </w:r>
          </w:p>
        </w:tc>
        <w:tc>
          <w:tcPr>
            <w:tcW w:w="2892" w:type="dxa"/>
            <w:tcBorders>
              <w:top w:val="single" w:sz="4" w:space="0" w:color="auto"/>
              <w:left w:val="single" w:sz="4" w:space="0" w:color="auto"/>
              <w:bottom w:val="single" w:sz="4" w:space="0" w:color="auto"/>
              <w:right w:val="single" w:sz="4" w:space="0" w:color="auto"/>
            </w:tcBorders>
          </w:tcPr>
          <w:p w:rsidR="003C1F0B" w:rsidRDefault="003C1F0B">
            <w:pPr>
              <w:pStyle w:val="TAC"/>
              <w:rPr>
                <w:lang w:eastAsia="zh-CN"/>
              </w:rPr>
            </w:pP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pPr>
            <w:r>
              <w:t>DC_n3A-n28A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pPr>
            <w:r>
              <w:t>DC_n3A-n28A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DC_n3A-n41A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DC_n3A-n41A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rFonts w:hint="eastAsia"/>
                <w:lang w:eastAsia="zh-CN"/>
              </w:rPr>
              <w:t>D</w:t>
            </w:r>
            <w:r>
              <w:rPr>
                <w:lang w:eastAsia="zh-CN"/>
              </w:rPr>
              <w:t>C_n3A-n77A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rFonts w:hint="eastAsia"/>
                <w:lang w:eastAsia="zh-CN"/>
              </w:rPr>
              <w:t>D</w:t>
            </w:r>
            <w:r>
              <w:rPr>
                <w:lang w:eastAsia="zh-CN"/>
              </w:rPr>
              <w:t>C_n3A-n77A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DC_n3A-n77(2A)</w:t>
            </w:r>
            <w:r>
              <w:rPr>
                <w:vertAlign w:val="superscript"/>
                <w:lang w:eastAsia="ja-JP"/>
              </w:rPr>
              <w:t xml:space="preserve"> 2</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DC_n3A-n77A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DC_n3A-n78A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DC_n3A-n78A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rFonts w:hint="eastAsia"/>
                <w:lang w:eastAsia="zh-CN"/>
              </w:rPr>
              <w:t>D</w:t>
            </w:r>
            <w:r>
              <w:rPr>
                <w:lang w:eastAsia="zh-CN"/>
              </w:rPr>
              <w:t>C_n3A-n7</w:t>
            </w:r>
            <w:r>
              <w:rPr>
                <w:rFonts w:hint="eastAsia"/>
                <w:lang w:eastAsia="ja-JP"/>
              </w:rPr>
              <w:t>9</w:t>
            </w:r>
            <w:r>
              <w:rPr>
                <w:lang w:eastAsia="zh-CN"/>
              </w:rPr>
              <w:t>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rFonts w:hint="eastAsia"/>
                <w:lang w:eastAsia="zh-CN"/>
              </w:rPr>
              <w:t>D</w:t>
            </w:r>
            <w:r>
              <w:rPr>
                <w:lang w:eastAsia="zh-CN"/>
              </w:rPr>
              <w:t>C_n3A-n7</w:t>
            </w:r>
            <w:r>
              <w:rPr>
                <w:rFonts w:hint="eastAsia"/>
                <w:lang w:eastAsia="ja-JP"/>
              </w:rPr>
              <w:t>9</w:t>
            </w:r>
            <w:r>
              <w:rPr>
                <w:lang w:eastAsia="zh-CN"/>
              </w:rPr>
              <w:t>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DC_n5A-n48A</w:t>
            </w:r>
          </w:p>
          <w:p w:rsidR="003C1F0B" w:rsidRDefault="007D4BFD">
            <w:pPr>
              <w:pStyle w:val="TAC"/>
            </w:pPr>
            <w:r>
              <w:t>DC_n5A-n48B</w:t>
            </w:r>
          </w:p>
          <w:p w:rsidR="003C1F0B" w:rsidRDefault="007D4BFD">
            <w:pPr>
              <w:pStyle w:val="TAC"/>
              <w:rPr>
                <w:lang w:eastAsia="zh-CN"/>
              </w:rPr>
            </w:pPr>
            <w:r>
              <w:rPr>
                <w:lang w:eastAsia="zh-CN"/>
              </w:rPr>
              <w:t>DC_n5A-n48C</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DC_n5A-n48A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DC_n5A-n48(2A)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DC_n5A-n48A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DC_n5A-n66A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DC_n5A-n66A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DC_n5A-n66(2A)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DC_n5A-n66A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DC_n5A-n77A</w:t>
            </w:r>
          </w:p>
          <w:p w:rsidR="003C1F0B" w:rsidRDefault="007D4BFD">
            <w:pPr>
              <w:pStyle w:val="TAC"/>
              <w:rPr>
                <w:lang w:eastAsia="zh-CN"/>
              </w:rPr>
            </w:pPr>
            <w:r>
              <w:t>DC_n5A-n77C</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DC_n5A-n77A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DC_n5A-n77(2A)</w:t>
            </w:r>
          </w:p>
          <w:p w:rsidR="003C1F0B" w:rsidRDefault="007D4BFD">
            <w:pPr>
              <w:pStyle w:val="TAC"/>
              <w:rPr>
                <w:rFonts w:cs="Arial"/>
                <w:szCs w:val="18"/>
                <w:lang w:eastAsia="ja-JP"/>
              </w:rPr>
            </w:pPr>
            <w:r>
              <w:rPr>
                <w:rFonts w:cs="Arial"/>
                <w:szCs w:val="18"/>
                <w:lang w:eastAsia="ja-JP"/>
              </w:rPr>
              <w:t>DC_n5(2A)-n77A</w:t>
            </w:r>
          </w:p>
          <w:p w:rsidR="003C1F0B" w:rsidRDefault="007D4BFD">
            <w:pPr>
              <w:pStyle w:val="TAC"/>
              <w:rPr>
                <w:rFonts w:cs="Arial"/>
                <w:szCs w:val="18"/>
                <w:lang w:eastAsia="zh-CN"/>
              </w:rPr>
            </w:pPr>
            <w:r>
              <w:rPr>
                <w:rFonts w:cs="Arial"/>
                <w:szCs w:val="18"/>
                <w:lang w:eastAsia="ja-JP"/>
              </w:rPr>
              <w:t>DC_n5(2A)-n77C</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DC_n5A-n77A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pPr>
            <w:r>
              <w:rPr>
                <w:rFonts w:cs="Arial"/>
                <w:szCs w:val="18"/>
                <w:lang w:eastAsia="ja-JP"/>
              </w:rPr>
              <w:t>DC_n12A-n77A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pPr>
            <w:r>
              <w:rPr>
                <w:rFonts w:cs="Arial"/>
                <w:szCs w:val="18"/>
                <w:lang w:eastAsia="ja-JP"/>
              </w:rPr>
              <w:t>DC_n12A-n77A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pPr>
            <w:r>
              <w:rPr>
                <w:rFonts w:cs="Arial"/>
                <w:szCs w:val="18"/>
                <w:lang w:eastAsia="ja-JP"/>
              </w:rPr>
              <w:t>DC_n12A-n77(2A)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pPr>
            <w:r>
              <w:rPr>
                <w:rFonts w:cs="Arial"/>
                <w:szCs w:val="18"/>
                <w:lang w:eastAsia="ja-JP"/>
              </w:rPr>
              <w:t>DC_n12A-n77A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DC_n28A-n41A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DC_n28A-n41A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rsidR="003C1F0B" w:rsidRDefault="007D4BFD">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DC_n28A-n46A</w:t>
            </w:r>
          </w:p>
          <w:p w:rsidR="003C1F0B" w:rsidRDefault="007D4BFD">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DC_n28A-n46C</w:t>
            </w:r>
          </w:p>
          <w:p w:rsidR="003C1F0B" w:rsidRDefault="007D4BFD">
            <w:pPr>
              <w:keepLines/>
              <w:overflowPunct w:val="0"/>
              <w:autoSpaceDE w:val="0"/>
              <w:autoSpaceDN w:val="0"/>
              <w:adjustRightInd w:val="0"/>
              <w:spacing w:after="0" w:line="256" w:lineRule="auto"/>
              <w:jc w:val="center"/>
            </w:pPr>
            <w:r>
              <w:rPr>
                <w:rFonts w:ascii="Arial" w:hAnsi="Arial" w:cs="Arial"/>
                <w:sz w:val="18"/>
                <w:szCs w:val="18"/>
                <w:lang w:val="en-US"/>
              </w:rPr>
              <w:t>DC_n28A-n46D</w:t>
            </w:r>
          </w:p>
        </w:tc>
        <w:tc>
          <w:tcPr>
            <w:tcW w:w="2892" w:type="dxa"/>
            <w:tcBorders>
              <w:top w:val="single" w:sz="4" w:space="0" w:color="auto"/>
              <w:left w:val="single" w:sz="4" w:space="0" w:color="auto"/>
              <w:bottom w:val="single" w:sz="4" w:space="0" w:color="auto"/>
              <w:right w:val="single" w:sz="4" w:space="0" w:color="auto"/>
            </w:tcBorders>
            <w:vAlign w:val="center"/>
          </w:tcPr>
          <w:p w:rsidR="003C1F0B" w:rsidRDefault="007D4BFD">
            <w:pPr>
              <w:keepLines/>
              <w:overflowPunct w:val="0"/>
              <w:autoSpaceDE w:val="0"/>
              <w:autoSpaceDN w:val="0"/>
              <w:adjustRightInd w:val="0"/>
              <w:spacing w:after="0" w:line="256" w:lineRule="auto"/>
              <w:jc w:val="center"/>
            </w:pPr>
            <w:r>
              <w:rPr>
                <w:rFonts w:ascii="Arial" w:hAnsi="Arial" w:cs="Arial"/>
                <w:sz w:val="18"/>
                <w:szCs w:val="18"/>
                <w:lang w:val="en-US"/>
              </w:rPr>
              <w:t>DC_n28A-n46A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rFonts w:hint="eastAsia"/>
                <w:lang w:eastAsia="zh-CN"/>
              </w:rPr>
              <w:lastRenderedPageBreak/>
              <w:t>D</w:t>
            </w:r>
            <w:r>
              <w:rPr>
                <w:lang w:eastAsia="zh-CN"/>
              </w:rPr>
              <w:t>C_n28A-n77A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rFonts w:hint="eastAsia"/>
                <w:lang w:eastAsia="zh-CN"/>
              </w:rPr>
              <w:t>D</w:t>
            </w:r>
            <w:r>
              <w:rPr>
                <w:lang w:eastAsia="zh-CN"/>
              </w:rPr>
              <w:t>C_n28A-n77A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DC_n28A-n77(2A)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DC_n28A-n77A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DC_n28A-n78A</w:t>
            </w:r>
            <w:r>
              <w:rPr>
                <w:vertAlign w:val="superscript"/>
                <w:lang w:eastAsia="ja-JP"/>
              </w:rPr>
              <w:t>2</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DC_n28A-n78A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pPr>
            <w:r>
              <w:rPr>
                <w:rFonts w:hint="eastAsia"/>
                <w:lang w:eastAsia="zh-CN"/>
              </w:rPr>
              <w:t>D</w:t>
            </w:r>
            <w:r>
              <w:rPr>
                <w:lang w:eastAsia="zh-CN"/>
              </w:rPr>
              <w:t>C_n28A-n79A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pPr>
            <w:r>
              <w:rPr>
                <w:rFonts w:hint="eastAsia"/>
                <w:lang w:eastAsia="zh-CN"/>
              </w:rPr>
              <w:t>D</w:t>
            </w:r>
            <w:r>
              <w:rPr>
                <w:lang w:eastAsia="zh-CN"/>
              </w:rPr>
              <w:t>C_n28A-n79A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DC_n41A-n77A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DC_n41A-n77A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DC_n41A-n78A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DC_n41A-n78A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pPr>
            <w:r>
              <w:t>DC_n46A-n48A</w:t>
            </w:r>
          </w:p>
          <w:p w:rsidR="003C1F0B" w:rsidRDefault="007D4BFD">
            <w:pPr>
              <w:pStyle w:val="TAC"/>
              <w:rPr>
                <w:rFonts w:cs="Arial"/>
                <w:lang w:eastAsia="zh-CN"/>
              </w:rPr>
            </w:pPr>
            <w:r>
              <w:rPr>
                <w:rFonts w:cs="Arial"/>
                <w:lang w:eastAsia="zh-CN"/>
              </w:rPr>
              <w:t>DC_n46A-n48B</w:t>
            </w:r>
          </w:p>
          <w:p w:rsidR="003C1F0B" w:rsidRDefault="007D4BFD">
            <w:pPr>
              <w:pStyle w:val="TAC"/>
              <w:rPr>
                <w:rFonts w:cs="Arial"/>
                <w:lang w:eastAsia="zh-CN"/>
              </w:rPr>
            </w:pPr>
            <w:r>
              <w:rPr>
                <w:rFonts w:cs="Arial"/>
                <w:lang w:eastAsia="zh-CN"/>
              </w:rPr>
              <w:t>DC_n46A-n48C</w:t>
            </w:r>
          </w:p>
          <w:p w:rsidR="003C1F0B" w:rsidRDefault="007D4BFD">
            <w:pPr>
              <w:pStyle w:val="TAC"/>
            </w:pPr>
            <w:r>
              <w:t>DC_n46B-n48A</w:t>
            </w:r>
          </w:p>
          <w:p w:rsidR="003C1F0B" w:rsidRDefault="007D4BFD">
            <w:pPr>
              <w:pStyle w:val="TAC"/>
              <w:rPr>
                <w:rFonts w:cs="Arial"/>
                <w:lang w:eastAsia="zh-CN"/>
              </w:rPr>
            </w:pPr>
            <w:r>
              <w:rPr>
                <w:rFonts w:cs="Arial"/>
                <w:lang w:eastAsia="zh-CN"/>
              </w:rPr>
              <w:t>DC_n46B-n48B</w:t>
            </w:r>
          </w:p>
          <w:p w:rsidR="003C1F0B" w:rsidRDefault="007D4BFD">
            <w:pPr>
              <w:pStyle w:val="TAC"/>
              <w:rPr>
                <w:rFonts w:cs="Arial"/>
                <w:lang w:eastAsia="zh-CN"/>
              </w:rPr>
            </w:pPr>
            <w:r>
              <w:rPr>
                <w:rFonts w:cs="Arial"/>
                <w:lang w:eastAsia="zh-CN"/>
              </w:rPr>
              <w:t>DC_n46B-n48C</w:t>
            </w:r>
          </w:p>
          <w:p w:rsidR="003C1F0B" w:rsidRDefault="007D4BFD">
            <w:pPr>
              <w:pStyle w:val="TAC"/>
            </w:pPr>
            <w:r>
              <w:t>DC_n46C-n48A</w:t>
            </w:r>
          </w:p>
          <w:p w:rsidR="003C1F0B" w:rsidRDefault="007D4BFD">
            <w:pPr>
              <w:pStyle w:val="TAC"/>
              <w:rPr>
                <w:rFonts w:cs="Arial"/>
                <w:lang w:eastAsia="zh-CN"/>
              </w:rPr>
            </w:pPr>
            <w:r>
              <w:rPr>
                <w:rFonts w:cs="Arial"/>
                <w:lang w:eastAsia="zh-CN"/>
              </w:rPr>
              <w:t>DC_n46C-n48B</w:t>
            </w:r>
          </w:p>
          <w:p w:rsidR="003C1F0B" w:rsidRDefault="007D4BFD">
            <w:pPr>
              <w:pStyle w:val="TAC"/>
              <w:rPr>
                <w:rFonts w:cs="Arial"/>
                <w:lang w:eastAsia="zh-CN"/>
              </w:rPr>
            </w:pPr>
            <w:r>
              <w:rPr>
                <w:rFonts w:cs="Arial"/>
                <w:lang w:eastAsia="zh-CN"/>
              </w:rPr>
              <w:t>DC_n46C-n48C</w:t>
            </w:r>
          </w:p>
          <w:p w:rsidR="003C1F0B" w:rsidRDefault="007D4BFD">
            <w:pPr>
              <w:pStyle w:val="TAC"/>
            </w:pPr>
            <w:r>
              <w:t>DC_n46D-n48A</w:t>
            </w:r>
          </w:p>
          <w:p w:rsidR="003C1F0B" w:rsidRDefault="007D4BFD">
            <w:pPr>
              <w:pStyle w:val="TAC"/>
              <w:rPr>
                <w:rFonts w:cs="Arial"/>
                <w:lang w:eastAsia="zh-CN"/>
              </w:rPr>
            </w:pPr>
            <w:r>
              <w:rPr>
                <w:rFonts w:cs="Arial"/>
                <w:lang w:eastAsia="zh-CN"/>
              </w:rPr>
              <w:t>DC_n46D-n48B</w:t>
            </w:r>
          </w:p>
          <w:p w:rsidR="003C1F0B" w:rsidRDefault="007D4BFD">
            <w:pPr>
              <w:pStyle w:val="TAC"/>
              <w:rPr>
                <w:rFonts w:cs="Arial"/>
                <w:lang w:eastAsia="zh-CN"/>
              </w:rPr>
            </w:pPr>
            <w:r>
              <w:rPr>
                <w:rFonts w:cs="Arial"/>
                <w:lang w:eastAsia="zh-CN"/>
              </w:rPr>
              <w:t>DC_n46D-n48C</w:t>
            </w:r>
          </w:p>
          <w:p w:rsidR="003C1F0B" w:rsidRDefault="007D4BFD">
            <w:pPr>
              <w:pStyle w:val="TAC"/>
              <w:rPr>
                <w:ins w:id="4" w:author="Azcuy, Frank" w:date="2021-11-25T08:42:00Z"/>
              </w:rPr>
            </w:pPr>
            <w:del w:id="5" w:author="Azcuy, Frank" w:date="2021-11-25T08:41:00Z">
              <w:r>
                <w:delText>DC_n46E-n48A</w:delText>
              </w:r>
            </w:del>
          </w:p>
          <w:p w:rsidR="003C1F0B" w:rsidRDefault="007D4BFD">
            <w:pPr>
              <w:pStyle w:val="TAC"/>
              <w:rPr>
                <w:ins w:id="6" w:author="Azcuy, Frank" w:date="2021-11-25T08:41:00Z"/>
              </w:rPr>
            </w:pPr>
            <w:ins w:id="7" w:author="Azcuy, Frank" w:date="2021-11-25T08:42:00Z">
              <w:r>
                <w:t>DC_n46N-n48A</w:t>
              </w:r>
            </w:ins>
          </w:p>
          <w:p w:rsidR="003C1F0B" w:rsidRDefault="007D4BFD">
            <w:pPr>
              <w:pStyle w:val="TAC"/>
              <w:rPr>
                <w:ins w:id="8" w:author="Azcuy, Frank" w:date="2021-11-25T08:41:00Z"/>
              </w:rPr>
            </w:pPr>
            <w:ins w:id="9" w:author="Azcuy, Frank" w:date="2021-11-25T08:41:00Z">
              <w:r>
                <w:t>DC_n46N-n48B</w:t>
              </w:r>
            </w:ins>
          </w:p>
          <w:p w:rsidR="003C1F0B" w:rsidRDefault="007D4BFD">
            <w:pPr>
              <w:pStyle w:val="TAC"/>
              <w:rPr>
                <w:rFonts w:cs="Arial"/>
                <w:lang w:eastAsia="zh-CN"/>
              </w:rPr>
            </w:pPr>
            <w:ins w:id="10" w:author="Azcuy, Frank" w:date="2021-11-25T08:41:00Z">
              <w:r>
                <w:t>DC_n46</w:t>
              </w:r>
            </w:ins>
            <w:ins w:id="11" w:author="Azcuy, Frank" w:date="2021-11-25T08:42:00Z">
              <w:r>
                <w:t>N</w:t>
              </w:r>
            </w:ins>
            <w:ins w:id="12" w:author="Azcuy, Frank" w:date="2021-11-25T08:41:00Z">
              <w:r>
                <w:t>-n48C</w:t>
              </w:r>
            </w:ins>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ins w:id="13" w:author="ZTE_rev" w:date="2021-11-26T09:10:00Z"/>
              </w:rPr>
            </w:pPr>
            <w:r>
              <w:t>DC_n46A-n48A</w:t>
            </w:r>
          </w:p>
          <w:p w:rsidR="003C1F0B" w:rsidRDefault="00B1113D">
            <w:pPr>
              <w:pStyle w:val="TAC"/>
              <w:rPr>
                <w:lang w:eastAsia="zh-CN"/>
              </w:rPr>
            </w:pPr>
            <w:ins w:id="14" w:author="Azcuy, Frank" w:date="2021-12-15T07:31:00Z">
              <w:r>
                <w:rPr>
                  <w:lang w:eastAsia="zh-CN"/>
                </w:rPr>
                <w:t>DC_n46A-n48B</w:t>
              </w:r>
            </w:ins>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rsidR="003C1F0B" w:rsidRDefault="007D4BFD">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DC_n46A-n78A</w:t>
            </w:r>
          </w:p>
          <w:p w:rsidR="003C1F0B" w:rsidRDefault="007D4BFD">
            <w:pPr>
              <w:keepLines/>
              <w:overflowPunct w:val="0"/>
              <w:autoSpaceDE w:val="0"/>
              <w:autoSpaceDN w:val="0"/>
              <w:adjustRightInd w:val="0"/>
              <w:spacing w:after="0" w:line="256" w:lineRule="auto"/>
              <w:jc w:val="center"/>
              <w:rPr>
                <w:rFonts w:ascii="Arial" w:hAnsi="Arial" w:cs="Arial"/>
                <w:sz w:val="18"/>
                <w:szCs w:val="18"/>
                <w:lang w:val="en-US"/>
              </w:rPr>
            </w:pPr>
            <w:r>
              <w:rPr>
                <w:rFonts w:ascii="Arial" w:hAnsi="Arial" w:cs="Arial"/>
                <w:sz w:val="18"/>
                <w:szCs w:val="18"/>
                <w:lang w:val="en-US"/>
              </w:rPr>
              <w:t>DC_n46C-n78A</w:t>
            </w:r>
          </w:p>
          <w:p w:rsidR="003C1F0B" w:rsidRDefault="007D4BFD">
            <w:pPr>
              <w:keepLines/>
              <w:overflowPunct w:val="0"/>
              <w:autoSpaceDE w:val="0"/>
              <w:autoSpaceDN w:val="0"/>
              <w:adjustRightInd w:val="0"/>
              <w:spacing w:after="0" w:line="256" w:lineRule="auto"/>
              <w:jc w:val="center"/>
              <w:rPr>
                <w:lang w:eastAsia="zh-CN"/>
              </w:rPr>
            </w:pPr>
            <w:r>
              <w:rPr>
                <w:rFonts w:ascii="Arial" w:hAnsi="Arial" w:cs="Arial"/>
                <w:sz w:val="18"/>
                <w:szCs w:val="18"/>
                <w:lang w:val="en-US"/>
              </w:rPr>
              <w:t>DC_n46D-n78A</w:t>
            </w:r>
          </w:p>
        </w:tc>
        <w:tc>
          <w:tcPr>
            <w:tcW w:w="2892" w:type="dxa"/>
            <w:tcBorders>
              <w:top w:val="single" w:sz="4" w:space="0" w:color="auto"/>
              <w:left w:val="single" w:sz="4" w:space="0" w:color="auto"/>
              <w:bottom w:val="single" w:sz="4" w:space="0" w:color="auto"/>
              <w:right w:val="single" w:sz="4" w:space="0" w:color="auto"/>
            </w:tcBorders>
            <w:vAlign w:val="center"/>
          </w:tcPr>
          <w:p w:rsidR="003C1F0B" w:rsidRDefault="007D4BFD">
            <w:pPr>
              <w:keepLines/>
              <w:overflowPunct w:val="0"/>
              <w:autoSpaceDE w:val="0"/>
              <w:autoSpaceDN w:val="0"/>
              <w:adjustRightInd w:val="0"/>
              <w:spacing w:after="0" w:line="256" w:lineRule="auto"/>
              <w:jc w:val="center"/>
              <w:rPr>
                <w:lang w:eastAsia="zh-CN"/>
              </w:rPr>
            </w:pPr>
            <w:r>
              <w:rPr>
                <w:rFonts w:ascii="Arial" w:hAnsi="Arial" w:cs="Arial"/>
                <w:sz w:val="18"/>
                <w:szCs w:val="18"/>
                <w:lang w:val="en-US"/>
              </w:rPr>
              <w:t>DC_n46A-n78A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DC_n4</w:t>
            </w:r>
            <w:r>
              <w:rPr>
                <w:rFonts w:hint="eastAsia"/>
                <w:lang w:eastAsia="zh-CN"/>
              </w:rPr>
              <w:t>8</w:t>
            </w:r>
            <w:r>
              <w:rPr>
                <w:lang w:eastAsia="zh-CN"/>
              </w:rPr>
              <w:t>A-n</w:t>
            </w:r>
            <w:r>
              <w:rPr>
                <w:rFonts w:hint="eastAsia"/>
                <w:lang w:eastAsia="zh-CN"/>
              </w:rPr>
              <w:t>66</w:t>
            </w:r>
            <w:r>
              <w:rPr>
                <w:lang w:eastAsia="zh-CN"/>
              </w:rPr>
              <w:t>A</w:t>
            </w:r>
          </w:p>
          <w:p w:rsidR="003C1F0B" w:rsidRDefault="007D4BFD">
            <w:pPr>
              <w:pStyle w:val="TAC"/>
              <w:rPr>
                <w:lang w:eastAsia="zh-CN"/>
              </w:rPr>
            </w:pPr>
            <w:r>
              <w:rPr>
                <w:lang w:eastAsia="zh-CN"/>
              </w:rPr>
              <w:t>DC_n48B-n66A</w:t>
            </w:r>
          </w:p>
          <w:p w:rsidR="003C1F0B" w:rsidRDefault="007D4BFD">
            <w:pPr>
              <w:pStyle w:val="TAC"/>
              <w:rPr>
                <w:lang w:eastAsia="zh-CN"/>
              </w:rPr>
            </w:pPr>
            <w:r>
              <w:rPr>
                <w:lang w:eastAsia="zh-CN"/>
              </w:rPr>
              <w:t>DC_n4</w:t>
            </w:r>
            <w:r>
              <w:rPr>
                <w:rFonts w:hint="eastAsia"/>
                <w:lang w:eastAsia="zh-CN"/>
              </w:rPr>
              <w:t>8C</w:t>
            </w:r>
            <w:r>
              <w:rPr>
                <w:lang w:eastAsia="zh-CN"/>
              </w:rPr>
              <w:t>-n</w:t>
            </w:r>
            <w:r>
              <w:rPr>
                <w:rFonts w:hint="eastAsia"/>
                <w:lang w:eastAsia="zh-CN"/>
              </w:rPr>
              <w:t>66</w:t>
            </w:r>
            <w:r>
              <w:rPr>
                <w:lang w:eastAsia="zh-CN"/>
              </w:rPr>
              <w:t>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DC_n4</w:t>
            </w:r>
            <w:r>
              <w:rPr>
                <w:rFonts w:hint="eastAsia"/>
                <w:lang w:eastAsia="zh-CN"/>
              </w:rPr>
              <w:t>8</w:t>
            </w:r>
            <w:r>
              <w:rPr>
                <w:lang w:eastAsia="zh-CN"/>
              </w:rPr>
              <w:t>A-n</w:t>
            </w:r>
            <w:r>
              <w:rPr>
                <w:rFonts w:hint="eastAsia"/>
                <w:lang w:eastAsia="zh-CN"/>
              </w:rPr>
              <w:t>66</w:t>
            </w:r>
            <w:r>
              <w:rPr>
                <w:lang w:eastAsia="zh-CN"/>
              </w:rPr>
              <w:t>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rsidR="003C1F0B" w:rsidRDefault="007D4BFD">
            <w:pPr>
              <w:spacing w:after="0"/>
              <w:jc w:val="center"/>
              <w:rPr>
                <w:rFonts w:ascii="Arial" w:eastAsia="SimSun" w:hAnsi="Arial"/>
                <w:sz w:val="18"/>
                <w:lang w:val="en-US" w:eastAsia="zh-CN"/>
              </w:rPr>
            </w:pPr>
            <w:r>
              <w:rPr>
                <w:rFonts w:ascii="Arial" w:eastAsia="SimSun" w:hAnsi="Arial"/>
                <w:sz w:val="18"/>
                <w:lang w:val="en-US" w:eastAsia="zh-CN"/>
              </w:rPr>
              <w:t>DC_n48A-n66(2A)</w:t>
            </w:r>
          </w:p>
          <w:p w:rsidR="003C1F0B" w:rsidRDefault="007D4BFD">
            <w:pPr>
              <w:spacing w:after="0"/>
              <w:jc w:val="center"/>
              <w:rPr>
                <w:rFonts w:ascii="Arial" w:eastAsia="SimSun" w:hAnsi="Arial"/>
                <w:sz w:val="18"/>
                <w:lang w:val="en-US" w:eastAsia="zh-CN"/>
              </w:rPr>
            </w:pPr>
            <w:r>
              <w:rPr>
                <w:rFonts w:ascii="Arial" w:eastAsia="SimSun" w:hAnsi="Arial"/>
                <w:sz w:val="18"/>
                <w:lang w:val="en-US" w:eastAsia="zh-CN"/>
              </w:rPr>
              <w:t>DC_n48B-n66(2A)</w:t>
            </w:r>
          </w:p>
          <w:p w:rsidR="003C1F0B" w:rsidRDefault="007D4BFD">
            <w:pPr>
              <w:spacing w:after="0"/>
              <w:jc w:val="center"/>
              <w:rPr>
                <w:rFonts w:ascii="Arial" w:eastAsia="SimSun" w:hAnsi="Arial"/>
                <w:sz w:val="18"/>
                <w:lang w:eastAsia="zh-CN"/>
              </w:rPr>
            </w:pPr>
            <w:r>
              <w:rPr>
                <w:rFonts w:ascii="Arial" w:eastAsia="SimSun" w:hAnsi="Arial"/>
                <w:sz w:val="18"/>
                <w:lang w:eastAsia="zh-CN"/>
              </w:rPr>
              <w:t>DC_n4</w:t>
            </w:r>
            <w:r>
              <w:rPr>
                <w:rFonts w:ascii="Arial" w:eastAsia="SimSun" w:hAnsi="Arial" w:hint="eastAsia"/>
                <w:sz w:val="18"/>
                <w:lang w:eastAsia="zh-CN"/>
              </w:rPr>
              <w:t>8(2A)</w:t>
            </w:r>
            <w:r>
              <w:rPr>
                <w:rFonts w:ascii="Arial" w:eastAsia="SimSun" w:hAnsi="Arial"/>
                <w:sz w:val="18"/>
                <w:lang w:eastAsia="zh-CN"/>
              </w:rPr>
              <w:t>-n</w:t>
            </w:r>
            <w:r>
              <w:rPr>
                <w:rFonts w:ascii="Arial" w:eastAsia="SimSun" w:hAnsi="Arial" w:hint="eastAsia"/>
                <w:sz w:val="18"/>
                <w:lang w:eastAsia="zh-CN"/>
              </w:rPr>
              <w:t>66</w:t>
            </w:r>
            <w:r>
              <w:rPr>
                <w:rFonts w:ascii="Arial" w:eastAsia="SimSun" w:hAnsi="Arial"/>
                <w:sz w:val="18"/>
                <w:lang w:eastAsia="zh-CN"/>
              </w:rPr>
              <w:t>A</w:t>
            </w:r>
          </w:p>
          <w:p w:rsidR="003C1F0B" w:rsidRDefault="007D4BFD">
            <w:pPr>
              <w:spacing w:after="0"/>
              <w:jc w:val="center"/>
              <w:rPr>
                <w:rFonts w:ascii="Arial" w:eastAsia="SimSun" w:hAnsi="Arial"/>
                <w:sz w:val="18"/>
                <w:lang w:val="en-US" w:eastAsia="zh-CN"/>
              </w:rPr>
            </w:pPr>
            <w:r>
              <w:rPr>
                <w:rFonts w:ascii="Arial" w:eastAsia="SimSun" w:hAnsi="Arial"/>
                <w:sz w:val="18"/>
                <w:lang w:val="en-US" w:eastAsia="zh-CN"/>
              </w:rPr>
              <w:t>DC_n48(2A)-n66(2A)</w:t>
            </w:r>
          </w:p>
          <w:p w:rsidR="003C1F0B" w:rsidRDefault="007D4BFD">
            <w:pPr>
              <w:spacing w:after="0"/>
              <w:jc w:val="center"/>
              <w:rPr>
                <w:rFonts w:ascii="Arial" w:eastAsia="SimSun" w:hAnsi="Arial"/>
                <w:sz w:val="18"/>
                <w:lang w:eastAsia="zh-CN"/>
              </w:rPr>
            </w:pPr>
            <w:r>
              <w:rPr>
                <w:rFonts w:ascii="Arial" w:eastAsia="SimSun" w:hAnsi="Arial"/>
                <w:sz w:val="18"/>
                <w:lang w:val="en-US" w:eastAsia="zh-CN"/>
              </w:rPr>
              <w:t>DC_n4</w:t>
            </w:r>
            <w:r>
              <w:rPr>
                <w:rFonts w:ascii="Arial" w:eastAsia="SimSun" w:hAnsi="Arial" w:hint="eastAsia"/>
                <w:sz w:val="18"/>
                <w:lang w:val="en-US" w:eastAsia="zh-CN"/>
              </w:rPr>
              <w:t>8</w:t>
            </w:r>
            <w:r>
              <w:rPr>
                <w:rFonts w:ascii="Arial" w:eastAsia="SimSun" w:hAnsi="Arial"/>
                <w:sz w:val="18"/>
                <w:lang w:val="en-US" w:eastAsia="zh-CN"/>
              </w:rPr>
              <w:t>(A-</w:t>
            </w:r>
            <w:r>
              <w:rPr>
                <w:rFonts w:ascii="Arial" w:eastAsia="SimSun" w:hAnsi="Arial" w:hint="eastAsia"/>
                <w:sz w:val="18"/>
                <w:lang w:val="en-US" w:eastAsia="zh-CN"/>
              </w:rPr>
              <w:t>C</w:t>
            </w:r>
            <w:r>
              <w:rPr>
                <w:rFonts w:ascii="Arial" w:eastAsia="SimSun" w:hAnsi="Arial"/>
                <w:sz w:val="18"/>
                <w:lang w:val="en-US" w:eastAsia="zh-CN"/>
              </w:rPr>
              <w:t>)-n</w:t>
            </w:r>
            <w:r>
              <w:rPr>
                <w:rFonts w:ascii="Arial" w:eastAsia="SimSun" w:hAnsi="Arial" w:hint="eastAsia"/>
                <w:sz w:val="18"/>
                <w:lang w:val="en-US" w:eastAsia="zh-CN"/>
              </w:rPr>
              <w:t>66</w:t>
            </w:r>
            <w:r>
              <w:rPr>
                <w:rFonts w:ascii="Arial" w:eastAsia="SimSun" w:hAnsi="Arial"/>
                <w:sz w:val="18"/>
                <w:lang w:val="en-US" w:eastAsia="zh-CN"/>
              </w:rPr>
              <w:t>A</w:t>
            </w:r>
          </w:p>
        </w:tc>
        <w:tc>
          <w:tcPr>
            <w:tcW w:w="2892" w:type="dxa"/>
            <w:tcBorders>
              <w:top w:val="single" w:sz="4" w:space="0" w:color="auto"/>
              <w:left w:val="single" w:sz="4" w:space="0" w:color="auto"/>
              <w:bottom w:val="single" w:sz="4" w:space="0" w:color="auto"/>
              <w:right w:val="single" w:sz="4" w:space="0" w:color="auto"/>
            </w:tcBorders>
            <w:vAlign w:val="center"/>
          </w:tcPr>
          <w:p w:rsidR="003C1F0B" w:rsidRDefault="007D4BFD">
            <w:pPr>
              <w:spacing w:after="0"/>
              <w:jc w:val="center"/>
              <w:rPr>
                <w:rFonts w:ascii="Arial" w:eastAsia="SimSun" w:hAnsi="Arial"/>
                <w:sz w:val="18"/>
                <w:lang w:eastAsia="zh-CN"/>
              </w:rPr>
            </w:pPr>
            <w:r>
              <w:rPr>
                <w:rFonts w:ascii="Arial" w:eastAsia="SimSun" w:hAnsi="Arial"/>
                <w:sz w:val="18"/>
                <w:lang w:val="en-US" w:eastAsia="zh-CN"/>
              </w:rPr>
              <w:t>DC_n48A-n66A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rsidR="003C1F0B" w:rsidRDefault="007D4BFD">
            <w:pPr>
              <w:spacing w:after="0"/>
              <w:jc w:val="center"/>
              <w:rPr>
                <w:rFonts w:ascii="Arial" w:hAnsi="Arial" w:cs="Arial"/>
                <w:sz w:val="18"/>
                <w:szCs w:val="18"/>
                <w:lang w:val="en-US"/>
              </w:rPr>
            </w:pPr>
            <w:r>
              <w:rPr>
                <w:rFonts w:ascii="Arial" w:hAnsi="Arial" w:cs="Arial"/>
                <w:sz w:val="18"/>
                <w:szCs w:val="18"/>
                <w:lang w:val="en-US"/>
              </w:rPr>
              <w:t>DC_n48A-n70A</w:t>
            </w:r>
          </w:p>
          <w:p w:rsidR="003C1F0B" w:rsidRDefault="007D4BFD">
            <w:pPr>
              <w:spacing w:after="0"/>
              <w:jc w:val="center"/>
              <w:rPr>
                <w:rFonts w:ascii="Arial" w:hAnsi="Arial" w:cs="Arial"/>
                <w:sz w:val="18"/>
                <w:szCs w:val="18"/>
                <w:lang w:val="en-US"/>
              </w:rPr>
            </w:pPr>
            <w:r>
              <w:rPr>
                <w:rFonts w:ascii="Arial" w:hAnsi="Arial" w:cs="Arial"/>
                <w:sz w:val="18"/>
                <w:szCs w:val="18"/>
                <w:lang w:val="en-US"/>
              </w:rPr>
              <w:t>DC_n48B-n70A</w:t>
            </w:r>
          </w:p>
        </w:tc>
        <w:tc>
          <w:tcPr>
            <w:tcW w:w="2892" w:type="dxa"/>
            <w:tcBorders>
              <w:top w:val="single" w:sz="4" w:space="0" w:color="auto"/>
              <w:left w:val="single" w:sz="4" w:space="0" w:color="auto"/>
              <w:bottom w:val="single" w:sz="4" w:space="0" w:color="auto"/>
              <w:right w:val="single" w:sz="4" w:space="0" w:color="auto"/>
            </w:tcBorders>
            <w:vAlign w:val="center"/>
          </w:tcPr>
          <w:p w:rsidR="003C1F0B" w:rsidRDefault="007D4BFD">
            <w:pPr>
              <w:spacing w:after="0"/>
              <w:jc w:val="center"/>
              <w:rPr>
                <w:lang w:val="en-US" w:eastAsia="zh-CN"/>
              </w:rPr>
            </w:pPr>
            <w:r>
              <w:rPr>
                <w:rFonts w:ascii="Arial" w:hAnsi="Arial" w:cs="Arial"/>
                <w:sz w:val="18"/>
                <w:szCs w:val="18"/>
                <w:lang w:val="en-US"/>
              </w:rPr>
              <w:t>DC_n48A-n70A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rsidR="003C1F0B" w:rsidRDefault="007D4BFD">
            <w:pPr>
              <w:spacing w:after="0"/>
              <w:jc w:val="center"/>
              <w:rPr>
                <w:lang w:val="en-US"/>
              </w:rPr>
            </w:pPr>
            <w:r>
              <w:rPr>
                <w:rFonts w:ascii="Arial" w:hAnsi="Arial" w:cs="Arial"/>
                <w:sz w:val="18"/>
                <w:szCs w:val="18"/>
                <w:lang w:val="en-US"/>
              </w:rPr>
              <w:t>DC_n48(2A)-n70A</w:t>
            </w:r>
          </w:p>
        </w:tc>
        <w:tc>
          <w:tcPr>
            <w:tcW w:w="2892" w:type="dxa"/>
            <w:tcBorders>
              <w:top w:val="single" w:sz="4" w:space="0" w:color="auto"/>
              <w:left w:val="single" w:sz="4" w:space="0" w:color="auto"/>
              <w:bottom w:val="single" w:sz="4" w:space="0" w:color="auto"/>
              <w:right w:val="single" w:sz="4" w:space="0" w:color="auto"/>
            </w:tcBorders>
            <w:vAlign w:val="center"/>
          </w:tcPr>
          <w:p w:rsidR="003C1F0B" w:rsidRDefault="007D4BFD">
            <w:pPr>
              <w:spacing w:after="0"/>
              <w:jc w:val="center"/>
              <w:rPr>
                <w:lang w:val="en-US" w:eastAsia="zh-CN"/>
              </w:rPr>
            </w:pPr>
            <w:r>
              <w:rPr>
                <w:rFonts w:ascii="Arial" w:hAnsi="Arial" w:cs="Arial"/>
                <w:sz w:val="18"/>
                <w:szCs w:val="18"/>
                <w:lang w:val="en-US"/>
              </w:rPr>
              <w:t>DC_n48A-n70A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vAlign w:val="center"/>
          </w:tcPr>
          <w:p w:rsidR="003C1F0B" w:rsidRDefault="007D4BFD">
            <w:pPr>
              <w:pStyle w:val="TAC"/>
              <w:rPr>
                <w:lang w:eastAsia="zh-CN"/>
              </w:rPr>
            </w:pPr>
            <w:r>
              <w:rPr>
                <w:lang w:val="en-US"/>
              </w:rPr>
              <w:lastRenderedPageBreak/>
              <w:t>DC_n48A-n71A</w:t>
            </w:r>
            <w:r>
              <w:rPr>
                <w:lang w:eastAsia="zh-CN"/>
              </w:rPr>
              <w:t xml:space="preserve"> </w:t>
            </w:r>
          </w:p>
          <w:p w:rsidR="003C1F0B" w:rsidRDefault="007D4BFD">
            <w:pPr>
              <w:pStyle w:val="TAC"/>
              <w:rPr>
                <w:lang w:val="en-US"/>
              </w:rPr>
            </w:pPr>
            <w:r>
              <w:rPr>
                <w:lang w:val="en-US"/>
              </w:rPr>
              <w:t>DC_n48B-n71A</w:t>
            </w:r>
          </w:p>
          <w:p w:rsidR="003C1F0B" w:rsidRDefault="007D4BFD">
            <w:pPr>
              <w:pStyle w:val="TAC"/>
              <w:rPr>
                <w:lang w:val="en-US" w:eastAsia="zh-CN"/>
              </w:rPr>
            </w:pPr>
            <w:r>
              <w:rPr>
                <w:lang w:eastAsia="zh-CN"/>
              </w:rPr>
              <w:t>DC</w:t>
            </w:r>
            <w:r>
              <w:t>_n48C-n71A</w:t>
            </w:r>
          </w:p>
        </w:tc>
        <w:tc>
          <w:tcPr>
            <w:tcW w:w="2892" w:type="dxa"/>
            <w:tcBorders>
              <w:top w:val="single" w:sz="4" w:space="0" w:color="auto"/>
              <w:left w:val="single" w:sz="4" w:space="0" w:color="auto"/>
              <w:bottom w:val="single" w:sz="4" w:space="0" w:color="auto"/>
              <w:right w:val="single" w:sz="4" w:space="0" w:color="auto"/>
            </w:tcBorders>
            <w:vAlign w:val="center"/>
          </w:tcPr>
          <w:p w:rsidR="003C1F0B" w:rsidRDefault="007D4BFD">
            <w:pPr>
              <w:pStyle w:val="TAC"/>
              <w:keepNext w:val="0"/>
              <w:rPr>
                <w:lang w:eastAsia="zh-CN"/>
              </w:rPr>
            </w:pPr>
            <w:r>
              <w:rPr>
                <w:lang w:val="en-US" w:eastAsia="zh-CN"/>
              </w:rPr>
              <w:t>DC</w:t>
            </w:r>
            <w:r>
              <w:rPr>
                <w:lang w:val="en-US"/>
              </w:rPr>
              <w:t>_n48A-n71A</w:t>
            </w:r>
          </w:p>
        </w:tc>
      </w:tr>
      <w:tr w:rsidR="003C1F0B">
        <w:trPr>
          <w:trHeight w:val="1319"/>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val="en-US"/>
              </w:rPr>
            </w:pPr>
            <w:r>
              <w:rPr>
                <w:lang w:val="en-US"/>
              </w:rPr>
              <w:t>DC_n48A-n71(2A)</w:t>
            </w:r>
          </w:p>
          <w:p w:rsidR="003C1F0B" w:rsidRDefault="007D4BFD">
            <w:pPr>
              <w:pStyle w:val="TAC"/>
              <w:rPr>
                <w:lang w:eastAsia="zh-CN"/>
              </w:rPr>
            </w:pPr>
            <w:r>
              <w:rPr>
                <w:lang w:val="en-US"/>
              </w:rPr>
              <w:t>DC_n48(2A)-n71A</w:t>
            </w:r>
          </w:p>
          <w:p w:rsidR="003C1F0B" w:rsidRDefault="007D4BFD">
            <w:pPr>
              <w:pStyle w:val="TAC"/>
              <w:rPr>
                <w:lang w:eastAsia="zh-CN"/>
              </w:rPr>
            </w:pPr>
            <w:r>
              <w:rPr>
                <w:lang w:val="en-US"/>
              </w:rPr>
              <w:t>DC_n48(2A)-n71(2A)</w:t>
            </w:r>
          </w:p>
          <w:p w:rsidR="003C1F0B" w:rsidRDefault="007D4BFD">
            <w:pPr>
              <w:pStyle w:val="TAC"/>
              <w:rPr>
                <w:lang w:eastAsia="zh-CN"/>
              </w:rPr>
            </w:pPr>
            <w:r>
              <w:rPr>
                <w:lang w:eastAsia="zh-CN"/>
              </w:rPr>
              <w:t>DC</w:t>
            </w:r>
            <w:r>
              <w:t>_n48(3A)-n71A</w:t>
            </w:r>
          </w:p>
          <w:p w:rsidR="003C1F0B" w:rsidRDefault="007D4BFD">
            <w:pPr>
              <w:pStyle w:val="TAC"/>
              <w:rPr>
                <w:lang w:eastAsia="zh-CN"/>
              </w:rPr>
            </w:pPr>
            <w:r>
              <w:rPr>
                <w:lang w:eastAsia="zh-CN"/>
              </w:rPr>
              <w:t>DC</w:t>
            </w:r>
            <w:r>
              <w:t>_n48(4A)-n71A</w:t>
            </w:r>
          </w:p>
          <w:p w:rsidR="003C1F0B" w:rsidRDefault="007D4BFD">
            <w:pPr>
              <w:pStyle w:val="TAC"/>
              <w:rPr>
                <w:lang w:eastAsia="zh-CN"/>
              </w:rPr>
            </w:pPr>
            <w:r>
              <w:rPr>
                <w:lang w:val="en-US"/>
              </w:rPr>
              <w:t>DC_n48B-n71(2A)</w:t>
            </w:r>
          </w:p>
        </w:tc>
        <w:tc>
          <w:tcPr>
            <w:tcW w:w="2892" w:type="dxa"/>
            <w:tcBorders>
              <w:top w:val="single" w:sz="4" w:space="0" w:color="auto"/>
              <w:left w:val="single" w:sz="4" w:space="0" w:color="auto"/>
              <w:right w:val="single" w:sz="4" w:space="0" w:color="auto"/>
            </w:tcBorders>
          </w:tcPr>
          <w:p w:rsidR="003C1F0B" w:rsidRDefault="007D4BFD">
            <w:pPr>
              <w:pStyle w:val="TAC"/>
              <w:rPr>
                <w:lang w:val="en-US" w:eastAsia="zh-CN"/>
              </w:rPr>
            </w:pPr>
            <w:r>
              <w:rPr>
                <w:lang w:val="en-US" w:eastAsia="zh-CN"/>
              </w:rPr>
              <w:t>DC</w:t>
            </w:r>
            <w:r>
              <w:rPr>
                <w:lang w:val="en-US"/>
              </w:rPr>
              <w:t>_n48A-n71A</w:t>
            </w:r>
          </w:p>
          <w:p w:rsidR="003C1F0B" w:rsidRDefault="003C1F0B">
            <w:pPr>
              <w:pStyle w:val="TAC"/>
              <w:rPr>
                <w:lang w:eastAsia="zh-CN"/>
              </w:rPr>
            </w:pP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DC_n66A-n77A</w:t>
            </w:r>
          </w:p>
          <w:p w:rsidR="003C1F0B" w:rsidRDefault="007D4BFD">
            <w:pPr>
              <w:pStyle w:val="TAC"/>
            </w:pPr>
            <w:r>
              <w:t>DC_n66A-n77C</w:t>
            </w:r>
          </w:p>
          <w:p w:rsidR="003C1F0B" w:rsidRDefault="007D4BFD">
            <w:pPr>
              <w:pStyle w:val="TAC"/>
              <w:rPr>
                <w:lang w:eastAsia="zh-CN"/>
              </w:rPr>
            </w:pPr>
            <w:r>
              <w:rPr>
                <w:lang w:eastAsia="zh-CN"/>
              </w:rPr>
              <w:t>DC_n66B-n77A</w:t>
            </w:r>
          </w:p>
          <w:p w:rsidR="003C1F0B" w:rsidRDefault="007D4BFD">
            <w:pPr>
              <w:pStyle w:val="TAC"/>
              <w:rPr>
                <w:lang w:eastAsia="zh-CN"/>
              </w:rPr>
            </w:pPr>
            <w:r>
              <w:rPr>
                <w:lang w:eastAsia="zh-CN"/>
              </w:rPr>
              <w:t>DC_n66B-n77C</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DC_n66A-n77A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DC_n66A-n77(2A)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DC_n66A-n77A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pPr>
            <w:r>
              <w:t>DC_n66(2A)-n77(2A)</w:t>
            </w:r>
          </w:p>
          <w:p w:rsidR="003C1F0B" w:rsidRDefault="007D4BFD">
            <w:pPr>
              <w:pStyle w:val="TAC"/>
              <w:rPr>
                <w:lang w:eastAsia="zh-CN"/>
              </w:rPr>
            </w:pPr>
            <w:r>
              <w:rPr>
                <w:lang w:eastAsia="zh-CN"/>
              </w:rPr>
              <w:t>DC_n66(2A)-n77C</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t>DC_n66A-n77A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DC_n71A-n77A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DC_n71A-n77A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DC_n71A-n77(2A)</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rPr>
                <w:lang w:eastAsia="zh-CN"/>
              </w:rPr>
            </w:pPr>
            <w:r>
              <w:rPr>
                <w:lang w:eastAsia="zh-CN"/>
              </w:rPr>
              <w:t>DC_n71A-n77A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vertAlign w:val="superscript"/>
                <w:lang w:val="en-US"/>
              </w:rPr>
            </w:pPr>
            <w:r>
              <w:rPr>
                <w:rFonts w:hint="eastAsia"/>
                <w:lang w:eastAsia="zh-CN"/>
              </w:rPr>
              <w:t>D</w:t>
            </w:r>
            <w:r>
              <w:rPr>
                <w:lang w:eastAsia="zh-CN"/>
              </w:rPr>
              <w:t>C_n77A-n79A</w:t>
            </w:r>
            <w:r>
              <w:rPr>
                <w:rFonts w:hint="eastAsia"/>
                <w:vertAlign w:val="superscript"/>
                <w:lang w:val="en-US" w:eastAsia="zh-CN"/>
              </w:rPr>
              <w:t>1</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pPr>
            <w:r>
              <w:rPr>
                <w:rFonts w:hint="eastAsia"/>
                <w:lang w:eastAsia="zh-CN"/>
              </w:rPr>
              <w:t>D</w:t>
            </w:r>
            <w:r>
              <w:rPr>
                <w:lang w:eastAsia="zh-CN"/>
              </w:rPr>
              <w:t>C_n77A-n79A</w:t>
            </w:r>
          </w:p>
        </w:tc>
      </w:tr>
      <w:tr w:rsidR="003C1F0B">
        <w:trPr>
          <w:trHeight w:val="207"/>
          <w:jc w:val="center"/>
        </w:trPr>
        <w:tc>
          <w:tcPr>
            <w:tcW w:w="2853" w:type="dxa"/>
            <w:tcBorders>
              <w:top w:val="single" w:sz="4" w:space="0" w:color="auto"/>
              <w:left w:val="single" w:sz="4" w:space="0" w:color="auto"/>
              <w:bottom w:val="single" w:sz="4" w:space="0" w:color="auto"/>
              <w:right w:val="single" w:sz="4" w:space="0" w:color="auto"/>
            </w:tcBorders>
          </w:tcPr>
          <w:p w:rsidR="003C1F0B" w:rsidRDefault="007D4BFD">
            <w:pPr>
              <w:pStyle w:val="TAC"/>
              <w:rPr>
                <w:vertAlign w:val="superscript"/>
                <w:lang w:val="en-US" w:eastAsia="zh-CN"/>
              </w:rPr>
            </w:pPr>
            <w:r>
              <w:rPr>
                <w:rFonts w:hint="eastAsia"/>
                <w:lang w:eastAsia="ja-JP"/>
              </w:rPr>
              <w:t>D</w:t>
            </w:r>
            <w:r>
              <w:rPr>
                <w:lang w:eastAsia="ja-JP"/>
              </w:rPr>
              <w:t>C_n77(2A)-n79A</w:t>
            </w:r>
            <w:r>
              <w:rPr>
                <w:rFonts w:hint="eastAsia"/>
                <w:vertAlign w:val="superscript"/>
                <w:lang w:val="en-US" w:eastAsia="zh-CN"/>
              </w:rPr>
              <w:t>1</w:t>
            </w:r>
          </w:p>
        </w:tc>
        <w:tc>
          <w:tcPr>
            <w:tcW w:w="2892" w:type="dxa"/>
            <w:tcBorders>
              <w:top w:val="single" w:sz="4" w:space="0" w:color="auto"/>
              <w:left w:val="single" w:sz="4" w:space="0" w:color="auto"/>
              <w:bottom w:val="single" w:sz="4" w:space="0" w:color="auto"/>
              <w:right w:val="single" w:sz="4" w:space="0" w:color="auto"/>
            </w:tcBorders>
          </w:tcPr>
          <w:p w:rsidR="003C1F0B" w:rsidRDefault="007D4BFD">
            <w:pPr>
              <w:pStyle w:val="TAC"/>
            </w:pPr>
            <w:r>
              <w:rPr>
                <w:rFonts w:hint="eastAsia"/>
                <w:lang w:eastAsia="ja-JP"/>
              </w:rPr>
              <w:t>D</w:t>
            </w:r>
            <w:r>
              <w:rPr>
                <w:lang w:eastAsia="ja-JP"/>
              </w:rPr>
              <w:t>C_n77A-n79A</w:t>
            </w:r>
          </w:p>
        </w:tc>
      </w:tr>
      <w:tr w:rsidR="003C1F0B">
        <w:trPr>
          <w:trHeight w:val="207"/>
          <w:jc w:val="center"/>
        </w:trPr>
        <w:tc>
          <w:tcPr>
            <w:tcW w:w="5745" w:type="dxa"/>
            <w:gridSpan w:val="2"/>
            <w:tcBorders>
              <w:top w:val="single" w:sz="4" w:space="0" w:color="auto"/>
              <w:left w:val="single" w:sz="4" w:space="0" w:color="auto"/>
              <w:bottom w:val="single" w:sz="4" w:space="0" w:color="auto"/>
              <w:right w:val="single" w:sz="4" w:space="0" w:color="auto"/>
            </w:tcBorders>
          </w:tcPr>
          <w:p w:rsidR="003C1F0B" w:rsidRDefault="007D4BFD">
            <w:pPr>
              <w:pStyle w:val="TAN"/>
              <w:rPr>
                <w:lang w:eastAsia="ja-JP"/>
              </w:rPr>
            </w:pPr>
            <w:r>
              <w:rPr>
                <w:lang w:eastAsia="ja-JP"/>
              </w:rPr>
              <w:t>NOTE 1:</w:t>
            </w:r>
            <w:r>
              <w:tab/>
            </w:r>
            <w:r>
              <w:rPr>
                <w:lang w:eastAsia="ja-JP"/>
              </w:rPr>
              <w:t>The minimum requirements apply only when there is non-simultaneous Rx/</w:t>
            </w:r>
            <w:proofErr w:type="spellStart"/>
            <w:r>
              <w:rPr>
                <w:lang w:eastAsia="ja-JP"/>
              </w:rPr>
              <w:t>Tx</w:t>
            </w:r>
            <w:proofErr w:type="spellEnd"/>
            <w:r>
              <w:rPr>
                <w:lang w:eastAsia="ja-JP"/>
              </w:rPr>
              <w:t xml:space="preserve"> operation between n77-n79 NR carriers. This restriction applies also for these carriers when applicable NR DC configuration is part of a higher order configuration.</w:t>
            </w:r>
          </w:p>
          <w:p w:rsidR="003C1F0B" w:rsidRDefault="007D4BFD">
            <w:pPr>
              <w:pStyle w:val="TAN"/>
              <w:rPr>
                <w:lang w:eastAsia="ja-JP"/>
              </w:rPr>
            </w:pPr>
            <w:r>
              <w:rPr>
                <w:lang w:eastAsia="ja-JP"/>
              </w:rPr>
              <w:t>NOTE 2:</w:t>
            </w:r>
            <w:r>
              <w:rPr>
                <w:lang w:eastAsia="ja-JP"/>
              </w:rPr>
              <w:tab/>
            </w:r>
            <w:r>
              <w:tab/>
            </w:r>
            <w:r>
              <w:rPr>
                <w:lang w:eastAsia="ja-JP"/>
              </w:rPr>
              <w:t xml:space="preserve">Applicable for UE supporting inter-band </w:t>
            </w:r>
            <w:r>
              <w:rPr>
                <w:rFonts w:hint="eastAsia"/>
                <w:lang w:eastAsia="zh-TW"/>
              </w:rPr>
              <w:t>NR DC</w:t>
            </w:r>
            <w:r>
              <w:rPr>
                <w:lang w:eastAsia="ja-JP"/>
              </w:rPr>
              <w:t xml:space="preserve"> with mandatory simultaneous Rx/</w:t>
            </w:r>
            <w:proofErr w:type="spellStart"/>
            <w:r>
              <w:rPr>
                <w:lang w:eastAsia="ja-JP"/>
              </w:rPr>
              <w:t>Tx</w:t>
            </w:r>
            <w:proofErr w:type="spellEnd"/>
            <w:r>
              <w:rPr>
                <w:lang w:eastAsia="ja-JP"/>
              </w:rPr>
              <w:t xml:space="preserve"> capability.</w:t>
            </w:r>
          </w:p>
        </w:tc>
      </w:tr>
    </w:tbl>
    <w:p w:rsidR="003C1F0B" w:rsidRDefault="007D4BFD">
      <w:pPr>
        <w:outlineLvl w:val="0"/>
      </w:pPr>
      <w:r>
        <w:rPr>
          <w:rFonts w:ascii="Arial" w:hAnsi="Arial" w:cs="Arial"/>
          <w:color w:val="0000FF"/>
          <w:sz w:val="32"/>
          <w:szCs w:val="32"/>
          <w:lang w:eastAsia="ja-JP"/>
        </w:rPr>
        <w:t>---</w:t>
      </w:r>
      <w:r>
        <w:rPr>
          <w:rFonts w:ascii="Arial" w:eastAsia="SimSun" w:hAnsi="Arial" w:cs="Arial" w:hint="eastAsia"/>
          <w:color w:val="0000FF"/>
          <w:sz w:val="32"/>
          <w:szCs w:val="32"/>
          <w:lang w:val="en-US" w:eastAsia="zh-CN"/>
        </w:rPr>
        <w:t>Next</w:t>
      </w:r>
      <w:r>
        <w:rPr>
          <w:rFonts w:ascii="Arial" w:hAnsi="Arial" w:cs="Arial"/>
          <w:color w:val="0000FF"/>
          <w:sz w:val="32"/>
          <w:szCs w:val="32"/>
          <w:lang w:eastAsia="ja-JP"/>
        </w:rPr>
        <w:t xml:space="preserve"> changes---</w:t>
      </w:r>
    </w:p>
    <w:p w:rsidR="003C1F0B" w:rsidRDefault="003C1F0B"/>
    <w:p w:rsidR="003C1F0B" w:rsidRDefault="007D4BFD">
      <w:pPr>
        <w:pStyle w:val="Heading2"/>
      </w:pPr>
      <w:bookmarkStart w:id="15" w:name="_Toc45888728"/>
      <w:bookmarkStart w:id="16" w:name="_Toc45888129"/>
      <w:r>
        <w:lastRenderedPageBreak/>
        <w:t>6.2</w:t>
      </w:r>
      <w:proofErr w:type="gramStart"/>
      <w:r>
        <w:t>.B</w:t>
      </w:r>
      <w:proofErr w:type="gramEnd"/>
      <w:r>
        <w:tab/>
        <w:t>Transmitter power for NR-DC</w:t>
      </w:r>
      <w:bookmarkEnd w:id="15"/>
      <w:bookmarkEnd w:id="16"/>
    </w:p>
    <w:p w:rsidR="003C1F0B" w:rsidRDefault="007D4BFD">
      <w:pPr>
        <w:pStyle w:val="Heading3"/>
      </w:pPr>
      <w:bookmarkStart w:id="17" w:name="_Toc45888729"/>
      <w:bookmarkStart w:id="18" w:name="_Toc45888130"/>
      <w:r>
        <w:t>6.2B.0</w:t>
      </w:r>
      <w:r>
        <w:tab/>
        <w:t>General</w:t>
      </w:r>
      <w:bookmarkEnd w:id="17"/>
      <w:bookmarkEnd w:id="18"/>
    </w:p>
    <w:p w:rsidR="003C1F0B" w:rsidRDefault="007D4BFD">
      <w:pPr>
        <w:keepNext/>
        <w:keepLines/>
        <w:rPr>
          <w:lang w:val="en-US"/>
        </w:rPr>
      </w:pPr>
      <w:r>
        <w:rPr>
          <w:lang w:val="en-US"/>
        </w:rPr>
        <w:t>The requirements apply for inter-band NR-DC with one uplink serving cell configured per CG.</w:t>
      </w:r>
    </w:p>
    <w:p w:rsidR="003C1F0B" w:rsidRDefault="007D4BFD">
      <w:pPr>
        <w:pStyle w:val="Heading3"/>
      </w:pPr>
      <w:bookmarkStart w:id="19" w:name="_Toc45888131"/>
      <w:bookmarkStart w:id="20" w:name="_Toc45888730"/>
      <w:r>
        <w:t>6.2B.1</w:t>
      </w:r>
      <w:r>
        <w:tab/>
        <w:t>UE maximum output power for NR-DC</w:t>
      </w:r>
      <w:bookmarkEnd w:id="19"/>
      <w:bookmarkEnd w:id="20"/>
    </w:p>
    <w:p w:rsidR="003C1F0B" w:rsidRDefault="007D4BFD">
      <w:pPr>
        <w:keepNext/>
        <w:keepLines/>
      </w:pPr>
      <w:r>
        <w:t>For inter-band NR-DC with one uplink carrier assigned per NR band, the transmitter power requirements in clause 6.2 apply per band.</w:t>
      </w:r>
    </w:p>
    <w:p w:rsidR="003C1F0B" w:rsidRDefault="007D4BFD">
      <w:pPr>
        <w:keepNext/>
        <w:keepLines/>
      </w:pPr>
      <w:r>
        <w:t xml:space="preserve">For inter-band NR-DC with one uplink assigned per band, the UE maximum output power shall be measured over all component carriers from different bands. If each band has separate antenna connectors, the maximum output power is measured as the sum of maximum output power at each UE antenna connector. The period of measurement shall be at least one sub frame (1 </w:t>
      </w:r>
      <w:proofErr w:type="spellStart"/>
      <w:r>
        <w:t>ms</w:t>
      </w:r>
      <w:proofErr w:type="spellEnd"/>
      <w:r>
        <w:t>). The maximum output power is specified in Table 6.2B.1.3-1.</w:t>
      </w:r>
    </w:p>
    <w:p w:rsidR="003C1F0B" w:rsidRDefault="007D4BFD">
      <w:pPr>
        <w:keepNext/>
        <w:keepLines/>
        <w:spacing w:line="260" w:lineRule="auto"/>
        <w:ind w:left="1134" w:hanging="1134"/>
        <w:jc w:val="center"/>
        <w:rPr>
          <w:rFonts w:ascii="Arial" w:eastAsia="MS Mincho" w:hAnsi="Arial"/>
          <w:b/>
        </w:rPr>
      </w:pPr>
      <w:r>
        <w:rPr>
          <w:rFonts w:ascii="Arial" w:eastAsia="MS Mincho" w:hAnsi="Arial"/>
          <w:b/>
        </w:rPr>
        <w:t>Table 6.2B.1.3-1 UE Power Class for inter-band NR-DC</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6"/>
        <w:gridCol w:w="972"/>
        <w:gridCol w:w="1086"/>
        <w:gridCol w:w="972"/>
        <w:gridCol w:w="1086"/>
        <w:gridCol w:w="972"/>
        <w:gridCol w:w="1086"/>
        <w:gridCol w:w="973"/>
        <w:gridCol w:w="1086"/>
      </w:tblGrid>
      <w:tr w:rsidR="003C1F0B">
        <w:trPr>
          <w:trHeight w:val="187"/>
        </w:trPr>
        <w:tc>
          <w:tcPr>
            <w:tcW w:w="1596" w:type="dxa"/>
          </w:tcPr>
          <w:p w:rsidR="003C1F0B" w:rsidRDefault="007D4BFD">
            <w:pPr>
              <w:pStyle w:val="TAH"/>
            </w:pPr>
            <w:r>
              <w:t>Uplink CA Configuration</w:t>
            </w:r>
          </w:p>
        </w:tc>
        <w:tc>
          <w:tcPr>
            <w:tcW w:w="972" w:type="dxa"/>
          </w:tcPr>
          <w:p w:rsidR="003C1F0B" w:rsidRDefault="007D4BFD">
            <w:pPr>
              <w:pStyle w:val="TAH"/>
            </w:pPr>
            <w:r>
              <w:t>Class 1 (</w:t>
            </w:r>
            <w:proofErr w:type="spellStart"/>
            <w:r>
              <w:t>dBm</w:t>
            </w:r>
            <w:proofErr w:type="spellEnd"/>
            <w:r>
              <w:t>)</w:t>
            </w:r>
            <w:r>
              <w:tab/>
            </w:r>
          </w:p>
        </w:tc>
        <w:tc>
          <w:tcPr>
            <w:tcW w:w="1086" w:type="dxa"/>
          </w:tcPr>
          <w:p w:rsidR="003C1F0B" w:rsidRDefault="007D4BFD">
            <w:pPr>
              <w:pStyle w:val="TAH"/>
            </w:pPr>
            <w:r>
              <w:t>Tolerance (dB)</w:t>
            </w:r>
            <w:r>
              <w:tab/>
            </w:r>
          </w:p>
        </w:tc>
        <w:tc>
          <w:tcPr>
            <w:tcW w:w="972" w:type="dxa"/>
          </w:tcPr>
          <w:p w:rsidR="003C1F0B" w:rsidRDefault="007D4BFD">
            <w:pPr>
              <w:pStyle w:val="TAH"/>
            </w:pPr>
            <w:r>
              <w:t>Class 2 (</w:t>
            </w:r>
            <w:proofErr w:type="spellStart"/>
            <w:r>
              <w:t>dBm</w:t>
            </w:r>
            <w:proofErr w:type="spellEnd"/>
            <w:r>
              <w:t>)</w:t>
            </w:r>
          </w:p>
        </w:tc>
        <w:tc>
          <w:tcPr>
            <w:tcW w:w="1086" w:type="dxa"/>
          </w:tcPr>
          <w:p w:rsidR="003C1F0B" w:rsidRDefault="007D4BFD">
            <w:pPr>
              <w:pStyle w:val="TAH"/>
            </w:pPr>
            <w:r>
              <w:t>Tolerance</w:t>
            </w:r>
          </w:p>
          <w:p w:rsidR="003C1F0B" w:rsidRDefault="007D4BFD">
            <w:pPr>
              <w:pStyle w:val="TAH"/>
            </w:pPr>
            <w:r>
              <w:t>(dB)</w:t>
            </w:r>
            <w:r>
              <w:tab/>
            </w:r>
          </w:p>
        </w:tc>
        <w:tc>
          <w:tcPr>
            <w:tcW w:w="972" w:type="dxa"/>
          </w:tcPr>
          <w:p w:rsidR="003C1F0B" w:rsidRDefault="007D4BFD">
            <w:pPr>
              <w:pStyle w:val="TAH"/>
            </w:pPr>
            <w:r>
              <w:t>Class 3 (</w:t>
            </w:r>
            <w:proofErr w:type="spellStart"/>
            <w:r>
              <w:t>dBm</w:t>
            </w:r>
            <w:proofErr w:type="spellEnd"/>
            <w:r>
              <w:t>)</w:t>
            </w:r>
          </w:p>
        </w:tc>
        <w:tc>
          <w:tcPr>
            <w:tcW w:w="1086" w:type="dxa"/>
          </w:tcPr>
          <w:p w:rsidR="003C1F0B" w:rsidRDefault="007D4BFD">
            <w:pPr>
              <w:pStyle w:val="TAH"/>
            </w:pPr>
            <w:r>
              <w:t>Tolerance (dB)</w:t>
            </w:r>
            <w:r>
              <w:tab/>
            </w:r>
          </w:p>
        </w:tc>
        <w:tc>
          <w:tcPr>
            <w:tcW w:w="973" w:type="dxa"/>
          </w:tcPr>
          <w:p w:rsidR="003C1F0B" w:rsidRDefault="007D4BFD">
            <w:pPr>
              <w:pStyle w:val="TAH"/>
            </w:pPr>
            <w:r>
              <w:t>Class 4 (</w:t>
            </w:r>
            <w:proofErr w:type="spellStart"/>
            <w:r>
              <w:t>dBm</w:t>
            </w:r>
            <w:proofErr w:type="spellEnd"/>
            <w:r>
              <w:t>)</w:t>
            </w:r>
          </w:p>
        </w:tc>
        <w:tc>
          <w:tcPr>
            <w:tcW w:w="1086" w:type="dxa"/>
          </w:tcPr>
          <w:p w:rsidR="003C1F0B" w:rsidRDefault="007D4BFD">
            <w:pPr>
              <w:pStyle w:val="TAH"/>
            </w:pPr>
            <w:r>
              <w:t>Tolerance (dB)</w:t>
            </w:r>
          </w:p>
        </w:tc>
      </w:tr>
      <w:tr w:rsidR="003C1F0B">
        <w:trPr>
          <w:trHeight w:val="187"/>
        </w:trPr>
        <w:tc>
          <w:tcPr>
            <w:tcW w:w="1596" w:type="dxa"/>
          </w:tcPr>
          <w:p w:rsidR="003C1F0B" w:rsidRDefault="007D4BFD">
            <w:pPr>
              <w:pStyle w:val="TAC"/>
              <w:rPr>
                <w:lang w:val="en-US" w:eastAsia="zh-CN"/>
              </w:rPr>
            </w:pPr>
            <w:r>
              <w:rPr>
                <w:lang w:eastAsia="zh-CN"/>
              </w:rPr>
              <w:t>DC_n1A-n3A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rPr>
          <w:trHeight w:val="187"/>
        </w:trPr>
        <w:tc>
          <w:tcPr>
            <w:tcW w:w="1596" w:type="dxa"/>
          </w:tcPr>
          <w:p w:rsidR="003C1F0B" w:rsidRDefault="007D4BFD">
            <w:pPr>
              <w:pStyle w:val="TAC"/>
              <w:rPr>
                <w:lang w:val="en-US" w:eastAsia="zh-CN"/>
              </w:rPr>
            </w:pPr>
            <w:r>
              <w:rPr>
                <w:lang w:eastAsia="zh-CN"/>
              </w:rPr>
              <w:t>DC_n1A-n78A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rPr>
          <w:trHeight w:val="187"/>
        </w:trPr>
        <w:tc>
          <w:tcPr>
            <w:tcW w:w="1596" w:type="dxa"/>
          </w:tcPr>
          <w:p w:rsidR="003C1F0B" w:rsidRDefault="007D4BFD">
            <w:pPr>
              <w:pStyle w:val="TAC"/>
              <w:rPr>
                <w:lang w:val="en-US" w:eastAsia="zh-CN"/>
              </w:rPr>
            </w:pPr>
            <w:r>
              <w:rPr>
                <w:lang w:val="en-US" w:eastAsia="zh-CN"/>
              </w:rPr>
              <w:t>DC</w:t>
            </w:r>
            <w:r>
              <w:rPr>
                <w:rFonts w:hint="eastAsia"/>
                <w:lang w:val="en-US" w:eastAsia="zh-CN"/>
              </w:rPr>
              <w:t>_n</w:t>
            </w:r>
            <w:r>
              <w:rPr>
                <w:lang w:val="en-US" w:eastAsia="zh-CN"/>
              </w:rPr>
              <w:t>2</w:t>
            </w:r>
            <w:r>
              <w:rPr>
                <w:rFonts w:hint="eastAsia"/>
                <w:lang w:val="en-US" w:eastAsia="zh-CN"/>
              </w:rPr>
              <w:t>A-n</w:t>
            </w:r>
            <w:r>
              <w:rPr>
                <w:lang w:val="en-US" w:eastAsia="zh-CN"/>
              </w:rPr>
              <w:t>5</w:t>
            </w:r>
            <w:r>
              <w:rPr>
                <w:rFonts w:hint="eastAsia"/>
                <w:lang w:val="en-US" w:eastAsia="zh-CN"/>
              </w:rPr>
              <w:t>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lang w:val="en-US" w:eastAsia="ja-JP"/>
              </w:rPr>
            </w:pPr>
            <w:r>
              <w:rPr>
                <w:rFonts w:cs="Arial"/>
                <w:kern w:val="2"/>
                <w:szCs w:val="18"/>
                <w:lang w:eastAsia="zh-CN"/>
              </w:rPr>
              <w:t>DC_</w:t>
            </w:r>
            <w:r>
              <w:rPr>
                <w:rFonts w:cs="Arial"/>
                <w:szCs w:val="18"/>
                <w:lang w:eastAsia="ja-JP"/>
              </w:rPr>
              <w:t>n2A-n48A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rFonts w:cs="Arial"/>
                <w:kern w:val="2"/>
                <w:szCs w:val="18"/>
                <w:lang w:eastAsia="zh-CN"/>
              </w:rPr>
            </w:pPr>
            <w:r>
              <w:rPr>
                <w:rFonts w:cs="Arial" w:hint="eastAsia"/>
                <w:kern w:val="2"/>
                <w:szCs w:val="18"/>
                <w:lang w:eastAsia="ja-JP"/>
              </w:rPr>
              <w:t>D</w:t>
            </w:r>
            <w:r>
              <w:rPr>
                <w:rFonts w:cs="Arial"/>
                <w:kern w:val="2"/>
                <w:szCs w:val="18"/>
                <w:lang w:eastAsia="ja-JP"/>
              </w:rPr>
              <w:t>C_n2A-n66A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lang w:val="en-US" w:eastAsia="ja-JP"/>
              </w:rPr>
            </w:pPr>
            <w:r>
              <w:rPr>
                <w:rFonts w:cs="Arial"/>
                <w:lang w:eastAsia="zh-CN"/>
              </w:rPr>
              <w:t>DC_n2A-n77A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r>
              <w:rPr>
                <w:rFonts w:cs="Arial"/>
                <w:vertAlign w:val="superscript"/>
              </w:rPr>
              <w:t>1</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pPr>
            <w:r>
              <w:rPr>
                <w:rFonts w:cs="Arial" w:hint="eastAsia"/>
                <w:lang w:eastAsia="ja-JP"/>
              </w:rPr>
              <w:t>D</w:t>
            </w:r>
            <w:r>
              <w:rPr>
                <w:rFonts w:cs="Arial"/>
                <w:lang w:eastAsia="ja-JP"/>
              </w:rPr>
              <w:t>C_n3A-n28A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lang w:val="en-US" w:eastAsia="ja-JP"/>
              </w:rPr>
            </w:pPr>
            <w:r>
              <w:t>DC_n3A-n41A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lang w:val="en-US" w:eastAsia="zh-CN"/>
              </w:rPr>
            </w:pPr>
            <w:r>
              <w:rPr>
                <w:rFonts w:hint="eastAsia"/>
                <w:lang w:val="en-US" w:eastAsia="ja-JP"/>
              </w:rPr>
              <w:t>D</w:t>
            </w:r>
            <w:r>
              <w:rPr>
                <w:lang w:val="en-US" w:eastAsia="ja-JP"/>
              </w:rPr>
              <w:t>C_n3A-n77A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rFonts w:cs="Arial"/>
                <w:szCs w:val="18"/>
                <w:lang w:val="en-US"/>
              </w:rPr>
            </w:pPr>
            <w:r>
              <w:rPr>
                <w:rFonts w:cs="Arial" w:hint="eastAsia"/>
                <w:lang w:eastAsia="ja-JP"/>
              </w:rPr>
              <w:t>D</w:t>
            </w:r>
            <w:r>
              <w:rPr>
                <w:rFonts w:cs="Arial"/>
                <w:lang w:eastAsia="ja-JP"/>
              </w:rPr>
              <w:t>C_n3A-n78A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rFonts w:cs="Arial"/>
                <w:szCs w:val="18"/>
                <w:lang w:val="en-US"/>
              </w:rPr>
            </w:pPr>
            <w:r>
              <w:rPr>
                <w:rFonts w:cs="Arial" w:hint="eastAsia"/>
                <w:lang w:eastAsia="ja-JP"/>
              </w:rPr>
              <w:t>D</w:t>
            </w:r>
            <w:r>
              <w:rPr>
                <w:rFonts w:cs="Arial"/>
                <w:lang w:eastAsia="ja-JP"/>
              </w:rPr>
              <w:t>C_n3A-n7</w:t>
            </w:r>
            <w:r>
              <w:rPr>
                <w:rFonts w:cs="Arial" w:hint="eastAsia"/>
                <w:lang w:val="en-US" w:eastAsia="zh-CN"/>
              </w:rPr>
              <w:t>9</w:t>
            </w:r>
            <w:r>
              <w:rPr>
                <w:rFonts w:cs="Arial"/>
                <w:lang w:eastAsia="ja-JP"/>
              </w:rPr>
              <w:t>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rFonts w:cs="Arial"/>
                <w:szCs w:val="18"/>
                <w:lang w:eastAsia="ja-JP"/>
              </w:rPr>
            </w:pPr>
            <w:r>
              <w:rPr>
                <w:rFonts w:cs="Arial"/>
                <w:szCs w:val="18"/>
                <w:lang w:val="en-US"/>
              </w:rPr>
              <w:t>DC_n5A-n48A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rFonts w:cs="Arial"/>
                <w:szCs w:val="18"/>
                <w:lang w:eastAsia="ja-JP"/>
              </w:rPr>
            </w:pPr>
            <w:r>
              <w:rPr>
                <w:rFonts w:cs="Arial" w:hint="eastAsia"/>
                <w:kern w:val="2"/>
                <w:szCs w:val="18"/>
                <w:lang w:eastAsia="ja-JP"/>
              </w:rPr>
              <w:t>D</w:t>
            </w:r>
            <w:r>
              <w:rPr>
                <w:rFonts w:cs="Arial"/>
                <w:kern w:val="2"/>
                <w:szCs w:val="18"/>
                <w:lang w:eastAsia="ja-JP"/>
              </w:rPr>
              <w:t>C_n5A-n66A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lang w:val="en-US" w:eastAsia="ja-JP"/>
              </w:rPr>
            </w:pPr>
            <w:r>
              <w:rPr>
                <w:rFonts w:cs="Arial"/>
                <w:szCs w:val="18"/>
                <w:lang w:eastAsia="ja-JP"/>
              </w:rPr>
              <w:t>DC_n5A-n77A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rFonts w:cs="Arial"/>
                <w:szCs w:val="18"/>
                <w:lang w:eastAsia="ja-JP"/>
              </w:rPr>
            </w:pPr>
            <w:r>
              <w:t>DC_n28A-n41A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t>23</w:t>
            </w:r>
          </w:p>
        </w:tc>
        <w:tc>
          <w:tcPr>
            <w:tcW w:w="1086" w:type="dxa"/>
          </w:tcPr>
          <w:p w:rsidR="003C1F0B" w:rsidRDefault="007D4BFD">
            <w:pPr>
              <w:pStyle w:val="TAC"/>
              <w:rPr>
                <w:rFonts w:cs="Arial"/>
              </w:rPr>
            </w:pPr>
            <w: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pPr>
            <w:r>
              <w:rPr>
                <w:rFonts w:cs="Arial"/>
                <w:szCs w:val="18"/>
                <w:lang w:val="en-US"/>
              </w:rPr>
              <w:t>DC_n28A-n46A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pPr>
            <w:r>
              <w:rPr>
                <w:rFonts w:hint="eastAsia"/>
                <w:lang w:val="en-US" w:eastAsia="zh-CN"/>
              </w:rPr>
              <w:t>23</w:t>
            </w:r>
          </w:p>
        </w:tc>
        <w:tc>
          <w:tcPr>
            <w:tcW w:w="1086" w:type="dxa"/>
          </w:tcPr>
          <w:p w:rsidR="003C1F0B" w:rsidRDefault="007D4BFD">
            <w:pPr>
              <w:pStyle w:val="TAC"/>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lang w:val="en-US" w:eastAsia="zh-CN"/>
              </w:rPr>
            </w:pPr>
            <w:r>
              <w:rPr>
                <w:rFonts w:hint="eastAsia"/>
                <w:lang w:val="en-US" w:eastAsia="ja-JP"/>
              </w:rPr>
              <w:t>D</w:t>
            </w:r>
            <w:r>
              <w:rPr>
                <w:lang w:val="en-US" w:eastAsia="ja-JP"/>
              </w:rPr>
              <w:t>C_n28A-n77A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pPr>
            <w:r>
              <w:rPr>
                <w:rFonts w:hint="eastAsia"/>
                <w:lang w:val="en-US" w:eastAsia="ja-JP"/>
              </w:rPr>
              <w:t>D</w:t>
            </w:r>
            <w:r>
              <w:rPr>
                <w:lang w:val="en-US" w:eastAsia="ja-JP"/>
              </w:rPr>
              <w:t>C_n28A-n78A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pPr>
            <w:r>
              <w:rPr>
                <w:rFonts w:hint="eastAsia"/>
                <w:lang w:val="en-US" w:eastAsia="zh-CN"/>
              </w:rPr>
              <w:t>23</w:t>
            </w:r>
          </w:p>
        </w:tc>
        <w:tc>
          <w:tcPr>
            <w:tcW w:w="1086" w:type="dxa"/>
          </w:tcPr>
          <w:p w:rsidR="003C1F0B" w:rsidRDefault="007D4BFD">
            <w:pPr>
              <w:pStyle w:val="TAC"/>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pPr>
            <w:r>
              <w:rPr>
                <w:rFonts w:hint="eastAsia"/>
                <w:lang w:val="en-US" w:eastAsia="ja-JP"/>
              </w:rPr>
              <w:t>D</w:t>
            </w:r>
            <w:r>
              <w:rPr>
                <w:lang w:val="en-US" w:eastAsia="ja-JP"/>
              </w:rPr>
              <w:t>C_n28A-n7</w:t>
            </w:r>
            <w:r>
              <w:rPr>
                <w:rFonts w:hint="eastAsia"/>
                <w:lang w:val="en-US" w:eastAsia="zh-CN"/>
              </w:rPr>
              <w:t>9</w:t>
            </w:r>
            <w:r>
              <w:rPr>
                <w:lang w:val="en-US" w:eastAsia="ja-JP"/>
              </w:rPr>
              <w:t>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pPr>
            <w:r>
              <w:rPr>
                <w:rFonts w:hint="eastAsia"/>
                <w:lang w:val="en-US" w:eastAsia="zh-CN"/>
              </w:rPr>
              <w:t>23</w:t>
            </w:r>
          </w:p>
        </w:tc>
        <w:tc>
          <w:tcPr>
            <w:tcW w:w="1086" w:type="dxa"/>
          </w:tcPr>
          <w:p w:rsidR="003C1F0B" w:rsidRDefault="007D4BFD">
            <w:pPr>
              <w:pStyle w:val="TAC"/>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szCs w:val="18"/>
                <w:lang w:eastAsia="zh-CN"/>
              </w:rPr>
            </w:pPr>
            <w:r>
              <w:t>DC_n41A-n77A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t>23</w:t>
            </w:r>
          </w:p>
        </w:tc>
        <w:tc>
          <w:tcPr>
            <w:tcW w:w="1086" w:type="dxa"/>
          </w:tcPr>
          <w:p w:rsidR="003C1F0B" w:rsidRDefault="007D4BFD">
            <w:pPr>
              <w:pStyle w:val="TAC"/>
              <w:rPr>
                <w:rFonts w:cs="Arial"/>
              </w:rPr>
            </w:pPr>
            <w: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szCs w:val="18"/>
                <w:lang w:eastAsia="zh-CN"/>
              </w:rPr>
            </w:pPr>
            <w:r>
              <w:t>DC_n41A-n78A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t>23</w:t>
            </w:r>
          </w:p>
        </w:tc>
        <w:tc>
          <w:tcPr>
            <w:tcW w:w="1086" w:type="dxa"/>
          </w:tcPr>
          <w:p w:rsidR="003C1F0B" w:rsidRDefault="007D4BFD">
            <w:pPr>
              <w:pStyle w:val="TAC"/>
              <w:rPr>
                <w:rFonts w:cs="Arial"/>
              </w:rPr>
            </w:pPr>
            <w: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szCs w:val="18"/>
                <w:lang w:eastAsia="zh-CN"/>
              </w:rPr>
            </w:pPr>
            <w:r>
              <w:rPr>
                <w:szCs w:val="18"/>
                <w:lang w:eastAsia="zh-CN"/>
              </w:rPr>
              <w:t>DC_n4</w:t>
            </w:r>
            <w:r>
              <w:rPr>
                <w:szCs w:val="18"/>
                <w:lang w:val="en-US" w:eastAsia="zh-CN"/>
              </w:rPr>
              <w:t>6</w:t>
            </w:r>
            <w:r>
              <w:rPr>
                <w:szCs w:val="18"/>
                <w:lang w:eastAsia="zh-CN"/>
              </w:rPr>
              <w:t>A-n</w:t>
            </w:r>
            <w:r>
              <w:rPr>
                <w:szCs w:val="18"/>
                <w:lang w:val="en-US" w:eastAsia="zh-CN"/>
              </w:rPr>
              <w:t>48</w:t>
            </w:r>
            <w:r>
              <w:rPr>
                <w:szCs w:val="18"/>
                <w:lang w:eastAsia="zh-CN"/>
              </w:rPr>
              <w:t>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szCs w:val="18"/>
                <w:lang w:eastAsia="zh-CN"/>
              </w:rPr>
            </w:pPr>
            <w:ins w:id="21" w:author="ZTE" w:date="2021-11-26T09:10:00Z">
              <w:r>
                <w:rPr>
                  <w:rFonts w:hint="eastAsia"/>
                  <w:lang w:eastAsia="zh-CN"/>
                </w:rPr>
                <w:t>DC_n46A-n48B</w:t>
              </w:r>
            </w:ins>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ins w:id="22" w:author="ZTE" w:date="2021-11-26T09:12:00Z">
              <w:r>
                <w:rPr>
                  <w:rFonts w:hint="eastAsia"/>
                  <w:lang w:val="en-US" w:eastAsia="zh-CN"/>
                </w:rPr>
                <w:t>23</w:t>
              </w:r>
            </w:ins>
          </w:p>
        </w:tc>
        <w:tc>
          <w:tcPr>
            <w:tcW w:w="1086" w:type="dxa"/>
          </w:tcPr>
          <w:p w:rsidR="003C1F0B" w:rsidRDefault="007D4BFD">
            <w:pPr>
              <w:pStyle w:val="TAC"/>
            </w:pPr>
            <w:ins w:id="23" w:author="ZTE" w:date="2021-11-26T09:12:00Z">
              <w:r>
                <w:t>+2/-3</w:t>
              </w:r>
            </w:ins>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szCs w:val="18"/>
                <w:lang w:eastAsia="zh-CN"/>
              </w:rPr>
            </w:pPr>
            <w:r>
              <w:rPr>
                <w:rFonts w:cs="Arial"/>
                <w:szCs w:val="18"/>
                <w:lang w:val="en-US"/>
              </w:rPr>
              <w:t>DC_n46A-n78A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rFonts w:cs="Arial"/>
                <w:szCs w:val="18"/>
                <w:lang w:eastAsia="ja-JP"/>
              </w:rPr>
            </w:pPr>
            <w:r>
              <w:rPr>
                <w:szCs w:val="18"/>
                <w:lang w:eastAsia="zh-CN"/>
              </w:rPr>
              <w:t>DC_n4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szCs w:val="18"/>
                <w:lang w:val="en-US" w:eastAsia="zh-CN"/>
              </w:rPr>
            </w:pPr>
            <w:r>
              <w:rPr>
                <w:rFonts w:cs="Arial"/>
                <w:szCs w:val="18"/>
                <w:lang w:val="en-US"/>
              </w:rPr>
              <w:t>DC_n48A-n70A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szCs w:val="18"/>
                <w:lang w:val="en-US" w:eastAsia="ja-JP"/>
              </w:rPr>
            </w:pPr>
            <w:r>
              <w:rPr>
                <w:rFonts w:hint="eastAsia"/>
                <w:szCs w:val="18"/>
                <w:lang w:val="en-US" w:eastAsia="zh-CN"/>
              </w:rPr>
              <w:t>DC_n48A-n71A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szCs w:val="18"/>
                <w:lang w:val="en-US" w:eastAsia="ja-JP"/>
              </w:rPr>
            </w:pPr>
            <w:r>
              <w:rPr>
                <w:rFonts w:hint="eastAsia"/>
                <w:szCs w:val="18"/>
                <w:lang w:val="en-US" w:eastAsia="ja-JP"/>
              </w:rPr>
              <w:t>DC_n66A-n77A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c>
          <w:tcPr>
            <w:tcW w:w="1596" w:type="dxa"/>
          </w:tcPr>
          <w:p w:rsidR="003C1F0B" w:rsidRDefault="007D4BFD">
            <w:pPr>
              <w:pStyle w:val="TAC"/>
              <w:rPr>
                <w:szCs w:val="18"/>
                <w:lang w:val="en-US" w:eastAsia="ja-JP"/>
              </w:rPr>
            </w:pPr>
            <w:r>
              <w:rPr>
                <w:rFonts w:hint="eastAsia"/>
                <w:lang w:val="en-US" w:eastAsia="ja-JP"/>
              </w:rPr>
              <w:t>D</w:t>
            </w:r>
            <w:r>
              <w:rPr>
                <w:lang w:val="en-US" w:eastAsia="ja-JP"/>
              </w:rPr>
              <w:t>C_n77A-n79A</w:t>
            </w: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3C1F0B">
            <w:pPr>
              <w:pStyle w:val="TAC"/>
            </w:pPr>
          </w:p>
        </w:tc>
        <w:tc>
          <w:tcPr>
            <w:tcW w:w="1086" w:type="dxa"/>
          </w:tcPr>
          <w:p w:rsidR="003C1F0B" w:rsidRDefault="003C1F0B">
            <w:pPr>
              <w:pStyle w:val="TAC"/>
            </w:pPr>
          </w:p>
        </w:tc>
        <w:tc>
          <w:tcPr>
            <w:tcW w:w="972" w:type="dxa"/>
          </w:tcPr>
          <w:p w:rsidR="003C1F0B" w:rsidRDefault="007D4BFD">
            <w:pPr>
              <w:pStyle w:val="TAC"/>
              <w:rPr>
                <w:lang w:val="en-US" w:eastAsia="zh-CN"/>
              </w:rPr>
            </w:pPr>
            <w:r>
              <w:rPr>
                <w:rFonts w:hint="eastAsia"/>
                <w:lang w:val="en-US" w:eastAsia="zh-CN"/>
              </w:rPr>
              <w:t>23</w:t>
            </w:r>
          </w:p>
        </w:tc>
        <w:tc>
          <w:tcPr>
            <w:tcW w:w="1086" w:type="dxa"/>
          </w:tcPr>
          <w:p w:rsidR="003C1F0B" w:rsidRDefault="007D4BFD">
            <w:pPr>
              <w:pStyle w:val="TAC"/>
              <w:rPr>
                <w:rFonts w:cs="Arial"/>
              </w:rPr>
            </w:pPr>
            <w:r>
              <w:rPr>
                <w:rFonts w:cs="Arial"/>
              </w:rPr>
              <w:t>+2/-3</w:t>
            </w:r>
          </w:p>
        </w:tc>
        <w:tc>
          <w:tcPr>
            <w:tcW w:w="973" w:type="dxa"/>
          </w:tcPr>
          <w:p w:rsidR="003C1F0B" w:rsidRDefault="003C1F0B">
            <w:pPr>
              <w:pStyle w:val="TAC"/>
            </w:pPr>
          </w:p>
        </w:tc>
        <w:tc>
          <w:tcPr>
            <w:tcW w:w="1086" w:type="dxa"/>
          </w:tcPr>
          <w:p w:rsidR="003C1F0B" w:rsidRDefault="003C1F0B">
            <w:pPr>
              <w:pStyle w:val="TAC"/>
            </w:pPr>
          </w:p>
        </w:tc>
      </w:tr>
      <w:tr w:rsidR="003C1F0B">
        <w:trPr>
          <w:trHeight w:val="187"/>
        </w:trPr>
        <w:tc>
          <w:tcPr>
            <w:tcW w:w="9829" w:type="dxa"/>
            <w:gridSpan w:val="9"/>
          </w:tcPr>
          <w:p w:rsidR="003C1F0B" w:rsidRDefault="007D4BFD">
            <w:pPr>
              <w:pStyle w:val="TAN"/>
            </w:pPr>
            <w:r>
              <w:t>NOTE 1:</w:t>
            </w:r>
            <w:r>
              <w:tab/>
            </w:r>
            <w:r>
              <w:rPr>
                <w:rFonts w:eastAsia="SimSun"/>
                <w:lang w:val="en-US"/>
              </w:rPr>
              <w:t xml:space="preserve">An uplink DC configuration in which at least one of the bands has NOTE 3 in Table 6.2.1-1 is allowed to reduce the lower tolerance limit by 1.5 dB when the transmission bandwidths of at least one of the bands is confined within </w:t>
            </w:r>
            <w:proofErr w:type="spellStart"/>
            <w:r>
              <w:rPr>
                <w:rFonts w:eastAsia="SimSun"/>
                <w:lang w:val="en-US"/>
              </w:rPr>
              <w:t>F</w:t>
            </w:r>
            <w:r>
              <w:rPr>
                <w:rFonts w:eastAsia="SimSun"/>
                <w:vertAlign w:val="subscript"/>
                <w:lang w:val="en-US"/>
              </w:rPr>
              <w:t>UL_low</w:t>
            </w:r>
            <w:proofErr w:type="spellEnd"/>
            <w:r>
              <w:rPr>
                <w:rFonts w:eastAsia="SimSun"/>
                <w:lang w:val="en-US"/>
              </w:rPr>
              <w:t xml:space="preserve"> and </w:t>
            </w:r>
            <w:proofErr w:type="spellStart"/>
            <w:r>
              <w:rPr>
                <w:rFonts w:eastAsia="SimSun"/>
                <w:lang w:val="en-US"/>
              </w:rPr>
              <w:t>F</w:t>
            </w:r>
            <w:r>
              <w:rPr>
                <w:rFonts w:eastAsia="SimSun"/>
                <w:vertAlign w:val="subscript"/>
                <w:lang w:val="en-US"/>
              </w:rPr>
              <w:t>UL_low</w:t>
            </w:r>
            <w:proofErr w:type="spellEnd"/>
            <w:r>
              <w:rPr>
                <w:rFonts w:eastAsia="SimSun"/>
                <w:lang w:val="en-US"/>
              </w:rPr>
              <w:t xml:space="preserve"> + 4 MHz or </w:t>
            </w:r>
            <w:proofErr w:type="spellStart"/>
            <w:r>
              <w:rPr>
                <w:rFonts w:eastAsia="SimSun"/>
                <w:lang w:val="en-US"/>
              </w:rPr>
              <w:t>F</w:t>
            </w:r>
            <w:r>
              <w:rPr>
                <w:rFonts w:eastAsia="SimSun"/>
                <w:vertAlign w:val="subscript"/>
                <w:lang w:val="en-US"/>
              </w:rPr>
              <w:t>UL_high</w:t>
            </w:r>
            <w:proofErr w:type="spellEnd"/>
            <w:r>
              <w:rPr>
                <w:rFonts w:eastAsia="SimSun"/>
                <w:lang w:val="en-US"/>
              </w:rPr>
              <w:t xml:space="preserve"> - 4 MHz and </w:t>
            </w:r>
            <w:proofErr w:type="spellStart"/>
            <w:r>
              <w:rPr>
                <w:rFonts w:eastAsia="SimSun"/>
                <w:lang w:val="en-US"/>
              </w:rPr>
              <w:t>F</w:t>
            </w:r>
            <w:r>
              <w:rPr>
                <w:rFonts w:eastAsia="SimSun"/>
                <w:vertAlign w:val="subscript"/>
                <w:lang w:val="en-US"/>
              </w:rPr>
              <w:t>UL_high</w:t>
            </w:r>
            <w:proofErr w:type="spellEnd"/>
            <w:r>
              <w:rPr>
                <w:rFonts w:eastAsia="SimSun"/>
                <w:lang w:val="en-US"/>
              </w:rPr>
              <w:t>.</w:t>
            </w:r>
          </w:p>
          <w:p w:rsidR="003C1F0B" w:rsidRDefault="007D4BFD">
            <w:pPr>
              <w:pStyle w:val="TAN"/>
            </w:pPr>
            <w:r>
              <w:t>NOTE 2:</w:t>
            </w:r>
            <w:r>
              <w:tab/>
            </w:r>
            <w:proofErr w:type="spellStart"/>
            <w:r>
              <w:t>P</w:t>
            </w:r>
            <w:r>
              <w:rPr>
                <w:vertAlign w:val="subscript"/>
              </w:rPr>
              <w:t>PowerClass</w:t>
            </w:r>
            <w:proofErr w:type="spellEnd"/>
            <w:r>
              <w:t xml:space="preserve"> is the maximum UE power specified without account of the tolerance</w:t>
            </w:r>
          </w:p>
          <w:p w:rsidR="003C1F0B" w:rsidRDefault="007D4BFD">
            <w:pPr>
              <w:pStyle w:val="TAN"/>
            </w:pPr>
            <w:r>
              <w:t>NOTE 3:</w:t>
            </w:r>
            <w:r>
              <w:tab/>
              <w:t>The maximum power requirement applies to the total transmitted power over both the MCG and SCG.</w:t>
            </w:r>
          </w:p>
          <w:p w:rsidR="003C1F0B" w:rsidRDefault="007D4BFD">
            <w:pPr>
              <w:pStyle w:val="TAN"/>
            </w:pPr>
            <w:r>
              <w:t>NOTE 4:</w:t>
            </w:r>
            <w:r>
              <w:tab/>
              <w:t>Power class 3 is the default power class unless otherwise stated.</w:t>
            </w:r>
          </w:p>
        </w:tc>
      </w:tr>
    </w:tbl>
    <w:p w:rsidR="003C1F0B" w:rsidRDefault="003C1F0B"/>
    <w:p w:rsidR="003C1F0B" w:rsidRDefault="007D4BFD">
      <w:pPr>
        <w:outlineLvl w:val="0"/>
      </w:pPr>
      <w:r>
        <w:rPr>
          <w:rFonts w:ascii="Arial" w:hAnsi="Arial" w:cs="Arial"/>
          <w:color w:val="0000FF"/>
          <w:sz w:val="32"/>
          <w:szCs w:val="32"/>
          <w:lang w:eastAsia="ja-JP"/>
        </w:rPr>
        <w:t>---End of changes---</w:t>
      </w:r>
    </w:p>
    <w:sectPr w:rsidR="003C1F0B">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E40" w:rsidRDefault="00245E40">
      <w:pPr>
        <w:spacing w:after="0" w:line="240" w:lineRule="auto"/>
      </w:pPr>
      <w:r>
        <w:separator/>
      </w:r>
    </w:p>
  </w:endnote>
  <w:endnote w:type="continuationSeparator" w:id="0">
    <w:p w:rsidR="00245E40" w:rsidRDefault="0024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auto"/>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LineDraw">
    <w:charset w:val="02"/>
    <w:family w:val="modern"/>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Intel Clear">
    <w:altName w:val="Calibri"/>
    <w:charset w:val="00"/>
    <w:family w:val="swiss"/>
    <w:pitch w:val="default"/>
    <w:sig w:usb0="00000000" w:usb1="00000000" w:usb2="00000028" w:usb3="00000000" w:csb0="0000019F" w:csb1="00000000"/>
  </w:font>
  <w:font w:name="TimesNewRomanPSMT">
    <w:altName w:val="Times New Roman"/>
    <w:panose1 w:val="00000000000000000000"/>
    <w:charset w:val="00"/>
    <w:family w:val="roman"/>
    <w:notTrueType/>
    <w:pitch w:val="default"/>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E40" w:rsidRDefault="00245E40">
      <w:pPr>
        <w:spacing w:after="0" w:line="240" w:lineRule="auto"/>
      </w:pPr>
      <w:r>
        <w:separator/>
      </w:r>
    </w:p>
  </w:footnote>
  <w:footnote w:type="continuationSeparator" w:id="0">
    <w:p w:rsidR="00245E40" w:rsidRDefault="00245E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0B" w:rsidRDefault="007D4BF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0B" w:rsidRDefault="003C1F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0B" w:rsidRDefault="007D4BFD">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F0B" w:rsidRDefault="003C1F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NumPar4"/>
      <w:lvlText w:val="%1."/>
      <w:lvlJc w:val="left"/>
      <w:pPr>
        <w:tabs>
          <w:tab w:val="left" w:pos="1492"/>
        </w:tabs>
        <w:ind w:left="1492" w:hanging="360"/>
      </w:pPr>
      <w:rPr>
        <w:rFonts w:cs="Times New Roman"/>
      </w:rPr>
    </w:lvl>
  </w:abstractNum>
  <w:abstractNum w:abstractNumId="1" w15:restartNumberingAfterBreak="0">
    <w:nsid w:val="FFFFFFFE"/>
    <w:multiLevelType w:val="singleLevel"/>
    <w:tmpl w:val="FFFFFFFE"/>
    <w:lvl w:ilvl="0">
      <w:numFmt w:val="decimal"/>
      <w:pStyle w:val="Reference"/>
      <w:lvlText w:val="*"/>
      <w:lvlJc w:val="left"/>
    </w:lvl>
  </w:abstractNum>
  <w:abstractNum w:abstractNumId="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4"/>
  </w:num>
  <w:num w:numId="3">
    <w:abstractNumId w:val="13"/>
  </w:num>
  <w:num w:numId="4">
    <w:abstractNumId w:val="1"/>
    <w:lvlOverride w:ilvl="0">
      <w:lvl w:ilvl="0" w:tentative="1">
        <w:start w:val="1"/>
        <w:numFmt w:val="bullet"/>
        <w:pStyle w:val="Reference"/>
        <w:lvlText w:val=""/>
        <w:legacy w:legacy="1" w:legacySpace="0" w:legacyIndent="283"/>
        <w:lvlJc w:val="left"/>
        <w:pPr>
          <w:ind w:left="567" w:hanging="283"/>
        </w:pPr>
        <w:rPr>
          <w:rFonts w:ascii="Symbol" w:hAnsi="Symbol" w:hint="default"/>
        </w:rPr>
      </w:lvl>
    </w:lvlOverride>
  </w:num>
  <w:num w:numId="5">
    <w:abstractNumId w:val="11"/>
  </w:num>
  <w:num w:numId="6">
    <w:abstractNumId w:val="2"/>
  </w:num>
  <w:num w:numId="7">
    <w:abstractNumId w:val="6"/>
  </w:num>
  <w:num w:numId="8">
    <w:abstractNumId w:val="10"/>
  </w:num>
  <w:num w:numId="9">
    <w:abstractNumId w:val="12"/>
  </w:num>
  <w:num w:numId="10">
    <w:abstractNumId w:val="7"/>
  </w:num>
  <w:num w:numId="11">
    <w:abstractNumId w:val="8"/>
  </w:num>
  <w:num w:numId="12">
    <w:abstractNumId w:val="5"/>
  </w:num>
  <w:num w:numId="13">
    <w:abstractNumId w:val="9"/>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zcuy, Frank">
    <w15:presenceInfo w15:providerId="AD" w15:userId="S-1-5-21-2957877638-2650906760-3733329590-20742867"/>
  </w15:person>
  <w15:person w15:author="ZTE_rev">
    <w15:presenceInfo w15:providerId="None" w15:userId="ZTE_rev"/>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CF7"/>
    <w:rsid w:val="00022E4A"/>
    <w:rsid w:val="00074867"/>
    <w:rsid w:val="0008545F"/>
    <w:rsid w:val="000A597D"/>
    <w:rsid w:val="000A6394"/>
    <w:rsid w:val="000B5A2E"/>
    <w:rsid w:val="000B7FED"/>
    <w:rsid w:val="000C038A"/>
    <w:rsid w:val="000C6598"/>
    <w:rsid w:val="000D1D0B"/>
    <w:rsid w:val="000D44B3"/>
    <w:rsid w:val="001305E5"/>
    <w:rsid w:val="001327F0"/>
    <w:rsid w:val="0014403A"/>
    <w:rsid w:val="00145D43"/>
    <w:rsid w:val="0015430B"/>
    <w:rsid w:val="00174608"/>
    <w:rsid w:val="00192C46"/>
    <w:rsid w:val="001A08B3"/>
    <w:rsid w:val="001A7B60"/>
    <w:rsid w:val="001B0776"/>
    <w:rsid w:val="001B52F0"/>
    <w:rsid w:val="001B7A65"/>
    <w:rsid w:val="001E41F3"/>
    <w:rsid w:val="001F495D"/>
    <w:rsid w:val="002377A0"/>
    <w:rsid w:val="00245E40"/>
    <w:rsid w:val="002514CD"/>
    <w:rsid w:val="0026004D"/>
    <w:rsid w:val="002640DD"/>
    <w:rsid w:val="00275D12"/>
    <w:rsid w:val="002836BB"/>
    <w:rsid w:val="00284FEB"/>
    <w:rsid w:val="002860C4"/>
    <w:rsid w:val="002A16AD"/>
    <w:rsid w:val="002B297A"/>
    <w:rsid w:val="002B4FDF"/>
    <w:rsid w:val="002B5741"/>
    <w:rsid w:val="002C5721"/>
    <w:rsid w:val="002E0F38"/>
    <w:rsid w:val="002E472E"/>
    <w:rsid w:val="002F5D19"/>
    <w:rsid w:val="00301B0F"/>
    <w:rsid w:val="00305409"/>
    <w:rsid w:val="003128A5"/>
    <w:rsid w:val="00337F1E"/>
    <w:rsid w:val="0034342C"/>
    <w:rsid w:val="003609EF"/>
    <w:rsid w:val="0036231A"/>
    <w:rsid w:val="00372A4E"/>
    <w:rsid w:val="00374DD4"/>
    <w:rsid w:val="003B37E0"/>
    <w:rsid w:val="003C1F0B"/>
    <w:rsid w:val="003D20DE"/>
    <w:rsid w:val="003E1A36"/>
    <w:rsid w:val="004015A5"/>
    <w:rsid w:val="00410371"/>
    <w:rsid w:val="00415DA5"/>
    <w:rsid w:val="00417BB9"/>
    <w:rsid w:val="004242F1"/>
    <w:rsid w:val="004431CC"/>
    <w:rsid w:val="004824EA"/>
    <w:rsid w:val="004A6A4E"/>
    <w:rsid w:val="004B75B7"/>
    <w:rsid w:val="004D04BA"/>
    <w:rsid w:val="0051570E"/>
    <w:rsid w:val="0051580D"/>
    <w:rsid w:val="00520E8C"/>
    <w:rsid w:val="005225D8"/>
    <w:rsid w:val="00534275"/>
    <w:rsid w:val="00535B0D"/>
    <w:rsid w:val="00547111"/>
    <w:rsid w:val="00565ACB"/>
    <w:rsid w:val="00585B49"/>
    <w:rsid w:val="00592D74"/>
    <w:rsid w:val="005A5709"/>
    <w:rsid w:val="005B4337"/>
    <w:rsid w:val="005C1523"/>
    <w:rsid w:val="005D1F62"/>
    <w:rsid w:val="005E2C44"/>
    <w:rsid w:val="00621188"/>
    <w:rsid w:val="00624D69"/>
    <w:rsid w:val="006257ED"/>
    <w:rsid w:val="00652CB1"/>
    <w:rsid w:val="00665C47"/>
    <w:rsid w:val="00695808"/>
    <w:rsid w:val="006B3D8B"/>
    <w:rsid w:val="006B46FB"/>
    <w:rsid w:val="006B5362"/>
    <w:rsid w:val="006E21FB"/>
    <w:rsid w:val="007176FF"/>
    <w:rsid w:val="00746228"/>
    <w:rsid w:val="00750139"/>
    <w:rsid w:val="00792342"/>
    <w:rsid w:val="007977A8"/>
    <w:rsid w:val="007A782E"/>
    <w:rsid w:val="007B512A"/>
    <w:rsid w:val="007C2097"/>
    <w:rsid w:val="007D19EA"/>
    <w:rsid w:val="007D4BFD"/>
    <w:rsid w:val="007D6A07"/>
    <w:rsid w:val="007F7259"/>
    <w:rsid w:val="008040A8"/>
    <w:rsid w:val="00825A2E"/>
    <w:rsid w:val="008279FA"/>
    <w:rsid w:val="008626E7"/>
    <w:rsid w:val="00870EE7"/>
    <w:rsid w:val="00876E4D"/>
    <w:rsid w:val="00884D17"/>
    <w:rsid w:val="00885F7F"/>
    <w:rsid w:val="008863B9"/>
    <w:rsid w:val="008A1C8B"/>
    <w:rsid w:val="008A45A6"/>
    <w:rsid w:val="008B12B7"/>
    <w:rsid w:val="008C16BC"/>
    <w:rsid w:val="008E05C1"/>
    <w:rsid w:val="008F3789"/>
    <w:rsid w:val="008F686C"/>
    <w:rsid w:val="008F7714"/>
    <w:rsid w:val="00903392"/>
    <w:rsid w:val="00913A4C"/>
    <w:rsid w:val="009148DE"/>
    <w:rsid w:val="00941E30"/>
    <w:rsid w:val="00942060"/>
    <w:rsid w:val="009724B0"/>
    <w:rsid w:val="009777D9"/>
    <w:rsid w:val="00991B88"/>
    <w:rsid w:val="009921BD"/>
    <w:rsid w:val="009A0DD8"/>
    <w:rsid w:val="009A5753"/>
    <w:rsid w:val="009A579D"/>
    <w:rsid w:val="009D2573"/>
    <w:rsid w:val="009E3297"/>
    <w:rsid w:val="009E54A0"/>
    <w:rsid w:val="009F734F"/>
    <w:rsid w:val="00A0558C"/>
    <w:rsid w:val="00A246B6"/>
    <w:rsid w:val="00A2606C"/>
    <w:rsid w:val="00A32148"/>
    <w:rsid w:val="00A34D2F"/>
    <w:rsid w:val="00A47E70"/>
    <w:rsid w:val="00A50CF0"/>
    <w:rsid w:val="00A51CC9"/>
    <w:rsid w:val="00A7671C"/>
    <w:rsid w:val="00A80756"/>
    <w:rsid w:val="00A85B43"/>
    <w:rsid w:val="00AA2CBC"/>
    <w:rsid w:val="00AA5933"/>
    <w:rsid w:val="00AC2AA3"/>
    <w:rsid w:val="00AC3693"/>
    <w:rsid w:val="00AC5820"/>
    <w:rsid w:val="00AD08BA"/>
    <w:rsid w:val="00AD1CD8"/>
    <w:rsid w:val="00AF7C26"/>
    <w:rsid w:val="00B1113D"/>
    <w:rsid w:val="00B12508"/>
    <w:rsid w:val="00B12EB5"/>
    <w:rsid w:val="00B258BB"/>
    <w:rsid w:val="00B315DD"/>
    <w:rsid w:val="00B67B97"/>
    <w:rsid w:val="00B968C8"/>
    <w:rsid w:val="00BA3EC5"/>
    <w:rsid w:val="00BA51D9"/>
    <w:rsid w:val="00BB01E6"/>
    <w:rsid w:val="00BB5DFC"/>
    <w:rsid w:val="00BD279D"/>
    <w:rsid w:val="00BD6BB8"/>
    <w:rsid w:val="00BF6AE5"/>
    <w:rsid w:val="00C117C5"/>
    <w:rsid w:val="00C63BFF"/>
    <w:rsid w:val="00C66BA2"/>
    <w:rsid w:val="00C7074B"/>
    <w:rsid w:val="00C72676"/>
    <w:rsid w:val="00C808E4"/>
    <w:rsid w:val="00C83334"/>
    <w:rsid w:val="00C872E6"/>
    <w:rsid w:val="00C95985"/>
    <w:rsid w:val="00CC5026"/>
    <w:rsid w:val="00CC68D0"/>
    <w:rsid w:val="00CE7EF7"/>
    <w:rsid w:val="00CF28B7"/>
    <w:rsid w:val="00CF7748"/>
    <w:rsid w:val="00D03F9A"/>
    <w:rsid w:val="00D06D51"/>
    <w:rsid w:val="00D24991"/>
    <w:rsid w:val="00D43F55"/>
    <w:rsid w:val="00D44DBE"/>
    <w:rsid w:val="00D50255"/>
    <w:rsid w:val="00D64C92"/>
    <w:rsid w:val="00D66520"/>
    <w:rsid w:val="00DA6C10"/>
    <w:rsid w:val="00DA776A"/>
    <w:rsid w:val="00DE34CF"/>
    <w:rsid w:val="00DF0B41"/>
    <w:rsid w:val="00E13F3D"/>
    <w:rsid w:val="00E34898"/>
    <w:rsid w:val="00E57DD1"/>
    <w:rsid w:val="00E605E1"/>
    <w:rsid w:val="00E6246B"/>
    <w:rsid w:val="00E70BF1"/>
    <w:rsid w:val="00E86A51"/>
    <w:rsid w:val="00E87A98"/>
    <w:rsid w:val="00EB09B7"/>
    <w:rsid w:val="00EB3B4F"/>
    <w:rsid w:val="00EB4277"/>
    <w:rsid w:val="00EE5CE9"/>
    <w:rsid w:val="00EE7D7C"/>
    <w:rsid w:val="00F23433"/>
    <w:rsid w:val="00F25D98"/>
    <w:rsid w:val="00F27D33"/>
    <w:rsid w:val="00F300FB"/>
    <w:rsid w:val="00F771FC"/>
    <w:rsid w:val="00F8622F"/>
    <w:rsid w:val="00F91F21"/>
    <w:rsid w:val="00F976B5"/>
    <w:rsid w:val="00FA737D"/>
    <w:rsid w:val="00FA7CD2"/>
    <w:rsid w:val="00FB6386"/>
    <w:rsid w:val="00FD37B2"/>
    <w:rsid w:val="05D04914"/>
    <w:rsid w:val="15D34C3A"/>
    <w:rsid w:val="236C3E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72813A-B2D5-40D5-B9EE-1559054D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basedOn w:val="Normal"/>
    <w:link w:val="BodyTextChar1"/>
    <w:qFormat/>
    <w:pPr>
      <w:overflowPunct w:val="0"/>
      <w:autoSpaceDE w:val="0"/>
      <w:autoSpaceDN w:val="0"/>
      <w:adjustRightInd w:val="0"/>
      <w:textAlignment w:val="baseline"/>
    </w:pPr>
    <w:rPr>
      <w:rFonts w:eastAsia="Malgun Gothic"/>
      <w:lang w:eastAsia="ja-JP"/>
    </w:rPr>
  </w:style>
  <w:style w:type="paragraph" w:styleId="BodyTextIndent">
    <w:name w:val="Body Text Indent"/>
    <w:basedOn w:val="Normal"/>
    <w:link w:val="BodyTextIndentChar"/>
    <w:qFormat/>
    <w:pPr>
      <w:widowControl w:val="0"/>
      <w:overflowPunct w:val="0"/>
      <w:autoSpaceDE w:val="0"/>
      <w:autoSpaceDN w:val="0"/>
      <w:adjustRightInd w:val="0"/>
      <w:ind w:left="210"/>
      <w:jc w:val="both"/>
      <w:textAlignment w:val="baseline"/>
    </w:pPr>
    <w:rPr>
      <w:rFonts w:eastAsia="Malgun Gothic"/>
      <w:snapToGrid w:val="0"/>
      <w:kern w:val="2"/>
      <w:sz w:val="21"/>
      <w:lang w:eastAsia="zh-CN"/>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algun Gothic" w:hAnsi="Courier New"/>
      <w:lang w:val="nb-NO" w:eastAsia="ja-JP"/>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snapToGrid w:val="0"/>
    </w:pPr>
    <w:rPr>
      <w:rFonts w:eastAsia="SimSun"/>
      <w:lang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rFonts w:eastAsia="Malgun Gothic"/>
      <w:i/>
      <w:lang w:eastAsia="zh-CN"/>
    </w:rPr>
  </w:style>
  <w:style w:type="paragraph" w:styleId="NormalWeb">
    <w:name w:val="Normal (Web)"/>
    <w:basedOn w:val="Normal"/>
    <w:qFormat/>
    <w:pPr>
      <w:spacing w:before="100" w:beforeAutospacing="1" w:after="100" w:afterAutospacing="1"/>
    </w:pPr>
    <w:rPr>
      <w:rFonts w:eastAsia="Arial Unicode MS"/>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LineNumber">
    <w:name w:val="line number"/>
    <w:basedOn w:val="DefaultParagraphFont"/>
    <w:qFormat/>
    <w:rPr>
      <w:rFonts w:ascii="Arial" w:eastAsia="SimSun" w:hAnsi="Arial" w:cs="Arial"/>
      <w:color w:val="0000FF"/>
      <w:kern w:val="2"/>
      <w:lang w:val="en-US" w:eastAsia="zh-CN" w:bidi="ar-SA"/>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styleId="HTMLSample">
    <w:name w:val="HTML Sample"/>
    <w:rPr>
      <w:rFonts w:ascii="Courier New" w:eastAsia="SimSun" w:hAnsi="Courier New" w:cs="Courier New"/>
      <w:color w:val="0000FF"/>
      <w:kern w:val="2"/>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arCar"/>
    <w:qFormat/>
    <w:rPr>
      <w:color w:val="FF0000"/>
    </w:rPr>
  </w:style>
  <w:style w:type="paragraph" w:customStyle="1" w:styleId="B1">
    <w:name w:val="B1"/>
    <w:basedOn w:val="List"/>
    <w:link w:val="B1Char"/>
    <w:qFormat/>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Char">
    <w:name w:val="CR Cover Page Char"/>
    <w:link w:val="CRCoverPage"/>
    <w:qFormat/>
    <w:rPr>
      <w:rFonts w:ascii="Arial"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basedOn w:val="H6Char"/>
    <w:link w:val="Heading6"/>
    <w:qFormat/>
    <w:rPr>
      <w:rFonts w:ascii="Arial" w:hAnsi="Arial"/>
      <w:lang w:val="en-GB" w:eastAsia="en-US"/>
    </w:rPr>
  </w:style>
  <w:style w:type="character" w:customStyle="1" w:styleId="HeaderChar">
    <w:name w:val="Header Char"/>
    <w:link w:val="Header"/>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basedOn w:val="TALCar"/>
    <w:link w:val="TAN"/>
    <w:qFormat/>
    <w:rPr>
      <w:rFonts w:ascii="Arial" w:hAnsi="Arial"/>
      <w:sz w:val="18"/>
      <w:lang w:val="en-GB" w:eastAsia="en-US"/>
    </w:rPr>
  </w:style>
  <w:style w:type="character" w:customStyle="1" w:styleId="TFChar">
    <w:name w:val="TF Char"/>
    <w:link w:val="TF"/>
    <w:qFormat/>
    <w:rPr>
      <w:rFonts w:ascii="Arial" w:hAnsi="Arial"/>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basedOn w:val="DefaultParagraphFont"/>
    <w:link w:val="PlainText"/>
    <w:qFormat/>
    <w:rPr>
      <w:rFonts w:ascii="Courier New" w:eastAsia="Malgun Gothic" w:hAnsi="Courier New"/>
      <w:lang w:val="nb-NO" w:eastAsia="ja-JP"/>
    </w:rPr>
  </w:style>
  <w:style w:type="character" w:customStyle="1" w:styleId="BodyTextChar">
    <w:name w:val="Body Text Char"/>
    <w:basedOn w:val="DefaultParagraphFont"/>
    <w:qFormat/>
    <w:rPr>
      <w:rFonts w:ascii="Times New Roman" w:hAnsi="Times New Roman"/>
      <w:lang w:val="en-GB" w:eastAsia="en-US"/>
    </w:rPr>
  </w:style>
  <w:style w:type="character" w:customStyle="1" w:styleId="BodyTextChar1">
    <w:name w:val="Body Text Char1"/>
    <w:link w:val="BodyText"/>
    <w:qFormat/>
    <w:rPr>
      <w:rFonts w:ascii="Times New Roman" w:eastAsia="Malgun Gothic" w:hAnsi="Times New Roman"/>
      <w:lang w:val="en-GB" w:eastAsia="ja-JP"/>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TableText">
    <w:name w:val="TableText"/>
    <w:basedOn w:val="BodyTextIndent"/>
    <w:qFormat/>
    <w:pPr>
      <w:keepNext/>
      <w:keepLines/>
      <w:widowControl/>
      <w:ind w:left="0"/>
      <w:jc w:val="center"/>
    </w:pPr>
    <w:rPr>
      <w:sz w:val="20"/>
      <w:lang w:eastAsia="en-US"/>
    </w:rPr>
  </w:style>
  <w:style w:type="character" w:customStyle="1" w:styleId="BodyTextIndentChar">
    <w:name w:val="Body Text Indent Char"/>
    <w:basedOn w:val="DefaultParagraphFont"/>
    <w:link w:val="BodyTextIndent"/>
    <w:qFormat/>
    <w:rPr>
      <w:rFonts w:ascii="Times New Roman" w:eastAsia="Malgun Gothic" w:hAnsi="Times New Roman"/>
      <w:snapToGrid w:val="0"/>
      <w:kern w:val="2"/>
      <w:sz w:val="21"/>
      <w:lang w:val="en-GB" w:eastAsia="zh-CN"/>
    </w:rPr>
  </w:style>
  <w:style w:type="character" w:customStyle="1" w:styleId="BodyText2Char">
    <w:name w:val="Body Text 2 Char"/>
    <w:basedOn w:val="DefaultParagraphFont"/>
    <w:link w:val="BodyText2"/>
    <w:qFormat/>
    <w:rPr>
      <w:rFonts w:ascii="Times New Roman" w:eastAsia="Malgun Gothic" w:hAnsi="Times New Roman"/>
      <w:i/>
      <w:lang w:val="en-GB" w:eastAsia="zh-CN"/>
    </w:rPr>
  </w:style>
  <w:style w:type="character" w:customStyle="1" w:styleId="BodyText3Char">
    <w:name w:val="Body Text 3 Char"/>
    <w:basedOn w:val="DefaultParagraphFont"/>
    <w:link w:val="BodyText3"/>
    <w:qFormat/>
    <w:rPr>
      <w:rFonts w:ascii="Times New Roman" w:eastAsia="Osaka" w:hAnsi="Times New Roman"/>
      <w:color w:val="000000"/>
      <w:lang w:val="en-GB" w:eastAsia="zh-CN"/>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harCharCharCharChar">
    <w:name w:val="Char Char Char Char Char"/>
    <w:semiHidden/>
    <w:qFormat/>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qFormat/>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qFormat/>
    <w:rPr>
      <w:rFonts w:ascii="Arial" w:hAnsi="Arial"/>
      <w:sz w:val="18"/>
      <w:lang w:val="en-GB" w:eastAsia="en-US" w:bidi="ar-SA"/>
    </w:rPr>
  </w:style>
  <w:style w:type="character" w:customStyle="1" w:styleId="btChar">
    <w:name w:val="bt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qFormat/>
    <w:rPr>
      <w:lang w:val="en-GB" w:eastAsia="ja-JP" w:bidi="ar-SA"/>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style>
  <w:style w:type="character" w:customStyle="1" w:styleId="capChar2">
    <w:name w:val="cap Char2"/>
    <w:qFormat/>
    <w:rPr>
      <w:b/>
      <w:lang w:val="en-GB" w:eastAsia="en-GB"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Heading1Char">
    <w:name w:val="Heading 1 Char"/>
    <w:qFormat/>
    <w:rPr>
      <w:rFonts w:ascii="Arial" w:hAnsi="Arial"/>
      <w:sz w:val="36"/>
      <w:lang w:val="en-GB" w:eastAsia="en-US" w:bidi="ar-SA"/>
    </w:rPr>
  </w:style>
  <w:style w:type="character" w:customStyle="1" w:styleId="TACCar">
    <w:name w:val="TAC Car"/>
    <w:qFormat/>
    <w:rPr>
      <w:rFonts w:ascii="Arial" w:hAnsi="Arial"/>
      <w:sz w:val="18"/>
      <w:lang w:val="en-GB" w:eastAsia="ja-JP" w:bidi="ar-SA"/>
    </w:rPr>
  </w:style>
  <w:style w:type="character" w:customStyle="1" w:styleId="TAL0">
    <w:name w:val="TAL (文字)"/>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1">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basedOn w:val="H6Char"/>
    <w:qFormat/>
    <w:rPr>
      <w:rFonts w:ascii="Arial" w:hAnsi="Arial"/>
      <w:lang w:val="en-GB" w:eastAsia="en-US"/>
    </w:rPr>
  </w:style>
  <w:style w:type="character" w:customStyle="1" w:styleId="T1Char1">
    <w:name w:val="T1 Char1"/>
    <w:basedOn w:val="H6Char"/>
    <w:qFormat/>
    <w:rPr>
      <w:rFonts w:ascii="Arial" w:hAnsi="Arial"/>
      <w:lang w:val="en-GB" w:eastAsia="en-US"/>
    </w:rPr>
  </w:style>
  <w:style w:type="character" w:customStyle="1" w:styleId="h4Char">
    <w:name w:val="h4 Char"/>
    <w:qFormat/>
    <w:rPr>
      <w:rFonts w:ascii="Arial" w:eastAsia="MS Mincho" w:hAnsi="Arial"/>
      <w:sz w:val="24"/>
      <w:lang w:val="en-GB" w:eastAsia="en-US" w:bidi="ar-SA"/>
    </w:rPr>
  </w:style>
  <w:style w:type="character" w:customStyle="1" w:styleId="Underrubrik2Char">
    <w:name w:val="Underrubrik2 Char"/>
    <w:qFormat/>
    <w:rPr>
      <w:rFonts w:ascii="Arial" w:eastAsia="MS Mincho" w:hAnsi="Arial"/>
      <w:sz w:val="28"/>
      <w:lang w:val="en-GB" w:eastAsia="en-US" w:bidi="ar-SA"/>
    </w:rPr>
  </w:style>
  <w:style w:type="character" w:customStyle="1" w:styleId="h5Char">
    <w:name w:val="h5 Char"/>
    <w:qFormat/>
    <w:rPr>
      <w:rFonts w:ascii="Arial" w:eastAsia="MS Mincho" w:hAnsi="Arial"/>
      <w:sz w:val="22"/>
      <w:lang w:val="en-GB" w:eastAsia="en-US" w:bidi="ar-SA"/>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character" w:customStyle="1" w:styleId="NMPHeading1Char">
    <w:name w:val="NMP Heading 1 Char"/>
    <w:qFormat/>
    <w:rPr>
      <w:rFonts w:ascii="Arial" w:hAnsi="Arial"/>
      <w:sz w:val="36"/>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qFormat/>
    <w:rPr>
      <w:rFonts w:ascii="Arial" w:hAnsi="Arial"/>
      <w:sz w:val="36"/>
      <w:lang w:val="en-GB" w:eastAsia="en-US" w:bidi="ar-SA"/>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character" w:customStyle="1" w:styleId="h4Char1">
    <w:name w:val="h4 Char1"/>
    <w:qFormat/>
    <w:rPr>
      <w:rFonts w:ascii="Arial" w:eastAsia="MS Mincho" w:hAnsi="Arial"/>
      <w:sz w:val="24"/>
      <w:lang w:val="en-GB" w:eastAsia="en-US" w:bidi="ar-SA"/>
    </w:rPr>
  </w:style>
  <w:style w:type="character" w:customStyle="1" w:styleId="h5Char1">
    <w:name w:val="h5 Char1"/>
    <w:qFormat/>
    <w:rPr>
      <w:rFonts w:ascii="Arial" w:eastAsia="MS Mincho" w:hAnsi="Arial"/>
      <w:sz w:val="22"/>
      <w:lang w:val="en-GB" w:eastAsia="en-US" w:bidi="ar-SA"/>
    </w:rPr>
  </w:style>
  <w:style w:type="character" w:customStyle="1" w:styleId="Underrubrik2Char1">
    <w:name w:val="Underrubrik2 Char1"/>
    <w:qFormat/>
    <w:locked/>
    <w:rPr>
      <w:rFonts w:ascii="Arial" w:eastAsia="Batang" w:hAnsi="Arial" w:cs="Times New Roman"/>
      <w:b/>
      <w:bCs/>
      <w:i/>
      <w:iCs/>
      <w:sz w:val="28"/>
      <w:szCs w:val="28"/>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basedOn w:val="H6Char"/>
    <w:qFormat/>
    <w:rPr>
      <w:rFonts w:ascii="Arial" w:hAnsi="Arial"/>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rPr>
      <w:rFonts w:ascii="Times New Roman" w:eastAsia="Batang" w:hAnsi="Times New Roman"/>
      <w:lang w:val="en-GB"/>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GB"/>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a2">
    <w:name w:val="修订"/>
    <w:hidden/>
    <w:semiHidden/>
    <w:qFormat/>
    <w:rPr>
      <w:rFonts w:ascii="Times New Roman" w:eastAsia="Batang" w:hAnsi="Times New Roman"/>
      <w:lang w:val="en-GB"/>
    </w:rPr>
  </w:style>
  <w:style w:type="character" w:customStyle="1" w:styleId="EndnoteTextChar">
    <w:name w:val="Endnote Text Char"/>
    <w:basedOn w:val="DefaultParagraphFont"/>
    <w:link w:val="EndnoteText"/>
    <w:qFormat/>
    <w:rPr>
      <w:rFonts w:ascii="Times New Roman" w:eastAsia="SimSun" w:hAnsi="Times New Roman"/>
      <w:lang w:val="en-GB" w:eastAsia="zh-CN"/>
    </w:rPr>
  </w:style>
  <w:style w:type="character" w:customStyle="1" w:styleId="btChar3">
    <w:name w:val="bt Char3"/>
    <w:qFormat/>
    <w:rPr>
      <w:lang w:val="en-GB" w:eastAsia="ja-JP" w:bidi="ar-SA"/>
    </w:rPr>
  </w:style>
  <w:style w:type="character" w:customStyle="1" w:styleId="TitleChar">
    <w:name w:val="Title Char"/>
    <w:basedOn w:val="DefaultParagraphFont"/>
    <w:link w:val="Title"/>
    <w:qFormat/>
    <w:rPr>
      <w:rFonts w:ascii="Courier New" w:eastAsia="Malgun Gothic" w:hAnsi="Courier New"/>
      <w:lang w:val="nb-NO" w:eastAsia="zh-CN"/>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qFormat/>
    <w:rPr>
      <w:rFonts w:ascii="Arial" w:hAnsi="Arial"/>
      <w:sz w:val="22"/>
      <w:lang w:val="en-GB" w:eastAsia="ja-JP" w:bidi="ar-SA"/>
    </w:rPr>
  </w:style>
  <w:style w:type="character" w:customStyle="1" w:styleId="B1Char">
    <w:name w:val="B1 Char"/>
    <w:link w:val="B1"/>
    <w:qFormat/>
    <w:rPr>
      <w:rFonts w:ascii="Times New Roman" w:hAnsi="Times New Roman"/>
      <w:lang w:val="en-GB" w:eastAsia="en-US"/>
    </w:rPr>
  </w:style>
  <w:style w:type="character" w:customStyle="1" w:styleId="DateChar">
    <w:name w:val="Date Char"/>
    <w:basedOn w:val="DefaultParagraphFont"/>
    <w:link w:val="Date"/>
    <w:qFormat/>
    <w:rPr>
      <w:rFonts w:ascii="Times New Roman" w:eastAsia="Malgun Gothic" w:hAnsi="Times New Roman"/>
      <w:lang w:val="en-GB" w:eastAsia="zh-CN"/>
    </w:rPr>
  </w:style>
  <w:style w:type="character" w:customStyle="1" w:styleId="CaptionChar">
    <w:name w:val="Caption Char"/>
    <w:link w:val="Caption"/>
    <w:qFormat/>
    <w:rPr>
      <w:rFonts w:ascii="Times New Roman" w:eastAsia="MS Mincho" w:hAnsi="Times New Roman"/>
      <w:b/>
      <w:lang w:val="en-GB" w:eastAsia="en-US"/>
    </w:rPr>
  </w:style>
  <w:style w:type="character" w:customStyle="1" w:styleId="h4Char2">
    <w:name w:val="h4 Char2"/>
    <w:qFormat/>
    <w:rPr>
      <w:rFonts w:ascii="Arial" w:hAnsi="Arial"/>
      <w:sz w:val="24"/>
      <w:lang w:val="en-GB"/>
    </w:rPr>
  </w:style>
  <w:style w:type="paragraph" w:customStyle="1" w:styleId="AutoCorrect">
    <w:name w:val="AutoCorrect"/>
    <w:qFormat/>
    <w:rPr>
      <w:rFonts w:ascii="Times New Roman" w:eastAsia="Malgun Gothic" w:hAnsi="Times New Roman"/>
      <w:sz w:val="24"/>
      <w:szCs w:val="24"/>
      <w:lang w:val="en-GB" w:eastAsia="ko-KR"/>
    </w:rPr>
  </w:style>
  <w:style w:type="paragraph" w:customStyle="1" w:styleId="-PAGE-">
    <w:name w:val="- PAGE -"/>
    <w:qFormat/>
    <w:rPr>
      <w:rFonts w:ascii="Times New Roman" w:eastAsia="Malgun Gothic" w:hAnsi="Times New Roman"/>
      <w:sz w:val="24"/>
      <w:szCs w:val="24"/>
      <w:lang w:val="en-GB" w:eastAsia="ko-KR"/>
    </w:rPr>
  </w:style>
  <w:style w:type="paragraph" w:customStyle="1" w:styleId="PageXofY">
    <w:name w:val="Page X of Y"/>
    <w:qFormat/>
    <w:rPr>
      <w:rFonts w:ascii="Times New Roman" w:eastAsia="Malgun Gothic" w:hAnsi="Times New Roman"/>
      <w:sz w:val="24"/>
      <w:szCs w:val="24"/>
      <w:lang w:val="en-GB" w:eastAsia="ko-KR"/>
    </w:rPr>
  </w:style>
  <w:style w:type="paragraph" w:customStyle="1" w:styleId="Createdby">
    <w:name w:val="Created by"/>
    <w:qFormat/>
    <w:rPr>
      <w:rFonts w:ascii="Times New Roman" w:eastAsia="Malgun Gothic" w:hAnsi="Times New Roman"/>
      <w:sz w:val="24"/>
      <w:szCs w:val="24"/>
      <w:lang w:val="en-GB" w:eastAsia="ko-KR"/>
    </w:rPr>
  </w:style>
  <w:style w:type="paragraph" w:customStyle="1" w:styleId="Createdon">
    <w:name w:val="Created on"/>
    <w:qFormat/>
    <w:rPr>
      <w:rFonts w:ascii="Times New Roman" w:eastAsia="Malgun Gothic" w:hAnsi="Times New Roman"/>
      <w:sz w:val="24"/>
      <w:szCs w:val="24"/>
      <w:lang w:val="en-GB" w:eastAsia="ko-KR"/>
    </w:rPr>
  </w:style>
  <w:style w:type="paragraph" w:customStyle="1" w:styleId="Lastprinted">
    <w:name w:val="Last printed"/>
    <w:qFormat/>
    <w:rPr>
      <w:rFonts w:ascii="Times New Roman" w:eastAsia="Malgun Gothic" w:hAnsi="Times New Roman"/>
      <w:sz w:val="24"/>
      <w:szCs w:val="24"/>
      <w:lang w:val="en-GB" w:eastAsia="ko-KR"/>
    </w:rPr>
  </w:style>
  <w:style w:type="paragraph" w:customStyle="1" w:styleId="Lastsavedby">
    <w:name w:val="Last saved by"/>
    <w:qFormat/>
    <w:rPr>
      <w:rFonts w:ascii="Times New Roman" w:eastAsia="Malgun Gothic" w:hAnsi="Times New Roman"/>
      <w:sz w:val="24"/>
      <w:szCs w:val="24"/>
      <w:lang w:val="en-GB" w:eastAsia="ko-KR"/>
    </w:rPr>
  </w:style>
  <w:style w:type="paragraph" w:customStyle="1" w:styleId="Filename">
    <w:name w:val="Filename"/>
    <w:qFormat/>
    <w:rPr>
      <w:rFonts w:ascii="Times New Roman" w:eastAsia="Malgun Gothic" w:hAnsi="Times New Roman"/>
      <w:sz w:val="24"/>
      <w:szCs w:val="24"/>
      <w:lang w:val="en-GB" w:eastAsia="ko-KR"/>
    </w:rPr>
  </w:style>
  <w:style w:type="paragraph" w:customStyle="1" w:styleId="Filenameandpath">
    <w:name w:val="Filename and path"/>
    <w:qFormat/>
    <w:rPr>
      <w:rFonts w:ascii="Times New Roman" w:eastAsia="Malgun Gothic" w:hAnsi="Times New Roman"/>
      <w:sz w:val="24"/>
      <w:szCs w:val="24"/>
      <w:lang w:val="en-GB" w:eastAsia="ko-KR"/>
    </w:rPr>
  </w:style>
  <w:style w:type="paragraph" w:customStyle="1" w:styleId="AuthorPageDate">
    <w:name w:val="Author  Page #  Date"/>
    <w:qFormat/>
    <w:rPr>
      <w:rFonts w:ascii="Times New Roman" w:eastAsia="Malgun Gothic" w:hAnsi="Times New Roman"/>
      <w:sz w:val="24"/>
      <w:szCs w:val="24"/>
      <w:lang w:val="en-GB" w:eastAsia="ko-KR"/>
    </w:rPr>
  </w:style>
  <w:style w:type="paragraph" w:customStyle="1" w:styleId="ConfidentialPageDate">
    <w:name w:val="Confidential  Page #  Date"/>
    <w:qFormat/>
    <w:rPr>
      <w:rFonts w:ascii="Times New Roman" w:eastAsia="Malgun Gothic" w:hAnsi="Times New Roman"/>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TAJ">
    <w:name w:val="TAJ"/>
    <w:basedOn w:val="TH"/>
    <w:qFormat/>
    <w:pPr>
      <w:overflowPunct w:val="0"/>
      <w:autoSpaceDE w:val="0"/>
      <w:autoSpaceDN w:val="0"/>
      <w:adjustRightInd w:val="0"/>
      <w:textAlignment w:val="baseline"/>
    </w:pPr>
    <w:rPr>
      <w:lang w:eastAsia="ja-JP"/>
    </w:rPr>
  </w:style>
  <w:style w:type="paragraph" w:customStyle="1" w:styleId="Guidance">
    <w:name w:val="Guidance"/>
    <w:basedOn w:val="Normal"/>
    <w:link w:val="GuidanceChar"/>
    <w:qFormat/>
    <w:pPr>
      <w:overflowPunct w:val="0"/>
      <w:autoSpaceDE w:val="0"/>
      <w:autoSpaceDN w:val="0"/>
      <w:adjustRightInd w:val="0"/>
      <w:textAlignment w:val="baseline"/>
    </w:pPr>
    <w:rPr>
      <w:i/>
      <w:color w:val="0000FF"/>
      <w:lang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pPr>
      <w:tabs>
        <w:tab w:val="center" w:pos="4820"/>
        <w:tab w:val="right" w:pos="9640"/>
      </w:tabs>
    </w:pPr>
    <w:rPr>
      <w:lang w:eastAsia="ja-JP"/>
    </w:rPr>
  </w:style>
  <w:style w:type="table" w:customStyle="1" w:styleId="TableGrid1">
    <w:name w:val="Table Grid1"/>
    <w:basedOn w:val="TableNormal"/>
    <w:uiPriority w:val="39"/>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lang w:eastAsia="ja-JP"/>
    </w:rPr>
  </w:style>
  <w:style w:type="paragraph" w:customStyle="1" w:styleId="TaOC">
    <w:name w:val="TaOC"/>
    <w:basedOn w:val="TAC"/>
    <w:qFormat/>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qFormat/>
    <w:rPr>
      <w:rFonts w:ascii="Arial" w:hAnsi="Arial"/>
      <w:sz w:val="32"/>
      <w:lang w:val="en-GB" w:eastAsia="en-US" w:bidi="ar-SA"/>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b/>
      <w:color w:val="0000FF"/>
      <w:lang w:eastAsia="en-GB"/>
    </w:rPr>
  </w:style>
  <w:style w:type="character" w:customStyle="1" w:styleId="NMPHeading1Char2">
    <w:name w:val="NMP Heading 1 Char2"/>
    <w:qFormat/>
    <w:rPr>
      <w:rFonts w:ascii="Arial" w:hAnsi="Arial"/>
      <w:sz w:val="36"/>
      <w:lang w:val="en-GB" w:eastAsia="en-US" w:bidi="ar-SA"/>
    </w:rPr>
  </w:style>
  <w:style w:type="character" w:customStyle="1" w:styleId="Underrubrik2Char2">
    <w:name w:val="Underrubrik2 Char2"/>
    <w:qFormat/>
    <w:rPr>
      <w:rFonts w:ascii="Arial" w:hAnsi="Arial"/>
      <w:sz w:val="28"/>
      <w:lang w:val="en-GB" w:eastAsia="en-US" w:bidi="ar-SA"/>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en-GB"/>
    </w:rPr>
  </w:style>
  <w:style w:type="table" w:customStyle="1" w:styleId="TableGrid2">
    <w:name w:val="Table Grid2"/>
    <w:basedOn w:val="TableNormal"/>
    <w:qFormat/>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lang w:eastAsia="en-GB"/>
    </w:rPr>
  </w:style>
  <w:style w:type="paragraph" w:customStyle="1" w:styleId="StyleHeading6After9pt">
    <w:name w:val="Style Heading 6 + After:  9 pt"/>
    <w:basedOn w:val="Heading6"/>
    <w:qFormat/>
    <w:pPr>
      <w:keepNext w:val="0"/>
      <w:keepLines w:val="0"/>
      <w:spacing w:before="240"/>
      <w:ind w:left="0" w:firstLine="0"/>
    </w:pPr>
    <w:rPr>
      <w:rFonts w:eastAsia="MS Mincho"/>
      <w:bCs/>
      <w:lang w:eastAsia="en-GB"/>
    </w:rPr>
  </w:style>
  <w:style w:type="table" w:customStyle="1" w:styleId="TableGrid3">
    <w:name w:val="Table Grid3"/>
    <w:basedOn w:val="TableNormal"/>
    <w:qFormat/>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qFormat/>
    <w:rPr>
      <w:rFonts w:ascii="Tahoma" w:eastAsia="MS Mincho" w:hAnsi="Tahoma" w:cs="Tahoma"/>
      <w:sz w:val="16"/>
      <w:szCs w:val="16"/>
      <w:lang w:eastAsia="en-GB"/>
    </w:rPr>
  </w:style>
  <w:style w:type="paragraph" w:customStyle="1" w:styleId="JK-text-simpledoc">
    <w:name w:val="JK - text - simple doc"/>
    <w:basedOn w:val="BodyText"/>
    <w:qFormat/>
    <w:pPr>
      <w:tabs>
        <w:tab w:val="left" w:pos="928"/>
        <w:tab w:val="left"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0">
    <w:name w:val="b1"/>
    <w:basedOn w:val="Normal"/>
    <w:qFormat/>
    <w:pPr>
      <w:spacing w:before="100" w:beforeAutospacing="1" w:after="100" w:afterAutospacing="1"/>
    </w:pPr>
    <w:rPr>
      <w:sz w:val="24"/>
      <w:szCs w:val="24"/>
      <w:lang w:val="en-US" w:eastAsia="en-GB"/>
    </w:rPr>
  </w:style>
  <w:style w:type="paragraph" w:customStyle="1" w:styleId="11">
    <w:name w:val="吹き出し1"/>
    <w:basedOn w:val="Normal"/>
    <w:semiHidden/>
    <w:qFormat/>
    <w:rPr>
      <w:rFonts w:ascii="Tahoma" w:eastAsia="MS Mincho" w:hAnsi="Tahoma" w:cs="Tahoma"/>
      <w:sz w:val="16"/>
      <w:szCs w:val="16"/>
      <w:lang w:eastAsia="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oddChar">
    <w:name w:val="header odd Char"/>
    <w:qFormat/>
    <w:locked/>
    <w:rPr>
      <w:rFonts w:ascii="Arial" w:hAnsi="Arial"/>
      <w:b/>
      <w:sz w:val="18"/>
      <w:lang w:val="en-GB" w:eastAsia="en-US" w:bidi="ar-SA"/>
    </w:rPr>
  </w:style>
  <w:style w:type="paragraph" w:customStyle="1" w:styleId="20">
    <w:name w:val="吹き出し2"/>
    <w:basedOn w:val="Normal"/>
    <w:semiHidden/>
    <w:qFormat/>
    <w:rPr>
      <w:rFonts w:ascii="Tahoma" w:eastAsia="MS Mincho" w:hAnsi="Tahoma" w:cs="Tahoma"/>
      <w:sz w:val="16"/>
      <w:szCs w:val="16"/>
      <w:lang w:eastAsia="en-GB"/>
    </w:rPr>
  </w:style>
  <w:style w:type="paragraph" w:customStyle="1" w:styleId="Note">
    <w:name w:val="Note"/>
    <w:basedOn w:val="B1"/>
    <w:qFormat/>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ascii="Times New Roman" w:eastAsia="MS Mincho" w:hAnsi="Times New Roman"/>
      <w:lang w:val="en-GB"/>
    </w:rPr>
  </w:style>
  <w:style w:type="paragraph" w:customStyle="1" w:styleId="ZC">
    <w:name w:val="ZC"/>
    <w:qFormat/>
    <w:pPr>
      <w:spacing w:line="360" w:lineRule="atLeast"/>
      <w:jc w:val="center"/>
    </w:pPr>
    <w:rPr>
      <w:rFonts w:ascii="Times New Roman" w:eastAsia="MS Mincho" w:hAnsi="Times New Roman"/>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CRfront">
    <w:name w:val="CR_front"/>
    <w:basedOn w:val="Normal"/>
    <w:qFormat/>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Reference">
    <w:name w:val="Reference"/>
    <w:basedOn w:val="Normal"/>
    <w:qFormat/>
    <w:pPr>
      <w:numPr>
        <w:numId w:val="4"/>
      </w:numPr>
      <w:spacing w:after="0"/>
    </w:pPr>
    <w:rPr>
      <w:rFonts w:eastAsia="MS Mincho"/>
      <w:lang w:eastAsia="en-GB"/>
    </w:rPr>
  </w:style>
  <w:style w:type="paragraph" w:customStyle="1" w:styleId="Bullets">
    <w:name w:val="Bullets"/>
    <w:basedOn w:val="BodyText"/>
    <w:qFormat/>
    <w:pPr>
      <w:widowControl w:val="0"/>
      <w:spacing w:after="120"/>
      <w:ind w:left="283" w:hanging="283"/>
    </w:pPr>
    <w:rPr>
      <w:rFonts w:eastAsia="MS Mincho"/>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qFormat/>
    <w:pPr>
      <w:tabs>
        <w:tab w:val="left" w:pos="720"/>
      </w:tabs>
      <w:overflowPunct w:val="0"/>
      <w:autoSpaceDE w:val="0"/>
      <w:autoSpaceDN w:val="0"/>
      <w:adjustRightInd w:val="0"/>
      <w:ind w:left="720" w:hanging="360"/>
      <w:textAlignment w:val="baseline"/>
    </w:pPr>
    <w:rPr>
      <w:lang w:eastAsia="en-GB"/>
    </w:r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paragraph" w:customStyle="1" w:styleId="Default">
    <w:name w:val="Default"/>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EQChar">
    <w:name w:val="EQ Char"/>
    <w:link w:val="EQ"/>
    <w:qFormat/>
    <w:rPr>
      <w:rFonts w:ascii="Times New Roman" w:hAnsi="Times New Roman"/>
      <w:lang w:val="en-GB" w:eastAsia="en-US"/>
    </w:rPr>
  </w:style>
  <w:style w:type="character" w:customStyle="1" w:styleId="B1Zchn">
    <w:name w:val="B1 Zchn"/>
    <w:qFormat/>
    <w:rPr>
      <w:rFonts w:ascii="Times New Roman" w:hAnsi="Times New Roman"/>
      <w:lang w:val="en-GB"/>
    </w:rPr>
  </w:style>
  <w:style w:type="character" w:customStyle="1" w:styleId="GuidanceChar">
    <w:name w:val="Guidance Char"/>
    <w:link w:val="Guidance"/>
    <w:qFormat/>
    <w:rPr>
      <w:rFonts w:ascii="Times New Roman" w:hAnsi="Times New Roman"/>
      <w:i/>
      <w:color w:val="0000FF"/>
      <w:lang w:val="en-GB" w:eastAsia="ja-JP"/>
    </w:rPr>
  </w:style>
  <w:style w:type="character" w:customStyle="1" w:styleId="B2Char">
    <w:name w:val="B2 Char"/>
    <w:link w:val="B20"/>
    <w:qFormat/>
    <w:rPr>
      <w:rFonts w:ascii="Times New Roman" w:hAnsi="Times New Roman"/>
      <w:lang w:val="en-GB" w:eastAsia="en-US"/>
    </w:rPr>
  </w:style>
  <w:style w:type="character" w:customStyle="1" w:styleId="B3Char">
    <w:name w:val="B3 Char"/>
    <w:link w:val="B30"/>
    <w:qFormat/>
    <w:rPr>
      <w:rFonts w:ascii="Times New Roman" w:hAnsi="Times New Roman"/>
      <w:lang w:val="en-GB" w:eastAsia="en-US"/>
    </w:rPr>
  </w:style>
  <w:style w:type="paragraph" w:customStyle="1" w:styleId="tac0">
    <w:name w:val="tac0"/>
    <w:basedOn w:val="Normal"/>
    <w:pPr>
      <w:keepNext/>
      <w:spacing w:after="0"/>
      <w:jc w:val="center"/>
    </w:pPr>
    <w:rPr>
      <w:rFonts w:ascii="Arial" w:eastAsia="Calibri" w:hAnsi="Arial" w:cs="Arial"/>
      <w:lang w:val="fi-FI" w:eastAsia="fi-FI"/>
    </w:rPr>
  </w:style>
  <w:style w:type="paragraph" w:customStyle="1" w:styleId="tah0">
    <w:name w:val="tah0"/>
    <w:basedOn w:val="Normal"/>
    <w:qFormat/>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pPr>
      <w:overflowPunct w:val="0"/>
      <w:autoSpaceDE w:val="0"/>
      <w:autoSpaceDN w:val="0"/>
      <w:adjustRightInd w:val="0"/>
      <w:textAlignment w:val="baseline"/>
    </w:pPr>
    <w:rPr>
      <w:lang w:eastAsia="en-GB"/>
    </w:rPr>
  </w:style>
  <w:style w:type="character" w:customStyle="1" w:styleId="UnresolvedMention1">
    <w:name w:val="Unresolved Mention1"/>
    <w:uiPriority w:val="99"/>
    <w:unhideWhenUsed/>
    <w:qFormat/>
    <w:rPr>
      <w:color w:val="605E5C"/>
      <w:shd w:val="clear" w:color="auto" w:fill="E1DFDD"/>
    </w:rPr>
  </w:style>
  <w:style w:type="character" w:customStyle="1" w:styleId="UnresolvedMention111">
    <w:name w:val="Unresolved Mention111"/>
    <w:uiPriority w:val="99"/>
    <w:unhideWhenUsed/>
    <w:qFormat/>
    <w:rPr>
      <w:color w:val="808080"/>
      <w:shd w:val="clear" w:color="auto" w:fill="E6E6E6"/>
    </w:rPr>
  </w:style>
  <w:style w:type="character" w:customStyle="1" w:styleId="SubtleReference1">
    <w:name w:val="Subtle Reference1"/>
    <w:uiPriority w:val="31"/>
    <w:qFormat/>
    <w:rPr>
      <w:smallCaps/>
      <w:color w:val="5A5A5A"/>
    </w:rPr>
  </w:style>
  <w:style w:type="paragraph" w:customStyle="1" w:styleId="B2">
    <w:name w:val="B2+"/>
    <w:basedOn w:val="B20"/>
    <w:qFormat/>
    <w:pPr>
      <w:numPr>
        <w:numId w:val="5"/>
      </w:numPr>
      <w:tabs>
        <w:tab w:val="clear" w:pos="1191"/>
      </w:tabs>
      <w:overflowPunct w:val="0"/>
      <w:autoSpaceDE w:val="0"/>
      <w:autoSpaceDN w:val="0"/>
      <w:adjustRightInd w:val="0"/>
      <w:ind w:left="567" w:hanging="283"/>
      <w:textAlignment w:val="baseline"/>
    </w:pPr>
    <w:rPr>
      <w:rFonts w:eastAsia="Malgun Gothic"/>
    </w:rPr>
  </w:style>
  <w:style w:type="paragraph" w:customStyle="1" w:styleId="B3">
    <w:name w:val="B3+"/>
    <w:basedOn w:val="B30"/>
    <w:qFormat/>
    <w:pPr>
      <w:numPr>
        <w:numId w:val="6"/>
      </w:numPr>
      <w:tabs>
        <w:tab w:val="clear" w:pos="1644"/>
        <w:tab w:val="left" w:pos="360"/>
        <w:tab w:val="left" w:pos="1134"/>
      </w:tabs>
      <w:overflowPunct w:val="0"/>
      <w:autoSpaceDE w:val="0"/>
      <w:autoSpaceDN w:val="0"/>
      <w:adjustRightInd w:val="0"/>
      <w:ind w:left="360" w:hanging="360"/>
      <w:textAlignment w:val="baseline"/>
    </w:pPr>
    <w:rPr>
      <w:rFonts w:eastAsia="Malgun Gothic"/>
    </w:rPr>
  </w:style>
  <w:style w:type="paragraph" w:customStyle="1" w:styleId="BL">
    <w:name w:val="BL"/>
    <w:basedOn w:val="Normal"/>
    <w:qFormat/>
    <w:pPr>
      <w:tabs>
        <w:tab w:val="left" w:pos="851"/>
      </w:tabs>
      <w:overflowPunct w:val="0"/>
      <w:autoSpaceDE w:val="0"/>
      <w:autoSpaceDN w:val="0"/>
      <w:adjustRightInd w:val="0"/>
      <w:ind w:left="720" w:hanging="360"/>
      <w:textAlignment w:val="baseline"/>
    </w:pPr>
    <w:rPr>
      <w:rFonts w:eastAsia="Malgun Gothic"/>
    </w:rPr>
  </w:style>
  <w:style w:type="paragraph" w:customStyle="1" w:styleId="BN">
    <w:name w:val="BN"/>
    <w:basedOn w:val="Normal"/>
    <w:qFormat/>
    <w:pPr>
      <w:numPr>
        <w:numId w:val="7"/>
      </w:numPr>
      <w:overflowPunct w:val="0"/>
      <w:autoSpaceDE w:val="0"/>
      <w:autoSpaceDN w:val="0"/>
      <w:adjustRightInd w:val="0"/>
      <w:textAlignment w:val="baseline"/>
    </w:pPr>
    <w:rPr>
      <w:rFonts w:eastAsia="Malgun Gothic"/>
    </w:rPr>
  </w:style>
  <w:style w:type="paragraph" w:customStyle="1" w:styleId="TB1">
    <w:name w:val="TB1"/>
    <w:basedOn w:val="Normal"/>
    <w:qFormat/>
    <w:pPr>
      <w:keepNext/>
      <w:keepLines/>
      <w:numPr>
        <w:numId w:val="8"/>
      </w:numPr>
      <w:tabs>
        <w:tab w:val="left" w:pos="720"/>
        <w:tab w:val="left" w:pos="1191"/>
      </w:tabs>
      <w:overflowPunct w:val="0"/>
      <w:autoSpaceDE w:val="0"/>
      <w:autoSpaceDN w:val="0"/>
      <w:adjustRightInd w:val="0"/>
      <w:spacing w:after="0"/>
      <w:ind w:left="737" w:hanging="380"/>
      <w:textAlignment w:val="baseline"/>
    </w:pPr>
    <w:rPr>
      <w:rFonts w:ascii="Arial" w:eastAsia="Malgun Gothic" w:hAnsi="Arial"/>
      <w:sz w:val="18"/>
    </w:rPr>
  </w:style>
  <w:style w:type="paragraph" w:customStyle="1" w:styleId="TB2">
    <w:name w:val="TB2"/>
    <w:basedOn w:val="Normal"/>
    <w:qFormat/>
    <w:pPr>
      <w:keepNext/>
      <w:keepLines/>
      <w:numPr>
        <w:numId w:val="9"/>
      </w:numPr>
      <w:tabs>
        <w:tab w:val="left" w:pos="1109"/>
        <w:tab w:val="left" w:pos="1644"/>
      </w:tabs>
      <w:overflowPunct w:val="0"/>
      <w:autoSpaceDE w:val="0"/>
      <w:autoSpaceDN w:val="0"/>
      <w:adjustRightInd w:val="0"/>
      <w:spacing w:after="0"/>
      <w:ind w:left="1100" w:hanging="380"/>
      <w:textAlignment w:val="baseline"/>
    </w:pPr>
    <w:rPr>
      <w:rFonts w:ascii="Arial" w:eastAsia="Malgun Gothic" w:hAnsi="Arial"/>
      <w:sz w:val="18"/>
    </w:rPr>
  </w:style>
  <w:style w:type="character" w:customStyle="1" w:styleId="fontstyle01">
    <w:name w:val="fontstyle01"/>
    <w:qFormat/>
    <w:rPr>
      <w:rFonts w:ascii="TimesNewRomanPSMT" w:hAnsi="TimesNewRomanPSMT" w:hint="default"/>
      <w:color w:val="000000"/>
      <w:sz w:val="20"/>
      <w:szCs w:val="20"/>
    </w:rPr>
  </w:style>
  <w:style w:type="character" w:customStyle="1" w:styleId="apple-converted-space">
    <w:name w:val="apple-converted-space"/>
    <w:qFormat/>
  </w:style>
  <w:style w:type="paragraph" w:customStyle="1" w:styleId="a4">
    <w:name w:val="样式 页眉"/>
    <w:basedOn w:val="Header"/>
    <w:link w:val="Char0"/>
    <w:qFormat/>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Pr>
      <w:rFonts w:ascii="Times New Roman" w:hAnsi="Times New Roman"/>
      <w:lang w:val="en-GB" w:eastAsia="en-US"/>
    </w:rPr>
  </w:style>
  <w:style w:type="character" w:customStyle="1" w:styleId="Char0">
    <w:name w:val="样式 页眉 Char"/>
    <w:link w:val="a4"/>
    <w:qFormat/>
    <w:rPr>
      <w:rFonts w:ascii="Arial" w:eastAsia="Arial" w:hAnsi="Arial"/>
      <w:b/>
      <w:bCs/>
      <w:sz w:val="22"/>
      <w:lang w:val="en-GB" w:eastAsia="en-US"/>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1">
    <w:name w:val="B1 Char1"/>
    <w:qFormat/>
    <w:rPr>
      <w:lang w:val="en-GB"/>
    </w:rPr>
  </w:style>
  <w:style w:type="paragraph" w:customStyle="1" w:styleId="12">
    <w:name w:val="修订1"/>
    <w:hidden/>
    <w:semiHidden/>
    <w:qFormat/>
    <w:rPr>
      <w:rFonts w:ascii="Times New Roman" w:eastAsia="Batang" w:hAnsi="Times New Roman"/>
      <w:lang w:val="en-GB"/>
    </w:rPr>
  </w:style>
  <w:style w:type="paragraph" w:customStyle="1" w:styleId="31">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FootnoteTextChar1">
    <w:name w:val="Footnote Text Char1"/>
    <w:semiHidden/>
    <w:qFormat/>
    <w:rPr>
      <w:rFonts w:ascii="Times New Roman" w:eastAsia="Times New Roman" w:hAnsi="Times New Roman"/>
      <w:lang w:val="en-GB" w:eastAsia="ja-JP"/>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qFormat/>
    <w:rPr>
      <w:rFonts w:ascii="Times New Roman" w:eastAsia="Yu Mincho" w:hAnsi="Times New Roman"/>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Pr>
      <w:rFonts w:ascii="Times New Roman" w:eastAsia="Batang" w:hAnsi="Times New Roman"/>
      <w:sz w:val="24"/>
      <w:lang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
    <w:name w:val="表格题注"/>
    <w:next w:val="Normal"/>
    <w:qFormat/>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pPr>
      <w:numPr>
        <w:numId w:val="11"/>
      </w:numPr>
      <w:jc w:val="center"/>
    </w:pPr>
    <w:rPr>
      <w:rFonts w:ascii="Times New Roman" w:eastAsia="Yu Mincho" w:hAnsi="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ZchnZchn52">
    <w:name w:val="Zchn Zchn52"/>
    <w:qFormat/>
    <w:rPr>
      <w:rFonts w:ascii="Courier New" w:eastAsia="Batang" w:hAnsi="Courier New"/>
      <w:lang w:val="nb-NO" w:eastAsia="en-US" w:bidi="ar-SA"/>
    </w:rPr>
  </w:style>
  <w:style w:type="character" w:customStyle="1" w:styleId="ListChar">
    <w:name w:val="List Char"/>
    <w:link w:val="List"/>
    <w:qFormat/>
    <w:rPr>
      <w:rFonts w:ascii="Times New Roman" w:hAnsi="Times New Roman"/>
      <w:lang w:val="en-GB" w:eastAsia="en-US"/>
    </w:rPr>
  </w:style>
  <w:style w:type="character" w:customStyle="1" w:styleId="List2Char">
    <w:name w:val="List 2 Char"/>
    <w:link w:val="List2"/>
    <w:qFormat/>
    <w:rPr>
      <w:rFonts w:ascii="Times New Roman" w:hAnsi="Times New Roman"/>
      <w:lang w:val="en-GB" w:eastAsia="en-US"/>
    </w:rPr>
  </w:style>
  <w:style w:type="character" w:customStyle="1" w:styleId="ListBullet3Char">
    <w:name w:val="List Bullet 3 Char"/>
    <w:link w:val="ListBullet3"/>
    <w:qFormat/>
    <w:rPr>
      <w:rFonts w:ascii="Times New Roman" w:hAnsi="Times New Roman"/>
      <w:lang w:val="en-GB" w:eastAsia="en-US"/>
    </w:rPr>
  </w:style>
  <w:style w:type="character" w:customStyle="1" w:styleId="ListBullet2Char">
    <w:name w:val="List Bullet 2 Char"/>
    <w:link w:val="ListBullet2"/>
    <w:qFormat/>
    <w:rPr>
      <w:rFonts w:ascii="Times New Roman" w:hAnsi="Times New Roman"/>
      <w:lang w:val="en-GB" w:eastAsia="en-US"/>
    </w:rPr>
  </w:style>
  <w:style w:type="character" w:customStyle="1" w:styleId="ListBulletChar">
    <w:name w:val="List Bullet Char"/>
    <w:link w:val="ListBullet"/>
    <w:qFormat/>
    <w:rPr>
      <w:rFonts w:ascii="Times New Roman" w:hAnsi="Times New Roman"/>
      <w:lang w:val="en-GB" w:eastAsia="en-US"/>
    </w:rPr>
  </w:style>
  <w:style w:type="character" w:customStyle="1" w:styleId="1Char0">
    <w:name w:val="样式1 Char"/>
    <w:link w:val="1"/>
    <w:qFormat/>
    <w:rPr>
      <w:rFonts w:ascii="Arial" w:hAnsi="Arial"/>
      <w:sz w:val="18"/>
      <w:lang w:eastAsia="ja-JP"/>
    </w:rPr>
  </w:style>
  <w:style w:type="paragraph" w:customStyle="1" w:styleId="1">
    <w:name w:val="样式1"/>
    <w:basedOn w:val="TAN"/>
    <w:link w:val="1Char0"/>
    <w:qFormat/>
    <w:pPr>
      <w:numPr>
        <w:numId w:val="12"/>
      </w:numPr>
      <w:overflowPunct w:val="0"/>
      <w:autoSpaceDE w:val="0"/>
      <w:autoSpaceDN w:val="0"/>
      <w:adjustRightInd w:val="0"/>
      <w:textAlignment w:val="baseline"/>
    </w:pPr>
    <w:rPr>
      <w:lang w:val="fr-FR"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Normal"/>
    <w:qFormat/>
    <w:pPr>
      <w:widowControl w:val="0"/>
      <w:spacing w:after="240"/>
      <w:jc w:val="both"/>
    </w:pPr>
    <w:rPr>
      <w:rFonts w:eastAsia="SimSun"/>
      <w:sz w:val="24"/>
      <w:lang w:val="en-AU"/>
    </w:rPr>
  </w:style>
  <w:style w:type="paragraph" w:customStyle="1" w:styleId="TabList">
    <w:name w:val="TabList"/>
    <w:basedOn w:val="Normal"/>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SimSun" w:hAnsi="Helvetica"/>
    </w:rPr>
  </w:style>
  <w:style w:type="paragraph" w:customStyle="1" w:styleId="List1">
    <w:name w:val="List1"/>
    <w:basedOn w:val="Normal"/>
    <w:qFormat/>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qFormat/>
    <w:pPr>
      <w:spacing w:before="120" w:after="0"/>
      <w:jc w:val="both"/>
    </w:pPr>
    <w:rPr>
      <w:rFonts w:eastAsia="SimSun"/>
      <w:lang w:val="en-US"/>
    </w:rPr>
  </w:style>
  <w:style w:type="paragraph" w:customStyle="1" w:styleId="centered">
    <w:name w:val="centered"/>
    <w:basedOn w:val="Normal"/>
    <w:qFormat/>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qFormat/>
    <w:pPr>
      <w:numPr>
        <w:numId w:val="13"/>
      </w:numPr>
      <w:tabs>
        <w:tab w:val="clear" w:pos="360"/>
        <w:tab w:val="left" w:pos="432"/>
      </w:tabs>
      <w:spacing w:after="80"/>
      <w:ind w:left="432" w:hanging="432"/>
    </w:pPr>
    <w:rPr>
      <w:rFonts w:eastAsia="SimSun"/>
      <w:sz w:val="18"/>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Pr>
      <w:rFonts w:ascii="Times New Roman" w:eastAsia="Batang" w:hAnsi="Times New Roman"/>
      <w:lang w:val="en-GB"/>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Pr>
      <w:rFonts w:ascii="Times New Roman" w:eastAsia="SimSun" w:hAnsi="Times New Roman"/>
      <w:lang w:val="en-GB"/>
    </w:rPr>
  </w:style>
  <w:style w:type="character" w:styleId="PlaceholderText">
    <w:name w:val="Placeholder Text"/>
    <w:uiPriority w:val="99"/>
    <w:unhideWhenUsed/>
    <w:qFormat/>
    <w:rPr>
      <w:color w:val="808080"/>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Pr>
      <w:rFonts w:ascii="Arial" w:eastAsia="SimSun" w:hAnsi="Arial"/>
      <w:szCs w:val="24"/>
      <w:lang w:val="en-GB" w:eastAsia="en-US"/>
    </w:rPr>
  </w:style>
  <w:style w:type="paragraph" w:customStyle="1" w:styleId="Text1">
    <w:name w:val="Text 1"/>
    <w:basedOn w:val="Normal"/>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numPr>
        <w:numId w:val="14"/>
      </w:numPr>
      <w:tabs>
        <w:tab w:val="clear" w:pos="1492"/>
        <w:tab w:val="left" w:pos="2880"/>
      </w:tabs>
      <w:spacing w:before="0" w:after="240"/>
      <w:ind w:left="2880" w:hanging="960"/>
      <w:jc w:val="both"/>
      <w:outlineLvl w:val="9"/>
    </w:pPr>
    <w:rPr>
      <w:rFonts w:ascii="Times New Roman" w:eastAsia="SimSun"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textAlignment w:val="baseline"/>
    </w:pPr>
    <w:rPr>
      <w:rFonts w:eastAsia="SimSun"/>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Pr>
      <w:rFonts w:ascii="Times New Roman" w:eastAsia="SimSun" w:hAnsi="Times New Roman"/>
      <w:sz w:val="22"/>
      <w:szCs w:val="22"/>
      <w:lang w:val="en-GB" w:eastAsia="en-US"/>
    </w:rPr>
  </w:style>
  <w:style w:type="character" w:customStyle="1" w:styleId="shorttext">
    <w:name w:val="short_text"/>
    <w:qFormat/>
  </w:style>
  <w:style w:type="character" w:customStyle="1" w:styleId="110">
    <w:name w:val="見出し 1 (文字)1"/>
    <w:qFormat/>
    <w:rPr>
      <w:rFonts w:ascii="Yu Gothic Light" w:eastAsia="Yu Gothic Light" w:hAnsi="Yu Gothic Light" w:cs="Times New Roman"/>
      <w:sz w:val="24"/>
      <w:szCs w:val="24"/>
      <w:lang w:val="en-GB" w:eastAsia="en-US"/>
    </w:rPr>
  </w:style>
  <w:style w:type="character" w:customStyle="1" w:styleId="21">
    <w:name w:val="見出し 2 (文字)1"/>
    <w:semiHidden/>
    <w:qFormat/>
    <w:rPr>
      <w:rFonts w:ascii="Yu Gothic Light" w:eastAsia="Yu Gothic Light" w:hAnsi="Yu Gothic Light" w:cs="Times New Roman"/>
      <w:lang w:val="en-GB" w:eastAsia="en-US"/>
    </w:rPr>
  </w:style>
  <w:style w:type="character" w:customStyle="1" w:styleId="310">
    <w:name w:val="見出し 3 (文字)1"/>
    <w:semiHidden/>
    <w:qFormat/>
    <w:rPr>
      <w:rFonts w:ascii="Yu Gothic Light" w:eastAsia="Yu Gothic Light" w:hAnsi="Yu Gothic Light" w:cs="Times New Roman"/>
      <w:lang w:val="en-GB" w:eastAsia="en-US"/>
    </w:rPr>
  </w:style>
  <w:style w:type="character" w:customStyle="1" w:styleId="41">
    <w:name w:val="見出し 4 (文字)1"/>
    <w:semiHidden/>
    <w:qFormat/>
    <w:rPr>
      <w:rFonts w:ascii="Times New Roman" w:eastAsia="Yu Mincho" w:hAnsi="Times New Roman"/>
      <w:b/>
      <w:bCs/>
      <w:lang w:val="en-GB" w:eastAsia="en-US"/>
    </w:rPr>
  </w:style>
  <w:style w:type="character" w:customStyle="1" w:styleId="51">
    <w:name w:val="見出し 5 (文字)1"/>
    <w:semiHidden/>
    <w:qFormat/>
    <w:rPr>
      <w:rFonts w:ascii="Yu Gothic Light" w:eastAsia="Yu Gothic Light" w:hAnsi="Yu Gothic Light" w:cs="Times New Roman"/>
      <w:lang w:val="en-GB" w:eastAsia="en-US"/>
    </w:rPr>
  </w:style>
  <w:style w:type="paragraph" w:customStyle="1" w:styleId="msonormal0">
    <w:name w:val="msonormal"/>
    <w:basedOn w:val="Normal"/>
    <w:qFormat/>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3">
    <w:name w:val="脚注文字列 (文字)1"/>
    <w:semiHidden/>
    <w:qFormat/>
    <w:rPr>
      <w:rFonts w:ascii="Times New Roman" w:eastAsia="Yu Mincho" w:hAnsi="Times New Roman"/>
      <w:lang w:val="en-GB" w:eastAsia="en-US"/>
    </w:rPr>
  </w:style>
  <w:style w:type="character" w:customStyle="1" w:styleId="14">
    <w:name w:val="ヘッダー (文字)1"/>
    <w:semiHidden/>
    <w:qFormat/>
    <w:rPr>
      <w:rFonts w:ascii="Times New Roman" w:eastAsia="Yu Mincho" w:hAnsi="Times New Roman"/>
      <w:lang w:val="en-GB" w:eastAsia="en-US"/>
    </w:rPr>
  </w:style>
  <w:style w:type="character" w:customStyle="1" w:styleId="15">
    <w:name w:val="本文 (文字)1"/>
    <w:semiHidden/>
    <w:qFormat/>
    <w:rPr>
      <w:rFonts w:ascii="Times New Roman" w:eastAsia="Yu Mincho" w:hAnsi="Times New Roman"/>
      <w:lang w:val="en-GB" w:eastAsia="en-US"/>
    </w:rPr>
  </w:style>
  <w:style w:type="paragraph" w:customStyle="1" w:styleId="43">
    <w:name w:val="吹き出し4"/>
    <w:basedOn w:val="Normal"/>
    <w:semiHidden/>
    <w:qFormat/>
    <w:rPr>
      <w:rFonts w:ascii="Tahoma" w:eastAsia="MS Mincho" w:hAnsi="Tahoma" w:cs="Tahoma"/>
      <w:sz w:val="16"/>
      <w:szCs w:val="16"/>
    </w:rPr>
  </w:style>
  <w:style w:type="paragraph" w:customStyle="1" w:styleId="tac1">
    <w:name w:val="tac"/>
    <w:basedOn w:val="Normal"/>
    <w:uiPriority w:val="99"/>
    <w:qFormat/>
    <w:pPr>
      <w:keepNext/>
      <w:autoSpaceDE w:val="0"/>
      <w:autoSpaceDN w:val="0"/>
      <w:spacing w:after="0"/>
      <w:jc w:val="center"/>
    </w:pPr>
    <w:rPr>
      <w:rFonts w:ascii="Arial" w:eastAsia="Calibri" w:hAnsi="Arial" w:cs="Arial"/>
      <w:sz w:val="18"/>
      <w:szCs w:val="18"/>
      <w:lang w:val="en-US"/>
    </w:rPr>
  </w:style>
  <w:style w:type="character" w:customStyle="1" w:styleId="UnresolvedMention11">
    <w:name w:val="Unresolved Mention11"/>
    <w:uiPriority w:val="99"/>
    <w:semiHidden/>
    <w:unhideWhenUsed/>
    <w:qFormat/>
    <w:rPr>
      <w:color w:val="808080"/>
      <w:shd w:val="clear" w:color="auto" w:fill="E6E6E6"/>
    </w:rPr>
  </w:style>
  <w:style w:type="table" w:customStyle="1" w:styleId="TableGrid4">
    <w:name w:val="Table Grid4"/>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ascii="Times New Roman" w:eastAsia="SimSu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Heading1">
    <w:name w:val="TOC Heading1"/>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1">
    <w:name w:val="(文字) (文字)4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23">
    <w:name w:val="修订2"/>
    <w:hidden/>
    <w:semiHidden/>
    <w:qFormat/>
    <w:rPr>
      <w:rFonts w:ascii="Times New Roman" w:eastAsia="Batang" w:hAnsi="Times New Roman"/>
      <w:lang w:val="en-GB"/>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OC92">
    <w:name w:val="TOC 92"/>
    <w:basedOn w:val="TOC8"/>
    <w:qFormat/>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12">
    <w:name w:val="Table Grid12"/>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Pr>
      <w:color w:val="808080"/>
      <w:shd w:val="clear" w:color="auto" w:fill="E6E6E6"/>
    </w:rPr>
  </w:style>
  <w:style w:type="paragraph" w:customStyle="1" w:styleId="aria">
    <w:name w:val="aria"/>
    <w:basedOn w:val="Normal"/>
    <w:qFormat/>
    <w:pPr>
      <w:keepNext/>
      <w:keepLines/>
      <w:spacing w:after="0"/>
      <w:jc w:val="both"/>
    </w:pPr>
    <w:rPr>
      <w:rFonts w:ascii="Arial" w:eastAsia="SimSun" w:hAnsi="Arial"/>
      <w:sz w:val="18"/>
      <w:szCs w:val="18"/>
    </w:rPr>
  </w:style>
  <w:style w:type="paragraph" w:customStyle="1" w:styleId="font5">
    <w:name w:val="font5"/>
    <w:basedOn w:val="Normal"/>
    <w:qFormat/>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styleId="NoSpacing">
    <w:name w:val="No Spacing"/>
    <w:uiPriority w:val="1"/>
    <w:qFormat/>
    <w:rPr>
      <w:rFonts w:ascii="Times New Roman" w:eastAsiaTheme="minorEastAsia" w:hAnsi="Times New Roman"/>
      <w:lang w:val="en-GB"/>
    </w:rPr>
  </w:style>
  <w:style w:type="character" w:customStyle="1" w:styleId="font4">
    <w:name w:val="font4"/>
    <w:basedOn w:val="DefaultParagraphFont"/>
    <w:qFormat/>
  </w:style>
  <w:style w:type="character" w:customStyle="1" w:styleId="FooterChar1">
    <w:name w:val="Footer Char1"/>
    <w:semiHidden/>
    <w:qFormat/>
    <w:rPr>
      <w:rFonts w:ascii="Times New Roman" w:hAnsi="Times New Roman"/>
      <w:lang w:val="en-GB"/>
    </w:rPr>
  </w:style>
  <w:style w:type="paragraph" w:customStyle="1" w:styleId="CharChar5">
    <w:name w:val="Char Char5"/>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TableGrid5">
    <w:name w:val="Table Grid5"/>
    <w:basedOn w:val="TableNormal"/>
    <w:uiPriority w:val="39"/>
    <w:qFormat/>
    <w:pPr>
      <w:overflowPunct w:val="0"/>
      <w:autoSpaceDE w:val="0"/>
      <w:autoSpaceDN w:val="0"/>
      <w:adjustRightInd w:val="0"/>
      <w:spacing w:after="180"/>
      <w:textAlignment w:val="baseline"/>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qFormat/>
    <w:rPr>
      <w:rFonts w:ascii="Arial" w:eastAsia="SimSun" w:hAnsi="Arial" w:cs="Arial"/>
      <w:b/>
      <w:lang w:val="en-GB" w:eastAsia="en-US"/>
    </w:rPr>
  </w:style>
  <w:style w:type="character" w:customStyle="1" w:styleId="PLChar">
    <w:name w:val="PL Char"/>
    <w:link w:val="PL"/>
    <w:qFormat/>
    <w:rPr>
      <w:rFonts w:ascii="Courier New" w:hAnsi="Courier New"/>
      <w:sz w:val="16"/>
      <w:lang w:val="en-GB"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ascii="Times New Roman" w:eastAsia="Batang" w:hAnsi="Times New Roman"/>
      <w:lang w:val="en-GB"/>
    </w:rPr>
  </w:style>
  <w:style w:type="table" w:customStyle="1" w:styleId="TableGrid41">
    <w:name w:val="Table Grid4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HeadingChar">
    <w:name w:val="Note Heading Char"/>
    <w:basedOn w:val="DefaultParagraphFont"/>
    <w:link w:val="NoteHeading"/>
    <w:qFormat/>
    <w:rPr>
      <w:rFonts w:ascii="Times New Roman" w:eastAsia="MS Mincho" w:hAnsi="Times New Roman"/>
      <w:lang w:val="en-GB" w:eastAsia="zh-CN"/>
    </w:rPr>
  </w:style>
  <w:style w:type="character" w:customStyle="1" w:styleId="17">
    <w:name w:val="不明显参考1"/>
    <w:uiPriority w:val="31"/>
    <w:qFormat/>
    <w:rPr>
      <w:smallCaps/>
      <w:color w:val="5A5A5A"/>
    </w:rPr>
  </w:style>
  <w:style w:type="paragraph" w:customStyle="1" w:styleId="112">
    <w:name w:val="修订11"/>
    <w:hidden/>
    <w:semiHidden/>
    <w:qFormat/>
    <w:rPr>
      <w:rFonts w:ascii="Times New Roman" w:eastAsia="Batang" w:hAnsi="Times New Roman"/>
      <w:lang w:val="en-GB"/>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B3Char2">
    <w:name w:val="B3 Char2"/>
    <w:qFormat/>
    <w:rPr>
      <w:rFonts w:ascii="Times New Roman" w:hAnsi="Times New Roman"/>
      <w:lang w:val="en-GB"/>
    </w:rPr>
  </w:style>
  <w:style w:type="character" w:customStyle="1" w:styleId="EXCar">
    <w:name w:val="EX Car"/>
    <w:qFormat/>
    <w:rPr>
      <w:lang w:val="en-GB" w:eastAsia="en-US"/>
    </w:rPr>
  </w:style>
  <w:style w:type="character" w:customStyle="1" w:styleId="B4Char">
    <w:name w:val="B4 Char"/>
    <w:link w:val="B4"/>
    <w:qFormat/>
    <w:rPr>
      <w:rFonts w:ascii="Times New Roman" w:hAnsi="Times New Roman"/>
      <w:lang w:val="en-GB" w:eastAsia="en-US"/>
    </w:rPr>
  </w:style>
  <w:style w:type="character" w:customStyle="1" w:styleId="18">
    <w:name w:val="明显强调1"/>
    <w:uiPriority w:val="21"/>
    <w:qFormat/>
    <w:rPr>
      <w:b/>
      <w:bCs/>
      <w:i/>
      <w:iCs/>
      <w:color w:val="4F81BD"/>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HeadingChar">
    <w:name w:val="Heading Char"/>
    <w:qFormat/>
    <w:rPr>
      <w:rFonts w:ascii="Arial" w:eastAsia="SimSun" w:hAnsi="Arial"/>
      <w:b/>
      <w:sz w:val="22"/>
    </w:rPr>
  </w:style>
  <w:style w:type="character" w:customStyle="1" w:styleId="B6Char">
    <w:name w:val="B6 Char"/>
    <w:link w:val="B6"/>
    <w:qFormat/>
    <w:rPr>
      <w:rFonts w:ascii="Times New Roman" w:hAnsi="Times New Roman"/>
      <w:lang w:val="en-GB" w:eastAsia="zh-CN"/>
    </w:rPr>
  </w:style>
  <w:style w:type="table" w:customStyle="1" w:styleId="TableStyle1">
    <w:name w:val="Table Style1"/>
    <w:basedOn w:val="TableNormal"/>
    <w:qFormat/>
    <w:rPr>
      <w:rFonts w:ascii="Times New Roman" w:eastAsia="MS Mincho" w:hAnsi="Times New Roman"/>
    </w:rPr>
    <w:tblPr/>
  </w:style>
  <w:style w:type="paragraph" w:customStyle="1" w:styleId="tal1">
    <w:name w:val="t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Pr>
      <w:rFonts w:ascii="Times New Roman" w:eastAsia="Batang" w:hAnsi="Times New Roman"/>
      <w:lang w:val="en-GB"/>
    </w:rPr>
  </w:style>
  <w:style w:type="paragraph" w:customStyle="1" w:styleId="a6">
    <w:name w:val="変更箇所"/>
    <w:hidden/>
    <w:semiHidden/>
    <w:qFormat/>
    <w:rPr>
      <w:rFonts w:ascii="Times New Roman" w:eastAsia="MS Mincho" w:hAnsi="Times New Roman"/>
      <w:lang w:val="en-GB"/>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SimSun" w:hAnsi="Bookman Old Style"/>
      <w:lang w:val="en-US" w:eastAsia="ko-KR"/>
    </w:rPr>
  </w:style>
  <w:style w:type="character" w:customStyle="1" w:styleId="EditorsNoteChar">
    <w:name w:val="Editor's Note Char"/>
    <w:qFormat/>
    <w:rPr>
      <w:rFonts w:ascii="Times New Roman" w:hAnsi="Times New Roman"/>
      <w:color w:val="FF0000"/>
      <w:lang w:val="en-GB" w:eastAsia="en-US"/>
    </w:rPr>
  </w:style>
  <w:style w:type="table" w:customStyle="1" w:styleId="TableGrid6">
    <w:name w:val="Table Grid6"/>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正文1"/>
    <w:qFormat/>
    <w:pPr>
      <w:jc w:val="both"/>
    </w:pPr>
    <w:rPr>
      <w:rFonts w:ascii="SimSun" w:eastAsia="SimSun" w:hAnsi="SimSun"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EE5E4-1626-4FA3-B5BB-8DBD6F7B5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5605AB-9D02-4CB0-941A-2A184E100BBF}">
  <ds:schemaRefs>
    <ds:schemaRef ds:uri="http://schemas.microsoft.com/sharepoint/v3/contenttype/forms"/>
  </ds:schemaRefs>
</ds:datastoreItem>
</file>

<file path=customXml/itemProps4.xml><?xml version="1.0" encoding="utf-8"?>
<ds:datastoreItem xmlns:ds="http://schemas.openxmlformats.org/officeDocument/2006/customXml" ds:itemID="{3095103F-418A-4AF1-990A-E62B9FCD50C1}">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456223F6-A58F-43D0-9D15-CA2C8A217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Azcuy, Frank</cp:lastModifiedBy>
  <cp:revision>2</cp:revision>
  <cp:lastPrinted>1900-01-01T05:00:00Z</cp:lastPrinted>
  <dcterms:created xsi:type="dcterms:W3CDTF">2021-12-15T21:19:00Z</dcterms:created>
  <dcterms:modified xsi:type="dcterms:W3CDTF">2021-12-15T21:19:00Z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KSOProductBuildVer">
    <vt:lpwstr>2052-11.8.2.9022</vt:lpwstr>
  </property>
</Properties>
</file>