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0DC64" w14:textId="5D9927C5"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3B302D">
        <w:rPr>
          <w:rFonts w:ascii="Arial" w:hAnsi="Arial" w:cs="Arial"/>
          <w:b/>
          <w:sz w:val="24"/>
          <w:szCs w:val="24"/>
        </w:rPr>
        <w:t>4</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B4E17">
        <w:rPr>
          <w:rFonts w:ascii="Arial" w:hAnsi="Arial" w:cs="Arial"/>
          <w:b/>
          <w:sz w:val="24"/>
          <w:szCs w:val="24"/>
        </w:rPr>
        <w:t xml:space="preserve">       </w:t>
      </w:r>
      <w:r w:rsidR="00F21885" w:rsidRPr="009479F2">
        <w:rPr>
          <w:rFonts w:ascii="Arial" w:hAnsi="Arial" w:cs="Arial"/>
          <w:b/>
          <w:sz w:val="24"/>
          <w:szCs w:val="24"/>
          <w:highlight w:val="yellow"/>
        </w:rPr>
        <w:t>RP-21</w:t>
      </w:r>
      <w:r w:rsidR="009479F2" w:rsidRPr="009479F2">
        <w:rPr>
          <w:rFonts w:ascii="Arial" w:hAnsi="Arial" w:cs="Arial"/>
          <w:b/>
          <w:sz w:val="24"/>
          <w:szCs w:val="24"/>
          <w:highlight w:val="yellow"/>
        </w:rPr>
        <w:t>xxxx</w:t>
      </w:r>
    </w:p>
    <w:p w14:paraId="74D3B354" w14:textId="015E72BC" w:rsidR="00F86A73" w:rsidRPr="004B566C" w:rsidRDefault="00B70A91" w:rsidP="004B566C">
      <w:pPr>
        <w:tabs>
          <w:tab w:val="left" w:pos="567"/>
        </w:tabs>
        <w:rPr>
          <w:rFonts w:ascii="Arial" w:hAnsi="Arial" w:cs="Arial"/>
          <w:b/>
          <w:sz w:val="24"/>
        </w:rPr>
      </w:pPr>
      <w:r w:rsidRPr="00B70A91">
        <w:rPr>
          <w:rFonts w:ascii="Arial" w:hAnsi="Arial" w:cs="Arial"/>
          <w:b/>
          <w:sz w:val="24"/>
        </w:rPr>
        <w:t xml:space="preserve">Electronic Meeting, </w:t>
      </w:r>
      <w:r w:rsidR="003B302D" w:rsidRPr="003B302D">
        <w:rPr>
          <w:rFonts w:ascii="Arial" w:hAnsi="Arial" w:cs="Arial"/>
          <w:b/>
          <w:sz w:val="24"/>
        </w:rPr>
        <w:t>December 6 - 17, 2021</w:t>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t xml:space="preserve">  </w:t>
      </w:r>
      <w:r w:rsidR="009479F2" w:rsidRPr="009479F2">
        <w:rPr>
          <w:rFonts w:ascii="Arial" w:eastAsia="Batang" w:hAnsi="Arial" w:cs="Arial"/>
          <w:szCs w:val="18"/>
          <w:lang w:eastAsia="zh-CN"/>
        </w:rPr>
        <w:t>(revision of RP-213</w:t>
      </w:r>
      <w:r w:rsidR="009479F2">
        <w:rPr>
          <w:rFonts w:ascii="Arial" w:eastAsia="Batang" w:hAnsi="Arial" w:cs="Arial"/>
          <w:szCs w:val="18"/>
          <w:lang w:eastAsia="zh-CN"/>
        </w:rPr>
        <w:t>075</w:t>
      </w:r>
      <w:r w:rsidR="009479F2" w:rsidRPr="009479F2">
        <w:rPr>
          <w:rFonts w:ascii="Arial" w:eastAsia="Batang" w:hAnsi="Arial" w:cs="Arial"/>
          <w:szCs w:val="18"/>
          <w:lang w:eastAsia="zh-CN"/>
        </w:rPr>
        <w:t>)</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5DC5B2B1"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70A91" w:rsidRPr="00B70A91">
        <w:rPr>
          <w:rFonts w:ascii="Arial" w:hAnsi="Arial" w:cs="Arial"/>
          <w:lang w:eastAsia="ja-JP"/>
        </w:rPr>
        <w:t>9.3.1.5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58278CFB" w:rsidR="00593315" w:rsidRPr="00A406ED" w:rsidRDefault="00BA6EF6" w:rsidP="001A248F">
            <w:pPr>
              <w:tabs>
                <w:tab w:val="left" w:pos="567"/>
              </w:tabs>
              <w:spacing w:after="0"/>
              <w:rPr>
                <w:rFonts w:ascii="Arial" w:hAnsi="Arial" w:cs="Arial"/>
              </w:rPr>
            </w:pPr>
            <w:r w:rsidRPr="00A406ED">
              <w:rPr>
                <w:rFonts w:ascii="Arial" w:eastAsia="Batang" w:hAnsi="Arial" w:cs="Arial"/>
                <w:lang w:eastAsia="zh-CN"/>
              </w:rPr>
              <w:t>NR coverage enhancements</w:t>
            </w:r>
          </w:p>
        </w:tc>
      </w:tr>
      <w:tr w:rsidR="00871653" w:rsidRPr="008836AC" w14:paraId="3B7BA5CF" w14:textId="77777777" w:rsidTr="00871653">
        <w:tc>
          <w:tcPr>
            <w:tcW w:w="2436" w:type="dxa"/>
            <w:shd w:val="clear" w:color="auto" w:fill="auto"/>
          </w:tcPr>
          <w:p w14:paraId="17DAA025" w14:textId="77777777" w:rsidR="00871653" w:rsidRPr="003D6795" w:rsidRDefault="00871653" w:rsidP="001A248F">
            <w:pPr>
              <w:tabs>
                <w:tab w:val="left" w:pos="567"/>
              </w:tabs>
              <w:spacing w:after="0"/>
              <w:rPr>
                <w:rFonts w:ascii="Arial" w:hAnsi="Arial" w:cs="Arial"/>
                <w:bCs/>
              </w:rPr>
            </w:pPr>
            <w:r w:rsidRPr="003D6795">
              <w:rPr>
                <w:rFonts w:ascii="Arial" w:hAnsi="Arial" w:cs="Arial"/>
                <w:bCs/>
              </w:rPr>
              <w:t>included in this status report</w:t>
            </w:r>
          </w:p>
        </w:tc>
        <w:tc>
          <w:tcPr>
            <w:tcW w:w="1846" w:type="dxa"/>
          </w:tcPr>
          <w:p w14:paraId="393E586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Study Item:</w:t>
            </w:r>
            <w:r w:rsidRPr="003D6795">
              <w:rPr>
                <w:rFonts w:ascii="Arial" w:hAnsi="Arial" w:cs="Arial" w:hint="eastAsia"/>
                <w:lang w:eastAsia="ja-JP"/>
              </w:rPr>
              <w:t xml:space="preserve"> </w:t>
            </w:r>
          </w:p>
          <w:p w14:paraId="27D21A4C" w14:textId="2B136E55" w:rsidR="00871653" w:rsidRPr="003D6795" w:rsidRDefault="00871653" w:rsidP="001A248F">
            <w:pPr>
              <w:tabs>
                <w:tab w:val="left" w:pos="567"/>
              </w:tabs>
              <w:spacing w:after="0"/>
              <w:rPr>
                <w:rFonts w:ascii="Arial" w:hAnsi="Arial" w:cs="Arial"/>
              </w:rPr>
            </w:pPr>
            <w:r w:rsidRPr="003D6795">
              <w:rPr>
                <w:rFonts w:ascii="Arial" w:hAnsi="Arial" w:cs="Arial"/>
                <w:lang w:eastAsia="ja-JP"/>
              </w:rPr>
              <w:t>No</w:t>
            </w:r>
          </w:p>
        </w:tc>
        <w:tc>
          <w:tcPr>
            <w:tcW w:w="1842" w:type="dxa"/>
          </w:tcPr>
          <w:p w14:paraId="424795E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Core part:</w:t>
            </w:r>
            <w:r w:rsidRPr="003D6795">
              <w:rPr>
                <w:rFonts w:ascii="Arial" w:hAnsi="Arial" w:cs="Arial"/>
                <w:lang w:eastAsia="ja-JP"/>
              </w:rPr>
              <w:t xml:space="preserve"> </w:t>
            </w:r>
          </w:p>
          <w:p w14:paraId="4F4E6C8C" w14:textId="3262F667" w:rsidR="00871653" w:rsidRPr="003D6795" w:rsidRDefault="00871653" w:rsidP="001A248F">
            <w:pPr>
              <w:tabs>
                <w:tab w:val="left" w:pos="567"/>
              </w:tabs>
              <w:spacing w:after="0"/>
              <w:rPr>
                <w:rFonts w:ascii="Arial" w:hAnsi="Arial" w:cs="Arial"/>
                <w:lang w:eastAsia="ja-JP"/>
              </w:rPr>
            </w:pPr>
            <w:r w:rsidRPr="003D6795">
              <w:rPr>
                <w:rFonts w:ascii="Arial" w:hAnsi="Arial" w:cs="Arial" w:hint="eastAsia"/>
                <w:lang w:eastAsia="ja-JP"/>
              </w:rPr>
              <w:t>Yes</w:t>
            </w:r>
          </w:p>
        </w:tc>
        <w:tc>
          <w:tcPr>
            <w:tcW w:w="2309" w:type="dxa"/>
            <w:gridSpan w:val="2"/>
          </w:tcPr>
          <w:p w14:paraId="0EA72874" w14:textId="77777777" w:rsidR="00871653" w:rsidRPr="003D6795" w:rsidRDefault="00871653" w:rsidP="001A248F">
            <w:pPr>
              <w:tabs>
                <w:tab w:val="left" w:pos="567"/>
              </w:tabs>
              <w:spacing w:after="0"/>
              <w:rPr>
                <w:rFonts w:ascii="Arial" w:hAnsi="Arial" w:cs="Arial"/>
              </w:rPr>
            </w:pPr>
            <w:r w:rsidRPr="003D6795">
              <w:rPr>
                <w:rFonts w:ascii="Arial" w:hAnsi="Arial" w:cs="Arial"/>
              </w:rPr>
              <w:t>Performance part:</w:t>
            </w:r>
          </w:p>
          <w:p w14:paraId="3DC7ABB4" w14:textId="6E1B8FF5" w:rsidR="00871653" w:rsidRPr="003D6795" w:rsidRDefault="00375EC3" w:rsidP="0036248C">
            <w:pPr>
              <w:tabs>
                <w:tab w:val="left" w:pos="567"/>
              </w:tabs>
              <w:spacing w:after="0"/>
              <w:rPr>
                <w:rFonts w:ascii="Arial" w:hAnsi="Arial" w:cs="Arial"/>
                <w:lang w:eastAsia="ja-JP"/>
              </w:rPr>
            </w:pPr>
            <w:r w:rsidRPr="003D6795">
              <w:rPr>
                <w:rFonts w:ascii="Arial" w:hAnsi="Arial" w:cs="Arial" w:hint="eastAsia"/>
                <w:lang w:eastAsia="ja-JP"/>
              </w:rPr>
              <w:t>Yes</w:t>
            </w:r>
          </w:p>
        </w:tc>
        <w:tc>
          <w:tcPr>
            <w:tcW w:w="1653" w:type="dxa"/>
          </w:tcPr>
          <w:p w14:paraId="3012EFC2" w14:textId="77777777" w:rsidR="00871653" w:rsidRPr="003D6795" w:rsidRDefault="00871653" w:rsidP="001A248F">
            <w:pPr>
              <w:tabs>
                <w:tab w:val="left" w:pos="567"/>
              </w:tabs>
              <w:spacing w:after="0"/>
              <w:rPr>
                <w:rFonts w:ascii="Arial" w:hAnsi="Arial" w:cs="Arial"/>
              </w:rPr>
            </w:pPr>
            <w:r w:rsidRPr="003D6795">
              <w:rPr>
                <w:rFonts w:ascii="Arial" w:hAnsi="Arial" w:cs="Arial"/>
              </w:rPr>
              <w:t>Testing part:</w:t>
            </w:r>
          </w:p>
          <w:p w14:paraId="6184B75F" w14:textId="5D8B77B1" w:rsidR="00871653" w:rsidRPr="003D6795" w:rsidRDefault="00871653" w:rsidP="0036248C">
            <w:pPr>
              <w:tabs>
                <w:tab w:val="left" w:pos="567"/>
              </w:tabs>
              <w:spacing w:after="0"/>
              <w:rPr>
                <w:rFonts w:ascii="Arial" w:hAnsi="Arial" w:cs="Arial"/>
                <w:lang w:eastAsia="ja-JP"/>
              </w:rPr>
            </w:pPr>
            <w:r w:rsidRPr="003D6795">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AC39233" w:rsidR="0036248C" w:rsidRPr="008836AC" w:rsidRDefault="003D6795" w:rsidP="008836AC">
            <w:pPr>
              <w:tabs>
                <w:tab w:val="left" w:pos="567"/>
              </w:tabs>
              <w:spacing w:after="0"/>
              <w:rPr>
                <w:rFonts w:ascii="Arial" w:hAnsi="Arial" w:cs="Arial"/>
              </w:rPr>
            </w:pPr>
            <w:r w:rsidRPr="00774004">
              <w:rPr>
                <w:rFonts w:ascii="Arial" w:hAnsi="Arial" w:cs="Arial"/>
              </w:rPr>
              <w:t>NR_cov_enh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6EC7EACE" w:rsidR="0036248C" w:rsidRPr="008836AC" w:rsidRDefault="003D6795" w:rsidP="008836AC">
            <w:pPr>
              <w:tabs>
                <w:tab w:val="left" w:pos="567"/>
              </w:tabs>
              <w:spacing w:after="0"/>
              <w:rPr>
                <w:rFonts w:ascii="Arial" w:hAnsi="Arial" w:cs="Arial"/>
              </w:rPr>
            </w:pPr>
            <w:bookmarkStart w:id="0" w:name="bm900061"/>
            <w:r w:rsidRPr="00774004">
              <w:rPr>
                <w:rFonts w:ascii="Arial" w:hAnsi="Arial" w:cs="Arial"/>
              </w:rPr>
              <w:t>900061</w:t>
            </w:r>
            <w:bookmarkEnd w:id="0"/>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6B0ADE81" w:rsidR="00B6300F" w:rsidRPr="008836AC" w:rsidRDefault="00B70A91" w:rsidP="008836AC">
            <w:pPr>
              <w:tabs>
                <w:tab w:val="left" w:pos="567"/>
              </w:tabs>
              <w:spacing w:after="0"/>
              <w:rPr>
                <w:rFonts w:ascii="Arial" w:hAnsi="Arial" w:cs="Arial"/>
              </w:rPr>
            </w:pPr>
            <w:r w:rsidRPr="00B70A91">
              <w:rPr>
                <w:rFonts w:ascii="Arial" w:hAnsi="Arial" w:cs="Arial"/>
              </w:rPr>
              <w:t>RP-211566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2E56FC1C" w14:textId="71BD67D6" w:rsidR="00871653" w:rsidRPr="009371EB" w:rsidRDefault="007F53C1"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5A128F3E" w14:textId="7D2516F8"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Core part: </w:t>
            </w:r>
            <w:r w:rsidR="009371EB" w:rsidRPr="009371EB">
              <w:rPr>
                <w:rFonts w:ascii="Arial" w:hAnsi="Arial" w:cs="Arial"/>
                <w:lang w:eastAsia="ja-JP"/>
              </w:rPr>
              <w:t>03</w:t>
            </w:r>
            <w:r w:rsidRPr="009371EB">
              <w:rPr>
                <w:rFonts w:ascii="Arial" w:hAnsi="Arial" w:cs="Arial"/>
                <w:lang w:eastAsia="ja-JP"/>
              </w:rPr>
              <w:t>/</w:t>
            </w:r>
            <w:r w:rsidR="009371EB" w:rsidRPr="009371EB">
              <w:rPr>
                <w:rFonts w:ascii="Arial" w:hAnsi="Arial" w:cs="Arial"/>
                <w:lang w:eastAsia="ja-JP"/>
              </w:rPr>
              <w:t>2022</w:t>
            </w:r>
          </w:p>
        </w:tc>
        <w:tc>
          <w:tcPr>
            <w:tcW w:w="2268" w:type="dxa"/>
          </w:tcPr>
          <w:p w14:paraId="150E2BE5" w14:textId="7E79DCBA" w:rsidR="00871653" w:rsidRPr="009371EB" w:rsidRDefault="00871653" w:rsidP="00207DC4">
            <w:pPr>
              <w:tabs>
                <w:tab w:val="left" w:pos="567"/>
              </w:tabs>
              <w:spacing w:after="0"/>
              <w:rPr>
                <w:rFonts w:ascii="Arial" w:hAnsi="Arial" w:cs="Arial"/>
                <w:lang w:eastAsia="ja-JP"/>
              </w:rPr>
            </w:pPr>
            <w:r w:rsidRPr="009371EB">
              <w:rPr>
                <w:rFonts w:ascii="Arial" w:hAnsi="Arial" w:cs="Arial"/>
                <w:lang w:eastAsia="ja-JP"/>
              </w:rPr>
              <w:t xml:space="preserve">Performance part: </w:t>
            </w:r>
            <w:r w:rsidR="009371EB" w:rsidRPr="009371EB">
              <w:rPr>
                <w:rFonts w:ascii="Arial" w:hAnsi="Arial" w:cs="Arial"/>
                <w:lang w:eastAsia="ja-JP"/>
              </w:rPr>
              <w:t>09</w:t>
            </w:r>
            <w:r w:rsidRPr="009371EB">
              <w:rPr>
                <w:rFonts w:ascii="Arial" w:hAnsi="Arial" w:cs="Arial"/>
                <w:lang w:eastAsia="ja-JP"/>
              </w:rPr>
              <w:t>/</w:t>
            </w:r>
            <w:r w:rsidR="009371EB" w:rsidRPr="009371EB">
              <w:rPr>
                <w:rFonts w:ascii="Arial" w:hAnsi="Arial" w:cs="Arial"/>
                <w:lang w:eastAsia="ja-JP"/>
              </w:rPr>
              <w:t>2022</w:t>
            </w:r>
          </w:p>
        </w:tc>
        <w:tc>
          <w:tcPr>
            <w:tcW w:w="1694" w:type="dxa"/>
            <w:gridSpan w:val="2"/>
          </w:tcPr>
          <w:p w14:paraId="3B2879E0"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5BB6B905" w14:textId="21B006F4"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30397E78" w14:textId="4E7BE566" w:rsidR="00871653" w:rsidRPr="00B474C1" w:rsidRDefault="00C20ABF"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28B58AA7" w14:textId="77777777" w:rsidR="00871653" w:rsidRPr="00B474C1" w:rsidRDefault="00871653" w:rsidP="008836AC">
            <w:pPr>
              <w:tabs>
                <w:tab w:val="left" w:pos="567"/>
              </w:tabs>
              <w:spacing w:after="0"/>
              <w:rPr>
                <w:rFonts w:ascii="Arial" w:hAnsi="Arial" w:cs="Arial"/>
                <w:lang w:eastAsia="ja-JP"/>
              </w:rPr>
            </w:pPr>
            <w:r w:rsidRPr="00B474C1">
              <w:rPr>
                <w:rFonts w:ascii="Arial" w:hAnsi="Arial" w:cs="Arial"/>
                <w:lang w:eastAsia="ja-JP"/>
              </w:rPr>
              <w:t xml:space="preserve">Core part: </w:t>
            </w:r>
          </w:p>
          <w:p w14:paraId="26CCEA8E" w14:textId="5D22F05E" w:rsidR="007B362E" w:rsidRDefault="00A7348D" w:rsidP="005178E6">
            <w:pPr>
              <w:tabs>
                <w:tab w:val="left" w:pos="567"/>
              </w:tabs>
              <w:spacing w:after="0"/>
              <w:rPr>
                <w:rFonts w:ascii="Arial" w:hAnsi="Arial" w:cs="Arial"/>
                <w:color w:val="00B050"/>
                <w:kern w:val="2"/>
                <w:lang w:val="en-US" w:eastAsia="ja-JP"/>
              </w:rPr>
            </w:pPr>
            <w:r>
              <w:rPr>
                <w:rFonts w:ascii="Arial" w:eastAsiaTheme="minorEastAsia" w:hAnsi="Arial" w:cs="Arial"/>
                <w:color w:val="00B050"/>
                <w:kern w:val="2"/>
                <w:lang w:val="en-US" w:eastAsia="zh-CN"/>
              </w:rPr>
              <w:t>85</w:t>
            </w:r>
            <w:r w:rsidR="003E6CC6" w:rsidRPr="00B474C1">
              <w:rPr>
                <w:rFonts w:ascii="Arial" w:hAnsi="Arial" w:cs="Arial"/>
                <w:color w:val="00B050"/>
                <w:kern w:val="2"/>
                <w:lang w:val="en-US" w:eastAsia="ja-JP"/>
              </w:rPr>
              <w:t>%</w:t>
            </w:r>
          </w:p>
          <w:p w14:paraId="270DAE2E" w14:textId="01CDEB6F" w:rsidR="00190EDE" w:rsidRDefault="00190EDE" w:rsidP="005178E6">
            <w:pPr>
              <w:tabs>
                <w:tab w:val="left" w:pos="567"/>
              </w:tabs>
              <w:spacing w:after="0"/>
              <w:rPr>
                <w:rFonts w:ascii="Arial" w:hAnsi="Arial" w:cs="Arial"/>
                <w:color w:val="00B050"/>
                <w:kern w:val="2"/>
                <w:lang w:val="en-US" w:eastAsia="ja-JP"/>
              </w:rPr>
            </w:pPr>
            <w:r>
              <w:rPr>
                <w:rFonts w:ascii="Arial" w:hAnsi="Arial" w:cs="Arial"/>
                <w:color w:val="00B050"/>
                <w:kern w:val="2"/>
                <w:lang w:val="en-US" w:eastAsia="ja-JP"/>
              </w:rPr>
              <w:t>(</w:t>
            </w:r>
            <w:r w:rsidRPr="000B7258">
              <w:rPr>
                <w:rFonts w:ascii="Arial" w:hAnsi="Arial" w:cs="Arial"/>
                <w:color w:val="FF9201"/>
                <w:kern w:val="2"/>
                <w:lang w:val="en-US" w:eastAsia="ja-JP"/>
              </w:rPr>
              <w:t xml:space="preserve">RAN1 </w:t>
            </w:r>
            <w:del w:id="1" w:author="China Telecom" w:date="2021-12-16T22:30:00Z">
              <w:r w:rsidR="00CE7DC5" w:rsidRPr="000B7258" w:rsidDel="00156D57">
                <w:rPr>
                  <w:rFonts w:ascii="Arial" w:hAnsi="Arial" w:cs="Arial"/>
                  <w:color w:val="FF9201"/>
                  <w:kern w:val="2"/>
                  <w:lang w:val="en-US" w:eastAsia="ja-JP"/>
                </w:rPr>
                <w:delText>98</w:delText>
              </w:r>
            </w:del>
            <w:ins w:id="2" w:author="China Telecom" w:date="2021-12-16T22:30:00Z">
              <w:r w:rsidR="00156D57">
                <w:rPr>
                  <w:rFonts w:ascii="Arial" w:hAnsi="Arial" w:cs="Arial"/>
                  <w:color w:val="FF9201"/>
                  <w:kern w:val="2"/>
                  <w:lang w:val="en-US" w:eastAsia="ja-JP"/>
                </w:rPr>
                <w:t>9</w:t>
              </w:r>
            </w:ins>
            <w:ins w:id="3" w:author="China Telecom" w:date="2021-12-16T22:31:00Z">
              <w:r w:rsidR="00156D57">
                <w:rPr>
                  <w:rFonts w:ascii="Arial" w:hAnsi="Arial" w:cs="Arial"/>
                  <w:color w:val="FF9201"/>
                  <w:kern w:val="2"/>
                  <w:lang w:val="en-US" w:eastAsia="ja-JP"/>
                </w:rPr>
                <w:t>9</w:t>
              </w:r>
            </w:ins>
            <w:bookmarkStart w:id="4" w:name="_GoBack"/>
            <w:bookmarkEnd w:id="4"/>
            <w:r w:rsidRPr="000B7258">
              <w:rPr>
                <w:rFonts w:ascii="Arial" w:hAnsi="Arial" w:cs="Arial"/>
                <w:color w:val="FF9201"/>
                <w:kern w:val="2"/>
                <w:lang w:val="en-US" w:eastAsia="ja-JP"/>
              </w:rPr>
              <w:t>%,</w:t>
            </w:r>
          </w:p>
          <w:p w14:paraId="02F34F43" w14:textId="5A54009E" w:rsidR="00190EDE" w:rsidRDefault="00B653FC" w:rsidP="005178E6">
            <w:pPr>
              <w:tabs>
                <w:tab w:val="left" w:pos="567"/>
              </w:tabs>
              <w:spacing w:after="0"/>
              <w:rPr>
                <w:rFonts w:ascii="Arial" w:hAnsi="Arial" w:cs="Arial"/>
                <w:color w:val="00B050"/>
                <w:kern w:val="2"/>
                <w:lang w:val="en-US" w:eastAsia="ja-JP"/>
              </w:rPr>
            </w:pPr>
            <w:r>
              <w:rPr>
                <w:rFonts w:ascii="Arial" w:hAnsi="Arial" w:cs="Arial"/>
                <w:color w:val="00B050"/>
                <w:kern w:val="2"/>
                <w:lang w:val="en-US" w:eastAsia="ja-JP"/>
              </w:rPr>
              <w:t xml:space="preserve"> RAN2 </w:t>
            </w:r>
            <w:r w:rsidR="002F177E">
              <w:rPr>
                <w:rFonts w:ascii="Arial" w:hAnsi="Arial" w:cs="Arial"/>
                <w:color w:val="00B050"/>
                <w:kern w:val="2"/>
                <w:lang w:val="en-US" w:eastAsia="ja-JP"/>
              </w:rPr>
              <w:t>75</w:t>
            </w:r>
            <w:r w:rsidR="00190EDE">
              <w:rPr>
                <w:rFonts w:ascii="Arial" w:hAnsi="Arial" w:cs="Arial"/>
                <w:color w:val="00B050"/>
                <w:kern w:val="2"/>
                <w:lang w:val="en-US" w:eastAsia="ja-JP"/>
              </w:rPr>
              <w:t>%,</w:t>
            </w:r>
          </w:p>
          <w:p w14:paraId="5794DFF7" w14:textId="7C3276EB" w:rsidR="00190EDE" w:rsidRPr="007B362E" w:rsidRDefault="00B653FC" w:rsidP="00517CD5">
            <w:pPr>
              <w:tabs>
                <w:tab w:val="left" w:pos="567"/>
              </w:tabs>
              <w:spacing w:after="0"/>
              <w:rPr>
                <w:rFonts w:ascii="Arial" w:eastAsia="Yu Mincho" w:hAnsi="Arial" w:cs="Arial"/>
                <w:color w:val="00B050"/>
                <w:kern w:val="2"/>
                <w:lang w:val="en-US" w:eastAsia="ja-JP"/>
              </w:rPr>
            </w:pPr>
            <w:r>
              <w:rPr>
                <w:rFonts w:ascii="Arial" w:hAnsi="Arial" w:cs="Arial"/>
                <w:color w:val="00B050"/>
                <w:kern w:val="2"/>
                <w:lang w:val="en-US" w:eastAsia="ja-JP"/>
              </w:rPr>
              <w:t xml:space="preserve"> RAN4 </w:t>
            </w:r>
            <w:r w:rsidR="00517CD5">
              <w:rPr>
                <w:rFonts w:ascii="Arial" w:hAnsi="Arial" w:cs="Arial"/>
                <w:color w:val="00B050"/>
                <w:kern w:val="2"/>
                <w:lang w:val="en-US" w:eastAsia="ja-JP"/>
              </w:rPr>
              <w:t>65</w:t>
            </w:r>
            <w:r w:rsidR="00190EDE">
              <w:rPr>
                <w:rFonts w:ascii="Arial" w:hAnsi="Arial" w:cs="Arial"/>
                <w:color w:val="00B050"/>
                <w:kern w:val="2"/>
                <w:lang w:val="en-US" w:eastAsia="ja-JP"/>
              </w:rPr>
              <w:t>%)</w:t>
            </w:r>
          </w:p>
        </w:tc>
        <w:tc>
          <w:tcPr>
            <w:tcW w:w="2268" w:type="dxa"/>
          </w:tcPr>
          <w:p w14:paraId="26BD5ACF" w14:textId="77777777" w:rsidR="00C20ABF"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Performance Part: </w:t>
            </w:r>
          </w:p>
          <w:p w14:paraId="0560E286" w14:textId="79009768" w:rsidR="00871653" w:rsidRPr="009371EB" w:rsidRDefault="00C20ABF" w:rsidP="008836AC">
            <w:pPr>
              <w:tabs>
                <w:tab w:val="left" w:pos="567"/>
              </w:tabs>
              <w:spacing w:after="0"/>
              <w:rPr>
                <w:rFonts w:ascii="Arial" w:hAnsi="Arial" w:cs="Arial"/>
                <w:lang w:eastAsia="ja-JP"/>
              </w:rPr>
            </w:pPr>
            <w:r w:rsidRPr="0017502D">
              <w:rPr>
                <w:rFonts w:ascii="Arial" w:hAnsi="Arial" w:cs="Arial"/>
                <w:color w:val="00B050"/>
                <w:kern w:val="2"/>
                <w:lang w:val="en-US" w:eastAsia="ja-JP"/>
              </w:rPr>
              <w:t>0</w:t>
            </w:r>
            <w:r w:rsidR="00871653" w:rsidRPr="0017502D">
              <w:rPr>
                <w:rFonts w:ascii="Arial" w:hAnsi="Arial" w:cs="Arial"/>
                <w:color w:val="00B050"/>
                <w:kern w:val="2"/>
                <w:lang w:val="en-US" w:eastAsia="ja-JP"/>
              </w:rPr>
              <w:t>%</w:t>
            </w:r>
          </w:p>
        </w:tc>
        <w:tc>
          <w:tcPr>
            <w:tcW w:w="1694" w:type="dxa"/>
            <w:gridSpan w:val="2"/>
          </w:tcPr>
          <w:p w14:paraId="39DAB2BD"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70DECF59" w14:textId="586809D7"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D900EF">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D900EF">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D900EF">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0ABEDB8B" w:rsidR="00EF4800"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R</w:t>
            </w:r>
            <w:r w:rsidRPr="00D30BDD">
              <w:rPr>
                <w:rFonts w:ascii="Arial" w:eastAsiaTheme="minorEastAsia" w:hAnsi="Arial" w:cs="Arial"/>
                <w:lang w:eastAsia="zh-CN"/>
              </w:rPr>
              <w:t>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16B78F44" w:rsidR="006C4E32" w:rsidRPr="00D30BDD" w:rsidRDefault="00D30BDD" w:rsidP="0036248C">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J</w:t>
            </w:r>
            <w:r w:rsidRPr="00D30BDD">
              <w:rPr>
                <w:rFonts w:ascii="Arial" w:eastAsiaTheme="minorEastAsia" w:hAnsi="Arial" w:cs="Arial"/>
                <w:lang w:eastAsia="zh-CN"/>
              </w:rPr>
              <w:t>ianchi Zhu</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3A962BF" w:rsidR="006C4E32"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C</w:t>
            </w:r>
            <w:r w:rsidRPr="00D30BDD">
              <w:rPr>
                <w:rFonts w:ascii="Arial" w:eastAsiaTheme="minorEastAsia" w:hAnsi="Arial" w:cs="Arial"/>
                <w:lang w:eastAsia="zh-CN"/>
              </w:rPr>
              <w:t>hina Telecom</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F202291" w:rsidR="006C4E32"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z</w:t>
            </w:r>
            <w:r w:rsidRPr="00D30BDD">
              <w:rPr>
                <w:rFonts w:ascii="Arial" w:eastAsiaTheme="minorEastAsia" w:hAnsi="Arial" w:cs="Arial"/>
                <w:lang w:eastAsia="zh-CN"/>
              </w:rPr>
              <w:t>hujc@chinatelecom.cn</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5E8B16F" w:rsidR="00D22398" w:rsidRPr="008836AC" w:rsidRDefault="009E2BDB"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49E1AC13" w:rsidR="003B7182" w:rsidRDefault="003B7182" w:rsidP="00C17C6C">
      <w:pPr>
        <w:spacing w:after="0"/>
        <w:rPr>
          <w:rFonts w:ascii="Arial" w:hAnsi="Arial" w:cs="Arial"/>
        </w:rPr>
      </w:pPr>
    </w:p>
    <w:p w14:paraId="6CE540C2"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77777777" w:rsidR="00610E37" w:rsidRDefault="00701410" w:rsidP="00701410">
      <w:pPr>
        <w:pStyle w:val="2"/>
        <w:rPr>
          <w:lang w:eastAsia="ja-JP"/>
        </w:rPr>
      </w:pPr>
      <w:r>
        <w:rPr>
          <w:lang w:eastAsia="ja-JP"/>
        </w:rPr>
        <w:t>2.1</w:t>
      </w:r>
      <w:r>
        <w:rPr>
          <w:lang w:eastAsia="ja-JP"/>
        </w:rPr>
        <w:tab/>
      </w:r>
      <w:r w:rsidR="00610E37" w:rsidRPr="0003665A">
        <w:rPr>
          <w:rFonts w:hint="eastAsia"/>
          <w:lang w:eastAsia="ja-JP"/>
        </w:rPr>
        <w:t>RAN1</w:t>
      </w:r>
    </w:p>
    <w:p w14:paraId="0E1F0CF1" w14:textId="638ACAD6" w:rsidR="00701410" w:rsidRDefault="00701410" w:rsidP="00701410">
      <w:pPr>
        <w:pStyle w:val="4"/>
        <w:rPr>
          <w:lang w:eastAsia="ja-JP"/>
        </w:rPr>
      </w:pPr>
      <w:r>
        <w:rPr>
          <w:lang w:eastAsia="ja-JP"/>
        </w:rPr>
        <w:t>2.1.1</w:t>
      </w:r>
      <w:r>
        <w:rPr>
          <w:lang w:eastAsia="ja-JP"/>
        </w:rPr>
        <w:tab/>
        <w:t>Agreements</w:t>
      </w:r>
    </w:p>
    <w:p w14:paraId="492C201A" w14:textId="25E668A7" w:rsidR="004775E8" w:rsidRPr="00CB75B7" w:rsidRDefault="004775E8" w:rsidP="004775E8">
      <w:pPr>
        <w:pStyle w:val="NO"/>
        <w:ind w:left="0" w:firstLine="0"/>
        <w:rPr>
          <w:rFonts w:ascii="Arial" w:eastAsiaTheme="minorEastAsia" w:hAnsi="Arial" w:cs="Arial"/>
          <w:iCs/>
          <w:lang w:eastAsia="zh-CN"/>
        </w:rPr>
      </w:pPr>
      <w:r>
        <w:rPr>
          <w:rFonts w:ascii="Arial" w:eastAsiaTheme="minorEastAsia" w:hAnsi="Arial" w:cs="Arial"/>
          <w:iCs/>
          <w:lang w:eastAsia="zh-CN"/>
        </w:rPr>
        <w:t>RAN1 #106</w:t>
      </w:r>
      <w:r w:rsidR="009B0E51">
        <w:rPr>
          <w:rFonts w:ascii="Arial" w:eastAsiaTheme="minorEastAsia" w:hAnsi="Arial" w:cs="Arial"/>
          <w:iCs/>
          <w:lang w:eastAsia="zh-CN"/>
        </w:rPr>
        <w:t>b</w:t>
      </w:r>
      <w:r w:rsidRPr="00CB75B7">
        <w:rPr>
          <w:rFonts w:ascii="Arial" w:eastAsiaTheme="minorEastAsia" w:hAnsi="Arial" w:cs="Arial"/>
          <w:iCs/>
          <w:lang w:eastAsia="zh-CN"/>
        </w:rPr>
        <w:t>-e</w:t>
      </w:r>
    </w:p>
    <w:p w14:paraId="7F1223ED" w14:textId="63EEB262" w:rsidR="006F7560" w:rsidRDefault="006F7560" w:rsidP="006F7560">
      <w:pPr>
        <w:rPr>
          <w:rFonts w:ascii="Arial" w:eastAsia="等线" w:hAnsi="Arial" w:cs="Arial"/>
          <w:color w:val="000000"/>
          <w:lang w:eastAsia="zh-CN"/>
        </w:rPr>
      </w:pPr>
      <w:r w:rsidRPr="006F7560">
        <w:rPr>
          <w:rFonts w:ascii="Arial" w:eastAsia="等线" w:hAnsi="Arial" w:cs="Arial"/>
          <w:color w:val="000000"/>
          <w:highlight w:val="green"/>
          <w:lang w:eastAsia="zh-CN"/>
        </w:rPr>
        <w:t xml:space="preserve">Final LS </w:t>
      </w:r>
      <w:hyperlink r:id="rId7" w:history="1">
        <w:r w:rsidRPr="006F7560">
          <w:rPr>
            <w:rStyle w:val="af"/>
            <w:rFonts w:ascii="Arial" w:eastAsia="等线" w:hAnsi="Arial" w:cs="Arial"/>
            <w:highlight w:val="green"/>
            <w:lang w:eastAsia="zh-CN"/>
          </w:rPr>
          <w:t>R1-2110642</w:t>
        </w:r>
      </w:hyperlink>
      <w:r w:rsidRPr="006F7560">
        <w:rPr>
          <w:rFonts w:ascii="Arial" w:eastAsia="等线" w:hAnsi="Arial" w:cs="Arial"/>
          <w:color w:val="000000"/>
          <w:highlight w:val="green"/>
          <w:lang w:eastAsia="zh-CN"/>
        </w:rPr>
        <w:t xml:space="preserve"> is endorsed</w:t>
      </w:r>
      <w:r w:rsidRPr="006F7560">
        <w:rPr>
          <w:rFonts w:ascii="Arial" w:eastAsia="等线" w:hAnsi="Arial" w:cs="Arial"/>
          <w:color w:val="000000"/>
          <w:lang w:eastAsia="zh-CN"/>
        </w:rPr>
        <w:t>.</w:t>
      </w:r>
    </w:p>
    <w:p w14:paraId="573E51B6" w14:textId="77777777" w:rsidR="00B30B46" w:rsidRDefault="00B30B46" w:rsidP="006F7560">
      <w:pPr>
        <w:rPr>
          <w:rFonts w:ascii="Arial" w:eastAsia="等线" w:hAnsi="Arial" w:cs="Arial"/>
          <w:color w:val="000000"/>
          <w:lang w:eastAsia="zh-CN"/>
        </w:rPr>
      </w:pPr>
    </w:p>
    <w:p w14:paraId="53136E9A" w14:textId="77777777" w:rsidR="00B30B46" w:rsidRPr="009772F5" w:rsidRDefault="00B30B46" w:rsidP="00B30B46">
      <w:pPr>
        <w:wordWrap w:val="0"/>
        <w:rPr>
          <w:rFonts w:eastAsia="Malgun Gothic" w:cs="Times"/>
          <w:b/>
          <w:bCs/>
          <w:szCs w:val="22"/>
          <w:lang w:val="en-US" w:eastAsia="ko-KR"/>
        </w:rPr>
      </w:pPr>
      <w:r w:rsidRPr="009772F5">
        <w:rPr>
          <w:rFonts w:cs="Times"/>
          <w:b/>
          <w:bCs/>
          <w:highlight w:val="green"/>
        </w:rPr>
        <w:t>Agreement</w:t>
      </w:r>
    </w:p>
    <w:p w14:paraId="2B86DA92" w14:textId="4E604AD2" w:rsidR="00B30B46" w:rsidRPr="00B30B46" w:rsidRDefault="00B30B46" w:rsidP="00B30B46">
      <w:pPr>
        <w:rPr>
          <w:rFonts w:ascii="Arial" w:eastAsiaTheme="minorEastAsia" w:hAnsi="Arial" w:cs="Arial"/>
          <w:color w:val="000000"/>
          <w:lang w:val="en-US" w:eastAsia="zh-CN"/>
        </w:rPr>
      </w:pPr>
      <w:r w:rsidRPr="00B30B46">
        <w:rPr>
          <w:rFonts w:ascii="Arial" w:eastAsiaTheme="minorEastAsia" w:hAnsi="Arial" w:cs="Arial"/>
          <w:color w:val="000000"/>
          <w:lang w:val="en-US" w:eastAsia="zh-CN"/>
        </w:rPr>
        <w:t xml:space="preserve">The higher layer parameters </w:t>
      </w:r>
      <w:r w:rsidR="00876A24">
        <w:rPr>
          <w:rFonts w:ascii="Arial" w:eastAsiaTheme="minorEastAsia" w:hAnsi="Arial" w:cs="Arial"/>
          <w:color w:val="000000"/>
          <w:lang w:val="en-US" w:eastAsia="zh-CN"/>
        </w:rPr>
        <w:t xml:space="preserve">for </w:t>
      </w:r>
      <w:r w:rsidRPr="00B30B46">
        <w:rPr>
          <w:rFonts w:ascii="Arial" w:eastAsiaTheme="minorEastAsia" w:hAnsi="Arial" w:cs="Arial"/>
          <w:color w:val="000000"/>
          <w:lang w:val="en-US" w:eastAsia="zh-CN"/>
        </w:rPr>
        <w:t>Rel-17 NR in R1-2110573 is endorsed.</w:t>
      </w:r>
    </w:p>
    <w:p w14:paraId="3D2582C9" w14:textId="1B3031B3" w:rsidR="00ED396E" w:rsidRPr="00ED396E" w:rsidRDefault="00ED396E" w:rsidP="004D041C">
      <w:pPr>
        <w:shd w:val="clear" w:color="auto" w:fill="FFFFFF"/>
        <w:rPr>
          <w:rFonts w:ascii="Arial" w:hAnsi="Arial" w:cs="Arial"/>
          <w:i/>
          <w:lang w:eastAsia="x-none"/>
        </w:rPr>
      </w:pPr>
      <w:r w:rsidRPr="00ED396E">
        <w:rPr>
          <w:rFonts w:ascii="Arial" w:eastAsia="MS PGothic" w:hAnsi="Arial" w:cs="Arial"/>
          <w:color w:val="000000"/>
          <w:lang w:val="en-US" w:eastAsia="zh-CN"/>
        </w:rPr>
        <w:t> </w:t>
      </w:r>
    </w:p>
    <w:p w14:paraId="3C912663" w14:textId="1ED15931" w:rsidR="009725BC" w:rsidRPr="009725BC" w:rsidRDefault="009725BC" w:rsidP="004775E8">
      <w:pPr>
        <w:rPr>
          <w:rFonts w:ascii="Arial" w:eastAsiaTheme="minorEastAsia" w:hAnsi="Arial" w:cs="Arial"/>
          <w:b/>
          <w:u w:val="single"/>
          <w:lang w:val="sv-SE" w:eastAsia="zh-CN"/>
        </w:rPr>
      </w:pPr>
      <w:r w:rsidRPr="009725BC">
        <w:rPr>
          <w:rFonts w:ascii="Arial" w:eastAsiaTheme="minorEastAsia" w:hAnsi="Arial" w:cs="Arial"/>
          <w:b/>
          <w:u w:val="single"/>
          <w:lang w:val="sv-SE" w:eastAsia="zh-CN"/>
        </w:rPr>
        <w:t>Enhancements on PUSCH repetition type A</w:t>
      </w:r>
      <w:r>
        <w:rPr>
          <w:rFonts w:ascii="Arial" w:eastAsiaTheme="minorEastAsia" w:hAnsi="Arial" w:cs="Arial"/>
          <w:b/>
          <w:u w:val="single"/>
          <w:lang w:val="sv-SE" w:eastAsia="zh-CN"/>
        </w:rPr>
        <w:t>:</w:t>
      </w:r>
    </w:p>
    <w:p w14:paraId="6B44FA19" w14:textId="77777777" w:rsidR="00EF7B41" w:rsidRPr="00EF7B41" w:rsidRDefault="00EF7B41" w:rsidP="00EF7B41">
      <w:pPr>
        <w:rPr>
          <w:rFonts w:ascii="Arial" w:eastAsia="等线" w:hAnsi="Arial" w:cs="Arial"/>
          <w:highlight w:val="green"/>
        </w:rPr>
      </w:pPr>
      <w:r w:rsidRPr="00EF7B41">
        <w:rPr>
          <w:rFonts w:ascii="Arial" w:eastAsia="等线" w:hAnsi="Arial" w:cs="Arial"/>
          <w:highlight w:val="green"/>
        </w:rPr>
        <w:t>Working Assumption is confirmed</w:t>
      </w:r>
    </w:p>
    <w:p w14:paraId="503B7D21" w14:textId="77777777" w:rsidR="00EF7B41" w:rsidRPr="00EF7B41" w:rsidRDefault="00EF7B41" w:rsidP="00EF7B41">
      <w:pPr>
        <w:rPr>
          <w:rFonts w:ascii="Arial" w:eastAsia="等线" w:hAnsi="Arial" w:cs="Arial"/>
          <w:highlight w:val="darkYellow"/>
          <w:u w:val="single"/>
          <w:lang w:val="sv-SE"/>
        </w:rPr>
      </w:pPr>
      <w:r w:rsidRPr="00EF7B41">
        <w:rPr>
          <w:rFonts w:ascii="Arial" w:eastAsia="等线" w:hAnsi="Arial" w:cs="Arial"/>
          <w:highlight w:val="darkYellow"/>
          <w:u w:val="single"/>
          <w:lang w:val="sv-SE"/>
        </w:rPr>
        <w:t>Working Assumption</w:t>
      </w:r>
    </w:p>
    <w:p w14:paraId="153C3222" w14:textId="77777777" w:rsidR="00EF7B41" w:rsidRPr="00EF7B41" w:rsidRDefault="00EF7B41" w:rsidP="00EF7B41">
      <w:pPr>
        <w:rPr>
          <w:rFonts w:ascii="Arial" w:hAnsi="Arial" w:cs="Arial"/>
          <w:bCs/>
          <w:lang w:eastAsia="ja-JP"/>
        </w:rPr>
      </w:pPr>
      <w:r w:rsidRPr="00EF7B41">
        <w:rPr>
          <w:rFonts w:ascii="Arial" w:hAnsi="Arial" w:cs="Arial"/>
          <w:bCs/>
          <w:lang w:eastAsia="ja-JP"/>
        </w:rPr>
        <w:t>The maximum number of repetitions accounted for available slots supported by Rel-17 PUSCH repetition Type A is 32</w:t>
      </w:r>
    </w:p>
    <w:p w14:paraId="415BFF58" w14:textId="77777777" w:rsidR="00EF7B41" w:rsidRPr="00EF7B41" w:rsidRDefault="00EF7B41" w:rsidP="00EF7B41">
      <w:pPr>
        <w:rPr>
          <w:rFonts w:ascii="Arial" w:hAnsi="Arial" w:cs="Arial"/>
          <w:highlight w:val="cyan"/>
        </w:rPr>
      </w:pPr>
    </w:p>
    <w:p w14:paraId="015FA744" w14:textId="77777777" w:rsidR="00EF7B41" w:rsidRPr="00EF7B41" w:rsidRDefault="00EF7B41" w:rsidP="00EF7B41">
      <w:pPr>
        <w:rPr>
          <w:rFonts w:ascii="Arial" w:eastAsia="Yu Gothic" w:hAnsi="Arial" w:cs="Arial"/>
          <w:b/>
          <w:color w:val="1D1C1D"/>
          <w:u w:val="single"/>
          <w:lang w:eastAsia="ja-JP"/>
        </w:rPr>
      </w:pPr>
      <w:r w:rsidRPr="00EF7B41">
        <w:rPr>
          <w:rFonts w:ascii="Arial" w:eastAsia="Yu Gothic" w:hAnsi="Arial" w:cs="Arial"/>
          <w:b/>
          <w:color w:val="1D1C1D"/>
          <w:u w:val="single"/>
          <w:lang w:eastAsia="ja-JP"/>
        </w:rPr>
        <w:t>Conclusion:</w:t>
      </w:r>
    </w:p>
    <w:p w14:paraId="4DA09C71" w14:textId="77777777" w:rsidR="00EF7B41" w:rsidRPr="00EF7B41" w:rsidRDefault="00EF7B41" w:rsidP="00EF7B41">
      <w:pPr>
        <w:rPr>
          <w:rFonts w:ascii="Arial" w:hAnsi="Arial" w:cs="Arial"/>
          <w:bCs/>
          <w:lang w:eastAsia="ja-JP"/>
        </w:rPr>
      </w:pPr>
      <w:r w:rsidRPr="00EF7B41">
        <w:rPr>
          <w:rFonts w:ascii="Arial" w:hAnsi="Arial" w:cs="Arial"/>
          <w:bCs/>
          <w:lang w:eastAsia="ja-JP"/>
        </w:rPr>
        <w:t>For CG-PUSCH repetitions counted on the basis of available slots, all the K transmission occasions including the 1st transmission occasion are determined on the basis of available slots.</w:t>
      </w:r>
    </w:p>
    <w:p w14:paraId="259E727F" w14:textId="77777777" w:rsidR="00EF7B41" w:rsidRPr="00EF7B41" w:rsidRDefault="00EF7B41" w:rsidP="00EF7B41">
      <w:pPr>
        <w:rPr>
          <w:rFonts w:ascii="Arial" w:hAnsi="Arial" w:cs="Arial"/>
          <w:highlight w:val="cyan"/>
          <w:lang w:val="sv-SE"/>
        </w:rPr>
      </w:pPr>
    </w:p>
    <w:p w14:paraId="4A9B301A" w14:textId="77777777" w:rsidR="00EF7B41" w:rsidRPr="00EF7B41" w:rsidRDefault="00EF7B41" w:rsidP="00EF7B41">
      <w:pPr>
        <w:spacing w:after="120"/>
        <w:rPr>
          <w:rFonts w:ascii="Arial" w:hAnsi="Arial" w:cs="Arial"/>
          <w:highlight w:val="green"/>
          <w:lang w:eastAsia="ja-JP"/>
        </w:rPr>
      </w:pPr>
      <w:r w:rsidRPr="00EF7B41">
        <w:rPr>
          <w:rFonts w:ascii="Arial" w:hAnsi="Arial" w:cs="Arial"/>
          <w:highlight w:val="green"/>
          <w:lang w:eastAsia="ja-JP"/>
        </w:rPr>
        <w:t>Agreement</w:t>
      </w:r>
    </w:p>
    <w:p w14:paraId="3E91379A" w14:textId="77777777" w:rsidR="00EF7B41" w:rsidRPr="00EF7B41" w:rsidRDefault="00EF7B41" w:rsidP="00EF7B41">
      <w:pPr>
        <w:rPr>
          <w:rFonts w:ascii="Arial" w:hAnsi="Arial" w:cs="Arial"/>
        </w:rPr>
      </w:pPr>
      <w:r w:rsidRPr="00EF7B41">
        <w:rPr>
          <w:rFonts w:ascii="Arial" w:hAnsi="Arial" w:cs="Arial"/>
          <w:lang w:eastAsia="ja-JP"/>
        </w:rPr>
        <w:t>For CG-PUSCH repetition Type A with the counting based on available slots, the R16 existing restrictions as defined in Clause 6.1.2.3.1 of TS38.214 at least on the initial transmission of a transport block are applied, assuming the K repetitions of R17 determined based the rule of counting available slots.</w:t>
      </w:r>
    </w:p>
    <w:p w14:paraId="640EE6D6" w14:textId="77777777" w:rsidR="00EF7B41" w:rsidRPr="00EF7B41" w:rsidRDefault="00EF7B41" w:rsidP="00EF7B41">
      <w:pPr>
        <w:rPr>
          <w:rFonts w:ascii="Arial" w:hAnsi="Arial" w:cs="Arial"/>
          <w:lang w:eastAsia="ja-JP"/>
        </w:rPr>
      </w:pPr>
    </w:p>
    <w:p w14:paraId="2ABA7C0E" w14:textId="77777777" w:rsidR="00EF7B41" w:rsidRPr="00EF7B41" w:rsidRDefault="00EF7B41" w:rsidP="00EF7B41">
      <w:pPr>
        <w:rPr>
          <w:rFonts w:ascii="Arial" w:hAnsi="Arial" w:cs="Arial"/>
          <w:lang w:eastAsia="ja-JP"/>
        </w:rPr>
      </w:pPr>
      <w:r w:rsidRPr="00EF7B41">
        <w:rPr>
          <w:rFonts w:ascii="Arial" w:hAnsi="Arial" w:cs="Arial"/>
          <w:lang w:eastAsia="ja-JP"/>
        </w:rPr>
        <w:t>Observation</w:t>
      </w:r>
    </w:p>
    <w:p w14:paraId="4F35F688" w14:textId="77777777" w:rsidR="00EF7B41" w:rsidRPr="00EF7B41" w:rsidRDefault="00EF7B41" w:rsidP="00033873">
      <w:pPr>
        <w:pStyle w:val="aff7"/>
        <w:widowControl/>
        <w:numPr>
          <w:ilvl w:val="0"/>
          <w:numId w:val="7"/>
        </w:numPr>
        <w:overflowPunct w:val="0"/>
        <w:autoSpaceDE w:val="0"/>
        <w:autoSpaceDN w:val="0"/>
        <w:adjustRightInd w:val="0"/>
        <w:spacing w:after="180" w:line="259" w:lineRule="auto"/>
        <w:ind w:leftChars="0"/>
        <w:textAlignment w:val="baseline"/>
        <w:rPr>
          <w:rFonts w:ascii="Arial" w:hAnsi="Arial" w:cs="Arial"/>
          <w:sz w:val="20"/>
          <w:szCs w:val="20"/>
        </w:rPr>
      </w:pPr>
      <w:r w:rsidRPr="00EF7B41">
        <w:rPr>
          <w:rFonts w:ascii="Arial" w:hAnsi="Arial" w:cs="Arial"/>
          <w:sz w:val="20"/>
          <w:szCs w:val="20"/>
        </w:rPr>
        <w:t>Whether or not the counting based on available slots is applicable only to unpaired spectrum is not discussed under AI 8.8.1.1 in RAN1#106bis-e. Discussions on how HD-FDD RedCap UEs support the available slot counting may take place in AI 8.8.1.1 in RAN1#107-e, depending on the progress of RedCap WI discussions.</w:t>
      </w:r>
    </w:p>
    <w:p w14:paraId="643FAA41" w14:textId="77777777" w:rsidR="00EF7B41" w:rsidRPr="00EF7B41" w:rsidRDefault="00EF7B41" w:rsidP="00EF7B41">
      <w:pPr>
        <w:rPr>
          <w:rFonts w:ascii="Arial" w:hAnsi="Arial" w:cs="Arial"/>
        </w:rPr>
      </w:pPr>
    </w:p>
    <w:p w14:paraId="79735A33" w14:textId="77777777" w:rsidR="00EF7B41" w:rsidRPr="00EF7B41" w:rsidRDefault="00EF7B41" w:rsidP="00EF7B41">
      <w:pPr>
        <w:shd w:val="clear" w:color="auto" w:fill="FFFFFF"/>
        <w:rPr>
          <w:rFonts w:ascii="Arial" w:hAnsi="Arial" w:cs="Arial"/>
          <w:color w:val="000000"/>
        </w:rPr>
      </w:pPr>
      <w:r w:rsidRPr="00EF7B41">
        <w:rPr>
          <w:rFonts w:ascii="Arial" w:hAnsi="Arial" w:cs="Arial"/>
          <w:color w:val="000000"/>
          <w:u w:val="single"/>
          <w:shd w:val="clear" w:color="auto" w:fill="00FF00"/>
        </w:rPr>
        <w:t>Agreement</w:t>
      </w:r>
    </w:p>
    <w:p w14:paraId="59584785" w14:textId="77777777" w:rsidR="00EF7B41" w:rsidRPr="00EF7B41" w:rsidRDefault="00EF7B41" w:rsidP="00033873">
      <w:pPr>
        <w:numPr>
          <w:ilvl w:val="0"/>
          <w:numId w:val="8"/>
        </w:numPr>
        <w:shd w:val="clear" w:color="auto" w:fill="FFFFFF"/>
        <w:overflowPunct/>
        <w:autoSpaceDE/>
        <w:autoSpaceDN/>
        <w:adjustRightInd/>
        <w:spacing w:line="210" w:lineRule="atLeast"/>
        <w:ind w:left="709"/>
        <w:jc w:val="both"/>
        <w:textAlignment w:val="auto"/>
        <w:rPr>
          <w:rFonts w:ascii="Arial" w:eastAsia="MS Mincho" w:hAnsi="Arial" w:cs="Arial"/>
          <w:color w:val="000000"/>
        </w:rPr>
      </w:pPr>
      <w:r w:rsidRPr="00EF7B41">
        <w:rPr>
          <w:rFonts w:ascii="Arial" w:eastAsia="MS Mincho" w:hAnsi="Arial" w:cs="Arial"/>
          <w:color w:val="000000"/>
          <w:shd w:val="clear" w:color="auto" w:fill="FFFFFF"/>
        </w:rPr>
        <w:t>For the </w:t>
      </w:r>
      <w:r w:rsidRPr="00EF7B41">
        <w:rPr>
          <w:rFonts w:ascii="Arial" w:eastAsia="MS Mincho" w:hAnsi="Arial" w:cs="Arial"/>
          <w:i/>
          <w:iCs/>
          <w:color w:val="000000"/>
          <w:shd w:val="clear" w:color="auto" w:fill="FFFFFF"/>
        </w:rPr>
        <w:t>K</w:t>
      </w:r>
      <w:r w:rsidRPr="00EF7B41">
        <w:rPr>
          <w:rFonts w:ascii="Arial" w:eastAsia="MS Mincho" w:hAnsi="Arial" w:cs="Arial"/>
          <w:color w:val="000000"/>
          <w:shd w:val="clear" w:color="auto" w:fill="FFFFFF"/>
        </w:rPr>
        <w:t> repetitions of DG-PUSCH, Step 1 of the previously agreed two-step procedure (i.e., Alt 1-B) determines the </w:t>
      </w:r>
      <w:r w:rsidRPr="00EF7B41">
        <w:rPr>
          <w:rFonts w:ascii="Arial" w:eastAsia="MS Mincho" w:hAnsi="Arial" w:cs="Arial"/>
          <w:i/>
          <w:iCs/>
          <w:color w:val="000000"/>
          <w:shd w:val="clear" w:color="auto" w:fill="FFFFFF"/>
        </w:rPr>
        <w:t>K</w:t>
      </w:r>
      <w:r w:rsidRPr="00EF7B41">
        <w:rPr>
          <w:rFonts w:ascii="Arial" w:eastAsia="MS Mincho" w:hAnsi="Arial" w:cs="Arial"/>
          <w:color w:val="000000"/>
          <w:shd w:val="clear" w:color="auto" w:fill="FFFFFF"/>
        </w:rPr>
        <w:t> earliest available slots no earlier than the slot which is determined by the slot offset </w:t>
      </w:r>
      <w:r w:rsidRPr="00EF7B41">
        <w:rPr>
          <w:rFonts w:ascii="Arial" w:eastAsia="MS Mincho" w:hAnsi="Arial" w:cs="Arial"/>
          <w:i/>
          <w:iCs/>
          <w:color w:val="000000"/>
          <w:shd w:val="clear" w:color="auto" w:fill="FFFFFF"/>
        </w:rPr>
        <w:t>K</w:t>
      </w:r>
      <w:r w:rsidRPr="00EF7B41">
        <w:rPr>
          <w:rFonts w:ascii="Arial" w:eastAsia="MS Mincho" w:hAnsi="Arial" w:cs="Arial"/>
          <w:i/>
          <w:iCs/>
          <w:color w:val="000000"/>
          <w:shd w:val="clear" w:color="auto" w:fill="FFFFFF"/>
          <w:vertAlign w:val="subscript"/>
        </w:rPr>
        <w:t>2</w:t>
      </w:r>
      <w:r w:rsidRPr="00EF7B41">
        <w:rPr>
          <w:rFonts w:ascii="Arial" w:eastAsia="MS Mincho" w:hAnsi="Arial" w:cs="Arial"/>
          <w:color w:val="000000"/>
          <w:shd w:val="clear" w:color="auto" w:fill="FFFFFF"/>
        </w:rPr>
        <w:t>.</w:t>
      </w:r>
    </w:p>
    <w:p w14:paraId="2ABC8FDC" w14:textId="77777777" w:rsidR="00EF7B41" w:rsidRPr="00EF7B41" w:rsidRDefault="00EF7B41" w:rsidP="00033873">
      <w:pPr>
        <w:numPr>
          <w:ilvl w:val="1"/>
          <w:numId w:val="10"/>
        </w:numPr>
        <w:shd w:val="clear" w:color="auto" w:fill="FFFFFF"/>
        <w:overflowPunct/>
        <w:autoSpaceDE/>
        <w:autoSpaceDN/>
        <w:adjustRightInd/>
        <w:spacing w:line="210" w:lineRule="atLeast"/>
        <w:jc w:val="both"/>
        <w:textAlignment w:val="auto"/>
        <w:rPr>
          <w:rFonts w:ascii="Arial" w:eastAsia="MS Mincho" w:hAnsi="Arial" w:cs="Arial"/>
          <w:color w:val="000000"/>
        </w:rPr>
      </w:pPr>
      <w:r w:rsidRPr="00EF7B41">
        <w:rPr>
          <w:rFonts w:ascii="Arial" w:eastAsia="MS Mincho" w:hAnsi="Arial" w:cs="Arial"/>
          <w:color w:val="000000"/>
          <w:shd w:val="clear" w:color="auto" w:fill="FFFFFF"/>
        </w:rPr>
        <w:t>No RAN1 spec impact is expected in terms of the relation with the slot which is determined by the slot offset </w:t>
      </w:r>
      <w:r w:rsidRPr="00EF7B41">
        <w:rPr>
          <w:rFonts w:ascii="Arial" w:eastAsia="MS Mincho" w:hAnsi="Arial" w:cs="Arial"/>
          <w:i/>
          <w:iCs/>
          <w:color w:val="000000"/>
          <w:shd w:val="clear" w:color="auto" w:fill="FFFFFF"/>
        </w:rPr>
        <w:t>K</w:t>
      </w:r>
      <w:r w:rsidRPr="00EF7B41">
        <w:rPr>
          <w:rFonts w:ascii="Arial" w:eastAsia="MS Mincho" w:hAnsi="Arial" w:cs="Arial"/>
          <w:i/>
          <w:iCs/>
          <w:color w:val="000000"/>
          <w:shd w:val="clear" w:color="auto" w:fill="FFFFFF"/>
          <w:vertAlign w:val="subscript"/>
        </w:rPr>
        <w:t>2</w:t>
      </w:r>
      <w:r w:rsidRPr="00EF7B41">
        <w:rPr>
          <w:rFonts w:ascii="Arial" w:eastAsia="MS Mincho" w:hAnsi="Arial" w:cs="Arial"/>
          <w:color w:val="000000"/>
          <w:shd w:val="clear" w:color="auto" w:fill="FFFFFF"/>
        </w:rPr>
        <w:t>.</w:t>
      </w:r>
    </w:p>
    <w:p w14:paraId="1EE7BCE5" w14:textId="77777777" w:rsidR="00EF7B41" w:rsidRPr="00EF7B41" w:rsidRDefault="00EF7B41" w:rsidP="00033873">
      <w:pPr>
        <w:numPr>
          <w:ilvl w:val="1"/>
          <w:numId w:val="10"/>
        </w:numPr>
        <w:shd w:val="clear" w:color="auto" w:fill="FFFFFF"/>
        <w:overflowPunct/>
        <w:autoSpaceDE/>
        <w:autoSpaceDN/>
        <w:adjustRightInd/>
        <w:spacing w:line="210" w:lineRule="atLeast"/>
        <w:jc w:val="both"/>
        <w:textAlignment w:val="auto"/>
        <w:rPr>
          <w:rFonts w:ascii="Arial" w:eastAsia="MS Mincho" w:hAnsi="Arial" w:cs="Arial"/>
          <w:color w:val="000000"/>
        </w:rPr>
      </w:pPr>
      <w:r w:rsidRPr="00EF7B41">
        <w:rPr>
          <w:rFonts w:ascii="Arial" w:eastAsia="MS Mincho" w:hAnsi="Arial" w:cs="Arial"/>
          <w:color w:val="000000"/>
          <w:shd w:val="clear" w:color="auto" w:fill="FFFFFF"/>
        </w:rPr>
        <w:t>Note: The available slot determination is to be specified.</w:t>
      </w:r>
    </w:p>
    <w:p w14:paraId="3B466C17" w14:textId="77777777" w:rsidR="00EF7B41" w:rsidRPr="00EF7B41" w:rsidRDefault="00EF7B41" w:rsidP="00033873">
      <w:pPr>
        <w:numPr>
          <w:ilvl w:val="0"/>
          <w:numId w:val="8"/>
        </w:numPr>
        <w:shd w:val="clear" w:color="auto" w:fill="FFFFFF"/>
        <w:overflowPunct/>
        <w:autoSpaceDE/>
        <w:autoSpaceDN/>
        <w:adjustRightInd/>
        <w:spacing w:line="210" w:lineRule="atLeast"/>
        <w:ind w:left="709"/>
        <w:jc w:val="both"/>
        <w:textAlignment w:val="auto"/>
        <w:rPr>
          <w:rFonts w:ascii="Arial" w:eastAsia="MS Mincho" w:hAnsi="Arial" w:cs="Arial"/>
          <w:color w:val="000000"/>
        </w:rPr>
      </w:pPr>
      <w:r w:rsidRPr="00EF7B41">
        <w:rPr>
          <w:rFonts w:ascii="Arial" w:eastAsia="MS Mincho" w:hAnsi="Arial" w:cs="Arial"/>
          <w:color w:val="000000"/>
          <w:shd w:val="clear" w:color="auto" w:fill="FFFFFF"/>
        </w:rPr>
        <w:t>For the </w:t>
      </w:r>
      <w:r w:rsidRPr="00EF7B41">
        <w:rPr>
          <w:rFonts w:ascii="Arial" w:eastAsia="MS Mincho" w:hAnsi="Arial" w:cs="Arial"/>
          <w:i/>
          <w:iCs/>
          <w:color w:val="000000"/>
          <w:shd w:val="clear" w:color="auto" w:fill="FFFFFF"/>
        </w:rPr>
        <w:t>K</w:t>
      </w:r>
      <w:r w:rsidRPr="00EF7B41">
        <w:rPr>
          <w:rFonts w:ascii="Arial" w:eastAsia="MS Mincho" w:hAnsi="Arial" w:cs="Arial"/>
          <w:color w:val="000000"/>
          <w:shd w:val="clear" w:color="auto" w:fill="FFFFFF"/>
        </w:rPr>
        <w:t> repetitions of CG-PUSCH, Step 1 of the previously agreed two-step procedure (i.e., Alt 1-B) determines the </w:t>
      </w:r>
      <w:r w:rsidRPr="00EF7B41">
        <w:rPr>
          <w:rFonts w:ascii="Arial" w:eastAsia="MS Mincho" w:hAnsi="Arial" w:cs="Arial"/>
          <w:i/>
          <w:iCs/>
          <w:color w:val="000000"/>
          <w:shd w:val="clear" w:color="auto" w:fill="FFFFFF"/>
        </w:rPr>
        <w:t>K</w:t>
      </w:r>
      <w:r w:rsidRPr="00EF7B41">
        <w:rPr>
          <w:rFonts w:ascii="Arial" w:eastAsia="MS Mincho" w:hAnsi="Arial" w:cs="Arial"/>
          <w:color w:val="000000"/>
          <w:shd w:val="clear" w:color="auto" w:fill="FFFFFF"/>
        </w:rPr>
        <w:t> earliest available slots no earlier than the first slot which is determined by at least </w:t>
      </w:r>
      <w:r w:rsidRPr="00EF7B41">
        <w:rPr>
          <w:rFonts w:ascii="Arial" w:eastAsia="MS Mincho" w:hAnsi="Arial" w:cs="Arial"/>
          <w:i/>
          <w:iCs/>
          <w:color w:val="000000"/>
          <w:shd w:val="clear" w:color="auto" w:fill="FFFFFF"/>
        </w:rPr>
        <w:t>ConfiguredGrantConfig</w:t>
      </w:r>
      <w:r w:rsidRPr="00EF7B41">
        <w:rPr>
          <w:rFonts w:ascii="Arial" w:eastAsia="MS Mincho" w:hAnsi="Arial" w:cs="Arial"/>
          <w:color w:val="000000"/>
          <w:shd w:val="clear" w:color="auto" w:fill="FFFFFF"/>
        </w:rPr>
        <w:t>.</w:t>
      </w:r>
    </w:p>
    <w:p w14:paraId="17AD9276" w14:textId="77777777" w:rsidR="00EF7B41" w:rsidRPr="00EF7B41" w:rsidRDefault="00EF7B41" w:rsidP="00033873">
      <w:pPr>
        <w:numPr>
          <w:ilvl w:val="1"/>
          <w:numId w:val="11"/>
        </w:numPr>
        <w:shd w:val="clear" w:color="auto" w:fill="FFFFFF"/>
        <w:overflowPunct/>
        <w:autoSpaceDE/>
        <w:autoSpaceDN/>
        <w:adjustRightInd/>
        <w:spacing w:line="210" w:lineRule="atLeast"/>
        <w:jc w:val="both"/>
        <w:textAlignment w:val="auto"/>
        <w:rPr>
          <w:rFonts w:ascii="Arial" w:eastAsia="MS Mincho" w:hAnsi="Arial" w:cs="Arial"/>
          <w:color w:val="000000"/>
        </w:rPr>
      </w:pPr>
      <w:r w:rsidRPr="00EF7B41">
        <w:rPr>
          <w:rFonts w:ascii="Arial" w:eastAsia="MS Mincho" w:hAnsi="Arial" w:cs="Arial"/>
          <w:color w:val="000000"/>
          <w:shd w:val="clear" w:color="auto" w:fill="FFFFFF"/>
        </w:rPr>
        <w:lastRenderedPageBreak/>
        <w:t>No RAN1 spec impact is expected in terms of the relation with the first slot which is determined by at least </w:t>
      </w:r>
      <w:r w:rsidRPr="00EF7B41">
        <w:rPr>
          <w:rFonts w:ascii="Arial" w:eastAsia="MS Mincho" w:hAnsi="Arial" w:cs="Arial"/>
          <w:i/>
          <w:iCs/>
          <w:color w:val="000000"/>
          <w:shd w:val="clear" w:color="auto" w:fill="FFFFFF"/>
        </w:rPr>
        <w:t>ConfiguredGrantConfig</w:t>
      </w:r>
      <w:r w:rsidRPr="00EF7B41">
        <w:rPr>
          <w:rFonts w:ascii="Arial" w:eastAsia="MS Mincho" w:hAnsi="Arial" w:cs="Arial"/>
          <w:color w:val="000000"/>
          <w:shd w:val="clear" w:color="auto" w:fill="FFFFFF"/>
        </w:rPr>
        <w:t>.</w:t>
      </w:r>
    </w:p>
    <w:p w14:paraId="78D8861D" w14:textId="77777777" w:rsidR="00EF7B41" w:rsidRPr="00EF7B41" w:rsidRDefault="00EF7B41" w:rsidP="00033873">
      <w:pPr>
        <w:numPr>
          <w:ilvl w:val="1"/>
          <w:numId w:val="11"/>
        </w:numPr>
        <w:shd w:val="clear" w:color="auto" w:fill="FFFFFF"/>
        <w:overflowPunct/>
        <w:autoSpaceDE/>
        <w:autoSpaceDN/>
        <w:adjustRightInd/>
        <w:spacing w:line="210" w:lineRule="atLeast"/>
        <w:jc w:val="both"/>
        <w:textAlignment w:val="auto"/>
        <w:rPr>
          <w:rFonts w:ascii="Arial" w:eastAsia="MS Mincho" w:hAnsi="Arial" w:cs="Arial"/>
          <w:color w:val="000000"/>
        </w:rPr>
      </w:pPr>
      <w:r w:rsidRPr="00EF7B41">
        <w:rPr>
          <w:rFonts w:ascii="Arial" w:eastAsia="MS Mincho" w:hAnsi="Arial" w:cs="Arial"/>
          <w:color w:val="000000"/>
          <w:shd w:val="clear" w:color="auto" w:fill="FFFFFF"/>
        </w:rPr>
        <w:t>Note: The available slot determination is to be specified.</w:t>
      </w:r>
    </w:p>
    <w:p w14:paraId="259E1128" w14:textId="77777777" w:rsidR="00EF7B41" w:rsidRPr="00EF7B41" w:rsidRDefault="00EF7B41" w:rsidP="00EF7B41">
      <w:pPr>
        <w:shd w:val="clear" w:color="auto" w:fill="FFFFFF"/>
        <w:rPr>
          <w:rFonts w:ascii="Arial" w:hAnsi="Arial" w:cs="Arial"/>
          <w:color w:val="000000"/>
        </w:rPr>
      </w:pPr>
      <w:r w:rsidRPr="00EF7B41">
        <w:rPr>
          <w:rFonts w:ascii="Arial" w:hAnsi="Arial" w:cs="Arial"/>
          <w:color w:val="000000"/>
          <w:shd w:val="clear" w:color="auto" w:fill="FFFFFF"/>
        </w:rPr>
        <w:t> </w:t>
      </w:r>
    </w:p>
    <w:p w14:paraId="3C04E082" w14:textId="77777777" w:rsidR="00EF7B41" w:rsidRPr="00EF7B41" w:rsidRDefault="00EF7B41" w:rsidP="00EF7B41">
      <w:pPr>
        <w:shd w:val="clear" w:color="auto" w:fill="FFFFFF"/>
        <w:rPr>
          <w:rFonts w:ascii="Arial" w:hAnsi="Arial" w:cs="Arial"/>
          <w:color w:val="000000"/>
        </w:rPr>
      </w:pPr>
      <w:r w:rsidRPr="00EF7B41">
        <w:rPr>
          <w:rFonts w:ascii="Arial" w:hAnsi="Arial" w:cs="Arial"/>
          <w:color w:val="000000"/>
          <w:u w:val="single"/>
          <w:shd w:val="clear" w:color="auto" w:fill="00FF00"/>
          <w:lang w:val="sv-SE"/>
        </w:rPr>
        <w:t>Agreement</w:t>
      </w:r>
    </w:p>
    <w:p w14:paraId="22259ED0" w14:textId="77777777" w:rsidR="00EF7B41" w:rsidRPr="00EF7B41" w:rsidRDefault="00EF7B41" w:rsidP="00033873">
      <w:pPr>
        <w:numPr>
          <w:ilvl w:val="0"/>
          <w:numId w:val="9"/>
        </w:numPr>
        <w:shd w:val="clear" w:color="auto" w:fill="FFFFFF"/>
        <w:overflowPunct/>
        <w:autoSpaceDE/>
        <w:autoSpaceDN/>
        <w:adjustRightInd/>
        <w:spacing w:line="210" w:lineRule="atLeast"/>
        <w:ind w:left="709"/>
        <w:jc w:val="both"/>
        <w:textAlignment w:val="auto"/>
        <w:rPr>
          <w:rFonts w:ascii="Arial" w:eastAsia="MS Mincho" w:hAnsi="Arial" w:cs="Arial"/>
          <w:color w:val="000000"/>
        </w:rPr>
      </w:pPr>
      <w:r w:rsidRPr="00EF7B41">
        <w:rPr>
          <w:rFonts w:ascii="Arial" w:eastAsia="MS Mincho" w:hAnsi="Arial" w:cs="Arial"/>
          <w:color w:val="000000"/>
          <w:shd w:val="clear" w:color="auto" w:fill="FFFFFF"/>
        </w:rPr>
        <w:t>Only </w:t>
      </w:r>
      <w:r w:rsidRPr="00EF7B41">
        <w:rPr>
          <w:rFonts w:ascii="Arial" w:eastAsia="MS Mincho" w:hAnsi="Arial" w:cs="Arial"/>
          <w:i/>
          <w:iCs/>
          <w:color w:val="000000"/>
          <w:shd w:val="clear" w:color="auto" w:fill="FFFFFF"/>
        </w:rPr>
        <w:t>tdd-UL-DL-ConfigurationCommon</w:t>
      </w:r>
      <w:r w:rsidRPr="00EF7B41">
        <w:rPr>
          <w:rFonts w:ascii="Arial" w:eastAsia="MS Mincho" w:hAnsi="Arial" w:cs="Arial"/>
          <w:color w:val="000000"/>
          <w:shd w:val="clear" w:color="auto" w:fill="FFFFFF"/>
        </w:rPr>
        <w:t>, </w:t>
      </w:r>
      <w:r w:rsidRPr="00EF7B41">
        <w:rPr>
          <w:rFonts w:ascii="Arial" w:eastAsia="MS Mincho" w:hAnsi="Arial" w:cs="Arial"/>
          <w:i/>
          <w:iCs/>
          <w:color w:val="000000"/>
          <w:shd w:val="clear" w:color="auto" w:fill="FFFFFF"/>
        </w:rPr>
        <w:t>tdd-UL-DL-ConfigurationDedicated</w:t>
      </w:r>
      <w:r w:rsidRPr="00EF7B41">
        <w:rPr>
          <w:rFonts w:ascii="Arial" w:eastAsia="MS Mincho" w:hAnsi="Arial" w:cs="Arial"/>
          <w:color w:val="000000"/>
          <w:shd w:val="clear" w:color="auto" w:fill="FFFFFF"/>
          <w:lang w:val="sv-SE"/>
        </w:rPr>
        <w:t> and </w:t>
      </w:r>
      <w:r w:rsidRPr="00EF7B41">
        <w:rPr>
          <w:rFonts w:ascii="Arial" w:eastAsia="MS Mincho" w:hAnsi="Arial" w:cs="Arial"/>
          <w:i/>
          <w:iCs/>
          <w:color w:val="000000"/>
          <w:shd w:val="clear" w:color="auto" w:fill="FFFFFF"/>
        </w:rPr>
        <w:t>ssb-PositionsInBurst</w:t>
      </w:r>
      <w:r w:rsidRPr="00EF7B41">
        <w:rPr>
          <w:rFonts w:ascii="Arial" w:eastAsia="MS Mincho" w:hAnsi="Arial" w:cs="Arial"/>
          <w:color w:val="000000"/>
          <w:shd w:val="clear" w:color="auto" w:fill="FFFFFF"/>
        </w:rPr>
        <w:t> </w:t>
      </w:r>
      <w:r w:rsidRPr="00EF7B41">
        <w:rPr>
          <w:rFonts w:ascii="Arial" w:eastAsia="MS Mincho" w:hAnsi="Arial" w:cs="Arial"/>
          <w:color w:val="000000"/>
          <w:shd w:val="clear" w:color="auto" w:fill="FFFFFF"/>
          <w:lang w:val="sv-SE"/>
        </w:rPr>
        <w:t>are </w:t>
      </w:r>
      <w:r w:rsidRPr="00EF7B41">
        <w:rPr>
          <w:rFonts w:ascii="Arial" w:eastAsia="MS Mincho" w:hAnsi="Arial" w:cs="Arial"/>
          <w:color w:val="000000"/>
          <w:shd w:val="clear" w:color="auto" w:fill="FFFFFF"/>
        </w:rPr>
        <w:t>considered for the determination of available slots.</w:t>
      </w:r>
    </w:p>
    <w:p w14:paraId="184A6543" w14:textId="77777777" w:rsidR="00EF7B41" w:rsidRPr="00EF7B41" w:rsidRDefault="00EF7B41" w:rsidP="00033873">
      <w:pPr>
        <w:numPr>
          <w:ilvl w:val="1"/>
          <w:numId w:val="9"/>
        </w:numPr>
        <w:shd w:val="clear" w:color="auto" w:fill="FFFFFF"/>
        <w:overflowPunct/>
        <w:autoSpaceDE/>
        <w:autoSpaceDN/>
        <w:adjustRightInd/>
        <w:spacing w:line="210" w:lineRule="atLeast"/>
        <w:ind w:left="1134" w:hanging="425"/>
        <w:jc w:val="both"/>
        <w:textAlignment w:val="auto"/>
        <w:rPr>
          <w:rFonts w:ascii="Arial" w:eastAsia="MS Mincho" w:hAnsi="Arial" w:cs="Arial"/>
          <w:color w:val="000000"/>
        </w:rPr>
      </w:pPr>
      <w:r w:rsidRPr="00EF7B41">
        <w:rPr>
          <w:rFonts w:ascii="Arial" w:eastAsia="MS Mincho" w:hAnsi="Arial" w:cs="Arial"/>
          <w:color w:val="000000"/>
          <w:shd w:val="clear" w:color="auto" w:fill="FFFFFF"/>
        </w:rPr>
        <w:t>Any other RRC configuration is not considered for the determination of available slots.</w:t>
      </w:r>
    </w:p>
    <w:p w14:paraId="791B6AB1" w14:textId="77777777" w:rsidR="00EF7B41" w:rsidRPr="00EF7B41" w:rsidRDefault="00EF7B41" w:rsidP="00EF7B41">
      <w:pPr>
        <w:pStyle w:val="aff7"/>
        <w:ind w:left="800"/>
        <w:rPr>
          <w:rFonts w:ascii="Arial" w:eastAsia="Yu Mincho" w:hAnsi="Arial" w:cs="Arial"/>
          <w:sz w:val="20"/>
          <w:szCs w:val="20"/>
        </w:rPr>
      </w:pPr>
    </w:p>
    <w:p w14:paraId="2BD900B6" w14:textId="77777777" w:rsidR="00EF7B41" w:rsidRPr="00EF7B41" w:rsidRDefault="00EF7B41" w:rsidP="00EF7B41">
      <w:pPr>
        <w:shd w:val="clear" w:color="auto" w:fill="FFFFFF"/>
        <w:rPr>
          <w:rFonts w:ascii="Arial" w:hAnsi="Arial" w:cs="Arial"/>
          <w:color w:val="000000"/>
        </w:rPr>
      </w:pPr>
      <w:r w:rsidRPr="00EF7B41">
        <w:rPr>
          <w:rFonts w:ascii="Arial" w:hAnsi="Arial" w:cs="Arial"/>
          <w:color w:val="000000"/>
          <w:u w:val="single"/>
          <w:shd w:val="clear" w:color="auto" w:fill="00FF00"/>
          <w:lang w:val="sv-SE"/>
        </w:rPr>
        <w:t>Agreement</w:t>
      </w:r>
    </w:p>
    <w:p w14:paraId="3EFD1C0F" w14:textId="77777777" w:rsidR="00EF7B41" w:rsidRPr="00EF7B41" w:rsidRDefault="00EF7B41" w:rsidP="00033873">
      <w:pPr>
        <w:numPr>
          <w:ilvl w:val="0"/>
          <w:numId w:val="12"/>
        </w:numPr>
        <w:shd w:val="clear" w:color="auto" w:fill="FFFFFF"/>
        <w:overflowPunct/>
        <w:autoSpaceDE/>
        <w:autoSpaceDN/>
        <w:adjustRightInd/>
        <w:spacing w:before="100" w:beforeAutospacing="1" w:line="221" w:lineRule="atLeast"/>
        <w:ind w:left="709"/>
        <w:jc w:val="both"/>
        <w:textAlignment w:val="auto"/>
        <w:rPr>
          <w:rFonts w:ascii="Arial" w:eastAsia="MS Mincho" w:hAnsi="Arial" w:cs="Arial"/>
          <w:color w:val="000000"/>
          <w:shd w:val="clear" w:color="auto" w:fill="FFFFFF"/>
        </w:rPr>
      </w:pPr>
      <w:r w:rsidRPr="00EF7B41">
        <w:rPr>
          <w:rFonts w:ascii="Arial" w:eastAsia="MS Mincho" w:hAnsi="Arial" w:cs="Arial"/>
          <w:color w:val="00000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0F2A5267" w14:textId="77777777" w:rsidR="00EF7B41" w:rsidRPr="003F0D91" w:rsidRDefault="00EF7B41" w:rsidP="00033873">
      <w:pPr>
        <w:numPr>
          <w:ilvl w:val="0"/>
          <w:numId w:val="12"/>
        </w:numPr>
        <w:shd w:val="clear" w:color="auto" w:fill="FFFFFF"/>
        <w:overflowPunct/>
        <w:autoSpaceDE/>
        <w:autoSpaceDN/>
        <w:adjustRightInd/>
        <w:spacing w:before="100" w:beforeAutospacing="1" w:line="221" w:lineRule="atLeast"/>
        <w:ind w:left="709"/>
        <w:jc w:val="both"/>
        <w:textAlignment w:val="auto"/>
        <w:rPr>
          <w:rFonts w:ascii="Arial" w:eastAsia="MS Mincho" w:hAnsi="Arial" w:cs="Arial"/>
          <w:color w:val="000000"/>
          <w:szCs w:val="21"/>
          <w:shd w:val="clear" w:color="auto" w:fill="FFFFFF"/>
        </w:rPr>
      </w:pPr>
      <w:r w:rsidRPr="00EF7B41">
        <w:rPr>
          <w:rFonts w:ascii="Arial" w:eastAsia="MS Mincho" w:hAnsi="Arial" w:cs="Arial"/>
          <w:color w:val="000000"/>
          <w:shd w:val="clear" w:color="auto" w:fill="FFFFFF"/>
        </w:rPr>
        <w:t>The above “the time duration for the transmission of K repetitions” means the time duration between the start of the 1st slot of the K repetitions and the end of the last slot of the K repetitions for any instance of a CG period.</w:t>
      </w:r>
    </w:p>
    <w:p w14:paraId="75D08C76" w14:textId="6991D331" w:rsidR="004775E8" w:rsidRDefault="004775E8" w:rsidP="004775E8">
      <w:pPr>
        <w:rPr>
          <w:rFonts w:eastAsia="Yu Mincho"/>
          <w:lang w:eastAsia="ja-JP"/>
        </w:rPr>
      </w:pPr>
    </w:p>
    <w:p w14:paraId="6A7F7032" w14:textId="77777777" w:rsidR="00832F8C" w:rsidRPr="00ED396E" w:rsidRDefault="00832F8C" w:rsidP="00832F8C">
      <w:pPr>
        <w:shd w:val="clear" w:color="auto" w:fill="FFFFFF"/>
        <w:rPr>
          <w:rFonts w:ascii="Arial" w:eastAsia="等线" w:hAnsi="Arial" w:cs="Arial"/>
          <w:color w:val="000000"/>
          <w:highlight w:val="green"/>
          <w:shd w:val="clear" w:color="auto" w:fill="FFFFFF"/>
          <w:lang w:eastAsia="zh-CN"/>
        </w:rPr>
      </w:pPr>
      <w:r w:rsidRPr="00ED396E">
        <w:rPr>
          <w:rFonts w:ascii="Arial" w:eastAsia="等线" w:hAnsi="Arial" w:cs="Arial"/>
          <w:color w:val="000000"/>
          <w:highlight w:val="green"/>
          <w:shd w:val="clear" w:color="auto" w:fill="FFFFFF"/>
          <w:lang w:eastAsia="zh-CN"/>
        </w:rPr>
        <w:t>Agreement</w:t>
      </w:r>
    </w:p>
    <w:p w14:paraId="3600236E" w14:textId="77777777" w:rsidR="00832F8C" w:rsidRPr="00ED396E" w:rsidRDefault="00832F8C" w:rsidP="00832F8C">
      <w:pPr>
        <w:shd w:val="clear" w:color="auto" w:fill="FFFFFF"/>
        <w:rPr>
          <w:rFonts w:ascii="Arial" w:eastAsia="MS PGothic" w:hAnsi="Arial" w:cs="Arial"/>
          <w:color w:val="000000"/>
          <w:lang w:val="en-US" w:eastAsia="zh-CN"/>
        </w:rPr>
      </w:pPr>
      <w:r w:rsidRPr="00ED396E">
        <w:rPr>
          <w:rFonts w:ascii="Arial" w:eastAsia="MS PGothic" w:hAnsi="Arial" w:cs="Arial"/>
          <w:color w:val="000000"/>
          <w:shd w:val="clear" w:color="auto" w:fill="FFFFFF"/>
          <w:lang w:val="en-US" w:eastAsia="zh-CN"/>
        </w:rPr>
        <w:t>A single RRC paramter </w:t>
      </w:r>
      <w:r w:rsidRPr="00ED396E">
        <w:rPr>
          <w:rFonts w:ascii="Arial" w:eastAsia="MS PGothic" w:hAnsi="Arial" w:cs="Arial"/>
          <w:i/>
          <w:iCs/>
          <w:color w:val="000000"/>
          <w:shd w:val="clear" w:color="auto" w:fill="FFFFFF"/>
          <w:lang w:val="en-US" w:eastAsia="zh-CN"/>
        </w:rPr>
        <w:t>AvailableSlotCounting</w:t>
      </w:r>
      <w:r w:rsidRPr="00ED396E">
        <w:rPr>
          <w:rFonts w:ascii="Arial" w:eastAsia="MS PGothic" w:hAnsi="Arial" w:cs="Arial"/>
          <w:color w:val="000000"/>
          <w:shd w:val="clear" w:color="auto" w:fill="FFFFFF"/>
          <w:lang w:val="en-US" w:eastAsia="zh-CN"/>
        </w:rPr>
        <w:t> that applies to both DG-PUSCH and CG-PUSCH is introduced.</w:t>
      </w:r>
    </w:p>
    <w:p w14:paraId="3E5BF0B4" w14:textId="77777777" w:rsidR="00832F8C" w:rsidRPr="00ED396E" w:rsidRDefault="00832F8C" w:rsidP="00832F8C">
      <w:pPr>
        <w:shd w:val="clear" w:color="auto" w:fill="FFFFFF"/>
        <w:rPr>
          <w:rFonts w:ascii="Arial" w:eastAsia="MS PGothic" w:hAnsi="Arial" w:cs="Arial"/>
          <w:color w:val="000000"/>
          <w:lang w:val="en-US" w:eastAsia="zh-CN"/>
        </w:rPr>
      </w:pPr>
      <w:r w:rsidRPr="00ED396E">
        <w:rPr>
          <w:rFonts w:ascii="Arial" w:eastAsia="MS PGothic" w:hAnsi="Arial" w:cs="Arial"/>
          <w:color w:val="000000"/>
          <w:lang w:val="en-US" w:eastAsia="zh-CN"/>
        </w:rPr>
        <w:t> </w:t>
      </w:r>
    </w:p>
    <w:p w14:paraId="682DF6A4" w14:textId="77777777" w:rsidR="00832F8C" w:rsidRPr="00ED396E" w:rsidRDefault="00832F8C" w:rsidP="00832F8C">
      <w:pPr>
        <w:shd w:val="clear" w:color="auto" w:fill="FFFFFF"/>
        <w:rPr>
          <w:rFonts w:ascii="Arial" w:eastAsia="等线" w:hAnsi="Arial" w:cs="Arial"/>
          <w:color w:val="000000"/>
          <w:highlight w:val="green"/>
          <w:shd w:val="clear" w:color="auto" w:fill="FFFFFF"/>
          <w:lang w:eastAsia="zh-CN"/>
        </w:rPr>
      </w:pPr>
      <w:r w:rsidRPr="00ED396E">
        <w:rPr>
          <w:rFonts w:ascii="Arial" w:eastAsia="等线" w:hAnsi="Arial" w:cs="Arial"/>
          <w:color w:val="000000"/>
          <w:highlight w:val="green"/>
          <w:shd w:val="clear" w:color="auto" w:fill="FFFFFF"/>
          <w:lang w:eastAsia="zh-CN"/>
        </w:rPr>
        <w:t>Agreement</w:t>
      </w:r>
    </w:p>
    <w:p w14:paraId="465BD5D5" w14:textId="77777777" w:rsidR="00832F8C" w:rsidRPr="00ED396E" w:rsidRDefault="00832F8C" w:rsidP="00832F8C">
      <w:pPr>
        <w:shd w:val="clear" w:color="auto" w:fill="FFFFFF"/>
        <w:rPr>
          <w:rFonts w:ascii="Arial" w:eastAsia="Microsoft YaHei UI" w:hAnsi="Arial" w:cs="Arial"/>
          <w:color w:val="000000"/>
          <w:lang w:val="en-US" w:eastAsia="zh-CN"/>
        </w:rPr>
      </w:pPr>
      <w:r w:rsidRPr="00ED396E">
        <w:rPr>
          <w:rFonts w:ascii="Arial" w:eastAsia="Microsoft YaHei UI" w:hAnsi="Arial" w:cs="Arial"/>
          <w:color w:val="000000"/>
          <w:shd w:val="clear" w:color="auto" w:fill="FFFFFF"/>
          <w:lang w:val="en-US" w:eastAsia="zh-CN"/>
        </w:rPr>
        <w:t>Two enhancements are configured separately (simultaneous configurations allowed).</w:t>
      </w:r>
    </w:p>
    <w:p w14:paraId="4C272791" w14:textId="77777777" w:rsidR="00832F8C" w:rsidRPr="00ED396E" w:rsidRDefault="00832F8C" w:rsidP="00832F8C">
      <w:pPr>
        <w:numPr>
          <w:ilvl w:val="0"/>
          <w:numId w:val="38"/>
        </w:numPr>
        <w:shd w:val="clear" w:color="auto" w:fill="FFFFFF"/>
        <w:overflowPunct/>
        <w:autoSpaceDE/>
        <w:autoSpaceDN/>
        <w:adjustRightInd/>
        <w:spacing w:after="120" w:line="233" w:lineRule="atLeast"/>
        <w:jc w:val="both"/>
        <w:rPr>
          <w:rFonts w:ascii="Arial" w:eastAsia="Yu Gothic" w:hAnsi="Arial" w:cs="Arial"/>
          <w:color w:val="000000"/>
          <w:lang w:val="en-US" w:eastAsia="zh-CN"/>
        </w:rPr>
      </w:pPr>
      <w:r w:rsidRPr="00ED396E">
        <w:rPr>
          <w:rFonts w:ascii="Arial" w:eastAsia="Yu Gothic" w:hAnsi="Arial" w:cs="Arial"/>
          <w:color w:val="000000"/>
          <w:shd w:val="clear" w:color="auto" w:fill="FFFFFF"/>
          <w:lang w:val="en-US" w:eastAsia="zh-CN"/>
        </w:rPr>
        <w:t>If the new Rel-17 RRC parameter “</w:t>
      </w:r>
      <w:r w:rsidRPr="00ED396E">
        <w:rPr>
          <w:rFonts w:ascii="Arial" w:eastAsia="Yu Gothic" w:hAnsi="Arial" w:cs="Arial"/>
          <w:i/>
          <w:iCs/>
          <w:color w:val="000000"/>
          <w:shd w:val="clear" w:color="auto" w:fill="FFFFFF"/>
          <w:lang w:val="en-US" w:eastAsia="zh-CN"/>
        </w:rPr>
        <w:t>AvailableSlotCounting</w:t>
      </w:r>
      <w:r w:rsidRPr="00ED396E">
        <w:rPr>
          <w:rFonts w:ascii="Arial" w:eastAsia="Yu Gothic" w:hAnsi="Arial" w:cs="Arial"/>
          <w:color w:val="000000"/>
          <w:shd w:val="clear" w:color="auto" w:fill="FFFFFF"/>
          <w:lang w:val="en-US" w:eastAsia="zh-CN"/>
        </w:rPr>
        <w:t>” set to “enabled” is configured, </w:t>
      </w:r>
      <w:r w:rsidRPr="00ED396E">
        <w:rPr>
          <w:rFonts w:ascii="Arial" w:eastAsia="Yu Gothic" w:hAnsi="Arial" w:cs="Arial"/>
          <w:i/>
          <w:iCs/>
          <w:color w:val="000000"/>
          <w:shd w:val="clear" w:color="auto" w:fill="FFFFFF"/>
          <w:lang w:val="en-US" w:eastAsia="zh-CN"/>
        </w:rPr>
        <w:t>numberofrepetitions-r17 </w:t>
      </w:r>
      <w:r w:rsidRPr="00ED396E">
        <w:rPr>
          <w:rFonts w:ascii="Arial" w:eastAsia="Yu Gothic" w:hAnsi="Arial" w:cs="Arial"/>
          <w:color w:val="000000"/>
          <w:shd w:val="clear" w:color="auto" w:fill="FFFFFF"/>
          <w:lang w:val="en-US" w:eastAsia="zh-CN"/>
        </w:rPr>
        <w:t>may or may not be configured and the counting based on available slots is used.</w:t>
      </w:r>
    </w:p>
    <w:p w14:paraId="1525C1B1" w14:textId="77777777" w:rsidR="00832F8C" w:rsidRPr="00ED396E" w:rsidRDefault="00832F8C" w:rsidP="00832F8C">
      <w:pPr>
        <w:numPr>
          <w:ilvl w:val="0"/>
          <w:numId w:val="38"/>
        </w:numPr>
        <w:shd w:val="clear" w:color="auto" w:fill="FFFFFF"/>
        <w:overflowPunct/>
        <w:autoSpaceDE/>
        <w:autoSpaceDN/>
        <w:adjustRightInd/>
        <w:spacing w:after="120" w:line="233" w:lineRule="atLeast"/>
        <w:jc w:val="both"/>
        <w:rPr>
          <w:rFonts w:ascii="Arial" w:eastAsia="Yu Gothic" w:hAnsi="Arial" w:cs="Arial"/>
          <w:color w:val="000000"/>
          <w:lang w:val="en-US" w:eastAsia="zh-CN"/>
        </w:rPr>
      </w:pPr>
      <w:r w:rsidRPr="00ED396E">
        <w:rPr>
          <w:rFonts w:ascii="Arial" w:eastAsia="Yu Gothic" w:hAnsi="Arial" w:cs="Arial"/>
          <w:color w:val="000000"/>
          <w:shd w:val="clear" w:color="auto" w:fill="FFFFFF"/>
          <w:lang w:val="en-US" w:eastAsia="zh-CN"/>
        </w:rPr>
        <w:t>Otherwise, </w:t>
      </w:r>
      <w:r w:rsidRPr="00ED396E">
        <w:rPr>
          <w:rFonts w:ascii="Arial" w:eastAsia="Yu Gothic" w:hAnsi="Arial" w:cs="Arial"/>
          <w:i/>
          <w:iCs/>
          <w:color w:val="000000"/>
          <w:shd w:val="clear" w:color="auto" w:fill="FFFFFF"/>
          <w:lang w:val="en-US" w:eastAsia="zh-CN"/>
        </w:rPr>
        <w:t>numberofrepetitions-r17 </w:t>
      </w:r>
      <w:r w:rsidRPr="00ED396E">
        <w:rPr>
          <w:rFonts w:ascii="Arial" w:eastAsia="Yu Gothic" w:hAnsi="Arial" w:cs="Arial"/>
          <w:color w:val="000000"/>
          <w:shd w:val="clear" w:color="auto" w:fill="FFFFFF"/>
          <w:lang w:val="en-US" w:eastAsia="zh-CN"/>
        </w:rPr>
        <w:t>may or may not be configured and the counting based on physical slots is used.</w:t>
      </w:r>
    </w:p>
    <w:p w14:paraId="14D91E39" w14:textId="77777777" w:rsidR="00832F8C" w:rsidRPr="00EF7B41" w:rsidRDefault="00832F8C" w:rsidP="004775E8">
      <w:pPr>
        <w:rPr>
          <w:rFonts w:eastAsia="Yu Mincho"/>
          <w:lang w:eastAsia="ja-JP"/>
        </w:rPr>
      </w:pPr>
    </w:p>
    <w:p w14:paraId="6678E8B0" w14:textId="036B00E3" w:rsidR="00293205" w:rsidRPr="00293205" w:rsidRDefault="00293205" w:rsidP="00293205">
      <w:pPr>
        <w:rPr>
          <w:rFonts w:ascii="Arial" w:eastAsiaTheme="minorEastAsia" w:hAnsi="Arial" w:cs="Arial"/>
          <w:b/>
          <w:u w:val="single"/>
          <w:lang w:val="sv-SE" w:eastAsia="zh-CN"/>
        </w:rPr>
      </w:pPr>
      <w:r w:rsidRPr="00293205">
        <w:rPr>
          <w:rFonts w:ascii="Arial" w:eastAsiaTheme="minorEastAsia" w:hAnsi="Arial" w:cs="Arial"/>
          <w:b/>
          <w:u w:val="single"/>
          <w:lang w:val="sv-SE" w:eastAsia="zh-CN"/>
        </w:rPr>
        <w:t>TB processing over multi-slot PUSCH</w:t>
      </w:r>
      <w:r w:rsidR="008B2047">
        <w:rPr>
          <w:rFonts w:ascii="Arial" w:eastAsiaTheme="minorEastAsia" w:hAnsi="Arial" w:cs="Arial"/>
          <w:b/>
          <w:u w:val="single"/>
          <w:lang w:val="sv-SE" w:eastAsia="zh-CN"/>
        </w:rPr>
        <w:t>:</w:t>
      </w:r>
    </w:p>
    <w:p w14:paraId="006CD9A7" w14:textId="77777777" w:rsidR="001752B0" w:rsidRPr="001752B0" w:rsidRDefault="001752B0" w:rsidP="001752B0">
      <w:pPr>
        <w:rPr>
          <w:rFonts w:ascii="Arial" w:hAnsi="Arial" w:cs="Arial"/>
          <w:b/>
          <w:bCs/>
          <w:highlight w:val="green"/>
        </w:rPr>
      </w:pPr>
      <w:r w:rsidRPr="001752B0">
        <w:rPr>
          <w:rFonts w:ascii="Arial" w:hAnsi="Arial" w:cs="Arial"/>
          <w:b/>
          <w:bCs/>
          <w:highlight w:val="green"/>
        </w:rPr>
        <w:t>Agreement</w:t>
      </w:r>
    </w:p>
    <w:p w14:paraId="6AE69510" w14:textId="77777777" w:rsidR="001752B0" w:rsidRPr="001752B0" w:rsidRDefault="001752B0" w:rsidP="00033873">
      <w:pPr>
        <w:numPr>
          <w:ilvl w:val="0"/>
          <w:numId w:val="14"/>
        </w:numPr>
        <w:overflowPunct/>
        <w:autoSpaceDE/>
        <w:autoSpaceDN/>
        <w:adjustRightInd/>
        <w:spacing w:after="0"/>
        <w:jc w:val="both"/>
        <w:textAlignment w:val="auto"/>
        <w:rPr>
          <w:rFonts w:ascii="Arial" w:hAnsi="Arial" w:cs="Arial"/>
          <w:bCs/>
        </w:rPr>
      </w:pPr>
      <w:r w:rsidRPr="001752B0">
        <w:rPr>
          <w:rFonts w:ascii="Arial" w:hAnsi="Arial" w:cs="Arial"/>
          <w:bCs/>
        </w:rPr>
        <w:t>For transmission power determination of TBoMS transmission in Rel-17, RAN1 to down-select one of the following two options:</w:t>
      </w:r>
    </w:p>
    <w:p w14:paraId="2AF165E6" w14:textId="77777777" w:rsidR="001752B0" w:rsidRPr="001752B0" w:rsidRDefault="001752B0" w:rsidP="00033873">
      <w:pPr>
        <w:pStyle w:val="aff7"/>
        <w:widowControl/>
        <w:numPr>
          <w:ilvl w:val="0"/>
          <w:numId w:val="13"/>
        </w:numPr>
        <w:spacing w:after="180"/>
        <w:ind w:leftChars="0"/>
        <w:contextualSpacing/>
        <w:rPr>
          <w:rFonts w:ascii="Arial" w:hAnsi="Arial" w:cs="Arial"/>
          <w:bCs/>
          <w:sz w:val="20"/>
          <w:szCs w:val="20"/>
        </w:rPr>
      </w:pPr>
      <w:r w:rsidRPr="001752B0">
        <w:rPr>
          <w:rFonts w:ascii="Arial" w:hAnsi="Arial" w:cs="Arial"/>
          <w:bCs/>
          <w:sz w:val="20"/>
          <w:szCs w:val="20"/>
        </w:rPr>
        <w:t>Option 1: The transmission power determination of TBoMS should be based on all the REs allocated in one available slot for the TBoMS transmission, excluding the overhead of reference signals</w:t>
      </w:r>
    </w:p>
    <w:p w14:paraId="09DEFAE8" w14:textId="77777777" w:rsidR="001752B0" w:rsidRPr="001752B0" w:rsidRDefault="001752B0" w:rsidP="00033873">
      <w:pPr>
        <w:pStyle w:val="aff7"/>
        <w:widowControl/>
        <w:numPr>
          <w:ilvl w:val="0"/>
          <w:numId w:val="13"/>
        </w:numPr>
        <w:spacing w:after="180"/>
        <w:ind w:leftChars="0"/>
        <w:contextualSpacing/>
        <w:rPr>
          <w:rFonts w:ascii="Arial" w:hAnsi="Arial" w:cs="Arial"/>
          <w:bCs/>
          <w:sz w:val="20"/>
          <w:szCs w:val="20"/>
        </w:rPr>
      </w:pPr>
      <w:r w:rsidRPr="001752B0">
        <w:rPr>
          <w:rFonts w:ascii="Arial" w:hAnsi="Arial" w:cs="Arial"/>
          <w:bCs/>
          <w:sz w:val="20"/>
          <w:szCs w:val="20"/>
        </w:rPr>
        <w:t>Option 2: The transmission power determination of TBoMS should be based on all the REs allocated in the N available slots for the TBoMS transmission, excluding the overhead of reference signals.</w:t>
      </w:r>
    </w:p>
    <w:p w14:paraId="4A4C3B4C" w14:textId="77777777" w:rsidR="001752B0" w:rsidRPr="001752B0" w:rsidRDefault="001752B0" w:rsidP="00033873">
      <w:pPr>
        <w:numPr>
          <w:ilvl w:val="0"/>
          <w:numId w:val="14"/>
        </w:numPr>
        <w:overflowPunct/>
        <w:autoSpaceDE/>
        <w:autoSpaceDN/>
        <w:adjustRightInd/>
        <w:spacing w:after="0"/>
        <w:jc w:val="both"/>
        <w:textAlignment w:val="auto"/>
        <w:rPr>
          <w:rFonts w:ascii="Arial" w:hAnsi="Arial" w:cs="Arial"/>
          <w:bCs/>
        </w:rPr>
      </w:pPr>
      <w:r w:rsidRPr="001752B0">
        <w:rPr>
          <w:rFonts w:ascii="Arial" w:hAnsi="Arial" w:cs="Arial"/>
          <w:bCs/>
        </w:rPr>
        <w:t>FFS: details on BPRE</w:t>
      </w:r>
    </w:p>
    <w:p w14:paraId="698BA21B" w14:textId="77777777" w:rsidR="001752B0" w:rsidRPr="001752B0" w:rsidRDefault="001752B0" w:rsidP="001752B0">
      <w:pPr>
        <w:rPr>
          <w:rFonts w:ascii="Arial" w:eastAsia="等线" w:hAnsi="Arial" w:cs="Arial"/>
          <w:highlight w:val="yellow"/>
        </w:rPr>
      </w:pPr>
    </w:p>
    <w:p w14:paraId="2CD6DB4C" w14:textId="77777777" w:rsidR="001752B0" w:rsidRPr="001752B0" w:rsidRDefault="001752B0" w:rsidP="001752B0">
      <w:pPr>
        <w:rPr>
          <w:rFonts w:ascii="Arial" w:hAnsi="Arial" w:cs="Arial"/>
          <w:b/>
          <w:bCs/>
          <w:highlight w:val="green"/>
        </w:rPr>
      </w:pPr>
      <w:r w:rsidRPr="001752B0">
        <w:rPr>
          <w:rFonts w:ascii="Arial" w:hAnsi="Arial" w:cs="Arial"/>
          <w:b/>
          <w:bCs/>
          <w:highlight w:val="green"/>
        </w:rPr>
        <w:t>Agreement</w:t>
      </w:r>
    </w:p>
    <w:p w14:paraId="49A7C541" w14:textId="77777777" w:rsidR="001752B0" w:rsidRPr="001752B0" w:rsidRDefault="001752B0" w:rsidP="001752B0">
      <w:pPr>
        <w:rPr>
          <w:rFonts w:ascii="Arial" w:hAnsi="Arial" w:cs="Arial"/>
          <w:bCs/>
        </w:rPr>
      </w:pPr>
      <w:r w:rsidRPr="001752B0">
        <w:rPr>
          <w:rFonts w:ascii="Arial" w:hAnsi="Arial" w:cs="Arial"/>
          <w:bCs/>
        </w:rPr>
        <w:t xml:space="preserve">The number of MIMO layers (rank) for TBoMS transmission in Rel-17 is limited to 1. </w:t>
      </w:r>
    </w:p>
    <w:p w14:paraId="444735DD" w14:textId="77777777" w:rsidR="001752B0" w:rsidRPr="001752B0" w:rsidRDefault="001752B0" w:rsidP="001752B0">
      <w:pPr>
        <w:shd w:val="clear" w:color="auto" w:fill="FFFFFF"/>
        <w:rPr>
          <w:rFonts w:ascii="Arial" w:eastAsia="宋体" w:hAnsi="Arial" w:cs="Arial"/>
          <w:color w:val="000000"/>
          <w:highlight w:val="green"/>
        </w:rPr>
      </w:pPr>
      <w:r w:rsidRPr="001752B0">
        <w:rPr>
          <w:rFonts w:ascii="Arial" w:eastAsia="宋体" w:hAnsi="Arial" w:cs="Arial"/>
          <w:b/>
          <w:bCs/>
          <w:color w:val="000000"/>
          <w:highlight w:val="green"/>
          <w:shd w:val="clear" w:color="auto" w:fill="FFFF00"/>
        </w:rPr>
        <w:t>Agreement</w:t>
      </w:r>
    </w:p>
    <w:p w14:paraId="7AEA44A9" w14:textId="77777777" w:rsidR="001752B0" w:rsidRPr="001752B0" w:rsidRDefault="001752B0" w:rsidP="001752B0">
      <w:pPr>
        <w:shd w:val="clear" w:color="auto" w:fill="FFFFFF"/>
        <w:rPr>
          <w:rFonts w:ascii="Arial" w:eastAsia="Batang" w:hAnsi="Arial" w:cs="Arial"/>
          <w:bCs/>
        </w:rPr>
      </w:pPr>
      <w:r w:rsidRPr="001752B0">
        <w:rPr>
          <w:rFonts w:ascii="Arial" w:hAnsi="Arial" w:cs="Arial"/>
          <w:bCs/>
        </w:rPr>
        <w:t>For a single TBoMS transmission and TBoMS repetitions in Rel-17, at least the legacy Rel-15/16 inter-slot frequency hopping framework used in PUSCH repetition Type A is supported.</w:t>
      </w:r>
    </w:p>
    <w:p w14:paraId="0858FE62" w14:textId="77777777" w:rsidR="001752B0" w:rsidRPr="001752B0" w:rsidRDefault="001752B0" w:rsidP="00033873">
      <w:pPr>
        <w:numPr>
          <w:ilvl w:val="0"/>
          <w:numId w:val="15"/>
        </w:numPr>
        <w:shd w:val="clear" w:color="auto" w:fill="FFFFFF"/>
        <w:overflowPunct/>
        <w:autoSpaceDE/>
        <w:autoSpaceDN/>
        <w:adjustRightInd/>
        <w:ind w:left="778"/>
        <w:jc w:val="both"/>
        <w:textAlignment w:val="auto"/>
        <w:rPr>
          <w:rFonts w:ascii="Arial" w:hAnsi="Arial" w:cs="Arial"/>
          <w:bCs/>
        </w:rPr>
      </w:pPr>
      <w:r w:rsidRPr="001752B0">
        <w:rPr>
          <w:rFonts w:ascii="Arial" w:hAnsi="Arial" w:cs="Arial"/>
          <w:bCs/>
        </w:rPr>
        <w:t>FFS: other frequency hopping schemes.</w:t>
      </w:r>
    </w:p>
    <w:p w14:paraId="5923BA29" w14:textId="77777777" w:rsidR="001752B0" w:rsidRPr="001752B0" w:rsidRDefault="001752B0" w:rsidP="001752B0">
      <w:pPr>
        <w:rPr>
          <w:rFonts w:ascii="Arial" w:hAnsi="Arial" w:cs="Arial"/>
          <w:highlight w:val="cyan"/>
          <w:lang w:eastAsia="x-none"/>
        </w:rPr>
      </w:pPr>
    </w:p>
    <w:p w14:paraId="4AA99873" w14:textId="77777777" w:rsidR="001752B0" w:rsidRPr="001752B0" w:rsidRDefault="001752B0" w:rsidP="001752B0">
      <w:pPr>
        <w:shd w:val="clear" w:color="auto" w:fill="FFFFFF"/>
        <w:rPr>
          <w:rFonts w:ascii="Arial" w:eastAsia="宋体" w:hAnsi="Arial" w:cs="Arial"/>
          <w:b/>
          <w:bCs/>
          <w:color w:val="000000"/>
          <w:highlight w:val="green"/>
          <w:shd w:val="clear" w:color="auto" w:fill="FFFF00"/>
        </w:rPr>
      </w:pPr>
      <w:r w:rsidRPr="001752B0">
        <w:rPr>
          <w:rFonts w:ascii="Arial" w:eastAsia="宋体" w:hAnsi="Arial" w:cs="Arial"/>
          <w:b/>
          <w:bCs/>
          <w:color w:val="000000"/>
          <w:highlight w:val="green"/>
          <w:shd w:val="clear" w:color="auto" w:fill="FFFF00"/>
        </w:rPr>
        <w:t>Agreement</w:t>
      </w:r>
    </w:p>
    <w:p w14:paraId="674A60A5" w14:textId="3C536A31" w:rsidR="001752B0" w:rsidRPr="001752B0" w:rsidRDefault="001752B0" w:rsidP="00033873">
      <w:pPr>
        <w:numPr>
          <w:ilvl w:val="0"/>
          <w:numId w:val="16"/>
        </w:numPr>
        <w:shd w:val="clear" w:color="auto" w:fill="FFFFFF"/>
        <w:overflowPunct/>
        <w:autoSpaceDE/>
        <w:autoSpaceDN/>
        <w:adjustRightInd/>
        <w:spacing w:after="0"/>
        <w:jc w:val="both"/>
        <w:textAlignment w:val="auto"/>
        <w:rPr>
          <w:rFonts w:ascii="Arial" w:eastAsia="宋体" w:hAnsi="Arial" w:cs="Arial"/>
        </w:rPr>
      </w:pPr>
      <w:r w:rsidRPr="001752B0">
        <w:rPr>
          <w:rFonts w:ascii="Arial" w:eastAsia="宋体" w:hAnsi="Arial" w:cs="Arial"/>
        </w:rPr>
        <w:t>The number </w:t>
      </w:r>
      <w:r w:rsidRPr="001752B0">
        <w:rPr>
          <w:rFonts w:ascii="Arial" w:eastAsia="宋体" w:hAnsi="Arial" w:cs="Arial"/>
          <w:i/>
          <w:iCs/>
        </w:rPr>
        <w:t>N</w:t>
      </w:r>
      <w:r w:rsidRPr="001752B0">
        <w:rPr>
          <w:rFonts w:ascii="Arial" w:eastAsia="宋体" w:hAnsi="Arial" w:cs="Arial"/>
        </w:rPr>
        <w:t> of allocated slots for TBoMS is indicated via a new column added to the TDRA table configured via </w:t>
      </w:r>
      <w:r w:rsidRPr="001752B0">
        <w:rPr>
          <w:rFonts w:ascii="Arial" w:eastAsia="宋体" w:hAnsi="Arial" w:cs="Arial"/>
          <w:i/>
          <w:iCs/>
        </w:rPr>
        <w:t>PUSCH-TimeDomainAllocationList</w:t>
      </w:r>
      <w:r w:rsidRPr="001752B0">
        <w:rPr>
          <w:rFonts w:ascii="Arial" w:eastAsia="宋体" w:hAnsi="Arial" w:cs="Arial"/>
        </w:rPr>
        <w:t>. The column for configuring the number of repetitions in the TDRA for Rel-17 PUSCH repetition Type A, i.e., </w:t>
      </w:r>
      <w:r w:rsidRPr="001752B0">
        <w:rPr>
          <w:rFonts w:ascii="Arial" w:eastAsia="宋体" w:hAnsi="Arial" w:cs="Arial"/>
          <w:i/>
          <w:iCs/>
        </w:rPr>
        <w:t>numberOfRepetitions, </w:t>
      </w:r>
      <w:r w:rsidRPr="001752B0">
        <w:rPr>
          <w:rFonts w:ascii="Arial" w:eastAsia="宋体" w:hAnsi="Arial" w:cs="Arial"/>
        </w:rPr>
        <w:t>is used for indicating the number of repetitions </w:t>
      </w:r>
      <w:r w:rsidRPr="001752B0">
        <w:rPr>
          <w:rFonts w:ascii="Arial" w:eastAsia="宋体" w:hAnsi="Arial" w:cs="Arial"/>
          <w:i/>
          <w:iCs/>
        </w:rPr>
        <w:t>M</w:t>
      </w:r>
      <w:r w:rsidRPr="001752B0">
        <w:rPr>
          <w:rFonts w:ascii="Arial" w:eastAsia="宋体" w:hAnsi="Arial" w:cs="Arial"/>
        </w:rPr>
        <w:t> of a single TBoMS, when TBoMS transmission is enabled.</w:t>
      </w:r>
    </w:p>
    <w:p w14:paraId="2B6A9739" w14:textId="77777777" w:rsidR="001752B0" w:rsidRPr="001752B0" w:rsidRDefault="001752B0" w:rsidP="00033873">
      <w:pPr>
        <w:numPr>
          <w:ilvl w:val="0"/>
          <w:numId w:val="16"/>
        </w:numPr>
        <w:shd w:val="clear" w:color="auto" w:fill="FFFFFF"/>
        <w:overflowPunct/>
        <w:autoSpaceDE/>
        <w:autoSpaceDN/>
        <w:adjustRightInd/>
        <w:spacing w:after="0"/>
        <w:textAlignment w:val="auto"/>
        <w:rPr>
          <w:rFonts w:ascii="Arial" w:eastAsia="宋体" w:hAnsi="Arial" w:cs="Arial"/>
        </w:rPr>
      </w:pPr>
      <w:r w:rsidRPr="001752B0">
        <w:rPr>
          <w:rFonts w:ascii="Arial" w:eastAsia="宋体" w:hAnsi="Arial" w:cs="Arial"/>
        </w:rPr>
        <w:t>FFS: supported values of </w:t>
      </w:r>
      <w:r w:rsidRPr="001752B0">
        <w:rPr>
          <w:rFonts w:ascii="Arial" w:eastAsia="宋体" w:hAnsi="Arial" w:cs="Arial"/>
          <w:i/>
          <w:iCs/>
        </w:rPr>
        <w:t>N</w:t>
      </w:r>
      <w:r w:rsidRPr="001752B0">
        <w:rPr>
          <w:rFonts w:ascii="Arial" w:eastAsia="宋体" w:hAnsi="Arial" w:cs="Arial"/>
        </w:rPr>
        <w:t> and </w:t>
      </w:r>
      <w:r w:rsidRPr="001752B0">
        <w:rPr>
          <w:rFonts w:ascii="Arial" w:eastAsia="宋体" w:hAnsi="Arial" w:cs="Arial"/>
          <w:i/>
          <w:iCs/>
        </w:rPr>
        <w:t>M.</w:t>
      </w:r>
    </w:p>
    <w:p w14:paraId="33383428" w14:textId="77777777" w:rsidR="001752B0" w:rsidRPr="001752B0" w:rsidRDefault="001752B0" w:rsidP="00033873">
      <w:pPr>
        <w:numPr>
          <w:ilvl w:val="0"/>
          <w:numId w:val="16"/>
        </w:numPr>
        <w:shd w:val="clear" w:color="auto" w:fill="FFFFFF"/>
        <w:overflowPunct/>
        <w:autoSpaceDE/>
        <w:autoSpaceDN/>
        <w:adjustRightInd/>
        <w:spacing w:after="0"/>
        <w:textAlignment w:val="auto"/>
        <w:rPr>
          <w:rFonts w:ascii="Arial" w:eastAsia="宋体" w:hAnsi="Arial" w:cs="Arial"/>
        </w:rPr>
      </w:pPr>
      <w:r w:rsidRPr="001752B0">
        <w:rPr>
          <w:rFonts w:ascii="Arial" w:eastAsia="宋体" w:hAnsi="Arial" w:cs="Arial"/>
        </w:rPr>
        <w:t>FFS: how to enable the TBoMS transmission</w:t>
      </w:r>
    </w:p>
    <w:p w14:paraId="0E35C331" w14:textId="77777777" w:rsidR="001752B0" w:rsidRPr="001752B0" w:rsidRDefault="001752B0" w:rsidP="00033873">
      <w:pPr>
        <w:numPr>
          <w:ilvl w:val="0"/>
          <w:numId w:val="16"/>
        </w:numPr>
        <w:shd w:val="clear" w:color="auto" w:fill="FFFFFF"/>
        <w:overflowPunct/>
        <w:autoSpaceDE/>
        <w:autoSpaceDN/>
        <w:adjustRightInd/>
        <w:spacing w:after="0"/>
        <w:textAlignment w:val="auto"/>
        <w:rPr>
          <w:rFonts w:ascii="Arial" w:eastAsia="宋体" w:hAnsi="Arial" w:cs="Arial"/>
        </w:rPr>
      </w:pPr>
      <w:r w:rsidRPr="001752B0">
        <w:rPr>
          <w:rFonts w:ascii="Arial" w:eastAsia="宋体" w:hAnsi="Arial" w:cs="Arial"/>
        </w:rPr>
        <w:t>FFS: details of retransmission of TBoMS</w:t>
      </w:r>
    </w:p>
    <w:p w14:paraId="3F8DEE6A"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color w:val="000000"/>
        </w:rPr>
        <w:t> </w:t>
      </w:r>
    </w:p>
    <w:p w14:paraId="43003A84" w14:textId="77777777" w:rsidR="001752B0" w:rsidRPr="001752B0" w:rsidRDefault="001752B0" w:rsidP="001752B0">
      <w:pPr>
        <w:shd w:val="clear" w:color="auto" w:fill="FFFFFF"/>
        <w:rPr>
          <w:rFonts w:ascii="Arial" w:eastAsia="宋体" w:hAnsi="Arial" w:cs="Arial"/>
          <w:b/>
          <w:bCs/>
          <w:color w:val="000000"/>
          <w:highlight w:val="green"/>
          <w:shd w:val="clear" w:color="auto" w:fill="FFFF00"/>
        </w:rPr>
      </w:pPr>
      <w:r w:rsidRPr="001752B0">
        <w:rPr>
          <w:rFonts w:ascii="Arial" w:eastAsia="宋体" w:hAnsi="Arial" w:cs="Arial"/>
          <w:b/>
          <w:bCs/>
          <w:color w:val="000000"/>
          <w:highlight w:val="green"/>
          <w:shd w:val="clear" w:color="auto" w:fill="FFFF00"/>
        </w:rPr>
        <w:t>Agreement</w:t>
      </w:r>
    </w:p>
    <w:p w14:paraId="7AD1A3E7"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color w:val="000000"/>
        </w:rPr>
        <w:t>For the repetition of a single TBoMS transmission, redundancy versions (RVs) are cycled across the TBoMS repetitions. The legacy Rel-15/16 RV sequences and RV index indication are reused.</w:t>
      </w:r>
    </w:p>
    <w:p w14:paraId="5789DFD5" w14:textId="77777777" w:rsidR="001752B0" w:rsidRPr="001752B0" w:rsidRDefault="001752B0" w:rsidP="001752B0">
      <w:pPr>
        <w:shd w:val="clear" w:color="auto" w:fill="FFFFFF"/>
        <w:rPr>
          <w:rFonts w:ascii="Arial" w:eastAsia="Microsoft YaHei UI" w:hAnsi="Arial" w:cs="Arial"/>
          <w:color w:val="000000"/>
        </w:rPr>
      </w:pPr>
      <w:r w:rsidRPr="001752B0">
        <w:rPr>
          <w:rFonts w:ascii="Arial" w:eastAsia="Microsoft YaHei UI" w:hAnsi="Arial" w:cs="Arial"/>
          <w:color w:val="000000"/>
        </w:rPr>
        <w:t> </w:t>
      </w:r>
    </w:p>
    <w:p w14:paraId="5F5CE597" w14:textId="77777777" w:rsidR="001752B0" w:rsidRPr="001752B0" w:rsidRDefault="001752B0" w:rsidP="001752B0">
      <w:pPr>
        <w:shd w:val="clear" w:color="auto" w:fill="FFFFFF"/>
        <w:rPr>
          <w:rFonts w:ascii="Arial" w:eastAsia="Microsoft YaHei UI" w:hAnsi="Arial" w:cs="Arial"/>
          <w:color w:val="000000"/>
        </w:rPr>
      </w:pPr>
      <w:r w:rsidRPr="001752B0">
        <w:rPr>
          <w:rFonts w:ascii="Arial" w:eastAsia="Microsoft YaHei UI" w:hAnsi="Arial" w:cs="Arial"/>
          <w:b/>
          <w:bCs/>
          <w:color w:val="000000"/>
        </w:rPr>
        <w:t>Conclusion</w:t>
      </w:r>
    </w:p>
    <w:p w14:paraId="09E0AB53"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color w:val="000000"/>
        </w:rPr>
        <w:t>Values 1&lt;K&lt;N for the scaling factor to calculate N_info for TBS determination for TBoMS transmission in Rel-17 are not supported.</w:t>
      </w:r>
    </w:p>
    <w:p w14:paraId="0B193DFC" w14:textId="77777777" w:rsidR="001752B0" w:rsidRPr="001752B0" w:rsidRDefault="001752B0" w:rsidP="001752B0">
      <w:pPr>
        <w:rPr>
          <w:rFonts w:ascii="Arial" w:eastAsia="Batang" w:hAnsi="Arial" w:cs="Arial"/>
          <w:highlight w:val="cyan"/>
          <w:lang w:eastAsia="x-none"/>
        </w:rPr>
      </w:pPr>
    </w:p>
    <w:p w14:paraId="626BB42D"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b/>
          <w:bCs/>
          <w:color w:val="000000"/>
          <w:shd w:val="clear" w:color="auto" w:fill="00FF00"/>
        </w:rPr>
        <w:t>Agreement</w:t>
      </w:r>
    </w:p>
    <w:p w14:paraId="58EC1510" w14:textId="77777777" w:rsidR="001752B0" w:rsidRPr="0032336C" w:rsidRDefault="001752B0" w:rsidP="001752B0">
      <w:pPr>
        <w:shd w:val="clear" w:color="auto" w:fill="FFFFFF"/>
        <w:rPr>
          <w:rFonts w:ascii="Arial" w:eastAsia="宋体" w:hAnsi="Arial" w:cs="Arial"/>
        </w:rPr>
      </w:pPr>
      <w:r w:rsidRPr="0032336C">
        <w:rPr>
          <w:rFonts w:ascii="Arial" w:eastAsia="宋体" w:hAnsi="Arial" w:cs="Arial"/>
        </w:rPr>
        <w:t>At least the following values are supported in Rel-17 for the number</w:t>
      </w:r>
      <w:r w:rsidRPr="0032336C">
        <w:rPr>
          <w:rFonts w:ascii="Arial" w:eastAsia="宋体" w:hAnsi="Arial" w:cs="Arial"/>
          <w:i/>
          <w:iCs/>
        </w:rPr>
        <w:t> N</w:t>
      </w:r>
      <w:r w:rsidRPr="0032336C">
        <w:rPr>
          <w:rFonts w:ascii="Arial" w:eastAsia="宋体" w:hAnsi="Arial" w:cs="Arial"/>
        </w:rPr>
        <w:t> of allocated slots for the single TBoMS:</w:t>
      </w:r>
    </w:p>
    <w:p w14:paraId="73F0E42C" w14:textId="77777777" w:rsidR="001752B0" w:rsidRPr="0032336C" w:rsidRDefault="001752B0" w:rsidP="00033873">
      <w:pPr>
        <w:numPr>
          <w:ilvl w:val="0"/>
          <w:numId w:val="17"/>
        </w:numPr>
        <w:shd w:val="clear" w:color="auto" w:fill="FFFFFF"/>
        <w:overflowPunct/>
        <w:autoSpaceDE/>
        <w:autoSpaceDN/>
        <w:adjustRightInd/>
        <w:spacing w:after="0" w:line="253" w:lineRule="atLeast"/>
        <w:textAlignment w:val="auto"/>
        <w:rPr>
          <w:rFonts w:ascii="Arial" w:eastAsia="Microsoft YaHei UI" w:hAnsi="Arial" w:cs="Arial"/>
        </w:rPr>
      </w:pPr>
      <w:r w:rsidRPr="0032336C">
        <w:rPr>
          <w:rFonts w:ascii="Arial" w:eastAsia="Microsoft YaHei UI" w:hAnsi="Arial" w:cs="Arial"/>
          <w:noProof/>
          <w:lang w:val="en-US" w:eastAsia="zh-CN"/>
        </w:rPr>
        <w:drawing>
          <wp:inline distT="0" distB="0" distL="0" distR="0" wp14:anchorId="3DAF6657" wp14:editId="0CF5F0EC">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7B6E5242" w14:textId="77777777" w:rsidR="001752B0" w:rsidRPr="0032336C" w:rsidRDefault="001752B0" w:rsidP="001752B0">
      <w:pPr>
        <w:shd w:val="clear" w:color="auto" w:fill="FFFFFF"/>
        <w:rPr>
          <w:rFonts w:ascii="Arial" w:eastAsia="宋体" w:hAnsi="Arial" w:cs="Arial"/>
        </w:rPr>
      </w:pPr>
      <w:r w:rsidRPr="0032336C">
        <w:rPr>
          <w:rFonts w:ascii="Arial" w:eastAsia="宋体" w:hAnsi="Arial" w:cs="Arial"/>
        </w:rPr>
        <w:t>FFS: whether </w:t>
      </w:r>
      <w:r w:rsidRPr="0032336C">
        <w:rPr>
          <w:rFonts w:ascii="Arial" w:eastAsia="宋体" w:hAnsi="Arial" w:cs="Arial"/>
          <w:i/>
          <w:iCs/>
        </w:rPr>
        <w:t>N</w:t>
      </w:r>
      <w:r w:rsidRPr="0032336C">
        <w:rPr>
          <w:rFonts w:ascii="Arial" w:eastAsia="宋体" w:hAnsi="Arial" w:cs="Arial"/>
        </w:rPr>
        <w:t>=1 is also supported depends on how TBoMS transmission feature is enabled (or disabled)</w:t>
      </w:r>
    </w:p>
    <w:p w14:paraId="5256ABEE" w14:textId="77777777" w:rsidR="001752B0" w:rsidRPr="0032336C" w:rsidRDefault="001752B0" w:rsidP="001752B0">
      <w:pPr>
        <w:shd w:val="clear" w:color="auto" w:fill="FFFFFF"/>
        <w:rPr>
          <w:rFonts w:ascii="Arial" w:eastAsia="宋体" w:hAnsi="Arial" w:cs="Arial"/>
        </w:rPr>
      </w:pPr>
      <w:r w:rsidRPr="0032336C">
        <w:rPr>
          <w:rFonts w:ascii="Arial" w:eastAsia="宋体" w:hAnsi="Arial" w:cs="Arial"/>
        </w:rPr>
        <w:t>FFS: other values, if any.</w:t>
      </w:r>
    </w:p>
    <w:p w14:paraId="620EB056" w14:textId="77777777" w:rsidR="001752B0" w:rsidRPr="0032336C" w:rsidRDefault="001752B0" w:rsidP="001752B0">
      <w:pPr>
        <w:shd w:val="clear" w:color="auto" w:fill="FFFFFF"/>
        <w:rPr>
          <w:rFonts w:ascii="Arial" w:eastAsia="宋体" w:hAnsi="Arial" w:cs="Arial"/>
        </w:rPr>
      </w:pPr>
      <w:r w:rsidRPr="0032336C">
        <w:rPr>
          <w:rFonts w:ascii="Arial" w:eastAsia="宋体" w:hAnsi="Arial" w:cs="Arial"/>
        </w:rPr>
        <w:t>FFS: further constraints on N*M</w:t>
      </w:r>
    </w:p>
    <w:p w14:paraId="688FBC24" w14:textId="77777777" w:rsidR="001752B0" w:rsidRPr="001752B0" w:rsidRDefault="001752B0" w:rsidP="001752B0">
      <w:pPr>
        <w:shd w:val="clear" w:color="auto" w:fill="FFFFFF"/>
        <w:rPr>
          <w:rFonts w:ascii="Arial" w:eastAsia="Microsoft YaHei UI" w:hAnsi="Arial" w:cs="Arial"/>
          <w:color w:val="000000"/>
        </w:rPr>
      </w:pPr>
    </w:p>
    <w:p w14:paraId="6D31964E"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b/>
          <w:bCs/>
          <w:color w:val="000000"/>
          <w:shd w:val="clear" w:color="auto" w:fill="00FF00"/>
        </w:rPr>
        <w:t>Agreement</w:t>
      </w:r>
    </w:p>
    <w:p w14:paraId="22601763"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color w:val="000000"/>
        </w:rPr>
        <w:t>The following values are supported in Rel-17 for the number</w:t>
      </w:r>
      <w:r w:rsidRPr="001752B0">
        <w:rPr>
          <w:rFonts w:ascii="Arial" w:eastAsia="宋体" w:hAnsi="Arial" w:cs="Arial"/>
          <w:i/>
          <w:iCs/>
          <w:color w:val="000000"/>
        </w:rPr>
        <w:t> M </w:t>
      </w:r>
      <w:r w:rsidRPr="001752B0">
        <w:rPr>
          <w:rFonts w:ascii="Arial" w:eastAsia="宋体" w:hAnsi="Arial" w:cs="Arial"/>
          <w:color w:val="000000"/>
        </w:rPr>
        <w:t>of repetitions of the single TBoMS:</w:t>
      </w:r>
    </w:p>
    <w:p w14:paraId="5B6DFDEA" w14:textId="77777777" w:rsidR="001752B0" w:rsidRPr="001752B0" w:rsidRDefault="001752B0" w:rsidP="00033873">
      <w:pPr>
        <w:numPr>
          <w:ilvl w:val="0"/>
          <w:numId w:val="18"/>
        </w:numPr>
        <w:shd w:val="clear" w:color="auto" w:fill="FFFFFF"/>
        <w:overflowPunct/>
        <w:autoSpaceDE/>
        <w:autoSpaceDN/>
        <w:adjustRightInd/>
        <w:spacing w:after="0" w:line="253" w:lineRule="atLeast"/>
        <w:textAlignment w:val="auto"/>
        <w:rPr>
          <w:rFonts w:ascii="Arial" w:eastAsia="Microsoft YaHei UI" w:hAnsi="Arial" w:cs="Arial"/>
          <w:color w:val="000000"/>
        </w:rPr>
      </w:pPr>
      <w:r w:rsidRPr="001752B0">
        <w:rPr>
          <w:rFonts w:ascii="Arial" w:eastAsia="Microsoft YaHei UI" w:hAnsi="Arial" w:cs="Arial"/>
          <w:noProof/>
          <w:color w:val="000000"/>
          <w:lang w:val="en-US" w:eastAsia="zh-CN"/>
        </w:rPr>
        <w:drawing>
          <wp:inline distT="0" distB="0" distL="0" distR="0" wp14:anchorId="522854FE" wp14:editId="70516425">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25B2E8C1"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color w:val="000000"/>
        </w:rPr>
        <w:t>FFS: further constraints on N*M, e.g., N*M is a valid value according to agreements in AI 8.8.1.1</w:t>
      </w:r>
    </w:p>
    <w:p w14:paraId="5B97F96C" w14:textId="77777777" w:rsidR="001752B0" w:rsidRPr="001752B0" w:rsidRDefault="001752B0" w:rsidP="001752B0">
      <w:pPr>
        <w:rPr>
          <w:rFonts w:ascii="Arial" w:eastAsia="Batang" w:hAnsi="Arial" w:cs="Arial"/>
          <w:highlight w:val="cyan"/>
          <w:lang w:eastAsia="x-none"/>
        </w:rPr>
      </w:pPr>
    </w:p>
    <w:p w14:paraId="70487EBF" w14:textId="77777777" w:rsidR="001752B0" w:rsidRPr="001752B0" w:rsidRDefault="001752B0" w:rsidP="001752B0">
      <w:pPr>
        <w:rPr>
          <w:rFonts w:ascii="Arial" w:hAnsi="Arial" w:cs="Arial"/>
          <w:highlight w:val="cyan"/>
          <w:lang w:eastAsia="x-none"/>
        </w:rPr>
      </w:pPr>
    </w:p>
    <w:p w14:paraId="28334F69"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b/>
          <w:bCs/>
          <w:color w:val="000000"/>
          <w:shd w:val="clear" w:color="auto" w:fill="00FF00"/>
        </w:rPr>
        <w:t>Agreement</w:t>
      </w:r>
    </w:p>
    <w:p w14:paraId="537A49E2" w14:textId="77777777" w:rsidR="001752B0" w:rsidRPr="00123722" w:rsidRDefault="001752B0" w:rsidP="001752B0">
      <w:pPr>
        <w:shd w:val="clear" w:color="auto" w:fill="FFFFFF"/>
        <w:rPr>
          <w:rFonts w:ascii="Arial" w:eastAsia="宋体" w:hAnsi="Arial" w:cs="Arial"/>
        </w:rPr>
      </w:pPr>
      <w:r w:rsidRPr="00123722">
        <w:rPr>
          <w:rFonts w:ascii="Arial" w:eastAsia="宋体" w:hAnsi="Arial" w:cs="Arial"/>
        </w:rPr>
        <w:t>BPRE for TBOMS is calculated as </w:t>
      </w:r>
      <w:r w:rsidRPr="00123722">
        <w:rPr>
          <w:rFonts w:ascii="Arial" w:eastAsia="宋体" w:hAnsi="Arial" w:cs="Arial"/>
          <w:noProof/>
          <w:lang w:val="en-US" w:eastAsia="zh-CN"/>
        </w:rPr>
        <w:drawing>
          <wp:inline distT="0" distB="0" distL="0" distR="0" wp14:anchorId="7D7BD167" wp14:editId="121D6743">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sidRPr="00123722">
        <w:rPr>
          <w:rFonts w:ascii="Arial" w:eastAsia="宋体" w:hAnsi="Arial" w:cs="Arial"/>
        </w:rPr>
        <w:t> where N is the number of slots allocated for a single TBOMS and </w:t>
      </w:r>
      <w:r w:rsidRPr="00123722">
        <w:rPr>
          <w:rFonts w:ascii="Arial" w:eastAsia="宋体" w:hAnsi="Arial" w:cs="Arial"/>
          <w:noProof/>
          <w:lang w:val="en-US" w:eastAsia="zh-CN"/>
        </w:rPr>
        <w:drawing>
          <wp:inline distT="0" distB="0" distL="0" distR="0" wp14:anchorId="0D0F3F26" wp14:editId="1CF64510">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123722">
        <w:rPr>
          <w:rFonts w:ascii="Arial" w:eastAsia="宋体" w:hAnsi="Arial" w:cs="Arial"/>
        </w:rPr>
        <w:t> is the number of allocated REs in one allocated slot of a single TBOMS.</w:t>
      </w:r>
    </w:p>
    <w:p w14:paraId="15713BAB" w14:textId="77777777" w:rsidR="001752B0" w:rsidRPr="00123722" w:rsidRDefault="001752B0" w:rsidP="001752B0">
      <w:pPr>
        <w:shd w:val="clear" w:color="auto" w:fill="FFFFFF"/>
        <w:rPr>
          <w:rFonts w:ascii="Arial" w:eastAsia="宋体" w:hAnsi="Arial" w:cs="Arial"/>
        </w:rPr>
      </w:pPr>
      <w:r w:rsidRPr="00123722">
        <w:rPr>
          <w:rFonts w:ascii="Arial" w:eastAsia="宋体" w:hAnsi="Arial" w:cs="Arial"/>
        </w:rPr>
        <w:t>Note: How this equation or its equivalent is captured in the specification is left to the editor</w:t>
      </w:r>
    </w:p>
    <w:p w14:paraId="340ADD6C"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color w:val="000000"/>
        </w:rPr>
        <w:t> </w:t>
      </w:r>
    </w:p>
    <w:p w14:paraId="1FDD4AF5"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b/>
          <w:bCs/>
          <w:color w:val="000000"/>
          <w:shd w:val="clear" w:color="auto" w:fill="00FF00"/>
        </w:rPr>
        <w:t>Agreement</w:t>
      </w:r>
    </w:p>
    <w:p w14:paraId="079160DD"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color w:val="000000"/>
        </w:rPr>
        <w:t>For a single TBoMS transmission and TBoMS repetitions in Rel-17, the legacy Rel-15/16 intra-slot frequency hopping framework used in PUSCH repetition Type A is supported.</w:t>
      </w:r>
    </w:p>
    <w:p w14:paraId="6F3DB92D" w14:textId="77777777" w:rsidR="001752B0" w:rsidRPr="001752B0" w:rsidRDefault="001752B0" w:rsidP="00033873">
      <w:pPr>
        <w:numPr>
          <w:ilvl w:val="0"/>
          <w:numId w:val="19"/>
        </w:numPr>
        <w:shd w:val="clear" w:color="auto" w:fill="FFFFFF"/>
        <w:overflowPunct/>
        <w:autoSpaceDE/>
        <w:autoSpaceDN/>
        <w:adjustRightInd/>
        <w:spacing w:line="230" w:lineRule="atLeast"/>
        <w:ind w:left="778"/>
        <w:jc w:val="both"/>
        <w:textAlignment w:val="auto"/>
        <w:rPr>
          <w:rFonts w:ascii="Arial" w:eastAsia="Microsoft YaHei UI" w:hAnsi="Arial" w:cs="Arial"/>
          <w:color w:val="000000"/>
        </w:rPr>
      </w:pPr>
      <w:r w:rsidRPr="001752B0">
        <w:rPr>
          <w:rFonts w:ascii="Arial" w:eastAsia="Microsoft YaHei UI" w:hAnsi="Arial" w:cs="Arial"/>
          <w:color w:val="000000"/>
        </w:rPr>
        <w:t>FFS: other frequency hopping schemes.</w:t>
      </w:r>
    </w:p>
    <w:p w14:paraId="2DF5EAB6" w14:textId="77777777" w:rsidR="001752B0" w:rsidRPr="001752B0" w:rsidRDefault="001752B0" w:rsidP="001752B0">
      <w:pPr>
        <w:rPr>
          <w:rFonts w:ascii="Arial" w:eastAsia="Batang" w:hAnsi="Arial" w:cs="Arial"/>
          <w:highlight w:val="cyan"/>
          <w:lang w:eastAsia="x-none"/>
        </w:rPr>
      </w:pPr>
    </w:p>
    <w:p w14:paraId="4E3A093B" w14:textId="77777777" w:rsidR="001752B0" w:rsidRPr="001752B0" w:rsidRDefault="001752B0" w:rsidP="001752B0">
      <w:pPr>
        <w:shd w:val="clear" w:color="auto" w:fill="FFFFFF"/>
        <w:rPr>
          <w:rFonts w:ascii="Arial" w:eastAsia="宋体" w:hAnsi="Arial" w:cs="Arial"/>
          <w:color w:val="000000"/>
          <w:highlight w:val="darkYellow"/>
        </w:rPr>
      </w:pPr>
      <w:r w:rsidRPr="001752B0">
        <w:rPr>
          <w:rFonts w:ascii="Arial" w:eastAsia="宋体" w:hAnsi="Arial" w:cs="Arial"/>
          <w:b/>
          <w:bCs/>
          <w:color w:val="000000"/>
          <w:highlight w:val="darkYellow"/>
          <w:shd w:val="clear" w:color="auto" w:fill="FFFF00"/>
        </w:rPr>
        <w:t>Working Assumption</w:t>
      </w:r>
    </w:p>
    <w:p w14:paraId="2380F05B" w14:textId="77777777" w:rsidR="001752B0" w:rsidRPr="00123722" w:rsidRDefault="001752B0" w:rsidP="001752B0">
      <w:pPr>
        <w:shd w:val="clear" w:color="auto" w:fill="FFFFFF"/>
        <w:rPr>
          <w:rFonts w:ascii="Arial" w:eastAsia="宋体" w:hAnsi="Arial" w:cs="Arial"/>
        </w:rPr>
      </w:pPr>
      <w:r w:rsidRPr="00123722">
        <w:rPr>
          <w:rFonts w:ascii="Arial" w:eastAsia="宋体" w:hAnsi="Arial" w:cs="Arial"/>
          <w:bCs/>
        </w:rPr>
        <w:lastRenderedPageBreak/>
        <w:t>For TBoMS in Rel-17, the following is supported:</w:t>
      </w:r>
    </w:p>
    <w:p w14:paraId="24919752" w14:textId="77777777" w:rsidR="001752B0" w:rsidRPr="00123722" w:rsidRDefault="001752B0" w:rsidP="00033873">
      <w:pPr>
        <w:numPr>
          <w:ilvl w:val="0"/>
          <w:numId w:val="20"/>
        </w:numPr>
        <w:shd w:val="clear" w:color="auto" w:fill="FFFFFF"/>
        <w:overflowPunct/>
        <w:autoSpaceDE/>
        <w:autoSpaceDN/>
        <w:adjustRightInd/>
        <w:spacing w:before="100" w:after="0" w:line="253" w:lineRule="atLeast"/>
        <w:textAlignment w:val="auto"/>
        <w:rPr>
          <w:rFonts w:ascii="Arial" w:eastAsia="Microsoft YaHei UI" w:hAnsi="Arial" w:cs="Arial"/>
        </w:rPr>
      </w:pPr>
      <w:r w:rsidRPr="00123722">
        <w:rPr>
          <w:rFonts w:ascii="Arial" w:eastAsia="Microsoft YaHei UI" w:hAnsi="Arial" w:cs="Arial"/>
          <w:bCs/>
        </w:rPr>
        <w:t>Bit interleaving is performed per slot.</w:t>
      </w:r>
    </w:p>
    <w:p w14:paraId="0066EA7A" w14:textId="77777777" w:rsidR="001752B0" w:rsidRPr="00123722" w:rsidRDefault="001752B0" w:rsidP="001752B0">
      <w:pPr>
        <w:shd w:val="clear" w:color="auto" w:fill="FFFFFF"/>
        <w:spacing w:before="100" w:beforeAutospacing="1" w:line="253" w:lineRule="atLeast"/>
        <w:ind w:left="1440" w:hanging="360"/>
        <w:rPr>
          <w:rFonts w:ascii="Arial" w:eastAsia="宋体" w:hAnsi="Arial" w:cs="Arial"/>
        </w:rPr>
      </w:pPr>
      <w:r w:rsidRPr="00123722">
        <w:rPr>
          <w:rFonts w:ascii="Arial" w:eastAsia="宋体" w:hAnsi="Arial" w:cs="Arial"/>
        </w:rPr>
        <w:t>·       </w:t>
      </w:r>
      <w:r w:rsidRPr="00123722">
        <w:rPr>
          <w:rFonts w:ascii="Arial" w:eastAsia="宋体" w:hAnsi="Arial" w:cs="Arial"/>
          <w:bCs/>
        </w:rPr>
        <w:t>The index of the starting coded bit for each transmitted slot is predetermined prior to the start of the TBoMS transmission.</w:t>
      </w:r>
    </w:p>
    <w:p w14:paraId="073DFAF4" w14:textId="77777777" w:rsidR="001752B0" w:rsidRPr="00123722" w:rsidRDefault="001752B0" w:rsidP="00033873">
      <w:pPr>
        <w:numPr>
          <w:ilvl w:val="0"/>
          <w:numId w:val="21"/>
        </w:numPr>
        <w:shd w:val="clear" w:color="auto" w:fill="FFFFFF"/>
        <w:overflowPunct/>
        <w:autoSpaceDE/>
        <w:autoSpaceDN/>
        <w:adjustRightInd/>
        <w:spacing w:after="0" w:line="253" w:lineRule="atLeast"/>
        <w:textAlignment w:val="auto"/>
        <w:rPr>
          <w:rFonts w:ascii="Arial" w:eastAsia="Microsoft YaHei UI" w:hAnsi="Arial" w:cs="Arial"/>
        </w:rPr>
      </w:pPr>
      <w:r w:rsidRPr="00123722">
        <w:rPr>
          <w:rFonts w:ascii="Arial" w:eastAsia="Microsoft YaHei UI" w:hAnsi="Arial" w:cs="Arial"/>
          <w:bCs/>
        </w:rPr>
        <w:t>Transmission is limited to one CB only.</w:t>
      </w:r>
    </w:p>
    <w:p w14:paraId="6FD111B2" w14:textId="77777777" w:rsidR="001752B0" w:rsidRPr="00123722" w:rsidRDefault="001752B0" w:rsidP="00033873">
      <w:pPr>
        <w:numPr>
          <w:ilvl w:val="0"/>
          <w:numId w:val="21"/>
        </w:numPr>
        <w:shd w:val="clear" w:color="auto" w:fill="FFFFFF"/>
        <w:overflowPunct/>
        <w:autoSpaceDE/>
        <w:autoSpaceDN/>
        <w:adjustRightInd/>
        <w:spacing w:after="0" w:line="253" w:lineRule="atLeast"/>
        <w:textAlignment w:val="auto"/>
        <w:rPr>
          <w:rFonts w:ascii="Arial" w:eastAsia="Microsoft YaHei UI" w:hAnsi="Arial" w:cs="Arial"/>
        </w:rPr>
      </w:pPr>
      <w:r w:rsidRPr="00123722">
        <w:rPr>
          <w:rFonts w:ascii="Arial" w:eastAsia="Microsoft YaHei UI" w:hAnsi="Arial" w:cs="Arial"/>
          <w:bCs/>
        </w:rPr>
        <w:t>FFS: whether UCI multiplexing bits or cancellation/dropping of coded bits, if any, have to be known prior to the determination of the index of the starting coded bit for each transmitted slot or not</w:t>
      </w:r>
    </w:p>
    <w:p w14:paraId="42A0C494" w14:textId="77777777" w:rsidR="001752B0" w:rsidRPr="00123722" w:rsidRDefault="001752B0" w:rsidP="00033873">
      <w:pPr>
        <w:numPr>
          <w:ilvl w:val="0"/>
          <w:numId w:val="21"/>
        </w:numPr>
        <w:shd w:val="clear" w:color="auto" w:fill="FFFFFF"/>
        <w:overflowPunct/>
        <w:autoSpaceDE/>
        <w:autoSpaceDN/>
        <w:adjustRightInd/>
        <w:spacing w:after="100" w:line="253" w:lineRule="atLeast"/>
        <w:textAlignment w:val="auto"/>
        <w:rPr>
          <w:rFonts w:ascii="Arial" w:eastAsia="Microsoft YaHei UI" w:hAnsi="Arial" w:cs="Arial"/>
        </w:rPr>
      </w:pPr>
      <w:r w:rsidRPr="00123722">
        <w:rPr>
          <w:rFonts w:ascii="Arial" w:eastAsia="Microsoft YaHei UI" w:hAnsi="Arial" w:cs="Arial"/>
          <w:bCs/>
        </w:rPr>
        <w:t>FFS: Performance with UCI multiplexing on single and multiple slots of a single TBoMS</w:t>
      </w:r>
    </w:p>
    <w:p w14:paraId="2CA2341D" w14:textId="77777777" w:rsidR="001752B0" w:rsidRPr="00123722" w:rsidRDefault="001752B0" w:rsidP="001752B0">
      <w:pPr>
        <w:shd w:val="clear" w:color="auto" w:fill="FFFFFF"/>
        <w:ind w:left="360"/>
        <w:rPr>
          <w:rFonts w:ascii="Arial" w:eastAsia="宋体" w:hAnsi="Arial" w:cs="Arial"/>
        </w:rPr>
      </w:pPr>
      <w:r w:rsidRPr="00123722">
        <w:rPr>
          <w:rFonts w:ascii="Arial" w:eastAsia="宋体" w:hAnsi="Arial" w:cs="Arial"/>
        </w:rPr>
        <w:t> </w:t>
      </w:r>
    </w:p>
    <w:p w14:paraId="65B607E9" w14:textId="77777777" w:rsidR="001752B0" w:rsidRPr="00123722" w:rsidRDefault="001752B0" w:rsidP="001752B0">
      <w:pPr>
        <w:shd w:val="clear" w:color="auto" w:fill="FFFFFF"/>
        <w:rPr>
          <w:rFonts w:ascii="Arial" w:eastAsia="宋体" w:hAnsi="Arial" w:cs="Arial"/>
        </w:rPr>
      </w:pPr>
      <w:r w:rsidRPr="00123722">
        <w:rPr>
          <w:rFonts w:ascii="Arial" w:eastAsia="宋体" w:hAnsi="Arial" w:cs="Arial"/>
          <w:bCs/>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r w:rsidRPr="00123722">
        <w:rPr>
          <w:rFonts w:ascii="Arial" w:eastAsia="宋体" w:hAnsi="Arial" w:cs="Arial"/>
        </w:rPr>
        <w:t>.</w:t>
      </w:r>
    </w:p>
    <w:p w14:paraId="135A6B83"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color w:val="000000"/>
        </w:rPr>
        <w:t>  </w:t>
      </w:r>
    </w:p>
    <w:p w14:paraId="0EDB295B" w14:textId="77777777" w:rsidR="001752B0" w:rsidRPr="001752B0" w:rsidRDefault="001752B0" w:rsidP="001752B0">
      <w:pPr>
        <w:shd w:val="clear" w:color="auto" w:fill="FFFFFF"/>
        <w:rPr>
          <w:rFonts w:ascii="Arial" w:eastAsia="宋体" w:hAnsi="Arial" w:cs="Arial"/>
          <w:color w:val="000000"/>
          <w:highlight w:val="green"/>
        </w:rPr>
      </w:pPr>
      <w:r w:rsidRPr="001752B0">
        <w:rPr>
          <w:rFonts w:ascii="Arial" w:eastAsia="宋体" w:hAnsi="Arial" w:cs="Arial"/>
          <w:b/>
          <w:bCs/>
          <w:color w:val="000000"/>
          <w:highlight w:val="green"/>
          <w:shd w:val="clear" w:color="auto" w:fill="FFFF00"/>
        </w:rPr>
        <w:t>Agreement</w:t>
      </w:r>
    </w:p>
    <w:p w14:paraId="08CE3458" w14:textId="77777777" w:rsidR="001752B0" w:rsidRPr="002516E4" w:rsidRDefault="001752B0" w:rsidP="001752B0">
      <w:pPr>
        <w:shd w:val="clear" w:color="auto" w:fill="FFFFFF"/>
        <w:spacing w:after="240"/>
        <w:rPr>
          <w:rFonts w:ascii="Arial" w:eastAsia="宋体" w:hAnsi="Arial" w:cs="Arial"/>
        </w:rPr>
      </w:pPr>
      <w:r w:rsidRPr="002516E4">
        <w:rPr>
          <w:rFonts w:ascii="Arial" w:eastAsia="宋体" w:hAnsi="Arial" w:cs="Arial"/>
          <w:bCs/>
        </w:rPr>
        <w:t>For the bit selection for each transmitted slot for TBoMS, one of the following is to be down selected in RAN1 #107-e for determining the index of the starting coded bit in the circular buffer:</w:t>
      </w:r>
    </w:p>
    <w:p w14:paraId="69BAD4DB" w14:textId="77777777" w:rsidR="001752B0" w:rsidRPr="002516E4" w:rsidRDefault="001752B0" w:rsidP="00033873">
      <w:pPr>
        <w:numPr>
          <w:ilvl w:val="0"/>
          <w:numId w:val="22"/>
        </w:numPr>
        <w:shd w:val="clear" w:color="auto" w:fill="FFFFFF"/>
        <w:overflowPunct/>
        <w:autoSpaceDE/>
        <w:autoSpaceDN/>
        <w:adjustRightInd/>
        <w:spacing w:before="100" w:after="240" w:line="253" w:lineRule="atLeast"/>
        <w:jc w:val="both"/>
        <w:textAlignment w:val="auto"/>
        <w:rPr>
          <w:rFonts w:ascii="Arial" w:eastAsia="Microsoft YaHei UI" w:hAnsi="Arial" w:cs="Arial"/>
        </w:rPr>
      </w:pPr>
      <w:r w:rsidRPr="002516E4">
        <w:rPr>
          <w:rFonts w:ascii="Arial" w:eastAsia="Microsoft YaHei UI" w:hAnsi="Arial" w:cs="Arial"/>
          <w:bCs/>
        </w:rPr>
        <w:t>Option B: the index of the starting coded bit in the circular buffer is the index continuous from the position of the last bit selected in the previous allocated slot.</w:t>
      </w:r>
    </w:p>
    <w:p w14:paraId="3F84BAF0" w14:textId="77777777" w:rsidR="001752B0" w:rsidRPr="002516E4" w:rsidRDefault="001752B0" w:rsidP="00033873">
      <w:pPr>
        <w:numPr>
          <w:ilvl w:val="0"/>
          <w:numId w:val="22"/>
        </w:numPr>
        <w:shd w:val="clear" w:color="auto" w:fill="FFFFFF"/>
        <w:overflowPunct/>
        <w:autoSpaceDE/>
        <w:autoSpaceDN/>
        <w:adjustRightInd/>
        <w:spacing w:after="100" w:line="253" w:lineRule="atLeast"/>
        <w:jc w:val="both"/>
        <w:textAlignment w:val="auto"/>
        <w:rPr>
          <w:rFonts w:ascii="Arial" w:eastAsia="Microsoft YaHei UI" w:hAnsi="Arial" w:cs="Arial"/>
        </w:rPr>
      </w:pPr>
      <w:r w:rsidRPr="002516E4">
        <w:rPr>
          <w:rFonts w:ascii="Arial" w:eastAsia="Microsoft YaHei UI" w:hAnsi="Arial" w:cs="Arial"/>
          <w:bCs/>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620459CF" w14:textId="77777777" w:rsidR="001752B0" w:rsidRPr="002516E4" w:rsidRDefault="001752B0" w:rsidP="001752B0">
      <w:pPr>
        <w:shd w:val="clear" w:color="auto" w:fill="FFFFFF"/>
        <w:spacing w:after="240"/>
        <w:rPr>
          <w:rFonts w:ascii="Arial" w:eastAsia="宋体" w:hAnsi="Arial" w:cs="Arial"/>
        </w:rPr>
      </w:pPr>
      <w:r w:rsidRPr="002516E4">
        <w:rPr>
          <w:rFonts w:ascii="Arial" w:eastAsia="宋体" w:hAnsi="Arial" w:cs="Arial"/>
          <w:bCs/>
        </w:rPr>
        <w:t>FFS: whether the index of the starting coded bit for each transmitted slot is expressed as a multiple integer of the lifting size Zc</w:t>
      </w:r>
    </w:p>
    <w:p w14:paraId="5BF6451F" w14:textId="77777777" w:rsidR="001752B0" w:rsidRPr="002516E4" w:rsidRDefault="001752B0" w:rsidP="001752B0">
      <w:pPr>
        <w:shd w:val="clear" w:color="auto" w:fill="FFFFFF"/>
        <w:rPr>
          <w:rFonts w:ascii="Arial" w:eastAsia="宋体" w:hAnsi="Arial" w:cs="Arial"/>
        </w:rPr>
      </w:pPr>
      <w:r w:rsidRPr="002516E4">
        <w:rPr>
          <w:rFonts w:ascii="Arial" w:eastAsia="宋体" w:hAnsi="Arial" w:cs="Arial"/>
          <w:bCs/>
        </w:rPr>
        <w:t>Note: Dropping/cancellation rules are not considered for the starting bit position determination in both Option B and Option C.</w:t>
      </w:r>
    </w:p>
    <w:p w14:paraId="11C697D2" w14:textId="77777777" w:rsidR="001752B0" w:rsidRPr="001752B0" w:rsidRDefault="001752B0" w:rsidP="001752B0">
      <w:pPr>
        <w:shd w:val="clear" w:color="auto" w:fill="FFFFFF"/>
        <w:rPr>
          <w:rFonts w:ascii="Arial" w:eastAsia="宋体" w:hAnsi="Arial" w:cs="Arial"/>
          <w:color w:val="000000"/>
        </w:rPr>
      </w:pPr>
      <w:r w:rsidRPr="001752B0">
        <w:rPr>
          <w:rFonts w:ascii="Arial" w:eastAsia="宋体" w:hAnsi="Arial" w:cs="Arial"/>
          <w:b/>
          <w:bCs/>
          <w:color w:val="FF0000"/>
        </w:rPr>
        <w:t>  </w:t>
      </w:r>
    </w:p>
    <w:p w14:paraId="0ABB19CD" w14:textId="77777777" w:rsidR="001752B0" w:rsidRPr="001752B0" w:rsidRDefault="001752B0" w:rsidP="001752B0">
      <w:pPr>
        <w:shd w:val="clear" w:color="auto" w:fill="FFFFFF"/>
        <w:rPr>
          <w:rFonts w:ascii="Arial" w:eastAsia="宋体" w:hAnsi="Arial" w:cs="Arial"/>
          <w:color w:val="000000"/>
          <w:highlight w:val="green"/>
        </w:rPr>
      </w:pPr>
      <w:r w:rsidRPr="001752B0">
        <w:rPr>
          <w:rFonts w:ascii="Arial" w:eastAsia="宋体" w:hAnsi="Arial" w:cs="Arial"/>
          <w:b/>
          <w:bCs/>
          <w:color w:val="000000"/>
          <w:highlight w:val="green"/>
          <w:shd w:val="clear" w:color="auto" w:fill="FFFF00"/>
        </w:rPr>
        <w:t>Agreement</w:t>
      </w:r>
    </w:p>
    <w:p w14:paraId="46D97E07" w14:textId="77777777" w:rsidR="001752B0" w:rsidRPr="002516E4" w:rsidRDefault="001752B0" w:rsidP="001752B0">
      <w:pPr>
        <w:shd w:val="clear" w:color="auto" w:fill="FFFFFF"/>
        <w:rPr>
          <w:rFonts w:ascii="Arial" w:eastAsia="宋体" w:hAnsi="Arial" w:cs="Arial"/>
        </w:rPr>
      </w:pPr>
      <w:r w:rsidRPr="002516E4">
        <w:rPr>
          <w:rFonts w:ascii="Arial" w:eastAsia="宋体" w:hAnsi="Arial" w:cs="Arial"/>
          <w:bCs/>
        </w:rPr>
        <w:t>For TBoMS transmission in Rel-17:</w:t>
      </w:r>
    </w:p>
    <w:p w14:paraId="20C4A0FF" w14:textId="5DB09A0D" w:rsidR="001752B0" w:rsidRPr="002516E4" w:rsidRDefault="001752B0" w:rsidP="00033873">
      <w:pPr>
        <w:numPr>
          <w:ilvl w:val="0"/>
          <w:numId w:val="23"/>
        </w:numPr>
        <w:shd w:val="clear" w:color="auto" w:fill="FFFFFF"/>
        <w:overflowPunct/>
        <w:autoSpaceDE/>
        <w:autoSpaceDN/>
        <w:adjustRightInd/>
        <w:spacing w:after="0" w:line="253" w:lineRule="atLeast"/>
        <w:jc w:val="both"/>
        <w:textAlignment w:val="auto"/>
        <w:rPr>
          <w:rFonts w:ascii="Arial" w:eastAsia="Microsoft YaHei UI" w:hAnsi="Arial" w:cs="Arial"/>
        </w:rPr>
      </w:pPr>
      <w:r w:rsidRPr="002516E4">
        <w:rPr>
          <w:rFonts w:ascii="Arial" w:eastAsia="Microsoft YaHei UI" w:hAnsi="Arial" w:cs="Arial"/>
          <w:bCs/>
        </w:rPr>
        <w:t>TBoMS</w:t>
      </w:r>
      <w:r w:rsidR="00457782" w:rsidRPr="002516E4">
        <w:rPr>
          <w:rFonts w:ascii="Arial" w:eastAsia="Microsoft YaHei UI" w:hAnsi="Arial" w:cs="Arial"/>
          <w:bCs/>
        </w:rPr>
        <w:t> feature</w:t>
      </w:r>
      <w:r w:rsidRPr="002516E4">
        <w:rPr>
          <w:rFonts w:ascii="Arial" w:eastAsia="Microsoft YaHei UI" w:hAnsi="Arial" w:cs="Arial"/>
          <w:bCs/>
        </w:rPr>
        <w:t xml:space="preserve"> is enabled (or disabled) by configuring (or not) the number of allocated slots for a single TBoMS (N) in a row of the TDRA table.</w:t>
      </w:r>
    </w:p>
    <w:p w14:paraId="50D36070" w14:textId="77777777" w:rsidR="001752B0" w:rsidRPr="002516E4" w:rsidRDefault="001752B0" w:rsidP="00033873">
      <w:pPr>
        <w:numPr>
          <w:ilvl w:val="1"/>
          <w:numId w:val="24"/>
        </w:numPr>
        <w:shd w:val="clear" w:color="auto" w:fill="FFFFFF"/>
        <w:overflowPunct/>
        <w:autoSpaceDE/>
        <w:autoSpaceDN/>
        <w:adjustRightInd/>
        <w:spacing w:line="253" w:lineRule="atLeast"/>
        <w:jc w:val="both"/>
        <w:textAlignment w:val="auto"/>
        <w:rPr>
          <w:rFonts w:ascii="Arial" w:eastAsia="Microsoft YaHei UI" w:hAnsi="Arial" w:cs="Arial"/>
        </w:rPr>
      </w:pPr>
      <w:r w:rsidRPr="002516E4">
        <w:rPr>
          <w:rFonts w:ascii="Arial" w:eastAsia="Microsoft YaHei UI" w:hAnsi="Arial" w:cs="Arial"/>
          <w:bCs/>
        </w:rPr>
        <w:t>TBoMS transmission is enabled when N&gt;1, where N is the number of allocated slots for a single TBoMS.</w:t>
      </w:r>
    </w:p>
    <w:p w14:paraId="58278AB1" w14:textId="77777777" w:rsidR="001752B0" w:rsidRPr="002516E4" w:rsidRDefault="001752B0" w:rsidP="00033873">
      <w:pPr>
        <w:numPr>
          <w:ilvl w:val="1"/>
          <w:numId w:val="24"/>
        </w:numPr>
        <w:shd w:val="clear" w:color="auto" w:fill="FFFFFF"/>
        <w:overflowPunct/>
        <w:autoSpaceDE/>
        <w:autoSpaceDN/>
        <w:adjustRightInd/>
        <w:spacing w:line="253" w:lineRule="atLeast"/>
        <w:jc w:val="both"/>
        <w:textAlignment w:val="auto"/>
        <w:rPr>
          <w:rFonts w:ascii="Arial" w:eastAsia="Microsoft YaHei UI" w:hAnsi="Arial" w:cs="Arial"/>
        </w:rPr>
      </w:pPr>
      <w:r w:rsidRPr="002516E4">
        <w:rPr>
          <w:rFonts w:ascii="Arial" w:eastAsia="Microsoft YaHei UI" w:hAnsi="Arial" w:cs="Arial"/>
          <w:bCs/>
        </w:rPr>
        <w:t>Single-slot PUSCH transmission is enabled when N=1.</w:t>
      </w:r>
    </w:p>
    <w:p w14:paraId="0000989F" w14:textId="77777777" w:rsidR="001752B0" w:rsidRPr="002516E4" w:rsidRDefault="001752B0" w:rsidP="00033873">
      <w:pPr>
        <w:numPr>
          <w:ilvl w:val="1"/>
          <w:numId w:val="24"/>
        </w:numPr>
        <w:shd w:val="clear" w:color="auto" w:fill="FFFFFF"/>
        <w:overflowPunct/>
        <w:autoSpaceDE/>
        <w:autoSpaceDN/>
        <w:adjustRightInd/>
        <w:spacing w:line="253" w:lineRule="atLeast"/>
        <w:jc w:val="both"/>
        <w:textAlignment w:val="auto"/>
        <w:rPr>
          <w:rFonts w:ascii="Arial" w:eastAsia="Microsoft YaHei UI" w:hAnsi="Arial" w:cs="Arial"/>
        </w:rPr>
      </w:pPr>
      <w:r w:rsidRPr="002516E4">
        <w:rPr>
          <w:rFonts w:ascii="Arial" w:eastAsia="Microsoft YaHei UI" w:hAnsi="Arial" w:cs="Arial"/>
          <w:bCs/>
        </w:rPr>
        <w:t>Supported combinations of N and M that can be configured in the TDRA table, these combinations are constrained by retransmission are to be further discussed</w:t>
      </w:r>
    </w:p>
    <w:p w14:paraId="35A0539E" w14:textId="015EC9BC" w:rsidR="00A81677" w:rsidRPr="001752B0" w:rsidRDefault="00A81677" w:rsidP="004775E8">
      <w:pPr>
        <w:rPr>
          <w:rFonts w:eastAsia="Yu Mincho"/>
          <w:lang w:eastAsia="ja-JP"/>
        </w:rPr>
      </w:pPr>
    </w:p>
    <w:p w14:paraId="3461E1CB" w14:textId="1D4EA191" w:rsidR="00175299" w:rsidRPr="009725BC" w:rsidRDefault="00175299" w:rsidP="00175299">
      <w:pPr>
        <w:rPr>
          <w:rFonts w:ascii="Arial" w:eastAsiaTheme="minorEastAsia" w:hAnsi="Arial" w:cs="Arial"/>
          <w:b/>
          <w:u w:val="single"/>
          <w:lang w:val="sv-SE" w:eastAsia="zh-CN"/>
        </w:rPr>
      </w:pPr>
      <w:r>
        <w:rPr>
          <w:rFonts w:ascii="Arial" w:eastAsiaTheme="minorEastAsia" w:hAnsi="Arial" w:cs="Arial"/>
          <w:b/>
          <w:u w:val="single"/>
          <w:lang w:val="sv-SE" w:eastAsia="zh-CN"/>
        </w:rPr>
        <w:t>Joint channel estimation for PUSCH:</w:t>
      </w:r>
    </w:p>
    <w:p w14:paraId="1A07A293" w14:textId="77777777" w:rsidR="00842D56" w:rsidRPr="00842D56" w:rsidRDefault="00842D56" w:rsidP="00842D56">
      <w:pPr>
        <w:rPr>
          <w:rFonts w:ascii="Arial" w:eastAsia="宋体" w:hAnsi="Arial" w:cs="Arial"/>
          <w:b/>
          <w:highlight w:val="yellow"/>
        </w:rPr>
      </w:pPr>
      <w:r w:rsidRPr="00842D56">
        <w:rPr>
          <w:rFonts w:ascii="Arial" w:eastAsia="Batang" w:hAnsi="Arial" w:cs="Arial"/>
          <w:b/>
          <w:highlight w:val="green"/>
          <w:lang w:eastAsia="en-US"/>
        </w:rPr>
        <w:t>Agreement</w:t>
      </w:r>
      <w:r w:rsidRPr="00842D56">
        <w:rPr>
          <w:rFonts w:ascii="Arial" w:eastAsia="Batang" w:hAnsi="Arial" w:cs="Arial"/>
          <w:b/>
          <w:bCs/>
          <w:highlight w:val="green"/>
          <w:lang w:eastAsia="en-US"/>
        </w:rPr>
        <w:t>:</w:t>
      </w:r>
    </w:p>
    <w:p w14:paraId="31F49182" w14:textId="77777777" w:rsidR="00842D56" w:rsidRPr="00842D56" w:rsidRDefault="00842D56" w:rsidP="00033873">
      <w:pPr>
        <w:numPr>
          <w:ilvl w:val="0"/>
          <w:numId w:val="25"/>
        </w:numPr>
        <w:overflowPunct/>
        <w:autoSpaceDE/>
        <w:autoSpaceDN/>
        <w:adjustRightInd/>
        <w:spacing w:after="120" w:line="259" w:lineRule="auto"/>
        <w:jc w:val="both"/>
        <w:textAlignment w:val="auto"/>
        <w:rPr>
          <w:rFonts w:ascii="Arial" w:eastAsia="宋体" w:hAnsi="Arial" w:cs="Arial"/>
        </w:rPr>
      </w:pPr>
      <w:r w:rsidRPr="00842D56">
        <w:rPr>
          <w:rFonts w:ascii="Arial" w:eastAsia="宋体" w:hAnsi="Arial" w:cs="Arial"/>
        </w:rPr>
        <w:t>For PUSCH repetition type A counting based on physical slots</w:t>
      </w:r>
    </w:p>
    <w:p w14:paraId="0E7EF33C" w14:textId="77777777" w:rsidR="00842D56" w:rsidRPr="00842D56" w:rsidRDefault="00842D56" w:rsidP="00033873">
      <w:pPr>
        <w:pStyle w:val="aff7"/>
        <w:widowControl/>
        <w:numPr>
          <w:ilvl w:val="1"/>
          <w:numId w:val="31"/>
        </w:numPr>
        <w:autoSpaceDE w:val="0"/>
        <w:autoSpaceDN w:val="0"/>
        <w:adjustRightInd w:val="0"/>
        <w:snapToGrid w:val="0"/>
        <w:spacing w:after="120" w:line="252" w:lineRule="auto"/>
        <w:ind w:leftChars="0" w:left="780"/>
        <w:rPr>
          <w:rFonts w:ascii="Arial" w:hAnsi="Arial" w:cs="Arial"/>
          <w:sz w:val="20"/>
          <w:szCs w:val="20"/>
          <w:lang w:val="en-GB" w:eastAsia="zh-CN"/>
        </w:rPr>
      </w:pPr>
      <w:r w:rsidRPr="00842D56">
        <w:rPr>
          <w:rFonts w:ascii="Arial" w:hAnsi="Arial" w:cs="Arial"/>
          <w:sz w:val="20"/>
          <w:szCs w:val="20"/>
          <w:lang w:val="en-GB" w:eastAsia="zh-CN"/>
        </w:rPr>
        <w:t>The start of the first configured TDW is the first physical slot for the first PUSCH transmission.</w:t>
      </w:r>
    </w:p>
    <w:p w14:paraId="3745F174" w14:textId="77777777" w:rsidR="00842D56" w:rsidRPr="00842D56" w:rsidRDefault="00842D56" w:rsidP="00033873">
      <w:pPr>
        <w:pStyle w:val="aff7"/>
        <w:widowControl/>
        <w:numPr>
          <w:ilvl w:val="1"/>
          <w:numId w:val="31"/>
        </w:numPr>
        <w:autoSpaceDE w:val="0"/>
        <w:autoSpaceDN w:val="0"/>
        <w:adjustRightInd w:val="0"/>
        <w:snapToGrid w:val="0"/>
        <w:spacing w:after="120" w:line="252" w:lineRule="auto"/>
        <w:ind w:leftChars="0" w:left="780"/>
        <w:rPr>
          <w:rFonts w:ascii="Arial" w:hAnsi="Arial" w:cs="Arial"/>
          <w:sz w:val="20"/>
          <w:szCs w:val="20"/>
          <w:lang w:val="en-GB" w:eastAsia="zh-CN"/>
        </w:rPr>
      </w:pPr>
      <w:r w:rsidRPr="00842D56">
        <w:rPr>
          <w:rFonts w:ascii="Arial" w:hAnsi="Arial" w:cs="Arial"/>
          <w:sz w:val="20"/>
          <w:szCs w:val="20"/>
          <w:lang w:val="en-GB" w:eastAsia="zh-CN"/>
        </w:rPr>
        <w:t>The end of the last configured TDW is the last physical slot for the last PUSCH transmission.</w:t>
      </w:r>
    </w:p>
    <w:p w14:paraId="114CD2E0" w14:textId="77777777" w:rsidR="00842D56" w:rsidRPr="00842D56" w:rsidRDefault="00842D56" w:rsidP="00033873">
      <w:pPr>
        <w:numPr>
          <w:ilvl w:val="0"/>
          <w:numId w:val="25"/>
        </w:numPr>
        <w:overflowPunct/>
        <w:autoSpaceDE/>
        <w:autoSpaceDN/>
        <w:adjustRightInd/>
        <w:spacing w:after="120" w:line="259" w:lineRule="auto"/>
        <w:jc w:val="both"/>
        <w:textAlignment w:val="auto"/>
        <w:rPr>
          <w:rFonts w:ascii="Arial" w:eastAsia="宋体" w:hAnsi="Arial" w:cs="Arial"/>
        </w:rPr>
      </w:pPr>
      <w:r w:rsidRPr="00842D56">
        <w:rPr>
          <w:rFonts w:ascii="Arial" w:eastAsia="宋体" w:hAnsi="Arial" w:cs="Arial"/>
        </w:rPr>
        <w:t>For PUSCH repetition type A counting based on available slots</w:t>
      </w:r>
    </w:p>
    <w:p w14:paraId="4B4285C9" w14:textId="77777777" w:rsidR="00842D56" w:rsidRPr="00842D56" w:rsidRDefault="00842D56" w:rsidP="00033873">
      <w:pPr>
        <w:pStyle w:val="aff7"/>
        <w:widowControl/>
        <w:numPr>
          <w:ilvl w:val="1"/>
          <w:numId w:val="31"/>
        </w:numPr>
        <w:autoSpaceDE w:val="0"/>
        <w:autoSpaceDN w:val="0"/>
        <w:adjustRightInd w:val="0"/>
        <w:snapToGrid w:val="0"/>
        <w:spacing w:after="120" w:line="252" w:lineRule="auto"/>
        <w:ind w:leftChars="0" w:left="780"/>
        <w:rPr>
          <w:rFonts w:ascii="Arial" w:hAnsi="Arial" w:cs="Arial"/>
          <w:sz w:val="20"/>
          <w:szCs w:val="20"/>
          <w:lang w:val="en-GB" w:eastAsia="zh-CN"/>
        </w:rPr>
      </w:pPr>
      <w:r w:rsidRPr="00842D56">
        <w:rPr>
          <w:rFonts w:ascii="Arial" w:hAnsi="Arial" w:cs="Arial"/>
          <w:sz w:val="20"/>
          <w:szCs w:val="20"/>
          <w:lang w:val="en-GB" w:eastAsia="zh-CN"/>
        </w:rPr>
        <w:lastRenderedPageBreak/>
        <w:t>The start of the first configured TDW is the first available slot for the first PUSCH transmission.</w:t>
      </w:r>
    </w:p>
    <w:p w14:paraId="52134284" w14:textId="77777777" w:rsidR="00842D56" w:rsidRPr="00842D56" w:rsidRDefault="00842D56" w:rsidP="00033873">
      <w:pPr>
        <w:pStyle w:val="aff7"/>
        <w:widowControl/>
        <w:numPr>
          <w:ilvl w:val="1"/>
          <w:numId w:val="31"/>
        </w:numPr>
        <w:autoSpaceDE w:val="0"/>
        <w:autoSpaceDN w:val="0"/>
        <w:adjustRightInd w:val="0"/>
        <w:snapToGrid w:val="0"/>
        <w:spacing w:after="120" w:line="252" w:lineRule="auto"/>
        <w:ind w:leftChars="0" w:left="780"/>
        <w:rPr>
          <w:rFonts w:ascii="Arial" w:hAnsi="Arial" w:cs="Arial"/>
          <w:sz w:val="20"/>
          <w:szCs w:val="20"/>
          <w:lang w:val="en-GB" w:eastAsia="zh-CN"/>
        </w:rPr>
      </w:pPr>
      <w:r w:rsidRPr="00842D56">
        <w:rPr>
          <w:rFonts w:ascii="Arial" w:hAnsi="Arial" w:cs="Arial"/>
          <w:sz w:val="20"/>
          <w:szCs w:val="20"/>
          <w:lang w:val="en-GB" w:eastAsia="zh-CN"/>
        </w:rPr>
        <w:t xml:space="preserve">The end of the last configured TDW is the last available slot for the last PUSCH transmission. </w:t>
      </w:r>
    </w:p>
    <w:p w14:paraId="47EB9B44" w14:textId="77777777" w:rsidR="00842D56" w:rsidRPr="00842D56" w:rsidRDefault="00842D56" w:rsidP="00033873">
      <w:pPr>
        <w:pStyle w:val="aff7"/>
        <w:widowControl/>
        <w:numPr>
          <w:ilvl w:val="1"/>
          <w:numId w:val="31"/>
        </w:numPr>
        <w:autoSpaceDE w:val="0"/>
        <w:autoSpaceDN w:val="0"/>
        <w:adjustRightInd w:val="0"/>
        <w:snapToGrid w:val="0"/>
        <w:spacing w:after="120" w:line="252" w:lineRule="auto"/>
        <w:ind w:leftChars="0" w:left="780"/>
        <w:rPr>
          <w:rFonts w:ascii="Arial" w:hAnsi="Arial" w:cs="Arial"/>
          <w:sz w:val="20"/>
          <w:szCs w:val="20"/>
          <w:lang w:val="en-GB" w:eastAsia="zh-CN"/>
        </w:rPr>
      </w:pPr>
      <w:r w:rsidRPr="00842D56">
        <w:rPr>
          <w:rFonts w:ascii="Arial" w:hAnsi="Arial" w:cs="Arial"/>
          <w:sz w:val="20"/>
          <w:szCs w:val="20"/>
          <w:lang w:val="en-GB" w:eastAsia="zh-CN"/>
        </w:rPr>
        <w:t>Note: The determination of available slots for PUSCH repetition Type A is defined in AI 8.8.1.1.</w:t>
      </w:r>
    </w:p>
    <w:p w14:paraId="34B06D53" w14:textId="77777777" w:rsidR="00842D56" w:rsidRPr="00842D56" w:rsidRDefault="00842D56" w:rsidP="00842D56">
      <w:pPr>
        <w:snapToGrid w:val="0"/>
        <w:spacing w:after="120"/>
        <w:rPr>
          <w:rFonts w:ascii="Arial" w:eastAsia="等线" w:hAnsi="Arial" w:cs="Arial"/>
          <w:bCs/>
        </w:rPr>
      </w:pPr>
    </w:p>
    <w:p w14:paraId="6F5ED906" w14:textId="77777777" w:rsidR="00842D56" w:rsidRPr="00842D56" w:rsidRDefault="00842D56" w:rsidP="00842D56">
      <w:pPr>
        <w:rPr>
          <w:rFonts w:ascii="Arial" w:eastAsia="宋体" w:hAnsi="Arial" w:cs="Arial"/>
          <w:b/>
        </w:rPr>
      </w:pPr>
      <w:r w:rsidRPr="00842D56">
        <w:rPr>
          <w:rFonts w:ascii="Arial" w:eastAsia="宋体" w:hAnsi="Arial" w:cs="Arial"/>
          <w:b/>
        </w:rPr>
        <w:t>Conclusion:</w:t>
      </w:r>
    </w:p>
    <w:p w14:paraId="24B8AD26" w14:textId="77777777" w:rsidR="00842D56" w:rsidRPr="00842D56" w:rsidRDefault="00842D56" w:rsidP="00033873">
      <w:pPr>
        <w:numPr>
          <w:ilvl w:val="0"/>
          <w:numId w:val="25"/>
        </w:numPr>
        <w:overflowPunct/>
        <w:autoSpaceDE/>
        <w:autoSpaceDN/>
        <w:adjustRightInd/>
        <w:spacing w:after="120" w:line="259" w:lineRule="auto"/>
        <w:jc w:val="both"/>
        <w:textAlignment w:val="auto"/>
        <w:rPr>
          <w:rFonts w:ascii="Arial" w:eastAsia="宋体" w:hAnsi="Arial" w:cs="Arial"/>
        </w:rPr>
      </w:pPr>
      <w:r w:rsidRPr="00842D56">
        <w:rPr>
          <w:rFonts w:ascii="Arial" w:eastAsia="宋体" w:hAnsi="Arial" w:cs="Arial"/>
        </w:rPr>
        <w:t>Joint channel estimation over PUSCH transmissions across non-consecutive slots is not supported in Rel-17.</w:t>
      </w:r>
    </w:p>
    <w:p w14:paraId="5BD748EB" w14:textId="77777777" w:rsidR="00842D56" w:rsidRPr="00842D56" w:rsidRDefault="00842D56" w:rsidP="00842D56">
      <w:pPr>
        <w:snapToGrid w:val="0"/>
        <w:spacing w:after="120"/>
        <w:rPr>
          <w:rFonts w:ascii="Arial" w:eastAsia="等线" w:hAnsi="Arial" w:cs="Arial"/>
          <w:bCs/>
        </w:rPr>
      </w:pPr>
    </w:p>
    <w:p w14:paraId="6D154F76" w14:textId="77777777" w:rsidR="00842D56" w:rsidRPr="00842D56" w:rsidRDefault="00842D56" w:rsidP="00842D56">
      <w:pPr>
        <w:rPr>
          <w:rFonts w:ascii="Arial" w:eastAsia="宋体" w:hAnsi="Arial" w:cs="Arial"/>
          <w:b/>
          <w:highlight w:val="green"/>
        </w:rPr>
      </w:pPr>
      <w:r w:rsidRPr="00842D56">
        <w:rPr>
          <w:rFonts w:ascii="Arial" w:eastAsia="宋体" w:hAnsi="Arial" w:cs="Arial"/>
          <w:b/>
          <w:highlight w:val="green"/>
        </w:rPr>
        <w:t>Agreement:</w:t>
      </w:r>
    </w:p>
    <w:p w14:paraId="659657E1" w14:textId="77777777" w:rsidR="00842D56" w:rsidRPr="00842D56" w:rsidRDefault="00842D56" w:rsidP="00842D56">
      <w:pPr>
        <w:rPr>
          <w:rFonts w:ascii="Arial" w:eastAsia="宋体" w:hAnsi="Arial" w:cs="Arial"/>
        </w:rPr>
      </w:pPr>
      <w:r w:rsidRPr="00842D56">
        <w:rPr>
          <w:rFonts w:ascii="Arial" w:eastAsia="宋体" w:hAnsi="Arial" w:cs="Arial"/>
        </w:rPr>
        <w:t>Down-select one of the following options in this meeting:</w:t>
      </w:r>
    </w:p>
    <w:p w14:paraId="53B62FE0" w14:textId="77777777" w:rsidR="00842D56" w:rsidRPr="00842D56" w:rsidRDefault="00842D56" w:rsidP="00842D56">
      <w:pPr>
        <w:snapToGrid w:val="0"/>
        <w:spacing w:after="120"/>
        <w:rPr>
          <w:rFonts w:ascii="Arial" w:eastAsia="宋体" w:hAnsi="Arial" w:cs="Arial"/>
        </w:rPr>
      </w:pPr>
      <w:r w:rsidRPr="00842D56">
        <w:rPr>
          <w:rFonts w:ascii="Arial" w:eastAsia="宋体" w:hAnsi="Arial" w:cs="Arial"/>
          <w:b/>
        </w:rPr>
        <w:t>Option 1</w:t>
      </w:r>
      <w:r w:rsidRPr="00842D56">
        <w:rPr>
          <w:rFonts w:ascii="Arial" w:eastAsia="宋体" w:hAnsi="Arial" w:cs="Arial"/>
        </w:rPr>
        <w:t xml:space="preserve">: </w:t>
      </w:r>
    </w:p>
    <w:p w14:paraId="0F5775C0" w14:textId="77777777" w:rsidR="00842D56" w:rsidRPr="00842D56" w:rsidRDefault="00842D56" w:rsidP="00033873">
      <w:pPr>
        <w:pStyle w:val="aff7"/>
        <w:widowControl/>
        <w:numPr>
          <w:ilvl w:val="0"/>
          <w:numId w:val="29"/>
        </w:numPr>
        <w:autoSpaceDE w:val="0"/>
        <w:autoSpaceDN w:val="0"/>
        <w:adjustRightInd w:val="0"/>
        <w:snapToGrid w:val="0"/>
        <w:spacing w:after="120" w:line="259" w:lineRule="auto"/>
        <w:ind w:leftChars="0"/>
        <w:rPr>
          <w:rFonts w:ascii="Arial" w:hAnsi="Arial" w:cs="Arial"/>
          <w:sz w:val="20"/>
          <w:szCs w:val="20"/>
        </w:rPr>
      </w:pPr>
      <w:r w:rsidRPr="00842D56">
        <w:rPr>
          <w:rFonts w:ascii="Arial" w:hAnsi="Arial" w:cs="Arial"/>
          <w:sz w:val="20"/>
          <w:szCs w:val="20"/>
        </w:rPr>
        <w:t xml:space="preserve">The maximum value of window length </w:t>
      </w:r>
      <w:r w:rsidRPr="00842D56">
        <w:rPr>
          <w:rFonts w:ascii="Arial" w:hAnsi="Arial" w:cs="Arial"/>
          <w:i/>
          <w:sz w:val="20"/>
          <w:szCs w:val="20"/>
        </w:rPr>
        <w:t>L</w:t>
      </w:r>
      <w:r w:rsidRPr="00842D56">
        <w:rPr>
          <w:rFonts w:ascii="Arial" w:hAnsi="Arial" w:cs="Arial"/>
          <w:sz w:val="20"/>
          <w:szCs w:val="20"/>
        </w:rPr>
        <w:t xml:space="preserve"> of the configured TDW should not exceed the maximum duration</w:t>
      </w:r>
      <w:r w:rsidRPr="00842D56">
        <w:rPr>
          <w:rFonts w:ascii="Arial" w:eastAsia="MS Mincho" w:hAnsi="Arial" w:cs="Arial"/>
          <w:bCs/>
          <w:sz w:val="20"/>
          <w:szCs w:val="20"/>
        </w:rPr>
        <w:t>, which is reported as UE capability as the duration where UE is able to maintain power consistency and phase continuity subject to power consistency and phase continuity requirements</w:t>
      </w:r>
      <w:r w:rsidRPr="00842D56">
        <w:rPr>
          <w:rFonts w:ascii="Arial" w:hAnsi="Arial" w:cs="Arial"/>
          <w:sz w:val="20"/>
          <w:szCs w:val="20"/>
        </w:rPr>
        <w:t>.</w:t>
      </w:r>
    </w:p>
    <w:p w14:paraId="294D0445" w14:textId="77777777" w:rsidR="00842D56" w:rsidRPr="00842D56" w:rsidRDefault="00842D56" w:rsidP="00842D56">
      <w:pPr>
        <w:snapToGrid w:val="0"/>
        <w:spacing w:after="120"/>
        <w:rPr>
          <w:rFonts w:ascii="Arial" w:eastAsia="宋体" w:hAnsi="Arial" w:cs="Arial"/>
          <w:b/>
        </w:rPr>
      </w:pPr>
      <w:r w:rsidRPr="00842D56">
        <w:rPr>
          <w:rFonts w:ascii="Arial" w:eastAsia="宋体" w:hAnsi="Arial" w:cs="Arial"/>
          <w:b/>
        </w:rPr>
        <w:t xml:space="preserve">Option 1’: </w:t>
      </w:r>
    </w:p>
    <w:p w14:paraId="0AA9836B" w14:textId="77777777" w:rsidR="00842D56" w:rsidRPr="00842D56" w:rsidRDefault="00842D56" w:rsidP="00033873">
      <w:pPr>
        <w:pStyle w:val="aff7"/>
        <w:widowControl/>
        <w:numPr>
          <w:ilvl w:val="0"/>
          <w:numId w:val="30"/>
        </w:numPr>
        <w:autoSpaceDE w:val="0"/>
        <w:autoSpaceDN w:val="0"/>
        <w:adjustRightInd w:val="0"/>
        <w:snapToGrid w:val="0"/>
        <w:spacing w:after="120" w:line="259" w:lineRule="auto"/>
        <w:ind w:leftChars="29" w:left="418"/>
        <w:rPr>
          <w:rFonts w:ascii="Arial" w:eastAsia="Malgun Gothic" w:hAnsi="Arial" w:cs="Arial"/>
          <w:bCs/>
          <w:sz w:val="20"/>
          <w:szCs w:val="20"/>
          <w:lang w:eastAsia="ko-KR"/>
        </w:rPr>
      </w:pPr>
      <w:r w:rsidRPr="00842D56">
        <w:rPr>
          <w:rFonts w:ascii="Arial" w:eastAsia="Malgun Gothic" w:hAnsi="Arial" w:cs="Arial"/>
          <w:bCs/>
          <w:sz w:val="20"/>
          <w:szCs w:val="20"/>
          <w:lang w:eastAsia="ko-KR"/>
        </w:rPr>
        <w:t>The maximum value of window length L of the configured TDW should not exceed the maximum duration</w:t>
      </w:r>
      <w:r w:rsidRPr="00842D56">
        <w:rPr>
          <w:rFonts w:ascii="Arial" w:eastAsia="MS Mincho" w:hAnsi="Arial" w:cs="Arial"/>
          <w:bCs/>
          <w:sz w:val="20"/>
          <w:szCs w:val="20"/>
        </w:rPr>
        <w:t>, which is reported as UE capability as the duration where UE is able to maintain power consistency and phase continuity subject to power consistency and phase continuity requirements</w:t>
      </w:r>
      <w:r w:rsidRPr="00842D56">
        <w:rPr>
          <w:rFonts w:ascii="Arial" w:eastAsia="Malgun Gothic" w:hAnsi="Arial" w:cs="Arial"/>
          <w:bCs/>
          <w:sz w:val="20"/>
          <w:szCs w:val="20"/>
          <w:lang w:eastAsia="ko-KR"/>
        </w:rPr>
        <w:t>.</w:t>
      </w:r>
    </w:p>
    <w:p w14:paraId="77EB69E7" w14:textId="77777777" w:rsidR="00842D56" w:rsidRPr="00842D56" w:rsidRDefault="00842D56" w:rsidP="00033873">
      <w:pPr>
        <w:numPr>
          <w:ilvl w:val="2"/>
          <w:numId w:val="32"/>
        </w:numPr>
        <w:overflowPunct/>
        <w:snapToGrid w:val="0"/>
        <w:spacing w:after="120" w:line="259" w:lineRule="auto"/>
        <w:ind w:leftChars="200" w:left="820"/>
        <w:jc w:val="both"/>
        <w:textAlignment w:val="auto"/>
        <w:rPr>
          <w:rFonts w:ascii="Arial" w:hAnsi="Arial" w:cs="Arial"/>
          <w:bCs/>
        </w:rPr>
      </w:pPr>
      <w:r w:rsidRPr="00842D56">
        <w:rPr>
          <w:rFonts w:ascii="Arial" w:hAnsi="Arial" w:cs="Arial"/>
          <w:bCs/>
        </w:rPr>
        <w:t>If L is not configured, default behavior should be defined, e.g., the configured TDW length is equal to all repetitions</w:t>
      </w:r>
    </w:p>
    <w:p w14:paraId="1D4AA97F" w14:textId="77777777" w:rsidR="00842D56" w:rsidRPr="00842D56" w:rsidRDefault="00842D56" w:rsidP="00842D56">
      <w:pPr>
        <w:snapToGrid w:val="0"/>
        <w:spacing w:after="120"/>
        <w:rPr>
          <w:rFonts w:ascii="Arial" w:eastAsia="宋体" w:hAnsi="Arial" w:cs="Arial"/>
        </w:rPr>
      </w:pPr>
      <w:r w:rsidRPr="00842D56">
        <w:rPr>
          <w:rFonts w:ascii="Arial" w:eastAsia="宋体" w:hAnsi="Arial" w:cs="Arial"/>
          <w:b/>
        </w:rPr>
        <w:t>Option 3’</w:t>
      </w:r>
      <w:r w:rsidRPr="00842D56">
        <w:rPr>
          <w:rFonts w:ascii="Arial" w:eastAsia="宋体" w:hAnsi="Arial" w:cs="Arial"/>
        </w:rPr>
        <w:t xml:space="preserve">: </w:t>
      </w:r>
    </w:p>
    <w:p w14:paraId="54553A3D" w14:textId="77777777" w:rsidR="00842D56" w:rsidRPr="00842D56" w:rsidRDefault="00842D56" w:rsidP="00033873">
      <w:pPr>
        <w:numPr>
          <w:ilvl w:val="0"/>
          <w:numId w:val="6"/>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 xml:space="preserve">Whether the window length </w:t>
      </w:r>
      <w:r w:rsidRPr="00842D56">
        <w:rPr>
          <w:rFonts w:ascii="Arial" w:eastAsia="宋体" w:hAnsi="Arial" w:cs="Arial"/>
          <w:i/>
        </w:rPr>
        <w:t>L</w:t>
      </w:r>
      <w:r w:rsidRPr="00842D56">
        <w:rPr>
          <w:rFonts w:ascii="Arial" w:eastAsia="宋体" w:hAnsi="Arial" w:cs="Arial"/>
        </w:rPr>
        <w:t xml:space="preserve"> of the configured TDW can be longer than maximum duration is subject to UE capability.</w:t>
      </w:r>
    </w:p>
    <w:p w14:paraId="64A80C7A" w14:textId="77777777" w:rsidR="00842D56" w:rsidRPr="00842D56" w:rsidRDefault="00842D56" w:rsidP="00033873">
      <w:pPr>
        <w:numPr>
          <w:ilvl w:val="1"/>
          <w:numId w:val="6"/>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 xml:space="preserve">If UE is capable of </w:t>
      </w:r>
      <w:r w:rsidRPr="00842D56">
        <w:rPr>
          <w:rFonts w:ascii="Arial" w:eastAsia="宋体" w:hAnsi="Arial" w:cs="Arial"/>
          <w:i/>
        </w:rPr>
        <w:t>L</w:t>
      </w:r>
      <w:r w:rsidRPr="00842D56">
        <w:rPr>
          <w:rFonts w:ascii="Arial" w:eastAsia="宋体" w:hAnsi="Arial" w:cs="Arial"/>
        </w:rPr>
        <w:t xml:space="preserve"> being longer than maximum duration,</w:t>
      </w:r>
    </w:p>
    <w:p w14:paraId="1DF387C1" w14:textId="77777777" w:rsidR="00842D56" w:rsidRPr="00842D56" w:rsidRDefault="00842D56" w:rsidP="00033873">
      <w:pPr>
        <w:numPr>
          <w:ilvl w:val="2"/>
          <w:numId w:val="6"/>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 xml:space="preserve">The maximum value of the window length </w:t>
      </w:r>
      <w:r w:rsidRPr="00842D56">
        <w:rPr>
          <w:rFonts w:ascii="Arial" w:eastAsia="宋体" w:hAnsi="Arial" w:cs="Arial"/>
          <w:i/>
        </w:rPr>
        <w:t>L</w:t>
      </w:r>
      <w:r w:rsidRPr="00842D56">
        <w:rPr>
          <w:rFonts w:ascii="Arial" w:eastAsia="宋体" w:hAnsi="Arial" w:cs="Arial"/>
        </w:rPr>
        <w:t xml:space="preserve"> of the configured TDW is the duration of all repetitions.</w:t>
      </w:r>
    </w:p>
    <w:p w14:paraId="22ABAC04" w14:textId="77777777" w:rsidR="00842D56" w:rsidRPr="00842D56" w:rsidRDefault="00842D56" w:rsidP="00033873">
      <w:pPr>
        <w:numPr>
          <w:ilvl w:val="3"/>
          <w:numId w:val="6"/>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 xml:space="preserve">FFS: whether </w:t>
      </w:r>
      <w:r w:rsidRPr="00842D56">
        <w:rPr>
          <w:rFonts w:ascii="Arial" w:eastAsia="宋体" w:hAnsi="Arial" w:cs="Arial"/>
          <w:i/>
        </w:rPr>
        <w:t xml:space="preserve">L </w:t>
      </w:r>
      <w:r w:rsidRPr="00842D56">
        <w:rPr>
          <w:rFonts w:ascii="Arial" w:eastAsia="宋体" w:hAnsi="Arial" w:cs="Arial"/>
        </w:rPr>
        <w:t>cannot be other values other than the duration of all repetitions, if it is longer than the maximum duration.</w:t>
      </w:r>
    </w:p>
    <w:p w14:paraId="2EF2D212" w14:textId="77777777" w:rsidR="00842D56" w:rsidRPr="00842D56" w:rsidRDefault="00842D56" w:rsidP="00033873">
      <w:pPr>
        <w:numPr>
          <w:ilvl w:val="2"/>
          <w:numId w:val="6"/>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 xml:space="preserve">If </w:t>
      </w:r>
      <w:r w:rsidRPr="00842D56">
        <w:rPr>
          <w:rFonts w:ascii="Arial" w:eastAsia="宋体" w:hAnsi="Arial" w:cs="Arial"/>
          <w:i/>
        </w:rPr>
        <w:t>L</w:t>
      </w:r>
      <w:r w:rsidRPr="00842D56">
        <w:rPr>
          <w:rFonts w:ascii="Arial" w:eastAsia="宋体" w:hAnsi="Arial" w:cs="Arial"/>
        </w:rPr>
        <w:t xml:space="preserve"> is longer than the maximum duration, UE does not expect dynamic events.</w:t>
      </w:r>
    </w:p>
    <w:p w14:paraId="3471D45B" w14:textId="77777777" w:rsidR="00842D56" w:rsidRPr="00842D56" w:rsidRDefault="00842D56" w:rsidP="00033873">
      <w:pPr>
        <w:numPr>
          <w:ilvl w:val="3"/>
          <w:numId w:val="6"/>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FFS: details of dynamic events</w:t>
      </w:r>
    </w:p>
    <w:p w14:paraId="0DEC7C68" w14:textId="77777777" w:rsidR="00842D56" w:rsidRPr="00842D56" w:rsidRDefault="00842D56" w:rsidP="00842D56">
      <w:pPr>
        <w:pStyle w:val="aff7"/>
        <w:spacing w:line="252" w:lineRule="auto"/>
        <w:ind w:left="800"/>
        <w:rPr>
          <w:rFonts w:ascii="Arial" w:hAnsi="Arial" w:cs="Arial"/>
          <w:sz w:val="20"/>
          <w:szCs w:val="20"/>
          <w:lang w:eastAsia="x-none"/>
        </w:rPr>
      </w:pPr>
    </w:p>
    <w:p w14:paraId="446D50FC" w14:textId="77777777" w:rsidR="00842D56" w:rsidRPr="00842D56" w:rsidRDefault="00842D56" w:rsidP="00842D56">
      <w:pPr>
        <w:rPr>
          <w:rFonts w:ascii="Arial" w:eastAsia="宋体" w:hAnsi="Arial" w:cs="Arial"/>
          <w:b/>
          <w:highlight w:val="green"/>
        </w:rPr>
      </w:pPr>
      <w:r w:rsidRPr="00842D56">
        <w:rPr>
          <w:rFonts w:ascii="Arial" w:eastAsia="宋体" w:hAnsi="Arial" w:cs="Arial"/>
          <w:b/>
          <w:highlight w:val="green"/>
        </w:rPr>
        <w:t>Agreement</w:t>
      </w:r>
    </w:p>
    <w:p w14:paraId="30C8BE05" w14:textId="77777777" w:rsidR="00842D56" w:rsidRPr="00842D56" w:rsidRDefault="00842D56" w:rsidP="00033873">
      <w:pPr>
        <w:numPr>
          <w:ilvl w:val="0"/>
          <w:numId w:val="28"/>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For DG-PUSCH, Type1 CG-PUSCH and Type2 CG-PUSCH, the window length L of the configured TDW is at least configured by RRC.</w:t>
      </w:r>
    </w:p>
    <w:p w14:paraId="202EA3EE" w14:textId="77777777" w:rsidR="00842D56" w:rsidRPr="00842D56" w:rsidRDefault="00842D56" w:rsidP="00033873">
      <w:pPr>
        <w:numPr>
          <w:ilvl w:val="0"/>
          <w:numId w:val="28"/>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 xml:space="preserve">FFS: For DG-PUSCH and Type2 CG-PUSCH, whether the window length </w:t>
      </w:r>
      <w:r w:rsidRPr="00842D56">
        <w:rPr>
          <w:rFonts w:ascii="Arial" w:eastAsia="宋体" w:hAnsi="Arial" w:cs="Arial"/>
          <w:i/>
        </w:rPr>
        <w:t xml:space="preserve">L </w:t>
      </w:r>
      <w:r w:rsidRPr="00842D56">
        <w:rPr>
          <w:rFonts w:ascii="Arial" w:eastAsia="宋体" w:hAnsi="Arial" w:cs="Arial"/>
        </w:rPr>
        <w:t>of the configured TDW can be indicated by DCI or indicated by TDRA table with one additional entry.</w:t>
      </w:r>
    </w:p>
    <w:p w14:paraId="38539A55" w14:textId="77777777" w:rsidR="00842D56" w:rsidRPr="00842D56" w:rsidRDefault="00842D56" w:rsidP="00842D56">
      <w:pPr>
        <w:snapToGrid w:val="0"/>
        <w:spacing w:after="120"/>
        <w:rPr>
          <w:rFonts w:ascii="Arial" w:eastAsia="宋体" w:hAnsi="Arial" w:cs="Arial"/>
          <w:highlight w:val="green"/>
        </w:rPr>
      </w:pPr>
      <w:r w:rsidRPr="00842D56">
        <w:rPr>
          <w:rFonts w:ascii="Arial" w:eastAsia="宋体" w:hAnsi="Arial" w:cs="Arial"/>
          <w:b/>
          <w:highlight w:val="green"/>
        </w:rPr>
        <w:t>Agreement</w:t>
      </w:r>
    </w:p>
    <w:p w14:paraId="7A54838B" w14:textId="77777777" w:rsidR="00842D56" w:rsidRPr="00842D56" w:rsidRDefault="00842D56" w:rsidP="00033873">
      <w:pPr>
        <w:numPr>
          <w:ilvl w:val="0"/>
          <w:numId w:val="28"/>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The window length L of the RRC configured TDW is configured separately for PUSCH and PUCCH.</w:t>
      </w:r>
    </w:p>
    <w:p w14:paraId="17477571" w14:textId="77777777" w:rsidR="00842D56" w:rsidRPr="00842D56" w:rsidRDefault="00842D56" w:rsidP="00033873">
      <w:pPr>
        <w:numPr>
          <w:ilvl w:val="1"/>
          <w:numId w:val="28"/>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 xml:space="preserve">For PUSCH, </w:t>
      </w:r>
      <w:r w:rsidRPr="00842D56">
        <w:rPr>
          <w:rFonts w:ascii="Arial" w:eastAsia="宋体" w:hAnsi="Arial" w:cs="Arial"/>
          <w:i/>
        </w:rPr>
        <w:t>L</w:t>
      </w:r>
      <w:r w:rsidRPr="00842D56">
        <w:rPr>
          <w:rFonts w:ascii="Arial" w:eastAsia="宋体" w:hAnsi="Arial" w:cs="Arial"/>
        </w:rPr>
        <w:t xml:space="preserve"> is configured per BWP.</w:t>
      </w:r>
    </w:p>
    <w:p w14:paraId="2B7132F7" w14:textId="77777777" w:rsidR="00842D56" w:rsidRPr="00842D56" w:rsidRDefault="00842D56" w:rsidP="00033873">
      <w:pPr>
        <w:numPr>
          <w:ilvl w:val="0"/>
          <w:numId w:val="28"/>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FFS whether the window length L can be configured with each row in the TDRA table</w:t>
      </w:r>
    </w:p>
    <w:p w14:paraId="30BCE913" w14:textId="77777777" w:rsidR="00842D56" w:rsidRPr="00842D56" w:rsidRDefault="00842D56" w:rsidP="00842D56">
      <w:pPr>
        <w:pStyle w:val="aff7"/>
        <w:spacing w:line="252" w:lineRule="auto"/>
        <w:ind w:left="800"/>
        <w:rPr>
          <w:rFonts w:ascii="Arial" w:hAnsi="Arial" w:cs="Arial"/>
          <w:sz w:val="20"/>
          <w:szCs w:val="20"/>
          <w:lang w:eastAsia="x-none"/>
        </w:rPr>
      </w:pPr>
    </w:p>
    <w:p w14:paraId="5A465258" w14:textId="77777777" w:rsidR="00842D56" w:rsidRPr="00842D56" w:rsidRDefault="00842D56" w:rsidP="00842D56">
      <w:pPr>
        <w:rPr>
          <w:rFonts w:ascii="Arial" w:eastAsia="宋体" w:hAnsi="Arial" w:cs="Arial"/>
          <w:strike/>
          <w:highlight w:val="green"/>
        </w:rPr>
      </w:pPr>
      <w:r w:rsidRPr="00842D56">
        <w:rPr>
          <w:rFonts w:ascii="Arial" w:eastAsia="宋体" w:hAnsi="Arial" w:cs="Arial"/>
          <w:b/>
          <w:highlight w:val="green"/>
        </w:rPr>
        <w:t>Agreement</w:t>
      </w:r>
    </w:p>
    <w:p w14:paraId="56D1EF01" w14:textId="77777777" w:rsidR="00842D56" w:rsidRPr="00842D56" w:rsidRDefault="00842D56" w:rsidP="00033873">
      <w:pPr>
        <w:numPr>
          <w:ilvl w:val="0"/>
          <w:numId w:val="28"/>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For PUSCH repetition type A counting based on physical slots</w:t>
      </w:r>
    </w:p>
    <w:p w14:paraId="4ECAEEED" w14:textId="77777777" w:rsidR="00842D56" w:rsidRPr="00842D56" w:rsidRDefault="00842D56" w:rsidP="00033873">
      <w:pPr>
        <w:numPr>
          <w:ilvl w:val="1"/>
          <w:numId w:val="28"/>
        </w:numPr>
        <w:overflowPunct/>
        <w:snapToGrid w:val="0"/>
        <w:spacing w:after="120" w:line="259" w:lineRule="auto"/>
        <w:jc w:val="both"/>
        <w:textAlignment w:val="auto"/>
        <w:rPr>
          <w:rFonts w:ascii="Arial" w:eastAsia="宋体" w:hAnsi="Arial" w:cs="Arial"/>
        </w:rPr>
      </w:pPr>
      <w:r w:rsidRPr="00842D56">
        <w:rPr>
          <w:rFonts w:ascii="Arial" w:hAnsi="Arial" w:cs="Arial"/>
        </w:rPr>
        <w:t>The configured TDWs are consecutive, where the start of other configured TDWs is the first physical slot right after the last physical slot of a previous configured TDW.</w:t>
      </w:r>
    </w:p>
    <w:p w14:paraId="5A3CD3B6" w14:textId="77777777" w:rsidR="00842D56" w:rsidRPr="00842D56" w:rsidRDefault="00842D56" w:rsidP="00033873">
      <w:pPr>
        <w:numPr>
          <w:ilvl w:val="0"/>
          <w:numId w:val="28"/>
        </w:numPr>
        <w:overflowPunct/>
        <w:snapToGrid w:val="0"/>
        <w:spacing w:after="120" w:line="259" w:lineRule="auto"/>
        <w:jc w:val="both"/>
        <w:textAlignment w:val="auto"/>
        <w:rPr>
          <w:rFonts w:ascii="Arial" w:eastAsia="宋体" w:hAnsi="Arial" w:cs="Arial"/>
        </w:rPr>
      </w:pPr>
      <w:r w:rsidRPr="00842D56">
        <w:rPr>
          <w:rFonts w:ascii="Arial" w:eastAsia="宋体" w:hAnsi="Arial" w:cs="Arial"/>
        </w:rPr>
        <w:t>For PUSCH repetition type A counting based on available slots</w:t>
      </w:r>
    </w:p>
    <w:p w14:paraId="6A92D03F" w14:textId="515F1479" w:rsidR="00842D56" w:rsidRPr="00842D56" w:rsidRDefault="00842D56" w:rsidP="00033873">
      <w:pPr>
        <w:numPr>
          <w:ilvl w:val="1"/>
          <w:numId w:val="28"/>
        </w:numPr>
        <w:overflowPunct/>
        <w:snapToGrid w:val="0"/>
        <w:spacing w:after="120" w:line="259" w:lineRule="auto"/>
        <w:jc w:val="both"/>
        <w:textAlignment w:val="auto"/>
        <w:rPr>
          <w:rFonts w:ascii="Arial" w:eastAsia="宋体" w:hAnsi="Arial" w:cs="Arial"/>
        </w:rPr>
      </w:pPr>
      <w:r w:rsidRPr="00842D56">
        <w:rPr>
          <w:rFonts w:ascii="Arial" w:hAnsi="Arial" w:cs="Arial"/>
        </w:rPr>
        <w:lastRenderedPageBreak/>
        <w:t>The configured TDWs are determined based on available slots, where start of a configured TDWs is the first available slot after the last available slot of a previous configured TDW.</w:t>
      </w:r>
    </w:p>
    <w:p w14:paraId="1D4BE6A4" w14:textId="77777777" w:rsidR="00842D56" w:rsidRPr="00842D56" w:rsidRDefault="00842D56" w:rsidP="00033873">
      <w:pPr>
        <w:numPr>
          <w:ilvl w:val="1"/>
          <w:numId w:val="25"/>
        </w:numPr>
        <w:overflowPunct/>
        <w:autoSpaceDE/>
        <w:autoSpaceDN/>
        <w:adjustRightInd/>
        <w:spacing w:after="120" w:line="259" w:lineRule="auto"/>
        <w:jc w:val="both"/>
        <w:textAlignment w:val="auto"/>
        <w:rPr>
          <w:rFonts w:ascii="Arial" w:hAnsi="Arial" w:cs="Arial"/>
        </w:rPr>
      </w:pPr>
      <w:r w:rsidRPr="00842D56">
        <w:rPr>
          <w:rFonts w:ascii="Arial" w:eastAsia="宋体" w:hAnsi="Arial" w:cs="Arial"/>
        </w:rPr>
        <w:t>Note: The determination of available slots for PUSCH repetition Type A is defined in AI 8.8.1.1.</w:t>
      </w:r>
    </w:p>
    <w:p w14:paraId="03DBEEAF" w14:textId="77777777" w:rsidR="00842D56" w:rsidRPr="00842D56" w:rsidRDefault="00842D56" w:rsidP="00842D56">
      <w:pPr>
        <w:snapToGrid w:val="0"/>
        <w:spacing w:after="120"/>
        <w:rPr>
          <w:rFonts w:ascii="Arial" w:eastAsia="等线" w:hAnsi="Arial" w:cs="Arial"/>
          <w:bCs/>
        </w:rPr>
      </w:pPr>
    </w:p>
    <w:p w14:paraId="27605F88" w14:textId="77777777" w:rsidR="00842D56" w:rsidRPr="00842D56" w:rsidRDefault="00842D56" w:rsidP="00842D56">
      <w:pPr>
        <w:tabs>
          <w:tab w:val="left" w:pos="1701"/>
        </w:tabs>
        <w:spacing w:after="120"/>
        <w:rPr>
          <w:rFonts w:ascii="Arial" w:eastAsia="Batang" w:hAnsi="Arial" w:cs="Arial"/>
          <w:b/>
          <w:highlight w:val="darkYellow"/>
        </w:rPr>
      </w:pPr>
      <w:r w:rsidRPr="00842D56">
        <w:rPr>
          <w:rFonts w:ascii="Arial" w:hAnsi="Arial" w:cs="Arial"/>
          <w:b/>
          <w:highlight w:val="darkYellow"/>
        </w:rPr>
        <w:t>Working assumption:</w:t>
      </w:r>
    </w:p>
    <w:p w14:paraId="373DA179" w14:textId="03031E60" w:rsidR="00842D56" w:rsidRPr="00842D56" w:rsidRDefault="00842D56" w:rsidP="00033873">
      <w:pPr>
        <w:numPr>
          <w:ilvl w:val="0"/>
          <w:numId w:val="25"/>
        </w:numPr>
        <w:overflowPunct/>
        <w:autoSpaceDE/>
        <w:autoSpaceDN/>
        <w:adjustRightInd/>
        <w:spacing w:after="120" w:line="259" w:lineRule="auto"/>
        <w:jc w:val="both"/>
        <w:textAlignment w:val="auto"/>
        <w:rPr>
          <w:rFonts w:ascii="Arial" w:eastAsia="宋体" w:hAnsi="Arial" w:cs="Arial"/>
        </w:rPr>
      </w:pPr>
      <w:r w:rsidRPr="00842D56">
        <w:rPr>
          <w:rFonts w:ascii="Arial" w:eastAsia="宋体" w:hAnsi="Arial" w:cs="Arial"/>
        </w:rPr>
        <w:t xml:space="preserve">The start of the first actual TDW is the first symbol </w:t>
      </w:r>
      <w:r w:rsidRPr="00842D56">
        <w:rPr>
          <w:rFonts w:ascii="Arial" w:eastAsia="Malgun Gothic" w:hAnsi="Arial" w:cs="Arial"/>
          <w:bCs/>
          <w:lang w:eastAsia="ko-KR"/>
        </w:rPr>
        <w:t xml:space="preserve">(at least determined by TDRA table) </w:t>
      </w:r>
      <w:r w:rsidRPr="00842D56">
        <w:rPr>
          <w:rFonts w:ascii="Arial" w:eastAsia="宋体" w:hAnsi="Arial" w:cs="Arial"/>
        </w:rPr>
        <w:t>for the first PUSCH transmission in an available slot within the configured TDW.</w:t>
      </w:r>
    </w:p>
    <w:p w14:paraId="52687A38" w14:textId="77777777" w:rsidR="00842D56" w:rsidRPr="00842D56" w:rsidRDefault="00842D56" w:rsidP="00033873">
      <w:pPr>
        <w:numPr>
          <w:ilvl w:val="0"/>
          <w:numId w:val="25"/>
        </w:numPr>
        <w:overflowPunct/>
        <w:autoSpaceDE/>
        <w:autoSpaceDN/>
        <w:adjustRightInd/>
        <w:spacing w:after="120" w:line="259" w:lineRule="auto"/>
        <w:jc w:val="both"/>
        <w:textAlignment w:val="auto"/>
        <w:rPr>
          <w:rFonts w:ascii="Arial" w:eastAsia="宋体" w:hAnsi="Arial" w:cs="Arial"/>
        </w:rPr>
      </w:pPr>
      <w:r w:rsidRPr="00842D56">
        <w:rPr>
          <w:rFonts w:ascii="Arial" w:eastAsia="宋体" w:hAnsi="Arial" w:cs="Arial"/>
        </w:rPr>
        <w:t>The end of the actual TDW is</w:t>
      </w:r>
    </w:p>
    <w:p w14:paraId="0D259954" w14:textId="5B5237D3" w:rsidR="00842D56" w:rsidRPr="00842D56" w:rsidRDefault="00842D56" w:rsidP="00033873">
      <w:pPr>
        <w:numPr>
          <w:ilvl w:val="1"/>
          <w:numId w:val="25"/>
        </w:numPr>
        <w:overflowPunct/>
        <w:autoSpaceDE/>
        <w:autoSpaceDN/>
        <w:adjustRightInd/>
        <w:spacing w:after="120" w:line="259" w:lineRule="auto"/>
        <w:jc w:val="both"/>
        <w:textAlignment w:val="auto"/>
        <w:rPr>
          <w:rFonts w:ascii="Arial" w:eastAsia="宋体" w:hAnsi="Arial" w:cs="Arial"/>
        </w:rPr>
      </w:pPr>
      <w:r w:rsidRPr="00842D56">
        <w:rPr>
          <w:rFonts w:ascii="Arial" w:eastAsia="宋体" w:hAnsi="Arial" w:cs="Arial"/>
        </w:rPr>
        <w:t xml:space="preserve">the last symbol </w:t>
      </w:r>
      <w:r w:rsidRPr="00842D56">
        <w:rPr>
          <w:rFonts w:ascii="Arial" w:eastAsia="Malgun Gothic" w:hAnsi="Arial" w:cs="Arial"/>
          <w:bCs/>
          <w:lang w:eastAsia="ko-KR"/>
        </w:rPr>
        <w:t xml:space="preserve">(at least determined by TDRA table) </w:t>
      </w:r>
      <w:r w:rsidRPr="00842D56">
        <w:rPr>
          <w:rFonts w:ascii="Arial" w:eastAsia="宋体" w:hAnsi="Arial" w:cs="Arial"/>
        </w:rPr>
        <w:t xml:space="preserve">for the last PUSCH transmission in an available slot within the configured TDW if </w:t>
      </w:r>
      <w:r w:rsidRPr="00842D56">
        <w:rPr>
          <w:rFonts w:ascii="Arial" w:hAnsi="Arial" w:cs="Arial"/>
        </w:rPr>
        <w:t>t</w:t>
      </w:r>
      <w:r w:rsidRPr="00842D56">
        <w:rPr>
          <w:rFonts w:ascii="Arial" w:hAnsi="Arial" w:cs="Arial"/>
          <w:lang w:eastAsia="ja-JP"/>
        </w:rPr>
        <w:t>he actual TDW</w:t>
      </w:r>
      <w:r w:rsidRPr="00842D56">
        <w:rPr>
          <w:rFonts w:ascii="Arial" w:hAnsi="Arial" w:cs="Arial"/>
        </w:rPr>
        <w:t xml:space="preserve"> reaches the end of the last PUSCH transmission within the configured TDW.</w:t>
      </w:r>
    </w:p>
    <w:p w14:paraId="7677DCF7" w14:textId="568E6360" w:rsidR="00842D56" w:rsidRPr="00842D56" w:rsidRDefault="00842D56" w:rsidP="00033873">
      <w:pPr>
        <w:numPr>
          <w:ilvl w:val="1"/>
          <w:numId w:val="25"/>
        </w:numPr>
        <w:overflowPunct/>
        <w:autoSpaceDE/>
        <w:autoSpaceDN/>
        <w:adjustRightInd/>
        <w:spacing w:after="120" w:line="259" w:lineRule="auto"/>
        <w:jc w:val="both"/>
        <w:textAlignment w:val="auto"/>
        <w:rPr>
          <w:rFonts w:ascii="Arial" w:eastAsia="宋体" w:hAnsi="Arial" w:cs="Arial"/>
        </w:rPr>
      </w:pPr>
      <w:r w:rsidRPr="00842D56">
        <w:rPr>
          <w:rFonts w:ascii="Arial" w:eastAsia="宋体" w:hAnsi="Arial" w:cs="Arial"/>
        </w:rPr>
        <w:t xml:space="preserve">the last symbol </w:t>
      </w:r>
      <w:r w:rsidRPr="00842D56">
        <w:rPr>
          <w:rFonts w:ascii="Arial" w:eastAsia="Malgun Gothic" w:hAnsi="Arial" w:cs="Arial"/>
          <w:bCs/>
          <w:lang w:eastAsia="ko-KR"/>
        </w:rPr>
        <w:t xml:space="preserve">(at least determined by TDRA table) </w:t>
      </w:r>
      <w:r w:rsidRPr="00842D56">
        <w:rPr>
          <w:rFonts w:ascii="Arial" w:eastAsia="宋体" w:hAnsi="Arial" w:cs="Arial"/>
        </w:rPr>
        <w:t xml:space="preserve">of the PUSCH transmission right before the event if </w:t>
      </w:r>
      <w:r w:rsidRPr="00842D56">
        <w:rPr>
          <w:rFonts w:ascii="Arial" w:hAnsi="Arial" w:cs="Arial"/>
        </w:rPr>
        <w:t>an</w:t>
      </w:r>
      <w:r w:rsidRPr="00842D56">
        <w:rPr>
          <w:rFonts w:ascii="Arial" w:hAnsi="Arial" w:cs="Arial"/>
          <w:lang w:eastAsia="ja-JP"/>
        </w:rPr>
        <w:t xml:space="preserve"> event occurs that violates power consistency and phase continuity, and the PUSCH transmission is in an available slot</w:t>
      </w:r>
      <w:r w:rsidRPr="00842D56">
        <w:rPr>
          <w:rFonts w:ascii="Arial" w:eastAsia="宋体" w:hAnsi="Arial" w:cs="Arial"/>
        </w:rPr>
        <w:t>.</w:t>
      </w:r>
    </w:p>
    <w:p w14:paraId="6F64EB6F" w14:textId="0A3D3C5D" w:rsidR="00842D56" w:rsidRPr="00842D56" w:rsidRDefault="00842D56" w:rsidP="00033873">
      <w:pPr>
        <w:numPr>
          <w:ilvl w:val="0"/>
          <w:numId w:val="25"/>
        </w:numPr>
        <w:overflowPunct/>
        <w:autoSpaceDE/>
        <w:autoSpaceDN/>
        <w:adjustRightInd/>
        <w:spacing w:after="120" w:line="259" w:lineRule="auto"/>
        <w:jc w:val="both"/>
        <w:textAlignment w:val="auto"/>
        <w:rPr>
          <w:rFonts w:ascii="Arial" w:eastAsia="宋体" w:hAnsi="Arial" w:cs="Arial"/>
        </w:rPr>
      </w:pPr>
      <w:r w:rsidRPr="00842D56">
        <w:rPr>
          <w:rFonts w:ascii="Arial" w:hAnsi="Arial" w:cs="Arial"/>
        </w:rPr>
        <w:t xml:space="preserve">For UE capable of restarting DM-RS bundling, the start of the new actual TDW is the first symbol </w:t>
      </w:r>
      <w:r w:rsidRPr="00842D56">
        <w:rPr>
          <w:rFonts w:ascii="Arial" w:eastAsia="Malgun Gothic" w:hAnsi="Arial" w:cs="Arial"/>
          <w:bCs/>
          <w:lang w:eastAsia="ko-KR"/>
        </w:rPr>
        <w:t xml:space="preserve">(at least determined by TDRA table) </w:t>
      </w:r>
      <w:r w:rsidRPr="00842D56">
        <w:rPr>
          <w:rFonts w:ascii="Arial" w:eastAsia="宋体" w:hAnsi="Arial" w:cs="Arial"/>
        </w:rPr>
        <w:t>for</w:t>
      </w:r>
      <w:r w:rsidRPr="00842D56">
        <w:rPr>
          <w:rFonts w:ascii="Arial" w:hAnsi="Arial" w:cs="Arial"/>
        </w:rPr>
        <w:t xml:space="preserve"> PUSCH transmission after the event violates power consistency and phase continuity</w:t>
      </w:r>
      <w:r w:rsidRPr="00842D56">
        <w:rPr>
          <w:rFonts w:ascii="Arial" w:hAnsi="Arial" w:cs="Arial"/>
          <w:lang w:eastAsia="ja-JP"/>
        </w:rPr>
        <w:t>, and the PUSCH transmission is in an available slot</w:t>
      </w:r>
      <w:r w:rsidRPr="00842D56">
        <w:rPr>
          <w:rFonts w:ascii="Arial" w:hAnsi="Arial" w:cs="Arial"/>
        </w:rPr>
        <w:t>.</w:t>
      </w:r>
    </w:p>
    <w:p w14:paraId="0DA8FD55" w14:textId="77777777" w:rsidR="00842D56" w:rsidRPr="00842D56" w:rsidRDefault="00842D56" w:rsidP="00842D56">
      <w:pPr>
        <w:snapToGrid w:val="0"/>
        <w:spacing w:after="120"/>
        <w:rPr>
          <w:rFonts w:ascii="Arial" w:eastAsia="等线" w:hAnsi="Arial" w:cs="Arial"/>
          <w:bCs/>
        </w:rPr>
      </w:pPr>
    </w:p>
    <w:p w14:paraId="270B7109" w14:textId="77777777" w:rsidR="00842D56" w:rsidRPr="00842D56" w:rsidRDefault="00842D56" w:rsidP="00842D56">
      <w:pPr>
        <w:rPr>
          <w:rFonts w:ascii="Arial" w:eastAsia="宋体" w:hAnsi="Arial" w:cs="Arial"/>
          <w:strike/>
          <w:highlight w:val="green"/>
        </w:rPr>
      </w:pPr>
      <w:r w:rsidRPr="00842D56">
        <w:rPr>
          <w:rFonts w:ascii="Arial" w:eastAsia="宋体" w:hAnsi="Arial" w:cs="Arial"/>
          <w:b/>
          <w:highlight w:val="green"/>
        </w:rPr>
        <w:t>Agreement</w:t>
      </w:r>
    </w:p>
    <w:p w14:paraId="7CFC20DC" w14:textId="77777777" w:rsidR="00842D56" w:rsidRPr="00842D56" w:rsidRDefault="00842D56" w:rsidP="00033873">
      <w:pPr>
        <w:pStyle w:val="aff7"/>
        <w:widowControl/>
        <w:numPr>
          <w:ilvl w:val="0"/>
          <w:numId w:val="26"/>
        </w:numPr>
        <w:autoSpaceDE w:val="0"/>
        <w:autoSpaceDN w:val="0"/>
        <w:snapToGrid w:val="0"/>
        <w:spacing w:after="120" w:line="252" w:lineRule="auto"/>
        <w:ind w:leftChars="0"/>
        <w:rPr>
          <w:rFonts w:ascii="Arial" w:hAnsi="Arial" w:cs="Arial"/>
          <w:sz w:val="20"/>
          <w:szCs w:val="20"/>
        </w:rPr>
      </w:pPr>
      <w:r w:rsidRPr="00842D56">
        <w:rPr>
          <w:rFonts w:ascii="Arial" w:hAnsi="Arial" w:cs="Arial"/>
          <w:sz w:val="20"/>
          <w:szCs w:val="20"/>
          <w:lang w:eastAsia="zh-CN"/>
        </w:rPr>
        <w:t xml:space="preserve">For </w:t>
      </w:r>
      <w:r w:rsidRPr="00842D56">
        <w:rPr>
          <w:rFonts w:ascii="Arial" w:hAnsi="Arial" w:cs="Arial"/>
          <w:sz w:val="20"/>
          <w:szCs w:val="20"/>
        </w:rPr>
        <w:t>back-to-back PUSCH transmissions across consecutive slots, support necessary design aspects (under the condition of power consistency and phase continuity) to enable joint channel estimation for the following case:</w:t>
      </w:r>
    </w:p>
    <w:p w14:paraId="6F8599C5" w14:textId="77777777" w:rsidR="00842D56" w:rsidRPr="00842D56" w:rsidRDefault="00842D56" w:rsidP="00033873">
      <w:pPr>
        <w:pStyle w:val="aff7"/>
        <w:widowControl/>
        <w:numPr>
          <w:ilvl w:val="1"/>
          <w:numId w:val="26"/>
        </w:numPr>
        <w:autoSpaceDE w:val="0"/>
        <w:autoSpaceDN w:val="0"/>
        <w:snapToGrid w:val="0"/>
        <w:spacing w:after="120" w:line="252" w:lineRule="auto"/>
        <w:ind w:leftChars="0"/>
        <w:rPr>
          <w:rFonts w:ascii="Arial" w:hAnsi="Arial" w:cs="Arial"/>
          <w:sz w:val="20"/>
          <w:szCs w:val="20"/>
          <w:lang w:eastAsia="zh-CN"/>
        </w:rPr>
      </w:pPr>
      <w:r w:rsidRPr="00842D56">
        <w:rPr>
          <w:rFonts w:ascii="Arial" w:hAnsi="Arial" w:cs="Arial"/>
          <w:sz w:val="20"/>
          <w:szCs w:val="20"/>
          <w:lang w:eastAsia="zh-CN"/>
        </w:rPr>
        <w:t>Over back-to-back PUSCH transmissions for one TB processed</w:t>
      </w:r>
      <w:r w:rsidRPr="00842D56">
        <w:rPr>
          <w:rFonts w:ascii="Arial" w:hAnsi="Arial" w:cs="Arial"/>
          <w:sz w:val="20"/>
          <w:szCs w:val="20"/>
        </w:rPr>
        <w:t xml:space="preserve"> over multiple slots</w:t>
      </w:r>
    </w:p>
    <w:p w14:paraId="73691286" w14:textId="77777777" w:rsidR="00842D56" w:rsidRPr="00842D56" w:rsidRDefault="00842D56" w:rsidP="00033873">
      <w:pPr>
        <w:pStyle w:val="aff7"/>
        <w:widowControl/>
        <w:numPr>
          <w:ilvl w:val="2"/>
          <w:numId w:val="26"/>
        </w:numPr>
        <w:autoSpaceDE w:val="0"/>
        <w:autoSpaceDN w:val="0"/>
        <w:snapToGrid w:val="0"/>
        <w:spacing w:after="120" w:line="252" w:lineRule="auto"/>
        <w:ind w:leftChars="0"/>
        <w:rPr>
          <w:rFonts w:ascii="Arial" w:hAnsi="Arial" w:cs="Arial"/>
          <w:sz w:val="20"/>
          <w:szCs w:val="20"/>
          <w:lang w:eastAsia="zh-CN"/>
        </w:rPr>
      </w:pPr>
      <w:r w:rsidRPr="00842D56">
        <w:rPr>
          <w:rFonts w:ascii="Arial" w:hAnsi="Arial" w:cs="Arial"/>
          <w:sz w:val="20"/>
          <w:szCs w:val="20"/>
        </w:rPr>
        <w:t>It’s subject to UE capability</w:t>
      </w:r>
    </w:p>
    <w:p w14:paraId="20F8978B" w14:textId="77777777" w:rsidR="00842D56" w:rsidRPr="000A4623" w:rsidRDefault="00842D56" w:rsidP="00033873">
      <w:pPr>
        <w:pStyle w:val="aff7"/>
        <w:widowControl/>
        <w:numPr>
          <w:ilvl w:val="2"/>
          <w:numId w:val="26"/>
        </w:numPr>
        <w:autoSpaceDE w:val="0"/>
        <w:autoSpaceDN w:val="0"/>
        <w:snapToGrid w:val="0"/>
        <w:spacing w:after="120" w:line="252" w:lineRule="auto"/>
        <w:ind w:leftChars="0"/>
        <w:rPr>
          <w:rFonts w:ascii="Arial" w:hAnsi="Arial" w:cs="Arial"/>
          <w:sz w:val="20"/>
          <w:szCs w:val="20"/>
          <w:lang w:eastAsia="zh-CN"/>
        </w:rPr>
      </w:pPr>
      <w:r w:rsidRPr="000A4623">
        <w:rPr>
          <w:rFonts w:ascii="Arial" w:eastAsia="Malgun Gothic" w:hAnsi="Arial" w:cs="Arial"/>
          <w:bCs/>
          <w:sz w:val="20"/>
          <w:szCs w:val="20"/>
          <w:lang w:val="en-GB" w:eastAsia="ko-KR"/>
        </w:rPr>
        <w:t>if it reuses only those joint channel estimation specification enhancements defined to support repetition Type A</w:t>
      </w:r>
    </w:p>
    <w:p w14:paraId="7BDA6285" w14:textId="77777777" w:rsidR="00842D56" w:rsidRPr="00842D56" w:rsidRDefault="00842D56" w:rsidP="00842D56">
      <w:pPr>
        <w:snapToGrid w:val="0"/>
        <w:spacing w:after="120"/>
        <w:rPr>
          <w:rFonts w:ascii="Arial" w:eastAsia="等线" w:hAnsi="Arial" w:cs="Arial"/>
          <w:bCs/>
        </w:rPr>
      </w:pPr>
    </w:p>
    <w:p w14:paraId="04027CE9" w14:textId="77777777" w:rsidR="00842D56" w:rsidRPr="00842D56" w:rsidRDefault="00842D56" w:rsidP="00842D56">
      <w:pPr>
        <w:rPr>
          <w:rFonts w:ascii="Arial" w:eastAsia="宋体" w:hAnsi="Arial" w:cs="Arial"/>
          <w:strike/>
          <w:highlight w:val="green"/>
        </w:rPr>
      </w:pPr>
      <w:r w:rsidRPr="00842D56">
        <w:rPr>
          <w:rFonts w:ascii="Arial" w:eastAsia="宋体" w:hAnsi="Arial" w:cs="Arial"/>
          <w:b/>
          <w:highlight w:val="green"/>
        </w:rPr>
        <w:t>Agreement</w:t>
      </w:r>
    </w:p>
    <w:p w14:paraId="6E7E9C08" w14:textId="77777777" w:rsidR="00842D56" w:rsidRPr="00842D56" w:rsidRDefault="00842D56" w:rsidP="00033873">
      <w:pPr>
        <w:pStyle w:val="aff7"/>
        <w:widowControl/>
        <w:numPr>
          <w:ilvl w:val="0"/>
          <w:numId w:val="26"/>
        </w:numPr>
        <w:autoSpaceDE w:val="0"/>
        <w:autoSpaceDN w:val="0"/>
        <w:snapToGrid w:val="0"/>
        <w:spacing w:after="120" w:line="252" w:lineRule="auto"/>
        <w:ind w:leftChars="0"/>
        <w:rPr>
          <w:rFonts w:ascii="Arial" w:hAnsi="Arial" w:cs="Arial"/>
          <w:sz w:val="20"/>
          <w:szCs w:val="20"/>
          <w:lang w:eastAsia="zh-CN"/>
        </w:rPr>
      </w:pPr>
      <w:r w:rsidRPr="00842D56">
        <w:rPr>
          <w:rFonts w:ascii="Arial" w:hAnsi="Arial" w:cs="Arial"/>
          <w:sz w:val="20"/>
          <w:szCs w:val="20"/>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0A34D140" w14:textId="77777777" w:rsidR="00842D56" w:rsidRPr="00842D56" w:rsidRDefault="00842D56" w:rsidP="00033873">
      <w:pPr>
        <w:pStyle w:val="aff7"/>
        <w:widowControl/>
        <w:numPr>
          <w:ilvl w:val="1"/>
          <w:numId w:val="26"/>
        </w:numPr>
        <w:autoSpaceDE w:val="0"/>
        <w:autoSpaceDN w:val="0"/>
        <w:snapToGrid w:val="0"/>
        <w:spacing w:after="120" w:line="252" w:lineRule="auto"/>
        <w:ind w:leftChars="0"/>
        <w:rPr>
          <w:rFonts w:ascii="Arial" w:hAnsi="Arial" w:cs="Arial"/>
          <w:sz w:val="20"/>
          <w:szCs w:val="20"/>
          <w:lang w:eastAsia="zh-CN"/>
        </w:rPr>
      </w:pPr>
      <w:r w:rsidRPr="00842D56">
        <w:rPr>
          <w:rFonts w:ascii="Arial" w:hAnsi="Arial" w:cs="Arial"/>
          <w:sz w:val="20"/>
          <w:szCs w:val="20"/>
          <w:lang w:eastAsia="zh-CN"/>
        </w:rPr>
        <w:t>Over non-back-to-back PUSCH transmissions for one TB processed over multiple slots</w:t>
      </w:r>
    </w:p>
    <w:p w14:paraId="274C3EEC" w14:textId="77777777" w:rsidR="00842D56" w:rsidRPr="000A4623" w:rsidRDefault="00842D56" w:rsidP="00033873">
      <w:pPr>
        <w:pStyle w:val="aff7"/>
        <w:widowControl/>
        <w:numPr>
          <w:ilvl w:val="2"/>
          <w:numId w:val="26"/>
        </w:numPr>
        <w:autoSpaceDE w:val="0"/>
        <w:autoSpaceDN w:val="0"/>
        <w:snapToGrid w:val="0"/>
        <w:spacing w:after="120" w:line="252" w:lineRule="auto"/>
        <w:ind w:leftChars="0"/>
        <w:rPr>
          <w:rFonts w:ascii="Arial" w:hAnsi="Arial" w:cs="Arial"/>
          <w:sz w:val="20"/>
          <w:szCs w:val="20"/>
        </w:rPr>
      </w:pPr>
      <w:r w:rsidRPr="000A4623">
        <w:rPr>
          <w:rFonts w:ascii="Arial" w:hAnsi="Arial" w:cs="Arial"/>
          <w:sz w:val="20"/>
          <w:szCs w:val="20"/>
        </w:rPr>
        <w:t>It’s subject to UE capability</w:t>
      </w:r>
    </w:p>
    <w:p w14:paraId="33169FD4" w14:textId="77777777" w:rsidR="00842D56" w:rsidRPr="000A4623" w:rsidRDefault="00842D56" w:rsidP="00033873">
      <w:pPr>
        <w:pStyle w:val="aff7"/>
        <w:widowControl/>
        <w:numPr>
          <w:ilvl w:val="2"/>
          <w:numId w:val="26"/>
        </w:numPr>
        <w:autoSpaceDE w:val="0"/>
        <w:autoSpaceDN w:val="0"/>
        <w:snapToGrid w:val="0"/>
        <w:spacing w:after="120" w:line="252" w:lineRule="auto"/>
        <w:ind w:leftChars="0"/>
        <w:rPr>
          <w:rFonts w:ascii="Arial" w:hAnsi="Arial" w:cs="Arial"/>
          <w:sz w:val="20"/>
          <w:szCs w:val="20"/>
          <w:lang w:eastAsia="zh-CN"/>
        </w:rPr>
      </w:pPr>
      <w:r w:rsidRPr="000A4623">
        <w:rPr>
          <w:rFonts w:ascii="Arial" w:eastAsia="Malgun Gothic" w:hAnsi="Arial" w:cs="Arial"/>
          <w:bCs/>
          <w:sz w:val="20"/>
          <w:szCs w:val="20"/>
          <w:lang w:val="en-GB" w:eastAsia="ko-KR"/>
        </w:rPr>
        <w:t>if it reuses only those joint channel estimation specification enhancements defined to support repetition Type A</w:t>
      </w:r>
    </w:p>
    <w:p w14:paraId="05FE556C" w14:textId="77777777" w:rsidR="00842D56" w:rsidRPr="000A4623" w:rsidRDefault="00842D56" w:rsidP="00842D56">
      <w:pPr>
        <w:snapToGrid w:val="0"/>
        <w:spacing w:after="120"/>
        <w:rPr>
          <w:rFonts w:ascii="Arial" w:eastAsia="等线" w:hAnsi="Arial" w:cs="Arial"/>
          <w:bCs/>
        </w:rPr>
      </w:pPr>
    </w:p>
    <w:p w14:paraId="091FB5B4" w14:textId="77777777" w:rsidR="00842D56" w:rsidRPr="000A4623" w:rsidRDefault="00842D56" w:rsidP="00842D56">
      <w:pPr>
        <w:rPr>
          <w:rFonts w:ascii="Arial" w:eastAsia="宋体" w:hAnsi="Arial" w:cs="Arial"/>
          <w:strike/>
          <w:highlight w:val="green"/>
        </w:rPr>
      </w:pPr>
      <w:r w:rsidRPr="000A4623">
        <w:rPr>
          <w:rFonts w:ascii="Arial" w:eastAsia="宋体" w:hAnsi="Arial" w:cs="Arial"/>
          <w:b/>
          <w:highlight w:val="green"/>
        </w:rPr>
        <w:t>Agreement</w:t>
      </w:r>
    </w:p>
    <w:p w14:paraId="208A66FA" w14:textId="77777777" w:rsidR="00842D56" w:rsidRPr="000A4623" w:rsidRDefault="00842D56" w:rsidP="00842D56">
      <w:pPr>
        <w:rPr>
          <w:rFonts w:ascii="Arial" w:eastAsia="宋体" w:hAnsi="Arial" w:cs="Arial"/>
        </w:rPr>
      </w:pPr>
      <w:r w:rsidRPr="000A4623">
        <w:rPr>
          <w:rFonts w:ascii="Arial" w:eastAsia="宋体" w:hAnsi="Arial" w:cs="Arial"/>
        </w:rPr>
        <w:t>Down-select one of the following options:</w:t>
      </w:r>
    </w:p>
    <w:p w14:paraId="789D3B37" w14:textId="77777777" w:rsidR="00842D56" w:rsidRPr="000A4623" w:rsidRDefault="00842D56" w:rsidP="00033873">
      <w:pPr>
        <w:numPr>
          <w:ilvl w:val="0"/>
          <w:numId w:val="27"/>
        </w:numPr>
        <w:overflowPunct/>
        <w:snapToGrid w:val="0"/>
        <w:spacing w:after="120" w:line="259" w:lineRule="auto"/>
        <w:jc w:val="both"/>
        <w:textAlignment w:val="auto"/>
        <w:rPr>
          <w:rFonts w:ascii="Arial" w:eastAsia="宋体" w:hAnsi="Arial" w:cs="Arial"/>
          <w:lang w:eastAsia="en-US"/>
        </w:rPr>
      </w:pPr>
      <w:r w:rsidRPr="000A4623">
        <w:rPr>
          <w:rFonts w:ascii="Arial" w:eastAsia="宋体" w:hAnsi="Arial" w:cs="Arial"/>
          <w:b/>
          <w:lang w:eastAsia="en-US"/>
        </w:rPr>
        <w:t xml:space="preserve">Option 1: </w:t>
      </w:r>
      <w:r w:rsidRPr="000A4623">
        <w:rPr>
          <w:rFonts w:ascii="Arial" w:hAnsi="Arial" w:cs="Arial"/>
          <w:bCs/>
        </w:rPr>
        <w:t xml:space="preserve">If DM-RS bundling is supported, UE is mandatory to support </w:t>
      </w:r>
      <w:r w:rsidRPr="000A4623">
        <w:rPr>
          <w:rFonts w:ascii="Arial" w:hAnsi="Arial" w:cs="Arial"/>
        </w:rPr>
        <w:t>restarting DM-RS bundling due to semi-static events. UE capability of restarting DMRS bundling is applied only to dynamic events.</w:t>
      </w:r>
    </w:p>
    <w:p w14:paraId="42F5A83D" w14:textId="77777777" w:rsidR="00842D56" w:rsidRPr="00842D56" w:rsidRDefault="00842D56" w:rsidP="00033873">
      <w:pPr>
        <w:numPr>
          <w:ilvl w:val="0"/>
          <w:numId w:val="27"/>
        </w:numPr>
        <w:overflowPunct/>
        <w:snapToGrid w:val="0"/>
        <w:spacing w:after="120" w:line="259" w:lineRule="auto"/>
        <w:jc w:val="both"/>
        <w:textAlignment w:val="auto"/>
        <w:rPr>
          <w:rFonts w:ascii="Arial" w:eastAsia="宋体" w:hAnsi="Arial" w:cs="Arial"/>
          <w:lang w:eastAsia="en-US"/>
        </w:rPr>
      </w:pPr>
      <w:r w:rsidRPr="00842D56">
        <w:rPr>
          <w:rFonts w:ascii="Arial" w:hAnsi="Arial" w:cs="Arial"/>
          <w:b/>
        </w:rPr>
        <w:t xml:space="preserve">Option 2: </w:t>
      </w:r>
      <w:r w:rsidRPr="00842D56">
        <w:rPr>
          <w:rFonts w:ascii="Arial" w:hAnsi="Arial" w:cs="Arial"/>
        </w:rPr>
        <w:t>UE capability of restarting DMRS bundling is applied to both semi-static events and dynamic events.</w:t>
      </w:r>
    </w:p>
    <w:p w14:paraId="6543FE5B" w14:textId="77777777" w:rsidR="00842D56" w:rsidRPr="00842D56" w:rsidRDefault="00842D56" w:rsidP="00842D56">
      <w:pPr>
        <w:snapToGrid w:val="0"/>
        <w:spacing w:after="120"/>
        <w:rPr>
          <w:rFonts w:ascii="Arial" w:eastAsia="等线" w:hAnsi="Arial" w:cs="Arial"/>
          <w:bCs/>
        </w:rPr>
      </w:pPr>
    </w:p>
    <w:p w14:paraId="7C81CCDC" w14:textId="77777777" w:rsidR="00842D56" w:rsidRPr="00842D56" w:rsidRDefault="00842D56" w:rsidP="00842D56">
      <w:pPr>
        <w:rPr>
          <w:rFonts w:ascii="Arial" w:eastAsia="宋体" w:hAnsi="Arial" w:cs="Arial"/>
          <w:strike/>
          <w:highlight w:val="green"/>
        </w:rPr>
      </w:pPr>
      <w:r w:rsidRPr="00842D56">
        <w:rPr>
          <w:rFonts w:ascii="Arial" w:eastAsia="宋体" w:hAnsi="Arial" w:cs="Arial"/>
          <w:b/>
          <w:highlight w:val="green"/>
        </w:rPr>
        <w:t>Agreement</w:t>
      </w:r>
    </w:p>
    <w:p w14:paraId="1A9D1207" w14:textId="77777777" w:rsidR="00842D56" w:rsidRPr="00842D56" w:rsidRDefault="00842D56" w:rsidP="00033873">
      <w:pPr>
        <w:numPr>
          <w:ilvl w:val="0"/>
          <w:numId w:val="25"/>
        </w:numPr>
        <w:overflowPunct/>
        <w:autoSpaceDE/>
        <w:autoSpaceDN/>
        <w:adjustRightInd/>
        <w:spacing w:after="120" w:line="254" w:lineRule="auto"/>
        <w:jc w:val="both"/>
        <w:textAlignment w:val="auto"/>
        <w:rPr>
          <w:rFonts w:ascii="Arial" w:eastAsia="宋体" w:hAnsi="Arial" w:cs="Arial"/>
        </w:rPr>
      </w:pPr>
      <w:r w:rsidRPr="00842D56">
        <w:rPr>
          <w:rFonts w:ascii="Arial" w:eastAsia="宋体" w:hAnsi="Arial" w:cs="Arial"/>
        </w:rPr>
        <w:t>Support at least the following events that violate power consistency and phase continuity.</w:t>
      </w:r>
    </w:p>
    <w:p w14:paraId="16C964FF" w14:textId="77777777" w:rsidR="00842D56" w:rsidRPr="00842D56"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842D56">
        <w:rPr>
          <w:rFonts w:ascii="Arial" w:eastAsia="等线" w:hAnsi="Arial" w:cs="Arial"/>
          <w:bCs/>
        </w:rPr>
        <w:t>Dropping/cancellation based on Rel-15/16 collision rules.</w:t>
      </w:r>
    </w:p>
    <w:p w14:paraId="473444EE" w14:textId="77777777" w:rsidR="00842D56" w:rsidRPr="00842D56"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842D56">
        <w:rPr>
          <w:rFonts w:ascii="Arial" w:eastAsia="等线" w:hAnsi="Arial" w:cs="Arial"/>
          <w:bCs/>
        </w:rPr>
        <w:lastRenderedPageBreak/>
        <w:t>FFS: Rel-17 collision rules.</w:t>
      </w:r>
    </w:p>
    <w:p w14:paraId="3B454470" w14:textId="77777777" w:rsidR="00842D56" w:rsidRPr="00842D56"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842D56">
        <w:rPr>
          <w:rFonts w:ascii="Arial" w:eastAsia="等线" w:hAnsi="Arial" w:cs="Arial"/>
          <w:bCs/>
        </w:rPr>
        <w:t>DL slot or DL reception/monitoring based on semi-static DL/UL configuration for unpaired spectrum.</w:t>
      </w:r>
    </w:p>
    <w:p w14:paraId="6B5F5EB1"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Other UL transmission in between PUSCH/PUCCH transmissions.</w:t>
      </w:r>
    </w:p>
    <w:p w14:paraId="44C09C9E"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Gap between two PUSCH/PUCCH transmissions exceeds 13 symbols.</w:t>
      </w:r>
    </w:p>
    <w:p w14:paraId="2C453E07"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Transmission parameters need to be changed due to network-indicated operations, including: Tx power, UL beam/TPMI, and RB allocation.</w:t>
      </w:r>
    </w:p>
    <w:p w14:paraId="77696A35"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TPC command.</w:t>
      </w:r>
    </w:p>
    <w:p w14:paraId="221C6107"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TA adjustment.</w:t>
      </w:r>
    </w:p>
    <w:p w14:paraId="35C30111"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The actual TDW reaches the maximum duration.</w:t>
      </w:r>
    </w:p>
    <w:p w14:paraId="150CB382"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Frequency hopping.</w:t>
      </w:r>
    </w:p>
    <w:p w14:paraId="234F3CE6"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Precoder cycling.</w:t>
      </w:r>
    </w:p>
    <w:p w14:paraId="31DFFFA6"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other events.</w:t>
      </w:r>
    </w:p>
    <w:p w14:paraId="795F50B4"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whether events are semi-static events or dynamic events.</w:t>
      </w:r>
    </w:p>
    <w:p w14:paraId="58A7FB95" w14:textId="77777777" w:rsidR="00842D56" w:rsidRPr="000A4623" w:rsidRDefault="00842D56" w:rsidP="00033873">
      <w:pPr>
        <w:numPr>
          <w:ilvl w:val="1"/>
          <w:numId w:val="6"/>
        </w:numPr>
        <w:overflowPunct/>
        <w:snapToGrid w:val="0"/>
        <w:spacing w:after="120" w:line="254" w:lineRule="auto"/>
        <w:jc w:val="both"/>
        <w:textAlignment w:val="auto"/>
        <w:rPr>
          <w:rFonts w:ascii="Arial" w:eastAsia="等线" w:hAnsi="Arial" w:cs="Arial"/>
          <w:bCs/>
        </w:rPr>
      </w:pPr>
      <w:r w:rsidRPr="000A4623">
        <w:rPr>
          <w:rFonts w:ascii="Arial" w:eastAsia="等线" w:hAnsi="Arial" w:cs="Arial"/>
          <w:bCs/>
        </w:rPr>
        <w:t>FFS: the time duration of an event.</w:t>
      </w:r>
    </w:p>
    <w:p w14:paraId="3F6B5613" w14:textId="08B3F2F6" w:rsidR="00842D56" w:rsidRDefault="00842D56" w:rsidP="00842D56">
      <w:pPr>
        <w:snapToGrid w:val="0"/>
        <w:spacing w:after="120"/>
        <w:rPr>
          <w:rFonts w:eastAsia="等线"/>
          <w:bCs/>
          <w:szCs w:val="21"/>
        </w:rPr>
      </w:pPr>
    </w:p>
    <w:p w14:paraId="50EF323D" w14:textId="77777777" w:rsidR="00AA7197" w:rsidRDefault="00AA7197" w:rsidP="00AA7197">
      <w:pPr>
        <w:shd w:val="clear" w:color="auto" w:fill="FFFFFF"/>
        <w:jc w:val="both"/>
        <w:rPr>
          <w:rFonts w:ascii="Arial" w:eastAsiaTheme="minorEastAsia" w:hAnsi="Arial" w:cs="Arial"/>
          <w:color w:val="000000"/>
          <w:lang w:val="en-US" w:eastAsia="zh-CN"/>
        </w:rPr>
      </w:pPr>
      <w:r w:rsidRPr="00ED396E">
        <w:rPr>
          <w:rFonts w:ascii="Arial" w:eastAsia="MS PGothic" w:hAnsi="Arial" w:cs="Arial"/>
          <w:b/>
          <w:bCs/>
          <w:color w:val="000000"/>
          <w:shd w:val="clear" w:color="auto" w:fill="00FF00"/>
          <w:lang w:val="en-US" w:eastAsia="zh-CN"/>
        </w:rPr>
        <w:t>Agreement</w:t>
      </w:r>
    </w:p>
    <w:p w14:paraId="0367224F" w14:textId="77777777" w:rsidR="00AA7197" w:rsidRPr="00ED396E" w:rsidRDefault="00AA7197" w:rsidP="00AA7197">
      <w:pPr>
        <w:shd w:val="clear" w:color="auto" w:fill="FFFFFF"/>
        <w:jc w:val="both"/>
        <w:rPr>
          <w:rFonts w:ascii="Arial" w:eastAsia="MS PGothic" w:hAnsi="Arial" w:cs="Arial"/>
          <w:color w:val="000000"/>
          <w:lang w:val="en-US" w:eastAsia="zh-CN"/>
        </w:rPr>
      </w:pPr>
      <w:r w:rsidRPr="00ED396E">
        <w:rPr>
          <w:rFonts w:ascii="Arial" w:eastAsia="宋体" w:hAnsi="Arial" w:cs="Arial"/>
          <w:color w:val="000000"/>
          <w:lang w:val="en-US" w:eastAsia="zh-CN"/>
        </w:rPr>
        <w:t>Introduce two RRC parameters to indicate enabling of DM-RS bundling and the window length of the configured TDW respectively.</w:t>
      </w:r>
    </w:p>
    <w:p w14:paraId="269BE381" w14:textId="77777777" w:rsidR="00AA7197" w:rsidRPr="00ED396E" w:rsidRDefault="00AA7197" w:rsidP="00AA7197">
      <w:pPr>
        <w:shd w:val="clear" w:color="auto" w:fill="FFFFFF"/>
        <w:jc w:val="both"/>
        <w:rPr>
          <w:rFonts w:ascii="Arial" w:eastAsia="MS PGothic" w:hAnsi="Arial" w:cs="Arial"/>
          <w:color w:val="000000"/>
          <w:lang w:val="en-US" w:eastAsia="zh-CN"/>
        </w:rPr>
      </w:pPr>
      <w:r w:rsidRPr="00ED396E">
        <w:rPr>
          <w:rFonts w:ascii="Arial" w:eastAsia="MS PGothic" w:hAnsi="Arial" w:cs="Arial"/>
          <w:color w:val="002060"/>
          <w:lang w:val="en-US" w:eastAsia="zh-CN"/>
        </w:rPr>
        <w:t> </w:t>
      </w:r>
    </w:p>
    <w:p w14:paraId="4573852F" w14:textId="77777777" w:rsidR="00AA7197" w:rsidRDefault="00AA7197" w:rsidP="00AA7197">
      <w:pPr>
        <w:shd w:val="clear" w:color="auto" w:fill="FFFFFF"/>
        <w:jc w:val="both"/>
        <w:rPr>
          <w:rFonts w:ascii="Arial" w:eastAsiaTheme="minorEastAsia" w:hAnsi="Arial" w:cs="Arial"/>
          <w:color w:val="000000"/>
          <w:lang w:val="en-US" w:eastAsia="zh-CN"/>
        </w:rPr>
      </w:pPr>
      <w:r w:rsidRPr="00ED396E">
        <w:rPr>
          <w:rFonts w:ascii="Arial" w:eastAsia="MS PGothic" w:hAnsi="Arial" w:cs="Arial"/>
          <w:b/>
          <w:bCs/>
          <w:color w:val="000000"/>
          <w:shd w:val="clear" w:color="auto" w:fill="00FF00"/>
          <w:lang w:eastAsia="zh-CN"/>
        </w:rPr>
        <w:t>Agreement</w:t>
      </w:r>
    </w:p>
    <w:p w14:paraId="7BC93430" w14:textId="55E712F2" w:rsidR="00AA7197" w:rsidRPr="00ED396E" w:rsidRDefault="00AA7197" w:rsidP="00AA7197">
      <w:pPr>
        <w:shd w:val="clear" w:color="auto" w:fill="FFFFFF"/>
        <w:jc w:val="both"/>
        <w:rPr>
          <w:rFonts w:ascii="Arial" w:eastAsia="MS PGothic" w:hAnsi="Arial" w:cs="Arial"/>
          <w:color w:val="000000"/>
          <w:lang w:val="en-US" w:eastAsia="zh-CN"/>
        </w:rPr>
      </w:pPr>
      <w:r w:rsidRPr="00ED396E">
        <w:rPr>
          <w:rFonts w:ascii="Arial" w:eastAsia="宋体" w:hAnsi="Arial" w:cs="Arial"/>
          <w:color w:val="000000"/>
          <w:lang w:val="en-US" w:eastAsia="zh-CN"/>
        </w:rPr>
        <w:t>Introduce a new RRC parameter for when UE restarts a PUSCH bundling window</w:t>
      </w:r>
      <w:r w:rsidR="004D041C">
        <w:rPr>
          <w:rFonts w:ascii="Arial" w:eastAsia="宋体" w:hAnsi="Arial" w:cs="Arial"/>
          <w:color w:val="000000"/>
          <w:lang w:val="en-US" w:eastAsia="zh-CN"/>
        </w:rPr>
        <w:t>.</w:t>
      </w:r>
    </w:p>
    <w:p w14:paraId="21E157ED" w14:textId="77777777" w:rsidR="00AA7197" w:rsidRDefault="00AA7197" w:rsidP="00842D56">
      <w:pPr>
        <w:snapToGrid w:val="0"/>
        <w:spacing w:after="120"/>
        <w:rPr>
          <w:rFonts w:eastAsia="等线"/>
          <w:bCs/>
          <w:szCs w:val="21"/>
        </w:rPr>
      </w:pPr>
    </w:p>
    <w:p w14:paraId="7C1FC5FA" w14:textId="45BCFDE7" w:rsidR="000E3F92" w:rsidRPr="009725BC" w:rsidRDefault="000E3F92" w:rsidP="000E3F92">
      <w:pPr>
        <w:rPr>
          <w:rFonts w:ascii="Arial" w:eastAsiaTheme="minorEastAsia" w:hAnsi="Arial" w:cs="Arial"/>
          <w:b/>
          <w:u w:val="single"/>
          <w:lang w:val="sv-SE" w:eastAsia="zh-CN"/>
        </w:rPr>
      </w:pPr>
      <w:r>
        <w:rPr>
          <w:rFonts w:ascii="Arial" w:eastAsiaTheme="minorEastAsia" w:hAnsi="Arial" w:cs="Arial"/>
          <w:b/>
          <w:u w:val="single"/>
          <w:lang w:val="sv-SE" w:eastAsia="zh-CN"/>
        </w:rPr>
        <w:t>PUCCH enhancements:</w:t>
      </w:r>
    </w:p>
    <w:p w14:paraId="0696048F" w14:textId="77777777" w:rsidR="00D21C50" w:rsidRPr="00D21C50" w:rsidRDefault="00D21C50" w:rsidP="00D21C50">
      <w:pPr>
        <w:rPr>
          <w:rFonts w:ascii="Arial" w:hAnsi="Arial" w:cs="Arial"/>
          <w:b/>
          <w:bCs/>
          <w:highlight w:val="green"/>
        </w:rPr>
      </w:pPr>
      <w:r w:rsidRPr="00D21C50">
        <w:rPr>
          <w:rFonts w:ascii="Arial" w:hAnsi="Arial" w:cs="Arial"/>
          <w:b/>
          <w:bCs/>
          <w:highlight w:val="green"/>
        </w:rPr>
        <w:t xml:space="preserve">Agreement </w:t>
      </w:r>
    </w:p>
    <w:p w14:paraId="44399D54" w14:textId="77777777" w:rsidR="00D21C50" w:rsidRPr="00D21C50" w:rsidRDefault="00D21C50" w:rsidP="00D21C50">
      <w:pPr>
        <w:rPr>
          <w:rFonts w:ascii="Arial" w:hAnsi="Arial" w:cs="Arial"/>
          <w:bCs/>
        </w:rPr>
      </w:pPr>
      <w:r w:rsidRPr="00D21C50">
        <w:rPr>
          <w:rFonts w:ascii="Arial" w:hAnsi="Arial" w:cs="Arial"/>
          <w:bCs/>
        </w:rPr>
        <w:t xml:space="preserve">Dynamic signaling to enable/disable DMRS bundling for PUCCH or PUSCH repetitions is not supported in Rel-17.  </w:t>
      </w:r>
    </w:p>
    <w:p w14:paraId="71558A9F" w14:textId="77777777" w:rsidR="00D21C50" w:rsidRPr="00D21C50" w:rsidRDefault="00D21C50" w:rsidP="00D21C50">
      <w:pPr>
        <w:rPr>
          <w:rFonts w:ascii="Arial" w:hAnsi="Arial" w:cs="Arial"/>
          <w:iCs/>
        </w:rPr>
      </w:pPr>
    </w:p>
    <w:p w14:paraId="79B3FBE1" w14:textId="77777777" w:rsidR="00D21C50" w:rsidRPr="00D21C50" w:rsidRDefault="00D21C50" w:rsidP="00D21C50">
      <w:pPr>
        <w:rPr>
          <w:rFonts w:ascii="Arial" w:hAnsi="Arial" w:cs="Arial"/>
          <w:b/>
          <w:bCs/>
          <w:highlight w:val="green"/>
        </w:rPr>
      </w:pPr>
      <w:r w:rsidRPr="00D21C50">
        <w:rPr>
          <w:rFonts w:ascii="Arial" w:eastAsia="等线" w:hAnsi="Arial" w:cs="Arial"/>
          <w:b/>
          <w:bCs/>
          <w:highlight w:val="green"/>
        </w:rPr>
        <w:t>Agreement</w:t>
      </w:r>
      <w:r w:rsidRPr="00D21C50">
        <w:rPr>
          <w:rFonts w:ascii="Arial" w:hAnsi="Arial" w:cs="Arial"/>
          <w:b/>
          <w:bCs/>
          <w:highlight w:val="green"/>
        </w:rPr>
        <w:t xml:space="preserve">: </w:t>
      </w:r>
    </w:p>
    <w:p w14:paraId="08D2EC57" w14:textId="77777777" w:rsidR="00D21C50" w:rsidRPr="00D21C50" w:rsidRDefault="00D21C50" w:rsidP="00D21C50">
      <w:pPr>
        <w:rPr>
          <w:rFonts w:ascii="Arial" w:hAnsi="Arial" w:cs="Arial"/>
          <w:bCs/>
        </w:rPr>
      </w:pPr>
      <w:r w:rsidRPr="00D21C50">
        <w:rPr>
          <w:rFonts w:ascii="Arial" w:hAnsi="Arial" w:cs="Arial"/>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EC173FD" w14:textId="77777777" w:rsidR="00D21C50" w:rsidRPr="00D21C50" w:rsidRDefault="00D21C50" w:rsidP="00033873">
      <w:pPr>
        <w:pStyle w:val="aff7"/>
        <w:widowControl/>
        <w:numPr>
          <w:ilvl w:val="0"/>
          <w:numId w:val="33"/>
        </w:numPr>
        <w:spacing w:line="280" w:lineRule="atLeast"/>
        <w:ind w:leftChars="0"/>
        <w:rPr>
          <w:rFonts w:ascii="Arial" w:hAnsi="Arial" w:cs="Arial"/>
          <w:bCs/>
          <w:sz w:val="20"/>
          <w:szCs w:val="20"/>
        </w:rPr>
      </w:pPr>
      <w:r w:rsidRPr="00D21C50">
        <w:rPr>
          <w:rFonts w:ascii="Arial" w:hAnsi="Arial" w:cs="Arial"/>
          <w:bCs/>
          <w:sz w:val="20"/>
          <w:szCs w:val="20"/>
        </w:rPr>
        <w:t>Option 1: “hopping intervals determination” -&gt; “configured TDW determination” -&gt; “actual TDW determination”</w:t>
      </w:r>
    </w:p>
    <w:p w14:paraId="7E8B7517" w14:textId="77777777" w:rsidR="00D21C50" w:rsidRPr="00D21C50" w:rsidRDefault="00D21C50" w:rsidP="00033873">
      <w:pPr>
        <w:pStyle w:val="aff7"/>
        <w:widowControl/>
        <w:numPr>
          <w:ilvl w:val="0"/>
          <w:numId w:val="33"/>
        </w:numPr>
        <w:spacing w:line="280" w:lineRule="atLeast"/>
        <w:ind w:leftChars="0"/>
        <w:rPr>
          <w:rFonts w:ascii="Arial" w:hAnsi="Arial" w:cs="Arial"/>
          <w:bCs/>
          <w:sz w:val="20"/>
          <w:szCs w:val="20"/>
        </w:rPr>
      </w:pPr>
      <w:r w:rsidRPr="00D21C50">
        <w:rPr>
          <w:rFonts w:ascii="Arial" w:hAnsi="Arial" w:cs="Arial"/>
          <w:bCs/>
          <w:sz w:val="20"/>
          <w:szCs w:val="20"/>
        </w:rPr>
        <w:t>Option 2: “configured TDW determination” -&gt; “hopping intervals determination” -&gt; “actual TDW determination”</w:t>
      </w:r>
    </w:p>
    <w:p w14:paraId="4717FECC" w14:textId="77777777" w:rsidR="00D21C50" w:rsidRPr="00D21C50" w:rsidRDefault="00D21C50" w:rsidP="00033873">
      <w:pPr>
        <w:pStyle w:val="aff7"/>
        <w:widowControl/>
        <w:numPr>
          <w:ilvl w:val="0"/>
          <w:numId w:val="33"/>
        </w:numPr>
        <w:spacing w:line="280" w:lineRule="atLeast"/>
        <w:ind w:leftChars="0"/>
        <w:rPr>
          <w:rFonts w:ascii="Arial" w:hAnsi="Arial" w:cs="Arial"/>
          <w:bCs/>
          <w:sz w:val="20"/>
          <w:szCs w:val="20"/>
        </w:rPr>
      </w:pPr>
      <w:r w:rsidRPr="00D21C50">
        <w:rPr>
          <w:rFonts w:ascii="Arial" w:hAnsi="Arial" w:cs="Arial"/>
          <w:bCs/>
          <w:sz w:val="20"/>
          <w:szCs w:val="20"/>
        </w:rPr>
        <w:t>Option 4: “configured TDW determination” -&gt; “actual TDW determination” and “hopping intervals determination”</w:t>
      </w:r>
    </w:p>
    <w:p w14:paraId="7E96B34B" w14:textId="77777777" w:rsidR="00D21C50" w:rsidRPr="00D21C50" w:rsidRDefault="00D21C50" w:rsidP="00D21C50">
      <w:pPr>
        <w:ind w:left="360"/>
        <w:rPr>
          <w:rFonts w:ascii="Arial" w:hAnsi="Arial" w:cs="Arial"/>
          <w:bCs/>
        </w:rPr>
      </w:pPr>
      <w:r w:rsidRPr="00D21C50">
        <w:rPr>
          <w:rFonts w:ascii="Arial" w:hAnsi="Arial" w:cs="Arial"/>
          <w:bCs/>
        </w:rPr>
        <w:t>Note: option 1</w:t>
      </w:r>
      <w:r w:rsidRPr="00D21C50">
        <w:rPr>
          <w:rFonts w:ascii="Arial" w:hAnsi="Arial" w:cs="Arial"/>
          <w:bCs/>
          <w:strike/>
        </w:rPr>
        <w:t>,</w:t>
      </w:r>
      <w:r w:rsidRPr="00D21C50">
        <w:rPr>
          <w:rFonts w:ascii="Arial" w:hAnsi="Arial" w:cs="Arial"/>
          <w:bCs/>
        </w:rPr>
        <w:t xml:space="preserve"> and 2</w:t>
      </w:r>
      <w:r w:rsidRPr="00D21C50">
        <w:rPr>
          <w:rFonts w:ascii="Arial" w:hAnsi="Arial" w:cs="Arial"/>
          <w:bCs/>
          <w:strike/>
        </w:rPr>
        <w:t>, and 3</w:t>
      </w:r>
      <w:r w:rsidRPr="00D21C50">
        <w:rPr>
          <w:rFonts w:ascii="Arial" w:hAnsi="Arial" w:cs="Arial"/>
          <w:bCs/>
        </w:rPr>
        <w:t xml:space="preserve"> assume a hopping interval can be different than an actual TDW. Option 4 assumes a hopping interval is the same as an actual TDW. </w:t>
      </w:r>
    </w:p>
    <w:p w14:paraId="7669469E" w14:textId="77777777" w:rsidR="00D21C50" w:rsidRPr="00D21C50" w:rsidRDefault="00D21C50" w:rsidP="00D21C50">
      <w:pPr>
        <w:rPr>
          <w:rFonts w:ascii="Arial" w:hAnsi="Arial" w:cs="Arial"/>
          <w:b/>
          <w:bCs/>
        </w:rPr>
      </w:pPr>
    </w:p>
    <w:p w14:paraId="3FC71DB3" w14:textId="77777777" w:rsidR="00D21C50" w:rsidRPr="00D21C50" w:rsidRDefault="00D21C50" w:rsidP="00D21C50">
      <w:pPr>
        <w:rPr>
          <w:rFonts w:ascii="Arial" w:hAnsi="Arial" w:cs="Arial"/>
          <w:b/>
          <w:bCs/>
          <w:highlight w:val="green"/>
        </w:rPr>
      </w:pPr>
      <w:r w:rsidRPr="00D21C50">
        <w:rPr>
          <w:rFonts w:ascii="Arial" w:hAnsi="Arial" w:cs="Arial"/>
          <w:b/>
          <w:bCs/>
          <w:highlight w:val="green"/>
        </w:rPr>
        <w:t xml:space="preserve">Agreement </w:t>
      </w:r>
    </w:p>
    <w:p w14:paraId="54CB3112" w14:textId="77777777" w:rsidR="00D21C50" w:rsidRPr="00D21C50" w:rsidRDefault="00D21C50" w:rsidP="00671974">
      <w:pPr>
        <w:jc w:val="both"/>
        <w:rPr>
          <w:rFonts w:ascii="Arial" w:hAnsi="Arial" w:cs="Arial"/>
          <w:bCs/>
        </w:rPr>
      </w:pPr>
      <w:r w:rsidRPr="00D21C50">
        <w:rPr>
          <w:rFonts w:ascii="Arial" w:hAnsi="Arial" w:cs="Arial"/>
          <w:bCs/>
        </w:rPr>
        <w:t xml:space="preserve">Support dynamic PUCCH repetition factor indication for all PUCCH formats including format 0, 1, 2, 3, 4 with a unified mechanism as agreed in RAN1#106e under agenda 8.8.2. </w:t>
      </w:r>
    </w:p>
    <w:p w14:paraId="12265F9A" w14:textId="77777777" w:rsidR="00D21C50" w:rsidRPr="00D21C50" w:rsidRDefault="00D21C50" w:rsidP="00671974">
      <w:pPr>
        <w:jc w:val="both"/>
        <w:rPr>
          <w:rFonts w:ascii="Arial" w:eastAsia="等线" w:hAnsi="Arial" w:cs="Arial"/>
        </w:rPr>
      </w:pPr>
      <w:r w:rsidRPr="00D21C50">
        <w:rPr>
          <w:rFonts w:ascii="Arial" w:eastAsia="等线" w:hAnsi="Arial" w:cs="Arial"/>
          <w:bCs/>
        </w:rPr>
        <w:t>Note: it does not impact the discussion of slot level or sub-slot level repetition</w:t>
      </w:r>
    </w:p>
    <w:p w14:paraId="652E452D" w14:textId="77777777" w:rsidR="00D21C50" w:rsidRPr="007A1547" w:rsidRDefault="00D21C50" w:rsidP="00D21C50">
      <w:pPr>
        <w:rPr>
          <w:iCs/>
          <w:szCs w:val="21"/>
        </w:rPr>
      </w:pPr>
    </w:p>
    <w:p w14:paraId="0F48B0DE" w14:textId="6F1ABF80" w:rsidR="000B1C33" w:rsidRDefault="000B1C33" w:rsidP="000B1C33">
      <w:pPr>
        <w:rPr>
          <w:rFonts w:ascii="Arial" w:eastAsiaTheme="minorEastAsia" w:hAnsi="Arial" w:cs="Arial"/>
          <w:b/>
          <w:u w:val="single"/>
          <w:lang w:eastAsia="zh-CN"/>
        </w:rPr>
      </w:pPr>
      <w:bookmarkStart w:id="5" w:name="_Toc65764519"/>
      <w:r w:rsidRPr="00553315">
        <w:rPr>
          <w:rFonts w:ascii="Arial" w:eastAsiaTheme="minorEastAsia" w:hAnsi="Arial" w:cs="Arial"/>
          <w:b/>
          <w:u w:val="single"/>
          <w:lang w:eastAsia="zh-CN"/>
        </w:rPr>
        <w:t>Type A PUSCH repetitions for Msg3</w:t>
      </w:r>
      <w:bookmarkEnd w:id="5"/>
      <w:r>
        <w:rPr>
          <w:rFonts w:ascii="Arial" w:eastAsiaTheme="minorEastAsia" w:hAnsi="Arial" w:cs="Arial"/>
          <w:b/>
          <w:u w:val="single"/>
          <w:lang w:eastAsia="zh-CN"/>
        </w:rPr>
        <w:t>:</w:t>
      </w:r>
    </w:p>
    <w:p w14:paraId="6D664D89" w14:textId="77777777" w:rsidR="00F55555" w:rsidRPr="00F55555" w:rsidRDefault="00F55555" w:rsidP="00F55555">
      <w:pPr>
        <w:rPr>
          <w:rFonts w:ascii="Arial" w:hAnsi="Arial" w:cs="Arial"/>
        </w:rPr>
      </w:pPr>
      <w:r w:rsidRPr="00F55555">
        <w:rPr>
          <w:rFonts w:ascii="Arial" w:hAnsi="Arial" w:cs="Arial"/>
          <w:highlight w:val="green"/>
        </w:rPr>
        <w:t xml:space="preserve">LS </w:t>
      </w:r>
      <w:hyperlink r:id="rId16" w:tgtFrame="_blank" w:history="1">
        <w:r w:rsidRPr="00F55555">
          <w:rPr>
            <w:rStyle w:val="af"/>
            <w:rFonts w:ascii="Arial" w:hAnsi="Arial" w:cs="Arial"/>
            <w:color w:val="auto"/>
            <w:highlight w:val="green"/>
          </w:rPr>
          <w:t>R1-2110585</w:t>
        </w:r>
      </w:hyperlink>
      <w:r w:rsidRPr="00F55555">
        <w:rPr>
          <w:rFonts w:ascii="Arial" w:hAnsi="Arial" w:cs="Arial"/>
          <w:highlight w:val="green"/>
        </w:rPr>
        <w:t xml:space="preserve"> is endorsed.</w:t>
      </w:r>
    </w:p>
    <w:p w14:paraId="08B97A15" w14:textId="77777777" w:rsidR="00F55555" w:rsidRPr="00F55555" w:rsidRDefault="00F55555" w:rsidP="00F55555">
      <w:pPr>
        <w:rPr>
          <w:rFonts w:ascii="Arial" w:hAnsi="Arial" w:cs="Arial"/>
        </w:rPr>
      </w:pPr>
    </w:p>
    <w:p w14:paraId="4E8D2E1A" w14:textId="77777777" w:rsidR="00F55555" w:rsidRPr="00F55555" w:rsidRDefault="00F55555" w:rsidP="00F55555">
      <w:pPr>
        <w:spacing w:line="280" w:lineRule="atLeast"/>
        <w:rPr>
          <w:rFonts w:ascii="Arial" w:eastAsia="宋体" w:hAnsi="Arial" w:cs="Arial"/>
          <w:b/>
          <w:highlight w:val="darkYellow"/>
          <w:shd w:val="clear" w:color="auto" w:fill="FFFFFF"/>
        </w:rPr>
      </w:pPr>
      <w:r w:rsidRPr="00F55555">
        <w:rPr>
          <w:rFonts w:ascii="Arial" w:eastAsia="宋体" w:hAnsi="Arial" w:cs="Arial"/>
          <w:b/>
          <w:highlight w:val="darkYellow"/>
          <w:shd w:val="clear" w:color="auto" w:fill="FFFFFF"/>
          <w:lang w:bidi="ar"/>
        </w:rPr>
        <w:t xml:space="preserve">Working Assumption </w:t>
      </w:r>
    </w:p>
    <w:p w14:paraId="192E774F" w14:textId="77777777" w:rsidR="00F55555" w:rsidRPr="00F55555" w:rsidRDefault="00F55555" w:rsidP="00F55555">
      <w:pPr>
        <w:spacing w:line="280" w:lineRule="atLeast"/>
        <w:jc w:val="both"/>
        <w:rPr>
          <w:rFonts w:ascii="Arial" w:eastAsia="New York" w:hAnsi="Arial" w:cs="Arial"/>
        </w:rPr>
      </w:pPr>
      <w:r w:rsidRPr="00F55555">
        <w:rPr>
          <w:rFonts w:ascii="Arial" w:eastAsia="宋体" w:hAnsi="Arial" w:cs="Arial"/>
          <w:shd w:val="clear" w:color="auto" w:fill="FFFFFF"/>
          <w:lang w:bidi="ar"/>
        </w:rPr>
        <w:t>Down-select only one from the following methods for indication of the number of repetitions of Msg3 initial transmission.</w:t>
      </w:r>
    </w:p>
    <w:p w14:paraId="26A3DFB4" w14:textId="77777777" w:rsidR="00F55555" w:rsidRPr="00F55555" w:rsidRDefault="00F55555" w:rsidP="00033873">
      <w:pPr>
        <w:numPr>
          <w:ilvl w:val="0"/>
          <w:numId w:val="34"/>
        </w:numPr>
        <w:tabs>
          <w:tab w:val="left" w:pos="720"/>
        </w:tabs>
        <w:snapToGrid w:val="0"/>
        <w:spacing w:afterLines="50" w:after="120" w:line="254" w:lineRule="auto"/>
        <w:jc w:val="both"/>
        <w:rPr>
          <w:rFonts w:ascii="Arial" w:eastAsia="New York" w:hAnsi="Arial" w:cs="Arial"/>
        </w:rPr>
      </w:pPr>
      <w:r w:rsidRPr="00F55555">
        <w:rPr>
          <w:rFonts w:ascii="Arial" w:eastAsia="New York" w:hAnsi="Arial" w:cs="Arial"/>
        </w:rPr>
        <w:t xml:space="preserve">Alt 1: If TDRA information field is chosen, Option 2 is supported. </w:t>
      </w:r>
    </w:p>
    <w:p w14:paraId="77C9B33C" w14:textId="77777777" w:rsidR="00F55555" w:rsidRPr="00F55555" w:rsidRDefault="00F55555" w:rsidP="00033873">
      <w:pPr>
        <w:numPr>
          <w:ilvl w:val="1"/>
          <w:numId w:val="34"/>
        </w:numPr>
        <w:tabs>
          <w:tab w:val="left" w:pos="1440"/>
        </w:tabs>
        <w:snapToGrid w:val="0"/>
        <w:spacing w:afterLines="50" w:after="120" w:line="254" w:lineRule="auto"/>
        <w:jc w:val="both"/>
        <w:rPr>
          <w:rFonts w:ascii="Arial" w:eastAsia="New York" w:hAnsi="Arial" w:cs="Arial"/>
        </w:rPr>
      </w:pPr>
      <w:r w:rsidRPr="00F55555">
        <w:rPr>
          <w:rFonts w:ascii="Arial" w:eastAsia="New York" w:hAnsi="Arial" w:cs="Arial"/>
        </w:rPr>
        <w:t xml:space="preserve"> </w:t>
      </w:r>
      <w:r w:rsidRPr="00F55555">
        <w:rPr>
          <w:rFonts w:ascii="Arial" w:eastAsia="宋体" w:hAnsi="Arial" w:cs="Arial"/>
          <w:shd w:val="clear" w:color="auto" w:fill="FFFFFF"/>
        </w:rPr>
        <w:t xml:space="preserve"> The candidate values for repetition factor could be chosen from {[1], 2, 3, 4, 7, 8, [12], [16]} </w:t>
      </w:r>
    </w:p>
    <w:p w14:paraId="0FEE0381" w14:textId="77777777" w:rsidR="00F55555" w:rsidRPr="00F55555" w:rsidRDefault="00F55555" w:rsidP="00033873">
      <w:pPr>
        <w:numPr>
          <w:ilvl w:val="0"/>
          <w:numId w:val="34"/>
        </w:numPr>
        <w:tabs>
          <w:tab w:val="left" w:pos="720"/>
        </w:tabs>
        <w:snapToGrid w:val="0"/>
        <w:spacing w:afterLines="50" w:after="120" w:line="254" w:lineRule="auto"/>
        <w:jc w:val="both"/>
        <w:rPr>
          <w:rFonts w:ascii="Arial" w:eastAsia="New York" w:hAnsi="Arial" w:cs="Arial"/>
        </w:rPr>
      </w:pPr>
      <w:r w:rsidRPr="00F55555">
        <w:rPr>
          <w:rFonts w:ascii="Arial" w:eastAsia="New York" w:hAnsi="Arial" w:cs="Arial"/>
        </w:rPr>
        <w:t xml:space="preserve">Alt 2: If MCS information </w:t>
      </w:r>
      <w:r w:rsidRPr="00F55555">
        <w:rPr>
          <w:rFonts w:ascii="Arial" w:eastAsia="宋体" w:hAnsi="Arial" w:cs="Arial"/>
          <w:shd w:val="clear" w:color="auto" w:fill="FFFFFF"/>
        </w:rPr>
        <w:t xml:space="preserve">field is chosen, repurpose the MCS </w:t>
      </w:r>
      <w:r w:rsidRPr="00F55555">
        <w:rPr>
          <w:rFonts w:ascii="Arial" w:eastAsia="New York" w:hAnsi="Arial" w:cs="Arial"/>
        </w:rPr>
        <w:t xml:space="preserve">information </w:t>
      </w:r>
      <w:r w:rsidRPr="00F55555">
        <w:rPr>
          <w:rFonts w:ascii="Arial" w:eastAsia="宋体" w:hAnsi="Arial" w:cs="Arial"/>
          <w:shd w:val="clear" w:color="auto" w:fill="FFFFFF"/>
        </w:rPr>
        <w:t>field</w:t>
      </w:r>
      <w:r w:rsidRPr="00F55555">
        <w:rPr>
          <w:rFonts w:ascii="Arial" w:eastAsia="New York" w:hAnsi="Arial" w:cs="Arial"/>
        </w:rPr>
        <w:t xml:space="preserve"> as follows.</w:t>
      </w:r>
    </w:p>
    <w:p w14:paraId="39092556" w14:textId="77777777" w:rsidR="00F55555" w:rsidRPr="00F55555" w:rsidRDefault="00F55555" w:rsidP="00033873">
      <w:pPr>
        <w:numPr>
          <w:ilvl w:val="1"/>
          <w:numId w:val="34"/>
        </w:numPr>
        <w:tabs>
          <w:tab w:val="left" w:pos="1440"/>
        </w:tabs>
        <w:snapToGrid w:val="0"/>
        <w:spacing w:afterLines="50" w:after="120" w:line="254" w:lineRule="auto"/>
        <w:jc w:val="both"/>
        <w:rPr>
          <w:rFonts w:ascii="Arial" w:eastAsia="宋体" w:hAnsi="Arial" w:cs="Arial"/>
          <w:shd w:val="clear" w:color="auto" w:fill="FFFFFF"/>
        </w:rPr>
      </w:pPr>
      <w:r w:rsidRPr="00F55555">
        <w:rPr>
          <w:rFonts w:ascii="Arial" w:eastAsia="宋体" w:hAnsi="Arial" w:cs="Arial"/>
          <w:shd w:val="clear" w:color="auto" w:fill="FFFFFF"/>
        </w:rPr>
        <w:t xml:space="preserve">2 MSB bits of the MCS </w:t>
      </w:r>
      <w:r w:rsidRPr="00F55555">
        <w:rPr>
          <w:rFonts w:ascii="Arial" w:eastAsia="New York" w:hAnsi="Arial" w:cs="Arial"/>
        </w:rPr>
        <w:t xml:space="preserve">information </w:t>
      </w:r>
      <w:r w:rsidRPr="00F55555">
        <w:rPr>
          <w:rFonts w:ascii="Arial" w:eastAsia="宋体" w:hAnsi="Arial" w:cs="Arial"/>
          <w:shd w:val="clear" w:color="auto" w:fill="FFFFFF"/>
        </w:rPr>
        <w:t>field are used for selecting one repetition factor from a SIB1 configured set with 4 candidate values.</w:t>
      </w:r>
    </w:p>
    <w:p w14:paraId="2EEA13EF" w14:textId="77777777" w:rsidR="00F55555" w:rsidRPr="00F55555" w:rsidRDefault="00F55555" w:rsidP="00033873">
      <w:pPr>
        <w:numPr>
          <w:ilvl w:val="2"/>
          <w:numId w:val="34"/>
        </w:numPr>
        <w:tabs>
          <w:tab w:val="left" w:pos="2160"/>
        </w:tabs>
        <w:snapToGrid w:val="0"/>
        <w:spacing w:afterLines="50" w:after="120" w:line="254" w:lineRule="auto"/>
        <w:jc w:val="both"/>
        <w:rPr>
          <w:rFonts w:ascii="Arial" w:eastAsia="宋体" w:hAnsi="Arial" w:cs="Arial"/>
          <w:shd w:val="clear" w:color="auto" w:fill="FFFFFF"/>
        </w:rPr>
      </w:pPr>
      <w:r w:rsidRPr="00F55555">
        <w:rPr>
          <w:rFonts w:ascii="Arial" w:eastAsia="宋体" w:hAnsi="Arial" w:cs="Arial"/>
          <w:shd w:val="clear" w:color="auto" w:fill="FFFFFF"/>
        </w:rPr>
        <w:t xml:space="preserve"> The set of candidate values for repetition factor could be chosen from {[1], 2, 3, 4, 7, 8, [12], [16]}</w:t>
      </w:r>
    </w:p>
    <w:p w14:paraId="650B7A6F" w14:textId="77777777" w:rsidR="00F55555" w:rsidRPr="00F55555" w:rsidRDefault="00F55555" w:rsidP="00F55555">
      <w:pPr>
        <w:jc w:val="both"/>
        <w:rPr>
          <w:rFonts w:ascii="Arial" w:eastAsia="New York" w:hAnsi="Arial" w:cs="Arial"/>
        </w:rPr>
      </w:pPr>
      <w:r w:rsidRPr="00F55555">
        <w:rPr>
          <w:rFonts w:ascii="Arial" w:eastAsia="New York" w:hAnsi="Arial" w:cs="Arial"/>
          <w:lang w:bidi="ar"/>
        </w:rPr>
        <w:t>Note: Whether ‘1’ is included depends on the outcome of interpretation of the selected information field.</w:t>
      </w:r>
    </w:p>
    <w:p w14:paraId="0464E086" w14:textId="77777777" w:rsidR="00F55555" w:rsidRPr="00F55555" w:rsidRDefault="00F55555" w:rsidP="00F55555">
      <w:pPr>
        <w:rPr>
          <w:rFonts w:ascii="Arial" w:eastAsia="New York" w:hAnsi="Arial" w:cs="Arial"/>
          <w:b/>
          <w:highlight w:val="cyan"/>
        </w:rPr>
      </w:pPr>
    </w:p>
    <w:p w14:paraId="2D06333F" w14:textId="77777777" w:rsidR="00F55555" w:rsidRPr="00F55555" w:rsidRDefault="00F55555" w:rsidP="00F55555">
      <w:pPr>
        <w:rPr>
          <w:rFonts w:ascii="Arial" w:eastAsia="New York" w:hAnsi="Arial" w:cs="Arial"/>
          <w:b/>
          <w:highlight w:val="green"/>
        </w:rPr>
      </w:pPr>
      <w:r w:rsidRPr="00F55555">
        <w:rPr>
          <w:rFonts w:ascii="Arial" w:eastAsia="New York" w:hAnsi="Arial" w:cs="Arial"/>
          <w:b/>
          <w:highlight w:val="green"/>
          <w:lang w:bidi="ar"/>
        </w:rPr>
        <w:t xml:space="preserve">Agreement </w:t>
      </w:r>
    </w:p>
    <w:p w14:paraId="61E8C510" w14:textId="77777777" w:rsidR="00F55555" w:rsidRPr="00F55555" w:rsidRDefault="00F55555" w:rsidP="00F55555">
      <w:pPr>
        <w:jc w:val="both"/>
        <w:rPr>
          <w:rFonts w:ascii="Arial" w:eastAsia="New York" w:hAnsi="Arial" w:cs="Arial"/>
        </w:rPr>
      </w:pPr>
      <w:r w:rsidRPr="00F55555">
        <w:rPr>
          <w:rFonts w:ascii="Arial" w:eastAsia="等线" w:hAnsi="Arial" w:cs="Arial"/>
          <w:lang w:bidi="ar"/>
        </w:rPr>
        <w:t xml:space="preserve">Include the following into the reply LS to </w:t>
      </w:r>
      <w:hyperlink r:id="rId17" w:history="1">
        <w:r w:rsidRPr="00F55555">
          <w:rPr>
            <w:rStyle w:val="af"/>
            <w:rFonts w:ascii="Arial" w:eastAsia="等线" w:hAnsi="Arial" w:cs="Arial"/>
            <w:color w:val="auto"/>
            <w:lang w:val="en-US"/>
          </w:rPr>
          <w:t>R1-2108712</w:t>
        </w:r>
      </w:hyperlink>
      <w:r w:rsidRPr="00F55555">
        <w:rPr>
          <w:rFonts w:ascii="Arial" w:eastAsia="等线" w:hAnsi="Arial" w:cs="Arial"/>
          <w:lang w:bidi="ar"/>
        </w:rPr>
        <w:t xml:space="preserve">(R2-2109195). </w:t>
      </w:r>
    </w:p>
    <w:p w14:paraId="39DCD419" w14:textId="681BB454" w:rsidR="00F55555" w:rsidRPr="00F55555" w:rsidRDefault="00F55555" w:rsidP="00F55555">
      <w:pPr>
        <w:jc w:val="both"/>
        <w:rPr>
          <w:rFonts w:ascii="Arial" w:eastAsia="New York" w:hAnsi="Arial" w:cs="Arial"/>
        </w:rPr>
      </w:pPr>
      <w:r w:rsidRPr="00F55555">
        <w:rPr>
          <w:rFonts w:ascii="Arial" w:eastAsia="New York" w:hAnsi="Arial" w:cs="Arial"/>
          <w:lang w:bidi="ar"/>
        </w:rPr>
        <w:t>RAN1 thinks at least the number of preambles per SSB per RO for request of Msg3 repetition</w:t>
      </w:r>
      <w:r w:rsidRPr="00F55555">
        <w:rPr>
          <w:rFonts w:ascii="Arial" w:eastAsia="New York" w:hAnsi="Arial" w:cs="Arial"/>
          <w:strike/>
          <w:lang w:bidi="ar"/>
        </w:rPr>
        <w:t>,</w:t>
      </w:r>
      <w:r w:rsidRPr="00F55555">
        <w:rPr>
          <w:rFonts w:ascii="Arial" w:eastAsia="New York" w:hAnsi="Arial" w:cs="Arial"/>
          <w:lang w:bidi="ar"/>
        </w:rPr>
        <w:t xml:space="preserve"> is needed. It’s up to RAN2 whether to indicate the start of preamble index for request of Msg3 repetition with shared RO. </w:t>
      </w:r>
    </w:p>
    <w:p w14:paraId="67C1A264" w14:textId="77777777" w:rsidR="00F55555" w:rsidRPr="00F55555" w:rsidRDefault="00F55555" w:rsidP="00F55555">
      <w:pPr>
        <w:rPr>
          <w:rFonts w:ascii="Arial" w:eastAsia="New York" w:hAnsi="Arial" w:cs="Arial"/>
        </w:rPr>
      </w:pPr>
    </w:p>
    <w:p w14:paraId="0A7FB1F8" w14:textId="77777777" w:rsidR="00F55555" w:rsidRPr="00F55555" w:rsidRDefault="00F55555" w:rsidP="00F55555">
      <w:pPr>
        <w:rPr>
          <w:rFonts w:ascii="Arial" w:eastAsia="等线" w:hAnsi="Arial" w:cs="Arial"/>
          <w:b/>
          <w:highlight w:val="green"/>
        </w:rPr>
      </w:pPr>
      <w:r w:rsidRPr="00F55555">
        <w:rPr>
          <w:rFonts w:ascii="Arial" w:eastAsia="等线" w:hAnsi="Arial" w:cs="Arial"/>
          <w:b/>
          <w:highlight w:val="green"/>
          <w:lang w:bidi="ar"/>
        </w:rPr>
        <w:t xml:space="preserve">Agreement </w:t>
      </w:r>
    </w:p>
    <w:p w14:paraId="5FDB3030" w14:textId="77777777" w:rsidR="00F55555" w:rsidRPr="00F55555" w:rsidRDefault="00F55555" w:rsidP="00F55555">
      <w:pPr>
        <w:jc w:val="both"/>
        <w:rPr>
          <w:rFonts w:ascii="Arial" w:eastAsia="New York" w:hAnsi="Arial" w:cs="Arial"/>
          <w:highlight w:val="cyan"/>
        </w:rPr>
      </w:pPr>
      <w:r w:rsidRPr="00F55555">
        <w:rPr>
          <w:rFonts w:ascii="Arial" w:eastAsia="等线" w:hAnsi="Arial" w:cs="Arial"/>
          <w:lang w:bidi="ar"/>
        </w:rPr>
        <w:t xml:space="preserve">Include the following into the reply LS to </w:t>
      </w:r>
      <w:hyperlink r:id="rId18" w:history="1">
        <w:r w:rsidRPr="00F55555">
          <w:rPr>
            <w:rStyle w:val="af"/>
            <w:rFonts w:ascii="Arial" w:eastAsia="等线" w:hAnsi="Arial" w:cs="Arial"/>
            <w:color w:val="auto"/>
            <w:lang w:val="en-US"/>
          </w:rPr>
          <w:t>R1-2108712</w:t>
        </w:r>
      </w:hyperlink>
      <w:r w:rsidRPr="00F55555">
        <w:rPr>
          <w:rFonts w:ascii="Arial" w:eastAsia="等线" w:hAnsi="Arial" w:cs="Arial"/>
          <w:lang w:bidi="ar"/>
        </w:rPr>
        <w:t xml:space="preserve">(R2-2109195). </w:t>
      </w:r>
    </w:p>
    <w:p w14:paraId="76D48B02" w14:textId="77777777" w:rsidR="00F55555" w:rsidRPr="00F55555" w:rsidRDefault="00F55555" w:rsidP="00033873">
      <w:pPr>
        <w:numPr>
          <w:ilvl w:val="0"/>
          <w:numId w:val="35"/>
        </w:numPr>
        <w:snapToGrid w:val="0"/>
        <w:spacing w:after="120" w:line="276" w:lineRule="auto"/>
        <w:jc w:val="both"/>
        <w:rPr>
          <w:rFonts w:ascii="Arial" w:eastAsia="New York" w:hAnsi="Arial" w:cs="Arial"/>
        </w:rPr>
      </w:pPr>
      <w:r w:rsidRPr="00F55555">
        <w:rPr>
          <w:rFonts w:ascii="Arial" w:eastAsia="宋体" w:hAnsi="Arial" w:cs="Arial"/>
          <w:lang w:bidi="ar"/>
        </w:rPr>
        <w:t xml:space="preserve">From RAN1 perspective, there is no need to separately configure the following </w:t>
      </w:r>
      <w:r w:rsidRPr="00F55555">
        <w:rPr>
          <w:rFonts w:ascii="Arial" w:eastAsia="New York" w:hAnsi="Arial" w:cs="Arial"/>
          <w:lang w:bidi="ar"/>
        </w:rPr>
        <w:t xml:space="preserve">legacy RACH parameters configured in </w:t>
      </w:r>
      <w:r w:rsidRPr="00F55555">
        <w:rPr>
          <w:rFonts w:ascii="Arial" w:eastAsia="New York" w:hAnsi="Arial" w:cs="Arial"/>
          <w:i/>
          <w:lang w:bidi="ar"/>
        </w:rPr>
        <w:t>RACH-ConfigCommon</w:t>
      </w:r>
      <w:r w:rsidRPr="00F55555">
        <w:rPr>
          <w:rFonts w:ascii="Arial" w:eastAsia="New York" w:hAnsi="Arial" w:cs="Arial"/>
          <w:lang w:bidi="ar"/>
        </w:rPr>
        <w:t xml:space="preserve"> for requesting Msg3 PUSCH repetition with shared RO on a given </w:t>
      </w:r>
      <w:r w:rsidRPr="00F55555">
        <w:rPr>
          <w:rFonts w:ascii="Arial" w:hAnsi="Arial" w:cs="Arial"/>
          <w:lang w:bidi="ar"/>
        </w:rPr>
        <w:t>UL</w:t>
      </w:r>
      <w:r w:rsidRPr="00F55555">
        <w:rPr>
          <w:rFonts w:ascii="Arial" w:eastAsia="New York" w:hAnsi="Arial" w:cs="Arial"/>
          <w:lang w:bidi="ar"/>
        </w:rPr>
        <w:t xml:space="preserve"> carrier. </w:t>
      </w:r>
    </w:p>
    <w:p w14:paraId="52E5C94E"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prach-ConfigurationIndex</w:t>
      </w:r>
    </w:p>
    <w:p w14:paraId="54689FA9"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msg1-FDM</w:t>
      </w:r>
    </w:p>
    <w:p w14:paraId="4CC1E691"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msg1-FrequencyStart</w:t>
      </w:r>
    </w:p>
    <w:p w14:paraId="45B73027"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zeroCorrelationZoneConfig</w:t>
      </w:r>
    </w:p>
    <w:p w14:paraId="1FBF1C17"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totalNumberOfRA-Preambles</w:t>
      </w:r>
    </w:p>
    <w:p w14:paraId="01A5629F"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ssb-perRACH-OccasionAndCB-PreamblesPerSSB</w:t>
      </w:r>
    </w:p>
    <w:p w14:paraId="40C50D15"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 xml:space="preserve">FFS: rsrp-ThresholdSSB </w:t>
      </w:r>
    </w:p>
    <w:p w14:paraId="6293B59F"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rsrp-ThresholdSSB-SUL</w:t>
      </w:r>
    </w:p>
    <w:p w14:paraId="57AB75A5"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prach-RootSequenceIndex</w:t>
      </w:r>
    </w:p>
    <w:p w14:paraId="67CD0F75"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msg1-SubcarrierSpacing</w:t>
      </w:r>
    </w:p>
    <w:p w14:paraId="40D6F783" w14:textId="77777777" w:rsidR="00F55555" w:rsidRPr="00F55555" w:rsidRDefault="00F55555" w:rsidP="00033873">
      <w:pPr>
        <w:numPr>
          <w:ilvl w:val="0"/>
          <w:numId w:val="36"/>
        </w:numPr>
        <w:snapToGrid w:val="0"/>
        <w:spacing w:after="120" w:line="276" w:lineRule="auto"/>
        <w:jc w:val="both"/>
        <w:rPr>
          <w:rFonts w:ascii="Arial" w:eastAsia="New York" w:hAnsi="Arial" w:cs="Arial"/>
          <w:i/>
        </w:rPr>
      </w:pPr>
      <w:r w:rsidRPr="00F55555">
        <w:rPr>
          <w:rFonts w:ascii="Arial" w:eastAsia="New York" w:hAnsi="Arial" w:cs="Arial"/>
          <w:i/>
          <w:lang w:bidi="ar"/>
        </w:rPr>
        <w:t>restrictedSetConfig</w:t>
      </w:r>
    </w:p>
    <w:p w14:paraId="11E227AC" w14:textId="77777777" w:rsidR="00F55555" w:rsidRPr="00F55555" w:rsidRDefault="00F55555" w:rsidP="00033873">
      <w:pPr>
        <w:numPr>
          <w:ilvl w:val="0"/>
          <w:numId w:val="36"/>
        </w:numPr>
        <w:snapToGrid w:val="0"/>
        <w:spacing w:after="120" w:line="276" w:lineRule="auto"/>
        <w:jc w:val="both"/>
        <w:rPr>
          <w:rFonts w:ascii="Arial" w:eastAsia="等线" w:hAnsi="Arial" w:cs="Arial"/>
        </w:rPr>
      </w:pPr>
      <w:r w:rsidRPr="00F55555">
        <w:rPr>
          <w:rFonts w:ascii="Arial" w:eastAsia="New York" w:hAnsi="Arial" w:cs="Arial"/>
          <w:i/>
          <w:lang w:bidi="ar"/>
        </w:rPr>
        <w:t>msg3-transformPrecoder</w:t>
      </w:r>
    </w:p>
    <w:p w14:paraId="2C18A51D" w14:textId="77777777" w:rsidR="00F55555" w:rsidRPr="00F55555" w:rsidRDefault="00F55555" w:rsidP="00F55555">
      <w:pPr>
        <w:rPr>
          <w:rFonts w:ascii="Arial" w:eastAsia="New York" w:hAnsi="Arial" w:cs="Arial"/>
        </w:rPr>
      </w:pPr>
    </w:p>
    <w:p w14:paraId="488302C8" w14:textId="1C58224E" w:rsidR="00F55555" w:rsidRPr="00F55555" w:rsidRDefault="00F55555" w:rsidP="00F55555">
      <w:pPr>
        <w:rPr>
          <w:rFonts w:ascii="Arial" w:eastAsia="New York" w:hAnsi="Arial" w:cs="Arial"/>
          <w:b/>
          <w:u w:val="single"/>
        </w:rPr>
      </w:pPr>
      <w:r w:rsidRPr="00F55555">
        <w:rPr>
          <w:rFonts w:ascii="Arial" w:eastAsia="New York" w:hAnsi="Arial" w:cs="Arial"/>
          <w:b/>
          <w:u w:val="single"/>
          <w:lang w:bidi="ar"/>
        </w:rPr>
        <w:t xml:space="preserve">Conclusion: </w:t>
      </w:r>
    </w:p>
    <w:p w14:paraId="650E83CD" w14:textId="77777777" w:rsidR="00F55555" w:rsidRPr="00F55555" w:rsidRDefault="00F55555" w:rsidP="00F55555">
      <w:pPr>
        <w:jc w:val="both"/>
        <w:rPr>
          <w:rFonts w:ascii="Arial" w:eastAsia="New York" w:hAnsi="Arial" w:cs="Arial"/>
        </w:rPr>
      </w:pPr>
      <w:r w:rsidRPr="00F55555">
        <w:rPr>
          <w:rFonts w:ascii="Arial" w:eastAsia="New York" w:hAnsi="Arial" w:cs="Arial"/>
          <w:lang w:bidi="ar"/>
        </w:rPr>
        <w:lastRenderedPageBreak/>
        <w:t xml:space="preserve">There is no consensus to additionally support intra-slot frequency hopping for Msg3 PUSCH with repetition in Rel-17. </w:t>
      </w:r>
    </w:p>
    <w:p w14:paraId="78E344CF" w14:textId="77777777" w:rsidR="00F55555" w:rsidRPr="00F55555" w:rsidRDefault="00F55555" w:rsidP="00F55555">
      <w:pPr>
        <w:jc w:val="both"/>
        <w:rPr>
          <w:rFonts w:ascii="Arial" w:eastAsia="Malgun Gothic" w:hAnsi="Arial" w:cs="Arial"/>
          <w:lang w:eastAsia="ko"/>
        </w:rPr>
      </w:pPr>
      <w:r w:rsidRPr="00F55555">
        <w:rPr>
          <w:rFonts w:ascii="Arial" w:eastAsia="New York" w:hAnsi="Arial" w:cs="Arial"/>
          <w:lang w:bidi="ar"/>
        </w:rPr>
        <w:t xml:space="preserve">Note: </w:t>
      </w:r>
      <w:r w:rsidRPr="00F55555">
        <w:rPr>
          <w:rFonts w:ascii="Arial" w:eastAsia="Malgun Gothic" w:hAnsi="Arial" w:cs="Arial"/>
          <w:lang w:eastAsia="ko" w:bidi="ar"/>
        </w:rPr>
        <w:t>intra-slot FH is supported when a UE is scheduled Msg3 PUSCH without repetition.</w:t>
      </w:r>
    </w:p>
    <w:p w14:paraId="41D3A446" w14:textId="77777777" w:rsidR="00F55555" w:rsidRPr="00F55555" w:rsidRDefault="00F55555" w:rsidP="00F55555">
      <w:pPr>
        <w:rPr>
          <w:rFonts w:ascii="Arial" w:hAnsi="Arial" w:cs="Arial"/>
        </w:rPr>
      </w:pPr>
    </w:p>
    <w:p w14:paraId="6F51DAA2" w14:textId="77777777" w:rsidR="00F55555" w:rsidRPr="00F55555" w:rsidRDefault="00F55555" w:rsidP="00F55555">
      <w:pPr>
        <w:shd w:val="clear" w:color="auto" w:fill="FFFFFF"/>
        <w:spacing w:after="0"/>
        <w:rPr>
          <w:rFonts w:ascii="Arial" w:eastAsia="Microsoft YaHei UI" w:hAnsi="Arial" w:cs="Arial"/>
          <w:b/>
        </w:rPr>
      </w:pPr>
      <w:r w:rsidRPr="00F55555">
        <w:rPr>
          <w:rFonts w:ascii="Arial" w:eastAsia="Gulim" w:hAnsi="Arial" w:cs="Arial"/>
          <w:b/>
          <w:bCs/>
          <w:shd w:val="clear" w:color="auto" w:fill="00FF00"/>
        </w:rPr>
        <w:t>Agreement</w:t>
      </w:r>
      <w:r w:rsidRPr="00F55555">
        <w:rPr>
          <w:rFonts w:ascii="Arial" w:eastAsia="宋体" w:hAnsi="Arial" w:cs="Arial"/>
          <w:b/>
          <w:bCs/>
        </w:rPr>
        <w:t> </w:t>
      </w:r>
    </w:p>
    <w:p w14:paraId="323D6473" w14:textId="77777777" w:rsidR="00F55555" w:rsidRPr="00F55555" w:rsidRDefault="00F55555" w:rsidP="00F55555">
      <w:pPr>
        <w:shd w:val="clear" w:color="auto" w:fill="FFFFFF"/>
        <w:spacing w:after="0"/>
        <w:rPr>
          <w:rFonts w:ascii="Arial" w:eastAsia="Microsoft YaHei UI" w:hAnsi="Arial" w:cs="Arial"/>
        </w:rPr>
      </w:pPr>
      <w:r w:rsidRPr="00F55555">
        <w:rPr>
          <w:rFonts w:ascii="Arial" w:eastAsia="Gulim" w:hAnsi="Arial" w:cs="Arial"/>
          <w:bCs/>
        </w:rPr>
        <w:t xml:space="preserve">Include the following into the reply LS to </w:t>
      </w:r>
      <w:hyperlink r:id="rId19" w:history="1">
        <w:r w:rsidRPr="00F55555">
          <w:rPr>
            <w:rStyle w:val="af"/>
            <w:rFonts w:ascii="Arial" w:eastAsia="Gulim" w:hAnsi="Arial" w:cs="Arial"/>
            <w:bCs/>
            <w:color w:val="auto"/>
          </w:rPr>
          <w:t>R1-2108712</w:t>
        </w:r>
      </w:hyperlink>
      <w:r w:rsidRPr="00F55555">
        <w:rPr>
          <w:rFonts w:ascii="Arial" w:eastAsia="Gulim" w:hAnsi="Arial" w:cs="Arial"/>
          <w:bCs/>
        </w:rPr>
        <w:t>(R2-2109195)</w:t>
      </w:r>
    </w:p>
    <w:p w14:paraId="78436352" w14:textId="77777777" w:rsidR="00F55555" w:rsidRPr="00F55555" w:rsidRDefault="00F55555" w:rsidP="00033873">
      <w:pPr>
        <w:pStyle w:val="aff7"/>
        <w:widowControl/>
        <w:numPr>
          <w:ilvl w:val="0"/>
          <w:numId w:val="37"/>
        </w:numPr>
        <w:shd w:val="clear" w:color="auto" w:fill="FFFFFF"/>
        <w:autoSpaceDE w:val="0"/>
        <w:autoSpaceDN w:val="0"/>
        <w:adjustRightInd w:val="0"/>
        <w:snapToGrid w:val="0"/>
        <w:ind w:leftChars="0"/>
        <w:rPr>
          <w:rFonts w:ascii="Arial" w:eastAsia="Gulim" w:hAnsi="Arial" w:cs="Arial"/>
          <w:bCs/>
          <w:sz w:val="20"/>
          <w:szCs w:val="20"/>
        </w:rPr>
      </w:pPr>
      <w:r w:rsidRPr="00F55555">
        <w:rPr>
          <w:rFonts w:ascii="Arial" w:eastAsia="Gulim" w:hAnsi="Arial" w:cs="Arial"/>
          <w:bCs/>
          <w:sz w:val="20"/>
          <w:szCs w:val="20"/>
        </w:rPr>
        <w:t>From RAN1 perspective, it can be beneficial to separately configure </w:t>
      </w:r>
      <w:r w:rsidRPr="00F55555">
        <w:rPr>
          <w:rFonts w:ascii="Arial" w:eastAsia="Gulim" w:hAnsi="Arial" w:cs="Arial"/>
          <w:bCs/>
          <w:i/>
          <w:sz w:val="20"/>
          <w:szCs w:val="20"/>
        </w:rPr>
        <w:t>rsrp-ThreBsholdSS</w:t>
      </w:r>
      <w:r w:rsidRPr="00F55555">
        <w:rPr>
          <w:rFonts w:ascii="Arial" w:eastAsia="Gulim" w:hAnsi="Arial" w:cs="Arial"/>
          <w:bCs/>
          <w:sz w:val="20"/>
          <w:szCs w:val="20"/>
        </w:rPr>
        <w:t> for requesting Msg3 PUSCH repetition with shared RO on a given UL carrier.</w:t>
      </w:r>
    </w:p>
    <w:p w14:paraId="4C462EEF" w14:textId="77777777" w:rsidR="00F55555" w:rsidRPr="00F55555" w:rsidRDefault="00F55555" w:rsidP="00F55555">
      <w:pPr>
        <w:shd w:val="clear" w:color="auto" w:fill="FFFFFF"/>
        <w:spacing w:after="0"/>
        <w:rPr>
          <w:rFonts w:ascii="Arial" w:hAnsi="Arial" w:cs="Arial"/>
          <w:bCs/>
        </w:rPr>
      </w:pPr>
    </w:p>
    <w:p w14:paraId="3B836143" w14:textId="77777777" w:rsidR="00F55555" w:rsidRPr="00F55555" w:rsidRDefault="00F55555" w:rsidP="00F55555">
      <w:pPr>
        <w:shd w:val="clear" w:color="auto" w:fill="FFFFFF"/>
        <w:spacing w:after="0"/>
        <w:rPr>
          <w:rFonts w:ascii="Arial" w:eastAsia="Microsoft YaHei UI" w:hAnsi="Arial" w:cs="Arial"/>
          <w:b/>
        </w:rPr>
      </w:pPr>
      <w:r w:rsidRPr="00F55555">
        <w:rPr>
          <w:rFonts w:ascii="Arial" w:eastAsia="Gulim" w:hAnsi="Arial" w:cs="Arial"/>
          <w:b/>
          <w:bCs/>
          <w:shd w:val="clear" w:color="auto" w:fill="00FF00"/>
        </w:rPr>
        <w:t>Agreement</w:t>
      </w:r>
    </w:p>
    <w:p w14:paraId="3A372A65" w14:textId="77777777" w:rsidR="00F55555" w:rsidRPr="00F55555" w:rsidRDefault="00F55555" w:rsidP="00F55555">
      <w:pPr>
        <w:shd w:val="clear" w:color="auto" w:fill="FFFFFF"/>
        <w:spacing w:after="0"/>
        <w:rPr>
          <w:rFonts w:ascii="Arial" w:hAnsi="Arial" w:cs="Arial"/>
          <w:bCs/>
        </w:rPr>
      </w:pPr>
      <w:r w:rsidRPr="00F55555">
        <w:rPr>
          <w:rFonts w:ascii="Arial" w:eastAsia="Gulim" w:hAnsi="Arial" w:cs="Arial"/>
          <w:bCs/>
        </w:rPr>
        <w:t>If UE is indicated with Msg3 PUSCH with repetition, the frequency hopping flag information field in UL RAR grant or DCI format 0_0 with CRC scrambled by TC-RNTI is reused to enable/disable inter-slot frequency hopping.</w:t>
      </w:r>
    </w:p>
    <w:p w14:paraId="71624379" w14:textId="77777777" w:rsidR="00F55555" w:rsidRPr="00F55555" w:rsidRDefault="00F55555" w:rsidP="00F55555">
      <w:pPr>
        <w:shd w:val="clear" w:color="auto" w:fill="FFFFFF"/>
        <w:spacing w:after="0"/>
        <w:rPr>
          <w:rFonts w:ascii="Arial" w:hAnsi="Arial" w:cs="Arial"/>
          <w:bCs/>
        </w:rPr>
      </w:pPr>
    </w:p>
    <w:p w14:paraId="61C3708A" w14:textId="77777777" w:rsidR="00F55555" w:rsidRPr="00F55555" w:rsidRDefault="00F55555" w:rsidP="00F55555">
      <w:pPr>
        <w:shd w:val="clear" w:color="auto" w:fill="FFFFFF"/>
        <w:spacing w:after="0"/>
        <w:rPr>
          <w:rFonts w:ascii="Arial" w:eastAsia="Microsoft YaHei UI" w:hAnsi="Arial" w:cs="Arial"/>
          <w:b/>
        </w:rPr>
      </w:pPr>
      <w:r w:rsidRPr="00F55555">
        <w:rPr>
          <w:rFonts w:ascii="Arial" w:eastAsia="Gulim" w:hAnsi="Arial" w:cs="Arial"/>
          <w:b/>
          <w:bCs/>
          <w:shd w:val="clear" w:color="auto" w:fill="00FF00"/>
        </w:rPr>
        <w:t>Agreement</w:t>
      </w:r>
    </w:p>
    <w:p w14:paraId="21C15A71" w14:textId="77777777" w:rsidR="00F55555" w:rsidRPr="00F55555" w:rsidRDefault="00F55555" w:rsidP="00F55555">
      <w:pPr>
        <w:shd w:val="clear" w:color="auto" w:fill="FFFFFF"/>
        <w:spacing w:after="0"/>
        <w:rPr>
          <w:rFonts w:ascii="Arial" w:eastAsia="Microsoft YaHei UI" w:hAnsi="Arial" w:cs="Arial"/>
        </w:rPr>
      </w:pPr>
      <w:r w:rsidRPr="00F55555">
        <w:rPr>
          <w:rFonts w:ascii="Arial" w:eastAsia="Gulim" w:hAnsi="Arial" w:cs="Arial"/>
          <w:bCs/>
        </w:rPr>
        <w:t>The Rel-15/16 Msg3 PUSCH collision handling rules are reused for transmission of Msg3 PUSCH repetition in an available slot.</w:t>
      </w:r>
    </w:p>
    <w:p w14:paraId="11B761A4" w14:textId="77777777" w:rsidR="00F55555" w:rsidRPr="00F55555" w:rsidRDefault="00F55555" w:rsidP="00033873">
      <w:pPr>
        <w:pStyle w:val="aff7"/>
        <w:widowControl/>
        <w:numPr>
          <w:ilvl w:val="0"/>
          <w:numId w:val="37"/>
        </w:numPr>
        <w:shd w:val="clear" w:color="auto" w:fill="FFFFFF"/>
        <w:autoSpaceDE w:val="0"/>
        <w:autoSpaceDN w:val="0"/>
        <w:adjustRightInd w:val="0"/>
        <w:snapToGrid w:val="0"/>
        <w:ind w:leftChars="0"/>
        <w:rPr>
          <w:rFonts w:ascii="Arial" w:eastAsia="Microsoft YaHei UI" w:hAnsi="Arial" w:cs="Arial"/>
          <w:sz w:val="20"/>
          <w:szCs w:val="20"/>
        </w:rPr>
      </w:pPr>
      <w:r w:rsidRPr="00F55555">
        <w:rPr>
          <w:rFonts w:ascii="Arial" w:eastAsia="Gulim" w:hAnsi="Arial" w:cs="Arial"/>
          <w:bCs/>
          <w:sz w:val="20"/>
          <w:szCs w:val="20"/>
        </w:rPr>
        <w:t>FFS whether collision with downlink symbols indicated by </w:t>
      </w:r>
      <w:r w:rsidRPr="00F55555">
        <w:rPr>
          <w:rFonts w:ascii="Arial" w:eastAsia="Gulim" w:hAnsi="Arial" w:cs="Arial"/>
          <w:bCs/>
          <w:i/>
          <w:iCs/>
          <w:sz w:val="20"/>
          <w:szCs w:val="20"/>
        </w:rPr>
        <w:t>tdd-UL-DL-ConfigurationDedicated</w:t>
      </w:r>
      <w:r w:rsidRPr="00F55555">
        <w:rPr>
          <w:rFonts w:ascii="Arial" w:hAnsi="Arial" w:cs="Arial"/>
          <w:bCs/>
          <w:sz w:val="20"/>
          <w:szCs w:val="20"/>
        </w:rPr>
        <w:t> </w:t>
      </w:r>
      <w:r w:rsidRPr="00F55555">
        <w:rPr>
          <w:rFonts w:ascii="Arial" w:eastAsia="Gulim" w:hAnsi="Arial" w:cs="Arial"/>
          <w:bCs/>
          <w:sz w:val="20"/>
          <w:szCs w:val="20"/>
        </w:rPr>
        <w:t>is an exceptional case, i.e., Msg3 PUSCH repetition cannot be canceled by downlink symbols indicated by </w:t>
      </w:r>
      <w:r w:rsidRPr="00F55555">
        <w:rPr>
          <w:rFonts w:ascii="Arial" w:eastAsia="Gulim" w:hAnsi="Arial" w:cs="Arial"/>
          <w:bCs/>
          <w:i/>
          <w:iCs/>
          <w:sz w:val="20"/>
          <w:szCs w:val="20"/>
        </w:rPr>
        <w:t>tdd-UL-DL-ConfigurationDedicated</w:t>
      </w:r>
      <w:r w:rsidRPr="00F55555">
        <w:rPr>
          <w:rFonts w:ascii="Arial" w:hAnsi="Arial" w:cs="Arial"/>
          <w:bCs/>
          <w:sz w:val="20"/>
          <w:szCs w:val="20"/>
        </w:rPr>
        <w:t> </w:t>
      </w:r>
      <w:r w:rsidRPr="00F55555">
        <w:rPr>
          <w:rFonts w:ascii="Arial" w:eastAsia="Gulim" w:hAnsi="Arial" w:cs="Arial"/>
          <w:bCs/>
          <w:sz w:val="20"/>
          <w:szCs w:val="20"/>
        </w:rPr>
        <w:t>in Rel-17.</w:t>
      </w:r>
    </w:p>
    <w:p w14:paraId="43299A15" w14:textId="77777777" w:rsidR="00F55555" w:rsidRPr="00F55555" w:rsidRDefault="00F55555" w:rsidP="00033873">
      <w:pPr>
        <w:pStyle w:val="aff7"/>
        <w:widowControl/>
        <w:numPr>
          <w:ilvl w:val="0"/>
          <w:numId w:val="37"/>
        </w:numPr>
        <w:shd w:val="clear" w:color="auto" w:fill="FFFFFF"/>
        <w:autoSpaceDE w:val="0"/>
        <w:autoSpaceDN w:val="0"/>
        <w:adjustRightInd w:val="0"/>
        <w:snapToGrid w:val="0"/>
        <w:ind w:leftChars="0"/>
        <w:rPr>
          <w:rFonts w:ascii="Arial" w:eastAsia="Microsoft YaHei UI" w:hAnsi="Arial" w:cs="Arial"/>
          <w:sz w:val="20"/>
          <w:szCs w:val="20"/>
        </w:rPr>
      </w:pPr>
      <w:r w:rsidRPr="00F55555">
        <w:rPr>
          <w:rFonts w:ascii="Arial" w:eastAsia="Gulim" w:hAnsi="Arial" w:cs="Arial"/>
          <w:bCs/>
          <w:sz w:val="20"/>
          <w:szCs w:val="20"/>
        </w:rPr>
        <w:t>FFS: Rel-17 Msg3 PUSCH collision</w:t>
      </w:r>
      <w:r w:rsidRPr="00F55555">
        <w:rPr>
          <w:rFonts w:ascii="Arial" w:hAnsi="Arial" w:cs="Arial"/>
          <w:bCs/>
          <w:sz w:val="20"/>
          <w:szCs w:val="20"/>
        </w:rPr>
        <w:t> </w:t>
      </w:r>
      <w:r w:rsidRPr="00F55555">
        <w:rPr>
          <w:rFonts w:ascii="Arial" w:eastAsia="Gulim" w:hAnsi="Arial" w:cs="Arial"/>
          <w:bCs/>
          <w:sz w:val="20"/>
          <w:szCs w:val="20"/>
        </w:rPr>
        <w:t>rules are also applied if introduced in other WI(s)</w:t>
      </w:r>
    </w:p>
    <w:p w14:paraId="703190CD" w14:textId="7966E58E" w:rsidR="00097D87" w:rsidRPr="00F55555" w:rsidRDefault="00097D87" w:rsidP="000B1C33">
      <w:pPr>
        <w:rPr>
          <w:rFonts w:ascii="Arial" w:eastAsiaTheme="minorEastAsia" w:hAnsi="Arial" w:cs="Arial"/>
          <w:b/>
          <w:u w:val="single"/>
          <w:lang w:eastAsia="zh-CN"/>
        </w:rPr>
      </w:pPr>
    </w:p>
    <w:p w14:paraId="7E05DB2C" w14:textId="20E6329C" w:rsidR="00C83128" w:rsidRPr="00CB75B7" w:rsidRDefault="00C83128" w:rsidP="00C83128">
      <w:pPr>
        <w:pStyle w:val="NO"/>
        <w:ind w:left="0" w:firstLine="0"/>
        <w:rPr>
          <w:rFonts w:ascii="Arial" w:eastAsiaTheme="minorEastAsia" w:hAnsi="Arial" w:cs="Arial"/>
          <w:iCs/>
          <w:lang w:eastAsia="zh-CN"/>
        </w:rPr>
      </w:pPr>
      <w:r>
        <w:rPr>
          <w:rFonts w:ascii="Arial" w:eastAsiaTheme="minorEastAsia" w:hAnsi="Arial" w:cs="Arial"/>
          <w:iCs/>
          <w:lang w:eastAsia="zh-CN"/>
        </w:rPr>
        <w:t>RAN1 #107</w:t>
      </w:r>
      <w:r w:rsidRPr="00CB75B7">
        <w:rPr>
          <w:rFonts w:ascii="Arial" w:eastAsiaTheme="minorEastAsia" w:hAnsi="Arial" w:cs="Arial"/>
          <w:iCs/>
          <w:lang w:eastAsia="zh-CN"/>
        </w:rPr>
        <w:t>-e</w:t>
      </w:r>
    </w:p>
    <w:p w14:paraId="15960463" w14:textId="77777777" w:rsidR="002C2408" w:rsidRPr="009725BC" w:rsidRDefault="002C2408" w:rsidP="002C2408">
      <w:pPr>
        <w:rPr>
          <w:rFonts w:ascii="Arial" w:eastAsiaTheme="minorEastAsia" w:hAnsi="Arial" w:cs="Arial"/>
          <w:b/>
          <w:u w:val="single"/>
          <w:lang w:val="sv-SE" w:eastAsia="zh-CN"/>
        </w:rPr>
      </w:pPr>
      <w:r w:rsidRPr="009725BC">
        <w:rPr>
          <w:rFonts w:ascii="Arial" w:eastAsiaTheme="minorEastAsia" w:hAnsi="Arial" w:cs="Arial"/>
          <w:b/>
          <w:u w:val="single"/>
          <w:lang w:val="sv-SE" w:eastAsia="zh-CN"/>
        </w:rPr>
        <w:t>Enhancements on PUSCH repetition type A</w:t>
      </w:r>
      <w:r>
        <w:rPr>
          <w:rFonts w:ascii="Arial" w:eastAsiaTheme="minorEastAsia" w:hAnsi="Arial" w:cs="Arial"/>
          <w:b/>
          <w:u w:val="single"/>
          <w:lang w:val="sv-SE" w:eastAsia="zh-CN"/>
        </w:rPr>
        <w:t>:</w:t>
      </w:r>
    </w:p>
    <w:p w14:paraId="74B5BAB4" w14:textId="77777777" w:rsidR="00262B8C" w:rsidRPr="00262B8C" w:rsidRDefault="00262B8C" w:rsidP="00262B8C">
      <w:pPr>
        <w:rPr>
          <w:rFonts w:ascii="Arial" w:hAnsi="Arial" w:cs="Arial"/>
          <w:highlight w:val="green"/>
          <w:lang w:val="en-US"/>
        </w:rPr>
      </w:pPr>
      <w:r w:rsidRPr="00262B8C">
        <w:rPr>
          <w:rFonts w:ascii="Arial" w:hAnsi="Arial" w:cs="Arial"/>
          <w:highlight w:val="green"/>
          <w:lang w:val="en-US"/>
        </w:rPr>
        <w:t>Agreement</w:t>
      </w:r>
    </w:p>
    <w:p w14:paraId="7AC88452" w14:textId="77777777" w:rsidR="00262B8C" w:rsidRPr="00262B8C" w:rsidRDefault="00262B8C" w:rsidP="00262B8C">
      <w:pPr>
        <w:numPr>
          <w:ilvl w:val="0"/>
          <w:numId w:val="25"/>
        </w:numPr>
        <w:overflowPunct/>
        <w:autoSpaceDE/>
        <w:autoSpaceDN/>
        <w:adjustRightInd/>
        <w:spacing w:after="120" w:line="254" w:lineRule="auto"/>
        <w:jc w:val="both"/>
        <w:textAlignment w:val="auto"/>
        <w:rPr>
          <w:rFonts w:ascii="Arial" w:eastAsia="宋体" w:hAnsi="Arial" w:cs="Arial"/>
        </w:rPr>
      </w:pPr>
      <w:r w:rsidRPr="00262B8C">
        <w:rPr>
          <w:rFonts w:ascii="Arial" w:eastAsia="宋体" w:hAnsi="Arial" w:cs="Arial"/>
        </w:rPr>
        <w:t>The counting based on available slots is applicable to unpaired spectrum, paired spectrum and SUL</w:t>
      </w:r>
    </w:p>
    <w:p w14:paraId="79894495" w14:textId="77777777" w:rsidR="00262B8C" w:rsidRPr="00262B8C" w:rsidRDefault="00262B8C" w:rsidP="00262B8C">
      <w:pPr>
        <w:numPr>
          <w:ilvl w:val="1"/>
          <w:numId w:val="25"/>
        </w:numPr>
        <w:overflowPunct/>
        <w:autoSpaceDE/>
        <w:autoSpaceDN/>
        <w:adjustRightInd/>
        <w:spacing w:after="120" w:line="254" w:lineRule="auto"/>
        <w:jc w:val="both"/>
        <w:textAlignment w:val="auto"/>
        <w:rPr>
          <w:rFonts w:ascii="Arial" w:eastAsia="宋体" w:hAnsi="Arial" w:cs="Arial"/>
        </w:rPr>
      </w:pPr>
      <w:r w:rsidRPr="00262B8C">
        <w:rPr>
          <w:rFonts w:ascii="Arial" w:eastAsia="宋体" w:hAnsi="Arial" w:cs="Arial"/>
        </w:rPr>
        <w:t>For paired spectrum and SUL except HD-FDD, all slots are considered as available slots in the first step of determining the available slots.</w:t>
      </w:r>
    </w:p>
    <w:p w14:paraId="2218FFA4" w14:textId="77777777" w:rsidR="00262B8C" w:rsidRPr="00262B8C" w:rsidRDefault="00262B8C" w:rsidP="00262B8C">
      <w:pPr>
        <w:rPr>
          <w:rFonts w:ascii="Arial" w:hAnsi="Arial" w:cs="Arial"/>
          <w:lang w:val="en-US" w:eastAsia="x-none"/>
        </w:rPr>
      </w:pPr>
    </w:p>
    <w:p w14:paraId="341405A1" w14:textId="77777777" w:rsidR="00262B8C" w:rsidRPr="00262B8C" w:rsidRDefault="00262B8C" w:rsidP="00262B8C">
      <w:pPr>
        <w:rPr>
          <w:rFonts w:ascii="Arial" w:hAnsi="Arial" w:cs="Arial"/>
          <w:highlight w:val="green"/>
          <w:lang w:val="en-US"/>
        </w:rPr>
      </w:pPr>
      <w:r w:rsidRPr="00262B8C">
        <w:rPr>
          <w:rFonts w:ascii="Arial" w:hAnsi="Arial" w:cs="Arial"/>
          <w:highlight w:val="green"/>
          <w:lang w:val="en-US"/>
        </w:rPr>
        <w:t>Agreement</w:t>
      </w:r>
    </w:p>
    <w:p w14:paraId="7F28BD2A" w14:textId="77777777" w:rsidR="00262B8C" w:rsidRPr="00262B8C"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For HD-FDD RedCap Ues supporting the counting based on available slots.</w:t>
      </w:r>
    </w:p>
    <w:p w14:paraId="58EDDFA1"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 xml:space="preserve">For CG-PUSCH, </w:t>
      </w:r>
      <w:r w:rsidRPr="00262B8C">
        <w:rPr>
          <w:rFonts w:ascii="Arial" w:eastAsia="Yu Mincho" w:hAnsi="Arial" w:cs="Arial"/>
          <w:bCs/>
          <w:i/>
          <w:sz w:val="20"/>
          <w:szCs w:val="20"/>
        </w:rPr>
        <w:t>ssb-PositionsInBurst</w:t>
      </w:r>
      <w:r w:rsidRPr="00262B8C">
        <w:rPr>
          <w:rFonts w:ascii="Arial" w:eastAsia="Yu Mincho" w:hAnsi="Arial" w:cs="Arial"/>
          <w:bCs/>
          <w:iCs/>
          <w:sz w:val="20"/>
          <w:szCs w:val="20"/>
        </w:rPr>
        <w:t xml:space="preserve"> is used </w:t>
      </w:r>
      <w:r w:rsidRPr="00262B8C">
        <w:rPr>
          <w:rFonts w:ascii="Arial" w:eastAsia="Yu Mincho" w:hAnsi="Arial" w:cs="Arial"/>
          <w:iCs/>
          <w:sz w:val="20"/>
          <w:szCs w:val="20"/>
        </w:rPr>
        <w:t>in the first step of determining</w:t>
      </w:r>
      <w:r w:rsidRPr="00262B8C">
        <w:rPr>
          <w:rFonts w:ascii="Arial" w:eastAsia="Yu Mincho" w:hAnsi="Arial" w:cs="Arial"/>
          <w:bCs/>
          <w:iCs/>
          <w:sz w:val="20"/>
          <w:szCs w:val="20"/>
        </w:rPr>
        <w:t xml:space="preserve"> of available slots.</w:t>
      </w:r>
    </w:p>
    <w:p w14:paraId="38A90891" w14:textId="77777777" w:rsidR="00262B8C" w:rsidRPr="00262B8C" w:rsidRDefault="00262B8C" w:rsidP="005A0387">
      <w:pPr>
        <w:pStyle w:val="aff7"/>
        <w:widowControl/>
        <w:numPr>
          <w:ilvl w:val="2"/>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A slot is not counted in the number of available slots if at least one of the symbols indicated by the indexed row of the used resource allocation table in the slot overlaps with a symbol of an SS/PBCH block with index provided by ssb-PositionInBurst.</w:t>
      </w:r>
    </w:p>
    <w:p w14:paraId="47BA7DCA"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FFS: For DG-PUSCH</w:t>
      </w:r>
    </w:p>
    <w:p w14:paraId="5878836D"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 xml:space="preserve">Note: Neither </w:t>
      </w:r>
      <w:r w:rsidRPr="00262B8C">
        <w:rPr>
          <w:rFonts w:ascii="Arial" w:hAnsi="Arial" w:cs="Arial"/>
          <w:i/>
          <w:iCs/>
          <w:color w:val="000000"/>
          <w:sz w:val="20"/>
          <w:szCs w:val="20"/>
          <w:shd w:val="clear" w:color="auto" w:fill="FFFFFF"/>
          <w:lang w:eastAsia="zh-CN"/>
        </w:rPr>
        <w:t>tdd-UL-DL-ConfigurationCommon</w:t>
      </w:r>
      <w:r w:rsidRPr="00262B8C">
        <w:rPr>
          <w:rFonts w:ascii="Arial" w:hAnsi="Arial" w:cs="Arial"/>
          <w:color w:val="000000"/>
          <w:sz w:val="20"/>
          <w:szCs w:val="20"/>
          <w:shd w:val="clear" w:color="auto" w:fill="FFFFFF"/>
          <w:lang w:eastAsia="zh-CN"/>
        </w:rPr>
        <w:t xml:space="preserve"> nor </w:t>
      </w:r>
      <w:r w:rsidRPr="00262B8C">
        <w:rPr>
          <w:rFonts w:ascii="Arial" w:hAnsi="Arial" w:cs="Arial"/>
          <w:i/>
          <w:iCs/>
          <w:color w:val="000000"/>
          <w:sz w:val="20"/>
          <w:szCs w:val="20"/>
          <w:shd w:val="clear" w:color="auto" w:fill="FFFFFF"/>
          <w:lang w:eastAsia="zh-CN"/>
        </w:rPr>
        <w:t>tdd-UL-DL-ConfigurationDedicated</w:t>
      </w:r>
      <w:r w:rsidRPr="00262B8C">
        <w:rPr>
          <w:rFonts w:ascii="Arial" w:hAnsi="Arial" w:cs="Arial"/>
          <w:color w:val="000000"/>
          <w:sz w:val="20"/>
          <w:szCs w:val="20"/>
          <w:shd w:val="clear" w:color="auto" w:fill="FFFFFF"/>
          <w:lang w:val="sv-SE" w:eastAsia="zh-CN"/>
        </w:rPr>
        <w:t> is configured for FDD.</w:t>
      </w:r>
    </w:p>
    <w:p w14:paraId="2256CCA8" w14:textId="77777777" w:rsidR="00262B8C" w:rsidRPr="00262B8C" w:rsidRDefault="00262B8C" w:rsidP="00262B8C">
      <w:pPr>
        <w:shd w:val="clear" w:color="auto" w:fill="FFFFFF"/>
        <w:rPr>
          <w:rFonts w:ascii="Arial" w:eastAsia="Yu Mincho" w:hAnsi="Arial" w:cs="Arial"/>
          <w:bCs/>
          <w:iCs/>
          <w:highlight w:val="green"/>
          <w:lang w:val="en-US" w:eastAsia="ja-JP"/>
        </w:rPr>
      </w:pPr>
      <w:r w:rsidRPr="00262B8C">
        <w:rPr>
          <w:rFonts w:ascii="Arial" w:eastAsia="Yu Mincho" w:hAnsi="Arial" w:cs="Arial"/>
          <w:bCs/>
          <w:iCs/>
          <w:highlight w:val="green"/>
          <w:lang w:val="en-US" w:eastAsia="ja-JP"/>
        </w:rPr>
        <w:t>Agreement</w:t>
      </w:r>
    </w:p>
    <w:p w14:paraId="76F61D9F" w14:textId="77777777" w:rsidR="00262B8C" w:rsidRPr="00262B8C"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Rel-17 does not support numberOfRepetitions-r17 for DG-PUSCH scheduled by DCI format 0_0 and for Type 2 CG-PUSCH activated by DCI format 0_0.</w:t>
      </w:r>
    </w:p>
    <w:p w14:paraId="5ADB5FBC" w14:textId="77777777" w:rsidR="00262B8C" w:rsidRPr="00262B8C"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
          <w:sz w:val="20"/>
          <w:szCs w:val="20"/>
        </w:rPr>
        <w:t>repK-r17 </w:t>
      </w:r>
      <w:r w:rsidRPr="00262B8C">
        <w:rPr>
          <w:rFonts w:ascii="Arial" w:eastAsia="Yu Mincho" w:hAnsi="Arial" w:cs="Arial"/>
          <w:bCs/>
          <w:iCs/>
          <w:sz w:val="20"/>
          <w:szCs w:val="20"/>
        </w:rPr>
        <w:t>supporting up-to-32 repetitions is introduced and is applicable to Type 1 CG-PUSCH and Type 2 CG-PUSCH (irrespective of the activating DCI format).</w:t>
      </w:r>
    </w:p>
    <w:p w14:paraId="2CF49C9E"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
          <w:sz w:val="20"/>
          <w:szCs w:val="20"/>
        </w:rPr>
      </w:pPr>
      <w:r w:rsidRPr="00262B8C">
        <w:rPr>
          <w:rFonts w:ascii="Arial" w:eastAsia="Yu Mincho" w:hAnsi="Arial" w:cs="Arial"/>
          <w:bCs/>
          <w:i/>
          <w:sz w:val="20"/>
          <w:szCs w:val="20"/>
        </w:rPr>
        <w:t>Note: No RAN1 spec impact is expected.</w:t>
      </w:r>
    </w:p>
    <w:p w14:paraId="3F2933C3"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
          <w:sz w:val="20"/>
          <w:szCs w:val="20"/>
        </w:rPr>
      </w:pPr>
      <w:r w:rsidRPr="00262B8C">
        <w:rPr>
          <w:rFonts w:ascii="Arial" w:eastAsia="Yu Mincho" w:hAnsi="Arial" w:cs="Arial"/>
          <w:bCs/>
          <w:i/>
          <w:sz w:val="20"/>
          <w:szCs w:val="20"/>
        </w:rPr>
        <w:t>The possible values of repK-r17 includes 16 and 32. FFS: other values.</w:t>
      </w:r>
    </w:p>
    <w:p w14:paraId="2AB39BEE" w14:textId="77777777" w:rsidR="00262B8C" w:rsidRPr="00262B8C"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
          <w:sz w:val="20"/>
          <w:szCs w:val="20"/>
        </w:rPr>
      </w:pPr>
      <w:r w:rsidRPr="00262B8C">
        <w:rPr>
          <w:rFonts w:ascii="Arial" w:eastAsia="Yu Mincho" w:hAnsi="Arial" w:cs="Arial"/>
          <w:bCs/>
          <w:i/>
          <w:sz w:val="20"/>
          <w:szCs w:val="20"/>
        </w:rPr>
        <w:t>numberOfRepetitions-r17 </w:t>
      </w:r>
      <w:r w:rsidRPr="00262B8C">
        <w:rPr>
          <w:rFonts w:ascii="Arial" w:eastAsia="Yu Mincho" w:hAnsi="Arial" w:cs="Arial"/>
          <w:bCs/>
          <w:iCs/>
          <w:sz w:val="20"/>
          <w:szCs w:val="20"/>
        </w:rPr>
        <w:t>is not applicable to Type 1 CG-PUSCH repetition type A.</w:t>
      </w:r>
    </w:p>
    <w:p w14:paraId="4771B601" w14:textId="77777777" w:rsidR="00262B8C" w:rsidRPr="00262B8C" w:rsidRDefault="00262B8C" w:rsidP="00262B8C">
      <w:pPr>
        <w:shd w:val="clear" w:color="auto" w:fill="FFFFFF"/>
        <w:rPr>
          <w:rFonts w:ascii="Arial" w:eastAsia="Yu Mincho" w:hAnsi="Arial" w:cs="Arial"/>
          <w:bCs/>
          <w:iCs/>
          <w:lang w:val="en-US" w:eastAsia="ja-JP"/>
        </w:rPr>
      </w:pPr>
    </w:p>
    <w:p w14:paraId="70601535" w14:textId="77777777" w:rsidR="00262B8C" w:rsidRPr="00262B8C" w:rsidRDefault="00262B8C" w:rsidP="00262B8C">
      <w:pPr>
        <w:shd w:val="clear" w:color="auto" w:fill="FFFFFF"/>
        <w:rPr>
          <w:rFonts w:ascii="Arial" w:eastAsia="Yu Mincho" w:hAnsi="Arial" w:cs="Arial"/>
          <w:bCs/>
          <w:iCs/>
          <w:highlight w:val="green"/>
          <w:lang w:val="en-US" w:eastAsia="ja-JP"/>
        </w:rPr>
      </w:pPr>
      <w:r w:rsidRPr="00262B8C">
        <w:rPr>
          <w:rFonts w:ascii="Arial" w:eastAsia="Yu Mincho" w:hAnsi="Arial" w:cs="Arial"/>
          <w:bCs/>
          <w:iCs/>
          <w:highlight w:val="green"/>
          <w:lang w:val="en-US" w:eastAsia="ja-JP"/>
        </w:rPr>
        <w:lastRenderedPageBreak/>
        <w:t>Agreement</w:t>
      </w:r>
    </w:p>
    <w:p w14:paraId="311A9215" w14:textId="77777777" w:rsidR="00262B8C" w:rsidRPr="00262B8C"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All the following combinations support the counting based on available slots.</w:t>
      </w:r>
    </w:p>
    <w:p w14:paraId="636304F8"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DG-PUSCH with Rel-15 repetition factor</w:t>
      </w:r>
    </w:p>
    <w:p w14:paraId="68C29A06"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Type-1 CG-PUSCH with Rel-15 repetition factor</w:t>
      </w:r>
    </w:p>
    <w:p w14:paraId="0C9BC2A8"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Type-2 CG-PUSCH with Rel-15 repetition factor</w:t>
      </w:r>
    </w:p>
    <w:p w14:paraId="4E875EC7"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DG-PUSCH with Rel-16 repetition factor</w:t>
      </w:r>
    </w:p>
    <w:p w14:paraId="3A4BD787"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Type-2 CG-PUSCH with Rel-16 repetition factor</w:t>
      </w:r>
    </w:p>
    <w:p w14:paraId="0A982AB7"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DG-PUSCH with Rel-17 repetition factor</w:t>
      </w:r>
    </w:p>
    <w:p w14:paraId="0AAB6BB3"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Type-1 CG-PUSCH with Rel-17 repetition factor, if supported in Issue#1-1</w:t>
      </w:r>
    </w:p>
    <w:p w14:paraId="6D4F74DC" w14:textId="77777777" w:rsidR="00262B8C" w:rsidRPr="00262B8C"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262B8C">
        <w:rPr>
          <w:rFonts w:ascii="Arial" w:eastAsia="Yu Mincho" w:hAnsi="Arial" w:cs="Arial"/>
          <w:bCs/>
          <w:iCs/>
          <w:sz w:val="20"/>
          <w:szCs w:val="20"/>
        </w:rPr>
        <w:t>Type-2 CG-PUSCH with Rel-17 repetition factor</w:t>
      </w:r>
    </w:p>
    <w:p w14:paraId="1C431D07" w14:textId="77777777" w:rsidR="00262B8C" w:rsidRPr="00262B8C" w:rsidRDefault="00262B8C" w:rsidP="00262B8C">
      <w:pPr>
        <w:shd w:val="clear" w:color="auto" w:fill="FFFFFF"/>
        <w:rPr>
          <w:rFonts w:ascii="Arial" w:eastAsia="Yu Mincho" w:hAnsi="Arial" w:cs="Arial"/>
          <w:bCs/>
          <w:iCs/>
          <w:lang w:val="en-US" w:eastAsia="ja-JP"/>
        </w:rPr>
      </w:pPr>
      <w:r w:rsidRPr="00262B8C">
        <w:rPr>
          <w:rFonts w:ascii="Arial" w:eastAsia="Yu Mincho" w:hAnsi="Arial" w:cs="Arial"/>
          <w:bCs/>
          <w:iCs/>
          <w:lang w:val="en-US" w:eastAsia="ja-JP"/>
        </w:rPr>
        <w:t> </w:t>
      </w:r>
    </w:p>
    <w:p w14:paraId="55BD47D2" w14:textId="10227918" w:rsidR="00262B8C" w:rsidRPr="00B66868" w:rsidRDefault="00262B8C" w:rsidP="00262B8C">
      <w:pPr>
        <w:shd w:val="clear" w:color="auto" w:fill="FFFFFF"/>
        <w:rPr>
          <w:rFonts w:ascii="Arial" w:eastAsia="Yu Mincho" w:hAnsi="Arial" w:cs="Arial"/>
          <w:b/>
          <w:bCs/>
          <w:iCs/>
          <w:lang w:val="en-US" w:eastAsia="ja-JP"/>
        </w:rPr>
      </w:pPr>
      <w:r w:rsidRPr="00B66868">
        <w:rPr>
          <w:rFonts w:ascii="Arial" w:eastAsia="Yu Mincho" w:hAnsi="Arial" w:cs="Arial"/>
          <w:b/>
          <w:bCs/>
          <w:iCs/>
          <w:lang w:val="en-US" w:eastAsia="ja-JP"/>
        </w:rPr>
        <w:t>Conclusion</w:t>
      </w:r>
      <w:r w:rsidR="00B66868">
        <w:rPr>
          <w:rFonts w:ascii="Arial" w:eastAsia="Yu Mincho" w:hAnsi="Arial" w:cs="Arial"/>
          <w:b/>
          <w:bCs/>
          <w:iCs/>
          <w:lang w:val="en-US" w:eastAsia="ja-JP"/>
        </w:rPr>
        <w:t>:</w:t>
      </w:r>
    </w:p>
    <w:p w14:paraId="5979188E" w14:textId="77777777" w:rsidR="00262B8C" w:rsidRPr="00262B8C"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Microsoft YaHei UI" w:hAnsi="Arial" w:cs="Arial"/>
          <w:color w:val="000000"/>
          <w:sz w:val="20"/>
          <w:szCs w:val="20"/>
          <w:lang w:eastAsia="zh-CN"/>
        </w:rPr>
      </w:pPr>
      <w:r w:rsidRPr="00262B8C">
        <w:rPr>
          <w:rFonts w:ascii="Arial" w:eastAsia="Yu Mincho" w:hAnsi="Arial" w:cs="Arial"/>
          <w:bCs/>
          <w:iCs/>
          <w:sz w:val="20"/>
          <w:szCs w:val="20"/>
        </w:rPr>
        <w:t>Rel-17 PUSCH repetition Type A with K&gt;1 does not support PUSCH transmission without UL-SCH.</w:t>
      </w:r>
    </w:p>
    <w:p w14:paraId="15AFF48D" w14:textId="77777777" w:rsidR="00262B8C" w:rsidRPr="00262B8C" w:rsidRDefault="00262B8C" w:rsidP="00262B8C">
      <w:pPr>
        <w:rPr>
          <w:rFonts w:ascii="Arial" w:hAnsi="Arial" w:cs="Arial"/>
          <w:lang w:val="en-US" w:eastAsia="zh-CN"/>
        </w:rPr>
      </w:pPr>
    </w:p>
    <w:p w14:paraId="1A458D75" w14:textId="77777777" w:rsidR="00262B8C" w:rsidRPr="00262B8C" w:rsidRDefault="00262B8C" w:rsidP="00262B8C">
      <w:pPr>
        <w:spacing w:line="254" w:lineRule="auto"/>
        <w:rPr>
          <w:rFonts w:ascii="Arial" w:eastAsia="Microsoft YaHei UI" w:hAnsi="Arial" w:cs="Arial"/>
          <w:color w:val="000000"/>
          <w:lang w:val="en-US" w:eastAsia="ja-JP"/>
        </w:rPr>
      </w:pPr>
      <w:r w:rsidRPr="00262B8C">
        <w:rPr>
          <w:rFonts w:ascii="Arial" w:eastAsia="Microsoft YaHei UI" w:hAnsi="Arial" w:cs="Arial"/>
          <w:color w:val="1D1C1D"/>
          <w:u w:val="single"/>
          <w:shd w:val="clear" w:color="auto" w:fill="00FF00"/>
        </w:rPr>
        <w:t>Agreement</w:t>
      </w:r>
    </w:p>
    <w:p w14:paraId="795078DF" w14:textId="552649BB" w:rsidR="00262B8C" w:rsidRPr="00A9729D"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A9729D">
        <w:rPr>
          <w:rFonts w:ascii="Arial" w:eastAsia="Yu Mincho" w:hAnsi="Arial" w:cs="Arial"/>
          <w:bCs/>
          <w:iCs/>
          <w:sz w:val="20"/>
          <w:szCs w:val="20"/>
        </w:rPr>
        <w:t xml:space="preserve">For </w:t>
      </w:r>
      <w:r w:rsidRPr="00A9729D">
        <w:rPr>
          <w:rFonts w:ascii="Arial" w:eastAsia="Yu Mincho" w:hAnsi="Arial" w:cs="Arial"/>
          <w:bCs/>
          <w:i/>
          <w:iCs/>
          <w:sz w:val="20"/>
          <w:szCs w:val="20"/>
        </w:rPr>
        <w:t>repK-r17</w:t>
      </w:r>
      <w:r w:rsidRPr="00A9729D">
        <w:rPr>
          <w:rFonts w:ascii="Arial" w:eastAsia="Yu Mincho" w:hAnsi="Arial" w:cs="Arial"/>
          <w:bCs/>
          <w:iCs/>
          <w:sz w:val="20"/>
          <w:szCs w:val="20"/>
        </w:rPr>
        <w:t>,</w:t>
      </w:r>
    </w:p>
    <w:p w14:paraId="1F3A0C22" w14:textId="4E606CA3" w:rsidR="00262B8C" w:rsidRPr="00A9729D"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A9729D">
        <w:rPr>
          <w:rFonts w:ascii="Arial" w:eastAsia="Yu Mincho" w:hAnsi="Arial" w:cs="Arial"/>
          <w:bCs/>
          <w:iCs/>
          <w:sz w:val="20"/>
          <w:szCs w:val="20"/>
        </w:rPr>
        <w:t>The value range of</w:t>
      </w:r>
      <w:r w:rsidRPr="00A9729D">
        <w:rPr>
          <w:rFonts w:ascii="Arial" w:eastAsia="Yu Mincho" w:hAnsi="Arial" w:cs="Arial"/>
          <w:bCs/>
          <w:i/>
          <w:iCs/>
          <w:sz w:val="20"/>
          <w:szCs w:val="20"/>
        </w:rPr>
        <w:t xml:space="preserve"> repK-17 </w:t>
      </w:r>
      <w:r w:rsidRPr="00A9729D">
        <w:rPr>
          <w:rFonts w:ascii="Arial" w:eastAsia="Yu Mincho" w:hAnsi="Arial" w:cs="Arial"/>
          <w:bCs/>
          <w:iCs/>
          <w:sz w:val="20"/>
          <w:szCs w:val="20"/>
        </w:rPr>
        <w:t>is {</w:t>
      </w:r>
      <w:r w:rsidRPr="00A9729D">
        <w:rPr>
          <w:rFonts w:eastAsia="Yu Mincho"/>
          <w:bCs/>
          <w:iCs/>
        </w:rPr>
        <w:t xml:space="preserve">1, </w:t>
      </w:r>
      <w:r w:rsidRPr="00A9729D">
        <w:rPr>
          <w:rFonts w:ascii="Arial" w:eastAsia="Yu Mincho" w:hAnsi="Arial" w:cs="Arial"/>
          <w:bCs/>
          <w:iCs/>
          <w:sz w:val="20"/>
          <w:szCs w:val="20"/>
        </w:rPr>
        <w:t>2, 4, 8, 12, 16, 24, 32}.</w:t>
      </w:r>
    </w:p>
    <w:p w14:paraId="10F0376A" w14:textId="024037A1" w:rsidR="00262B8C" w:rsidRPr="00A9729D"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A9729D">
        <w:rPr>
          <w:rFonts w:ascii="Arial" w:eastAsia="Yu Mincho" w:hAnsi="Arial" w:cs="Arial"/>
          <w:bCs/>
          <w:i/>
          <w:iCs/>
          <w:sz w:val="20"/>
          <w:szCs w:val="20"/>
        </w:rPr>
        <w:t xml:space="preserve">repK-r17 </w:t>
      </w:r>
      <w:r w:rsidRPr="00A9729D">
        <w:rPr>
          <w:rFonts w:ascii="Arial" w:eastAsia="Yu Mincho" w:hAnsi="Arial" w:cs="Arial"/>
          <w:bCs/>
          <w:iCs/>
          <w:sz w:val="20"/>
          <w:szCs w:val="20"/>
        </w:rPr>
        <w:t xml:space="preserve">is included in </w:t>
      </w:r>
      <w:r w:rsidRPr="00A9729D">
        <w:rPr>
          <w:rFonts w:ascii="Arial" w:eastAsia="Yu Mincho" w:hAnsi="Arial" w:cs="Arial"/>
          <w:bCs/>
          <w:i/>
          <w:iCs/>
          <w:sz w:val="20"/>
          <w:szCs w:val="20"/>
        </w:rPr>
        <w:t>ConfiguredGrantConfig</w:t>
      </w:r>
      <w:r w:rsidRPr="00A9729D">
        <w:rPr>
          <w:rFonts w:ascii="Arial" w:eastAsia="Yu Mincho" w:hAnsi="Arial" w:cs="Arial"/>
          <w:bCs/>
          <w:iCs/>
          <w:sz w:val="20"/>
          <w:szCs w:val="20"/>
        </w:rPr>
        <w:t>.</w:t>
      </w:r>
    </w:p>
    <w:p w14:paraId="6A8AA6C9" w14:textId="31B7D54D" w:rsidR="00262B8C" w:rsidRPr="00A9729D"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A9729D">
        <w:rPr>
          <w:rFonts w:ascii="Arial" w:eastAsia="Yu Mincho" w:hAnsi="Arial" w:cs="Arial"/>
          <w:bCs/>
          <w:iCs/>
          <w:sz w:val="20"/>
          <w:szCs w:val="20"/>
        </w:rPr>
        <w:t xml:space="preserve">When </w:t>
      </w:r>
      <w:r w:rsidRPr="00A9729D">
        <w:rPr>
          <w:rFonts w:ascii="Arial" w:eastAsia="Yu Mincho" w:hAnsi="Arial" w:cs="Arial"/>
          <w:bCs/>
          <w:i/>
          <w:iCs/>
          <w:sz w:val="20"/>
          <w:szCs w:val="20"/>
        </w:rPr>
        <w:t>repK-r17</w:t>
      </w:r>
      <w:r w:rsidRPr="00A9729D">
        <w:rPr>
          <w:rFonts w:ascii="Arial" w:eastAsia="Yu Mincho" w:hAnsi="Arial" w:cs="Arial"/>
          <w:bCs/>
          <w:iCs/>
          <w:sz w:val="20"/>
          <w:szCs w:val="20"/>
        </w:rPr>
        <w:t xml:space="preserve"> is provided, the legacy </w:t>
      </w:r>
      <w:r w:rsidRPr="00A9729D">
        <w:rPr>
          <w:rFonts w:ascii="Arial" w:eastAsia="Yu Mincho" w:hAnsi="Arial" w:cs="Arial"/>
          <w:bCs/>
          <w:i/>
          <w:iCs/>
          <w:sz w:val="20"/>
          <w:szCs w:val="20"/>
        </w:rPr>
        <w:t>repK</w:t>
      </w:r>
      <w:r w:rsidRPr="00A9729D">
        <w:rPr>
          <w:rFonts w:ascii="Arial" w:eastAsia="Yu Mincho" w:hAnsi="Arial" w:cs="Arial"/>
          <w:bCs/>
          <w:iCs/>
          <w:sz w:val="20"/>
          <w:szCs w:val="20"/>
        </w:rPr>
        <w:t xml:space="preserve"> is not provided.</w:t>
      </w:r>
    </w:p>
    <w:p w14:paraId="642D5F95" w14:textId="77777777" w:rsidR="00262B8C" w:rsidRPr="00262B8C" w:rsidRDefault="00262B8C" w:rsidP="00262B8C">
      <w:pPr>
        <w:rPr>
          <w:rFonts w:ascii="Arial" w:eastAsia="Microsoft YaHei UI" w:hAnsi="Arial" w:cs="Arial"/>
          <w:color w:val="000000"/>
        </w:rPr>
      </w:pPr>
    </w:p>
    <w:p w14:paraId="3BB8CCEB" w14:textId="77777777" w:rsidR="00262B8C" w:rsidRPr="00262B8C" w:rsidRDefault="00262B8C" w:rsidP="00262B8C">
      <w:pPr>
        <w:rPr>
          <w:rFonts w:ascii="Arial" w:hAnsi="Arial" w:cs="Arial"/>
          <w:color w:val="000000"/>
        </w:rPr>
      </w:pPr>
      <w:r w:rsidRPr="00262B8C">
        <w:rPr>
          <w:rFonts w:ascii="Arial" w:hAnsi="Arial" w:cs="Arial"/>
          <w:color w:val="000000"/>
          <w:u w:val="single"/>
          <w:shd w:val="clear" w:color="auto" w:fill="00FF00"/>
        </w:rPr>
        <w:t>Agreement</w:t>
      </w:r>
    </w:p>
    <w:p w14:paraId="3B9A1B87" w14:textId="266A92DB" w:rsidR="00262B8C" w:rsidRPr="00367005"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367005">
        <w:rPr>
          <w:rFonts w:ascii="Arial" w:eastAsia="Yu Mincho" w:hAnsi="Arial" w:cs="Arial"/>
          <w:bCs/>
          <w:iCs/>
          <w:sz w:val="20"/>
          <w:szCs w:val="20"/>
        </w:rPr>
        <w:t>For HD-FDD RedCap Ues supporting the counting based on available slots.</w:t>
      </w:r>
    </w:p>
    <w:p w14:paraId="221EE0D0" w14:textId="03B4B2A2" w:rsidR="00262B8C" w:rsidRPr="00367005"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367005">
        <w:rPr>
          <w:rFonts w:ascii="Arial" w:eastAsia="Yu Mincho" w:hAnsi="Arial" w:cs="Arial"/>
          <w:bCs/>
          <w:iCs/>
          <w:sz w:val="20"/>
          <w:szCs w:val="20"/>
        </w:rPr>
        <w:t>For DG-PUSCH, ssb-PositionsInBurst is used in the first step of determining of available slots.</w:t>
      </w:r>
    </w:p>
    <w:p w14:paraId="15A34C14" w14:textId="36338F5E" w:rsidR="00262B8C" w:rsidRPr="00367005" w:rsidRDefault="00262B8C" w:rsidP="005A0387">
      <w:pPr>
        <w:pStyle w:val="aff7"/>
        <w:widowControl/>
        <w:numPr>
          <w:ilvl w:val="1"/>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367005">
        <w:rPr>
          <w:rFonts w:ascii="Arial" w:eastAsia="Yu Mincho" w:hAnsi="Arial" w:cs="Arial"/>
          <w:bCs/>
          <w:iCs/>
          <w:sz w:val="20"/>
          <w:szCs w:val="20"/>
        </w:rPr>
        <w:t>A slot is not counted in the number of available slots if at least one of the symbols indicated by the indexed row of the used resource allocation table in the slot overlaps with a symbol of an SS/PBCH block with index provided by ssb-PositionInBurst.</w:t>
      </w:r>
    </w:p>
    <w:p w14:paraId="34AA5DCE" w14:textId="0BB25F89" w:rsidR="00262B8C" w:rsidRPr="00367005" w:rsidRDefault="00262B8C" w:rsidP="005A0387">
      <w:pPr>
        <w:pStyle w:val="aff7"/>
        <w:widowControl/>
        <w:numPr>
          <w:ilvl w:val="0"/>
          <w:numId w:val="43"/>
        </w:numPr>
        <w:overflowPunct w:val="0"/>
        <w:autoSpaceDE w:val="0"/>
        <w:autoSpaceDN w:val="0"/>
        <w:adjustRightInd w:val="0"/>
        <w:spacing w:after="180" w:line="259" w:lineRule="auto"/>
        <w:ind w:leftChars="0"/>
        <w:textAlignment w:val="baseline"/>
        <w:rPr>
          <w:rFonts w:ascii="Arial" w:eastAsia="Yu Mincho" w:hAnsi="Arial" w:cs="Arial"/>
          <w:bCs/>
          <w:iCs/>
          <w:sz w:val="20"/>
          <w:szCs w:val="20"/>
        </w:rPr>
      </w:pPr>
      <w:r w:rsidRPr="00367005">
        <w:rPr>
          <w:rFonts w:ascii="Arial" w:eastAsia="Yu Mincho" w:hAnsi="Arial" w:cs="Arial"/>
          <w:bCs/>
          <w:iCs/>
          <w:sz w:val="20"/>
          <w:szCs w:val="20"/>
        </w:rPr>
        <w:t>Note: Neither tdd-UL-DL-ConfigurationCommon nor tdd-UL-DL-ConfigurationDedicated is configured for FDD.</w:t>
      </w:r>
    </w:p>
    <w:p w14:paraId="06DD66B4" w14:textId="77777777" w:rsidR="00262B8C" w:rsidRPr="000E0C42" w:rsidRDefault="00262B8C" w:rsidP="00262B8C">
      <w:pPr>
        <w:rPr>
          <w:lang w:eastAsia="zh-CN"/>
        </w:rPr>
      </w:pPr>
    </w:p>
    <w:p w14:paraId="794560F2" w14:textId="77777777" w:rsidR="00757CD6" w:rsidRPr="00293205" w:rsidRDefault="00757CD6" w:rsidP="00757CD6">
      <w:pPr>
        <w:rPr>
          <w:rFonts w:ascii="Arial" w:eastAsiaTheme="minorEastAsia" w:hAnsi="Arial" w:cs="Arial"/>
          <w:b/>
          <w:u w:val="single"/>
          <w:lang w:val="sv-SE" w:eastAsia="zh-CN"/>
        </w:rPr>
      </w:pPr>
      <w:r w:rsidRPr="00293205">
        <w:rPr>
          <w:rFonts w:ascii="Arial" w:eastAsiaTheme="minorEastAsia" w:hAnsi="Arial" w:cs="Arial"/>
          <w:b/>
          <w:u w:val="single"/>
          <w:lang w:val="sv-SE" w:eastAsia="zh-CN"/>
        </w:rPr>
        <w:t>TB processing over multi-slot PUSCH</w:t>
      </w:r>
      <w:r>
        <w:rPr>
          <w:rFonts w:ascii="Arial" w:eastAsiaTheme="minorEastAsia" w:hAnsi="Arial" w:cs="Arial"/>
          <w:b/>
          <w:u w:val="single"/>
          <w:lang w:val="sv-SE" w:eastAsia="zh-CN"/>
        </w:rPr>
        <w:t>:</w:t>
      </w:r>
    </w:p>
    <w:p w14:paraId="7908D22A" w14:textId="77777777" w:rsidR="00DB3F6F" w:rsidRPr="00DB3F6F" w:rsidRDefault="00DB3F6F" w:rsidP="00DB3F6F">
      <w:pPr>
        <w:jc w:val="both"/>
        <w:rPr>
          <w:rFonts w:ascii="Arial" w:hAnsi="Arial" w:cs="Arial"/>
          <w:b/>
          <w:bCs/>
          <w:highlight w:val="green"/>
          <w:lang w:val="en-US"/>
        </w:rPr>
      </w:pPr>
      <w:r w:rsidRPr="00DB3F6F">
        <w:rPr>
          <w:rFonts w:ascii="Arial" w:hAnsi="Arial" w:cs="Arial"/>
          <w:b/>
          <w:bCs/>
          <w:highlight w:val="green"/>
          <w:lang w:val="en-US"/>
        </w:rPr>
        <w:t>Agreement</w:t>
      </w:r>
    </w:p>
    <w:p w14:paraId="62737E61" w14:textId="77777777" w:rsidR="00DB3F6F" w:rsidRPr="00DB3F6F" w:rsidRDefault="00DB3F6F" w:rsidP="00DB3F6F">
      <w:pPr>
        <w:jc w:val="both"/>
        <w:rPr>
          <w:rFonts w:ascii="Arial" w:hAnsi="Arial" w:cs="Arial"/>
        </w:rPr>
      </w:pPr>
      <w:r w:rsidRPr="00DB3F6F">
        <w:rPr>
          <w:rFonts w:ascii="Arial" w:hAnsi="Arial" w:cs="Arial"/>
        </w:rPr>
        <w:t>A single RV is used to transmit a single TBoMS.</w:t>
      </w:r>
    </w:p>
    <w:p w14:paraId="03C44973" w14:textId="77777777" w:rsidR="00DB3F6F" w:rsidRPr="00DB3F6F" w:rsidRDefault="00DB3F6F" w:rsidP="00DB3F6F">
      <w:pPr>
        <w:jc w:val="both"/>
        <w:rPr>
          <w:rFonts w:ascii="Arial" w:hAnsi="Arial" w:cs="Arial"/>
        </w:rPr>
      </w:pPr>
      <w:r w:rsidRPr="00DB3F6F">
        <w:rPr>
          <w:rFonts w:ascii="Arial" w:hAnsi="Arial" w:cs="Arial"/>
        </w:rPr>
        <w:t>Note: It is common assumption for option B and option C for “Starting bit in each slot for the single TBoMS”</w:t>
      </w:r>
    </w:p>
    <w:p w14:paraId="1C427E12" w14:textId="77777777" w:rsidR="00DB3F6F" w:rsidRPr="00DB3F6F" w:rsidRDefault="00DB3F6F" w:rsidP="00DB3F6F">
      <w:pPr>
        <w:rPr>
          <w:rFonts w:ascii="Arial" w:eastAsia="等线" w:hAnsi="Arial" w:cs="Arial"/>
          <w:lang w:val="en-US" w:eastAsia="zh-CN"/>
        </w:rPr>
      </w:pPr>
      <w:r w:rsidRPr="00DB3F6F">
        <w:rPr>
          <w:rFonts w:ascii="Arial" w:eastAsia="等线" w:hAnsi="Arial" w:cs="Arial"/>
          <w:lang w:val="en-US" w:eastAsia="zh-CN"/>
        </w:rPr>
        <w:t>Note: below working assumption does not need confirm.</w:t>
      </w:r>
    </w:p>
    <w:p w14:paraId="3DEB4258" w14:textId="77777777" w:rsidR="00DB3F6F" w:rsidRPr="00DB3F6F" w:rsidRDefault="00DB3F6F" w:rsidP="00DB3F6F">
      <w:pPr>
        <w:rPr>
          <w:rFonts w:ascii="Arial" w:eastAsia="等线" w:hAnsi="Arial" w:cs="Arial"/>
          <w:lang w:eastAsia="zh-CN"/>
        </w:rPr>
      </w:pPr>
    </w:p>
    <w:p w14:paraId="055D0097" w14:textId="77777777" w:rsidR="00DB3F6F" w:rsidRPr="00DB3F6F" w:rsidRDefault="00DB3F6F" w:rsidP="00DB3F6F">
      <w:pPr>
        <w:shd w:val="clear" w:color="auto" w:fill="FFFFFF"/>
        <w:tabs>
          <w:tab w:val="left" w:pos="3290"/>
        </w:tabs>
        <w:rPr>
          <w:rFonts w:ascii="Arial" w:eastAsia="等线" w:hAnsi="Arial" w:cs="Arial"/>
          <w:highlight w:val="darkYellow"/>
          <w:lang w:eastAsia="zh-CN"/>
        </w:rPr>
      </w:pPr>
      <w:r w:rsidRPr="00DB3F6F">
        <w:rPr>
          <w:rFonts w:ascii="Arial" w:eastAsia="等线" w:hAnsi="Arial" w:cs="Arial"/>
          <w:highlight w:val="darkYellow"/>
          <w:lang w:eastAsia="zh-CN"/>
        </w:rPr>
        <w:t>Working Assumption</w:t>
      </w:r>
    </w:p>
    <w:p w14:paraId="5BEC536E" w14:textId="77777777" w:rsidR="00DB3F6F" w:rsidRPr="00DB3F6F" w:rsidRDefault="00DB3F6F" w:rsidP="00DB3F6F">
      <w:pPr>
        <w:shd w:val="clear" w:color="auto" w:fill="FFFFFF"/>
        <w:rPr>
          <w:rFonts w:ascii="Arial" w:eastAsia="等线" w:hAnsi="Arial" w:cs="Arial"/>
          <w:highlight w:val="yellow"/>
          <w:lang w:eastAsia="zh-CN"/>
        </w:rPr>
      </w:pPr>
      <w:r w:rsidRPr="00DB3F6F">
        <w:rPr>
          <w:rFonts w:ascii="Arial" w:hAnsi="Arial" w:cs="Arial"/>
        </w:rPr>
        <w:t>Single TBoMS structure of Option 3 is selected</w:t>
      </w:r>
    </w:p>
    <w:p w14:paraId="1449941B" w14:textId="77777777" w:rsidR="00DB3F6F" w:rsidRPr="00DB3F6F" w:rsidRDefault="00DB3F6F" w:rsidP="005A0387">
      <w:pPr>
        <w:numPr>
          <w:ilvl w:val="0"/>
          <w:numId w:val="44"/>
        </w:numPr>
        <w:overflowPunct/>
        <w:autoSpaceDE/>
        <w:autoSpaceDN/>
        <w:adjustRightInd/>
        <w:spacing w:line="252" w:lineRule="auto"/>
        <w:jc w:val="both"/>
        <w:textAlignment w:val="auto"/>
        <w:rPr>
          <w:rFonts w:ascii="Arial" w:eastAsia="Batang" w:hAnsi="Arial" w:cs="Arial"/>
        </w:rPr>
      </w:pPr>
      <w:r w:rsidRPr="00DB3F6F">
        <w:rPr>
          <w:rFonts w:ascii="Arial" w:hAnsi="Arial" w:cs="Arial"/>
          <w:b/>
          <w:bCs/>
        </w:rPr>
        <w:lastRenderedPageBreak/>
        <w:t>Option 3</w:t>
      </w:r>
      <w:r w:rsidRPr="00DB3F6F">
        <w:rPr>
          <w:rFonts w:ascii="Arial" w:hAnsi="Arial" w:cs="Arial"/>
        </w:rPr>
        <w:t xml:space="preserve">: Multiple TOTs are determined for a TBoMS. The TB is transmitted on the multiple TOTs using a single RV. </w:t>
      </w:r>
    </w:p>
    <w:p w14:paraId="65C38DEC" w14:textId="77777777" w:rsidR="00DB3F6F" w:rsidRPr="00DB3F6F" w:rsidRDefault="00DB3F6F" w:rsidP="00DB3F6F">
      <w:pPr>
        <w:rPr>
          <w:rFonts w:ascii="Arial" w:eastAsia="等线" w:hAnsi="Arial" w:cs="Arial"/>
          <w:lang w:eastAsia="zh-CN"/>
        </w:rPr>
      </w:pPr>
      <w:r w:rsidRPr="00DB3F6F">
        <w:rPr>
          <w:rFonts w:ascii="Arial" w:hAnsi="Arial" w:cs="Arial"/>
        </w:rPr>
        <w:t>FFS: how the single RV is rate matched across single or multiple TOTs, e.g., rate matched for each TOT, rate matched for all the TOTs, rate matched for each slot and so on.</w:t>
      </w:r>
    </w:p>
    <w:p w14:paraId="1A2886D4" w14:textId="77777777" w:rsidR="00DB3F6F" w:rsidRPr="00DB3F6F" w:rsidRDefault="00DB3F6F" w:rsidP="00DB3F6F">
      <w:pPr>
        <w:rPr>
          <w:rFonts w:ascii="Arial" w:eastAsia="等线" w:hAnsi="Arial" w:cs="Arial"/>
          <w:lang w:eastAsia="zh-CN"/>
        </w:rPr>
      </w:pPr>
    </w:p>
    <w:p w14:paraId="1FC942AB" w14:textId="77777777" w:rsidR="00DB3F6F" w:rsidRPr="00DB3F6F" w:rsidRDefault="00DB3F6F" w:rsidP="00DB3F6F">
      <w:pPr>
        <w:rPr>
          <w:rFonts w:ascii="Arial" w:eastAsia="等线" w:hAnsi="Arial" w:cs="Arial"/>
          <w:highlight w:val="green"/>
          <w:lang w:eastAsia="zh-CN"/>
        </w:rPr>
      </w:pPr>
      <w:r w:rsidRPr="00DB3F6F">
        <w:rPr>
          <w:rFonts w:ascii="Arial" w:eastAsia="等线" w:hAnsi="Arial" w:cs="Arial"/>
          <w:highlight w:val="green"/>
          <w:lang w:eastAsia="zh-CN"/>
        </w:rPr>
        <w:t>Agreement</w:t>
      </w:r>
    </w:p>
    <w:p w14:paraId="070F50D3" w14:textId="77777777" w:rsidR="00DB3F6F" w:rsidRPr="00DB3F6F" w:rsidRDefault="00DB3F6F" w:rsidP="00DB3F6F">
      <w:pPr>
        <w:rPr>
          <w:rFonts w:ascii="Arial" w:eastAsia="等线" w:hAnsi="Arial" w:cs="Arial"/>
          <w:highlight w:val="green"/>
          <w:lang w:eastAsia="zh-CN"/>
        </w:rPr>
      </w:pPr>
      <w:r w:rsidRPr="00DB3F6F">
        <w:rPr>
          <w:rFonts w:ascii="Arial" w:eastAsia="等线" w:hAnsi="Arial" w:cs="Arial"/>
          <w:highlight w:val="green"/>
          <w:lang w:eastAsia="zh-CN"/>
        </w:rPr>
        <w:t>The working assumption is confirmed.</w:t>
      </w:r>
    </w:p>
    <w:p w14:paraId="151D384E" w14:textId="77777777" w:rsidR="00DB3F6F" w:rsidRPr="00DB3F6F" w:rsidRDefault="00DB3F6F" w:rsidP="00DB3F6F">
      <w:pPr>
        <w:shd w:val="clear" w:color="auto" w:fill="FFFFFF"/>
        <w:rPr>
          <w:rFonts w:ascii="Arial" w:eastAsia="宋体" w:hAnsi="Arial" w:cs="Arial"/>
          <w:color w:val="000000"/>
          <w:highlight w:val="darkYellow"/>
          <w:lang w:val="en-US" w:eastAsia="zh-CN"/>
        </w:rPr>
      </w:pPr>
      <w:r w:rsidRPr="00DB3F6F">
        <w:rPr>
          <w:rFonts w:ascii="Arial" w:eastAsia="宋体" w:hAnsi="Arial" w:cs="Arial"/>
          <w:b/>
          <w:bCs/>
          <w:color w:val="000000"/>
          <w:highlight w:val="darkYellow"/>
          <w:shd w:val="clear" w:color="auto" w:fill="FFFF00"/>
          <w:lang w:val="en-US" w:eastAsia="zh-CN"/>
        </w:rPr>
        <w:t>Working Assumption</w:t>
      </w:r>
    </w:p>
    <w:p w14:paraId="1D05C04F" w14:textId="77777777" w:rsidR="00DB3F6F" w:rsidRPr="00DB3F6F" w:rsidRDefault="00DB3F6F" w:rsidP="00DB3F6F">
      <w:pPr>
        <w:shd w:val="clear" w:color="auto" w:fill="FFFFFF"/>
        <w:rPr>
          <w:rFonts w:ascii="Arial" w:eastAsia="宋体" w:hAnsi="Arial" w:cs="Arial"/>
          <w:color w:val="000000"/>
          <w:lang w:val="en-US" w:eastAsia="zh-CN"/>
        </w:rPr>
      </w:pPr>
      <w:r w:rsidRPr="00DB3F6F">
        <w:rPr>
          <w:rFonts w:ascii="Arial" w:eastAsia="宋体" w:hAnsi="Arial" w:cs="Arial"/>
          <w:color w:val="000000"/>
          <w:lang w:val="en-US" w:eastAsia="zh-CN"/>
        </w:rPr>
        <w:t>For TBoMS in Rel-17, the following is supported:</w:t>
      </w:r>
    </w:p>
    <w:p w14:paraId="00AF647B" w14:textId="77777777" w:rsidR="00DB3F6F" w:rsidRPr="00DB3F6F" w:rsidRDefault="00DB3F6F" w:rsidP="00DB3F6F">
      <w:pPr>
        <w:numPr>
          <w:ilvl w:val="0"/>
          <w:numId w:val="20"/>
        </w:numPr>
        <w:shd w:val="clear" w:color="auto" w:fill="FFFFFF"/>
        <w:overflowPunct/>
        <w:autoSpaceDE/>
        <w:autoSpaceDN/>
        <w:adjustRightInd/>
        <w:spacing w:before="100" w:after="0" w:line="253" w:lineRule="atLeast"/>
        <w:textAlignment w:val="auto"/>
        <w:rPr>
          <w:rFonts w:ascii="Arial" w:eastAsia="Microsoft YaHei UI" w:hAnsi="Arial" w:cs="Arial"/>
          <w:color w:val="000000"/>
          <w:lang w:val="en-US" w:eastAsia="zh-CN"/>
        </w:rPr>
      </w:pPr>
      <w:r w:rsidRPr="00DB3F6F">
        <w:rPr>
          <w:rFonts w:ascii="Arial" w:eastAsia="Microsoft YaHei UI" w:hAnsi="Arial" w:cs="Arial"/>
          <w:color w:val="000000"/>
          <w:lang w:val="en-US" w:eastAsia="zh-CN"/>
        </w:rPr>
        <w:t>Bit interleaving is performed per slot.</w:t>
      </w:r>
    </w:p>
    <w:p w14:paraId="63AE64A0" w14:textId="77777777" w:rsidR="00DB3F6F" w:rsidRPr="00DB3F6F" w:rsidRDefault="00DB3F6F" w:rsidP="00DB3F6F">
      <w:pPr>
        <w:shd w:val="clear" w:color="auto" w:fill="FFFFFF"/>
        <w:spacing w:before="100" w:beforeAutospacing="1" w:line="253" w:lineRule="atLeast"/>
        <w:ind w:left="1440" w:hanging="360"/>
        <w:jc w:val="both"/>
        <w:rPr>
          <w:rFonts w:ascii="Arial" w:eastAsia="宋体" w:hAnsi="Arial" w:cs="Arial"/>
          <w:color w:val="000000"/>
          <w:lang w:val="en-US" w:eastAsia="zh-CN"/>
        </w:rPr>
      </w:pPr>
      <w:r w:rsidRPr="00DB3F6F">
        <w:rPr>
          <w:rFonts w:ascii="Arial" w:eastAsia="宋体" w:hAnsi="Arial" w:cs="Arial"/>
          <w:color w:val="000000"/>
          <w:lang w:val="en-US" w:eastAsia="zh-CN"/>
        </w:rPr>
        <w:t>·       The index of the starting coded bit for each transmitted slot is predetermined prior to the start of the TBoMS transmission.</w:t>
      </w:r>
    </w:p>
    <w:p w14:paraId="345732D5" w14:textId="77777777" w:rsidR="00DB3F6F" w:rsidRPr="00DB3F6F" w:rsidRDefault="00DB3F6F" w:rsidP="00DB3F6F">
      <w:pPr>
        <w:numPr>
          <w:ilvl w:val="0"/>
          <w:numId w:val="21"/>
        </w:numPr>
        <w:shd w:val="clear" w:color="auto" w:fill="FFFFFF"/>
        <w:overflowPunct/>
        <w:autoSpaceDE/>
        <w:autoSpaceDN/>
        <w:adjustRightInd/>
        <w:spacing w:after="0" w:line="253" w:lineRule="atLeast"/>
        <w:textAlignment w:val="auto"/>
        <w:rPr>
          <w:rFonts w:ascii="Arial" w:eastAsia="Microsoft YaHei UI" w:hAnsi="Arial" w:cs="Arial"/>
          <w:color w:val="000000"/>
          <w:lang w:val="en-US" w:eastAsia="zh-CN"/>
        </w:rPr>
      </w:pPr>
      <w:r w:rsidRPr="00DB3F6F">
        <w:rPr>
          <w:rFonts w:ascii="Arial" w:eastAsia="Microsoft YaHei UI" w:hAnsi="Arial" w:cs="Arial"/>
          <w:color w:val="000000"/>
          <w:lang w:val="en-US" w:eastAsia="zh-CN"/>
        </w:rPr>
        <w:t>Transmission is limited to one CB only.</w:t>
      </w:r>
    </w:p>
    <w:p w14:paraId="1045D91E" w14:textId="77777777" w:rsidR="00DB3F6F" w:rsidRPr="00DB3F6F" w:rsidRDefault="00DB3F6F" w:rsidP="00DB3F6F">
      <w:pPr>
        <w:numPr>
          <w:ilvl w:val="0"/>
          <w:numId w:val="21"/>
        </w:numPr>
        <w:shd w:val="clear" w:color="auto" w:fill="FFFFFF"/>
        <w:overflowPunct/>
        <w:autoSpaceDE/>
        <w:autoSpaceDN/>
        <w:adjustRightInd/>
        <w:spacing w:after="0" w:line="253" w:lineRule="atLeast"/>
        <w:textAlignment w:val="auto"/>
        <w:rPr>
          <w:rFonts w:ascii="Arial" w:eastAsia="Microsoft YaHei UI" w:hAnsi="Arial" w:cs="Arial"/>
          <w:lang w:val="en-US" w:eastAsia="zh-CN"/>
        </w:rPr>
      </w:pPr>
      <w:r w:rsidRPr="00DB3F6F">
        <w:rPr>
          <w:rFonts w:ascii="Arial" w:eastAsia="Microsoft YaHei UI" w:hAnsi="Arial" w:cs="Arial"/>
          <w:lang w:val="en-US" w:eastAsia="zh-CN"/>
        </w:rPr>
        <w:t>FFS: whether UCI multiplexing bits or cancellation/dropping of coded bits, if any, have to be known prior to the determination of the index of the starting coded bit for each transmitted slot or not</w:t>
      </w:r>
    </w:p>
    <w:p w14:paraId="62A70F2A" w14:textId="77777777" w:rsidR="00DB3F6F" w:rsidRPr="00DB3F6F" w:rsidRDefault="00DB3F6F" w:rsidP="00DB3F6F">
      <w:pPr>
        <w:numPr>
          <w:ilvl w:val="0"/>
          <w:numId w:val="21"/>
        </w:numPr>
        <w:shd w:val="clear" w:color="auto" w:fill="FFFFFF"/>
        <w:overflowPunct/>
        <w:autoSpaceDE/>
        <w:autoSpaceDN/>
        <w:adjustRightInd/>
        <w:spacing w:after="100" w:line="253" w:lineRule="atLeast"/>
        <w:textAlignment w:val="auto"/>
        <w:rPr>
          <w:rFonts w:ascii="Arial" w:eastAsia="Microsoft YaHei UI" w:hAnsi="Arial" w:cs="Arial"/>
          <w:lang w:val="en-US" w:eastAsia="zh-CN"/>
        </w:rPr>
      </w:pPr>
      <w:r w:rsidRPr="00DB3F6F">
        <w:rPr>
          <w:rFonts w:ascii="Arial" w:eastAsia="Microsoft YaHei UI" w:hAnsi="Arial" w:cs="Arial"/>
          <w:lang w:val="en-US" w:eastAsia="zh-CN"/>
        </w:rPr>
        <w:t>FFS: Performance with UCI multiplexing on single and multiple slots of a single TBoMS</w:t>
      </w:r>
    </w:p>
    <w:p w14:paraId="3DFDB219" w14:textId="77777777" w:rsidR="00DB3F6F" w:rsidRPr="00DB3F6F" w:rsidRDefault="00DB3F6F" w:rsidP="00DB3F6F">
      <w:pPr>
        <w:shd w:val="clear" w:color="auto" w:fill="FFFFFF"/>
        <w:ind w:left="360"/>
        <w:rPr>
          <w:rFonts w:ascii="Arial" w:eastAsia="宋体" w:hAnsi="Arial" w:cs="Arial"/>
          <w:lang w:val="en-US" w:eastAsia="zh-CN"/>
        </w:rPr>
      </w:pPr>
      <w:r w:rsidRPr="00DB3F6F">
        <w:rPr>
          <w:rFonts w:ascii="Arial" w:eastAsia="宋体" w:hAnsi="Arial" w:cs="Arial"/>
          <w:lang w:val="en-US" w:eastAsia="zh-CN"/>
        </w:rPr>
        <w:t> </w:t>
      </w:r>
    </w:p>
    <w:p w14:paraId="48A63BE1" w14:textId="77777777" w:rsidR="00DB3F6F" w:rsidRPr="00DB3F6F" w:rsidRDefault="00DB3F6F" w:rsidP="00DB3F6F">
      <w:pPr>
        <w:rPr>
          <w:rFonts w:ascii="Arial" w:eastAsia="等线" w:hAnsi="Arial" w:cs="Arial"/>
          <w:lang w:eastAsia="zh-CN"/>
        </w:rPr>
      </w:pPr>
      <w:r w:rsidRPr="00DB3F6F">
        <w:rPr>
          <w:rFonts w:ascii="Arial" w:eastAsia="宋体" w:hAnsi="Arial" w:cs="Arial"/>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2C53F590" w14:textId="722F8C3E" w:rsidR="00DB3F6F" w:rsidRDefault="00DB3F6F" w:rsidP="00DB3F6F">
      <w:pPr>
        <w:rPr>
          <w:rFonts w:ascii="Arial" w:eastAsia="等线" w:hAnsi="Arial" w:cs="Arial"/>
          <w:lang w:eastAsia="zh-CN"/>
        </w:rPr>
      </w:pPr>
    </w:p>
    <w:p w14:paraId="2BB63506" w14:textId="36A8BDAF" w:rsidR="00DB3F6F" w:rsidRPr="00DB3F6F" w:rsidRDefault="00DB3F6F" w:rsidP="00DB3F6F">
      <w:pPr>
        <w:rPr>
          <w:rFonts w:ascii="Arial" w:eastAsia="宋体" w:hAnsi="Arial" w:cs="Arial"/>
          <w:b/>
          <w:bCs/>
          <w:color w:val="000000"/>
          <w:lang w:eastAsia="zh-CN"/>
        </w:rPr>
      </w:pPr>
      <w:r w:rsidRPr="00DB3F6F">
        <w:rPr>
          <w:rFonts w:ascii="Arial" w:eastAsia="宋体" w:hAnsi="Arial" w:cs="Arial"/>
          <w:b/>
          <w:bCs/>
          <w:color w:val="000000"/>
          <w:lang w:eastAsia="zh-CN"/>
        </w:rPr>
        <w:t>Conclusion</w:t>
      </w:r>
      <w:r>
        <w:rPr>
          <w:rFonts w:ascii="Arial" w:eastAsia="宋体" w:hAnsi="Arial" w:cs="Arial"/>
          <w:b/>
          <w:bCs/>
          <w:color w:val="000000"/>
          <w:lang w:eastAsia="zh-CN"/>
        </w:rPr>
        <w:t>:</w:t>
      </w:r>
    </w:p>
    <w:p w14:paraId="25240862" w14:textId="081CE440" w:rsidR="00DB3F6F" w:rsidRPr="00DB3F6F" w:rsidRDefault="00DB3F6F" w:rsidP="00DB3F6F">
      <w:pPr>
        <w:rPr>
          <w:rFonts w:ascii="Arial" w:eastAsia="等线" w:hAnsi="Arial" w:cs="Arial"/>
          <w:lang w:eastAsia="zh-CN"/>
        </w:rPr>
      </w:pPr>
      <w:r w:rsidRPr="00DB3F6F">
        <w:rPr>
          <w:rFonts w:ascii="Arial" w:eastAsia="宋体" w:hAnsi="Arial" w:cs="Arial"/>
          <w:color w:val="000000"/>
          <w:lang w:eastAsia="zh-CN"/>
        </w:rPr>
        <w:t>There is no consensus in RAN1 to introduce any restriction on the combinations of N and M that can be configured in the TDRA table, other than the already agreed N*M &lt;= 32 restriction.</w:t>
      </w:r>
    </w:p>
    <w:p w14:paraId="7D6CC2C5" w14:textId="77777777" w:rsidR="00DB3F6F" w:rsidRPr="00DB3F6F" w:rsidRDefault="00DB3F6F" w:rsidP="00DB3F6F">
      <w:pPr>
        <w:shd w:val="clear" w:color="auto" w:fill="FFFFFF"/>
        <w:rPr>
          <w:rFonts w:ascii="Arial" w:eastAsia="宋体" w:hAnsi="Arial" w:cs="Arial"/>
          <w:color w:val="000000"/>
          <w:lang w:val="en-US" w:eastAsia="zh-CN"/>
        </w:rPr>
      </w:pPr>
    </w:p>
    <w:p w14:paraId="5078FFFE" w14:textId="77777777" w:rsidR="00DB3F6F" w:rsidRPr="00DB3F6F" w:rsidRDefault="00DB3F6F" w:rsidP="00DB3F6F">
      <w:pPr>
        <w:shd w:val="clear" w:color="auto" w:fill="FFFFFF"/>
        <w:jc w:val="both"/>
        <w:rPr>
          <w:rFonts w:ascii="Arial" w:eastAsia="宋体" w:hAnsi="Arial" w:cs="Arial"/>
          <w:color w:val="000000"/>
          <w:highlight w:val="green"/>
          <w:lang w:val="en-US" w:eastAsia="zh-CN"/>
        </w:rPr>
      </w:pPr>
      <w:r w:rsidRPr="00DB3F6F">
        <w:rPr>
          <w:rFonts w:ascii="Arial" w:eastAsia="宋体" w:hAnsi="Arial" w:cs="Arial"/>
          <w:b/>
          <w:bCs/>
          <w:color w:val="000000"/>
          <w:highlight w:val="green"/>
          <w:shd w:val="clear" w:color="auto" w:fill="FFFF00"/>
          <w:lang w:eastAsia="zh-CN"/>
        </w:rPr>
        <w:t>Agreement</w:t>
      </w:r>
    </w:p>
    <w:p w14:paraId="4D019A00" w14:textId="77777777" w:rsidR="00DB3F6F" w:rsidRPr="00DB3F6F" w:rsidRDefault="00DB3F6F" w:rsidP="005A0387">
      <w:pPr>
        <w:numPr>
          <w:ilvl w:val="0"/>
          <w:numId w:val="45"/>
        </w:numPr>
        <w:shd w:val="clear" w:color="auto" w:fill="FFFFFF"/>
        <w:overflowPunct/>
        <w:autoSpaceDE/>
        <w:autoSpaceDN/>
        <w:adjustRightInd/>
        <w:jc w:val="both"/>
        <w:textAlignment w:val="auto"/>
        <w:rPr>
          <w:rFonts w:ascii="Arial" w:eastAsia="宋体" w:hAnsi="Arial" w:cs="Arial"/>
          <w:color w:val="000000"/>
          <w:lang w:eastAsia="zh-CN"/>
        </w:rPr>
      </w:pPr>
      <w:r w:rsidRPr="00DB3F6F">
        <w:rPr>
          <w:rFonts w:ascii="Arial" w:eastAsia="宋体" w:hAnsi="Arial" w:cs="Arial"/>
          <w:color w:val="000000"/>
          <w:lang w:eastAsia="zh-CN"/>
        </w:rPr>
        <w:t>For TBoMS, UCI is multiplexed on the individual overlapping slot for UL transmission in one carrier</w:t>
      </w:r>
    </w:p>
    <w:p w14:paraId="517DCCF6" w14:textId="77777777" w:rsidR="00DB3F6F" w:rsidRPr="00DB3F6F" w:rsidRDefault="00DB3F6F" w:rsidP="005A0387">
      <w:pPr>
        <w:numPr>
          <w:ilvl w:val="0"/>
          <w:numId w:val="45"/>
        </w:numPr>
        <w:shd w:val="clear" w:color="auto" w:fill="FFFFFF"/>
        <w:overflowPunct/>
        <w:autoSpaceDE/>
        <w:autoSpaceDN/>
        <w:adjustRightInd/>
        <w:jc w:val="both"/>
        <w:textAlignment w:val="auto"/>
        <w:rPr>
          <w:rFonts w:ascii="Arial" w:eastAsia="宋体" w:hAnsi="Arial" w:cs="Arial"/>
          <w:color w:val="000000"/>
          <w:lang w:eastAsia="zh-CN"/>
        </w:rPr>
      </w:pPr>
      <w:r w:rsidRPr="00DB3F6F">
        <w:rPr>
          <w:rFonts w:ascii="Arial" w:eastAsia="宋体" w:hAnsi="Arial" w:cs="Arial"/>
          <w:color w:val="000000"/>
          <w:lang w:eastAsia="zh-CN"/>
        </w:rPr>
        <w:t>FFS: timeline requirements</w:t>
      </w:r>
    </w:p>
    <w:p w14:paraId="622CE6D6" w14:textId="77777777" w:rsidR="00DB3F6F" w:rsidRPr="00DB3F6F" w:rsidRDefault="00DB3F6F" w:rsidP="005A0387">
      <w:pPr>
        <w:numPr>
          <w:ilvl w:val="0"/>
          <w:numId w:val="45"/>
        </w:numPr>
        <w:shd w:val="clear" w:color="auto" w:fill="FFFFFF"/>
        <w:overflowPunct/>
        <w:autoSpaceDE/>
        <w:autoSpaceDN/>
        <w:adjustRightInd/>
        <w:jc w:val="both"/>
        <w:textAlignment w:val="auto"/>
        <w:rPr>
          <w:rFonts w:ascii="Arial" w:eastAsia="宋体" w:hAnsi="Arial" w:cs="Arial"/>
          <w:color w:val="000000"/>
          <w:lang w:eastAsia="zh-CN"/>
        </w:rPr>
      </w:pPr>
      <w:r w:rsidRPr="00DB3F6F">
        <w:rPr>
          <w:rFonts w:ascii="Arial" w:eastAsia="宋体" w:hAnsi="Arial" w:cs="Arial"/>
          <w:color w:val="000000"/>
          <w:lang w:eastAsia="zh-CN"/>
        </w:rPr>
        <w:t>FFS: details on the calculation of the number of coded modulation symbols per layer for UCI multiplexing on a single TBoMS.</w:t>
      </w:r>
    </w:p>
    <w:p w14:paraId="6FA0880A" w14:textId="77777777" w:rsidR="00DB3F6F" w:rsidRPr="00DB3F6F" w:rsidRDefault="00DB3F6F" w:rsidP="005A0387">
      <w:pPr>
        <w:numPr>
          <w:ilvl w:val="0"/>
          <w:numId w:val="45"/>
        </w:numPr>
        <w:shd w:val="clear" w:color="auto" w:fill="FFFFFF"/>
        <w:overflowPunct/>
        <w:autoSpaceDE/>
        <w:autoSpaceDN/>
        <w:adjustRightInd/>
        <w:jc w:val="both"/>
        <w:textAlignment w:val="auto"/>
        <w:rPr>
          <w:rFonts w:ascii="Arial" w:eastAsia="宋体" w:hAnsi="Arial" w:cs="Arial"/>
          <w:color w:val="000000"/>
          <w:lang w:eastAsia="zh-CN"/>
        </w:rPr>
      </w:pPr>
      <w:r w:rsidRPr="00DB3F6F">
        <w:rPr>
          <w:rFonts w:ascii="Arial" w:eastAsia="宋体" w:hAnsi="Arial" w:cs="Arial"/>
          <w:color w:val="000000"/>
          <w:lang w:eastAsia="zh-CN"/>
        </w:rPr>
        <w:t>Note: no new UCI multiplexing mechanism other than existing puncturing or rate-matching is introduced for TBoMS in Rel-17.</w:t>
      </w:r>
    </w:p>
    <w:p w14:paraId="7C8FE1D6" w14:textId="77777777" w:rsidR="00DB3F6F" w:rsidRPr="00DB3F6F" w:rsidRDefault="00DB3F6F" w:rsidP="00DB3F6F">
      <w:pPr>
        <w:shd w:val="clear" w:color="auto" w:fill="FFFFFF"/>
        <w:rPr>
          <w:rFonts w:ascii="Arial" w:eastAsia="宋体" w:hAnsi="Arial" w:cs="Arial"/>
          <w:color w:val="000000"/>
          <w:lang w:eastAsia="zh-CN"/>
        </w:rPr>
      </w:pPr>
    </w:p>
    <w:p w14:paraId="36D7D8D6" w14:textId="77777777" w:rsidR="00DB3F6F" w:rsidRPr="00DB3F6F" w:rsidRDefault="00DB3F6F" w:rsidP="00DB3F6F">
      <w:pPr>
        <w:shd w:val="clear" w:color="auto" w:fill="FFFFFF"/>
        <w:rPr>
          <w:rFonts w:ascii="Arial" w:eastAsia="宋体" w:hAnsi="Arial" w:cs="Arial"/>
          <w:color w:val="000000"/>
          <w:lang w:val="en-US" w:eastAsia="zh-CN"/>
        </w:rPr>
      </w:pPr>
      <w:r w:rsidRPr="00DB3F6F">
        <w:rPr>
          <w:rFonts w:ascii="Arial" w:eastAsia="宋体" w:hAnsi="Arial" w:cs="Arial"/>
          <w:b/>
          <w:bCs/>
          <w:color w:val="000000"/>
          <w:shd w:val="clear" w:color="auto" w:fill="00FF00"/>
          <w:lang w:val="en-US" w:eastAsia="zh-CN"/>
        </w:rPr>
        <w:t>Agreement</w:t>
      </w:r>
    </w:p>
    <w:p w14:paraId="11A65A98" w14:textId="77777777" w:rsidR="00DB3F6F" w:rsidRPr="00DB3F6F" w:rsidRDefault="00DB3F6F" w:rsidP="00DB3F6F">
      <w:pPr>
        <w:shd w:val="clear" w:color="auto" w:fill="FFFFFF"/>
        <w:rPr>
          <w:rFonts w:ascii="Arial" w:eastAsia="宋体" w:hAnsi="Arial" w:cs="Arial"/>
          <w:color w:val="000000"/>
          <w:lang w:val="en-US" w:eastAsia="zh-CN"/>
        </w:rPr>
      </w:pPr>
      <w:r w:rsidRPr="00DB3F6F">
        <w:rPr>
          <w:rFonts w:ascii="Arial" w:eastAsia="宋体" w:hAnsi="Arial" w:cs="Arial"/>
          <w:color w:val="000000"/>
          <w:lang w:val="en-US" w:eastAsia="zh-CN"/>
        </w:rPr>
        <w:t>For TBoMS repetitions, if the parameter numberOfRepetitions is not configured in the TDRA table, then the number of repetitions M of a single TBoMS is equal to 1.</w:t>
      </w:r>
    </w:p>
    <w:p w14:paraId="35EE2C52" w14:textId="77777777" w:rsidR="00DB3F6F" w:rsidRPr="00DB3F6F" w:rsidRDefault="00DB3F6F" w:rsidP="00DB3F6F">
      <w:pPr>
        <w:shd w:val="clear" w:color="auto" w:fill="FFFFFF"/>
        <w:rPr>
          <w:rFonts w:ascii="Arial" w:eastAsia="宋体" w:hAnsi="Arial" w:cs="Arial"/>
          <w:color w:val="000000"/>
          <w:lang w:val="en-US" w:eastAsia="zh-CN"/>
        </w:rPr>
      </w:pPr>
      <w:r w:rsidRPr="00DB3F6F">
        <w:rPr>
          <w:rFonts w:ascii="Arial" w:eastAsia="宋体" w:hAnsi="Arial" w:cs="Arial"/>
          <w:color w:val="000000"/>
          <w:lang w:val="en-US" w:eastAsia="zh-CN"/>
        </w:rPr>
        <w:t>  </w:t>
      </w:r>
    </w:p>
    <w:p w14:paraId="0D271AFC" w14:textId="77777777" w:rsidR="00DB3F6F" w:rsidRPr="00DB3F6F" w:rsidRDefault="00DB3F6F" w:rsidP="00DB3F6F">
      <w:pPr>
        <w:shd w:val="clear" w:color="auto" w:fill="FFFFFF"/>
        <w:rPr>
          <w:rFonts w:ascii="Arial" w:eastAsia="宋体" w:hAnsi="Arial" w:cs="Arial"/>
          <w:color w:val="000000"/>
          <w:lang w:val="en-US" w:eastAsia="zh-CN"/>
        </w:rPr>
      </w:pPr>
      <w:r w:rsidRPr="00DB3F6F">
        <w:rPr>
          <w:rFonts w:ascii="Arial" w:eastAsia="宋体" w:hAnsi="Arial" w:cs="Arial"/>
          <w:b/>
          <w:bCs/>
          <w:color w:val="000000"/>
          <w:shd w:val="clear" w:color="auto" w:fill="00FF00"/>
          <w:lang w:val="en-US" w:eastAsia="zh-CN"/>
        </w:rPr>
        <w:t>Agreement</w:t>
      </w:r>
    </w:p>
    <w:p w14:paraId="3042FD2E" w14:textId="77777777" w:rsidR="00DB3F6F" w:rsidRPr="00DB3F6F" w:rsidRDefault="00DB3F6F" w:rsidP="00A92400">
      <w:pPr>
        <w:shd w:val="clear" w:color="auto" w:fill="FFFFFF"/>
        <w:jc w:val="both"/>
        <w:rPr>
          <w:rFonts w:ascii="Arial" w:eastAsia="宋体" w:hAnsi="Arial" w:cs="Arial"/>
          <w:color w:val="000000"/>
          <w:lang w:val="en-US" w:eastAsia="zh-CN"/>
        </w:rPr>
      </w:pPr>
      <w:r w:rsidRPr="00DB3F6F">
        <w:rPr>
          <w:rFonts w:ascii="Arial" w:eastAsia="宋体" w:hAnsi="Arial" w:cs="Arial"/>
          <w:color w:val="000000"/>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14F79A11" w14:textId="6B627FBA" w:rsidR="00DB3F6F" w:rsidRPr="00DB3F6F" w:rsidRDefault="00A92400" w:rsidP="00A92400">
      <w:pPr>
        <w:shd w:val="clear" w:color="auto" w:fill="FFFFFF"/>
        <w:jc w:val="both"/>
        <w:rPr>
          <w:rFonts w:ascii="Arial" w:eastAsia="宋体" w:hAnsi="Arial" w:cs="Arial"/>
          <w:color w:val="000000"/>
          <w:lang w:val="en-US" w:eastAsia="zh-CN"/>
        </w:rPr>
      </w:pPr>
      <w:r>
        <w:rPr>
          <w:rFonts w:ascii="Arial" w:eastAsia="宋体" w:hAnsi="Arial" w:cs="Arial"/>
          <w:color w:val="000000"/>
          <w:lang w:val="en-US" w:eastAsia="zh-CN"/>
        </w:rPr>
        <w:lastRenderedPageBreak/>
        <w:t>- </w:t>
      </w:r>
      <w:r w:rsidR="00DB3F6F" w:rsidRPr="00DB3F6F">
        <w:rPr>
          <w:rFonts w:ascii="Arial" w:eastAsia="宋体" w:hAnsi="Arial" w:cs="Arial"/>
          <w:color w:val="000000"/>
          <w:lang w:val="en-US" w:eastAsia="zh-CN"/>
        </w:rPr>
        <w:t>The first slot of the N*M slots determined as available for PUSCH transmission of TBoMS if the configured RV sequence is {0,2,3,1},</w:t>
      </w:r>
    </w:p>
    <w:p w14:paraId="79DE352C" w14:textId="3EF3B154" w:rsidR="00DB3F6F" w:rsidRPr="00DB3F6F" w:rsidRDefault="00A92400" w:rsidP="00A92400">
      <w:pPr>
        <w:shd w:val="clear" w:color="auto" w:fill="FFFFFF"/>
        <w:jc w:val="both"/>
        <w:rPr>
          <w:rFonts w:ascii="Arial" w:eastAsia="宋体" w:hAnsi="Arial" w:cs="Arial"/>
          <w:color w:val="000000"/>
          <w:lang w:val="en-US" w:eastAsia="zh-CN"/>
        </w:rPr>
      </w:pPr>
      <w:r>
        <w:rPr>
          <w:rFonts w:ascii="Arial" w:eastAsia="宋体" w:hAnsi="Arial" w:cs="Arial"/>
          <w:color w:val="000000"/>
          <w:lang w:val="en-US" w:eastAsia="zh-CN"/>
        </w:rPr>
        <w:t xml:space="preserve">- </w:t>
      </w:r>
      <w:r w:rsidR="00DB3F6F" w:rsidRPr="00DB3F6F">
        <w:rPr>
          <w:rFonts w:ascii="Arial" w:eastAsia="宋体" w:hAnsi="Arial" w:cs="Arial"/>
          <w:color w:val="000000"/>
          <w:lang w:val="en-US" w:eastAsia="zh-CN"/>
        </w:rPr>
        <w:t>The first slot of any of the M groups of N slots determined as available for PUSCH transmission of TBoMS associated with RV=0, if the configured RV sequence is {0,3,0,3} or {0,0,0,0}.</w:t>
      </w:r>
    </w:p>
    <w:p w14:paraId="5CAABF43" w14:textId="77777777" w:rsidR="00DB3F6F" w:rsidRPr="00DB3F6F" w:rsidRDefault="00DB3F6F" w:rsidP="00A92400">
      <w:pPr>
        <w:shd w:val="clear" w:color="auto" w:fill="FFFFFF"/>
        <w:jc w:val="both"/>
        <w:rPr>
          <w:rFonts w:ascii="Arial" w:eastAsia="宋体" w:hAnsi="Arial" w:cs="Arial"/>
          <w:color w:val="000000"/>
          <w:lang w:val="en-US" w:eastAsia="zh-CN"/>
        </w:rPr>
      </w:pPr>
      <w:r w:rsidRPr="00DB3F6F">
        <w:rPr>
          <w:rFonts w:ascii="Arial" w:eastAsia="宋体" w:hAnsi="Arial" w:cs="Arial"/>
          <w:color w:val="000000"/>
          <w:lang w:val="en-US" w:eastAsia="zh-CN"/>
        </w:rPr>
        <w:t>Note: It is up to Editor to decide how to capture these rules.</w:t>
      </w:r>
    </w:p>
    <w:p w14:paraId="1D7844EF" w14:textId="77777777" w:rsidR="00DB3F6F" w:rsidRPr="00DB3F6F" w:rsidRDefault="00DB3F6F" w:rsidP="00DB3F6F">
      <w:pPr>
        <w:jc w:val="both"/>
        <w:rPr>
          <w:rFonts w:ascii="Arial" w:hAnsi="Arial" w:cs="Arial"/>
          <w:color w:val="FF0000"/>
          <w:lang w:val="en-US" w:eastAsia="zh-CN"/>
        </w:rPr>
      </w:pPr>
    </w:p>
    <w:p w14:paraId="29F94544" w14:textId="77777777" w:rsidR="00DB3F6F" w:rsidRPr="00DB3F6F" w:rsidRDefault="00DB3F6F" w:rsidP="00DB3F6F">
      <w:pPr>
        <w:rPr>
          <w:rFonts w:ascii="Arial" w:eastAsia="Microsoft YaHei UI" w:hAnsi="Arial" w:cs="Arial"/>
          <w:color w:val="000000"/>
          <w:lang w:val="en-US" w:eastAsia="fr-FR"/>
        </w:rPr>
      </w:pPr>
      <w:r w:rsidRPr="00DB3F6F">
        <w:rPr>
          <w:rFonts w:ascii="Arial" w:eastAsia="Microsoft YaHei UI" w:hAnsi="Arial" w:cs="Arial"/>
          <w:b/>
          <w:bCs/>
          <w:color w:val="000000"/>
          <w:shd w:val="clear" w:color="auto" w:fill="00FF00"/>
        </w:rPr>
        <w:t>Agreement</w:t>
      </w:r>
    </w:p>
    <w:p w14:paraId="5AE2FD45" w14:textId="77777777" w:rsidR="00DB3F6F" w:rsidRPr="00DB3F6F" w:rsidRDefault="00DB3F6F" w:rsidP="00DB3F6F">
      <w:pPr>
        <w:rPr>
          <w:rFonts w:ascii="Arial" w:eastAsia="Microsoft YaHei UI" w:hAnsi="Arial" w:cs="Arial"/>
          <w:color w:val="000000"/>
        </w:rPr>
      </w:pPr>
      <w:r w:rsidRPr="00DB3F6F">
        <w:rPr>
          <w:rFonts w:ascii="Arial" w:eastAsia="Microsoft YaHei UI" w:hAnsi="Arial" w:cs="Arial"/>
          <w:color w:val="000000"/>
        </w:rPr>
        <w:t>For UCI multiplexing on an available slot for TBoMS, the following are supported in Rel-17 for calculating </w:t>
      </w:r>
      <w:r w:rsidRPr="00DB3F6F">
        <w:rPr>
          <w:rFonts w:ascii="Arial" w:eastAsia="MS PGothic" w:hAnsi="Arial" w:cs="Arial"/>
          <w:noProof/>
          <w:color w:val="000000"/>
          <w:lang w:val="en-US" w:eastAsia="zh-CN"/>
        </w:rPr>
        <w:drawing>
          <wp:inline distT="0" distB="0" distL="0" distR="0" wp14:anchorId="63B04E61" wp14:editId="7DBBC3DD">
            <wp:extent cx="304800" cy="16510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4800" cy="165100"/>
                    </a:xfrm>
                    <a:prstGeom prst="rect">
                      <a:avLst/>
                    </a:prstGeom>
                    <a:noFill/>
                    <a:ln>
                      <a:noFill/>
                    </a:ln>
                  </pic:spPr>
                </pic:pic>
              </a:graphicData>
            </a:graphic>
          </wp:inline>
        </w:drawing>
      </w:r>
      <w:r w:rsidRPr="00DB3F6F">
        <w:rPr>
          <w:rFonts w:ascii="Arial" w:eastAsia="Microsoft YaHei UI" w:hAnsi="Arial" w:cs="Arial"/>
          <w:color w:val="000000"/>
        </w:rPr>
        <w:t>, </w:t>
      </w:r>
      <w:r w:rsidRPr="00DB3F6F">
        <w:rPr>
          <w:rFonts w:ascii="Arial" w:eastAsia="MS PGothic" w:hAnsi="Arial" w:cs="Arial"/>
          <w:noProof/>
          <w:color w:val="000000"/>
          <w:lang w:val="en-US" w:eastAsia="zh-CN"/>
        </w:rPr>
        <w:drawing>
          <wp:inline distT="0" distB="0" distL="0" distR="0" wp14:anchorId="2755F351" wp14:editId="276431FC">
            <wp:extent cx="622300" cy="18415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22300" cy="184150"/>
                    </a:xfrm>
                    <a:prstGeom prst="rect">
                      <a:avLst/>
                    </a:prstGeom>
                    <a:noFill/>
                    <a:ln>
                      <a:noFill/>
                    </a:ln>
                  </pic:spPr>
                </pic:pic>
              </a:graphicData>
            </a:graphic>
          </wp:inline>
        </w:drawing>
      </w:r>
      <w:r w:rsidRPr="00DB3F6F">
        <w:rPr>
          <w:rFonts w:ascii="Arial" w:eastAsia="Microsoft YaHei UI" w:hAnsi="Arial" w:cs="Arial"/>
          <w:color w:val="000000"/>
        </w:rPr>
        <w:t>, </w:t>
      </w:r>
      <w:r w:rsidRPr="00DB3F6F">
        <w:rPr>
          <w:rFonts w:ascii="Arial" w:eastAsia="MS PGothic" w:hAnsi="Arial" w:cs="Arial"/>
          <w:noProof/>
          <w:color w:val="000000"/>
          <w:lang w:val="en-US" w:eastAsia="zh-CN"/>
        </w:rPr>
        <w:drawing>
          <wp:inline distT="0" distB="0" distL="0" distR="0" wp14:anchorId="49DE55EE" wp14:editId="71936CF1">
            <wp:extent cx="622300" cy="18415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22300" cy="184150"/>
                    </a:xfrm>
                    <a:prstGeom prst="rect">
                      <a:avLst/>
                    </a:prstGeom>
                    <a:noFill/>
                    <a:ln>
                      <a:noFill/>
                    </a:ln>
                  </pic:spPr>
                </pic:pic>
              </a:graphicData>
            </a:graphic>
          </wp:inline>
        </w:drawing>
      </w:r>
      <w:r w:rsidRPr="00DB3F6F">
        <w:rPr>
          <w:rFonts w:ascii="Arial" w:eastAsia="Microsoft YaHei UI" w:hAnsi="Arial" w:cs="Arial"/>
          <w:color w:val="000000"/>
        </w:rPr>
        <w:t>,  and </w:t>
      </w:r>
      <w:r w:rsidRPr="00DB3F6F">
        <w:rPr>
          <w:rFonts w:ascii="Arial" w:eastAsia="MS PGothic" w:hAnsi="Arial" w:cs="Arial"/>
          <w:noProof/>
          <w:color w:val="000000"/>
          <w:lang w:val="en-US" w:eastAsia="zh-CN"/>
        </w:rPr>
        <w:drawing>
          <wp:inline distT="0" distB="0" distL="0" distR="0" wp14:anchorId="3FC73F74" wp14:editId="59DA202D">
            <wp:extent cx="482600" cy="158750"/>
            <wp:effectExtent l="0" t="0" r="12700" b="127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82600" cy="158750"/>
                    </a:xfrm>
                    <a:prstGeom prst="rect">
                      <a:avLst/>
                    </a:prstGeom>
                    <a:noFill/>
                    <a:ln>
                      <a:noFill/>
                    </a:ln>
                  </pic:spPr>
                </pic:pic>
              </a:graphicData>
            </a:graphic>
          </wp:inline>
        </w:drawing>
      </w:r>
      <w:r w:rsidRPr="00DB3F6F">
        <w:rPr>
          <w:rFonts w:ascii="Arial" w:eastAsia="Microsoft YaHei UI" w:hAnsi="Arial" w:cs="Arial"/>
          <w:color w:val="000000"/>
        </w:rPr>
        <w:t>:</w:t>
      </w:r>
    </w:p>
    <w:p w14:paraId="511B296A" w14:textId="77777777" w:rsidR="00DB3F6F" w:rsidRPr="00DB3F6F" w:rsidRDefault="00DB3F6F" w:rsidP="005A0387">
      <w:pPr>
        <w:numPr>
          <w:ilvl w:val="0"/>
          <w:numId w:val="46"/>
        </w:numPr>
        <w:overflowPunct/>
        <w:autoSpaceDE/>
        <w:autoSpaceDN/>
        <w:adjustRightInd/>
        <w:spacing w:after="0"/>
        <w:textAlignment w:val="auto"/>
        <w:rPr>
          <w:rFonts w:ascii="Arial" w:eastAsia="Microsoft YaHei UI" w:hAnsi="Arial" w:cs="Arial"/>
          <w:color w:val="000000"/>
        </w:rPr>
      </w:pPr>
      <w:r w:rsidRPr="00DB3F6F">
        <w:rPr>
          <w:rFonts w:ascii="Arial" w:eastAsia="MS PGothic" w:hAnsi="Arial" w:cs="Arial"/>
          <w:noProof/>
          <w:color w:val="000000"/>
          <w:lang w:val="en-US" w:eastAsia="zh-CN"/>
        </w:rPr>
        <w:drawing>
          <wp:inline distT="0" distB="0" distL="0" distR="0" wp14:anchorId="201152CA" wp14:editId="53A1CD33">
            <wp:extent cx="501650" cy="203200"/>
            <wp:effectExtent l="0" t="0" r="1270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01650" cy="203200"/>
                    </a:xfrm>
                    <a:prstGeom prst="rect">
                      <a:avLst/>
                    </a:prstGeom>
                    <a:noFill/>
                    <a:ln>
                      <a:noFill/>
                    </a:ln>
                  </pic:spPr>
                </pic:pic>
              </a:graphicData>
            </a:graphic>
          </wp:inline>
        </w:drawing>
      </w:r>
      <w:r w:rsidRPr="00DB3F6F">
        <w:rPr>
          <w:rFonts w:ascii="Arial" w:eastAsia="Microsoft YaHei UI" w:hAnsi="Arial" w:cs="Arial"/>
          <w:color w:val="000000"/>
        </w:rPr>
        <w:t>  is the number of symbols in an available slot for TBoMS in which UCI is multiplexed.</w:t>
      </w:r>
    </w:p>
    <w:p w14:paraId="1A10B02F" w14:textId="77777777" w:rsidR="00DB3F6F" w:rsidRPr="00DB3F6F" w:rsidRDefault="00DB3F6F" w:rsidP="005A0387">
      <w:pPr>
        <w:numPr>
          <w:ilvl w:val="0"/>
          <w:numId w:val="46"/>
        </w:numPr>
        <w:overflowPunct/>
        <w:autoSpaceDE/>
        <w:autoSpaceDN/>
        <w:adjustRightInd/>
        <w:spacing w:after="0"/>
        <w:textAlignment w:val="auto"/>
        <w:rPr>
          <w:rFonts w:ascii="Arial" w:eastAsia="Microsoft YaHei UI" w:hAnsi="Arial" w:cs="Arial"/>
          <w:color w:val="000000"/>
        </w:rPr>
      </w:pPr>
      <w:r w:rsidRPr="00DB3F6F">
        <w:rPr>
          <w:rFonts w:ascii="Arial" w:eastAsia="Microsoft YaHei UI" w:hAnsi="Arial" w:cs="Arial"/>
          <w:color w:val="000000"/>
        </w:rPr>
        <w:t>The CB size is scaled by </w:t>
      </w:r>
      <w:r w:rsidRPr="00DB3F6F">
        <w:rPr>
          <w:rFonts w:ascii="Arial" w:eastAsia="MS PGothic" w:hAnsi="Arial" w:cs="Arial"/>
          <w:noProof/>
          <w:color w:val="000000"/>
          <w:lang w:val="en-US" w:eastAsia="zh-CN"/>
        </w:rPr>
        <w:drawing>
          <wp:inline distT="0" distB="0" distL="0" distR="0" wp14:anchorId="0149F1C0" wp14:editId="0CCC0C86">
            <wp:extent cx="76200" cy="2413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76200" cy="241300"/>
                    </a:xfrm>
                    <a:prstGeom prst="rect">
                      <a:avLst/>
                    </a:prstGeom>
                    <a:noFill/>
                    <a:ln>
                      <a:noFill/>
                    </a:ln>
                  </pic:spPr>
                </pic:pic>
              </a:graphicData>
            </a:graphic>
          </wp:inline>
        </w:drawing>
      </w:r>
      <w:r w:rsidRPr="00DB3F6F">
        <w:rPr>
          <w:rFonts w:ascii="Arial" w:eastAsia="Microsoft YaHei UI" w:hAnsi="Arial" w:cs="Arial"/>
          <w:color w:val="000000"/>
        </w:rPr>
        <w:t>, where N is the number of slots allocated for TBoMS, i.e., </w:t>
      </w:r>
      <w:r w:rsidRPr="00DB3F6F">
        <w:rPr>
          <w:rFonts w:ascii="Arial" w:eastAsia="MS PGothic" w:hAnsi="Arial" w:cs="Arial"/>
          <w:noProof/>
          <w:color w:val="000000"/>
          <w:lang w:val="en-US" w:eastAsia="zh-CN"/>
        </w:rPr>
        <w:drawing>
          <wp:inline distT="0" distB="0" distL="0" distR="0" wp14:anchorId="0B0925E2" wp14:editId="78FF0CBA">
            <wp:extent cx="825500" cy="203200"/>
            <wp:effectExtent l="0" t="0" r="1270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825500" cy="203200"/>
                    </a:xfrm>
                    <a:prstGeom prst="rect">
                      <a:avLst/>
                    </a:prstGeom>
                    <a:noFill/>
                    <a:ln>
                      <a:noFill/>
                    </a:ln>
                  </pic:spPr>
                </pic:pic>
              </a:graphicData>
            </a:graphic>
          </wp:inline>
        </w:drawing>
      </w:r>
      <w:r w:rsidRPr="00DB3F6F">
        <w:rPr>
          <w:rFonts w:ascii="Arial" w:eastAsia="Microsoft YaHei UI" w:hAnsi="Arial" w:cs="Arial"/>
          <w:color w:val="000000"/>
        </w:rPr>
        <w:t> becomes </w:t>
      </w:r>
      <w:r w:rsidRPr="00DB3F6F">
        <w:rPr>
          <w:rFonts w:ascii="Arial" w:eastAsia="MS PGothic" w:hAnsi="Arial" w:cs="Arial"/>
          <w:noProof/>
          <w:color w:val="000000"/>
          <w:lang w:val="en-US" w:eastAsia="zh-CN"/>
        </w:rPr>
        <w:drawing>
          <wp:inline distT="0" distB="0" distL="0" distR="0" wp14:anchorId="6B9837E9" wp14:editId="49A5E34D">
            <wp:extent cx="927100" cy="24130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27100" cy="241300"/>
                    </a:xfrm>
                    <a:prstGeom prst="rect">
                      <a:avLst/>
                    </a:prstGeom>
                    <a:noFill/>
                    <a:ln>
                      <a:noFill/>
                    </a:ln>
                  </pic:spPr>
                </pic:pic>
              </a:graphicData>
            </a:graphic>
          </wp:inline>
        </w:drawing>
      </w:r>
      <w:r w:rsidRPr="00DB3F6F">
        <w:rPr>
          <w:rFonts w:ascii="Arial" w:eastAsia="Microsoft YaHei UI" w:hAnsi="Arial" w:cs="Arial"/>
          <w:color w:val="000000"/>
        </w:rPr>
        <w:t>.</w:t>
      </w:r>
    </w:p>
    <w:p w14:paraId="0D43CB67" w14:textId="77777777" w:rsidR="00DB3F6F" w:rsidRPr="00DB3F6F" w:rsidRDefault="00DB3F6F" w:rsidP="00DB3F6F">
      <w:pPr>
        <w:rPr>
          <w:rFonts w:ascii="Arial" w:eastAsia="Microsoft YaHei UI" w:hAnsi="Arial" w:cs="Arial"/>
          <w:color w:val="000000"/>
        </w:rPr>
      </w:pPr>
      <w:r w:rsidRPr="00DB3F6F">
        <w:rPr>
          <w:rFonts w:ascii="Arial" w:eastAsia="Microsoft YaHei UI" w:hAnsi="Arial" w:cs="Arial"/>
          <w:color w:val="000000"/>
        </w:rPr>
        <w:t>Note: It is up to the Editor to decide how to capture the scaling in the specification.</w:t>
      </w:r>
    </w:p>
    <w:p w14:paraId="7CDED71A" w14:textId="77777777" w:rsidR="00DB3F6F" w:rsidRPr="00DB3F6F" w:rsidRDefault="00DB3F6F" w:rsidP="00DB3F6F">
      <w:pPr>
        <w:rPr>
          <w:rFonts w:ascii="Arial" w:eastAsia="Microsoft YaHei UI" w:hAnsi="Arial" w:cs="Arial"/>
          <w:color w:val="000000"/>
        </w:rPr>
      </w:pPr>
      <w:r w:rsidRPr="00DB3F6F">
        <w:rPr>
          <w:rFonts w:ascii="Arial" w:eastAsia="Microsoft YaHei UI" w:hAnsi="Arial" w:cs="Arial"/>
          <w:color w:val="000000"/>
        </w:rPr>
        <w:t> </w:t>
      </w:r>
    </w:p>
    <w:p w14:paraId="0BEEF27D" w14:textId="77777777" w:rsidR="00DB3F6F" w:rsidRPr="00DB3F6F" w:rsidRDefault="00DB3F6F" w:rsidP="00DB3F6F">
      <w:pPr>
        <w:rPr>
          <w:rFonts w:ascii="Arial" w:eastAsia="Microsoft YaHei UI" w:hAnsi="Arial" w:cs="Arial"/>
          <w:color w:val="000000"/>
        </w:rPr>
      </w:pPr>
      <w:r w:rsidRPr="00DB3F6F">
        <w:rPr>
          <w:rFonts w:ascii="Arial" w:eastAsia="Microsoft YaHei UI" w:hAnsi="Arial" w:cs="Arial"/>
          <w:b/>
          <w:bCs/>
          <w:color w:val="000000"/>
          <w:shd w:val="clear" w:color="auto" w:fill="00FF00"/>
          <w:lang w:val="en-US"/>
        </w:rPr>
        <w:t>Agreement</w:t>
      </w:r>
    </w:p>
    <w:p w14:paraId="68D96A91" w14:textId="77777777" w:rsidR="00DB3F6F" w:rsidRPr="00DB3F6F" w:rsidRDefault="00DB3F6F" w:rsidP="00DB3F6F">
      <w:pPr>
        <w:rPr>
          <w:rFonts w:ascii="Arial" w:eastAsia="Microsoft YaHei UI" w:hAnsi="Arial" w:cs="Arial"/>
          <w:color w:val="000000"/>
        </w:rPr>
      </w:pPr>
      <w:r w:rsidRPr="00DB3F6F">
        <w:rPr>
          <w:rFonts w:ascii="Arial" w:eastAsia="Microsoft YaHei UI" w:hAnsi="Arial" w:cs="Arial"/>
          <w:color w:val="000000"/>
          <w:lang w:val="en-US"/>
        </w:rPr>
        <w:t>The UE does not expect NW to indicate a TBoMS configuration which results in a </w:t>
      </w:r>
      <w:r w:rsidRPr="00DB3F6F">
        <w:rPr>
          <w:rFonts w:ascii="Arial" w:eastAsia="Microsoft YaHei UI" w:hAnsi="Arial" w:cs="Arial"/>
          <w:color w:val="000000"/>
        </w:rPr>
        <w:t>TBS which exceeds the maximum TBS for single CB transmission.</w:t>
      </w:r>
    </w:p>
    <w:p w14:paraId="77DA2F9D" w14:textId="77777777" w:rsidR="00DB3F6F" w:rsidRPr="00DB3F6F" w:rsidRDefault="00DB3F6F" w:rsidP="00DB3F6F">
      <w:pPr>
        <w:rPr>
          <w:rFonts w:ascii="Arial" w:eastAsia="Microsoft YaHei UI" w:hAnsi="Arial" w:cs="Arial"/>
          <w:color w:val="000000"/>
        </w:rPr>
      </w:pPr>
    </w:p>
    <w:p w14:paraId="08618C4E" w14:textId="77777777" w:rsidR="00DB3F6F" w:rsidRPr="00DB3F6F" w:rsidRDefault="00DB3F6F" w:rsidP="00DB3F6F">
      <w:pPr>
        <w:rPr>
          <w:rFonts w:ascii="Arial" w:eastAsia="Microsoft YaHei UI" w:hAnsi="Arial" w:cs="Arial"/>
          <w:color w:val="000000"/>
        </w:rPr>
      </w:pPr>
      <w:r w:rsidRPr="00DB3F6F">
        <w:rPr>
          <w:rFonts w:ascii="Arial" w:eastAsia="宋体" w:hAnsi="Arial" w:cs="Arial"/>
          <w:b/>
          <w:bCs/>
          <w:color w:val="000000"/>
          <w:shd w:val="clear" w:color="auto" w:fill="00FF00"/>
          <w:lang w:val="en-US"/>
        </w:rPr>
        <w:t>Agreement</w:t>
      </w:r>
    </w:p>
    <w:p w14:paraId="21503FF7" w14:textId="77777777" w:rsidR="00DB3F6F" w:rsidRPr="00DB3F6F" w:rsidRDefault="00DB3F6F" w:rsidP="00DB3F6F">
      <w:pPr>
        <w:spacing w:before="100" w:beforeAutospacing="1" w:after="100" w:afterAutospacing="1"/>
        <w:rPr>
          <w:rFonts w:ascii="Arial" w:eastAsia="Microsoft YaHei UI" w:hAnsi="Arial" w:cs="Arial"/>
          <w:color w:val="000000"/>
        </w:rPr>
      </w:pPr>
      <w:r w:rsidRPr="00DB3F6F">
        <w:rPr>
          <w:rFonts w:ascii="Arial" w:eastAsia="Microsoft YaHei UI" w:hAnsi="Arial" w:cs="Arial"/>
          <w:color w:val="000000"/>
        </w:rPr>
        <w:t>For the retransmission of a single TBoMS with or without repetition in Rel-17:</w:t>
      </w:r>
    </w:p>
    <w:p w14:paraId="1EB29FFA" w14:textId="77777777" w:rsidR="00DB3F6F" w:rsidRPr="00DB3F6F" w:rsidRDefault="00DB3F6F" w:rsidP="005A0387">
      <w:pPr>
        <w:numPr>
          <w:ilvl w:val="0"/>
          <w:numId w:val="47"/>
        </w:numPr>
        <w:overflowPunct/>
        <w:autoSpaceDE/>
        <w:autoSpaceDN/>
        <w:adjustRightInd/>
        <w:spacing w:after="0"/>
        <w:textAlignment w:val="auto"/>
        <w:rPr>
          <w:rFonts w:ascii="Arial" w:eastAsia="Microsoft YaHei UI" w:hAnsi="Arial" w:cs="Arial"/>
          <w:color w:val="000000"/>
        </w:rPr>
      </w:pPr>
      <w:r w:rsidRPr="00DB3F6F">
        <w:rPr>
          <w:rFonts w:ascii="Arial" w:eastAsia="Microsoft YaHei UI" w:hAnsi="Arial" w:cs="Arial"/>
          <w:color w:val="000000"/>
        </w:rPr>
        <w:t>The gNB schedules only complete retransmissions of TBs.</w:t>
      </w:r>
    </w:p>
    <w:p w14:paraId="45B00AF8" w14:textId="77777777" w:rsidR="00DB3F6F" w:rsidRPr="00DB3F6F" w:rsidRDefault="00DB3F6F" w:rsidP="005A0387">
      <w:pPr>
        <w:numPr>
          <w:ilvl w:val="0"/>
          <w:numId w:val="48"/>
        </w:numPr>
        <w:overflowPunct/>
        <w:autoSpaceDE/>
        <w:autoSpaceDN/>
        <w:adjustRightInd/>
        <w:spacing w:after="0"/>
        <w:textAlignment w:val="auto"/>
        <w:rPr>
          <w:rFonts w:ascii="Arial" w:eastAsia="Microsoft YaHei UI" w:hAnsi="Arial" w:cs="Arial"/>
          <w:color w:val="000000"/>
        </w:rPr>
      </w:pPr>
      <w:r w:rsidRPr="00DB3F6F">
        <w:rPr>
          <w:rFonts w:ascii="Arial" w:eastAsia="Microsoft YaHei UI" w:hAnsi="Arial" w:cs="Arial"/>
          <w:color w:val="000000"/>
        </w:rPr>
        <w:t>How the retransmission of the entire TB is </w:t>
      </w:r>
      <w:r w:rsidRPr="00DB3F6F">
        <w:rPr>
          <w:rFonts w:ascii="Arial" w:eastAsia="Microsoft YaHei UI" w:hAnsi="Arial" w:cs="Arial"/>
          <w:color w:val="000000"/>
          <w:u w:val="single"/>
        </w:rPr>
        <w:t>done is</w:t>
      </w:r>
      <w:r w:rsidRPr="00DB3F6F">
        <w:rPr>
          <w:rFonts w:ascii="Arial" w:eastAsia="Microsoft YaHei UI" w:hAnsi="Arial" w:cs="Arial"/>
          <w:color w:val="000000"/>
        </w:rPr>
        <w:t> up to gNB, e.g., could be single slot PUSCH retransmission or TBoMS retransmission, etc.</w:t>
      </w:r>
    </w:p>
    <w:p w14:paraId="0DA19B12" w14:textId="77777777" w:rsidR="00DB3F6F" w:rsidRPr="00DB3F6F" w:rsidRDefault="00DB3F6F" w:rsidP="00DB3F6F">
      <w:pPr>
        <w:spacing w:before="100" w:beforeAutospacing="1" w:after="100" w:afterAutospacing="1"/>
        <w:rPr>
          <w:rFonts w:ascii="Arial" w:eastAsia="Microsoft YaHei UI" w:hAnsi="Arial" w:cs="Arial"/>
          <w:color w:val="000000"/>
        </w:rPr>
      </w:pPr>
      <w:r w:rsidRPr="00DB3F6F">
        <w:rPr>
          <w:rFonts w:ascii="Arial" w:eastAsia="Microsoft YaHei UI" w:hAnsi="Arial" w:cs="Arial"/>
          <w:color w:val="000000"/>
        </w:rPr>
        <w:t>Note: this has no specification impact.</w:t>
      </w:r>
    </w:p>
    <w:p w14:paraId="0BC6C640" w14:textId="77777777" w:rsidR="00DB3F6F" w:rsidRDefault="00DB3F6F" w:rsidP="00DB3F6F">
      <w:pPr>
        <w:jc w:val="both"/>
        <w:rPr>
          <w:color w:val="FF0000"/>
          <w:sz w:val="24"/>
          <w:lang w:val="en-US" w:eastAsia="zh-CN"/>
        </w:rPr>
      </w:pPr>
    </w:p>
    <w:p w14:paraId="0684C92F" w14:textId="77777777" w:rsidR="00F90FB1" w:rsidRPr="009725BC" w:rsidRDefault="00F90FB1" w:rsidP="00F90FB1">
      <w:pPr>
        <w:rPr>
          <w:rFonts w:ascii="Arial" w:eastAsiaTheme="minorEastAsia" w:hAnsi="Arial" w:cs="Arial"/>
          <w:b/>
          <w:u w:val="single"/>
          <w:lang w:val="sv-SE" w:eastAsia="zh-CN"/>
        </w:rPr>
      </w:pPr>
      <w:r>
        <w:rPr>
          <w:rFonts w:ascii="Arial" w:eastAsiaTheme="minorEastAsia" w:hAnsi="Arial" w:cs="Arial"/>
          <w:b/>
          <w:u w:val="single"/>
          <w:lang w:val="sv-SE" w:eastAsia="zh-CN"/>
        </w:rPr>
        <w:t>Joint channel estimation for PUSCH:</w:t>
      </w:r>
    </w:p>
    <w:p w14:paraId="4A9B4558" w14:textId="77777777" w:rsidR="008A4536" w:rsidRPr="008A4536" w:rsidRDefault="008A4536" w:rsidP="008A4536">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41C00D79" w14:textId="77777777" w:rsidR="008A4536" w:rsidRPr="008A4536" w:rsidRDefault="008A4536" w:rsidP="008A4536">
      <w:pPr>
        <w:rPr>
          <w:rFonts w:ascii="Arial" w:hAnsi="Arial" w:cs="Arial"/>
          <w:b/>
          <w:highlight w:val="yellow"/>
        </w:rPr>
      </w:pPr>
      <w:r w:rsidRPr="008A4536">
        <w:rPr>
          <w:rFonts w:ascii="Arial" w:hAnsi="Arial" w:cs="Arial"/>
          <w:b/>
        </w:rPr>
        <w:t>Support Option 1’-a</w:t>
      </w:r>
    </w:p>
    <w:p w14:paraId="7FD19FE3" w14:textId="77777777" w:rsidR="008A4536" w:rsidRPr="008A4536" w:rsidRDefault="008A4536" w:rsidP="008A4536">
      <w:pPr>
        <w:spacing w:after="0"/>
        <w:rPr>
          <w:rFonts w:ascii="Arial" w:eastAsia="宋体" w:hAnsi="Arial" w:cs="Arial"/>
          <w:color w:val="000000"/>
        </w:rPr>
      </w:pPr>
      <w:r w:rsidRPr="008A4536">
        <w:rPr>
          <w:rFonts w:ascii="Arial" w:hAnsi="Arial" w:cs="Arial"/>
          <w:b/>
          <w:bCs/>
          <w:color w:val="000000"/>
        </w:rPr>
        <w:t>Option 1’-a:</w:t>
      </w:r>
      <w:r w:rsidRPr="008A4536">
        <w:rPr>
          <w:rStyle w:val="apple-converted-space"/>
          <w:rFonts w:ascii="Arial" w:hAnsi="Arial" w:cs="Arial"/>
          <w:bCs/>
          <w:color w:val="000000"/>
        </w:rPr>
        <w:t> </w:t>
      </w:r>
    </w:p>
    <w:p w14:paraId="27EFCBDD"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lang w:eastAsia="zh-CN"/>
        </w:rPr>
        <w:t>If L is configured,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356CB5A0"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lang w:eastAsia="zh-CN"/>
        </w:rPr>
        <w:t>If L is not configured, the default value of L = min (maximum duration, duration of all PUSCH repetitions)</w:t>
      </w:r>
    </w:p>
    <w:p w14:paraId="26809AE3" w14:textId="77777777" w:rsidR="008A4536" w:rsidRPr="008A4536" w:rsidRDefault="008A4536" w:rsidP="008A4536">
      <w:pPr>
        <w:spacing w:after="120"/>
        <w:rPr>
          <w:rFonts w:ascii="Arial" w:hAnsi="Arial" w:cs="Arial"/>
          <w:b/>
          <w:bCs/>
        </w:rPr>
      </w:pPr>
    </w:p>
    <w:p w14:paraId="2EC2AF30" w14:textId="77777777" w:rsidR="008A4536" w:rsidRPr="008A4536" w:rsidRDefault="008A4536" w:rsidP="008A4536">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7DC78B2B" w14:textId="77777777" w:rsidR="008A4536" w:rsidRPr="008A4536" w:rsidRDefault="008A4536" w:rsidP="008A4536">
      <w:pPr>
        <w:numPr>
          <w:ilvl w:val="0"/>
          <w:numId w:val="26"/>
        </w:numPr>
        <w:overflowPunct/>
        <w:adjustRightInd/>
        <w:snapToGrid w:val="0"/>
        <w:spacing w:after="120" w:line="252" w:lineRule="auto"/>
        <w:jc w:val="both"/>
        <w:textAlignment w:val="auto"/>
        <w:rPr>
          <w:rFonts w:ascii="Arial" w:hAnsi="Arial" w:cs="Arial"/>
        </w:rPr>
      </w:pPr>
      <w:r w:rsidRPr="008A4536">
        <w:rPr>
          <w:rFonts w:ascii="Arial" w:eastAsia="宋体" w:hAnsi="Arial" w:cs="Arial"/>
        </w:rPr>
        <w:t xml:space="preserve">For non-back-to-back PUSCH/PUCCH transmissions across consecutive slots, the other uplink transmission </w:t>
      </w:r>
      <w:r w:rsidRPr="008A4536">
        <w:rPr>
          <w:rFonts w:ascii="Arial" w:hAnsi="Arial" w:cs="Arial"/>
        </w:rPr>
        <w:t>in the middle of two PUSCH/PUCCH transmissions</w:t>
      </w:r>
      <w:r w:rsidRPr="008A4536">
        <w:rPr>
          <w:rFonts w:ascii="Arial" w:eastAsia="宋体" w:hAnsi="Arial" w:cs="Arial"/>
        </w:rPr>
        <w:t xml:space="preserve"> constitutes an event that violates power consistency and phase continuity.</w:t>
      </w:r>
    </w:p>
    <w:p w14:paraId="6B32DC71" w14:textId="77777777" w:rsidR="008A4536" w:rsidRPr="008A4536" w:rsidRDefault="008A4536" w:rsidP="008A4536">
      <w:pPr>
        <w:spacing w:after="120"/>
        <w:rPr>
          <w:rFonts w:ascii="Arial" w:hAnsi="Arial" w:cs="Arial"/>
          <w:b/>
          <w:bCs/>
        </w:rPr>
      </w:pPr>
    </w:p>
    <w:p w14:paraId="193FC394" w14:textId="77777777" w:rsidR="008A4536" w:rsidRPr="008A4536" w:rsidRDefault="008A4536" w:rsidP="008A4536">
      <w:pPr>
        <w:rPr>
          <w:rFonts w:ascii="Arial" w:eastAsia="宋体" w:hAnsi="Arial" w:cs="Arial"/>
          <w:b/>
        </w:rPr>
      </w:pPr>
      <w:r w:rsidRPr="008A4536">
        <w:rPr>
          <w:rFonts w:ascii="Arial" w:eastAsia="宋体" w:hAnsi="Arial" w:cs="Arial"/>
          <w:b/>
        </w:rPr>
        <w:t>Conclusion:</w:t>
      </w:r>
    </w:p>
    <w:p w14:paraId="3E3EC73A"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lang w:eastAsia="zh-CN"/>
        </w:rPr>
        <w:t xml:space="preserve">Dynamic indication of the window length </w:t>
      </w:r>
      <w:r w:rsidRPr="008A4536">
        <w:rPr>
          <w:rFonts w:ascii="Arial" w:hAnsi="Arial" w:cs="Arial"/>
          <w:i/>
          <w:sz w:val="20"/>
          <w:szCs w:val="20"/>
          <w:lang w:eastAsia="zh-CN"/>
        </w:rPr>
        <w:t>L</w:t>
      </w:r>
      <w:r w:rsidRPr="008A4536">
        <w:rPr>
          <w:rFonts w:ascii="Arial" w:hAnsi="Arial" w:cs="Arial"/>
          <w:sz w:val="20"/>
          <w:szCs w:val="20"/>
          <w:lang w:eastAsia="zh-CN"/>
        </w:rPr>
        <w:t xml:space="preserve"> of the configured TDW by DCI or indicated by TDRA table with one additional entry is not supported.</w:t>
      </w:r>
    </w:p>
    <w:p w14:paraId="096DDA55" w14:textId="77777777" w:rsidR="008A4536" w:rsidRPr="008A4536" w:rsidRDefault="008A4536" w:rsidP="008A4536">
      <w:pPr>
        <w:spacing w:after="120"/>
        <w:rPr>
          <w:rFonts w:ascii="Arial" w:hAnsi="Arial" w:cs="Arial"/>
          <w:b/>
          <w:bCs/>
        </w:rPr>
      </w:pPr>
    </w:p>
    <w:p w14:paraId="565DB5AF" w14:textId="77777777" w:rsidR="008A4536" w:rsidRPr="008A4536" w:rsidRDefault="008A4536" w:rsidP="008A4536">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640FED5D" w14:textId="77777777" w:rsidR="008A4536" w:rsidRPr="008A4536" w:rsidRDefault="008A4536" w:rsidP="008A4536">
      <w:pPr>
        <w:rPr>
          <w:rFonts w:ascii="Arial" w:eastAsia="Batang" w:hAnsi="Arial" w:cs="Arial"/>
          <w:b/>
          <w:highlight w:val="green"/>
          <w:lang w:eastAsia="en-US"/>
        </w:rPr>
      </w:pPr>
      <w:r w:rsidRPr="008A4536">
        <w:rPr>
          <w:rFonts w:ascii="Arial" w:eastAsia="Batang" w:hAnsi="Arial" w:cs="Arial"/>
          <w:b/>
          <w:highlight w:val="green"/>
          <w:lang w:eastAsia="en-US"/>
        </w:rPr>
        <w:t>This working Assumption is confirmed.</w:t>
      </w:r>
    </w:p>
    <w:tbl>
      <w:tblPr>
        <w:tblStyle w:val="a4"/>
        <w:tblW w:w="0" w:type="auto"/>
        <w:tblInd w:w="108" w:type="dxa"/>
        <w:tblLook w:val="04A0" w:firstRow="1" w:lastRow="0" w:firstColumn="1" w:lastColumn="0" w:noHBand="0" w:noVBand="1"/>
      </w:tblPr>
      <w:tblGrid>
        <w:gridCol w:w="9628"/>
      </w:tblGrid>
      <w:tr w:rsidR="008A4536" w:rsidRPr="008A4536" w14:paraId="442D4AFF" w14:textId="77777777" w:rsidTr="00CD622B">
        <w:tc>
          <w:tcPr>
            <w:tcW w:w="9628" w:type="dxa"/>
          </w:tcPr>
          <w:p w14:paraId="5211ED1D" w14:textId="77777777" w:rsidR="008A4536" w:rsidRPr="008A4536" w:rsidRDefault="008A4536" w:rsidP="00CD622B">
            <w:pPr>
              <w:tabs>
                <w:tab w:val="left" w:pos="1701"/>
              </w:tabs>
              <w:spacing w:after="120"/>
              <w:rPr>
                <w:rFonts w:ascii="Arial" w:eastAsia="Batang" w:hAnsi="Arial" w:cs="Arial"/>
                <w:b/>
                <w:highlight w:val="darkYellow"/>
              </w:rPr>
            </w:pPr>
            <w:r w:rsidRPr="008A4536">
              <w:rPr>
                <w:rFonts w:ascii="Arial" w:hAnsi="Arial" w:cs="Arial"/>
                <w:b/>
                <w:highlight w:val="darkYellow"/>
              </w:rPr>
              <w:t>Working assumption:</w:t>
            </w:r>
          </w:p>
          <w:p w14:paraId="14C253B2" w14:textId="3A1BEB61" w:rsidR="008A4536" w:rsidRPr="008A4536" w:rsidRDefault="008A4536" w:rsidP="008A4536">
            <w:pPr>
              <w:numPr>
                <w:ilvl w:val="0"/>
                <w:numId w:val="25"/>
              </w:numPr>
              <w:overflowPunct/>
              <w:autoSpaceDE/>
              <w:autoSpaceDN/>
              <w:adjustRightInd/>
              <w:spacing w:after="120" w:line="259" w:lineRule="auto"/>
              <w:jc w:val="both"/>
              <w:textAlignment w:val="auto"/>
              <w:rPr>
                <w:rFonts w:ascii="Arial" w:eastAsia="宋体" w:hAnsi="Arial" w:cs="Arial"/>
              </w:rPr>
            </w:pPr>
            <w:r w:rsidRPr="008A4536">
              <w:rPr>
                <w:rFonts w:ascii="Arial" w:eastAsia="宋体" w:hAnsi="Arial" w:cs="Arial"/>
              </w:rPr>
              <w:t xml:space="preserve">The start of the first actual TDW is the first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for the first PUSCH transmission in an available slot within the configured TDW.</w:t>
            </w:r>
          </w:p>
          <w:p w14:paraId="7E118530" w14:textId="77777777" w:rsidR="008A4536" w:rsidRPr="008A4536" w:rsidRDefault="008A4536" w:rsidP="008A4536">
            <w:pPr>
              <w:numPr>
                <w:ilvl w:val="0"/>
                <w:numId w:val="25"/>
              </w:numPr>
              <w:overflowPunct/>
              <w:autoSpaceDE/>
              <w:autoSpaceDN/>
              <w:adjustRightInd/>
              <w:spacing w:after="120" w:line="259" w:lineRule="auto"/>
              <w:jc w:val="both"/>
              <w:textAlignment w:val="auto"/>
              <w:rPr>
                <w:rFonts w:ascii="Arial" w:eastAsia="宋体" w:hAnsi="Arial" w:cs="Arial"/>
              </w:rPr>
            </w:pPr>
            <w:r w:rsidRPr="008A4536">
              <w:rPr>
                <w:rFonts w:ascii="Arial" w:eastAsia="宋体" w:hAnsi="Arial" w:cs="Arial"/>
              </w:rPr>
              <w:t>The end of the actual TDW is</w:t>
            </w:r>
          </w:p>
          <w:p w14:paraId="012F851E" w14:textId="2F5AE46B" w:rsidR="008A4536" w:rsidRPr="008A4536" w:rsidRDefault="008A4536" w:rsidP="008A4536">
            <w:pPr>
              <w:numPr>
                <w:ilvl w:val="1"/>
                <w:numId w:val="25"/>
              </w:numPr>
              <w:overflowPunct/>
              <w:autoSpaceDE/>
              <w:autoSpaceDN/>
              <w:adjustRightInd/>
              <w:spacing w:after="120" w:line="259" w:lineRule="auto"/>
              <w:jc w:val="both"/>
              <w:textAlignment w:val="auto"/>
              <w:rPr>
                <w:rFonts w:ascii="Arial" w:eastAsia="宋体" w:hAnsi="Arial" w:cs="Arial"/>
              </w:rPr>
            </w:pPr>
            <w:r w:rsidRPr="008A4536">
              <w:rPr>
                <w:rFonts w:ascii="Arial" w:eastAsia="宋体" w:hAnsi="Arial" w:cs="Arial"/>
              </w:rPr>
              <w:t xml:space="preserve">the last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 xml:space="preserve">for the last PUSCH transmission in an available slot within the configured TDW if </w:t>
            </w:r>
            <w:r w:rsidRPr="008A4536">
              <w:rPr>
                <w:rFonts w:ascii="Arial" w:hAnsi="Arial" w:cs="Arial"/>
              </w:rPr>
              <w:t>t</w:t>
            </w:r>
            <w:r w:rsidRPr="008A4536">
              <w:rPr>
                <w:rFonts w:ascii="Arial" w:hAnsi="Arial" w:cs="Arial"/>
                <w:lang w:eastAsia="ja-JP"/>
              </w:rPr>
              <w:t>he actual TDW</w:t>
            </w:r>
            <w:r w:rsidRPr="008A4536">
              <w:rPr>
                <w:rFonts w:ascii="Arial" w:hAnsi="Arial" w:cs="Arial"/>
              </w:rPr>
              <w:t xml:space="preserve"> reaches the end of the last PUSCH transmission within the configured TDW.</w:t>
            </w:r>
          </w:p>
          <w:p w14:paraId="17127AFC" w14:textId="58321B3A" w:rsidR="008A4536" w:rsidRPr="008A4536" w:rsidRDefault="008A4536" w:rsidP="008A4536">
            <w:pPr>
              <w:numPr>
                <w:ilvl w:val="1"/>
                <w:numId w:val="25"/>
              </w:numPr>
              <w:overflowPunct/>
              <w:autoSpaceDE/>
              <w:autoSpaceDN/>
              <w:adjustRightInd/>
              <w:spacing w:after="120" w:line="259" w:lineRule="auto"/>
              <w:jc w:val="both"/>
              <w:textAlignment w:val="auto"/>
              <w:rPr>
                <w:rFonts w:ascii="Arial" w:eastAsia="宋体" w:hAnsi="Arial" w:cs="Arial"/>
              </w:rPr>
            </w:pPr>
            <w:r w:rsidRPr="008A4536">
              <w:rPr>
                <w:rFonts w:ascii="Arial" w:eastAsia="宋体" w:hAnsi="Arial" w:cs="Arial"/>
              </w:rPr>
              <w:t xml:space="preserve">the last symbol </w:t>
            </w:r>
            <w:r w:rsidRPr="008A4536">
              <w:rPr>
                <w:rFonts w:ascii="Arial" w:eastAsia="Malgun Gothic" w:hAnsi="Arial" w:cs="Arial"/>
                <w:bCs/>
                <w:lang w:eastAsia="ko-KR"/>
              </w:rPr>
              <w:t>(at least determined by TDRA table)</w:t>
            </w:r>
            <w:r w:rsidRPr="008A4536">
              <w:rPr>
                <w:rFonts w:ascii="Arial" w:eastAsia="宋体" w:hAnsi="Arial" w:cs="Arial"/>
              </w:rPr>
              <w:t xml:space="preserve"> of the PUSCH transmission right before the event if </w:t>
            </w:r>
            <w:r w:rsidRPr="008A4536">
              <w:rPr>
                <w:rFonts w:ascii="Arial" w:hAnsi="Arial" w:cs="Arial"/>
              </w:rPr>
              <w:t>an</w:t>
            </w:r>
            <w:r w:rsidRPr="008A4536">
              <w:rPr>
                <w:rFonts w:ascii="Arial" w:hAnsi="Arial" w:cs="Arial"/>
                <w:lang w:eastAsia="ja-JP"/>
              </w:rPr>
              <w:t xml:space="preserve"> event occurs that violates power consistency and phase continuity, and the PUSCH transmission is in an available slot</w:t>
            </w:r>
            <w:r w:rsidRPr="008A4536">
              <w:rPr>
                <w:rFonts w:ascii="Arial" w:eastAsia="宋体" w:hAnsi="Arial" w:cs="Arial"/>
              </w:rPr>
              <w:t>.</w:t>
            </w:r>
          </w:p>
          <w:p w14:paraId="3B04DA08" w14:textId="6FCC84FB" w:rsidR="008A4536" w:rsidRPr="008A4536" w:rsidRDefault="008A4536" w:rsidP="008A4536">
            <w:pPr>
              <w:numPr>
                <w:ilvl w:val="0"/>
                <w:numId w:val="25"/>
              </w:numPr>
              <w:overflowPunct/>
              <w:autoSpaceDE/>
              <w:autoSpaceDN/>
              <w:adjustRightInd/>
              <w:spacing w:after="120" w:line="259" w:lineRule="auto"/>
              <w:jc w:val="both"/>
              <w:textAlignment w:val="auto"/>
              <w:rPr>
                <w:rFonts w:ascii="Arial" w:eastAsia="宋体" w:hAnsi="Arial" w:cs="Arial"/>
                <w:color w:val="000000"/>
              </w:rPr>
            </w:pPr>
            <w:r w:rsidRPr="008A4536">
              <w:rPr>
                <w:rFonts w:ascii="Arial" w:hAnsi="Arial" w:cs="Arial"/>
              </w:rPr>
              <w:t xml:space="preserve">For UE capable of restarting DM-RS bundling, the start of the new actual TDW is the first symbol </w:t>
            </w:r>
            <w:r w:rsidRPr="008A4536">
              <w:rPr>
                <w:rFonts w:ascii="Arial" w:eastAsia="Malgun Gothic" w:hAnsi="Arial" w:cs="Arial"/>
                <w:bCs/>
                <w:lang w:eastAsia="ko-KR"/>
              </w:rPr>
              <w:t xml:space="preserve">(at least determined by TDRA table) </w:t>
            </w:r>
            <w:r w:rsidRPr="008A4536">
              <w:rPr>
                <w:rFonts w:ascii="Arial" w:eastAsia="宋体" w:hAnsi="Arial" w:cs="Arial"/>
              </w:rPr>
              <w:t>for</w:t>
            </w:r>
            <w:r w:rsidRPr="008A4536">
              <w:rPr>
                <w:rFonts w:ascii="Arial" w:hAnsi="Arial" w:cs="Arial"/>
              </w:rPr>
              <w:t xml:space="preserve"> PUSCH transmission after the event violates power consistency and phase continuity</w:t>
            </w:r>
            <w:r w:rsidRPr="008A4536">
              <w:rPr>
                <w:rFonts w:ascii="Arial" w:hAnsi="Arial" w:cs="Arial"/>
                <w:lang w:eastAsia="ja-JP"/>
              </w:rPr>
              <w:t>, and the PUSCH transmission is in an available slot</w:t>
            </w:r>
            <w:r w:rsidRPr="008A4536">
              <w:rPr>
                <w:rFonts w:ascii="Arial" w:hAnsi="Arial" w:cs="Arial"/>
              </w:rPr>
              <w:t>.</w:t>
            </w:r>
          </w:p>
        </w:tc>
      </w:tr>
    </w:tbl>
    <w:p w14:paraId="18A2F1F4" w14:textId="77777777" w:rsidR="008A4536" w:rsidRPr="008A4536" w:rsidRDefault="008A4536" w:rsidP="008A4536">
      <w:pPr>
        <w:rPr>
          <w:rFonts w:ascii="Arial" w:hAnsi="Arial" w:cs="Arial"/>
        </w:rPr>
      </w:pPr>
    </w:p>
    <w:p w14:paraId="3E28E4E6" w14:textId="77777777" w:rsidR="008A4536" w:rsidRPr="008A4536" w:rsidRDefault="008A4536" w:rsidP="008A4536">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41E21B6E"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jc w:val="left"/>
        <w:rPr>
          <w:rFonts w:ascii="Arial" w:hAnsi="Arial" w:cs="Arial"/>
          <w:bCs/>
          <w:sz w:val="20"/>
          <w:szCs w:val="20"/>
          <w:lang w:val="en-GB"/>
        </w:rPr>
      </w:pPr>
      <w:r w:rsidRPr="008A4536">
        <w:rPr>
          <w:rFonts w:ascii="Arial" w:hAnsi="Arial" w:cs="Arial"/>
          <w:bCs/>
          <w:sz w:val="20"/>
          <w:szCs w:val="20"/>
          <w:lang w:val="en-GB"/>
        </w:rPr>
        <w:t xml:space="preserve">The action of </w:t>
      </w:r>
      <w:r w:rsidRPr="008A4536">
        <w:rPr>
          <w:rFonts w:ascii="Arial" w:hAnsi="Arial" w:cs="Arial"/>
          <w:bCs/>
          <w:sz w:val="20"/>
          <w:szCs w:val="20"/>
        </w:rPr>
        <w:t>gNB indicated</w:t>
      </w:r>
      <w:r w:rsidRPr="008A4536">
        <w:rPr>
          <w:rFonts w:ascii="Arial" w:hAnsi="Arial" w:cs="Arial"/>
          <w:bCs/>
          <w:sz w:val="20"/>
          <w:szCs w:val="20"/>
          <w:lang w:val="en-GB"/>
        </w:rPr>
        <w:t xml:space="preserve"> TA commands constitutes an event that violates power consistency and phase continuity.</w:t>
      </w:r>
    </w:p>
    <w:p w14:paraId="1A431691" w14:textId="77777777" w:rsidR="008A4536" w:rsidRPr="008A4536" w:rsidRDefault="008A4536" w:rsidP="008A4536">
      <w:pPr>
        <w:rPr>
          <w:rFonts w:ascii="Arial" w:hAnsi="Arial" w:cs="Arial"/>
        </w:rPr>
      </w:pPr>
    </w:p>
    <w:p w14:paraId="1AC576B8" w14:textId="77777777" w:rsidR="008A4536" w:rsidRPr="008A4536" w:rsidRDefault="008A4536" w:rsidP="008A4536">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2468339B"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jc w:val="left"/>
        <w:rPr>
          <w:rFonts w:ascii="Arial" w:hAnsi="Arial" w:cs="Arial"/>
          <w:bCs/>
          <w:sz w:val="20"/>
          <w:szCs w:val="20"/>
          <w:lang w:val="en-GB"/>
        </w:rPr>
      </w:pPr>
      <w:r w:rsidRPr="008A4536">
        <w:rPr>
          <w:rFonts w:ascii="Arial" w:hAnsi="Arial" w:cs="Arial"/>
          <w:bCs/>
          <w:sz w:val="20"/>
          <w:szCs w:val="20"/>
          <w:lang w:val="en-GB"/>
        </w:rPr>
        <w:t>If DM-RS bundling is supported, UE is mandatory to support restarting DM-RS bundling due to semi-static events. UE capability of restarting DMRS bundling is applied only to dynamic events.</w:t>
      </w:r>
    </w:p>
    <w:p w14:paraId="4C909514" w14:textId="77777777" w:rsidR="008A4536" w:rsidRPr="008A4536" w:rsidRDefault="008A4536" w:rsidP="005A0387">
      <w:pPr>
        <w:pStyle w:val="aff7"/>
        <w:widowControl/>
        <w:numPr>
          <w:ilvl w:val="1"/>
          <w:numId w:val="50"/>
        </w:numPr>
        <w:autoSpaceDE w:val="0"/>
        <w:autoSpaceDN w:val="0"/>
        <w:adjustRightInd w:val="0"/>
        <w:snapToGrid w:val="0"/>
        <w:spacing w:after="120" w:line="259" w:lineRule="auto"/>
        <w:ind w:leftChars="0"/>
        <w:rPr>
          <w:rFonts w:ascii="Arial" w:hAnsi="Arial" w:cs="Arial"/>
          <w:color w:val="000000"/>
          <w:sz w:val="20"/>
          <w:szCs w:val="20"/>
        </w:rPr>
      </w:pPr>
      <w:r w:rsidRPr="008A4536">
        <w:rPr>
          <w:rFonts w:ascii="Arial" w:hAnsi="Arial" w:cs="Arial"/>
          <w:color w:val="000000"/>
          <w:sz w:val="20"/>
          <w:szCs w:val="20"/>
        </w:rPr>
        <w:t>A</w:t>
      </w:r>
      <w:r w:rsidRPr="008A4536">
        <w:rPr>
          <w:rFonts w:ascii="Arial" w:hAnsi="Arial" w:cs="Arial"/>
          <w:bCs/>
          <w:color w:val="000000"/>
          <w:sz w:val="20"/>
          <w:szCs w:val="20"/>
        </w:rPr>
        <w:t>n event is regarded as a dynamic event if it is triggered by a DCI or MAC-CE, otherwise it is regarded as a semi-static event.</w:t>
      </w:r>
    </w:p>
    <w:p w14:paraId="61B3FCF3" w14:textId="77777777" w:rsidR="008A4536" w:rsidRPr="008A4536" w:rsidRDefault="008A4536" w:rsidP="005A0387">
      <w:pPr>
        <w:pStyle w:val="aff7"/>
        <w:widowControl/>
        <w:numPr>
          <w:ilvl w:val="1"/>
          <w:numId w:val="50"/>
        </w:numPr>
        <w:autoSpaceDE w:val="0"/>
        <w:autoSpaceDN w:val="0"/>
        <w:adjustRightInd w:val="0"/>
        <w:snapToGrid w:val="0"/>
        <w:spacing w:after="120" w:line="259" w:lineRule="auto"/>
        <w:ind w:leftChars="0"/>
        <w:rPr>
          <w:rFonts w:ascii="Arial" w:hAnsi="Arial" w:cs="Arial"/>
          <w:bCs/>
          <w:color w:val="000000"/>
          <w:sz w:val="20"/>
          <w:szCs w:val="20"/>
        </w:rPr>
      </w:pPr>
      <w:r w:rsidRPr="008A4536">
        <w:rPr>
          <w:rFonts w:ascii="Arial" w:eastAsia="等线" w:hAnsi="Arial" w:cs="Arial"/>
          <w:bCs/>
          <w:color w:val="000000"/>
          <w:sz w:val="20"/>
          <w:szCs w:val="20"/>
          <w:lang w:eastAsia="zh-CN"/>
        </w:rPr>
        <w:t xml:space="preserve">Note: At least </w:t>
      </w:r>
      <w:r w:rsidRPr="008A4536">
        <w:rPr>
          <w:rFonts w:ascii="Arial" w:hAnsi="Arial" w:cs="Arial"/>
          <w:bCs/>
          <w:color w:val="000000"/>
          <w:sz w:val="20"/>
          <w:szCs w:val="20"/>
        </w:rPr>
        <w:t>frequency hopping event is considered as semi-static event.</w:t>
      </w:r>
    </w:p>
    <w:p w14:paraId="50FBEA91" w14:textId="77777777" w:rsidR="008A4536" w:rsidRPr="008A4536" w:rsidRDefault="008A4536" w:rsidP="008A4536">
      <w:pPr>
        <w:rPr>
          <w:rFonts w:ascii="Arial" w:hAnsi="Arial" w:cs="Arial"/>
        </w:rPr>
      </w:pPr>
    </w:p>
    <w:p w14:paraId="6B6292EA" w14:textId="77777777" w:rsidR="008A4536" w:rsidRPr="008A4536" w:rsidRDefault="008A4536" w:rsidP="008A4536">
      <w:pPr>
        <w:rPr>
          <w:rFonts w:ascii="Arial" w:hAnsi="Arial" w:cs="Arial"/>
          <w:b/>
          <w:highlight w:val="darkYellow"/>
        </w:rPr>
      </w:pPr>
      <w:r w:rsidRPr="008A4536">
        <w:rPr>
          <w:rFonts w:ascii="Arial" w:hAnsi="Arial" w:cs="Arial"/>
          <w:b/>
          <w:highlight w:val="darkYellow"/>
        </w:rPr>
        <w:t>Working assumption:</w:t>
      </w:r>
    </w:p>
    <w:p w14:paraId="3FAB1DD5"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lang w:eastAsia="zh-CN"/>
        </w:rPr>
        <w:t>The action of group common TPC commands with format 2_2 does not constitute an event that violates power consistency and phase continuity.</w:t>
      </w:r>
    </w:p>
    <w:p w14:paraId="22A453EA" w14:textId="77777777" w:rsidR="008A4536" w:rsidRPr="008A4536" w:rsidRDefault="008A4536" w:rsidP="008A4536">
      <w:pPr>
        <w:pStyle w:val="aff7"/>
        <w:widowControl/>
        <w:numPr>
          <w:ilvl w:val="1"/>
          <w:numId w:val="31"/>
        </w:numPr>
        <w:autoSpaceDE w:val="0"/>
        <w:autoSpaceDN w:val="0"/>
        <w:adjustRightInd w:val="0"/>
        <w:snapToGrid w:val="0"/>
        <w:ind w:leftChars="0" w:left="780"/>
        <w:rPr>
          <w:rFonts w:ascii="Arial" w:hAnsi="Arial" w:cs="Arial"/>
          <w:sz w:val="20"/>
          <w:szCs w:val="20"/>
        </w:rPr>
      </w:pPr>
      <w:r w:rsidRPr="008A4536">
        <w:rPr>
          <w:rFonts w:ascii="Arial" w:hAnsi="Arial" w:cs="Arial"/>
          <w:sz w:val="20"/>
          <w:szCs w:val="20"/>
          <w:lang w:eastAsia="zh-CN"/>
        </w:rPr>
        <w:t xml:space="preserve">If UE is configured to </w:t>
      </w:r>
      <w:r w:rsidRPr="008A4536">
        <w:rPr>
          <w:rFonts w:ascii="Arial" w:hAnsi="Arial" w:cs="Arial"/>
          <w:bCs/>
          <w:sz w:val="20"/>
          <w:szCs w:val="20"/>
        </w:rPr>
        <w:t>accumulate TPC commands,</w:t>
      </w:r>
    </w:p>
    <w:p w14:paraId="15340231" w14:textId="77777777" w:rsidR="008A4536" w:rsidRPr="008A4536" w:rsidRDefault="008A4536" w:rsidP="008A4536">
      <w:pPr>
        <w:numPr>
          <w:ilvl w:val="2"/>
          <w:numId w:val="6"/>
        </w:numPr>
        <w:overflowPunct/>
        <w:snapToGrid w:val="0"/>
        <w:spacing w:after="0"/>
        <w:jc w:val="both"/>
        <w:textAlignment w:val="auto"/>
        <w:rPr>
          <w:rFonts w:ascii="Arial" w:eastAsia="宋体" w:hAnsi="Arial" w:cs="Arial"/>
        </w:rPr>
      </w:pPr>
      <w:r w:rsidRPr="008A4536">
        <w:rPr>
          <w:rFonts w:ascii="Arial" w:eastAsia="宋体" w:hAnsi="Arial" w:cs="Arial"/>
        </w:rPr>
        <w:t>If UE receives TPC commands that would take into effect during a configured TDW, UE accumulates TPC commands without taking effect during the current configured TDW. TPC commands take effect after the current configured TDW.</w:t>
      </w:r>
    </w:p>
    <w:p w14:paraId="0744BE89" w14:textId="77777777" w:rsidR="008A4536" w:rsidRPr="008A4536" w:rsidRDefault="008A4536" w:rsidP="008A4536">
      <w:pPr>
        <w:pStyle w:val="aff7"/>
        <w:widowControl/>
        <w:numPr>
          <w:ilvl w:val="1"/>
          <w:numId w:val="31"/>
        </w:numPr>
        <w:autoSpaceDE w:val="0"/>
        <w:autoSpaceDN w:val="0"/>
        <w:adjustRightInd w:val="0"/>
        <w:snapToGrid w:val="0"/>
        <w:ind w:leftChars="0" w:left="780"/>
        <w:rPr>
          <w:rFonts w:ascii="Arial" w:hAnsi="Arial" w:cs="Arial"/>
          <w:sz w:val="20"/>
          <w:szCs w:val="20"/>
          <w:lang w:eastAsia="zh-CN"/>
        </w:rPr>
      </w:pPr>
      <w:r w:rsidRPr="008A4536">
        <w:rPr>
          <w:rFonts w:ascii="Arial" w:hAnsi="Arial" w:cs="Arial"/>
          <w:sz w:val="20"/>
          <w:szCs w:val="20"/>
          <w:lang w:eastAsia="zh-CN"/>
        </w:rPr>
        <w:t>If UE is not configured to accumulate TPC commands</w:t>
      </w:r>
    </w:p>
    <w:p w14:paraId="734E521A" w14:textId="77777777" w:rsidR="008A4536" w:rsidRPr="008A4536" w:rsidRDefault="008A4536" w:rsidP="008A4536">
      <w:pPr>
        <w:numPr>
          <w:ilvl w:val="2"/>
          <w:numId w:val="6"/>
        </w:numPr>
        <w:overflowPunct/>
        <w:snapToGrid w:val="0"/>
        <w:spacing w:after="0"/>
        <w:jc w:val="both"/>
        <w:textAlignment w:val="auto"/>
        <w:rPr>
          <w:rFonts w:ascii="Arial" w:eastAsia="宋体" w:hAnsi="Arial" w:cs="Arial"/>
        </w:rPr>
      </w:pPr>
      <w:r w:rsidRPr="008A4536">
        <w:rPr>
          <w:rFonts w:ascii="Arial" w:eastAsia="宋体" w:hAnsi="Arial" w:cs="Arial"/>
        </w:rPr>
        <w:t xml:space="preserve">the last TPC command that would take effect within a configured TDW supersedes all previous TPC commands that take effect within that configured TDW and only the last TPC command is applied by the UE after the current configured TDW. </w:t>
      </w:r>
    </w:p>
    <w:p w14:paraId="1EB0A276" w14:textId="77777777" w:rsidR="008A4536" w:rsidRPr="008A4536" w:rsidRDefault="008A4536" w:rsidP="008A4536">
      <w:pPr>
        <w:numPr>
          <w:ilvl w:val="3"/>
          <w:numId w:val="6"/>
        </w:numPr>
        <w:overflowPunct/>
        <w:snapToGrid w:val="0"/>
        <w:spacing w:after="0"/>
        <w:jc w:val="both"/>
        <w:textAlignment w:val="auto"/>
        <w:rPr>
          <w:rFonts w:ascii="Arial" w:eastAsia="宋体" w:hAnsi="Arial" w:cs="Arial"/>
        </w:rPr>
      </w:pPr>
      <w:r w:rsidRPr="008A4536">
        <w:rPr>
          <w:rFonts w:ascii="Arial" w:eastAsia="宋体" w:hAnsi="Arial" w:cs="Arial"/>
        </w:rPr>
        <w:t>FFS: no more than 1 TPC command is expected to take effect during a configured TDW.</w:t>
      </w:r>
    </w:p>
    <w:p w14:paraId="5AB01753" w14:textId="77777777" w:rsidR="008A4536" w:rsidRPr="008A4536" w:rsidRDefault="008A4536" w:rsidP="008A4536">
      <w:pPr>
        <w:rPr>
          <w:rFonts w:ascii="Arial" w:eastAsia="Batang" w:hAnsi="Arial" w:cs="Arial"/>
          <w:b/>
          <w:highlight w:val="green"/>
          <w:lang w:eastAsia="en-US"/>
        </w:rPr>
      </w:pPr>
    </w:p>
    <w:p w14:paraId="307BA032" w14:textId="77777777" w:rsidR="008A4536" w:rsidRPr="008A4536" w:rsidRDefault="008A4536" w:rsidP="008A4536">
      <w:pPr>
        <w:rPr>
          <w:rFonts w:ascii="Arial" w:eastAsia="宋体" w:hAnsi="Arial" w:cs="Arial"/>
          <w:b/>
          <w:highlight w:val="yellow"/>
        </w:rPr>
      </w:pPr>
      <w:r w:rsidRPr="008A4536">
        <w:rPr>
          <w:rFonts w:ascii="Arial" w:eastAsia="Batang" w:hAnsi="Arial" w:cs="Arial"/>
          <w:b/>
          <w:highlight w:val="green"/>
          <w:lang w:eastAsia="en-US"/>
        </w:rPr>
        <w:t>Agreement</w:t>
      </w:r>
      <w:r w:rsidRPr="008A4536">
        <w:rPr>
          <w:rFonts w:ascii="Arial" w:eastAsia="Batang" w:hAnsi="Arial" w:cs="Arial"/>
          <w:b/>
          <w:bCs/>
          <w:highlight w:val="green"/>
          <w:lang w:eastAsia="en-US"/>
        </w:rPr>
        <w:t>:</w:t>
      </w:r>
    </w:p>
    <w:p w14:paraId="11BD7E3A" w14:textId="77777777" w:rsidR="008A4536" w:rsidRPr="008A4536" w:rsidRDefault="008A4536" w:rsidP="008A4536">
      <w:pPr>
        <w:rPr>
          <w:rFonts w:ascii="Arial" w:eastAsia="Batang" w:hAnsi="Arial" w:cs="Arial"/>
          <w:b/>
          <w:highlight w:val="green"/>
          <w:lang w:eastAsia="en-US"/>
        </w:rPr>
      </w:pPr>
      <w:r w:rsidRPr="008A4536">
        <w:rPr>
          <w:rFonts w:ascii="Arial" w:eastAsia="Batang" w:hAnsi="Arial" w:cs="Arial"/>
          <w:b/>
          <w:highlight w:val="green"/>
          <w:lang w:eastAsia="en-US"/>
        </w:rPr>
        <w:t>The following working Assumption is confirmed.</w:t>
      </w:r>
    </w:p>
    <w:tbl>
      <w:tblPr>
        <w:tblStyle w:val="a4"/>
        <w:tblW w:w="0" w:type="auto"/>
        <w:tblLook w:val="04A0" w:firstRow="1" w:lastRow="0" w:firstColumn="1" w:lastColumn="0" w:noHBand="0" w:noVBand="1"/>
      </w:tblPr>
      <w:tblGrid>
        <w:gridCol w:w="9962"/>
      </w:tblGrid>
      <w:tr w:rsidR="008A4536" w:rsidRPr="008A4536" w14:paraId="31ADDA4A" w14:textId="77777777" w:rsidTr="00CD622B">
        <w:tc>
          <w:tcPr>
            <w:tcW w:w="9962" w:type="dxa"/>
          </w:tcPr>
          <w:p w14:paraId="2DA0254D" w14:textId="77777777" w:rsidR="008A4536" w:rsidRPr="008A4536" w:rsidRDefault="008A4536" w:rsidP="00CD622B">
            <w:pPr>
              <w:tabs>
                <w:tab w:val="left" w:pos="1701"/>
              </w:tabs>
              <w:rPr>
                <w:rFonts w:ascii="Arial" w:eastAsia="Batang" w:hAnsi="Arial" w:cs="Arial"/>
                <w:b/>
                <w:highlight w:val="darkYellow"/>
                <w:lang w:eastAsia="en-US"/>
              </w:rPr>
            </w:pPr>
            <w:r w:rsidRPr="008A4536">
              <w:rPr>
                <w:rFonts w:ascii="Arial" w:eastAsia="Batang" w:hAnsi="Arial" w:cs="Arial"/>
                <w:b/>
                <w:highlight w:val="darkYellow"/>
                <w:lang w:eastAsia="en-US"/>
              </w:rPr>
              <w:t>Working assumption:</w:t>
            </w:r>
          </w:p>
          <w:p w14:paraId="73C3D795" w14:textId="77777777" w:rsidR="008A4536" w:rsidRPr="008A4536" w:rsidRDefault="008A4536" w:rsidP="00CD622B">
            <w:pPr>
              <w:snapToGrid w:val="0"/>
              <w:spacing w:after="120" w:line="252" w:lineRule="auto"/>
              <w:rPr>
                <w:rFonts w:ascii="Arial" w:hAnsi="Arial" w:cs="Arial"/>
              </w:rPr>
            </w:pPr>
            <w:r w:rsidRPr="008A4536">
              <w:rPr>
                <w:rFonts w:ascii="Arial" w:hAnsi="Arial" w:cs="Arial"/>
              </w:rPr>
              <w:t>For joint channel estimation for PUSCH repetition type A of PUSCH repetitions of the same TB, all the repetitions are covered by one or multiple consecutive/non-consecutive configured TDWs.</w:t>
            </w:r>
          </w:p>
          <w:p w14:paraId="3B325C73" w14:textId="77777777" w:rsidR="008A4536" w:rsidRPr="008A4536" w:rsidRDefault="008A4536" w:rsidP="008A4536">
            <w:pPr>
              <w:numPr>
                <w:ilvl w:val="0"/>
                <w:numId w:val="6"/>
              </w:numPr>
              <w:overflowPunct/>
              <w:adjustRightInd/>
              <w:snapToGrid w:val="0"/>
              <w:spacing w:after="120" w:line="252" w:lineRule="auto"/>
              <w:jc w:val="both"/>
              <w:textAlignment w:val="auto"/>
              <w:rPr>
                <w:rFonts w:ascii="Arial" w:hAnsi="Arial" w:cs="Arial"/>
              </w:rPr>
            </w:pPr>
            <w:r w:rsidRPr="008A4536">
              <w:rPr>
                <w:rFonts w:ascii="Arial" w:hAnsi="Arial" w:cs="Arial"/>
              </w:rPr>
              <w:lastRenderedPageBreak/>
              <w:t>Each configured TDW consists of one or multiple consecutive physical slots.</w:t>
            </w:r>
          </w:p>
          <w:p w14:paraId="16118238" w14:textId="70797CB4" w:rsidR="008A4536" w:rsidRPr="008A4536" w:rsidRDefault="008A4536" w:rsidP="008A4536">
            <w:pPr>
              <w:numPr>
                <w:ilvl w:val="0"/>
                <w:numId w:val="6"/>
              </w:numPr>
              <w:overflowPunct/>
              <w:adjustRightInd/>
              <w:snapToGrid w:val="0"/>
              <w:spacing w:after="120" w:line="252" w:lineRule="auto"/>
              <w:jc w:val="both"/>
              <w:textAlignment w:val="auto"/>
              <w:rPr>
                <w:rFonts w:ascii="Arial" w:hAnsi="Arial" w:cs="Arial"/>
              </w:rPr>
            </w:pPr>
            <w:r w:rsidRPr="008A4536">
              <w:rPr>
                <w:rFonts w:ascii="Arial" w:hAnsi="Arial" w:cs="Arial"/>
              </w:rPr>
              <w:t xml:space="preserve">The window length </w:t>
            </w:r>
            <w:r w:rsidRPr="008A4536">
              <w:rPr>
                <w:rFonts w:ascii="Arial" w:hAnsi="Arial" w:cs="Arial"/>
                <w:i/>
                <w:iCs/>
              </w:rPr>
              <w:t>L</w:t>
            </w:r>
            <w:r w:rsidRPr="008A4536">
              <w:rPr>
                <w:rFonts w:ascii="Arial" w:hAnsi="Arial" w:cs="Arial"/>
              </w:rPr>
              <w:t xml:space="preserve"> of the configured TDW(s) can be explicitly configured with a single value.</w:t>
            </w:r>
          </w:p>
          <w:p w14:paraId="38BD5B09" w14:textId="3E3CDFEF"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rPr>
              <w:t xml:space="preserve">FFS: The maximum value of </w:t>
            </w:r>
            <w:r w:rsidRPr="008A4536">
              <w:rPr>
                <w:rFonts w:ascii="Arial" w:hAnsi="Arial" w:cs="Arial"/>
                <w:i/>
                <w:iCs/>
              </w:rPr>
              <w:t>L</w:t>
            </w:r>
            <w:r w:rsidRPr="008A4536">
              <w:rPr>
                <w:rFonts w:ascii="Arial" w:hAnsi="Arial" w:cs="Arial"/>
              </w:rPr>
              <w:t xml:space="preserve"> </w:t>
            </w:r>
          </w:p>
          <w:p w14:paraId="535A470E" w14:textId="6376EFEA"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rPr>
              <w:t xml:space="preserve">FFS: Solutions to error propagation issue if </w:t>
            </w:r>
            <w:r w:rsidRPr="008A4536">
              <w:rPr>
                <w:rFonts w:ascii="Arial" w:hAnsi="Arial" w:cs="Arial"/>
                <w:i/>
                <w:iCs/>
              </w:rPr>
              <w:t>L</w:t>
            </w:r>
            <w:r w:rsidRPr="008A4536">
              <w:rPr>
                <w:rFonts w:ascii="Arial" w:hAnsi="Arial" w:cs="Arial"/>
              </w:rPr>
              <w:t xml:space="preserve"> is longer than the maximum duration is to be discussed further.</w:t>
            </w:r>
          </w:p>
          <w:p w14:paraId="4964B54F" w14:textId="77777777"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rPr>
              <w:t xml:space="preserve">FFS: The window length </w:t>
            </w:r>
            <w:r w:rsidRPr="008A4536">
              <w:rPr>
                <w:rFonts w:ascii="Arial" w:hAnsi="Arial" w:cs="Arial"/>
                <w:i/>
                <w:iCs/>
              </w:rPr>
              <w:t>L</w:t>
            </w:r>
            <w:r w:rsidRPr="008A4536">
              <w:rPr>
                <w:rFonts w:ascii="Arial" w:hAnsi="Arial" w:cs="Arial"/>
              </w:rPr>
              <w:t xml:space="preserve"> is configured per UL BWP</w:t>
            </w:r>
          </w:p>
          <w:p w14:paraId="378C6DA5" w14:textId="77777777" w:rsidR="008A4536" w:rsidRPr="008A4536" w:rsidRDefault="008A4536" w:rsidP="008A4536">
            <w:pPr>
              <w:numPr>
                <w:ilvl w:val="0"/>
                <w:numId w:val="6"/>
              </w:numPr>
              <w:overflowPunct/>
              <w:adjustRightInd/>
              <w:snapToGrid w:val="0"/>
              <w:spacing w:after="120" w:line="252" w:lineRule="auto"/>
              <w:jc w:val="both"/>
              <w:textAlignment w:val="auto"/>
              <w:rPr>
                <w:rFonts w:ascii="Arial" w:hAnsi="Arial" w:cs="Arial"/>
              </w:rPr>
            </w:pPr>
            <w:r w:rsidRPr="008A4536">
              <w:rPr>
                <w:rFonts w:ascii="Arial" w:hAnsi="Arial" w:cs="Arial"/>
              </w:rPr>
              <w:t>The start of the first configured TDW is the first PUSCH transmission</w:t>
            </w:r>
          </w:p>
          <w:p w14:paraId="21571388" w14:textId="77777777"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The first available slot/symbol, or the first physical slot/symbol for the first PUSCH transmission.</w:t>
            </w:r>
          </w:p>
          <w:p w14:paraId="249511EA" w14:textId="77777777" w:rsidR="008A4536" w:rsidRPr="008A4536" w:rsidRDefault="008A4536" w:rsidP="008A4536">
            <w:pPr>
              <w:numPr>
                <w:ilvl w:val="0"/>
                <w:numId w:val="6"/>
              </w:numPr>
              <w:overflowPunct/>
              <w:adjustRightInd/>
              <w:snapToGrid w:val="0"/>
              <w:spacing w:after="120" w:line="252" w:lineRule="auto"/>
              <w:jc w:val="both"/>
              <w:textAlignment w:val="auto"/>
              <w:rPr>
                <w:rFonts w:ascii="Arial" w:hAnsi="Arial" w:cs="Arial"/>
              </w:rPr>
            </w:pPr>
            <w:r w:rsidRPr="008A4536">
              <w:rPr>
                <w:rFonts w:ascii="Arial" w:hAnsi="Arial" w:cs="Arial"/>
              </w:rPr>
              <w:t>The start of other configured TDWs can be implicitly determined prior to first repetition.</w:t>
            </w:r>
          </w:p>
          <w:p w14:paraId="05DCF8C1" w14:textId="77777777"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The configured TDWs are consecutive for paired spectrum/SUL band</w:t>
            </w:r>
          </w:p>
          <w:p w14:paraId="093FC72E" w14:textId="77777777"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The start of the configured TDWs for unpaired spectrum is implicitly determined based on semi-static DL/UL configuration.</w:t>
            </w:r>
          </w:p>
          <w:p w14:paraId="6EC8D2A0" w14:textId="77777777" w:rsidR="008A4536" w:rsidRPr="008A4536" w:rsidRDefault="008A4536" w:rsidP="008A4536">
            <w:pPr>
              <w:numPr>
                <w:ilvl w:val="0"/>
                <w:numId w:val="6"/>
              </w:numPr>
              <w:overflowPunct/>
              <w:adjustRightInd/>
              <w:snapToGrid w:val="0"/>
              <w:spacing w:after="120" w:line="252" w:lineRule="auto"/>
              <w:jc w:val="both"/>
              <w:textAlignment w:val="auto"/>
              <w:rPr>
                <w:rFonts w:ascii="Arial" w:hAnsi="Arial" w:cs="Arial"/>
              </w:rPr>
            </w:pPr>
            <w:r w:rsidRPr="008A4536">
              <w:rPr>
                <w:rFonts w:ascii="Arial" w:hAnsi="Arial" w:cs="Arial"/>
              </w:rPr>
              <w:t>The end of the last configured TDW is the end of the last PUSCH transmission.</w:t>
            </w:r>
          </w:p>
          <w:p w14:paraId="294536B1" w14:textId="77777777"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The end of the configured TDW is the last available slot/symbol, or the last physical slot/symbol for the last PUSCH transmission.</w:t>
            </w:r>
          </w:p>
          <w:p w14:paraId="5F4FF3CC" w14:textId="77777777" w:rsidR="008A4536" w:rsidRPr="008A4536" w:rsidRDefault="008A4536" w:rsidP="008A4536">
            <w:pPr>
              <w:numPr>
                <w:ilvl w:val="0"/>
                <w:numId w:val="6"/>
              </w:numPr>
              <w:overflowPunct/>
              <w:adjustRightInd/>
              <w:snapToGrid w:val="0"/>
              <w:spacing w:after="120" w:line="252" w:lineRule="auto"/>
              <w:jc w:val="both"/>
              <w:textAlignment w:val="auto"/>
              <w:rPr>
                <w:rFonts w:ascii="Arial" w:hAnsi="Arial" w:cs="Arial"/>
              </w:rPr>
            </w:pPr>
            <w:r w:rsidRPr="008A4536">
              <w:rPr>
                <w:rFonts w:ascii="Arial" w:hAnsi="Arial" w:cs="Arial"/>
              </w:rPr>
              <w:t>Within one configured TDW, one or multiple actual TDWs can be implicitly determined:</w:t>
            </w:r>
          </w:p>
          <w:p w14:paraId="1948CE9A" w14:textId="77777777"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rPr>
              <w:t>The start of the first actual TDW is the first PUSCH transmission within the configured TDW.</w:t>
            </w:r>
          </w:p>
          <w:p w14:paraId="192A963B" w14:textId="77777777" w:rsidR="008A4536" w:rsidRPr="008A4536" w:rsidRDefault="008A4536" w:rsidP="008A4536">
            <w:pPr>
              <w:numPr>
                <w:ilvl w:val="2"/>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The first available slot/symbol, or the first physical slot/symbol for the first PUSCH transmission.</w:t>
            </w:r>
          </w:p>
          <w:p w14:paraId="11D21653" w14:textId="77777777"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rPr>
            </w:pPr>
            <w:r w:rsidRPr="008A4536">
              <w:rPr>
                <w:rFonts w:ascii="Arial" w:hAnsi="Arial" w:cs="Arial"/>
                <w:lang w:eastAsia="ja-JP"/>
              </w:rPr>
              <w:t>After one actual TDW starts, UE is expected to maintain the power consistency and phase continuity until one of the following conditions is met, then the actual TDW is ended.</w:t>
            </w:r>
          </w:p>
          <w:p w14:paraId="43AF2D2B" w14:textId="77777777" w:rsidR="008A4536" w:rsidRPr="008A4536" w:rsidRDefault="008A4536" w:rsidP="008A4536">
            <w:pPr>
              <w:numPr>
                <w:ilvl w:val="2"/>
                <w:numId w:val="6"/>
              </w:numPr>
              <w:overflowPunct/>
              <w:adjustRightInd/>
              <w:snapToGrid w:val="0"/>
              <w:spacing w:after="120" w:line="252" w:lineRule="auto"/>
              <w:jc w:val="both"/>
              <w:textAlignment w:val="auto"/>
              <w:rPr>
                <w:rFonts w:ascii="Arial" w:hAnsi="Arial" w:cs="Arial"/>
              </w:rPr>
            </w:pPr>
            <w:r w:rsidRPr="008A4536">
              <w:rPr>
                <w:rFonts w:ascii="Arial" w:hAnsi="Arial" w:cs="Arial"/>
                <w:lang w:eastAsia="ja-JP"/>
              </w:rPr>
              <w:t>The actual TDW</w:t>
            </w:r>
            <w:r w:rsidRPr="008A4536">
              <w:rPr>
                <w:rFonts w:ascii="Arial" w:hAnsi="Arial" w:cs="Arial"/>
              </w:rPr>
              <w:t xml:space="preserve"> reaches the end of the last PUSCH transmission within the configured TDW.</w:t>
            </w:r>
          </w:p>
          <w:p w14:paraId="32649B3F" w14:textId="77777777" w:rsidR="008A4536" w:rsidRPr="008A4536" w:rsidRDefault="008A4536" w:rsidP="008A4536">
            <w:pPr>
              <w:numPr>
                <w:ilvl w:val="3"/>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The end of the actual TDW is the last available slot/symbol, or the last physical slot/symbol for the last PUSCH transmission.</w:t>
            </w:r>
          </w:p>
          <w:p w14:paraId="58A48472" w14:textId="77777777" w:rsidR="008A4536" w:rsidRPr="008A4536" w:rsidRDefault="008A4536" w:rsidP="008A4536">
            <w:pPr>
              <w:numPr>
                <w:ilvl w:val="2"/>
                <w:numId w:val="6"/>
              </w:numPr>
              <w:overflowPunct/>
              <w:adjustRightInd/>
              <w:snapToGrid w:val="0"/>
              <w:spacing w:after="120" w:line="252" w:lineRule="auto"/>
              <w:jc w:val="both"/>
              <w:textAlignment w:val="auto"/>
              <w:rPr>
                <w:rFonts w:ascii="Arial" w:hAnsi="Arial" w:cs="Arial"/>
                <w:lang w:eastAsia="ja-JP"/>
              </w:rPr>
            </w:pPr>
            <w:r w:rsidRPr="008A4536">
              <w:rPr>
                <w:rFonts w:ascii="Arial" w:hAnsi="Arial" w:cs="Arial"/>
                <w:lang w:eastAsia="ja-JP"/>
              </w:rPr>
              <w:t>A</w:t>
            </w:r>
            <w:r w:rsidRPr="008A4536">
              <w:rPr>
                <w:rFonts w:ascii="Arial" w:hAnsi="Arial" w:cs="Arial"/>
              </w:rPr>
              <w:t>n</w:t>
            </w:r>
            <w:r w:rsidRPr="008A4536">
              <w:rPr>
                <w:rFonts w:ascii="Arial" w:hAnsi="Arial" w:cs="Arial"/>
                <w:lang w:eastAsia="ja-JP"/>
              </w:rPr>
              <w:t xml:space="preserve"> event occurs that violates power consistency and phase continuity</w:t>
            </w:r>
          </w:p>
          <w:p w14:paraId="3A79EAF9" w14:textId="77777777" w:rsidR="008A4536" w:rsidRPr="008A4536" w:rsidRDefault="008A4536" w:rsidP="008A4536">
            <w:pPr>
              <w:numPr>
                <w:ilvl w:val="3"/>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The events may include e.g., a DL slot based on DL/UL configuration for unpaired spectrum, the actual TDW reaches the maximum duration, DL reception/monitoring occasion for unpaired spectrum, high priority transmission, frequency hopping, precoder cycling.</w:t>
            </w:r>
          </w:p>
          <w:p w14:paraId="723818F6" w14:textId="77777777" w:rsidR="008A4536" w:rsidRPr="008A4536" w:rsidRDefault="008A4536" w:rsidP="008A4536">
            <w:pPr>
              <w:numPr>
                <w:ilvl w:val="3"/>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The end of the actual TDW is the last available slot/symbol of the PUSCH transmission right before an event such that the power consistency and phase continuity are violated.</w:t>
            </w:r>
          </w:p>
          <w:p w14:paraId="6D2292A5" w14:textId="77777777" w:rsidR="008A4536" w:rsidRPr="008A4536" w:rsidRDefault="008A4536" w:rsidP="008A4536">
            <w:pPr>
              <w:numPr>
                <w:ilvl w:val="1"/>
                <w:numId w:val="6"/>
              </w:numPr>
              <w:overflowPunct/>
              <w:adjustRightInd/>
              <w:snapToGrid w:val="0"/>
              <w:spacing w:after="120" w:line="252" w:lineRule="auto"/>
              <w:jc w:val="both"/>
              <w:textAlignment w:val="auto"/>
              <w:rPr>
                <w:rFonts w:ascii="Arial" w:hAnsi="Arial" w:cs="Arial"/>
                <w:lang w:eastAsia="ja-JP"/>
              </w:rPr>
            </w:pPr>
            <w:r w:rsidRPr="008A4536">
              <w:rPr>
                <w:rFonts w:ascii="Arial" w:hAnsi="Arial" w:cs="Arial"/>
                <w:lang w:eastAsia="ja-JP"/>
              </w:rPr>
              <w:t>If the power consistency and phase continuity are violated due to an event</w:t>
            </w:r>
            <w:r w:rsidRPr="008A4536">
              <w:rPr>
                <w:rFonts w:ascii="Arial" w:hAnsi="Arial" w:cs="Arial"/>
              </w:rPr>
              <w:t>, whether a new actual TDW is created is subject to UE capability of supporting restarting DMRS bundling.</w:t>
            </w:r>
          </w:p>
          <w:p w14:paraId="6260B8C1" w14:textId="77777777" w:rsidR="008A4536" w:rsidRPr="008A4536" w:rsidRDefault="008A4536" w:rsidP="008A4536">
            <w:pPr>
              <w:numPr>
                <w:ilvl w:val="2"/>
                <w:numId w:val="6"/>
              </w:numPr>
              <w:overflowPunct/>
              <w:adjustRightInd/>
              <w:snapToGrid w:val="0"/>
              <w:spacing w:after="120" w:line="252" w:lineRule="auto"/>
              <w:jc w:val="both"/>
              <w:textAlignment w:val="auto"/>
              <w:rPr>
                <w:rFonts w:ascii="Arial" w:hAnsi="Arial" w:cs="Arial"/>
                <w:lang w:eastAsia="ja-JP"/>
              </w:rPr>
            </w:pPr>
            <w:r w:rsidRPr="008A4536">
              <w:rPr>
                <w:rFonts w:ascii="Arial" w:hAnsi="Arial" w:cs="Arial"/>
              </w:rPr>
              <w:t xml:space="preserve">If UE is capable of restarting DM-RS bundling, </w:t>
            </w:r>
            <w:r w:rsidRPr="008A4536">
              <w:rPr>
                <w:rFonts w:ascii="Arial" w:hAnsi="Arial" w:cs="Arial"/>
                <w:lang w:eastAsia="ja-JP"/>
              </w:rPr>
              <w:t xml:space="preserve">one new actual TDW is created after the event, </w:t>
            </w:r>
          </w:p>
          <w:p w14:paraId="339CA4D9" w14:textId="77777777" w:rsidR="008A4536" w:rsidRPr="008A4536" w:rsidRDefault="008A4536" w:rsidP="008A4536">
            <w:pPr>
              <w:numPr>
                <w:ilvl w:val="3"/>
                <w:numId w:val="6"/>
              </w:numPr>
              <w:overflowPunct/>
              <w:adjustRightInd/>
              <w:snapToGrid w:val="0"/>
              <w:spacing w:after="120" w:line="252" w:lineRule="auto"/>
              <w:jc w:val="both"/>
              <w:textAlignment w:val="auto"/>
              <w:rPr>
                <w:rFonts w:ascii="Arial" w:hAnsi="Arial" w:cs="Arial"/>
              </w:rPr>
            </w:pPr>
            <w:r w:rsidRPr="008A4536">
              <w:rPr>
                <w:rFonts w:ascii="Arial" w:hAnsi="Arial" w:cs="Arial"/>
              </w:rPr>
              <w:t xml:space="preserve">FFS: The start of the new actual TDW is the first available slot/symbol for PUSCH transmission after the </w:t>
            </w:r>
            <w:r w:rsidRPr="008A4536">
              <w:rPr>
                <w:rFonts w:ascii="Arial" w:hAnsi="Arial" w:cs="Arial"/>
                <w:lang w:eastAsia="ko-KR"/>
              </w:rPr>
              <w:t>event</w:t>
            </w:r>
            <w:r w:rsidRPr="008A4536">
              <w:rPr>
                <w:rFonts w:ascii="Arial" w:hAnsi="Arial" w:cs="Arial"/>
              </w:rPr>
              <w:t>.</w:t>
            </w:r>
          </w:p>
          <w:p w14:paraId="1B6CDF6B" w14:textId="77777777" w:rsidR="008A4536" w:rsidRPr="008A4536" w:rsidRDefault="008A4536" w:rsidP="008A4536">
            <w:pPr>
              <w:numPr>
                <w:ilvl w:val="2"/>
                <w:numId w:val="6"/>
              </w:numPr>
              <w:overflowPunct/>
              <w:adjustRightInd/>
              <w:snapToGrid w:val="0"/>
              <w:spacing w:after="120" w:line="252" w:lineRule="auto"/>
              <w:jc w:val="both"/>
              <w:textAlignment w:val="auto"/>
              <w:rPr>
                <w:rFonts w:ascii="Arial" w:hAnsi="Arial" w:cs="Arial"/>
              </w:rPr>
            </w:pPr>
            <w:r w:rsidRPr="008A4536">
              <w:rPr>
                <w:rFonts w:ascii="Arial" w:hAnsi="Arial" w:cs="Arial"/>
              </w:rPr>
              <w:t>If UE is not capable of restarting DM-RS bundling, no new actual TDW is created until the end of the configured TDW.</w:t>
            </w:r>
          </w:p>
          <w:p w14:paraId="3AC3C365" w14:textId="77777777" w:rsidR="008A4536" w:rsidRPr="008A4536" w:rsidRDefault="008A4536" w:rsidP="008A4536">
            <w:pPr>
              <w:numPr>
                <w:ilvl w:val="2"/>
                <w:numId w:val="6"/>
              </w:numPr>
              <w:overflowPunct/>
              <w:adjustRightInd/>
              <w:snapToGrid w:val="0"/>
              <w:spacing w:after="120" w:line="252" w:lineRule="auto"/>
              <w:jc w:val="both"/>
              <w:textAlignment w:val="auto"/>
              <w:rPr>
                <w:rFonts w:ascii="Arial" w:hAnsi="Arial" w:cs="Arial"/>
              </w:rPr>
            </w:pPr>
            <w:r w:rsidRPr="008A4536">
              <w:rPr>
                <w:rFonts w:ascii="Arial" w:hAnsi="Arial" w:cs="Arial"/>
              </w:rPr>
              <w:t>FFS: UE capability of restarting DMRS bundling is applied only to dynamic event or not</w:t>
            </w:r>
          </w:p>
          <w:p w14:paraId="032BC406" w14:textId="77777777" w:rsidR="008A4536" w:rsidRPr="008A4536" w:rsidRDefault="008A4536" w:rsidP="00CD622B">
            <w:pPr>
              <w:snapToGrid w:val="0"/>
              <w:spacing w:after="120" w:line="252" w:lineRule="auto"/>
              <w:rPr>
                <w:rFonts w:ascii="Arial" w:hAnsi="Arial" w:cs="Arial"/>
              </w:rPr>
            </w:pPr>
            <w:r w:rsidRPr="008A4536">
              <w:rPr>
                <w:rFonts w:ascii="Arial" w:hAnsi="Arial" w:cs="Arial"/>
              </w:rPr>
              <w:t xml:space="preserve">Note 1: A ‘configured TDW’ refers to a time domain window whose length can be configured to ‘L’ and whose start and end is determined as described above. </w:t>
            </w:r>
          </w:p>
          <w:p w14:paraId="410BD4D9" w14:textId="77777777" w:rsidR="008A4536" w:rsidRPr="008A4536" w:rsidRDefault="008A4536" w:rsidP="00CD622B">
            <w:pPr>
              <w:snapToGrid w:val="0"/>
              <w:spacing w:after="120" w:line="252" w:lineRule="auto"/>
              <w:rPr>
                <w:rFonts w:ascii="Arial" w:hAnsi="Arial" w:cs="Arial"/>
              </w:rPr>
            </w:pPr>
            <w:r w:rsidRPr="008A4536">
              <w:rPr>
                <w:rFonts w:ascii="Arial" w:hAnsi="Arial" w:cs="Arial"/>
              </w:rPr>
              <w:t>Note 2: An ‘actual TDW’ refers to a time domain window during whose entire duration the DM-RS bundling is actually applied. An ‘actual TDW’ duration is always less than or equal to the ‘configure TDW’ duration.</w:t>
            </w:r>
          </w:p>
          <w:p w14:paraId="7DF16B49" w14:textId="77777777" w:rsidR="008A4536" w:rsidRPr="008A4536" w:rsidRDefault="008A4536" w:rsidP="00CD622B">
            <w:pPr>
              <w:rPr>
                <w:rFonts w:ascii="Arial" w:eastAsia="宋体" w:hAnsi="Arial" w:cs="Arial"/>
                <w:b/>
              </w:rPr>
            </w:pPr>
            <w:r w:rsidRPr="008A4536">
              <w:rPr>
                <w:rFonts w:ascii="Arial" w:hAnsi="Arial" w:cs="Arial"/>
              </w:rPr>
              <w:t>Note 3: Whether the terms ‘configured TDW’ and ‘actual TDW’ are revised to other terms and if such terminology is used in specifications is to be further discussed.</w:t>
            </w:r>
          </w:p>
        </w:tc>
      </w:tr>
    </w:tbl>
    <w:p w14:paraId="759C0BA4" w14:textId="77777777" w:rsidR="008A4536" w:rsidRPr="008A4536" w:rsidRDefault="008A4536" w:rsidP="008A4536">
      <w:pPr>
        <w:rPr>
          <w:rFonts w:ascii="Arial" w:eastAsia="宋体" w:hAnsi="Arial" w:cs="Arial"/>
          <w:b/>
        </w:rPr>
      </w:pPr>
    </w:p>
    <w:p w14:paraId="7E778CB5" w14:textId="77777777" w:rsidR="008A4536" w:rsidRPr="008A4536" w:rsidRDefault="008A4536" w:rsidP="008A4536">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4B5DFEF4"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lang w:eastAsia="zh-CN"/>
        </w:rPr>
        <w:t xml:space="preserve">The candidate values of the window length </w:t>
      </w:r>
      <w:r w:rsidRPr="008A4536">
        <w:rPr>
          <w:rFonts w:ascii="Arial" w:hAnsi="Arial" w:cs="Arial"/>
          <w:i/>
          <w:sz w:val="20"/>
          <w:szCs w:val="20"/>
          <w:lang w:eastAsia="zh-CN"/>
        </w:rPr>
        <w:t>L</w:t>
      </w:r>
      <w:r w:rsidRPr="008A4536">
        <w:rPr>
          <w:rFonts w:ascii="Arial" w:hAnsi="Arial" w:cs="Arial"/>
          <w:sz w:val="20"/>
          <w:szCs w:val="20"/>
          <w:lang w:eastAsia="zh-CN"/>
        </w:rPr>
        <w:t xml:space="preserve"> of the configured TDW can be any integer value that is larger than 1 and no larger than the maximum duration.</w:t>
      </w:r>
    </w:p>
    <w:p w14:paraId="700AB293" w14:textId="77777777" w:rsidR="008A4536" w:rsidRPr="008A4536" w:rsidRDefault="008A4536" w:rsidP="008A4536">
      <w:pPr>
        <w:rPr>
          <w:rFonts w:ascii="Arial" w:eastAsia="宋体" w:hAnsi="Arial" w:cs="Arial"/>
        </w:rPr>
      </w:pPr>
    </w:p>
    <w:p w14:paraId="6571ACBB" w14:textId="77777777" w:rsidR="008A4536" w:rsidRPr="008A4536" w:rsidRDefault="008A4536" w:rsidP="008A4536">
      <w:pPr>
        <w:rPr>
          <w:rFonts w:ascii="Arial" w:eastAsia="Batang" w:hAnsi="Arial" w:cs="Arial"/>
          <w:b/>
          <w:highlight w:val="green"/>
          <w:lang w:eastAsia="en-US"/>
        </w:rPr>
      </w:pPr>
      <w:r w:rsidRPr="008A4536">
        <w:rPr>
          <w:rFonts w:ascii="Arial" w:eastAsia="Batang" w:hAnsi="Arial" w:cs="Arial"/>
          <w:b/>
          <w:highlight w:val="green"/>
          <w:lang w:eastAsia="en-US"/>
        </w:rPr>
        <w:t>Agreement:</w:t>
      </w:r>
      <w:r w:rsidRPr="008A4536">
        <w:rPr>
          <w:rFonts w:ascii="Arial" w:eastAsia="宋体" w:hAnsi="Arial" w:cs="Arial"/>
        </w:rPr>
        <w:t xml:space="preserve"> The following agreement is clarified as follows.</w:t>
      </w:r>
    </w:p>
    <w:p w14:paraId="54FC8189" w14:textId="77777777" w:rsidR="008A4536" w:rsidRPr="008A4536" w:rsidRDefault="008A4536" w:rsidP="005A0387">
      <w:pPr>
        <w:pStyle w:val="aff7"/>
        <w:widowControl/>
        <w:numPr>
          <w:ilvl w:val="0"/>
          <w:numId w:val="49"/>
        </w:numPr>
        <w:autoSpaceDE w:val="0"/>
        <w:autoSpaceDN w:val="0"/>
        <w:adjustRightInd w:val="0"/>
        <w:snapToGrid w:val="0"/>
        <w:spacing w:after="120" w:line="259" w:lineRule="auto"/>
        <w:ind w:leftChars="0"/>
        <w:rPr>
          <w:rFonts w:ascii="Arial" w:hAnsi="Arial" w:cs="Arial"/>
          <w:sz w:val="20"/>
          <w:szCs w:val="20"/>
        </w:rPr>
      </w:pPr>
      <w:r w:rsidRPr="008A4536">
        <w:rPr>
          <w:rFonts w:ascii="Arial" w:hAnsi="Arial" w:cs="Arial"/>
          <w:sz w:val="20"/>
          <w:szCs w:val="20"/>
        </w:rPr>
        <w:t xml:space="preserve">For PUSCH repetition type A counting based on available slots, </w:t>
      </w:r>
    </w:p>
    <w:p w14:paraId="76024B6B" w14:textId="77777777" w:rsidR="008A4536" w:rsidRPr="008A4536" w:rsidRDefault="008A4536" w:rsidP="008A4536">
      <w:pPr>
        <w:numPr>
          <w:ilvl w:val="1"/>
          <w:numId w:val="28"/>
        </w:numPr>
        <w:overflowPunct/>
        <w:snapToGrid w:val="0"/>
        <w:spacing w:after="120" w:line="259" w:lineRule="auto"/>
        <w:jc w:val="both"/>
        <w:textAlignment w:val="auto"/>
        <w:rPr>
          <w:rFonts w:ascii="Arial" w:hAnsi="Arial" w:cs="Arial"/>
        </w:rPr>
      </w:pPr>
      <w:r w:rsidRPr="008A4536">
        <w:rPr>
          <w:rFonts w:ascii="Arial" w:hAnsi="Arial" w:cs="Arial"/>
        </w:rPr>
        <w:t>“The configured TDWs are determined based on available slots” in the agreement means “The start of the configured TDWs is determined based on available slots”</w:t>
      </w:r>
    </w:p>
    <w:tbl>
      <w:tblPr>
        <w:tblStyle w:val="a4"/>
        <w:tblW w:w="0" w:type="auto"/>
        <w:tblLook w:val="04A0" w:firstRow="1" w:lastRow="0" w:firstColumn="1" w:lastColumn="0" w:noHBand="0" w:noVBand="1"/>
      </w:tblPr>
      <w:tblGrid>
        <w:gridCol w:w="9736"/>
      </w:tblGrid>
      <w:tr w:rsidR="008A4536" w:rsidRPr="008A4536" w14:paraId="6F55F8B3" w14:textId="77777777" w:rsidTr="00CD622B">
        <w:tc>
          <w:tcPr>
            <w:tcW w:w="9736" w:type="dxa"/>
          </w:tcPr>
          <w:p w14:paraId="5114423A" w14:textId="77777777" w:rsidR="008A4536" w:rsidRPr="008A4536" w:rsidRDefault="008A4536" w:rsidP="00CD622B">
            <w:pPr>
              <w:rPr>
                <w:rFonts w:ascii="Arial" w:eastAsia="宋体" w:hAnsi="Arial" w:cs="Arial"/>
                <w:strike/>
                <w:highlight w:val="green"/>
              </w:rPr>
            </w:pPr>
            <w:r w:rsidRPr="008A4536">
              <w:rPr>
                <w:rFonts w:ascii="Arial" w:eastAsia="宋体" w:hAnsi="Arial" w:cs="Arial"/>
                <w:b/>
                <w:highlight w:val="green"/>
              </w:rPr>
              <w:t>Agreement</w:t>
            </w:r>
          </w:p>
          <w:p w14:paraId="113D9CBD" w14:textId="77777777" w:rsidR="008A4536" w:rsidRPr="008A4536" w:rsidRDefault="008A4536" w:rsidP="008A4536">
            <w:pPr>
              <w:numPr>
                <w:ilvl w:val="0"/>
                <w:numId w:val="28"/>
              </w:numPr>
              <w:overflowPunct/>
              <w:snapToGrid w:val="0"/>
              <w:spacing w:after="120" w:line="259" w:lineRule="auto"/>
              <w:jc w:val="both"/>
              <w:textAlignment w:val="auto"/>
              <w:rPr>
                <w:rFonts w:ascii="Arial" w:eastAsia="宋体" w:hAnsi="Arial" w:cs="Arial"/>
              </w:rPr>
            </w:pPr>
            <w:r w:rsidRPr="008A4536">
              <w:rPr>
                <w:rFonts w:ascii="Arial" w:eastAsia="宋体" w:hAnsi="Arial" w:cs="Arial"/>
              </w:rPr>
              <w:t>For PUSCH repetition type A counting based on physical slots</w:t>
            </w:r>
          </w:p>
          <w:p w14:paraId="03B2C732" w14:textId="77777777" w:rsidR="008A4536" w:rsidRPr="008A4536" w:rsidRDefault="008A4536" w:rsidP="008A4536">
            <w:pPr>
              <w:numPr>
                <w:ilvl w:val="1"/>
                <w:numId w:val="28"/>
              </w:numPr>
              <w:overflowPunct/>
              <w:snapToGrid w:val="0"/>
              <w:spacing w:after="120" w:line="259" w:lineRule="auto"/>
              <w:jc w:val="both"/>
              <w:textAlignment w:val="auto"/>
              <w:rPr>
                <w:rFonts w:ascii="Arial" w:eastAsia="宋体" w:hAnsi="Arial" w:cs="Arial"/>
              </w:rPr>
            </w:pPr>
            <w:r w:rsidRPr="008A4536">
              <w:rPr>
                <w:rFonts w:ascii="Arial" w:hAnsi="Arial" w:cs="Arial"/>
              </w:rPr>
              <w:t>The configured TDWs are consecutive, where the start of other configured TDWs is the first physical slot right after the last physical slot of a previous configured TDW.</w:t>
            </w:r>
          </w:p>
          <w:p w14:paraId="7C90760B" w14:textId="77777777" w:rsidR="008A4536" w:rsidRPr="008A4536" w:rsidRDefault="008A4536" w:rsidP="008A4536">
            <w:pPr>
              <w:numPr>
                <w:ilvl w:val="0"/>
                <w:numId w:val="28"/>
              </w:numPr>
              <w:overflowPunct/>
              <w:snapToGrid w:val="0"/>
              <w:spacing w:after="120" w:line="259" w:lineRule="auto"/>
              <w:jc w:val="both"/>
              <w:textAlignment w:val="auto"/>
              <w:rPr>
                <w:rFonts w:ascii="Arial" w:eastAsia="宋体" w:hAnsi="Arial" w:cs="Arial"/>
              </w:rPr>
            </w:pPr>
            <w:r w:rsidRPr="008A4536">
              <w:rPr>
                <w:rFonts w:ascii="Arial" w:eastAsia="宋体" w:hAnsi="Arial" w:cs="Arial"/>
              </w:rPr>
              <w:t>For PUSCH repetition type A counting based on available slots</w:t>
            </w:r>
          </w:p>
          <w:p w14:paraId="4D0D7CA1" w14:textId="77777777" w:rsidR="008A4536" w:rsidRPr="008A4536" w:rsidRDefault="008A4536" w:rsidP="008A4536">
            <w:pPr>
              <w:numPr>
                <w:ilvl w:val="1"/>
                <w:numId w:val="28"/>
              </w:numPr>
              <w:overflowPunct/>
              <w:snapToGrid w:val="0"/>
              <w:spacing w:after="120" w:line="259" w:lineRule="auto"/>
              <w:jc w:val="both"/>
              <w:textAlignment w:val="auto"/>
              <w:rPr>
                <w:rFonts w:ascii="Arial" w:eastAsia="宋体" w:hAnsi="Arial" w:cs="Arial"/>
              </w:rPr>
            </w:pPr>
            <w:r w:rsidRPr="008A4536">
              <w:rPr>
                <w:rFonts w:ascii="Arial" w:hAnsi="Arial" w:cs="Arial"/>
              </w:rPr>
              <w:t>The configured TDWs are determined based on available slots, where start of a configured TDWs is the first available slot after the last available slot of a previous configured TDW.</w:t>
            </w:r>
          </w:p>
          <w:p w14:paraId="1973176A" w14:textId="77777777" w:rsidR="008A4536" w:rsidRPr="008A4536" w:rsidRDefault="008A4536" w:rsidP="008A4536">
            <w:pPr>
              <w:numPr>
                <w:ilvl w:val="1"/>
                <w:numId w:val="28"/>
              </w:numPr>
              <w:overflowPunct/>
              <w:autoSpaceDE/>
              <w:autoSpaceDN/>
              <w:adjustRightInd/>
              <w:spacing w:after="120" w:line="259" w:lineRule="auto"/>
              <w:jc w:val="both"/>
              <w:textAlignment w:val="auto"/>
              <w:rPr>
                <w:rFonts w:ascii="Arial" w:hAnsi="Arial" w:cs="Arial"/>
              </w:rPr>
            </w:pPr>
            <w:r w:rsidRPr="008A4536">
              <w:rPr>
                <w:rFonts w:ascii="Arial" w:eastAsia="宋体" w:hAnsi="Arial" w:cs="Arial"/>
              </w:rPr>
              <w:t>Note: The determination of available slots for PUSCH repetition Type A is defined in AI 8.8.1.1.</w:t>
            </w:r>
          </w:p>
        </w:tc>
      </w:tr>
    </w:tbl>
    <w:p w14:paraId="5032D7E6" w14:textId="77777777" w:rsidR="008A4536" w:rsidRPr="008A4536" w:rsidRDefault="008A4536" w:rsidP="008A4536">
      <w:pPr>
        <w:rPr>
          <w:rFonts w:ascii="Arial" w:eastAsia="宋体" w:hAnsi="Arial" w:cs="Arial"/>
        </w:rPr>
      </w:pPr>
    </w:p>
    <w:p w14:paraId="4991698C" w14:textId="77777777" w:rsidR="008A4536" w:rsidRPr="008A4536" w:rsidRDefault="008A4536" w:rsidP="008A4536">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6A8AF546"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jc w:val="left"/>
        <w:rPr>
          <w:rFonts w:ascii="Arial" w:hAnsi="Arial" w:cs="Arial"/>
          <w:bCs/>
          <w:sz w:val="20"/>
          <w:szCs w:val="20"/>
          <w:lang w:val="en-GB"/>
        </w:rPr>
      </w:pPr>
      <w:r w:rsidRPr="008A4536">
        <w:rPr>
          <w:rFonts w:ascii="Arial" w:hAnsi="Arial" w:cs="Arial"/>
          <w:bCs/>
          <w:sz w:val="20"/>
          <w:szCs w:val="20"/>
          <w:lang w:val="en-GB"/>
        </w:rPr>
        <w:t>UE should not perform UE autonomous TA adjustment during the actual time domain window.</w:t>
      </w:r>
    </w:p>
    <w:p w14:paraId="6FF08154" w14:textId="77777777" w:rsidR="008A4536" w:rsidRPr="008A4536" w:rsidRDefault="008A4536" w:rsidP="008A4536">
      <w:pPr>
        <w:rPr>
          <w:rFonts w:ascii="Arial" w:hAnsi="Arial" w:cs="Arial"/>
          <w:bCs/>
        </w:rPr>
      </w:pPr>
    </w:p>
    <w:p w14:paraId="789E59DD" w14:textId="77777777" w:rsidR="008A4536" w:rsidRPr="008A4536" w:rsidRDefault="008A4536" w:rsidP="008A4536">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6DEA7848"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lang w:eastAsia="zh-CN"/>
        </w:rPr>
        <w:t>The TDW determination procedure agreed for PUSCH repetition type A is reused, when applicable, for PUSCH repetition type B and TBoMS with or without repetition.</w:t>
      </w:r>
    </w:p>
    <w:p w14:paraId="57154BE1"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rPr>
        <w:t xml:space="preserve">No additional specification enhancements for </w:t>
      </w:r>
      <w:r w:rsidRPr="008A4536">
        <w:rPr>
          <w:rFonts w:ascii="Arial" w:hAnsi="Arial" w:cs="Arial"/>
          <w:sz w:val="20"/>
          <w:szCs w:val="20"/>
          <w:lang w:eastAsia="zh-CN"/>
        </w:rPr>
        <w:t>PUSCH repetition type B and TBoMS.</w:t>
      </w:r>
    </w:p>
    <w:p w14:paraId="670CDBF7" w14:textId="77777777" w:rsidR="008A4536" w:rsidRPr="008A4536" w:rsidRDefault="008A4536" w:rsidP="008A4536">
      <w:pPr>
        <w:rPr>
          <w:rFonts w:ascii="Arial" w:hAnsi="Arial" w:cs="Arial"/>
        </w:rPr>
      </w:pPr>
    </w:p>
    <w:p w14:paraId="735F7BC7" w14:textId="77777777" w:rsidR="008A4536" w:rsidRPr="008A4536" w:rsidRDefault="008A4536" w:rsidP="008A4536">
      <w:pPr>
        <w:rPr>
          <w:rFonts w:ascii="Arial" w:eastAsia="Batang" w:hAnsi="Arial" w:cs="Arial"/>
          <w:b/>
          <w:highlight w:val="green"/>
          <w:lang w:eastAsia="en-US"/>
        </w:rPr>
      </w:pPr>
      <w:r w:rsidRPr="008A4536">
        <w:rPr>
          <w:rFonts w:ascii="Arial" w:eastAsia="Batang" w:hAnsi="Arial" w:cs="Arial"/>
          <w:b/>
          <w:highlight w:val="green"/>
          <w:lang w:eastAsia="en-US"/>
        </w:rPr>
        <w:t>Agreement:</w:t>
      </w:r>
    </w:p>
    <w:p w14:paraId="311C7476" w14:textId="77777777" w:rsidR="008A4536" w:rsidRPr="008A4536" w:rsidRDefault="008A4536" w:rsidP="008A4536">
      <w:pPr>
        <w:pStyle w:val="aff7"/>
        <w:widowControl/>
        <w:numPr>
          <w:ilvl w:val="0"/>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lang w:val="en-GB"/>
        </w:rPr>
        <w:t xml:space="preserve">If DMRS bundling and UL beam switching </w:t>
      </w:r>
      <w:r w:rsidRPr="008A4536">
        <w:rPr>
          <w:rFonts w:ascii="Arial" w:hAnsi="Arial" w:cs="Arial"/>
          <w:bCs/>
          <w:sz w:val="20"/>
          <w:szCs w:val="20"/>
          <w:lang w:val="en-GB"/>
        </w:rPr>
        <w:t>for multi-TRP operation</w:t>
      </w:r>
      <w:r w:rsidRPr="008A4536">
        <w:rPr>
          <w:rFonts w:ascii="Arial" w:hAnsi="Arial" w:cs="Arial"/>
          <w:sz w:val="20"/>
          <w:szCs w:val="20"/>
          <w:lang w:val="en-GB"/>
        </w:rPr>
        <w:t xml:space="preserve"> are configured simultaneously, UL beam switching </w:t>
      </w:r>
      <w:r w:rsidRPr="008A4536">
        <w:rPr>
          <w:rFonts w:ascii="Arial" w:hAnsi="Arial" w:cs="Arial"/>
          <w:bCs/>
          <w:sz w:val="20"/>
          <w:szCs w:val="20"/>
          <w:lang w:val="en-GB"/>
        </w:rPr>
        <w:t xml:space="preserve">for multi-TRP operation </w:t>
      </w:r>
      <w:r w:rsidRPr="008A4536">
        <w:rPr>
          <w:rFonts w:ascii="Arial" w:hAnsi="Arial" w:cs="Arial"/>
          <w:sz w:val="20"/>
          <w:szCs w:val="20"/>
          <w:lang w:eastAsia="zh-CN"/>
        </w:rPr>
        <w:t>constitutes an event that violates power consistency and phase continuity.</w:t>
      </w:r>
    </w:p>
    <w:p w14:paraId="2BAC8D63" w14:textId="77777777" w:rsidR="008A4536" w:rsidRPr="008A4536" w:rsidRDefault="008A4536" w:rsidP="008A4536">
      <w:pPr>
        <w:pStyle w:val="aff7"/>
        <w:widowControl/>
        <w:numPr>
          <w:ilvl w:val="1"/>
          <w:numId w:val="28"/>
        </w:numPr>
        <w:autoSpaceDE w:val="0"/>
        <w:autoSpaceDN w:val="0"/>
        <w:adjustRightInd w:val="0"/>
        <w:snapToGrid w:val="0"/>
        <w:spacing w:after="120" w:line="259" w:lineRule="auto"/>
        <w:ind w:leftChars="0"/>
        <w:rPr>
          <w:rFonts w:ascii="Arial" w:hAnsi="Arial" w:cs="Arial"/>
          <w:sz w:val="20"/>
          <w:szCs w:val="20"/>
          <w:lang w:eastAsia="zh-CN"/>
        </w:rPr>
      </w:pPr>
      <w:r w:rsidRPr="008A4536">
        <w:rPr>
          <w:rFonts w:ascii="Arial" w:hAnsi="Arial" w:cs="Arial"/>
          <w:sz w:val="20"/>
          <w:szCs w:val="20"/>
          <w:lang w:eastAsia="zh-CN"/>
        </w:rPr>
        <w:t xml:space="preserve">FFS: </w:t>
      </w:r>
      <w:r w:rsidRPr="008A4536">
        <w:rPr>
          <w:rFonts w:ascii="Arial" w:hAnsi="Arial" w:cs="Arial"/>
          <w:sz w:val="20"/>
          <w:szCs w:val="20"/>
          <w:lang w:val="en-GB"/>
        </w:rPr>
        <w:t xml:space="preserve">UL beam switching </w:t>
      </w:r>
      <w:r w:rsidRPr="008A4536">
        <w:rPr>
          <w:rFonts w:ascii="Arial" w:hAnsi="Arial" w:cs="Arial"/>
          <w:bCs/>
          <w:sz w:val="20"/>
          <w:szCs w:val="20"/>
          <w:lang w:val="en-GB"/>
        </w:rPr>
        <w:t>for multi-TRP operation is regarded as a semi-static event.</w:t>
      </w:r>
    </w:p>
    <w:p w14:paraId="15B8E37D" w14:textId="77777777" w:rsidR="008A4536" w:rsidRPr="009631A9" w:rsidRDefault="008A4536" w:rsidP="008A4536">
      <w:pPr>
        <w:spacing w:after="120"/>
        <w:rPr>
          <w:b/>
          <w:bCs/>
        </w:rPr>
      </w:pPr>
    </w:p>
    <w:p w14:paraId="57860414" w14:textId="77777777" w:rsidR="00F90FB1" w:rsidRPr="009725BC" w:rsidRDefault="00F90FB1" w:rsidP="00F90FB1">
      <w:pPr>
        <w:rPr>
          <w:rFonts w:ascii="Arial" w:eastAsiaTheme="minorEastAsia" w:hAnsi="Arial" w:cs="Arial"/>
          <w:b/>
          <w:u w:val="single"/>
          <w:lang w:val="sv-SE" w:eastAsia="zh-CN"/>
        </w:rPr>
      </w:pPr>
      <w:r>
        <w:rPr>
          <w:rFonts w:ascii="Arial" w:eastAsiaTheme="minorEastAsia" w:hAnsi="Arial" w:cs="Arial"/>
          <w:b/>
          <w:u w:val="single"/>
          <w:lang w:val="sv-SE" w:eastAsia="zh-CN"/>
        </w:rPr>
        <w:t>PUCCH enhancements:</w:t>
      </w:r>
    </w:p>
    <w:p w14:paraId="6A95A80D" w14:textId="77777777" w:rsidR="00FC2F45" w:rsidRPr="00FC2F45" w:rsidRDefault="00FC2F45" w:rsidP="00FC2F45">
      <w:pPr>
        <w:rPr>
          <w:rFonts w:ascii="Arial" w:hAnsi="Arial" w:cs="Arial"/>
          <w:highlight w:val="green"/>
        </w:rPr>
      </w:pPr>
      <w:r w:rsidRPr="00FC2F45">
        <w:rPr>
          <w:rFonts w:ascii="Arial" w:hAnsi="Arial" w:cs="Arial"/>
          <w:b/>
          <w:bCs/>
          <w:highlight w:val="green"/>
        </w:rPr>
        <w:t>Agreement</w:t>
      </w:r>
      <w:r w:rsidRPr="00FC2F45">
        <w:rPr>
          <w:rFonts w:ascii="Arial" w:hAnsi="Arial" w:cs="Arial"/>
          <w:highlight w:val="green"/>
        </w:rPr>
        <w:t xml:space="preserve"> </w:t>
      </w:r>
    </w:p>
    <w:p w14:paraId="0A5CDCCF" w14:textId="77777777" w:rsidR="00FC2F45" w:rsidRPr="00FC2F45" w:rsidRDefault="00FC2F45" w:rsidP="00F55BF8">
      <w:pPr>
        <w:spacing w:after="120" w:line="259" w:lineRule="auto"/>
        <w:rPr>
          <w:rFonts w:ascii="Arial" w:hAnsi="Arial" w:cs="Arial"/>
          <w:bCs/>
        </w:rPr>
      </w:pPr>
      <w:r w:rsidRPr="00FC2F45">
        <w:rPr>
          <w:rFonts w:ascii="Arial" w:hAnsi="Arial" w:cs="Arial"/>
          <w:bCs/>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B5741E9" w14:textId="77777777" w:rsidR="00FC2F45" w:rsidRPr="00FC2F45" w:rsidRDefault="00FC2F45" w:rsidP="00FC2F45">
      <w:pPr>
        <w:rPr>
          <w:rFonts w:ascii="Arial" w:hAnsi="Arial" w:cs="Arial"/>
          <w:b/>
          <w:bCs/>
          <w:highlight w:val="magenta"/>
          <w:lang w:eastAsia="en-US"/>
        </w:rPr>
      </w:pPr>
    </w:p>
    <w:p w14:paraId="6D8858B7" w14:textId="77777777" w:rsidR="00FC2F45" w:rsidRPr="00FC2F45" w:rsidRDefault="00FC2F45" w:rsidP="00FC2F45">
      <w:pPr>
        <w:rPr>
          <w:rFonts w:ascii="Arial" w:hAnsi="Arial" w:cs="Arial"/>
          <w:b/>
          <w:bCs/>
          <w:highlight w:val="green"/>
        </w:rPr>
      </w:pPr>
      <w:r w:rsidRPr="00FC2F45">
        <w:rPr>
          <w:rFonts w:ascii="Arial" w:hAnsi="Arial" w:cs="Arial"/>
          <w:b/>
          <w:bCs/>
          <w:highlight w:val="green"/>
        </w:rPr>
        <w:t>Agreement</w:t>
      </w:r>
    </w:p>
    <w:p w14:paraId="1896C65F" w14:textId="77777777" w:rsidR="00C51B9C" w:rsidRPr="00C51B9C" w:rsidRDefault="00C51B9C" w:rsidP="00C51B9C">
      <w:pPr>
        <w:spacing w:after="120" w:line="259" w:lineRule="auto"/>
        <w:rPr>
          <w:rFonts w:ascii="Arial" w:hAnsi="Arial" w:cs="Arial"/>
          <w:bCs/>
        </w:rPr>
      </w:pPr>
      <w:r w:rsidRPr="00C51B9C">
        <w:rPr>
          <w:rFonts w:ascii="Arial" w:hAnsi="Arial" w:cs="Arial"/>
          <w:bCs/>
        </w:rPr>
        <w:t>The following use case 5 of PUCCH DMRS bundling is not supported in Rel-17</w:t>
      </w:r>
    </w:p>
    <w:p w14:paraId="6B44DD63" w14:textId="77777777" w:rsidR="00C51B9C" w:rsidRPr="00C51B9C" w:rsidRDefault="00C51B9C" w:rsidP="00C51B9C">
      <w:pPr>
        <w:pStyle w:val="aff7"/>
        <w:widowControl/>
        <w:numPr>
          <w:ilvl w:val="0"/>
          <w:numId w:val="52"/>
        </w:numPr>
        <w:spacing w:after="120" w:line="259" w:lineRule="auto"/>
        <w:ind w:leftChars="0"/>
        <w:textAlignment w:val="baseline"/>
        <w:rPr>
          <w:rFonts w:ascii="Arial" w:hAnsi="Arial" w:cs="Arial"/>
          <w:bCs/>
          <w:sz w:val="20"/>
          <w:szCs w:val="20"/>
        </w:rPr>
      </w:pPr>
      <w:r w:rsidRPr="00C51B9C">
        <w:rPr>
          <w:rFonts w:ascii="Arial" w:hAnsi="Arial" w:cs="Arial"/>
          <w:bCs/>
          <w:sz w:val="20"/>
          <w:szCs w:val="20"/>
          <w:lang w:eastAsia="ko-KR"/>
        </w:rPr>
        <w:t xml:space="preserve">Use case 5: PUCCH </w:t>
      </w:r>
      <w:r w:rsidRPr="00C51B9C">
        <w:rPr>
          <w:rFonts w:ascii="Arial" w:hAnsi="Arial" w:cs="Arial"/>
          <w:bCs/>
          <w:sz w:val="20"/>
          <w:szCs w:val="20"/>
        </w:rPr>
        <w:t xml:space="preserve">repetitions </w:t>
      </w:r>
      <w:r w:rsidRPr="00C51B9C">
        <w:rPr>
          <w:rFonts w:ascii="Arial" w:hAnsi="Arial" w:cs="Arial"/>
          <w:bCs/>
          <w:sz w:val="20"/>
          <w:szCs w:val="20"/>
          <w:lang w:eastAsia="ko-KR"/>
        </w:rPr>
        <w:t>across non-consecutive slots.</w:t>
      </w:r>
    </w:p>
    <w:p w14:paraId="4BEE059E" w14:textId="77777777" w:rsidR="00C51B9C" w:rsidRPr="00C51B9C" w:rsidRDefault="00C51B9C" w:rsidP="00C51B9C">
      <w:pPr>
        <w:pStyle w:val="aff7"/>
        <w:widowControl/>
        <w:numPr>
          <w:ilvl w:val="1"/>
          <w:numId w:val="52"/>
        </w:numPr>
        <w:spacing w:after="120" w:line="259" w:lineRule="auto"/>
        <w:ind w:leftChars="0"/>
        <w:textAlignment w:val="baseline"/>
        <w:rPr>
          <w:rFonts w:ascii="Arial" w:eastAsia="Batang" w:hAnsi="Arial" w:cs="Arial"/>
          <w:bCs/>
          <w:sz w:val="20"/>
          <w:szCs w:val="20"/>
          <w:lang w:eastAsia="ko-KR"/>
        </w:rPr>
      </w:pPr>
      <w:r w:rsidRPr="00C51B9C">
        <w:rPr>
          <w:rFonts w:ascii="Arial" w:hAnsi="Arial" w:cs="Arial"/>
          <w:bCs/>
          <w:sz w:val="20"/>
          <w:szCs w:val="20"/>
          <w:lang w:eastAsia="ko-KR"/>
        </w:rPr>
        <w:t>Use case 5a: no uplink transmission in the middle of two PUCCH repetitions</w:t>
      </w:r>
    </w:p>
    <w:p w14:paraId="055A5266" w14:textId="77777777" w:rsidR="00C51B9C" w:rsidRPr="00C51B9C" w:rsidRDefault="00C51B9C" w:rsidP="00C51B9C">
      <w:pPr>
        <w:pStyle w:val="aff7"/>
        <w:widowControl/>
        <w:numPr>
          <w:ilvl w:val="1"/>
          <w:numId w:val="52"/>
        </w:numPr>
        <w:spacing w:after="120" w:line="259" w:lineRule="auto"/>
        <w:ind w:leftChars="0"/>
        <w:textAlignment w:val="baseline"/>
        <w:rPr>
          <w:rFonts w:ascii="Arial" w:hAnsi="Arial" w:cs="Arial"/>
          <w:bCs/>
          <w:sz w:val="20"/>
          <w:szCs w:val="20"/>
          <w:lang w:eastAsia="ko-KR"/>
        </w:rPr>
      </w:pPr>
      <w:r w:rsidRPr="00C51B9C">
        <w:rPr>
          <w:rFonts w:ascii="Arial" w:hAnsi="Arial" w:cs="Arial"/>
          <w:bCs/>
          <w:sz w:val="20"/>
          <w:szCs w:val="20"/>
          <w:lang w:eastAsia="ko-KR"/>
        </w:rPr>
        <w:lastRenderedPageBreak/>
        <w:t>Use case 5b: other uplink transmissions in the middle of two PUCCH repetitions</w:t>
      </w:r>
    </w:p>
    <w:p w14:paraId="170D00F4" w14:textId="77777777" w:rsidR="00FC2F45" w:rsidRPr="00C51B9C" w:rsidRDefault="00FC2F45" w:rsidP="00FC2F45">
      <w:pPr>
        <w:rPr>
          <w:rFonts w:ascii="Arial" w:hAnsi="Arial" w:cs="Arial"/>
          <w:highlight w:val="magenta"/>
          <w:lang w:val="en-US" w:eastAsia="zh-CN"/>
        </w:rPr>
      </w:pPr>
    </w:p>
    <w:p w14:paraId="68EA52A6" w14:textId="77777777" w:rsidR="00FC2F45" w:rsidRPr="00FC2F45" w:rsidRDefault="00FC2F45" w:rsidP="00FC2F45">
      <w:pPr>
        <w:rPr>
          <w:rFonts w:ascii="Arial" w:hAnsi="Arial" w:cs="Arial"/>
          <w:b/>
          <w:highlight w:val="green"/>
          <w:lang w:eastAsia="zh-CN"/>
        </w:rPr>
      </w:pPr>
      <w:r w:rsidRPr="00FC2F45">
        <w:rPr>
          <w:rFonts w:ascii="Arial" w:hAnsi="Arial" w:cs="Arial"/>
          <w:b/>
          <w:highlight w:val="green"/>
          <w:lang w:eastAsia="zh-CN"/>
        </w:rPr>
        <w:t xml:space="preserve">Agreement  </w:t>
      </w:r>
    </w:p>
    <w:p w14:paraId="0071AB7C" w14:textId="77777777" w:rsidR="00FC2F45" w:rsidRPr="00FC2F45" w:rsidRDefault="00FC2F45" w:rsidP="00F55BF8">
      <w:pPr>
        <w:spacing w:after="120" w:line="259" w:lineRule="auto"/>
        <w:rPr>
          <w:rFonts w:ascii="Arial" w:hAnsi="Arial" w:cs="Arial"/>
          <w:lang w:eastAsia="zh-CN"/>
        </w:rPr>
      </w:pPr>
      <w:r w:rsidRPr="00FC2F45">
        <w:rPr>
          <w:rFonts w:ascii="Arial" w:hAnsi="Arial" w:cs="Arial"/>
          <w:lang w:eastAsia="zh-CN"/>
        </w:rPr>
        <w:t>For PUCCH DMRS bundling, when appliable, reuse the procedure developed for PUSCH DMRS bundling to determine configured TDW(s) and actual TDW(s).</w:t>
      </w:r>
    </w:p>
    <w:p w14:paraId="23CC6D38" w14:textId="77777777" w:rsidR="00FC2F45" w:rsidRPr="00FC2F45" w:rsidRDefault="00FC2F45" w:rsidP="00F55BF8">
      <w:pPr>
        <w:numPr>
          <w:ilvl w:val="0"/>
          <w:numId w:val="47"/>
        </w:numPr>
        <w:overflowPunct/>
        <w:autoSpaceDE/>
        <w:autoSpaceDN/>
        <w:adjustRightInd/>
        <w:spacing w:after="120" w:line="259" w:lineRule="auto"/>
        <w:textAlignment w:val="auto"/>
        <w:rPr>
          <w:rFonts w:ascii="Arial" w:eastAsia="Microsoft YaHei UI" w:hAnsi="Arial" w:cs="Arial"/>
          <w:color w:val="000000"/>
        </w:rPr>
      </w:pPr>
      <w:r w:rsidRPr="00FC2F45">
        <w:rPr>
          <w:rFonts w:ascii="Arial" w:eastAsia="Microsoft YaHei UI" w:hAnsi="Arial" w:cs="Arial"/>
          <w:color w:val="000000"/>
        </w:rPr>
        <w:t>FFS: events for PUCCH actual TDW(s)</w:t>
      </w:r>
    </w:p>
    <w:p w14:paraId="7486C785" w14:textId="77777777" w:rsidR="00FC2F45" w:rsidRPr="00FC2F45" w:rsidRDefault="00FC2F45" w:rsidP="00FC2F45">
      <w:pPr>
        <w:rPr>
          <w:rFonts w:ascii="Arial" w:hAnsi="Arial" w:cs="Arial"/>
          <w:highlight w:val="cyan"/>
          <w:lang w:eastAsia="x-none"/>
        </w:rPr>
      </w:pPr>
    </w:p>
    <w:p w14:paraId="71A13E46" w14:textId="77777777" w:rsidR="00FC2F45" w:rsidRPr="00FC2F45" w:rsidRDefault="00FC2F45" w:rsidP="00FC2F45">
      <w:pPr>
        <w:rPr>
          <w:rFonts w:ascii="Arial" w:hAnsi="Arial" w:cs="Arial"/>
          <w:b/>
          <w:bCs/>
          <w:highlight w:val="green"/>
          <w:lang w:eastAsia="en-US"/>
        </w:rPr>
      </w:pPr>
      <w:r w:rsidRPr="00FC2F45">
        <w:rPr>
          <w:rFonts w:ascii="Arial" w:hAnsi="Arial" w:cs="Arial"/>
          <w:b/>
          <w:highlight w:val="green"/>
          <w:lang w:eastAsia="zh-CN"/>
        </w:rPr>
        <w:t>Agreement</w:t>
      </w:r>
      <w:r w:rsidRPr="00FC2F45">
        <w:rPr>
          <w:rFonts w:ascii="Arial" w:hAnsi="Arial" w:cs="Arial"/>
          <w:b/>
          <w:bCs/>
          <w:highlight w:val="green"/>
        </w:rPr>
        <w:t xml:space="preserve"> </w:t>
      </w:r>
    </w:p>
    <w:p w14:paraId="51DEFCBD" w14:textId="77777777" w:rsidR="00FC2F45" w:rsidRPr="00FC2F45" w:rsidRDefault="00FC2F45" w:rsidP="00C51B9C">
      <w:pPr>
        <w:spacing w:after="120" w:line="259" w:lineRule="auto"/>
        <w:rPr>
          <w:rFonts w:ascii="Arial" w:hAnsi="Arial" w:cs="Arial"/>
          <w:bCs/>
        </w:rPr>
      </w:pPr>
      <w:r w:rsidRPr="00FC2F45">
        <w:rPr>
          <w:rFonts w:ascii="Arial" w:hAnsi="Arial" w:cs="Arial"/>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7292BB7E" w14:textId="77777777" w:rsidR="00FC2F45" w:rsidRPr="00FC2F45" w:rsidRDefault="00FC2F45" w:rsidP="00C51B9C">
      <w:pPr>
        <w:pStyle w:val="aff7"/>
        <w:widowControl/>
        <w:numPr>
          <w:ilvl w:val="0"/>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rPr>
        <w:t>Option 1: “hopping intervals determination” -&gt; “configured TDW determination” -&gt; “actual TDW determination”</w:t>
      </w:r>
    </w:p>
    <w:p w14:paraId="022FD301" w14:textId="77777777" w:rsidR="00FC2F45" w:rsidRPr="00FC2F45" w:rsidRDefault="00FC2F45" w:rsidP="00C51B9C">
      <w:pPr>
        <w:pStyle w:val="aff7"/>
        <w:widowControl/>
        <w:numPr>
          <w:ilvl w:val="1"/>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lang w:eastAsia="zh-CN"/>
        </w:rPr>
        <w:t>FFS: DMRS bundling should be restarted in case of frequency hopping event</w:t>
      </w:r>
    </w:p>
    <w:p w14:paraId="489B5E37" w14:textId="2D2B8B49" w:rsidR="00FC2F45" w:rsidRPr="00C51B9C" w:rsidRDefault="00FC2F45" w:rsidP="00C51B9C">
      <w:pPr>
        <w:pStyle w:val="aff7"/>
        <w:widowControl/>
        <w:numPr>
          <w:ilvl w:val="1"/>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rPr>
        <w:t xml:space="preserve">FFS: whether same or separate RRC configuration(s) for hopping interval and configured TDW. </w:t>
      </w:r>
    </w:p>
    <w:p w14:paraId="0B7A2CE4" w14:textId="77777777" w:rsidR="00FC2F45" w:rsidRPr="00FC2F45" w:rsidRDefault="00FC2F45" w:rsidP="00C51B9C">
      <w:pPr>
        <w:pStyle w:val="aff7"/>
        <w:widowControl/>
        <w:numPr>
          <w:ilvl w:val="0"/>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rPr>
        <w:t>Option 2: “configured TDW determination” -&gt; “hopping intervals determination” -&gt; “actual TDW determination”</w:t>
      </w:r>
    </w:p>
    <w:p w14:paraId="6918D030" w14:textId="77777777" w:rsidR="00FC2F45" w:rsidRPr="00FC2F45" w:rsidRDefault="00FC2F45" w:rsidP="00FC2F45">
      <w:pPr>
        <w:rPr>
          <w:rFonts w:ascii="Arial" w:eastAsia="Batang" w:hAnsi="Arial" w:cs="Arial"/>
          <w:highlight w:val="yellow"/>
          <w:lang w:eastAsia="x-none"/>
        </w:rPr>
      </w:pPr>
    </w:p>
    <w:p w14:paraId="77F7A577" w14:textId="77777777" w:rsidR="00FC2F45" w:rsidRPr="00FC2F45" w:rsidRDefault="00FC2F45" w:rsidP="00FC2F45">
      <w:pPr>
        <w:rPr>
          <w:rFonts w:ascii="Arial" w:eastAsia="等线" w:hAnsi="Arial" w:cs="Arial"/>
          <w:highlight w:val="green"/>
          <w:lang w:eastAsia="zh-CN"/>
        </w:rPr>
      </w:pPr>
      <w:r w:rsidRPr="00FC2F45">
        <w:rPr>
          <w:rFonts w:ascii="Arial" w:eastAsia="等线" w:hAnsi="Arial" w:cs="Arial"/>
          <w:b/>
          <w:bCs/>
          <w:highlight w:val="green"/>
          <w:lang w:eastAsia="zh-CN"/>
        </w:rPr>
        <w:t>Agreement</w:t>
      </w:r>
      <w:r w:rsidRPr="00FC2F45">
        <w:rPr>
          <w:rFonts w:ascii="Arial" w:eastAsia="等线" w:hAnsi="Arial" w:cs="Arial"/>
          <w:highlight w:val="green"/>
          <w:lang w:eastAsia="zh-CN"/>
        </w:rPr>
        <w:t xml:space="preserve"> </w:t>
      </w:r>
    </w:p>
    <w:p w14:paraId="7293B2E0" w14:textId="77777777" w:rsidR="00FC2F45" w:rsidRPr="00FC2F45" w:rsidRDefault="00FC2F45" w:rsidP="00C51B9C">
      <w:pPr>
        <w:spacing w:after="120" w:line="259" w:lineRule="auto"/>
        <w:rPr>
          <w:rFonts w:ascii="Arial" w:eastAsia="等线" w:hAnsi="Arial" w:cs="Arial"/>
          <w:highlight w:val="yellow"/>
          <w:lang w:eastAsia="zh-CN"/>
        </w:rPr>
      </w:pPr>
      <w:r w:rsidRPr="00FC2F45">
        <w:rPr>
          <w:rFonts w:ascii="Arial" w:hAnsi="Arial" w:cs="Arial"/>
          <w:bCs/>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F6257A4" w14:textId="77777777" w:rsidR="00FC2F45" w:rsidRPr="00FC2F45" w:rsidRDefault="00FC2F45" w:rsidP="00C51B9C">
      <w:pPr>
        <w:pStyle w:val="aff7"/>
        <w:widowControl/>
        <w:numPr>
          <w:ilvl w:val="0"/>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rPr>
        <w:t>Option 1: “hopping intervals determination” -&gt; “configured TDW determination” -&gt; “actual TDW determination”</w:t>
      </w:r>
    </w:p>
    <w:p w14:paraId="6AC8EEB7" w14:textId="77777777" w:rsidR="00FC2F45" w:rsidRPr="00FC2F45" w:rsidRDefault="00FC2F45" w:rsidP="00C51B9C">
      <w:pPr>
        <w:pStyle w:val="aff7"/>
        <w:widowControl/>
        <w:numPr>
          <w:ilvl w:val="1"/>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lang w:eastAsia="zh-CN"/>
        </w:rPr>
        <w:t>DMRS bundling shall be restarted at the beginning of each frequency hop</w:t>
      </w:r>
    </w:p>
    <w:p w14:paraId="397ACEE7" w14:textId="77777777" w:rsidR="00FC2F45" w:rsidRPr="00FC2F45" w:rsidRDefault="00FC2F45" w:rsidP="00C51B9C">
      <w:pPr>
        <w:pStyle w:val="aff7"/>
        <w:widowControl/>
        <w:numPr>
          <w:ilvl w:val="1"/>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lang w:eastAsia="zh-CN"/>
        </w:rPr>
        <w:t>DMRS bunding is per actual TDW</w:t>
      </w:r>
    </w:p>
    <w:p w14:paraId="37604777" w14:textId="77777777" w:rsidR="00FC2F45" w:rsidRPr="00FC2F45" w:rsidRDefault="00FC2F45" w:rsidP="00C51B9C">
      <w:pPr>
        <w:pStyle w:val="aff7"/>
        <w:widowControl/>
        <w:numPr>
          <w:ilvl w:val="1"/>
          <w:numId w:val="54"/>
        </w:numPr>
        <w:spacing w:after="120" w:line="259" w:lineRule="auto"/>
        <w:ind w:leftChars="0"/>
        <w:rPr>
          <w:rFonts w:ascii="Arial" w:eastAsia="Batang" w:hAnsi="Arial" w:cs="Arial"/>
          <w:bCs/>
          <w:sz w:val="20"/>
          <w:szCs w:val="20"/>
        </w:rPr>
      </w:pPr>
      <w:r w:rsidRPr="00FC2F45">
        <w:rPr>
          <w:rFonts w:ascii="Arial" w:eastAsia="等线" w:hAnsi="Arial" w:cs="Arial"/>
          <w:bCs/>
          <w:sz w:val="20"/>
          <w:szCs w:val="20"/>
          <w:lang w:eastAsia="zh-CN"/>
        </w:rPr>
        <w:t>FFS: Frequency hopping pattern is determined by physical slot indices.</w:t>
      </w:r>
    </w:p>
    <w:p w14:paraId="03A26804" w14:textId="77777777" w:rsidR="00FC2F45" w:rsidRPr="00FC2F45" w:rsidRDefault="00FC2F45" w:rsidP="00C51B9C">
      <w:pPr>
        <w:pStyle w:val="aff7"/>
        <w:widowControl/>
        <w:numPr>
          <w:ilvl w:val="2"/>
          <w:numId w:val="54"/>
        </w:numPr>
        <w:spacing w:after="120" w:line="259" w:lineRule="auto"/>
        <w:ind w:leftChars="0"/>
        <w:rPr>
          <w:rFonts w:ascii="Arial" w:hAnsi="Arial" w:cs="Arial"/>
          <w:bCs/>
          <w:sz w:val="20"/>
          <w:szCs w:val="20"/>
        </w:rPr>
      </w:pPr>
      <w:r w:rsidRPr="00FC2F45">
        <w:rPr>
          <w:rFonts w:ascii="Arial" w:eastAsia="等线" w:hAnsi="Arial" w:cs="Arial"/>
          <w:bCs/>
          <w:sz w:val="20"/>
          <w:szCs w:val="20"/>
          <w:lang w:eastAsia="zh-CN"/>
        </w:rPr>
        <w:t>FFS: different FH pattern determination for PUCCH and PUSCH</w:t>
      </w:r>
    </w:p>
    <w:p w14:paraId="087D1562" w14:textId="77777777" w:rsidR="00FC2F45" w:rsidRPr="00FC2F45" w:rsidRDefault="00FC2F45" w:rsidP="00C51B9C">
      <w:pPr>
        <w:pStyle w:val="aff7"/>
        <w:widowControl/>
        <w:numPr>
          <w:ilvl w:val="2"/>
          <w:numId w:val="54"/>
        </w:numPr>
        <w:spacing w:after="120" w:line="259" w:lineRule="auto"/>
        <w:ind w:leftChars="0"/>
        <w:rPr>
          <w:rFonts w:ascii="Arial" w:hAnsi="Arial" w:cs="Arial"/>
          <w:bCs/>
          <w:sz w:val="20"/>
          <w:szCs w:val="20"/>
        </w:rPr>
      </w:pPr>
      <w:r w:rsidRPr="00FC2F45">
        <w:rPr>
          <w:rFonts w:ascii="Arial" w:eastAsia="等线" w:hAnsi="Arial" w:cs="Arial"/>
          <w:bCs/>
          <w:sz w:val="20"/>
          <w:szCs w:val="20"/>
          <w:lang w:eastAsia="zh-CN"/>
        </w:rPr>
        <w:t>FFS: details of FH pattern design</w:t>
      </w:r>
    </w:p>
    <w:p w14:paraId="41A9FF5B" w14:textId="77777777" w:rsidR="00FC2F45" w:rsidRPr="00FC2F45" w:rsidRDefault="00FC2F45" w:rsidP="00C51B9C">
      <w:pPr>
        <w:pStyle w:val="aff7"/>
        <w:widowControl/>
        <w:numPr>
          <w:ilvl w:val="1"/>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rPr>
        <w:t xml:space="preserve">Support separate RRC configuration(s) for hopping interval and configured TDW length. </w:t>
      </w:r>
    </w:p>
    <w:p w14:paraId="31B62D16" w14:textId="77777777" w:rsidR="00FC2F45" w:rsidRPr="00FC2F45" w:rsidRDefault="00FC2F45" w:rsidP="00C51B9C">
      <w:pPr>
        <w:pStyle w:val="aff7"/>
        <w:widowControl/>
        <w:numPr>
          <w:ilvl w:val="2"/>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rPr>
        <w:t>if hopping interval is not configured, the default hopping interval is the same as the configured TDW length</w:t>
      </w:r>
    </w:p>
    <w:p w14:paraId="34EC7577" w14:textId="77777777" w:rsidR="00FC2F45" w:rsidRPr="00FC2F45" w:rsidRDefault="00FC2F45" w:rsidP="00C51B9C">
      <w:pPr>
        <w:pStyle w:val="aff7"/>
        <w:widowControl/>
        <w:numPr>
          <w:ilvl w:val="3"/>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lang w:eastAsia="zh-CN"/>
        </w:rPr>
        <w:t xml:space="preserve">FFS: if both </w:t>
      </w:r>
      <w:r w:rsidRPr="00FC2F45">
        <w:rPr>
          <w:rFonts w:ascii="Arial" w:eastAsia="宋体" w:hAnsi="Arial" w:cs="Arial"/>
          <w:bCs/>
          <w:sz w:val="20"/>
          <w:szCs w:val="20"/>
        </w:rPr>
        <w:t>hopping interval and TDW length are not configured</w:t>
      </w:r>
    </w:p>
    <w:p w14:paraId="6E633337" w14:textId="77777777" w:rsidR="00FC2F45" w:rsidRPr="00FC2F45" w:rsidRDefault="00FC2F45" w:rsidP="00C51B9C">
      <w:pPr>
        <w:pStyle w:val="aff7"/>
        <w:widowControl/>
        <w:numPr>
          <w:ilvl w:val="2"/>
          <w:numId w:val="54"/>
        </w:numPr>
        <w:spacing w:after="120" w:line="259" w:lineRule="auto"/>
        <w:ind w:leftChars="0"/>
        <w:rPr>
          <w:rFonts w:ascii="Arial" w:eastAsia="宋体" w:hAnsi="Arial" w:cs="Arial"/>
          <w:bCs/>
          <w:sz w:val="20"/>
          <w:szCs w:val="20"/>
        </w:rPr>
      </w:pPr>
      <w:r w:rsidRPr="00FC2F45">
        <w:rPr>
          <w:rFonts w:ascii="Arial" w:eastAsia="宋体" w:hAnsi="Arial" w:cs="Arial"/>
          <w:bCs/>
          <w:sz w:val="20"/>
          <w:szCs w:val="20"/>
          <w:lang w:eastAsia="zh-CN"/>
        </w:rPr>
        <w:t xml:space="preserve">Note: </w:t>
      </w:r>
      <w:r w:rsidRPr="00FC2F45">
        <w:rPr>
          <w:rFonts w:ascii="Arial" w:eastAsia="宋体" w:hAnsi="Arial" w:cs="Arial"/>
          <w:bCs/>
          <w:sz w:val="20"/>
          <w:szCs w:val="20"/>
        </w:rPr>
        <w:t>hopping interval is only determined by the configuration of hopping interval if hopping interval is configured</w:t>
      </w:r>
    </w:p>
    <w:p w14:paraId="291C6FF3" w14:textId="6BD0579E" w:rsidR="005D7F35" w:rsidRDefault="005D7F35" w:rsidP="000B1C33">
      <w:pPr>
        <w:rPr>
          <w:rFonts w:ascii="Arial" w:eastAsiaTheme="minorEastAsia" w:hAnsi="Arial" w:cs="Arial"/>
          <w:b/>
          <w:u w:val="single"/>
          <w:lang w:val="sv-SE" w:eastAsia="zh-CN"/>
        </w:rPr>
      </w:pPr>
    </w:p>
    <w:p w14:paraId="73C0C4ED" w14:textId="77777777" w:rsidR="005D7F35" w:rsidRDefault="005D7F35" w:rsidP="005D7F35">
      <w:pPr>
        <w:rPr>
          <w:rFonts w:ascii="Arial" w:eastAsiaTheme="minorEastAsia" w:hAnsi="Arial" w:cs="Arial"/>
          <w:b/>
          <w:u w:val="single"/>
          <w:lang w:eastAsia="zh-CN"/>
        </w:rPr>
      </w:pPr>
      <w:r w:rsidRPr="00553315">
        <w:rPr>
          <w:rFonts w:ascii="Arial" w:eastAsiaTheme="minorEastAsia" w:hAnsi="Arial" w:cs="Arial"/>
          <w:b/>
          <w:u w:val="single"/>
          <w:lang w:eastAsia="zh-CN"/>
        </w:rPr>
        <w:t>Type A PUSCH repetitions for Msg3</w:t>
      </w:r>
      <w:r>
        <w:rPr>
          <w:rFonts w:ascii="Arial" w:eastAsiaTheme="minorEastAsia" w:hAnsi="Arial" w:cs="Arial"/>
          <w:b/>
          <w:u w:val="single"/>
          <w:lang w:eastAsia="zh-CN"/>
        </w:rPr>
        <w:t>:</w:t>
      </w:r>
    </w:p>
    <w:p w14:paraId="53057F26" w14:textId="77777777" w:rsidR="00C51B9C" w:rsidRPr="00C51B9C" w:rsidRDefault="00C51B9C" w:rsidP="00C51B9C">
      <w:pPr>
        <w:rPr>
          <w:rFonts w:ascii="Arial" w:hAnsi="Arial" w:cs="Arial"/>
          <w:b/>
          <w:bCs/>
          <w:highlight w:val="green"/>
          <w:lang w:eastAsia="x-none"/>
        </w:rPr>
      </w:pPr>
      <w:r w:rsidRPr="00C51B9C">
        <w:rPr>
          <w:rFonts w:ascii="Arial" w:hAnsi="Arial" w:cs="Arial"/>
          <w:b/>
          <w:bCs/>
          <w:highlight w:val="green"/>
          <w:lang w:eastAsia="x-none"/>
        </w:rPr>
        <w:t>Agreement </w:t>
      </w:r>
    </w:p>
    <w:p w14:paraId="14EBA92D" w14:textId="77777777" w:rsidR="00C51B9C" w:rsidRPr="00C51B9C" w:rsidRDefault="00C51B9C" w:rsidP="00C51B9C">
      <w:pPr>
        <w:numPr>
          <w:ilvl w:val="0"/>
          <w:numId w:val="55"/>
        </w:numPr>
        <w:overflowPunct/>
        <w:autoSpaceDE/>
        <w:autoSpaceDN/>
        <w:adjustRightInd/>
        <w:spacing w:after="120" w:line="259" w:lineRule="auto"/>
        <w:ind w:hangingChars="210"/>
        <w:textAlignment w:val="auto"/>
        <w:rPr>
          <w:rFonts w:ascii="Arial" w:hAnsi="Arial" w:cs="Arial"/>
          <w:lang w:eastAsia="x-none"/>
        </w:rPr>
      </w:pPr>
      <w:r w:rsidRPr="00C51B9C">
        <w:rPr>
          <w:rFonts w:ascii="Arial" w:hAnsi="Arial" w:cs="Arial"/>
          <w:lang w:eastAsia="x-none"/>
        </w:rPr>
        <w:t>Flexible symbol indicated by</w:t>
      </w:r>
      <w:r w:rsidRPr="00C51B9C">
        <w:rPr>
          <w:rFonts w:ascii="Arial" w:hAnsi="Arial" w:cs="Arial"/>
          <w:i/>
          <w:iCs/>
          <w:lang w:eastAsia="x-none"/>
        </w:rPr>
        <w:t> tdd-UL-DL-ConfigurationCommon </w:t>
      </w:r>
      <w:r w:rsidRPr="00C51B9C">
        <w:rPr>
          <w:rFonts w:ascii="Arial" w:hAnsi="Arial" w:cs="Arial"/>
          <w:lang w:eastAsia="x-none"/>
        </w:rPr>
        <w:t>and not overlapped with SSB symbols indicated by </w:t>
      </w:r>
      <w:r w:rsidRPr="00C51B9C">
        <w:rPr>
          <w:rFonts w:ascii="Arial" w:hAnsi="Arial" w:cs="Arial"/>
          <w:i/>
          <w:iCs/>
          <w:lang w:eastAsia="x-none"/>
        </w:rPr>
        <w:t>ssb-PositionsInBurst</w:t>
      </w:r>
      <w:r w:rsidRPr="00C51B9C">
        <w:rPr>
          <w:rFonts w:ascii="Arial" w:hAnsi="Arial" w:cs="Arial"/>
          <w:lang w:eastAsia="x-none"/>
        </w:rPr>
        <w:t> can be regarded as available symbols for Msg3 PUSCH repetition.</w:t>
      </w:r>
    </w:p>
    <w:p w14:paraId="2FC5EB0E" w14:textId="77777777" w:rsidR="00C51B9C" w:rsidRPr="00C51B9C" w:rsidRDefault="00C51B9C" w:rsidP="00C51B9C">
      <w:pPr>
        <w:numPr>
          <w:ilvl w:val="0"/>
          <w:numId w:val="55"/>
        </w:numPr>
        <w:overflowPunct/>
        <w:autoSpaceDE/>
        <w:autoSpaceDN/>
        <w:adjustRightInd/>
        <w:spacing w:after="120" w:line="259" w:lineRule="auto"/>
        <w:ind w:hangingChars="210"/>
        <w:textAlignment w:val="auto"/>
        <w:rPr>
          <w:rFonts w:ascii="Arial" w:hAnsi="Arial" w:cs="Arial"/>
          <w:lang w:eastAsia="x-none"/>
        </w:rPr>
      </w:pPr>
      <w:r w:rsidRPr="00C51B9C">
        <w:rPr>
          <w:rFonts w:ascii="Arial" w:hAnsi="Arial" w:cs="Arial"/>
          <w:lang w:eastAsia="x-none"/>
        </w:rPr>
        <w:t>Note: whether and how to introduce other potential mechanisms to use the flexible symbols are separately discussed.</w:t>
      </w:r>
    </w:p>
    <w:p w14:paraId="56D74B68" w14:textId="77777777" w:rsidR="00C51B9C" w:rsidRPr="00C51B9C" w:rsidRDefault="00C51B9C" w:rsidP="00C51B9C">
      <w:pPr>
        <w:numPr>
          <w:ilvl w:val="0"/>
          <w:numId w:val="55"/>
        </w:numPr>
        <w:overflowPunct/>
        <w:autoSpaceDE/>
        <w:autoSpaceDN/>
        <w:adjustRightInd/>
        <w:spacing w:after="120" w:line="259" w:lineRule="auto"/>
        <w:ind w:hangingChars="210"/>
        <w:textAlignment w:val="auto"/>
        <w:rPr>
          <w:rFonts w:ascii="Arial" w:hAnsi="Arial" w:cs="Arial"/>
          <w:lang w:eastAsia="x-none"/>
        </w:rPr>
      </w:pPr>
      <w:r w:rsidRPr="00C51B9C">
        <w:rPr>
          <w:rFonts w:ascii="Arial" w:hAnsi="Arial" w:cs="Arial"/>
          <w:lang w:eastAsia="x-none"/>
        </w:rPr>
        <w:lastRenderedPageBreak/>
        <w:t>Note: The Rel-15/16 rules are reused for collision handling between Msg3 PUSCH transmission and a CORESET for Type0-PDCCH CSS set indicated to a UE by </w:t>
      </w:r>
      <w:r w:rsidRPr="00C51B9C">
        <w:rPr>
          <w:rFonts w:ascii="Arial" w:hAnsi="Arial" w:cs="Arial"/>
          <w:i/>
          <w:iCs/>
          <w:lang w:eastAsia="x-none"/>
        </w:rPr>
        <w:t>pdcch-ConfigSIB1</w:t>
      </w:r>
      <w:r w:rsidRPr="00C51B9C">
        <w:rPr>
          <w:rFonts w:ascii="Arial" w:hAnsi="Arial" w:cs="Arial"/>
          <w:lang w:eastAsia="x-none"/>
        </w:rPr>
        <w:t> in MIB in a set of flexible symbols indicated by </w:t>
      </w:r>
      <w:r w:rsidRPr="00C51B9C">
        <w:rPr>
          <w:rFonts w:ascii="Arial" w:hAnsi="Arial" w:cs="Arial"/>
          <w:i/>
          <w:iCs/>
          <w:lang w:eastAsia="x-none"/>
        </w:rPr>
        <w:t>tdd-UL-DL-ConfigurationCommon</w:t>
      </w:r>
      <w:r w:rsidRPr="00C51B9C">
        <w:rPr>
          <w:rFonts w:ascii="Arial" w:hAnsi="Arial" w:cs="Arial"/>
          <w:lang w:eastAsia="x-none"/>
        </w:rPr>
        <w:t>.</w:t>
      </w:r>
    </w:p>
    <w:p w14:paraId="1C74AE06" w14:textId="77777777" w:rsidR="00C51B9C" w:rsidRPr="00C51B9C" w:rsidRDefault="00C51B9C" w:rsidP="00C51B9C">
      <w:pPr>
        <w:rPr>
          <w:rFonts w:ascii="Arial" w:eastAsia="宋体" w:hAnsi="Arial" w:cs="Arial"/>
          <w:lang w:val="en-US" w:eastAsia="zh-CN"/>
        </w:rPr>
      </w:pPr>
      <w:r w:rsidRPr="00C51B9C">
        <w:rPr>
          <w:rFonts w:ascii="Arial" w:eastAsia="宋体" w:hAnsi="Arial" w:cs="Arial"/>
          <w:b/>
          <w:bCs/>
          <w:lang w:val="en-US" w:eastAsia="zh-CN"/>
        </w:rPr>
        <w:t> </w:t>
      </w:r>
    </w:p>
    <w:p w14:paraId="4344DC78" w14:textId="77777777" w:rsidR="00C51B9C" w:rsidRPr="00C51B9C" w:rsidRDefault="00C51B9C" w:rsidP="00C51B9C">
      <w:pPr>
        <w:rPr>
          <w:rFonts w:ascii="Arial" w:eastAsia="Batang" w:hAnsi="Arial" w:cs="Arial"/>
          <w:b/>
          <w:lang w:eastAsia="x-none"/>
        </w:rPr>
      </w:pPr>
      <w:r w:rsidRPr="00C51B9C">
        <w:rPr>
          <w:rFonts w:ascii="Arial" w:hAnsi="Arial" w:cs="Arial"/>
          <w:b/>
          <w:lang w:eastAsia="x-none"/>
        </w:rPr>
        <w:t>Conclusion</w:t>
      </w:r>
    </w:p>
    <w:p w14:paraId="43CABB97" w14:textId="77777777" w:rsidR="00C51B9C" w:rsidRPr="00C51B9C" w:rsidRDefault="00C51B9C" w:rsidP="00C51B9C">
      <w:pPr>
        <w:numPr>
          <w:ilvl w:val="0"/>
          <w:numId w:val="56"/>
        </w:numPr>
        <w:overflowPunct/>
        <w:autoSpaceDE/>
        <w:autoSpaceDN/>
        <w:adjustRightInd/>
        <w:spacing w:after="120" w:line="259" w:lineRule="auto"/>
        <w:textAlignment w:val="auto"/>
        <w:rPr>
          <w:rFonts w:ascii="Arial" w:hAnsi="Arial" w:cs="Arial"/>
          <w:lang w:eastAsia="x-none"/>
        </w:rPr>
      </w:pPr>
      <w:r w:rsidRPr="00C51B9C">
        <w:rPr>
          <w:rFonts w:ascii="Arial" w:hAnsi="Arial" w:cs="Arial"/>
          <w:lang w:eastAsia="x-none"/>
        </w:rPr>
        <w:t>There is no consensus to additionally introduce explicit indication to indicate whether or not flexible slots/symbols configured via TDD-UL-DL-Configcommon are available for Msg3 repetition.</w:t>
      </w:r>
    </w:p>
    <w:p w14:paraId="538B5B15" w14:textId="77777777" w:rsidR="00C51B9C" w:rsidRPr="00C51B9C" w:rsidRDefault="00C51B9C" w:rsidP="00C51B9C">
      <w:pPr>
        <w:spacing w:after="120" w:line="259" w:lineRule="auto"/>
        <w:rPr>
          <w:rFonts w:ascii="Arial" w:eastAsia="宋体" w:hAnsi="Arial" w:cs="Arial"/>
          <w:lang w:val="en-US" w:eastAsia="zh-CN"/>
        </w:rPr>
      </w:pPr>
      <w:r w:rsidRPr="00C51B9C">
        <w:rPr>
          <w:rFonts w:ascii="Arial" w:eastAsia="宋体" w:hAnsi="Arial" w:cs="Arial"/>
          <w:b/>
          <w:bCs/>
          <w:lang w:val="en-US" w:eastAsia="zh-CN"/>
        </w:rPr>
        <w:t> </w:t>
      </w:r>
    </w:p>
    <w:p w14:paraId="24321C8E" w14:textId="77777777" w:rsidR="00C51B9C" w:rsidRPr="00C51B9C" w:rsidRDefault="00C51B9C" w:rsidP="00C51B9C">
      <w:pPr>
        <w:rPr>
          <w:rFonts w:ascii="Arial" w:eastAsia="Batang" w:hAnsi="Arial" w:cs="Arial"/>
          <w:b/>
          <w:bCs/>
          <w:highlight w:val="green"/>
          <w:lang w:eastAsia="x-none"/>
        </w:rPr>
      </w:pPr>
      <w:r w:rsidRPr="00C51B9C">
        <w:rPr>
          <w:rFonts w:ascii="Arial" w:hAnsi="Arial" w:cs="Arial"/>
          <w:b/>
          <w:bCs/>
          <w:highlight w:val="green"/>
          <w:lang w:eastAsia="x-none"/>
        </w:rPr>
        <w:t>Agreement </w:t>
      </w:r>
    </w:p>
    <w:p w14:paraId="317E4AF4" w14:textId="77777777" w:rsidR="00C51B9C" w:rsidRPr="00C51B9C" w:rsidRDefault="00C51B9C" w:rsidP="00C51B9C">
      <w:pPr>
        <w:numPr>
          <w:ilvl w:val="0"/>
          <w:numId w:val="56"/>
        </w:numPr>
        <w:overflowPunct/>
        <w:autoSpaceDE/>
        <w:autoSpaceDN/>
        <w:adjustRightInd/>
        <w:spacing w:after="120" w:line="259" w:lineRule="auto"/>
        <w:ind w:hangingChars="210"/>
        <w:textAlignment w:val="auto"/>
        <w:rPr>
          <w:rFonts w:ascii="Arial" w:hAnsi="Arial" w:cs="Arial"/>
          <w:lang w:eastAsia="x-none"/>
        </w:rPr>
      </w:pPr>
      <w:r w:rsidRPr="00C51B9C">
        <w:rPr>
          <w:rFonts w:ascii="Arial" w:hAnsi="Arial" w:cs="Arial"/>
          <w:lang w:eastAsia="x-none"/>
        </w:rPr>
        <w:t>RV cycling for Msg3 PUSCH repetition is based on transmission occasions on available slots.</w:t>
      </w:r>
    </w:p>
    <w:p w14:paraId="550E4489" w14:textId="77777777" w:rsidR="00C51B9C" w:rsidRPr="00C51B9C" w:rsidRDefault="00C51B9C" w:rsidP="00C51B9C">
      <w:pPr>
        <w:rPr>
          <w:rFonts w:ascii="Arial" w:eastAsia="宋体" w:hAnsi="Arial" w:cs="Arial"/>
          <w:lang w:val="en-US" w:eastAsia="zh-CN"/>
        </w:rPr>
      </w:pPr>
      <w:r w:rsidRPr="00C51B9C">
        <w:rPr>
          <w:rFonts w:ascii="Arial" w:eastAsia="宋体" w:hAnsi="Arial" w:cs="Arial"/>
          <w:b/>
          <w:bCs/>
          <w:lang w:val="en-US" w:eastAsia="zh-CN"/>
        </w:rPr>
        <w:t> </w:t>
      </w:r>
    </w:p>
    <w:p w14:paraId="1F682A11" w14:textId="77777777" w:rsidR="00C51B9C" w:rsidRPr="00C51B9C" w:rsidRDefault="00C51B9C" w:rsidP="00C51B9C">
      <w:pPr>
        <w:rPr>
          <w:rFonts w:ascii="Arial" w:eastAsia="Batang" w:hAnsi="Arial" w:cs="Arial"/>
          <w:b/>
          <w:bCs/>
          <w:highlight w:val="green"/>
          <w:lang w:eastAsia="x-none"/>
        </w:rPr>
      </w:pPr>
      <w:r w:rsidRPr="00C51B9C">
        <w:rPr>
          <w:rFonts w:ascii="Arial" w:hAnsi="Arial" w:cs="Arial"/>
          <w:b/>
          <w:bCs/>
          <w:highlight w:val="green"/>
          <w:lang w:eastAsia="x-none"/>
        </w:rPr>
        <w:t>Agreement </w:t>
      </w:r>
    </w:p>
    <w:p w14:paraId="7A229009" w14:textId="77777777" w:rsidR="00C51B9C" w:rsidRPr="00C51B9C" w:rsidRDefault="00C51B9C" w:rsidP="00C51B9C">
      <w:pPr>
        <w:spacing w:after="120" w:line="259" w:lineRule="auto"/>
        <w:rPr>
          <w:rFonts w:ascii="Arial" w:hAnsi="Arial" w:cs="Arial"/>
          <w:lang w:eastAsia="x-none"/>
        </w:rPr>
      </w:pPr>
      <w:r w:rsidRPr="00C51B9C">
        <w:rPr>
          <w:rFonts w:ascii="Arial" w:hAnsi="Arial" w:cs="Arial"/>
          <w:lang w:eastAsia="x-none"/>
        </w:rPr>
        <w:t>For inter-slot FH for Msg3 PUSCH repetition, adopt the following legacy rules.</w:t>
      </w:r>
    </w:p>
    <w:p w14:paraId="1AFC9C83" w14:textId="77777777" w:rsidR="00C51B9C" w:rsidRPr="00C51B9C" w:rsidRDefault="00C51B9C" w:rsidP="00C51B9C">
      <w:pPr>
        <w:numPr>
          <w:ilvl w:val="0"/>
          <w:numId w:val="56"/>
        </w:numPr>
        <w:overflowPunct/>
        <w:autoSpaceDE/>
        <w:autoSpaceDN/>
        <w:adjustRightInd/>
        <w:spacing w:after="120" w:line="259" w:lineRule="auto"/>
        <w:textAlignment w:val="auto"/>
        <w:rPr>
          <w:rFonts w:ascii="Arial" w:hAnsi="Arial" w:cs="Arial"/>
          <w:lang w:eastAsia="x-none"/>
        </w:rPr>
      </w:pPr>
      <w:r w:rsidRPr="00C51B9C">
        <w:rPr>
          <w:rFonts w:ascii="Arial" w:hAnsi="Arial" w:cs="Arial"/>
          <w:lang w:eastAsia="x-none"/>
        </w:rPr>
        <w:t>The Rel-16 RB offset determination mechanism defined in Table 8.3-1 of TS 38.213 for intra-slot FH for Msg3 PUSCH is reused.</w:t>
      </w:r>
    </w:p>
    <w:p w14:paraId="680D0F00" w14:textId="77777777" w:rsidR="00C51B9C" w:rsidRPr="00C51B9C" w:rsidRDefault="00C51B9C" w:rsidP="00C51B9C">
      <w:pPr>
        <w:numPr>
          <w:ilvl w:val="0"/>
          <w:numId w:val="56"/>
        </w:numPr>
        <w:overflowPunct/>
        <w:autoSpaceDE/>
        <w:autoSpaceDN/>
        <w:adjustRightInd/>
        <w:spacing w:after="120" w:line="259" w:lineRule="auto"/>
        <w:textAlignment w:val="auto"/>
        <w:rPr>
          <w:rFonts w:ascii="Arial" w:hAnsi="Arial" w:cs="Arial"/>
          <w:lang w:eastAsia="x-none"/>
        </w:rPr>
      </w:pPr>
      <w:r w:rsidRPr="00C51B9C">
        <w:rPr>
          <w:rFonts w:ascii="Arial" w:hAnsi="Arial" w:cs="Arial"/>
          <w:lang w:eastAsia="x-none"/>
        </w:rPr>
        <w:t>The Rel-16 additional DMRS configuration defined in Clause 6.2.2 of TS 38.214 for Msg3 PUSCH in case intra-slot FH is disabled is reused.</w:t>
      </w:r>
    </w:p>
    <w:p w14:paraId="19B8CEA6" w14:textId="3231D51A" w:rsidR="00C51B9C" w:rsidRPr="00C51B9C" w:rsidRDefault="00C51B9C" w:rsidP="00C51B9C">
      <w:pPr>
        <w:numPr>
          <w:ilvl w:val="0"/>
          <w:numId w:val="56"/>
        </w:numPr>
        <w:overflowPunct/>
        <w:autoSpaceDE/>
        <w:autoSpaceDN/>
        <w:adjustRightInd/>
        <w:spacing w:after="120" w:line="259" w:lineRule="auto"/>
        <w:textAlignment w:val="auto"/>
        <w:rPr>
          <w:rFonts w:ascii="Arial" w:hAnsi="Arial" w:cs="Arial"/>
          <w:lang w:eastAsia="x-none"/>
        </w:rPr>
      </w:pPr>
      <w:r w:rsidRPr="00C51B9C">
        <w:rPr>
          <w:rFonts w:ascii="Arial" w:hAnsi="Arial" w:cs="Arial"/>
          <w:lang w:eastAsia="x-none"/>
        </w:rPr>
        <w:t>The Rel-16 inter-slot FH pattern defined in Clause 6.3.1 of TS 38.214 for PUSCH repetition type A is reused. </w:t>
      </w:r>
    </w:p>
    <w:p w14:paraId="61DC7F35" w14:textId="77777777" w:rsidR="00C51B9C" w:rsidRPr="00C51B9C" w:rsidRDefault="00C51B9C" w:rsidP="00C51B9C">
      <w:pPr>
        <w:rPr>
          <w:rFonts w:ascii="Arial" w:eastAsia="宋体" w:hAnsi="Arial" w:cs="Arial"/>
          <w:color w:val="FF0000"/>
          <w:lang w:val="en-US" w:eastAsia="zh-CN"/>
        </w:rPr>
      </w:pPr>
    </w:p>
    <w:p w14:paraId="63090A57" w14:textId="77777777" w:rsidR="00C51B9C" w:rsidRPr="00C51B9C" w:rsidRDefault="00C51B9C" w:rsidP="00C51B9C">
      <w:pPr>
        <w:tabs>
          <w:tab w:val="left" w:pos="720"/>
        </w:tabs>
        <w:rPr>
          <w:rFonts w:ascii="Arial" w:eastAsia="宋体" w:hAnsi="Arial" w:cs="Arial"/>
          <w:b/>
          <w:bCs/>
          <w:highlight w:val="green"/>
          <w:lang w:val="en-US" w:eastAsia="zh-CN"/>
        </w:rPr>
      </w:pPr>
      <w:r w:rsidRPr="00C51B9C">
        <w:rPr>
          <w:rFonts w:ascii="Arial" w:eastAsia="宋体" w:hAnsi="Arial" w:cs="Arial"/>
          <w:b/>
          <w:bCs/>
          <w:highlight w:val="green"/>
          <w:lang w:val="en-US" w:eastAsia="zh-CN"/>
        </w:rPr>
        <w:t>Agreement</w:t>
      </w:r>
    </w:p>
    <w:p w14:paraId="6CDE8FA2" w14:textId="77777777" w:rsidR="00C51B9C" w:rsidRPr="00C51B9C" w:rsidRDefault="00C51B9C" w:rsidP="00C51B9C">
      <w:pPr>
        <w:numPr>
          <w:ilvl w:val="0"/>
          <w:numId w:val="55"/>
        </w:numPr>
        <w:overflowPunct/>
        <w:autoSpaceDE/>
        <w:autoSpaceDN/>
        <w:adjustRightInd/>
        <w:spacing w:after="120" w:line="259" w:lineRule="auto"/>
        <w:ind w:hangingChars="210"/>
        <w:textAlignment w:val="auto"/>
        <w:rPr>
          <w:rFonts w:ascii="Arial" w:hAnsi="Arial" w:cs="Arial"/>
          <w:lang w:eastAsia="x-none"/>
        </w:rPr>
      </w:pPr>
      <w:r w:rsidRPr="00C51B9C">
        <w:rPr>
          <w:rFonts w:ascii="Arial" w:hAnsi="Arial" w:cs="Arial"/>
          <w:lang w:eastAsia="x-none"/>
        </w:rPr>
        <w:t xml:space="preserve">For indication of the number of repetitions of Msg3 initial transmission, Alt 2 (i.e., using MCS information field) is adopted. </w:t>
      </w:r>
    </w:p>
    <w:p w14:paraId="31392680" w14:textId="77777777" w:rsidR="00C51B9C" w:rsidRPr="00C51B9C" w:rsidRDefault="00C51B9C" w:rsidP="00C51B9C">
      <w:pPr>
        <w:numPr>
          <w:ilvl w:val="1"/>
          <w:numId w:val="28"/>
        </w:numPr>
        <w:overflowPunct/>
        <w:snapToGrid w:val="0"/>
        <w:spacing w:after="120" w:line="259" w:lineRule="auto"/>
        <w:jc w:val="both"/>
        <w:textAlignment w:val="auto"/>
        <w:rPr>
          <w:rFonts w:ascii="Arial" w:hAnsi="Arial" w:cs="Arial"/>
        </w:rPr>
      </w:pPr>
      <w:r w:rsidRPr="00C51B9C">
        <w:rPr>
          <w:rFonts w:ascii="Arial" w:hAnsi="Arial" w:cs="Arial"/>
        </w:rPr>
        <w:t>Four candidate MCS indexes can be configured by SIB1 for Msg3 initial transmission. MCS 0~3 are applied if the configuration is absent.</w:t>
      </w:r>
    </w:p>
    <w:p w14:paraId="7886BE82" w14:textId="77777777" w:rsidR="00C51B9C" w:rsidRPr="00C51B9C" w:rsidRDefault="00C51B9C" w:rsidP="00C51B9C">
      <w:pPr>
        <w:numPr>
          <w:ilvl w:val="1"/>
          <w:numId w:val="28"/>
        </w:numPr>
        <w:overflowPunct/>
        <w:snapToGrid w:val="0"/>
        <w:spacing w:after="120" w:line="259" w:lineRule="auto"/>
        <w:jc w:val="both"/>
        <w:textAlignment w:val="auto"/>
        <w:rPr>
          <w:rFonts w:ascii="Arial" w:hAnsi="Arial" w:cs="Arial"/>
        </w:rPr>
      </w:pPr>
      <w:r w:rsidRPr="00C51B9C">
        <w:rPr>
          <w:rFonts w:ascii="Arial" w:hAnsi="Arial" w:cs="Arial"/>
        </w:rPr>
        <w:t xml:space="preserve">If the four candidate repetition factors are not configured, the default values are {1, 2, 3, 4}. </w:t>
      </w:r>
    </w:p>
    <w:p w14:paraId="64478267" w14:textId="77777777" w:rsidR="00C51B9C" w:rsidRPr="00C51B9C" w:rsidRDefault="00C51B9C" w:rsidP="00C51B9C">
      <w:pPr>
        <w:snapToGrid w:val="0"/>
        <w:spacing w:before="120" w:line="280" w:lineRule="atLeast"/>
        <w:jc w:val="both"/>
        <w:rPr>
          <w:rFonts w:ascii="Arial" w:eastAsia="等线" w:hAnsi="Arial" w:cs="Arial"/>
          <w:b/>
          <w:lang w:val="en-US" w:eastAsia="zh-CN"/>
        </w:rPr>
      </w:pPr>
    </w:p>
    <w:p w14:paraId="266288F4" w14:textId="77777777" w:rsidR="00C51B9C" w:rsidRPr="00C51B9C" w:rsidRDefault="00C51B9C" w:rsidP="00C51B9C">
      <w:pPr>
        <w:rPr>
          <w:rFonts w:ascii="Arial" w:eastAsia="Batang" w:hAnsi="Arial" w:cs="Arial"/>
          <w:b/>
          <w:bCs/>
          <w:highlight w:val="green"/>
          <w:lang w:val="en-US" w:eastAsia="zh-CN"/>
        </w:rPr>
      </w:pPr>
      <w:r w:rsidRPr="00C51B9C">
        <w:rPr>
          <w:rFonts w:ascii="Arial" w:hAnsi="Arial" w:cs="Arial"/>
          <w:b/>
          <w:bCs/>
          <w:highlight w:val="green"/>
          <w:lang w:val="en-US" w:eastAsia="zh-CN"/>
        </w:rPr>
        <w:t xml:space="preserve">Agreement </w:t>
      </w:r>
    </w:p>
    <w:p w14:paraId="2D2CC2D2" w14:textId="77777777" w:rsidR="00C51B9C" w:rsidRPr="00C51B9C" w:rsidRDefault="00C51B9C" w:rsidP="00C51B9C">
      <w:pPr>
        <w:numPr>
          <w:ilvl w:val="0"/>
          <w:numId w:val="55"/>
        </w:numPr>
        <w:overflowPunct/>
        <w:autoSpaceDE/>
        <w:autoSpaceDN/>
        <w:adjustRightInd/>
        <w:spacing w:after="120" w:line="259" w:lineRule="auto"/>
        <w:ind w:hangingChars="210"/>
        <w:textAlignment w:val="auto"/>
        <w:rPr>
          <w:rFonts w:ascii="Arial" w:hAnsi="Arial" w:cs="Arial"/>
          <w:lang w:eastAsia="x-none"/>
        </w:rPr>
      </w:pPr>
      <w:r w:rsidRPr="00C51B9C">
        <w:rPr>
          <w:rFonts w:ascii="Arial" w:hAnsi="Arial" w:cs="Arial"/>
          <w:lang w:eastAsia="x-none"/>
        </w:rPr>
        <w:t xml:space="preserve">For repetition indication for Msg3 re-transmission, Option 1 (i.e., use the same mechanism as supported for Msg3 initial transmission) is adopted. </w:t>
      </w:r>
    </w:p>
    <w:p w14:paraId="293AC563" w14:textId="77777777" w:rsidR="00C51B9C" w:rsidRPr="00C51B9C" w:rsidRDefault="00C51B9C" w:rsidP="00C51B9C">
      <w:pPr>
        <w:numPr>
          <w:ilvl w:val="1"/>
          <w:numId w:val="28"/>
        </w:numPr>
        <w:overflowPunct/>
        <w:snapToGrid w:val="0"/>
        <w:spacing w:after="120" w:line="259" w:lineRule="auto"/>
        <w:jc w:val="both"/>
        <w:textAlignment w:val="auto"/>
        <w:rPr>
          <w:rFonts w:ascii="Arial" w:hAnsi="Arial" w:cs="Arial"/>
        </w:rPr>
      </w:pPr>
      <w:r w:rsidRPr="00C51B9C">
        <w:rPr>
          <w:rFonts w:ascii="Arial" w:hAnsi="Arial" w:cs="Arial"/>
        </w:rPr>
        <w:t>FFS: [8] MCS index to be used for Msg3 re-transmission</w:t>
      </w:r>
    </w:p>
    <w:p w14:paraId="4EB32B4D" w14:textId="77777777" w:rsidR="00C51B9C" w:rsidRPr="00C51B9C" w:rsidRDefault="00C51B9C" w:rsidP="00C51B9C">
      <w:pPr>
        <w:shd w:val="clear" w:color="auto" w:fill="FFFFFF"/>
        <w:rPr>
          <w:rFonts w:ascii="Arial" w:eastAsia="Microsoft YaHei UI" w:hAnsi="Arial" w:cs="Arial"/>
          <w:b/>
          <w:bCs/>
          <w:color w:val="000000"/>
          <w:shd w:val="clear" w:color="auto" w:fill="00FF00"/>
          <w:lang w:val="en-US" w:eastAsia="zh-CN"/>
        </w:rPr>
      </w:pPr>
    </w:p>
    <w:p w14:paraId="4A90F5A0" w14:textId="77777777" w:rsidR="00C51B9C" w:rsidRPr="00C51B9C" w:rsidRDefault="00C51B9C" w:rsidP="00C51B9C">
      <w:pPr>
        <w:shd w:val="clear" w:color="auto" w:fill="FFFFFF"/>
        <w:rPr>
          <w:rFonts w:ascii="Arial" w:eastAsia="Microsoft YaHei UI" w:hAnsi="Arial" w:cs="Arial"/>
          <w:b/>
          <w:bCs/>
          <w:color w:val="000000"/>
          <w:shd w:val="clear" w:color="auto" w:fill="00FF00"/>
          <w:lang w:val="en-US" w:eastAsia="zh-CN"/>
        </w:rPr>
      </w:pPr>
      <w:r w:rsidRPr="00C51B9C">
        <w:rPr>
          <w:rFonts w:ascii="Arial" w:hAnsi="Arial" w:cs="Arial"/>
          <w:b/>
          <w:bCs/>
          <w:highlight w:val="green"/>
          <w:lang w:val="en-US" w:eastAsia="zh-CN"/>
        </w:rPr>
        <w:t>Agreement</w:t>
      </w:r>
    </w:p>
    <w:p w14:paraId="362BCDFF" w14:textId="77777777" w:rsidR="00C51B9C" w:rsidRPr="00C51B9C" w:rsidRDefault="00C51B9C" w:rsidP="00C51B9C">
      <w:pPr>
        <w:numPr>
          <w:ilvl w:val="0"/>
          <w:numId w:val="55"/>
        </w:numPr>
        <w:overflowPunct/>
        <w:autoSpaceDE/>
        <w:autoSpaceDN/>
        <w:adjustRightInd/>
        <w:spacing w:after="120" w:line="259" w:lineRule="auto"/>
        <w:ind w:hangingChars="210"/>
        <w:textAlignment w:val="auto"/>
        <w:rPr>
          <w:rFonts w:ascii="Arial" w:hAnsi="Arial" w:cs="Arial"/>
          <w:lang w:eastAsia="x-none"/>
        </w:rPr>
      </w:pPr>
      <w:r w:rsidRPr="00C51B9C">
        <w:rPr>
          <w:rFonts w:ascii="Arial" w:hAnsi="Arial" w:cs="Arial"/>
          <w:lang w:eastAsia="x-none"/>
        </w:rPr>
        <w:t>Reuse legacy collision handling rule between Msg3 PUSCH transmission and downlink symbols indicated by tdd-UL-DL-ConfigurationDedicated.</w:t>
      </w:r>
    </w:p>
    <w:p w14:paraId="498A856E" w14:textId="77777777" w:rsidR="00C51B9C" w:rsidRPr="00C51B9C" w:rsidRDefault="00C51B9C" w:rsidP="00C51B9C">
      <w:pPr>
        <w:numPr>
          <w:ilvl w:val="0"/>
          <w:numId w:val="55"/>
        </w:numPr>
        <w:overflowPunct/>
        <w:autoSpaceDE/>
        <w:autoSpaceDN/>
        <w:adjustRightInd/>
        <w:spacing w:after="120" w:line="259" w:lineRule="auto"/>
        <w:ind w:hangingChars="210"/>
        <w:textAlignment w:val="auto"/>
        <w:rPr>
          <w:rFonts w:ascii="Arial" w:hAnsi="Arial" w:cs="Arial"/>
          <w:lang w:eastAsia="x-none"/>
        </w:rPr>
      </w:pPr>
      <w:r w:rsidRPr="00C51B9C">
        <w:rPr>
          <w:rFonts w:ascii="Arial" w:hAnsi="Arial" w:cs="Arial"/>
          <w:lang w:eastAsia="x-none"/>
        </w:rPr>
        <w:t>Note: there is no specification impact.</w:t>
      </w:r>
    </w:p>
    <w:p w14:paraId="622DA5F9" w14:textId="77777777" w:rsidR="00C51B9C" w:rsidRPr="00C51B9C" w:rsidRDefault="00C51B9C" w:rsidP="00C51B9C">
      <w:pPr>
        <w:shd w:val="clear" w:color="auto" w:fill="FFFFFF"/>
        <w:rPr>
          <w:rFonts w:ascii="Arial" w:eastAsia="Microsoft YaHei UI" w:hAnsi="Arial" w:cs="Arial"/>
          <w:color w:val="000000"/>
          <w:lang w:val="en-US" w:eastAsia="zh-CN"/>
        </w:rPr>
      </w:pPr>
      <w:r w:rsidRPr="00C51B9C">
        <w:rPr>
          <w:rFonts w:ascii="Arial" w:eastAsia="Microsoft YaHei UI" w:hAnsi="Arial" w:cs="Arial"/>
          <w:b/>
          <w:bCs/>
          <w:color w:val="000000"/>
          <w:lang w:val="en-US" w:eastAsia="zh-CN"/>
        </w:rPr>
        <w:t> </w:t>
      </w:r>
    </w:p>
    <w:p w14:paraId="0C453992" w14:textId="77777777" w:rsidR="00C51B9C" w:rsidRPr="00C51B9C" w:rsidRDefault="00C51B9C" w:rsidP="00C51B9C">
      <w:pPr>
        <w:shd w:val="clear" w:color="auto" w:fill="FFFFFF"/>
        <w:rPr>
          <w:rFonts w:ascii="Arial" w:eastAsia="Batang" w:hAnsi="Arial" w:cs="Arial"/>
          <w:b/>
          <w:bCs/>
          <w:highlight w:val="darkYellow"/>
          <w:lang w:val="en-US" w:eastAsia="zh-CN"/>
        </w:rPr>
      </w:pPr>
      <w:r w:rsidRPr="00C51B9C">
        <w:rPr>
          <w:rFonts w:ascii="Arial" w:hAnsi="Arial" w:cs="Arial"/>
          <w:b/>
          <w:bCs/>
          <w:highlight w:val="darkYellow"/>
          <w:lang w:val="en-US" w:eastAsia="zh-CN"/>
        </w:rPr>
        <w:t>Working assumption </w:t>
      </w:r>
    </w:p>
    <w:p w14:paraId="56BE5008" w14:textId="4024AF18" w:rsidR="00C51B9C" w:rsidRPr="00C51B9C" w:rsidRDefault="00C51B9C" w:rsidP="008D7418">
      <w:pPr>
        <w:numPr>
          <w:ilvl w:val="0"/>
          <w:numId w:val="55"/>
        </w:numPr>
        <w:overflowPunct/>
        <w:autoSpaceDE/>
        <w:autoSpaceDN/>
        <w:adjustRightInd/>
        <w:spacing w:after="120" w:line="259" w:lineRule="auto"/>
        <w:ind w:hangingChars="210"/>
        <w:textAlignment w:val="auto"/>
        <w:rPr>
          <w:rFonts w:ascii="Arial" w:hAnsi="Arial" w:cs="Arial"/>
          <w:lang w:eastAsia="x-none"/>
        </w:rPr>
      </w:pPr>
      <w:r w:rsidRPr="00C51B9C">
        <w:rPr>
          <w:rFonts w:ascii="Arial" w:eastAsiaTheme="minorEastAsia" w:hAnsi="Arial" w:cs="Arial"/>
          <w:lang w:eastAsia="zh-CN"/>
        </w:rPr>
        <w:t>S</w:t>
      </w:r>
      <w:r w:rsidRPr="00C51B9C">
        <w:rPr>
          <w:rFonts w:ascii="Arial" w:hAnsi="Arial" w:cs="Arial"/>
          <w:lang w:eastAsia="x-none"/>
        </w:rPr>
        <w:t>upport repetition for a PUSCH scheduled by RAR UL grant, including both Msg3 PUSCH and CFRA PUSCH.</w:t>
      </w:r>
    </w:p>
    <w:p w14:paraId="5E11335F" w14:textId="77777777" w:rsidR="00C51B9C" w:rsidRPr="008D7418" w:rsidRDefault="00C51B9C" w:rsidP="008D7418">
      <w:pPr>
        <w:numPr>
          <w:ilvl w:val="1"/>
          <w:numId w:val="28"/>
        </w:numPr>
        <w:overflowPunct/>
        <w:snapToGrid w:val="0"/>
        <w:spacing w:after="120" w:line="259" w:lineRule="auto"/>
        <w:jc w:val="both"/>
        <w:textAlignment w:val="auto"/>
        <w:rPr>
          <w:rFonts w:ascii="Arial" w:hAnsi="Arial" w:cs="Arial"/>
        </w:rPr>
      </w:pPr>
      <w:r w:rsidRPr="00C51B9C">
        <w:rPr>
          <w:rFonts w:ascii="Arial" w:hAnsi="Arial" w:cs="Arial"/>
        </w:rPr>
        <w:t>Use the same mechanism of Msg3 PUSCH repetition, when applicable, for CFRA PUSCH with repetitions.</w:t>
      </w:r>
    </w:p>
    <w:p w14:paraId="54ECB600" w14:textId="77777777" w:rsidR="00C51B9C" w:rsidRPr="008D7418" w:rsidRDefault="00C51B9C" w:rsidP="008D7418">
      <w:pPr>
        <w:numPr>
          <w:ilvl w:val="2"/>
          <w:numId w:val="6"/>
        </w:numPr>
        <w:overflowPunct/>
        <w:adjustRightInd/>
        <w:snapToGrid w:val="0"/>
        <w:spacing w:after="120" w:line="259" w:lineRule="auto"/>
        <w:jc w:val="both"/>
        <w:textAlignment w:val="auto"/>
        <w:rPr>
          <w:rFonts w:ascii="Arial" w:hAnsi="Arial" w:cs="Arial"/>
        </w:rPr>
      </w:pPr>
      <w:r w:rsidRPr="00C51B9C">
        <w:rPr>
          <w:rFonts w:ascii="Arial" w:hAnsi="Arial" w:cs="Arial"/>
        </w:rPr>
        <w:t>No separate CFRA preamble/RO for repetition of CFRA PUSCH is introduced.</w:t>
      </w:r>
    </w:p>
    <w:p w14:paraId="180F0CD2" w14:textId="77777777" w:rsidR="00C51B9C" w:rsidRPr="00C51B9C" w:rsidRDefault="00C51B9C" w:rsidP="008D7418">
      <w:pPr>
        <w:numPr>
          <w:ilvl w:val="2"/>
          <w:numId w:val="6"/>
        </w:numPr>
        <w:overflowPunct/>
        <w:adjustRightInd/>
        <w:snapToGrid w:val="0"/>
        <w:spacing w:after="120" w:line="259" w:lineRule="auto"/>
        <w:jc w:val="both"/>
        <w:textAlignment w:val="auto"/>
        <w:rPr>
          <w:rFonts w:ascii="Arial" w:hAnsi="Arial" w:cs="Arial"/>
        </w:rPr>
      </w:pPr>
      <w:r w:rsidRPr="00C51B9C">
        <w:rPr>
          <w:rFonts w:ascii="Arial" w:hAnsi="Arial" w:cs="Arial"/>
        </w:rPr>
        <w:t>No additional optimization specific for CFRA PUSCH is considered for CFRA PUSCH with repetition.</w:t>
      </w:r>
    </w:p>
    <w:p w14:paraId="146BA092" w14:textId="52BFC4B9" w:rsidR="00C51B9C" w:rsidRPr="00C51B9C" w:rsidRDefault="00C51B9C" w:rsidP="008D7418">
      <w:pPr>
        <w:numPr>
          <w:ilvl w:val="1"/>
          <w:numId w:val="28"/>
        </w:numPr>
        <w:overflowPunct/>
        <w:snapToGrid w:val="0"/>
        <w:spacing w:after="120" w:line="259" w:lineRule="auto"/>
        <w:jc w:val="both"/>
        <w:textAlignment w:val="auto"/>
        <w:rPr>
          <w:rFonts w:ascii="Arial" w:hAnsi="Arial" w:cs="Arial"/>
        </w:rPr>
      </w:pPr>
      <w:r w:rsidRPr="00C51B9C">
        <w:rPr>
          <w:rFonts w:ascii="Arial" w:hAnsi="Arial" w:cs="Arial"/>
        </w:rPr>
        <w:lastRenderedPageBreak/>
        <w:t>No additional RAN1 specification impact</w:t>
      </w:r>
      <w:r w:rsidR="008D7418">
        <w:rPr>
          <w:rFonts w:ascii="Arial" w:eastAsiaTheme="minorEastAsia" w:hAnsi="Arial" w:cs="Arial" w:hint="eastAsia"/>
          <w:lang w:eastAsia="zh-CN"/>
        </w:rPr>
        <w:t>.</w:t>
      </w:r>
    </w:p>
    <w:p w14:paraId="7FFBB111" w14:textId="77777777" w:rsidR="00C51B9C" w:rsidRPr="00C51B9C" w:rsidRDefault="00C51B9C" w:rsidP="008D7418">
      <w:pPr>
        <w:shd w:val="clear" w:color="auto" w:fill="FFFFFF"/>
        <w:spacing w:after="120" w:line="259" w:lineRule="auto"/>
        <w:rPr>
          <w:rFonts w:ascii="Arial" w:hAnsi="Arial" w:cs="Arial"/>
        </w:rPr>
      </w:pPr>
      <w:r w:rsidRPr="00C51B9C">
        <w:rPr>
          <w:rFonts w:ascii="Arial" w:hAnsi="Arial" w:cs="Arial"/>
        </w:rPr>
        <w:t>Note: UE reports Msg3 repetition capability after initial access.</w:t>
      </w:r>
    </w:p>
    <w:p w14:paraId="75C4C392" w14:textId="77777777" w:rsidR="00C51B9C" w:rsidRPr="00C51B9C" w:rsidRDefault="00C51B9C" w:rsidP="008D7418">
      <w:pPr>
        <w:shd w:val="clear" w:color="auto" w:fill="FFFFFF"/>
        <w:spacing w:after="120" w:line="259" w:lineRule="auto"/>
        <w:rPr>
          <w:rFonts w:ascii="Arial" w:hAnsi="Arial" w:cs="Arial"/>
        </w:rPr>
      </w:pPr>
      <w:r w:rsidRPr="00C51B9C">
        <w:rPr>
          <w:rFonts w:ascii="Arial" w:hAnsi="Arial" w:cs="Arial"/>
        </w:rPr>
        <w:t>Note: The working assumption can be confirmed only if no additional RAN1 specification impact nor optimization specific for CFRA PUSCH. </w:t>
      </w:r>
    </w:p>
    <w:p w14:paraId="7015AD09" w14:textId="77777777" w:rsidR="00097D87" w:rsidRPr="00C51B9C" w:rsidRDefault="00097D87" w:rsidP="000B1C33">
      <w:pPr>
        <w:rPr>
          <w:rFonts w:ascii="Arial" w:eastAsiaTheme="minorEastAsia" w:hAnsi="Arial" w:cs="Arial"/>
          <w:b/>
          <w:u w:val="single"/>
          <w:lang w:eastAsia="zh-CN"/>
        </w:rPr>
      </w:pPr>
    </w:p>
    <w:p w14:paraId="5840400F" w14:textId="4989400D" w:rsidR="003A4B47" w:rsidRDefault="00701410" w:rsidP="00701410">
      <w:pPr>
        <w:pStyle w:val="4"/>
        <w:rPr>
          <w:rFonts w:cs="Arial"/>
          <w:lang w:eastAsia="ja-JP"/>
        </w:rPr>
      </w:pPr>
      <w:r w:rsidRPr="008763C3">
        <w:rPr>
          <w:rFonts w:cs="Arial"/>
          <w:lang w:eastAsia="ja-JP"/>
        </w:rPr>
        <w:t>2.1.2</w:t>
      </w:r>
      <w:r w:rsidRPr="008763C3">
        <w:rPr>
          <w:rFonts w:cs="Arial"/>
          <w:lang w:eastAsia="ja-JP"/>
        </w:rPr>
        <w:tab/>
        <w:t>Remaining Open issues</w:t>
      </w:r>
    </w:p>
    <w:p w14:paraId="5F55A571" w14:textId="3D801ED2" w:rsidR="009E470E" w:rsidRPr="00CA35AB" w:rsidRDefault="00CA35AB" w:rsidP="00CA35AB">
      <w:pPr>
        <w:pStyle w:val="aff7"/>
        <w:widowControl/>
        <w:numPr>
          <w:ilvl w:val="0"/>
          <w:numId w:val="28"/>
        </w:numPr>
        <w:autoSpaceDE w:val="0"/>
        <w:autoSpaceDN w:val="0"/>
        <w:adjustRightInd w:val="0"/>
        <w:snapToGrid w:val="0"/>
        <w:spacing w:after="120" w:line="259" w:lineRule="auto"/>
        <w:ind w:leftChars="0"/>
        <w:jc w:val="left"/>
        <w:rPr>
          <w:rFonts w:ascii="Arial" w:hAnsi="Arial" w:cs="Arial"/>
          <w:bCs/>
          <w:sz w:val="20"/>
          <w:szCs w:val="20"/>
          <w:lang w:val="en-GB"/>
        </w:rPr>
      </w:pPr>
      <w:del w:id="6" w:author="China Telecom" w:date="2021-12-16T22:26:00Z">
        <w:r w:rsidDel="009C3D2E">
          <w:rPr>
            <w:rFonts w:ascii="Arial" w:hAnsi="Arial" w:cs="Arial"/>
            <w:bCs/>
            <w:sz w:val="20"/>
            <w:szCs w:val="20"/>
            <w:lang w:val="en-GB"/>
          </w:rPr>
          <w:delText>H</w:delText>
        </w:r>
        <w:r w:rsidRPr="00CA35AB" w:rsidDel="009C3D2E">
          <w:rPr>
            <w:rFonts w:ascii="Arial" w:hAnsi="Arial" w:cs="Arial"/>
            <w:bCs/>
            <w:sz w:val="20"/>
            <w:szCs w:val="20"/>
            <w:lang w:val="en-GB"/>
          </w:rPr>
          <w:delText>ow to identify the index of the starting bit of each a slot for TBoMS in case of UCI multiplexing</w:delText>
        </w:r>
        <w:r w:rsidDel="009C3D2E">
          <w:rPr>
            <w:rFonts w:ascii="Arial" w:hAnsi="Arial" w:cs="Arial"/>
            <w:bCs/>
            <w:sz w:val="20"/>
            <w:szCs w:val="20"/>
            <w:lang w:val="en-GB"/>
          </w:rPr>
          <w:delText>.</w:delText>
        </w:r>
      </w:del>
      <w:ins w:id="7" w:author="China Telecom" w:date="2021-12-16T22:24:00Z">
        <w:r w:rsidR="004A3904">
          <w:rPr>
            <w:rFonts w:ascii="Arial" w:hAnsi="Arial" w:cs="Arial"/>
            <w:bCs/>
            <w:sz w:val="20"/>
            <w:szCs w:val="20"/>
            <w:lang w:val="en-GB"/>
          </w:rPr>
          <w:t xml:space="preserve">Completion of </w:t>
        </w:r>
        <w:r w:rsidR="009E470E">
          <w:rPr>
            <w:rFonts w:ascii="Arial" w:hAnsi="Arial" w:cs="Arial"/>
            <w:bCs/>
            <w:sz w:val="20"/>
            <w:szCs w:val="20"/>
            <w:lang w:val="en-GB"/>
          </w:rPr>
          <w:t>CR(s) for TBoMS</w:t>
        </w:r>
      </w:ins>
      <w:ins w:id="8" w:author="China Telecom" w:date="2021-12-16T22:25:00Z">
        <w:r w:rsidR="00670072">
          <w:rPr>
            <w:rFonts w:ascii="Arial" w:hAnsi="Arial" w:cs="Arial"/>
            <w:bCs/>
            <w:sz w:val="20"/>
            <w:szCs w:val="20"/>
            <w:lang w:val="en-GB"/>
          </w:rPr>
          <w:t xml:space="preserve"> in case of UCI multiplexing</w:t>
        </w:r>
      </w:ins>
    </w:p>
    <w:p w14:paraId="5D477948" w14:textId="77777777" w:rsidR="00CA35AB" w:rsidRPr="00CA35AB" w:rsidRDefault="00CA35AB" w:rsidP="00CA35AB">
      <w:pPr>
        <w:rPr>
          <w:rFonts w:eastAsia="Yu Mincho"/>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669A195E" w:rsidR="00701410" w:rsidRDefault="00701410" w:rsidP="00701410">
      <w:pPr>
        <w:pStyle w:val="4"/>
        <w:rPr>
          <w:lang w:eastAsia="ja-JP"/>
        </w:rPr>
      </w:pPr>
      <w:r>
        <w:rPr>
          <w:lang w:eastAsia="ja-JP"/>
        </w:rPr>
        <w:t>2.2.1</w:t>
      </w:r>
      <w:r>
        <w:rPr>
          <w:lang w:eastAsia="ja-JP"/>
        </w:rPr>
        <w:tab/>
        <w:t>Agreements</w:t>
      </w:r>
    </w:p>
    <w:p w14:paraId="14767E8A" w14:textId="77777777" w:rsidR="002E662E" w:rsidRDefault="002E662E" w:rsidP="002E662E">
      <w:pPr>
        <w:pStyle w:val="NO"/>
        <w:ind w:left="0" w:firstLine="0"/>
        <w:rPr>
          <w:rFonts w:ascii="Arial" w:eastAsia="Yu Mincho" w:hAnsi="Arial" w:cs="Arial"/>
          <w:lang w:eastAsia="ja-JP"/>
        </w:rPr>
      </w:pPr>
      <w:r>
        <w:rPr>
          <w:rFonts w:ascii="Arial" w:eastAsia="Yu Mincho" w:hAnsi="Arial" w:cs="Arial"/>
          <w:lang w:eastAsia="ja-JP"/>
        </w:rPr>
        <w:t>RAN2#116</w:t>
      </w:r>
      <w:r w:rsidRPr="001220E7">
        <w:rPr>
          <w:rFonts w:ascii="Arial" w:eastAsia="Yu Mincho" w:hAnsi="Arial" w:cs="Arial"/>
          <w:lang w:eastAsia="ja-JP"/>
        </w:rPr>
        <w:t>e</w:t>
      </w:r>
    </w:p>
    <w:p w14:paraId="2C12BA8D" w14:textId="1F13B8B2" w:rsidR="00997386" w:rsidRPr="00193E0D" w:rsidRDefault="00997386"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 xml:space="preserve">Confirm Msg3 repetition is supported on both NUL and SUL, and network can configure different RSRP thresholds for requesting Msg3 repetition on NUL and SUL.  </w:t>
      </w:r>
    </w:p>
    <w:p w14:paraId="658B72FC" w14:textId="21CDCD4C" w:rsidR="00997386" w:rsidRPr="00997386" w:rsidRDefault="00997386"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997386">
        <w:rPr>
          <w:rFonts w:ascii="Arial" w:eastAsiaTheme="minorEastAsia" w:hAnsi="Arial" w:cs="Arial"/>
          <w:lang w:val="en-US" w:eastAsia="zh-CN"/>
        </w:rPr>
        <w:t xml:space="preserve">Group B preambles with Msg3 repetition is supported, it is up to network to decide whether to configure Group B together with Msg3 repetition.  </w:t>
      </w:r>
    </w:p>
    <w:p w14:paraId="6EECAFB6" w14:textId="1A4EDE2C" w:rsidR="001220E7" w:rsidRDefault="00997386"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997386">
        <w:rPr>
          <w:rFonts w:ascii="Arial" w:eastAsiaTheme="minorEastAsia" w:hAnsi="Arial" w:cs="Arial"/>
          <w:lang w:val="en-US" w:eastAsia="zh-CN"/>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3A705810" w14:textId="77777777" w:rsidR="00193E0D" w:rsidRPr="00193E0D" w:rsidRDefault="00193E0D"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ra-ContentionResolutionTimer is started or restarted in the first symbol after all Msg3 repetitions</w:t>
      </w:r>
    </w:p>
    <w:p w14:paraId="02EF2586" w14:textId="77777777" w:rsidR="00193E0D" w:rsidRPr="00193E0D" w:rsidRDefault="00193E0D"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 xml:space="preserve">In shared RO case, it is not supported to configure a separate set of RACH parameters (preambleReceivedTargetPower, powerRampingStep, preambleTransMax) for requesting Msg3 repetition. </w:t>
      </w:r>
    </w:p>
    <w:p w14:paraId="2B7F32A3" w14:textId="77777777" w:rsidR="00193E0D" w:rsidRPr="00193E0D" w:rsidRDefault="00193E0D"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In shared RO case, it is not supported to separately configure following parameters for requesting Msg3 repetition:</w:t>
      </w:r>
    </w:p>
    <w:p w14:paraId="49C67075" w14:textId="46F50DE3"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prach-ConfigurationIndex</w:t>
      </w:r>
    </w:p>
    <w:p w14:paraId="5CD50FCB" w14:textId="65DA4DE7"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msg1-FDM</w:t>
      </w:r>
    </w:p>
    <w:p w14:paraId="74CBD009" w14:textId="41209666"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msg1-FrequencyStart</w:t>
      </w:r>
    </w:p>
    <w:p w14:paraId="49F8DBAF" w14:textId="1394DFA0"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zeroCorrelationZoneConfig</w:t>
      </w:r>
    </w:p>
    <w:p w14:paraId="6B10B07F" w14:textId="28E980F8"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totalNumberOfRA-Preambles</w:t>
      </w:r>
    </w:p>
    <w:p w14:paraId="7A4FF5DD" w14:textId="2B1322DC"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ssb-perRACH-OccasionAndCB-PreamblesPerSSB</w:t>
      </w:r>
    </w:p>
    <w:p w14:paraId="689817B1" w14:textId="7F0AD6DB"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rsrp-ThresholdSSB-SUL</w:t>
      </w:r>
    </w:p>
    <w:p w14:paraId="2DD1DD9C" w14:textId="6685B5AC"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prach-RootSequenceIndex</w:t>
      </w:r>
    </w:p>
    <w:p w14:paraId="672F6A42" w14:textId="3FB79997"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msg1-SubcarrierSpacing</w:t>
      </w:r>
    </w:p>
    <w:p w14:paraId="210C55D9" w14:textId="0E547959"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restrictedSetConfig</w:t>
      </w:r>
    </w:p>
    <w:p w14:paraId="71462093" w14:textId="1A62200E" w:rsidR="00193E0D" w:rsidRPr="00193E0D" w:rsidRDefault="00193E0D" w:rsidP="00193E0D">
      <w:pPr>
        <w:widowControl w:val="0"/>
        <w:overflowPunct/>
        <w:autoSpaceDE/>
        <w:autoSpaceDN/>
        <w:snapToGrid w:val="0"/>
        <w:spacing w:before="60" w:after="60"/>
        <w:ind w:left="420"/>
        <w:textAlignment w:val="auto"/>
        <w:rPr>
          <w:rFonts w:ascii="Arial" w:eastAsiaTheme="minorEastAsia" w:hAnsi="Arial" w:cs="Arial"/>
          <w:lang w:val="en-US" w:eastAsia="zh-CN"/>
        </w:rPr>
      </w:pPr>
      <w:r w:rsidRPr="00193E0D">
        <w:rPr>
          <w:rFonts w:ascii="Arial" w:eastAsiaTheme="minorEastAsia" w:hAnsi="Arial" w:cs="Arial"/>
          <w:lang w:val="en-US" w:eastAsia="zh-CN"/>
        </w:rPr>
        <w:t>msg3-transformPrecoder</w:t>
      </w:r>
    </w:p>
    <w:p w14:paraId="2A5C90D4" w14:textId="77777777" w:rsidR="00193E0D" w:rsidRPr="00193E0D" w:rsidRDefault="00193E0D"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In shared RO case, it is up to the common RACH session to decide how to configure the number of preamble per SSB per RO, and how to indicate the start of preamble index for requesting Msg3 repetition.</w:t>
      </w:r>
    </w:p>
    <w:p w14:paraId="3C2CDE5F" w14:textId="77777777" w:rsidR="00193E0D" w:rsidRPr="00193E0D" w:rsidRDefault="00193E0D"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A separate rsrp-ThresholdSSB threshold is introduced for requesting Msg3 repetition.</w:t>
      </w:r>
    </w:p>
    <w:p w14:paraId="38BC6436" w14:textId="77777777" w:rsidR="00193E0D" w:rsidRPr="00193E0D" w:rsidRDefault="00193E0D"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From CE perspective, carrier selection and BWP selection are performed ahead of CE selection during RACH procedure.</w:t>
      </w:r>
    </w:p>
    <w:p w14:paraId="2E5D3D11" w14:textId="77777777" w:rsidR="00193E0D" w:rsidRPr="00193E0D" w:rsidRDefault="00193E0D"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 xml:space="preserve">From CE perspective, UE compares the RSRP of DL path-loss reference with the Msg3 repetition threshold [rsrp-Threshold-Msg3Rep] during the RACH initialization procedure and decides whether to use CE or non-CE RA. </w:t>
      </w:r>
    </w:p>
    <w:p w14:paraId="5EAE0C5C" w14:textId="370B42D6" w:rsidR="00193E0D" w:rsidRPr="00193E0D" w:rsidRDefault="00193E0D"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93E0D">
        <w:rPr>
          <w:rFonts w:ascii="Arial" w:eastAsiaTheme="minorEastAsia" w:hAnsi="Arial" w:cs="Arial"/>
          <w:lang w:val="en-US" w:eastAsia="zh-CN"/>
        </w:rPr>
        <w:t xml:space="preserve">From CE perspective, if CE RA is selected, then the decision doesn’t change during the entire RACH procedure (i.e. until RACH failure). </w:t>
      </w:r>
    </w:p>
    <w:p w14:paraId="6918283D" w14:textId="6F4C3EE4" w:rsidR="00C21339" w:rsidRDefault="00701410" w:rsidP="00A86AB5">
      <w:pPr>
        <w:pStyle w:val="4"/>
        <w:rPr>
          <w:lang w:eastAsia="ja-JP"/>
        </w:rPr>
      </w:pPr>
      <w:r>
        <w:rPr>
          <w:lang w:eastAsia="ja-JP"/>
        </w:rPr>
        <w:lastRenderedPageBreak/>
        <w:t>2.2.2</w:t>
      </w:r>
      <w:r>
        <w:rPr>
          <w:lang w:eastAsia="ja-JP"/>
        </w:rPr>
        <w:tab/>
        <w:t xml:space="preserve">Remaining Open issues </w:t>
      </w:r>
    </w:p>
    <w:p w14:paraId="127D372D" w14:textId="022CC812" w:rsidR="001631DF" w:rsidRPr="001631DF" w:rsidRDefault="001631DF"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631DF">
        <w:rPr>
          <w:rFonts w:ascii="Arial" w:eastAsiaTheme="minorEastAsia" w:hAnsi="Arial" w:cs="Arial"/>
          <w:lang w:val="en-US" w:eastAsia="zh-CN"/>
        </w:rPr>
        <w:t>RA procedure for the UE capable of Msg3 repetition, except the common aspects related to RACH indication and partitioning.</w:t>
      </w:r>
    </w:p>
    <w:p w14:paraId="5B15B680" w14:textId="2FC36310" w:rsidR="001631DF" w:rsidRPr="001631DF" w:rsidRDefault="001631DF" w:rsidP="005A0387">
      <w:pPr>
        <w:widowControl w:val="0"/>
        <w:numPr>
          <w:ilvl w:val="0"/>
          <w:numId w:val="39"/>
        </w:numPr>
        <w:overflowPunct/>
        <w:autoSpaceDE/>
        <w:autoSpaceDN/>
        <w:snapToGrid w:val="0"/>
        <w:spacing w:before="60" w:after="60"/>
        <w:textAlignment w:val="auto"/>
        <w:rPr>
          <w:rFonts w:ascii="Arial" w:eastAsiaTheme="minorEastAsia" w:hAnsi="Arial" w:cs="Arial"/>
          <w:lang w:val="en-US" w:eastAsia="zh-CN"/>
        </w:rPr>
      </w:pPr>
      <w:r w:rsidRPr="001631DF">
        <w:rPr>
          <w:rFonts w:ascii="Arial" w:eastAsiaTheme="minorEastAsia" w:hAnsi="Arial" w:cs="Arial"/>
          <w:lang w:val="en-US" w:eastAsia="zh-CN"/>
        </w:rPr>
        <w:t>RRC signaling to include physical parameters introduced by RAN1 and UE capability.</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39C47EFB" w:rsidR="00701410" w:rsidRDefault="00701410" w:rsidP="00701410">
      <w:pPr>
        <w:pStyle w:val="4"/>
        <w:rPr>
          <w:lang w:eastAsia="ja-JP"/>
        </w:rPr>
      </w:pPr>
      <w:r>
        <w:rPr>
          <w:lang w:eastAsia="ja-JP"/>
        </w:rPr>
        <w:t>2.4.1</w:t>
      </w:r>
      <w:r>
        <w:rPr>
          <w:lang w:eastAsia="ja-JP"/>
        </w:rPr>
        <w:tab/>
        <w:t>Agreements</w:t>
      </w:r>
    </w:p>
    <w:p w14:paraId="4CECFF79" w14:textId="77777777" w:rsidR="00235D63" w:rsidRPr="00B17B09" w:rsidRDefault="00235D63" w:rsidP="00235D63">
      <w:pPr>
        <w:tabs>
          <w:tab w:val="left" w:pos="567"/>
        </w:tabs>
        <w:overflowPunct/>
        <w:autoSpaceDE/>
        <w:autoSpaceDN/>
        <w:snapToGrid w:val="0"/>
        <w:spacing w:before="60" w:after="60"/>
        <w:textAlignment w:val="auto"/>
        <w:rPr>
          <w:rFonts w:ascii="Arial" w:eastAsiaTheme="minorEastAsia" w:hAnsi="Arial" w:cs="Arial"/>
          <w:lang w:val="en-US" w:eastAsia="zh-CN"/>
        </w:rPr>
      </w:pPr>
      <w:r w:rsidRPr="00E64DD9">
        <w:rPr>
          <w:rFonts w:ascii="Arial" w:hAnsi="Arial" w:cs="Arial"/>
          <w:lang w:eastAsia="zh-CN"/>
        </w:rPr>
        <w:t xml:space="preserve">The progress </w:t>
      </w:r>
      <w:r w:rsidRPr="00E64DD9">
        <w:rPr>
          <w:rFonts w:ascii="Arial" w:hAnsi="Arial" w:cs="Arial" w:hint="eastAsia"/>
          <w:lang w:eastAsia="zh-CN"/>
        </w:rPr>
        <w:t>i</w:t>
      </w:r>
      <w:r w:rsidRPr="00E64DD9">
        <w:rPr>
          <w:rFonts w:ascii="Arial" w:hAnsi="Arial" w:cs="Arial"/>
          <w:lang w:eastAsia="zh-CN"/>
        </w:rPr>
        <w:t>n RAN4 #</w:t>
      </w:r>
      <w:r>
        <w:rPr>
          <w:rFonts w:ascii="Arial" w:eastAsiaTheme="minorEastAsia" w:hAnsi="Arial" w:cs="Arial" w:hint="eastAsia"/>
          <w:lang w:eastAsia="zh-CN"/>
        </w:rPr>
        <w:t>101</w:t>
      </w:r>
      <w:r w:rsidRPr="00E64DD9">
        <w:rPr>
          <w:rFonts w:ascii="Arial" w:eastAsiaTheme="minorEastAsia" w:hAnsi="Arial" w:cs="Arial" w:hint="eastAsia"/>
          <w:lang w:eastAsia="zh-CN"/>
        </w:rPr>
        <w:t>e</w:t>
      </w:r>
      <w:r w:rsidRPr="00E64DD9">
        <w:rPr>
          <w:rFonts w:ascii="Arial" w:hAnsi="Arial" w:cs="Arial" w:hint="eastAsia"/>
          <w:lang w:eastAsia="zh-CN"/>
        </w:rPr>
        <w:t xml:space="preserve"> meeting</w:t>
      </w:r>
      <w:r w:rsidRPr="00E64DD9">
        <w:rPr>
          <w:rFonts w:ascii="Arial" w:hAnsi="Arial" w:cs="Arial"/>
          <w:lang w:eastAsia="zh-CN"/>
        </w:rPr>
        <w:t xml:space="preserve"> is summarized below:</w:t>
      </w:r>
    </w:p>
    <w:p w14:paraId="3B11A89D" w14:textId="77777777" w:rsidR="00235D63" w:rsidRPr="00E64DD9" w:rsidRDefault="00235D63" w:rsidP="005A0387">
      <w:pPr>
        <w:widowControl w:val="0"/>
        <w:numPr>
          <w:ilvl w:val="0"/>
          <w:numId w:val="41"/>
        </w:numPr>
        <w:overflowPunct/>
        <w:autoSpaceDE/>
        <w:autoSpaceDN/>
        <w:snapToGrid w:val="0"/>
        <w:spacing w:before="60" w:after="60"/>
        <w:ind w:left="284" w:hanging="284"/>
        <w:textAlignment w:val="auto"/>
        <w:rPr>
          <w:rFonts w:ascii="Arial" w:eastAsiaTheme="minorEastAsia" w:hAnsi="Arial" w:cs="Arial"/>
          <w:lang w:val="en-US" w:eastAsia="zh-CN"/>
        </w:rPr>
      </w:pPr>
      <w:r w:rsidRPr="00E64DD9">
        <w:rPr>
          <w:rFonts w:ascii="Arial" w:eastAsiaTheme="minorEastAsia" w:hAnsi="Arial" w:cs="Arial"/>
          <w:lang w:val="en-US" w:eastAsia="zh-CN"/>
        </w:rPr>
        <w:t xml:space="preserve">The </w:t>
      </w:r>
      <w:r>
        <w:rPr>
          <w:rFonts w:ascii="Arial" w:eastAsiaTheme="minorEastAsia" w:hAnsi="Arial" w:cs="Arial" w:hint="eastAsia"/>
          <w:lang w:val="en-US" w:eastAsia="zh-CN"/>
        </w:rPr>
        <w:t>e</w:t>
      </w:r>
      <w:r w:rsidRPr="00E64DD9">
        <w:rPr>
          <w:rFonts w:ascii="Arial" w:eastAsiaTheme="minorEastAsia" w:hAnsi="Arial" w:cs="Arial"/>
          <w:lang w:val="en-US" w:eastAsia="zh-CN"/>
        </w:rPr>
        <w:t xml:space="preserve">mail discussion summary for </w:t>
      </w:r>
      <w:r>
        <w:rPr>
          <w:rFonts w:ascii="Arial" w:eastAsiaTheme="minorEastAsia" w:hAnsi="Arial" w:cs="Arial"/>
          <w:lang w:eastAsia="zh-CN"/>
        </w:rPr>
        <w:t>[101-e][131] NR_cov_enh</w:t>
      </w:r>
      <w:r w:rsidRPr="00D67C0C">
        <w:rPr>
          <w:rFonts w:ascii="Arial" w:eastAsiaTheme="minorEastAsia" w:hAnsi="Arial" w:cs="Arial"/>
          <w:lang w:val="en-US" w:eastAsia="zh-CN"/>
        </w:rPr>
        <w:t xml:space="preserve"> </w:t>
      </w:r>
      <w:r w:rsidRPr="00E64DD9">
        <w:rPr>
          <w:rFonts w:ascii="Arial" w:eastAsiaTheme="minorEastAsia" w:hAnsi="Arial" w:cs="Arial"/>
          <w:lang w:val="en-US" w:eastAsia="zh-CN"/>
        </w:rPr>
        <w:t xml:space="preserve">was provided in </w:t>
      </w:r>
      <w:r w:rsidRPr="00CB738F">
        <w:rPr>
          <w:rFonts w:ascii="Arial" w:eastAsiaTheme="minorEastAsia" w:hAnsi="Arial" w:cs="Arial"/>
          <w:lang w:eastAsia="zh-CN"/>
        </w:rPr>
        <w:t>R4-2119931</w:t>
      </w:r>
      <w:r w:rsidRPr="00E64DD9">
        <w:rPr>
          <w:rFonts w:ascii="Arial" w:eastAsiaTheme="minorEastAsia" w:hAnsi="Arial" w:cs="Arial"/>
          <w:lang w:val="en-US" w:eastAsia="zh-CN"/>
        </w:rPr>
        <w:t>.</w:t>
      </w:r>
    </w:p>
    <w:p w14:paraId="2F7E58D7" w14:textId="77777777" w:rsidR="00235D63" w:rsidRPr="00E64DD9" w:rsidRDefault="00235D63" w:rsidP="005A0387">
      <w:pPr>
        <w:widowControl w:val="0"/>
        <w:numPr>
          <w:ilvl w:val="0"/>
          <w:numId w:val="41"/>
        </w:numPr>
        <w:overflowPunct/>
        <w:autoSpaceDE/>
        <w:autoSpaceDN/>
        <w:snapToGrid w:val="0"/>
        <w:spacing w:before="60" w:after="60"/>
        <w:ind w:left="284" w:hanging="284"/>
        <w:textAlignment w:val="auto"/>
        <w:rPr>
          <w:rFonts w:ascii="Arial" w:eastAsiaTheme="minorEastAsia" w:hAnsi="Arial" w:cs="Arial"/>
          <w:lang w:val="en-US" w:eastAsia="zh-CN"/>
        </w:rPr>
      </w:pPr>
      <w:r w:rsidRPr="00E64DD9">
        <w:rPr>
          <w:rFonts w:ascii="Arial" w:eastAsiaTheme="minorEastAsia" w:hAnsi="Arial" w:cs="Arial" w:hint="eastAsia"/>
          <w:lang w:val="en-US" w:eastAsia="zh-CN"/>
        </w:rPr>
        <w:t xml:space="preserve">The </w:t>
      </w:r>
      <w:r>
        <w:rPr>
          <w:rFonts w:ascii="Arial" w:eastAsiaTheme="minorEastAsia" w:hAnsi="Arial" w:cs="Arial" w:hint="eastAsia"/>
          <w:lang w:val="en-US" w:eastAsia="zh-CN"/>
        </w:rPr>
        <w:t>r</w:t>
      </w:r>
      <w:r w:rsidRPr="00E64DD9">
        <w:rPr>
          <w:rFonts w:ascii="Arial" w:eastAsiaTheme="minorEastAsia" w:hAnsi="Arial" w:cs="Arial"/>
          <w:lang w:val="en-US" w:eastAsia="zh-CN"/>
        </w:rPr>
        <w:t xml:space="preserve">eply LS on PUCCH and PUSCH </w:t>
      </w:r>
      <w:r w:rsidRPr="00F461EB">
        <w:rPr>
          <w:rFonts w:ascii="Arial" w:eastAsiaTheme="minorEastAsia" w:hAnsi="Arial" w:cs="Arial"/>
          <w:lang w:val="en-US" w:eastAsia="zh-CN"/>
        </w:rPr>
        <w:t>transmissions</w:t>
      </w:r>
      <w:r w:rsidRPr="00E64DD9">
        <w:rPr>
          <w:rFonts w:ascii="Arial" w:eastAsiaTheme="minorEastAsia" w:hAnsi="Arial" w:cs="Arial" w:hint="eastAsia"/>
          <w:lang w:val="en-US" w:eastAsia="zh-CN"/>
        </w:rPr>
        <w:t xml:space="preserve"> was approved in </w:t>
      </w:r>
      <w:r w:rsidRPr="00CB738F">
        <w:rPr>
          <w:rFonts w:ascii="Arial" w:eastAsiaTheme="minorEastAsia" w:hAnsi="Arial" w:cs="Arial"/>
          <w:lang w:eastAsia="zh-CN"/>
        </w:rPr>
        <w:t>R4-2120002</w:t>
      </w:r>
      <w:r w:rsidRPr="00E64DD9">
        <w:rPr>
          <w:rFonts w:ascii="Arial" w:eastAsiaTheme="minorEastAsia" w:hAnsi="Arial" w:cs="Arial"/>
          <w:lang w:val="en-US" w:eastAsia="zh-CN"/>
        </w:rPr>
        <w:t>.</w:t>
      </w:r>
    </w:p>
    <w:p w14:paraId="1D2306BA" w14:textId="77777777" w:rsidR="00235D63" w:rsidRDefault="00235D63" w:rsidP="005A0387">
      <w:pPr>
        <w:widowControl w:val="0"/>
        <w:numPr>
          <w:ilvl w:val="0"/>
          <w:numId w:val="41"/>
        </w:numPr>
        <w:overflowPunct/>
        <w:autoSpaceDE/>
        <w:autoSpaceDN/>
        <w:snapToGrid w:val="0"/>
        <w:spacing w:before="60" w:after="60"/>
        <w:ind w:left="284" w:hanging="284"/>
        <w:textAlignment w:val="auto"/>
        <w:rPr>
          <w:rFonts w:ascii="Arial" w:eastAsiaTheme="minorEastAsia" w:hAnsi="Arial" w:cs="Arial"/>
          <w:lang w:val="en-US" w:eastAsia="zh-CN"/>
        </w:rPr>
      </w:pPr>
      <w:r w:rsidRPr="00E64DD9">
        <w:rPr>
          <w:rFonts w:ascii="Arial" w:eastAsiaTheme="minorEastAsia" w:hAnsi="Arial" w:cs="Arial" w:hint="eastAsia"/>
          <w:lang w:val="en-US" w:eastAsia="zh-CN"/>
        </w:rPr>
        <w:t xml:space="preserve">The </w:t>
      </w:r>
      <w:r w:rsidRPr="00F461EB">
        <w:rPr>
          <w:rFonts w:ascii="Arial" w:eastAsiaTheme="minorEastAsia" w:hAnsi="Arial" w:cs="Arial"/>
          <w:lang w:val="en-US" w:eastAsia="zh-CN"/>
        </w:rPr>
        <w:t>WF on phase continuity and power consistency for PUCCH and PUSCH transmissions</w:t>
      </w:r>
      <w:r w:rsidRPr="00E64DD9">
        <w:rPr>
          <w:rFonts w:ascii="Arial" w:eastAsiaTheme="minorEastAsia" w:hAnsi="Arial" w:cs="Arial" w:hint="eastAsia"/>
          <w:lang w:val="en-US" w:eastAsia="zh-CN"/>
        </w:rPr>
        <w:t xml:space="preserve"> was approved in </w:t>
      </w:r>
      <w:r w:rsidRPr="00CB738F">
        <w:rPr>
          <w:rFonts w:ascii="Arial" w:eastAsiaTheme="minorEastAsia" w:hAnsi="Arial" w:cs="Arial"/>
          <w:lang w:eastAsia="zh-CN"/>
        </w:rPr>
        <w:t>R4-2120003</w:t>
      </w:r>
      <w:r w:rsidRPr="00E64DD9">
        <w:rPr>
          <w:rFonts w:ascii="Arial" w:eastAsiaTheme="minorEastAsia" w:hAnsi="Arial" w:cs="Arial" w:hint="eastAsia"/>
          <w:lang w:val="en-US" w:eastAsia="zh-CN"/>
        </w:rPr>
        <w:t>.</w:t>
      </w:r>
    </w:p>
    <w:p w14:paraId="63C5C025" w14:textId="77777777" w:rsidR="00235D63" w:rsidRPr="00322D68" w:rsidRDefault="00235D63" w:rsidP="005A0387">
      <w:pPr>
        <w:widowControl w:val="0"/>
        <w:numPr>
          <w:ilvl w:val="0"/>
          <w:numId w:val="41"/>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 xml:space="preserve">The </w:t>
      </w:r>
      <w:r w:rsidRPr="00322D68">
        <w:rPr>
          <w:rFonts w:ascii="Arial" w:eastAsiaTheme="minorEastAsia" w:hAnsi="Arial" w:cs="Arial"/>
          <w:lang w:val="en-US" w:eastAsia="zh-CN"/>
        </w:rPr>
        <w:t xml:space="preserve">RAN4 RF work plan for NR coverage enhancements WI </w:t>
      </w:r>
      <w:r w:rsidRPr="00E64DD9">
        <w:rPr>
          <w:rFonts w:ascii="Arial" w:eastAsiaTheme="minorEastAsia" w:hAnsi="Arial" w:cs="Arial" w:hint="eastAsia"/>
          <w:lang w:val="en-US" w:eastAsia="zh-CN"/>
        </w:rPr>
        <w:t xml:space="preserve">was </w:t>
      </w:r>
      <w:r>
        <w:rPr>
          <w:rFonts w:ascii="Arial" w:eastAsiaTheme="minorEastAsia" w:hAnsi="Arial" w:cs="Arial" w:hint="eastAsia"/>
          <w:lang w:val="en-US" w:eastAsia="zh-CN"/>
        </w:rPr>
        <w:t>updated</w:t>
      </w:r>
      <w:r w:rsidRPr="00E64DD9">
        <w:rPr>
          <w:rFonts w:ascii="Arial" w:eastAsiaTheme="minorEastAsia" w:hAnsi="Arial" w:cs="Arial" w:hint="eastAsia"/>
          <w:lang w:val="en-US" w:eastAsia="zh-CN"/>
        </w:rPr>
        <w:t xml:space="preserve"> in </w:t>
      </w:r>
      <w:r w:rsidRPr="00CB738F">
        <w:rPr>
          <w:rFonts w:ascii="Arial" w:eastAsiaTheme="minorEastAsia" w:hAnsi="Arial" w:cs="Arial"/>
          <w:lang w:eastAsia="zh-CN"/>
        </w:rPr>
        <w:t>R4-2120004</w:t>
      </w:r>
      <w:r>
        <w:rPr>
          <w:rFonts w:ascii="Arial" w:eastAsiaTheme="minorEastAsia" w:hAnsi="Arial" w:cs="Arial" w:hint="eastAsia"/>
          <w:lang w:val="en-US" w:eastAsia="zh-CN"/>
        </w:rPr>
        <w:t>.</w:t>
      </w:r>
    </w:p>
    <w:p w14:paraId="5D1A88AC" w14:textId="77777777" w:rsidR="00235D63" w:rsidRPr="00E64DD9" w:rsidRDefault="00235D63" w:rsidP="00322D68">
      <w:pPr>
        <w:widowControl w:val="0"/>
        <w:overflowPunct/>
        <w:autoSpaceDE/>
        <w:autoSpaceDN/>
        <w:snapToGrid w:val="0"/>
        <w:spacing w:before="60" w:after="60"/>
        <w:ind w:left="284"/>
        <w:textAlignment w:val="auto"/>
        <w:rPr>
          <w:rFonts w:ascii="Arial" w:eastAsiaTheme="minorEastAsia" w:hAnsi="Arial" w:cs="Arial"/>
          <w:lang w:val="en-US" w:eastAsia="zh-CN"/>
        </w:rPr>
      </w:pPr>
    </w:p>
    <w:p w14:paraId="37D259DA" w14:textId="44D642AC" w:rsidR="00701410" w:rsidRDefault="00701410" w:rsidP="00701410">
      <w:pPr>
        <w:pStyle w:val="4"/>
        <w:rPr>
          <w:lang w:eastAsia="ja-JP"/>
        </w:rPr>
      </w:pPr>
      <w:r>
        <w:rPr>
          <w:lang w:eastAsia="ja-JP"/>
        </w:rPr>
        <w:t>2.4.2</w:t>
      </w:r>
      <w:r>
        <w:rPr>
          <w:lang w:eastAsia="ja-JP"/>
        </w:rPr>
        <w:tab/>
        <w:t>Remaining Open issues</w:t>
      </w:r>
    </w:p>
    <w:p w14:paraId="45428C71" w14:textId="77777777" w:rsidR="00074F7D" w:rsidRDefault="00074F7D" w:rsidP="005A0387">
      <w:pPr>
        <w:widowControl w:val="0"/>
        <w:numPr>
          <w:ilvl w:val="0"/>
          <w:numId w:val="41"/>
        </w:numPr>
        <w:overflowPunct/>
        <w:autoSpaceDE/>
        <w:autoSpaceDN/>
        <w:snapToGrid w:val="0"/>
        <w:spacing w:before="60" w:after="60"/>
        <w:ind w:left="284" w:hanging="284"/>
        <w:textAlignment w:val="auto"/>
        <w:rPr>
          <w:rFonts w:ascii="Arial" w:eastAsiaTheme="minorEastAsia" w:hAnsi="Arial" w:cs="Arial"/>
          <w:lang w:val="en-US" w:eastAsia="zh-CN"/>
        </w:rPr>
      </w:pPr>
      <w:r w:rsidRPr="00B60123">
        <w:rPr>
          <w:rFonts w:ascii="Arial" w:eastAsiaTheme="minorEastAsia" w:hAnsi="Arial" w:cs="Arial" w:hint="eastAsia"/>
          <w:lang w:val="en-US" w:eastAsia="zh-CN"/>
        </w:rPr>
        <w:t>RF requirements for the non-scheduled gap</w:t>
      </w:r>
      <w:r>
        <w:rPr>
          <w:rFonts w:ascii="Arial" w:eastAsiaTheme="minorEastAsia" w:hAnsi="Arial" w:cs="Arial" w:hint="eastAsia"/>
          <w:lang w:val="en-US" w:eastAsia="zh-CN"/>
        </w:rPr>
        <w:t xml:space="preserve"> and tolerance for </w:t>
      </w:r>
      <w:r>
        <w:rPr>
          <w:rFonts w:ascii="Arial" w:eastAsiaTheme="minorEastAsia" w:hAnsi="Arial" w:cs="Arial"/>
          <w:lang w:val="en-US" w:eastAsia="zh-CN"/>
        </w:rPr>
        <w:t>power consistency</w:t>
      </w:r>
      <w:r>
        <w:rPr>
          <w:rFonts w:ascii="Arial" w:eastAsiaTheme="minorEastAsia" w:hAnsi="Arial" w:cs="Arial" w:hint="eastAsia"/>
          <w:lang w:val="en-US" w:eastAsia="zh-CN"/>
        </w:rPr>
        <w:t>/</w:t>
      </w:r>
      <w:r w:rsidRPr="00A406ED">
        <w:rPr>
          <w:rFonts w:ascii="Arial" w:eastAsiaTheme="minorEastAsia" w:hAnsi="Arial" w:cs="Arial"/>
          <w:lang w:val="en-US" w:eastAsia="zh-CN"/>
        </w:rPr>
        <w:t>phase continuity to be investigated and specified if necessary</w:t>
      </w:r>
      <w:r w:rsidRPr="00A406ED">
        <w:rPr>
          <w:rFonts w:ascii="Arial" w:eastAsiaTheme="minorEastAsia" w:hAnsi="Arial" w:cs="Arial" w:hint="eastAsia"/>
          <w:lang w:val="en-US" w:eastAsia="zh-CN"/>
        </w:rPr>
        <w:t>.</w:t>
      </w:r>
    </w:p>
    <w:p w14:paraId="2512AA10" w14:textId="77777777" w:rsidR="00074F7D" w:rsidRPr="00A406ED" w:rsidRDefault="00074F7D" w:rsidP="005A0387">
      <w:pPr>
        <w:widowControl w:val="0"/>
        <w:numPr>
          <w:ilvl w:val="0"/>
          <w:numId w:val="41"/>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Length(s) of m</w:t>
      </w:r>
      <w:r w:rsidRPr="00F461EB">
        <w:rPr>
          <w:rFonts w:ascii="Arial" w:eastAsiaTheme="minorEastAsia" w:hAnsi="Arial" w:cs="Arial"/>
          <w:lang w:val="en-US" w:eastAsia="zh-CN"/>
        </w:rPr>
        <w:t>aximum duration for joint channel estimation</w:t>
      </w:r>
      <w:r w:rsidRPr="00A406ED">
        <w:rPr>
          <w:rFonts w:ascii="Arial" w:eastAsiaTheme="minorEastAsia" w:hAnsi="Arial" w:cs="Arial" w:hint="eastAsia"/>
          <w:lang w:val="en-US" w:eastAsia="zh-CN"/>
        </w:rPr>
        <w:t>.</w:t>
      </w:r>
    </w:p>
    <w:p w14:paraId="76BEC787" w14:textId="77777777" w:rsidR="00074F7D" w:rsidRPr="00074F7D" w:rsidRDefault="00074F7D" w:rsidP="00074F7D">
      <w:pPr>
        <w:rPr>
          <w:rFonts w:eastAsia="MS Mincho"/>
          <w:lang w:eastAsia="ja-JP"/>
        </w:rPr>
      </w:pP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56E5E5EE" w14:textId="77777777" w:rsidR="005A6C96" w:rsidRDefault="00815869" w:rsidP="005A6C96">
      <w:pPr>
        <w:pStyle w:val="2"/>
      </w:pPr>
      <w:r>
        <w:t>4</w:t>
      </w:r>
      <w:r w:rsidR="005A6C96">
        <w:t>.</w:t>
      </w:r>
      <w:r w:rsidR="005A6C96">
        <w:tab/>
        <w:t>References</w:t>
      </w:r>
    </w:p>
    <w:p w14:paraId="1339AA6C" w14:textId="22E236E8" w:rsidR="00745D6D" w:rsidRPr="00A71C0B" w:rsidRDefault="00745D6D" w:rsidP="00745D6D">
      <w:pPr>
        <w:pStyle w:val="NO"/>
        <w:ind w:left="0" w:firstLine="0"/>
        <w:rPr>
          <w:rFonts w:ascii="Arial" w:eastAsiaTheme="minorEastAsia" w:hAnsi="Arial" w:cs="Arial"/>
          <w:iCs/>
          <w:lang w:eastAsia="zh-CN"/>
        </w:rPr>
      </w:pPr>
      <w:r w:rsidRPr="00A71C0B">
        <w:rPr>
          <w:rFonts w:ascii="Arial" w:eastAsiaTheme="minorEastAsia" w:hAnsi="Arial" w:cs="Arial" w:hint="eastAsia"/>
          <w:iCs/>
          <w:lang w:eastAsia="zh-CN"/>
        </w:rPr>
        <w:t>RAN</w:t>
      </w:r>
      <w:r w:rsidRPr="00A71C0B">
        <w:rPr>
          <w:rFonts w:ascii="Arial" w:eastAsiaTheme="minorEastAsia" w:hAnsi="Arial" w:cs="Arial"/>
          <w:iCs/>
          <w:lang w:eastAsia="zh-CN"/>
        </w:rPr>
        <w:t>1</w:t>
      </w:r>
      <w:r w:rsidRPr="00A71C0B">
        <w:rPr>
          <w:rFonts w:ascii="Arial" w:eastAsiaTheme="minorEastAsia" w:hAnsi="Arial" w:cs="Arial" w:hint="eastAsia"/>
          <w:iCs/>
          <w:lang w:eastAsia="zh-CN"/>
        </w:rPr>
        <w:t xml:space="preserve"> #</w:t>
      </w:r>
      <w:r w:rsidRPr="00A71C0B">
        <w:rPr>
          <w:rFonts w:ascii="Arial" w:eastAsiaTheme="minorEastAsia" w:hAnsi="Arial" w:cs="Arial"/>
          <w:iCs/>
          <w:lang w:eastAsia="zh-CN"/>
        </w:rPr>
        <w:t>106</w:t>
      </w:r>
      <w:r w:rsidR="00A71C0B" w:rsidRPr="00A71C0B">
        <w:rPr>
          <w:rFonts w:ascii="Arial" w:eastAsiaTheme="minorEastAsia" w:hAnsi="Arial" w:cs="Arial"/>
          <w:iCs/>
          <w:lang w:eastAsia="zh-CN"/>
        </w:rPr>
        <w:t>b</w:t>
      </w:r>
      <w:r w:rsidRPr="00A71C0B">
        <w:rPr>
          <w:rFonts w:ascii="Arial" w:eastAsiaTheme="minorEastAsia" w:hAnsi="Arial" w:cs="Arial"/>
          <w:iCs/>
          <w:lang w:eastAsia="zh-CN"/>
        </w:rPr>
        <w:t>-e</w:t>
      </w:r>
      <w:r w:rsidRPr="00A71C0B">
        <w:rPr>
          <w:rFonts w:ascii="Arial" w:eastAsiaTheme="minorEastAsia" w:hAnsi="Arial" w:cs="Arial" w:hint="eastAsia"/>
          <w:iCs/>
          <w:lang w:eastAsia="zh-CN"/>
        </w:rPr>
        <w:t>:</w:t>
      </w:r>
    </w:p>
    <w:p w14:paraId="6F08111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R1-2108738</w:t>
      </w:r>
      <w:r w:rsidRPr="009C73B9">
        <w:rPr>
          <w:rFonts w:ascii="Arial" w:eastAsiaTheme="minorEastAsia" w:hAnsi="Arial" w:cs="Arial"/>
          <w:sz w:val="20"/>
          <w:szCs w:val="20"/>
          <w:lang w:eastAsia="zh-CN"/>
        </w:rPr>
        <w:tab/>
        <w:t>Discussion on coverage enhancements for PUSCH repetition type A</w:t>
      </w:r>
      <w:r w:rsidRPr="009C73B9">
        <w:rPr>
          <w:rFonts w:ascii="Arial" w:eastAsiaTheme="minorEastAsia" w:hAnsi="Arial" w:cs="Arial"/>
          <w:sz w:val="20"/>
          <w:szCs w:val="20"/>
          <w:lang w:eastAsia="zh-CN"/>
        </w:rPr>
        <w:tab/>
        <w:t>Huawei, HiSilicon</w:t>
      </w:r>
    </w:p>
    <w:p w14:paraId="2383FF2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R1-2108739</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Huawei, HiSilicon</w:t>
      </w:r>
    </w:p>
    <w:p w14:paraId="19DFB78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R1-2108740</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Huawei, HiSilicon</w:t>
      </w:r>
    </w:p>
    <w:p w14:paraId="368FCF3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R1-2108741</w:t>
      </w:r>
      <w:r w:rsidRPr="009C73B9">
        <w:rPr>
          <w:rFonts w:ascii="Arial" w:eastAsiaTheme="minorEastAsia" w:hAnsi="Arial" w:cs="Arial"/>
          <w:sz w:val="20"/>
          <w:szCs w:val="20"/>
          <w:lang w:eastAsia="zh-CN"/>
        </w:rPr>
        <w:tab/>
        <w:t>Discussion on PUCCH coverage enhancement</w:t>
      </w:r>
      <w:r w:rsidRPr="009C73B9">
        <w:rPr>
          <w:rFonts w:ascii="Arial" w:eastAsiaTheme="minorEastAsia" w:hAnsi="Arial" w:cs="Arial"/>
          <w:sz w:val="20"/>
          <w:szCs w:val="20"/>
          <w:lang w:eastAsia="zh-CN"/>
        </w:rPr>
        <w:tab/>
        <w:t>Huawei, HiSilicon</w:t>
      </w:r>
    </w:p>
    <w:p w14:paraId="460E4F45"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R1-2108742</w:t>
      </w:r>
      <w:r w:rsidRPr="009C73B9">
        <w:rPr>
          <w:rFonts w:ascii="Arial" w:eastAsiaTheme="minorEastAsia" w:hAnsi="Arial" w:cs="Arial"/>
          <w:sz w:val="20"/>
          <w:szCs w:val="20"/>
          <w:lang w:eastAsia="zh-CN"/>
        </w:rPr>
        <w:tab/>
        <w:t>Discussion on Msg3 repetition for coverage enhancement</w:t>
      </w:r>
      <w:r w:rsidRPr="009C73B9">
        <w:rPr>
          <w:rFonts w:ascii="Arial" w:eastAsiaTheme="minorEastAsia" w:hAnsi="Arial" w:cs="Arial"/>
          <w:sz w:val="20"/>
          <w:szCs w:val="20"/>
          <w:lang w:eastAsia="zh-CN"/>
        </w:rPr>
        <w:tab/>
        <w:t>Huawei, HiSilicon</w:t>
      </w:r>
    </w:p>
    <w:p w14:paraId="2E03EA6D"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R1-2108845</w:t>
      </w:r>
      <w:r w:rsidRPr="009C73B9">
        <w:rPr>
          <w:rFonts w:ascii="Arial" w:eastAsiaTheme="minorEastAsia" w:hAnsi="Arial" w:cs="Arial"/>
          <w:sz w:val="20"/>
          <w:szCs w:val="20"/>
          <w:lang w:eastAsia="zh-CN"/>
        </w:rPr>
        <w:tab/>
        <w:t>Discussion on enhanced PUSCH repetition type A</w:t>
      </w:r>
      <w:r w:rsidRPr="009C73B9">
        <w:rPr>
          <w:rFonts w:ascii="Arial" w:eastAsiaTheme="minorEastAsia" w:hAnsi="Arial" w:cs="Arial"/>
          <w:sz w:val="20"/>
          <w:szCs w:val="20"/>
          <w:lang w:eastAsia="zh-CN"/>
        </w:rPr>
        <w:tab/>
        <w:t>ZTE</w:t>
      </w:r>
    </w:p>
    <w:p w14:paraId="674521B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R1-2108846</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ZTE</w:t>
      </w:r>
    </w:p>
    <w:p w14:paraId="622AC28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R1-2108847</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ZTE</w:t>
      </w:r>
    </w:p>
    <w:p w14:paraId="1D7530C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R1-2108848</w:t>
      </w:r>
      <w:r w:rsidRPr="009C73B9">
        <w:rPr>
          <w:rFonts w:ascii="Arial" w:eastAsiaTheme="minorEastAsia" w:hAnsi="Arial" w:cs="Arial"/>
          <w:sz w:val="20"/>
          <w:szCs w:val="20"/>
          <w:lang w:eastAsia="zh-CN"/>
        </w:rPr>
        <w:tab/>
        <w:t>Discussion on coverage enhancements for PUCCH</w:t>
      </w:r>
      <w:r w:rsidRPr="009C73B9">
        <w:rPr>
          <w:rFonts w:ascii="Arial" w:eastAsiaTheme="minorEastAsia" w:hAnsi="Arial" w:cs="Arial"/>
          <w:sz w:val="20"/>
          <w:szCs w:val="20"/>
          <w:lang w:eastAsia="zh-CN"/>
        </w:rPr>
        <w:tab/>
        <w:t>ZTE</w:t>
      </w:r>
    </w:p>
    <w:p w14:paraId="33DCE835"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R1-2108849</w:t>
      </w:r>
      <w:r w:rsidRPr="009C73B9">
        <w:rPr>
          <w:rFonts w:ascii="Arial" w:eastAsiaTheme="minorEastAsia" w:hAnsi="Arial" w:cs="Arial"/>
          <w:sz w:val="20"/>
          <w:szCs w:val="20"/>
          <w:lang w:eastAsia="zh-CN"/>
        </w:rPr>
        <w:tab/>
        <w:t>Discussion on support of Type A PUSCH repetitions for Msg3</w:t>
      </w:r>
      <w:r w:rsidRPr="009C73B9">
        <w:rPr>
          <w:rFonts w:ascii="Arial" w:eastAsiaTheme="minorEastAsia" w:hAnsi="Arial" w:cs="Arial"/>
          <w:sz w:val="20"/>
          <w:szCs w:val="20"/>
          <w:lang w:eastAsia="zh-CN"/>
        </w:rPr>
        <w:tab/>
        <w:t>ZTE</w:t>
      </w:r>
    </w:p>
    <w:p w14:paraId="3CC50FA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R1-2108850</w:t>
      </w:r>
      <w:r w:rsidRPr="009C73B9">
        <w:rPr>
          <w:rFonts w:ascii="Arial" w:eastAsiaTheme="minorEastAsia" w:hAnsi="Arial" w:cs="Arial"/>
          <w:sz w:val="20"/>
          <w:szCs w:val="20"/>
          <w:lang w:eastAsia="zh-CN"/>
        </w:rPr>
        <w:tab/>
        <w:t>Performance impacts of residual frequency error for joint channel estimation of PUSCH and PUCCH transmissions</w:t>
      </w:r>
      <w:r w:rsidRPr="009C73B9">
        <w:rPr>
          <w:rFonts w:ascii="Arial" w:eastAsiaTheme="minorEastAsia" w:hAnsi="Arial" w:cs="Arial"/>
          <w:sz w:val="20"/>
          <w:szCs w:val="20"/>
          <w:lang w:eastAsia="zh-CN"/>
        </w:rPr>
        <w:tab/>
        <w:t>ZTE</w:t>
      </w:r>
    </w:p>
    <w:p w14:paraId="6EF6175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R1-2108919</w:t>
      </w:r>
      <w:r w:rsidRPr="009C73B9">
        <w:rPr>
          <w:rFonts w:ascii="Arial" w:eastAsiaTheme="minorEastAsia" w:hAnsi="Arial" w:cs="Arial"/>
          <w:sz w:val="20"/>
          <w:szCs w:val="20"/>
          <w:lang w:eastAsia="zh-CN"/>
        </w:rPr>
        <w:tab/>
        <w:t>Discussion on enhancements for PUSCH repetition Type A</w:t>
      </w:r>
      <w:r w:rsidRPr="009C73B9">
        <w:rPr>
          <w:rFonts w:ascii="Arial" w:eastAsiaTheme="minorEastAsia" w:hAnsi="Arial" w:cs="Arial"/>
          <w:sz w:val="20"/>
          <w:szCs w:val="20"/>
          <w:lang w:eastAsia="zh-CN"/>
        </w:rPr>
        <w:tab/>
        <w:t>Spreadtrum Communications</w:t>
      </w:r>
    </w:p>
    <w:p w14:paraId="71EA3BBF"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R1-2108920</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Spreadtrum Communications</w:t>
      </w:r>
    </w:p>
    <w:p w14:paraId="4202F1D1"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R1-2108921</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Spreadtrum Communications</w:t>
      </w:r>
    </w:p>
    <w:p w14:paraId="0603BA4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R1-2108922</w:t>
      </w:r>
      <w:r w:rsidRPr="009C73B9">
        <w:rPr>
          <w:rFonts w:ascii="Arial" w:eastAsiaTheme="minorEastAsia" w:hAnsi="Arial" w:cs="Arial"/>
          <w:sz w:val="20"/>
          <w:szCs w:val="20"/>
          <w:lang w:eastAsia="zh-CN"/>
        </w:rPr>
        <w:tab/>
        <w:t>Discussion on PUCCH enhancements</w:t>
      </w:r>
      <w:r w:rsidRPr="009C73B9">
        <w:rPr>
          <w:rFonts w:ascii="Arial" w:eastAsiaTheme="minorEastAsia" w:hAnsi="Arial" w:cs="Arial"/>
          <w:sz w:val="20"/>
          <w:szCs w:val="20"/>
          <w:lang w:eastAsia="zh-CN"/>
        </w:rPr>
        <w:tab/>
        <w:t>Spreadtrum Communications</w:t>
      </w:r>
    </w:p>
    <w:p w14:paraId="580D864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R1-2108923</w:t>
      </w:r>
      <w:r w:rsidRPr="009C73B9">
        <w:rPr>
          <w:rFonts w:ascii="Arial" w:eastAsiaTheme="minorEastAsia" w:hAnsi="Arial" w:cs="Arial"/>
          <w:sz w:val="20"/>
          <w:szCs w:val="20"/>
          <w:lang w:eastAsia="zh-CN"/>
        </w:rPr>
        <w:tab/>
        <w:t>Discussion on Type A PUSCH repetitions for Msg3</w:t>
      </w:r>
      <w:r w:rsidRPr="009C73B9">
        <w:rPr>
          <w:rFonts w:ascii="Arial" w:eastAsiaTheme="minorEastAsia" w:hAnsi="Arial" w:cs="Arial"/>
          <w:sz w:val="20"/>
          <w:szCs w:val="20"/>
          <w:lang w:eastAsia="zh-CN"/>
        </w:rPr>
        <w:tab/>
        <w:t>Spreadtrum Communications</w:t>
      </w:r>
    </w:p>
    <w:p w14:paraId="19E59895"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R1-2108989</w:t>
      </w:r>
      <w:r w:rsidRPr="009C73B9">
        <w:rPr>
          <w:rFonts w:ascii="Arial" w:eastAsiaTheme="minorEastAsia" w:hAnsi="Arial" w:cs="Arial"/>
          <w:sz w:val="20"/>
          <w:szCs w:val="20"/>
          <w:lang w:eastAsia="zh-CN"/>
        </w:rPr>
        <w:tab/>
        <w:t>Discussion on enhancement for PUSCH repetition type A</w:t>
      </w:r>
      <w:r w:rsidRPr="009C73B9">
        <w:rPr>
          <w:rFonts w:ascii="Arial" w:eastAsiaTheme="minorEastAsia" w:hAnsi="Arial" w:cs="Arial"/>
          <w:sz w:val="20"/>
          <w:szCs w:val="20"/>
          <w:lang w:eastAsia="zh-CN"/>
        </w:rPr>
        <w:tab/>
        <w:t>vivo</w:t>
      </w:r>
    </w:p>
    <w:p w14:paraId="181B3B7D"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R1-2108990</w:t>
      </w:r>
      <w:r w:rsidRPr="009C73B9">
        <w:rPr>
          <w:rFonts w:ascii="Arial" w:eastAsiaTheme="minorEastAsia" w:hAnsi="Arial" w:cs="Arial"/>
          <w:sz w:val="20"/>
          <w:szCs w:val="20"/>
          <w:lang w:eastAsia="zh-CN"/>
        </w:rPr>
        <w:tab/>
        <w:t>Discussion on PUSCH TB processing over multiple slots</w:t>
      </w:r>
      <w:r w:rsidRPr="009C73B9">
        <w:rPr>
          <w:rFonts w:ascii="Arial" w:eastAsiaTheme="minorEastAsia" w:hAnsi="Arial" w:cs="Arial"/>
          <w:sz w:val="20"/>
          <w:szCs w:val="20"/>
          <w:lang w:eastAsia="zh-CN"/>
        </w:rPr>
        <w:tab/>
        <w:t>vivo</w:t>
      </w:r>
    </w:p>
    <w:p w14:paraId="67C5D61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R1-2108991</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vivo</w:t>
      </w:r>
    </w:p>
    <w:p w14:paraId="2BB32C9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R1-2108992</w:t>
      </w:r>
      <w:r w:rsidRPr="009C73B9">
        <w:rPr>
          <w:rFonts w:ascii="Arial" w:eastAsiaTheme="minorEastAsia" w:hAnsi="Arial" w:cs="Arial"/>
          <w:sz w:val="20"/>
          <w:szCs w:val="20"/>
          <w:lang w:eastAsia="zh-CN"/>
        </w:rPr>
        <w:tab/>
        <w:t>Discussion on PUCCH enhancements</w:t>
      </w:r>
      <w:r w:rsidRPr="009C73B9">
        <w:rPr>
          <w:rFonts w:ascii="Arial" w:eastAsiaTheme="minorEastAsia" w:hAnsi="Arial" w:cs="Arial"/>
          <w:sz w:val="20"/>
          <w:szCs w:val="20"/>
          <w:lang w:eastAsia="zh-CN"/>
        </w:rPr>
        <w:tab/>
        <w:t>vivo</w:t>
      </w:r>
    </w:p>
    <w:p w14:paraId="13C2567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R1-2108993</w:t>
      </w:r>
      <w:r w:rsidRPr="009C73B9">
        <w:rPr>
          <w:rFonts w:ascii="Arial" w:eastAsiaTheme="minorEastAsia" w:hAnsi="Arial" w:cs="Arial"/>
          <w:sz w:val="20"/>
          <w:szCs w:val="20"/>
          <w:lang w:eastAsia="zh-CN"/>
        </w:rPr>
        <w:tab/>
        <w:t>Discussion on Type A PUSCH repetitions for Msg3</w:t>
      </w:r>
      <w:r w:rsidRPr="009C73B9">
        <w:rPr>
          <w:rFonts w:ascii="Arial" w:eastAsiaTheme="minorEastAsia" w:hAnsi="Arial" w:cs="Arial"/>
          <w:sz w:val="20"/>
          <w:szCs w:val="20"/>
          <w:lang w:eastAsia="zh-CN"/>
        </w:rPr>
        <w:tab/>
        <w:t>vivo</w:t>
      </w:r>
    </w:p>
    <w:p w14:paraId="217C53F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R1-2108994</w:t>
      </w:r>
      <w:r w:rsidRPr="009C73B9">
        <w:rPr>
          <w:rFonts w:ascii="Arial" w:eastAsiaTheme="minorEastAsia" w:hAnsi="Arial" w:cs="Arial"/>
          <w:sz w:val="20"/>
          <w:szCs w:val="20"/>
          <w:lang w:eastAsia="zh-CN"/>
        </w:rPr>
        <w:tab/>
        <w:t>Enhanced contention resolution mechanism for CBRA procedure with MSG3 PUSCH repetition</w:t>
      </w:r>
      <w:r w:rsidRPr="009C73B9">
        <w:rPr>
          <w:rFonts w:ascii="Arial" w:eastAsiaTheme="minorEastAsia" w:hAnsi="Arial" w:cs="Arial"/>
          <w:sz w:val="20"/>
          <w:szCs w:val="20"/>
          <w:lang w:eastAsia="zh-CN"/>
        </w:rPr>
        <w:tab/>
        <w:t>vivo</w:t>
      </w:r>
    </w:p>
    <w:p w14:paraId="39AD4BA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R1-2109035</w:t>
      </w:r>
      <w:r w:rsidRPr="009C73B9">
        <w:rPr>
          <w:rFonts w:ascii="Arial" w:eastAsiaTheme="minorEastAsia" w:hAnsi="Arial" w:cs="Arial"/>
          <w:sz w:val="20"/>
          <w:szCs w:val="20"/>
          <w:lang w:eastAsia="zh-CN"/>
        </w:rPr>
        <w:tab/>
        <w:t>Views on TB processing over multi-slot PUSCH</w:t>
      </w:r>
      <w:r w:rsidRPr="009C73B9">
        <w:rPr>
          <w:rFonts w:ascii="Arial" w:eastAsiaTheme="minorEastAsia" w:hAnsi="Arial" w:cs="Arial"/>
          <w:sz w:val="20"/>
          <w:szCs w:val="20"/>
          <w:lang w:eastAsia="zh-CN"/>
        </w:rPr>
        <w:tab/>
        <w:t>Fujitsu</w:t>
      </w:r>
    </w:p>
    <w:p w14:paraId="483BE5E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R1-2109088</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OPPO</w:t>
      </w:r>
    </w:p>
    <w:p w14:paraId="3CEF135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R1-2109089</w:t>
      </w:r>
      <w:r w:rsidRPr="009C73B9">
        <w:rPr>
          <w:rFonts w:ascii="Arial" w:eastAsiaTheme="minorEastAsia" w:hAnsi="Arial" w:cs="Arial"/>
          <w:sz w:val="20"/>
          <w:szCs w:val="20"/>
          <w:lang w:eastAsia="zh-CN"/>
        </w:rPr>
        <w:tab/>
        <w:t>Further considerations for TB over multi-slot PUSCH</w:t>
      </w:r>
      <w:r w:rsidRPr="009C73B9">
        <w:rPr>
          <w:rFonts w:ascii="Arial" w:eastAsiaTheme="minorEastAsia" w:hAnsi="Arial" w:cs="Arial"/>
          <w:sz w:val="20"/>
          <w:szCs w:val="20"/>
          <w:lang w:eastAsia="zh-CN"/>
        </w:rPr>
        <w:tab/>
        <w:t>OPPO</w:t>
      </w:r>
    </w:p>
    <w:p w14:paraId="3AC62E0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R1-2109090</w:t>
      </w:r>
      <w:r w:rsidRPr="009C73B9">
        <w:rPr>
          <w:rFonts w:ascii="Arial" w:eastAsiaTheme="minorEastAsia" w:hAnsi="Arial" w:cs="Arial"/>
          <w:sz w:val="20"/>
          <w:szCs w:val="20"/>
          <w:lang w:eastAsia="zh-CN"/>
        </w:rPr>
        <w:tab/>
        <w:t>Consideration on Joint channel estimation for PUSCH</w:t>
      </w:r>
      <w:r w:rsidRPr="009C73B9">
        <w:rPr>
          <w:rFonts w:ascii="Arial" w:eastAsiaTheme="minorEastAsia" w:hAnsi="Arial" w:cs="Arial"/>
          <w:sz w:val="20"/>
          <w:szCs w:val="20"/>
          <w:lang w:eastAsia="zh-CN"/>
        </w:rPr>
        <w:tab/>
        <w:t>OPPO</w:t>
      </w:r>
    </w:p>
    <w:p w14:paraId="5FE07D3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lastRenderedPageBreak/>
        <w:t>R1-2109091</w:t>
      </w:r>
      <w:r w:rsidRPr="009C73B9">
        <w:rPr>
          <w:rFonts w:ascii="Arial" w:eastAsiaTheme="minorEastAsia" w:hAnsi="Arial" w:cs="Arial"/>
          <w:sz w:val="20"/>
          <w:szCs w:val="20"/>
          <w:lang w:eastAsia="zh-CN"/>
        </w:rPr>
        <w:tab/>
        <w:t>PUCCH enhancements for coverage</w:t>
      </w:r>
      <w:r w:rsidRPr="009C73B9">
        <w:rPr>
          <w:rFonts w:ascii="Arial" w:eastAsiaTheme="minorEastAsia" w:hAnsi="Arial" w:cs="Arial"/>
          <w:sz w:val="20"/>
          <w:szCs w:val="20"/>
          <w:lang w:eastAsia="zh-CN"/>
        </w:rPr>
        <w:tab/>
        <w:t>OPPO</w:t>
      </w:r>
    </w:p>
    <w:p w14:paraId="4230631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R1-2109092</w:t>
      </w:r>
      <w:r w:rsidRPr="009C73B9">
        <w:rPr>
          <w:rFonts w:ascii="Arial" w:eastAsiaTheme="minorEastAsia" w:hAnsi="Arial" w:cs="Arial"/>
          <w:sz w:val="20"/>
          <w:szCs w:val="20"/>
          <w:lang w:eastAsia="zh-CN"/>
        </w:rPr>
        <w:tab/>
        <w:t>Type A PUSCH repetitions for Msg3 coverage</w:t>
      </w:r>
      <w:r w:rsidRPr="009C73B9">
        <w:rPr>
          <w:rFonts w:ascii="Arial" w:eastAsiaTheme="minorEastAsia" w:hAnsi="Arial" w:cs="Arial"/>
          <w:sz w:val="20"/>
          <w:szCs w:val="20"/>
          <w:lang w:eastAsia="zh-CN"/>
        </w:rPr>
        <w:tab/>
        <w:t>OPPO</w:t>
      </w:r>
    </w:p>
    <w:p w14:paraId="55559D4D"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R1-2109133</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NEC</w:t>
      </w:r>
    </w:p>
    <w:p w14:paraId="5080852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R1-2109134</w:t>
      </w:r>
      <w:r w:rsidRPr="009C73B9">
        <w:rPr>
          <w:rFonts w:ascii="Arial" w:eastAsiaTheme="minorEastAsia" w:hAnsi="Arial" w:cs="Arial"/>
          <w:sz w:val="20"/>
          <w:szCs w:val="20"/>
          <w:lang w:eastAsia="zh-CN"/>
        </w:rPr>
        <w:tab/>
        <w:t>Discussion on PUSCH repetition for Msg3</w:t>
      </w:r>
      <w:r w:rsidRPr="009C73B9">
        <w:rPr>
          <w:rFonts w:ascii="Arial" w:eastAsiaTheme="minorEastAsia" w:hAnsi="Arial" w:cs="Arial"/>
          <w:sz w:val="20"/>
          <w:szCs w:val="20"/>
          <w:lang w:eastAsia="zh-CN"/>
        </w:rPr>
        <w:tab/>
        <w:t>NEC</w:t>
      </w:r>
    </w:p>
    <w:p w14:paraId="6D816F3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R1-2109141</w:t>
      </w:r>
      <w:r w:rsidRPr="009C73B9">
        <w:rPr>
          <w:rFonts w:ascii="Arial" w:eastAsiaTheme="minorEastAsia" w:hAnsi="Arial" w:cs="Arial"/>
          <w:sz w:val="20"/>
          <w:szCs w:val="20"/>
          <w:lang w:eastAsia="zh-CN"/>
        </w:rPr>
        <w:tab/>
        <w:t>On TB processing over multiple slots for PUSCH</w:t>
      </w:r>
      <w:r w:rsidRPr="009C73B9">
        <w:rPr>
          <w:rFonts w:ascii="Arial" w:eastAsiaTheme="minorEastAsia" w:hAnsi="Arial" w:cs="Arial"/>
          <w:sz w:val="20"/>
          <w:szCs w:val="20"/>
          <w:lang w:eastAsia="zh-CN"/>
        </w:rPr>
        <w:tab/>
        <w:t>Indian Institute of Tech (H)</w:t>
      </w:r>
    </w:p>
    <w:p w14:paraId="1993FAA8"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R1-2109240</w:t>
      </w:r>
      <w:r w:rsidRPr="009C73B9">
        <w:rPr>
          <w:rFonts w:ascii="Arial" w:eastAsiaTheme="minorEastAsia" w:hAnsi="Arial" w:cs="Arial"/>
          <w:sz w:val="20"/>
          <w:szCs w:val="20"/>
          <w:lang w:eastAsia="zh-CN"/>
        </w:rPr>
        <w:tab/>
        <w:t>Discussion on enhancements on PUSCH repetition type A</w:t>
      </w:r>
      <w:r w:rsidRPr="009C73B9">
        <w:rPr>
          <w:rFonts w:ascii="Arial" w:eastAsiaTheme="minorEastAsia" w:hAnsi="Arial" w:cs="Arial"/>
          <w:sz w:val="20"/>
          <w:szCs w:val="20"/>
          <w:lang w:eastAsia="zh-CN"/>
        </w:rPr>
        <w:tab/>
        <w:t>CATT</w:t>
      </w:r>
    </w:p>
    <w:p w14:paraId="5D03AD8F"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R1-2109241</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CATT</w:t>
      </w:r>
    </w:p>
    <w:p w14:paraId="71263F6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R1-2109242</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CATT</w:t>
      </w:r>
    </w:p>
    <w:p w14:paraId="635C622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R1-2109243</w:t>
      </w:r>
      <w:r w:rsidRPr="009C73B9">
        <w:rPr>
          <w:rFonts w:ascii="Arial" w:eastAsiaTheme="minorEastAsia" w:hAnsi="Arial" w:cs="Arial"/>
          <w:sz w:val="20"/>
          <w:szCs w:val="20"/>
          <w:lang w:eastAsia="zh-CN"/>
        </w:rPr>
        <w:tab/>
        <w:t>Discussion on PUCCH enhancement</w:t>
      </w:r>
      <w:r w:rsidRPr="009C73B9">
        <w:rPr>
          <w:rFonts w:ascii="Arial" w:eastAsiaTheme="minorEastAsia" w:hAnsi="Arial" w:cs="Arial"/>
          <w:sz w:val="20"/>
          <w:szCs w:val="20"/>
          <w:lang w:eastAsia="zh-CN"/>
        </w:rPr>
        <w:tab/>
        <w:t>CATT</w:t>
      </w:r>
    </w:p>
    <w:p w14:paraId="6A2E9AD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R1-2109244</w:t>
      </w:r>
      <w:r w:rsidRPr="009C73B9">
        <w:rPr>
          <w:rFonts w:ascii="Arial" w:eastAsiaTheme="minorEastAsia" w:hAnsi="Arial" w:cs="Arial"/>
          <w:sz w:val="20"/>
          <w:szCs w:val="20"/>
          <w:lang w:eastAsia="zh-CN"/>
        </w:rPr>
        <w:tab/>
        <w:t>Discussion on Type A PUSCH repetitions for Msg3</w:t>
      </w:r>
      <w:r w:rsidRPr="009C73B9">
        <w:rPr>
          <w:rFonts w:ascii="Arial" w:eastAsiaTheme="minorEastAsia" w:hAnsi="Arial" w:cs="Arial"/>
          <w:sz w:val="20"/>
          <w:szCs w:val="20"/>
          <w:lang w:eastAsia="zh-CN"/>
        </w:rPr>
        <w:tab/>
        <w:t>CATT</w:t>
      </w:r>
    </w:p>
    <w:p w14:paraId="18F6B25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R1-2109245</w:t>
      </w:r>
      <w:r w:rsidRPr="009C73B9">
        <w:rPr>
          <w:rFonts w:ascii="Arial" w:eastAsiaTheme="minorEastAsia" w:hAnsi="Arial" w:cs="Arial"/>
          <w:sz w:val="20"/>
          <w:szCs w:val="20"/>
          <w:lang w:eastAsia="zh-CN"/>
        </w:rPr>
        <w:tab/>
        <w:t>Views on reusing PUSCH enhancements for Msg3</w:t>
      </w:r>
      <w:r w:rsidRPr="009C73B9">
        <w:rPr>
          <w:rFonts w:ascii="Arial" w:eastAsiaTheme="minorEastAsia" w:hAnsi="Arial" w:cs="Arial"/>
          <w:sz w:val="20"/>
          <w:szCs w:val="20"/>
          <w:lang w:eastAsia="zh-CN"/>
        </w:rPr>
        <w:tab/>
        <w:t>CATT</w:t>
      </w:r>
    </w:p>
    <w:p w14:paraId="4B24D96C"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R1-2109247</w:t>
      </w:r>
      <w:r w:rsidRPr="009C73B9">
        <w:rPr>
          <w:rFonts w:ascii="Arial" w:eastAsiaTheme="minorEastAsia" w:hAnsi="Arial" w:cs="Arial"/>
          <w:sz w:val="20"/>
          <w:szCs w:val="20"/>
          <w:lang w:eastAsia="zh-CN"/>
        </w:rPr>
        <w:tab/>
        <w:t>Remaining issues on PUSCH repetition type A enhancements</w:t>
      </w:r>
      <w:r w:rsidRPr="009C73B9">
        <w:rPr>
          <w:rFonts w:ascii="Arial" w:eastAsiaTheme="minorEastAsia" w:hAnsi="Arial" w:cs="Arial"/>
          <w:sz w:val="20"/>
          <w:szCs w:val="20"/>
          <w:lang w:eastAsia="zh-CN"/>
        </w:rPr>
        <w:tab/>
        <w:t>China Telecom</w:t>
      </w:r>
    </w:p>
    <w:p w14:paraId="5FB5DCF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R1-2109248</w:t>
      </w:r>
      <w:r w:rsidRPr="009C73B9">
        <w:rPr>
          <w:rFonts w:ascii="Arial" w:eastAsiaTheme="minorEastAsia" w:hAnsi="Arial" w:cs="Arial"/>
          <w:sz w:val="20"/>
          <w:szCs w:val="20"/>
          <w:lang w:eastAsia="zh-CN"/>
        </w:rPr>
        <w:tab/>
        <w:t>Remaining issues on TB processing over multi-slot PUSCH</w:t>
      </w:r>
      <w:r w:rsidRPr="009C73B9">
        <w:rPr>
          <w:rFonts w:ascii="Arial" w:eastAsiaTheme="minorEastAsia" w:hAnsi="Arial" w:cs="Arial"/>
          <w:sz w:val="20"/>
          <w:szCs w:val="20"/>
          <w:lang w:eastAsia="zh-CN"/>
        </w:rPr>
        <w:tab/>
        <w:t>China Telecom</w:t>
      </w:r>
    </w:p>
    <w:p w14:paraId="5EEA328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R1-2109249</w:t>
      </w:r>
      <w:r w:rsidRPr="009C73B9">
        <w:rPr>
          <w:rFonts w:ascii="Arial" w:eastAsiaTheme="minorEastAsia" w:hAnsi="Arial" w:cs="Arial"/>
          <w:sz w:val="20"/>
          <w:szCs w:val="20"/>
          <w:lang w:eastAsia="zh-CN"/>
        </w:rPr>
        <w:tab/>
        <w:t>Remaining issues on joint channel estimation for PUSCH</w:t>
      </w:r>
      <w:r w:rsidRPr="009C73B9">
        <w:rPr>
          <w:rFonts w:ascii="Arial" w:eastAsiaTheme="minorEastAsia" w:hAnsi="Arial" w:cs="Arial"/>
          <w:sz w:val="20"/>
          <w:szCs w:val="20"/>
          <w:lang w:eastAsia="zh-CN"/>
        </w:rPr>
        <w:tab/>
        <w:t>China Telecom</w:t>
      </w:r>
    </w:p>
    <w:p w14:paraId="59A0BC6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R1-2109250</w:t>
      </w:r>
      <w:r w:rsidRPr="009C73B9">
        <w:rPr>
          <w:rFonts w:ascii="Arial" w:eastAsiaTheme="minorEastAsia" w:hAnsi="Arial" w:cs="Arial"/>
          <w:sz w:val="20"/>
          <w:szCs w:val="20"/>
          <w:lang w:eastAsia="zh-CN"/>
        </w:rPr>
        <w:tab/>
        <w:t>FL Summary of joint channel estimation for PUSCH</w:t>
      </w:r>
      <w:r w:rsidRPr="009C73B9">
        <w:rPr>
          <w:rFonts w:ascii="Arial" w:eastAsiaTheme="minorEastAsia" w:hAnsi="Arial" w:cs="Arial"/>
          <w:sz w:val="20"/>
          <w:szCs w:val="20"/>
          <w:lang w:eastAsia="zh-CN"/>
        </w:rPr>
        <w:tab/>
        <w:t>Moderator (China Telecom)</w:t>
      </w:r>
    </w:p>
    <w:p w14:paraId="0669B6EF"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R1-2109251</w:t>
      </w:r>
      <w:r w:rsidRPr="009C73B9">
        <w:rPr>
          <w:rFonts w:ascii="Arial" w:eastAsiaTheme="minorEastAsia" w:hAnsi="Arial" w:cs="Arial"/>
          <w:sz w:val="20"/>
          <w:szCs w:val="20"/>
          <w:lang w:eastAsia="zh-CN"/>
        </w:rPr>
        <w:tab/>
        <w:t>Remaining issues on PUCCH enhancements</w:t>
      </w:r>
      <w:r w:rsidRPr="009C73B9">
        <w:rPr>
          <w:rFonts w:ascii="Arial" w:eastAsiaTheme="minorEastAsia" w:hAnsi="Arial" w:cs="Arial"/>
          <w:sz w:val="20"/>
          <w:szCs w:val="20"/>
          <w:lang w:eastAsia="zh-CN"/>
        </w:rPr>
        <w:tab/>
        <w:t>China Telecom</w:t>
      </w:r>
    </w:p>
    <w:p w14:paraId="209BA2AD"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R1-2109252</w:t>
      </w:r>
      <w:r w:rsidRPr="009C73B9">
        <w:rPr>
          <w:rFonts w:ascii="Arial" w:eastAsiaTheme="minorEastAsia" w:hAnsi="Arial" w:cs="Arial"/>
          <w:sz w:val="20"/>
          <w:szCs w:val="20"/>
          <w:lang w:eastAsia="zh-CN"/>
        </w:rPr>
        <w:tab/>
        <w:t>Remaining issues on type A PUSCH repetitions for Msg3</w:t>
      </w:r>
      <w:r w:rsidRPr="009C73B9">
        <w:rPr>
          <w:rFonts w:ascii="Arial" w:eastAsiaTheme="minorEastAsia" w:hAnsi="Arial" w:cs="Arial"/>
          <w:sz w:val="20"/>
          <w:szCs w:val="20"/>
          <w:lang w:eastAsia="zh-CN"/>
        </w:rPr>
        <w:tab/>
        <w:t>China Telecom</w:t>
      </w:r>
    </w:p>
    <w:p w14:paraId="0DBC950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R1-2109295</w:t>
      </w:r>
      <w:r w:rsidRPr="009C73B9">
        <w:rPr>
          <w:rFonts w:ascii="Arial" w:eastAsiaTheme="minorEastAsia" w:hAnsi="Arial" w:cs="Arial"/>
          <w:sz w:val="20"/>
          <w:szCs w:val="20"/>
          <w:lang w:eastAsia="zh-CN"/>
        </w:rPr>
        <w:tab/>
        <w:t>Discussion on enhancements on PUSCH repetition type A</w:t>
      </w:r>
      <w:r w:rsidRPr="009C73B9">
        <w:rPr>
          <w:rFonts w:ascii="Arial" w:eastAsiaTheme="minorEastAsia" w:hAnsi="Arial" w:cs="Arial"/>
          <w:sz w:val="20"/>
          <w:szCs w:val="20"/>
          <w:lang w:eastAsia="zh-CN"/>
        </w:rPr>
        <w:tab/>
        <w:t>CMCC</w:t>
      </w:r>
    </w:p>
    <w:p w14:paraId="16ACE5C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R1-2109296</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CMCC</w:t>
      </w:r>
    </w:p>
    <w:p w14:paraId="01F8201F"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R1-2109297</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CMCC</w:t>
      </w:r>
    </w:p>
    <w:p w14:paraId="26F4FF68"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R1-2109298</w:t>
      </w:r>
      <w:r w:rsidRPr="009C73B9">
        <w:rPr>
          <w:rFonts w:ascii="Arial" w:eastAsiaTheme="minorEastAsia" w:hAnsi="Arial" w:cs="Arial"/>
          <w:sz w:val="20"/>
          <w:szCs w:val="20"/>
          <w:lang w:eastAsia="zh-CN"/>
        </w:rPr>
        <w:tab/>
        <w:t>Discussion on PUCCH enhancements</w:t>
      </w:r>
      <w:r w:rsidRPr="009C73B9">
        <w:rPr>
          <w:rFonts w:ascii="Arial" w:eastAsiaTheme="minorEastAsia" w:hAnsi="Arial" w:cs="Arial"/>
          <w:sz w:val="20"/>
          <w:szCs w:val="20"/>
          <w:lang w:eastAsia="zh-CN"/>
        </w:rPr>
        <w:tab/>
        <w:t>CMCC</w:t>
      </w:r>
    </w:p>
    <w:p w14:paraId="1FF710D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R1-2109299</w:t>
      </w:r>
      <w:r w:rsidRPr="009C73B9">
        <w:rPr>
          <w:rFonts w:ascii="Arial" w:eastAsiaTheme="minorEastAsia" w:hAnsi="Arial" w:cs="Arial"/>
          <w:sz w:val="20"/>
          <w:szCs w:val="20"/>
          <w:lang w:eastAsia="zh-CN"/>
        </w:rPr>
        <w:tab/>
        <w:t>Discussion on type A PUSCH repetitions for Msg3</w:t>
      </w:r>
      <w:r w:rsidRPr="009C73B9">
        <w:rPr>
          <w:rFonts w:ascii="Arial" w:eastAsiaTheme="minorEastAsia" w:hAnsi="Arial" w:cs="Arial"/>
          <w:sz w:val="20"/>
          <w:szCs w:val="20"/>
          <w:lang w:eastAsia="zh-CN"/>
        </w:rPr>
        <w:tab/>
        <w:t>CMCC</w:t>
      </w:r>
    </w:p>
    <w:p w14:paraId="644D498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R1-2109329</w:t>
      </w:r>
      <w:r w:rsidRPr="009C73B9">
        <w:rPr>
          <w:rFonts w:ascii="Arial" w:eastAsiaTheme="minorEastAsia" w:hAnsi="Arial" w:cs="Arial"/>
          <w:sz w:val="20"/>
          <w:szCs w:val="20"/>
          <w:lang w:eastAsia="zh-CN"/>
        </w:rPr>
        <w:tab/>
        <w:t>Discussion on TBoMS PUSCH</w:t>
      </w:r>
      <w:r w:rsidRPr="009C73B9">
        <w:rPr>
          <w:rFonts w:ascii="Arial" w:eastAsiaTheme="minorEastAsia" w:hAnsi="Arial" w:cs="Arial"/>
          <w:sz w:val="20"/>
          <w:szCs w:val="20"/>
          <w:lang w:eastAsia="zh-CN"/>
        </w:rPr>
        <w:tab/>
        <w:t>TCL Communication Ltd.</w:t>
      </w:r>
    </w:p>
    <w:p w14:paraId="040B19A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R1-2109330</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TCL Communication Ltd.</w:t>
      </w:r>
    </w:p>
    <w:p w14:paraId="38E3484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R1-2109424</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Xiaomi</w:t>
      </w:r>
    </w:p>
    <w:p w14:paraId="025878E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R1-2109425</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Xiaomi</w:t>
      </w:r>
    </w:p>
    <w:p w14:paraId="1722F6BC"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R1-2109426</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Xiaomi</w:t>
      </w:r>
    </w:p>
    <w:p w14:paraId="3360425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R1-2109427</w:t>
      </w:r>
      <w:r w:rsidRPr="009C73B9">
        <w:rPr>
          <w:rFonts w:ascii="Arial" w:eastAsiaTheme="minorEastAsia" w:hAnsi="Arial" w:cs="Arial"/>
          <w:sz w:val="20"/>
          <w:szCs w:val="20"/>
          <w:lang w:eastAsia="zh-CN"/>
        </w:rPr>
        <w:tab/>
        <w:t>Discussion on PUCCH enhancements</w:t>
      </w:r>
      <w:r w:rsidRPr="009C73B9">
        <w:rPr>
          <w:rFonts w:ascii="Arial" w:eastAsiaTheme="minorEastAsia" w:hAnsi="Arial" w:cs="Arial"/>
          <w:sz w:val="20"/>
          <w:szCs w:val="20"/>
          <w:lang w:eastAsia="zh-CN"/>
        </w:rPr>
        <w:tab/>
        <w:t>Xiaomi</w:t>
      </w:r>
    </w:p>
    <w:p w14:paraId="0EDE15B8"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R1-2109428</w:t>
      </w:r>
      <w:r w:rsidRPr="009C73B9">
        <w:rPr>
          <w:rFonts w:ascii="Arial" w:eastAsiaTheme="minorEastAsia" w:hAnsi="Arial" w:cs="Arial"/>
          <w:sz w:val="20"/>
          <w:szCs w:val="20"/>
          <w:lang w:eastAsia="zh-CN"/>
        </w:rPr>
        <w:tab/>
        <w:t>Discussion on Type A PUSCH repetition for Msg3</w:t>
      </w:r>
      <w:r w:rsidRPr="009C73B9">
        <w:rPr>
          <w:rFonts w:ascii="Arial" w:eastAsiaTheme="minorEastAsia" w:hAnsi="Arial" w:cs="Arial"/>
          <w:sz w:val="20"/>
          <w:szCs w:val="20"/>
          <w:lang w:eastAsia="zh-CN"/>
        </w:rPr>
        <w:tab/>
        <w:t>Xiaomi</w:t>
      </w:r>
    </w:p>
    <w:p w14:paraId="78F3EEF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R1-2109429</w:t>
      </w:r>
      <w:r w:rsidRPr="009C73B9">
        <w:rPr>
          <w:rFonts w:ascii="Arial" w:eastAsiaTheme="minorEastAsia" w:hAnsi="Arial" w:cs="Arial"/>
          <w:sz w:val="20"/>
          <w:szCs w:val="20"/>
          <w:lang w:eastAsia="zh-CN"/>
        </w:rPr>
        <w:tab/>
        <w:t>Other considerations for coverage enhancement</w:t>
      </w:r>
      <w:r w:rsidRPr="009C73B9">
        <w:rPr>
          <w:rFonts w:ascii="Arial" w:eastAsiaTheme="minorEastAsia" w:hAnsi="Arial" w:cs="Arial"/>
          <w:sz w:val="20"/>
          <w:szCs w:val="20"/>
          <w:lang w:eastAsia="zh-CN"/>
        </w:rPr>
        <w:tab/>
        <w:t>Xiaomi</w:t>
      </w:r>
    </w:p>
    <w:p w14:paraId="41233945"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R1-2109452</w:t>
      </w:r>
      <w:r w:rsidRPr="009C73B9">
        <w:rPr>
          <w:rFonts w:ascii="Arial" w:eastAsiaTheme="minorEastAsia" w:hAnsi="Arial" w:cs="Arial"/>
          <w:sz w:val="20"/>
          <w:szCs w:val="20"/>
          <w:lang w:eastAsia="zh-CN"/>
        </w:rPr>
        <w:tab/>
        <w:t>Discussion on enhancements on PUSCH repetition type A</w:t>
      </w:r>
      <w:r w:rsidRPr="009C73B9">
        <w:rPr>
          <w:rFonts w:ascii="Arial" w:eastAsiaTheme="minorEastAsia" w:hAnsi="Arial" w:cs="Arial"/>
          <w:sz w:val="20"/>
          <w:szCs w:val="20"/>
          <w:lang w:eastAsia="zh-CN"/>
        </w:rPr>
        <w:tab/>
        <w:t>Rakuten Mobile, Inc</w:t>
      </w:r>
    </w:p>
    <w:p w14:paraId="7F58E71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R1-2109455</w:t>
      </w:r>
      <w:r w:rsidRPr="009C73B9">
        <w:rPr>
          <w:rFonts w:ascii="Arial" w:eastAsiaTheme="minorEastAsia" w:hAnsi="Arial" w:cs="Arial"/>
          <w:sz w:val="20"/>
          <w:szCs w:val="20"/>
          <w:lang w:eastAsia="zh-CN"/>
        </w:rPr>
        <w:tab/>
        <w:t>Discussion on enhancements on PUSCH repetition Type A</w:t>
      </w:r>
      <w:r w:rsidRPr="009C73B9">
        <w:rPr>
          <w:rFonts w:ascii="Arial" w:eastAsiaTheme="minorEastAsia" w:hAnsi="Arial" w:cs="Arial"/>
          <w:sz w:val="20"/>
          <w:szCs w:val="20"/>
          <w:lang w:eastAsia="zh-CN"/>
        </w:rPr>
        <w:tab/>
        <w:t>Panasonic Corporation</w:t>
      </w:r>
    </w:p>
    <w:p w14:paraId="10A6C4E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R1-2109456</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Panasonic Corporation</w:t>
      </w:r>
    </w:p>
    <w:p w14:paraId="68DBF64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R1-2109457</w:t>
      </w:r>
      <w:r w:rsidRPr="009C73B9">
        <w:rPr>
          <w:rFonts w:ascii="Arial" w:eastAsiaTheme="minorEastAsia" w:hAnsi="Arial" w:cs="Arial"/>
          <w:sz w:val="20"/>
          <w:szCs w:val="20"/>
          <w:lang w:eastAsia="zh-CN"/>
        </w:rPr>
        <w:tab/>
        <w:t>Discussion on PUCCH enhancement for NR coverage enhancement</w:t>
      </w:r>
      <w:r w:rsidRPr="009C73B9">
        <w:rPr>
          <w:rFonts w:ascii="Arial" w:eastAsiaTheme="minorEastAsia" w:hAnsi="Arial" w:cs="Arial"/>
          <w:sz w:val="20"/>
          <w:szCs w:val="20"/>
          <w:lang w:eastAsia="zh-CN"/>
        </w:rPr>
        <w:tab/>
        <w:t>Panasonic Corporation</w:t>
      </w:r>
    </w:p>
    <w:p w14:paraId="5983FC6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R1-2109458</w:t>
      </w:r>
      <w:r w:rsidRPr="009C73B9">
        <w:rPr>
          <w:rFonts w:ascii="Arial" w:eastAsiaTheme="minorEastAsia" w:hAnsi="Arial" w:cs="Arial"/>
          <w:sz w:val="20"/>
          <w:szCs w:val="20"/>
          <w:lang w:eastAsia="zh-CN"/>
        </w:rPr>
        <w:tab/>
        <w:t>Discussion on Type A PUSCH repetitions for Msg.3</w:t>
      </w:r>
      <w:r w:rsidRPr="009C73B9">
        <w:rPr>
          <w:rFonts w:ascii="Arial" w:eastAsiaTheme="minorEastAsia" w:hAnsi="Arial" w:cs="Arial"/>
          <w:sz w:val="20"/>
          <w:szCs w:val="20"/>
          <w:lang w:eastAsia="zh-CN"/>
        </w:rPr>
        <w:tab/>
        <w:t>Panasonic Corporation</w:t>
      </w:r>
    </w:p>
    <w:p w14:paraId="3775CF02"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R1-2109459</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Panasonic Corporation</w:t>
      </w:r>
    </w:p>
    <w:p w14:paraId="3D935B4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R1-2109504</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Samsung</w:t>
      </w:r>
    </w:p>
    <w:p w14:paraId="5921FE5F"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R1-2109505</w:t>
      </w:r>
      <w:r w:rsidRPr="009C73B9">
        <w:rPr>
          <w:rFonts w:ascii="Arial" w:eastAsiaTheme="minorEastAsia" w:hAnsi="Arial" w:cs="Arial"/>
          <w:sz w:val="20"/>
          <w:szCs w:val="20"/>
          <w:lang w:eastAsia="zh-CN"/>
        </w:rPr>
        <w:tab/>
        <w:t>TB processing over multi-slot PUSCH</w:t>
      </w:r>
      <w:r w:rsidRPr="009C73B9">
        <w:rPr>
          <w:rFonts w:ascii="Arial" w:eastAsiaTheme="minorEastAsia" w:hAnsi="Arial" w:cs="Arial"/>
          <w:sz w:val="20"/>
          <w:szCs w:val="20"/>
          <w:lang w:eastAsia="zh-CN"/>
        </w:rPr>
        <w:tab/>
        <w:t>Samsung</w:t>
      </w:r>
    </w:p>
    <w:p w14:paraId="0828703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R1-2109506</w:t>
      </w:r>
      <w:r w:rsidRPr="009C73B9">
        <w:rPr>
          <w:rFonts w:ascii="Arial" w:eastAsiaTheme="minorEastAsia" w:hAnsi="Arial" w:cs="Arial"/>
          <w:sz w:val="20"/>
          <w:szCs w:val="20"/>
          <w:lang w:eastAsia="zh-CN"/>
        </w:rPr>
        <w:tab/>
        <w:t>Joint channel estimation for PUSCH</w:t>
      </w:r>
      <w:r w:rsidRPr="009C73B9">
        <w:rPr>
          <w:rFonts w:ascii="Arial" w:eastAsiaTheme="minorEastAsia" w:hAnsi="Arial" w:cs="Arial"/>
          <w:sz w:val="20"/>
          <w:szCs w:val="20"/>
          <w:lang w:eastAsia="zh-CN"/>
        </w:rPr>
        <w:tab/>
        <w:t>Samsung</w:t>
      </w:r>
    </w:p>
    <w:p w14:paraId="1265781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R1-2109507</w:t>
      </w:r>
      <w:r w:rsidRPr="009C73B9">
        <w:rPr>
          <w:rFonts w:ascii="Arial" w:eastAsiaTheme="minorEastAsia" w:hAnsi="Arial" w:cs="Arial"/>
          <w:sz w:val="20"/>
          <w:szCs w:val="20"/>
          <w:lang w:eastAsia="zh-CN"/>
        </w:rPr>
        <w:tab/>
        <w:t>PUCCH enhancements</w:t>
      </w:r>
      <w:r w:rsidRPr="009C73B9">
        <w:rPr>
          <w:rFonts w:ascii="Arial" w:eastAsiaTheme="minorEastAsia" w:hAnsi="Arial" w:cs="Arial"/>
          <w:sz w:val="20"/>
          <w:szCs w:val="20"/>
          <w:lang w:eastAsia="zh-CN"/>
        </w:rPr>
        <w:tab/>
        <w:t>Samsung</w:t>
      </w:r>
    </w:p>
    <w:p w14:paraId="59BD1E9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R1-2109508</w:t>
      </w:r>
      <w:r w:rsidRPr="009C73B9">
        <w:rPr>
          <w:rFonts w:ascii="Arial" w:eastAsiaTheme="minorEastAsia" w:hAnsi="Arial" w:cs="Arial"/>
          <w:sz w:val="20"/>
          <w:szCs w:val="20"/>
          <w:lang w:eastAsia="zh-CN"/>
        </w:rPr>
        <w:tab/>
        <w:t>Type A PUSCH repetitions for Msg3</w:t>
      </w:r>
      <w:r w:rsidRPr="009C73B9">
        <w:rPr>
          <w:rFonts w:ascii="Arial" w:eastAsiaTheme="minorEastAsia" w:hAnsi="Arial" w:cs="Arial"/>
          <w:sz w:val="20"/>
          <w:szCs w:val="20"/>
          <w:lang w:eastAsia="zh-CN"/>
        </w:rPr>
        <w:tab/>
        <w:t>Samsung</w:t>
      </w:r>
    </w:p>
    <w:p w14:paraId="474A5F1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R1-2109509</w:t>
      </w:r>
      <w:r w:rsidRPr="009C73B9">
        <w:rPr>
          <w:rFonts w:ascii="Arial" w:eastAsiaTheme="minorEastAsia" w:hAnsi="Arial" w:cs="Arial"/>
          <w:sz w:val="20"/>
          <w:szCs w:val="20"/>
          <w:lang w:eastAsia="zh-CN"/>
        </w:rPr>
        <w:tab/>
        <w:t>Considerations on Rel-17 RRC parameters for Coverage Enhancement</w:t>
      </w:r>
      <w:r w:rsidRPr="009C73B9">
        <w:rPr>
          <w:rFonts w:ascii="Arial" w:eastAsiaTheme="minorEastAsia" w:hAnsi="Arial" w:cs="Arial"/>
          <w:sz w:val="20"/>
          <w:szCs w:val="20"/>
          <w:lang w:eastAsia="zh-CN"/>
        </w:rPr>
        <w:tab/>
        <w:t>Samsung</w:t>
      </w:r>
    </w:p>
    <w:p w14:paraId="0B2EDAF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R1-2109571</w:t>
      </w:r>
      <w:r w:rsidRPr="009C73B9">
        <w:rPr>
          <w:rFonts w:ascii="Arial" w:eastAsiaTheme="minorEastAsia" w:hAnsi="Arial" w:cs="Arial"/>
          <w:sz w:val="20"/>
          <w:szCs w:val="20"/>
          <w:lang w:eastAsia="zh-CN"/>
        </w:rPr>
        <w:tab/>
        <w:t>Discussion on TB processing over multi-slot</w:t>
      </w:r>
      <w:r w:rsidRPr="009C73B9">
        <w:rPr>
          <w:rFonts w:ascii="Arial" w:eastAsiaTheme="minorEastAsia" w:hAnsi="Arial" w:cs="Arial"/>
          <w:sz w:val="20"/>
          <w:szCs w:val="20"/>
          <w:lang w:eastAsia="zh-CN"/>
        </w:rPr>
        <w:tab/>
        <w:t>MediaTek Inc.</w:t>
      </w:r>
    </w:p>
    <w:p w14:paraId="1F92CE8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R1-2109572</w:t>
      </w:r>
      <w:r w:rsidRPr="009C73B9">
        <w:rPr>
          <w:rFonts w:ascii="Arial" w:eastAsiaTheme="minorEastAsia" w:hAnsi="Arial" w:cs="Arial"/>
          <w:sz w:val="20"/>
          <w:szCs w:val="20"/>
          <w:lang w:eastAsia="zh-CN"/>
        </w:rPr>
        <w:tab/>
        <w:t>Discussion on Joint channel estimation over multi-slot</w:t>
      </w:r>
      <w:r w:rsidRPr="009C73B9">
        <w:rPr>
          <w:rFonts w:ascii="Arial" w:eastAsiaTheme="minorEastAsia" w:hAnsi="Arial" w:cs="Arial"/>
          <w:sz w:val="20"/>
          <w:szCs w:val="20"/>
          <w:lang w:eastAsia="zh-CN"/>
        </w:rPr>
        <w:tab/>
        <w:t>MediaTek Inc.</w:t>
      </w:r>
    </w:p>
    <w:p w14:paraId="5E0A15F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R1-2109624</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Intel Corporation</w:t>
      </w:r>
    </w:p>
    <w:p w14:paraId="43F9876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R1-2109625</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Intel Corporation</w:t>
      </w:r>
    </w:p>
    <w:p w14:paraId="56CCA97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R1-2109626</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Intel Corporation</w:t>
      </w:r>
    </w:p>
    <w:p w14:paraId="048D869C"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R1-2109627</w:t>
      </w:r>
      <w:r w:rsidRPr="009C73B9">
        <w:rPr>
          <w:rFonts w:ascii="Arial" w:eastAsiaTheme="minorEastAsia" w:hAnsi="Arial" w:cs="Arial"/>
          <w:sz w:val="20"/>
          <w:szCs w:val="20"/>
          <w:lang w:eastAsia="zh-CN"/>
        </w:rPr>
        <w:tab/>
        <w:t>Discussion on PUCCH enhancements</w:t>
      </w:r>
      <w:r w:rsidRPr="009C73B9">
        <w:rPr>
          <w:rFonts w:ascii="Arial" w:eastAsiaTheme="minorEastAsia" w:hAnsi="Arial" w:cs="Arial"/>
          <w:sz w:val="20"/>
          <w:szCs w:val="20"/>
          <w:lang w:eastAsia="zh-CN"/>
        </w:rPr>
        <w:tab/>
        <w:t>Intel Corporation</w:t>
      </w:r>
    </w:p>
    <w:p w14:paraId="4471BC61"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R1-2109628</w:t>
      </w:r>
      <w:r w:rsidRPr="009C73B9">
        <w:rPr>
          <w:rFonts w:ascii="Arial" w:eastAsiaTheme="minorEastAsia" w:hAnsi="Arial" w:cs="Arial"/>
          <w:sz w:val="20"/>
          <w:szCs w:val="20"/>
          <w:lang w:eastAsia="zh-CN"/>
        </w:rPr>
        <w:tab/>
        <w:t>On Msg3 PUSCH repetition</w:t>
      </w:r>
      <w:r w:rsidRPr="009C73B9">
        <w:rPr>
          <w:rFonts w:ascii="Arial" w:eastAsiaTheme="minorEastAsia" w:hAnsi="Arial" w:cs="Arial"/>
          <w:sz w:val="20"/>
          <w:szCs w:val="20"/>
          <w:lang w:eastAsia="zh-CN"/>
        </w:rPr>
        <w:tab/>
        <w:t>Intel Corporation</w:t>
      </w:r>
    </w:p>
    <w:p w14:paraId="5A54A76F"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R1-2109692</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NTT DOCOMO, INC.</w:t>
      </w:r>
    </w:p>
    <w:p w14:paraId="7CA8312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R1-2109693</w:t>
      </w:r>
      <w:r w:rsidRPr="009C73B9">
        <w:rPr>
          <w:rFonts w:ascii="Arial" w:eastAsiaTheme="minorEastAsia" w:hAnsi="Arial" w:cs="Arial"/>
          <w:sz w:val="20"/>
          <w:szCs w:val="20"/>
          <w:lang w:eastAsia="zh-CN"/>
        </w:rPr>
        <w:tab/>
        <w:t>TB processing over multi-slot PUSCH</w:t>
      </w:r>
      <w:r w:rsidRPr="009C73B9">
        <w:rPr>
          <w:rFonts w:ascii="Arial" w:eastAsiaTheme="minorEastAsia" w:hAnsi="Arial" w:cs="Arial"/>
          <w:sz w:val="20"/>
          <w:szCs w:val="20"/>
          <w:lang w:eastAsia="zh-CN"/>
        </w:rPr>
        <w:tab/>
        <w:t>NTT DOCOMO, INC.</w:t>
      </w:r>
    </w:p>
    <w:p w14:paraId="5B7196B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R1-2109694</w:t>
      </w:r>
      <w:r w:rsidRPr="009C73B9">
        <w:rPr>
          <w:rFonts w:ascii="Arial" w:eastAsiaTheme="minorEastAsia" w:hAnsi="Arial" w:cs="Arial"/>
          <w:sz w:val="20"/>
          <w:szCs w:val="20"/>
          <w:lang w:eastAsia="zh-CN"/>
        </w:rPr>
        <w:tab/>
        <w:t>Joint channel estimation for PUSCH</w:t>
      </w:r>
      <w:r w:rsidRPr="009C73B9">
        <w:rPr>
          <w:rFonts w:ascii="Arial" w:eastAsiaTheme="minorEastAsia" w:hAnsi="Arial" w:cs="Arial"/>
          <w:sz w:val="20"/>
          <w:szCs w:val="20"/>
          <w:lang w:eastAsia="zh-CN"/>
        </w:rPr>
        <w:tab/>
        <w:t>NTT DOCOMO, INC.</w:t>
      </w:r>
    </w:p>
    <w:p w14:paraId="2FB0526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R1-2109695</w:t>
      </w:r>
      <w:r w:rsidRPr="009C73B9">
        <w:rPr>
          <w:rFonts w:ascii="Arial" w:eastAsiaTheme="minorEastAsia" w:hAnsi="Arial" w:cs="Arial"/>
          <w:sz w:val="20"/>
          <w:szCs w:val="20"/>
          <w:lang w:eastAsia="zh-CN"/>
        </w:rPr>
        <w:tab/>
        <w:t>PUCCH enhancements for coverage enhancement</w:t>
      </w:r>
      <w:r w:rsidRPr="009C73B9">
        <w:rPr>
          <w:rFonts w:ascii="Arial" w:eastAsiaTheme="minorEastAsia" w:hAnsi="Arial" w:cs="Arial"/>
          <w:sz w:val="20"/>
          <w:szCs w:val="20"/>
          <w:lang w:eastAsia="zh-CN"/>
        </w:rPr>
        <w:tab/>
        <w:t>NTT DOCOMO, INC.</w:t>
      </w:r>
    </w:p>
    <w:p w14:paraId="1A555A4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R1-2109696</w:t>
      </w:r>
      <w:r w:rsidRPr="009C73B9">
        <w:rPr>
          <w:rFonts w:ascii="Arial" w:eastAsiaTheme="minorEastAsia" w:hAnsi="Arial" w:cs="Arial"/>
          <w:sz w:val="20"/>
          <w:szCs w:val="20"/>
          <w:lang w:eastAsia="zh-CN"/>
        </w:rPr>
        <w:tab/>
        <w:t>Type A PUSCH repetitions for Msg3</w:t>
      </w:r>
      <w:r w:rsidRPr="009C73B9">
        <w:rPr>
          <w:rFonts w:ascii="Arial" w:eastAsiaTheme="minorEastAsia" w:hAnsi="Arial" w:cs="Arial"/>
          <w:sz w:val="20"/>
          <w:szCs w:val="20"/>
          <w:lang w:eastAsia="zh-CN"/>
        </w:rPr>
        <w:tab/>
        <w:t>NTT DOCOMO, INC.</w:t>
      </w:r>
    </w:p>
    <w:p w14:paraId="57747BF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R1-2109746</w:t>
      </w:r>
      <w:r w:rsidRPr="009C73B9">
        <w:rPr>
          <w:rFonts w:ascii="Arial" w:eastAsiaTheme="minorEastAsia" w:hAnsi="Arial" w:cs="Arial"/>
          <w:sz w:val="20"/>
          <w:szCs w:val="20"/>
          <w:lang w:eastAsia="zh-CN"/>
        </w:rPr>
        <w:tab/>
        <w:t>On further potential coverage enhancements</w:t>
      </w:r>
      <w:r w:rsidRPr="009C73B9">
        <w:rPr>
          <w:rFonts w:ascii="Arial" w:eastAsiaTheme="minorEastAsia" w:hAnsi="Arial" w:cs="Arial"/>
          <w:sz w:val="20"/>
          <w:szCs w:val="20"/>
          <w:lang w:eastAsia="zh-CN"/>
        </w:rPr>
        <w:tab/>
        <w:t>Huawei, HiSilicon</w:t>
      </w:r>
    </w:p>
    <w:p w14:paraId="2AC421A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R1-2109799</w:t>
      </w:r>
      <w:r w:rsidRPr="009C73B9">
        <w:rPr>
          <w:rFonts w:ascii="Arial" w:eastAsiaTheme="minorEastAsia" w:hAnsi="Arial" w:cs="Arial"/>
          <w:sz w:val="20"/>
          <w:szCs w:val="20"/>
          <w:lang w:eastAsia="zh-CN"/>
        </w:rPr>
        <w:tab/>
        <w:t>Views on Joint Channel Estimation for PUSCH</w:t>
      </w:r>
      <w:r w:rsidRPr="009C73B9">
        <w:rPr>
          <w:rFonts w:ascii="Arial" w:eastAsiaTheme="minorEastAsia" w:hAnsi="Arial" w:cs="Arial"/>
          <w:sz w:val="20"/>
          <w:szCs w:val="20"/>
          <w:lang w:eastAsia="zh-CN"/>
        </w:rPr>
        <w:tab/>
        <w:t>Sony</w:t>
      </w:r>
    </w:p>
    <w:p w14:paraId="414BA742"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R1-2109814</w:t>
      </w:r>
      <w:r w:rsidRPr="009C73B9">
        <w:rPr>
          <w:rFonts w:ascii="Arial" w:eastAsiaTheme="minorEastAsia" w:hAnsi="Arial" w:cs="Arial"/>
          <w:sz w:val="20"/>
          <w:szCs w:val="20"/>
          <w:lang w:eastAsia="zh-CN"/>
        </w:rPr>
        <w:tab/>
        <w:t>PUCCH enhancements</w:t>
      </w:r>
      <w:r w:rsidRPr="009C73B9">
        <w:rPr>
          <w:rFonts w:ascii="Arial" w:eastAsiaTheme="minorEastAsia" w:hAnsi="Arial" w:cs="Arial"/>
          <w:sz w:val="20"/>
          <w:szCs w:val="20"/>
          <w:lang w:eastAsia="zh-CN"/>
        </w:rPr>
        <w:tab/>
        <w:t>ETRI</w:t>
      </w:r>
    </w:p>
    <w:p w14:paraId="0E5C738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R1-2109815</w:t>
      </w:r>
      <w:r w:rsidRPr="009C73B9">
        <w:rPr>
          <w:rFonts w:ascii="Arial" w:eastAsiaTheme="minorEastAsia" w:hAnsi="Arial" w:cs="Arial"/>
          <w:sz w:val="20"/>
          <w:szCs w:val="20"/>
          <w:lang w:eastAsia="zh-CN"/>
        </w:rPr>
        <w:tab/>
        <w:t>Type A PUSCH repetitions for Msg3</w:t>
      </w:r>
      <w:r w:rsidRPr="009C73B9">
        <w:rPr>
          <w:rFonts w:ascii="Arial" w:eastAsiaTheme="minorEastAsia" w:hAnsi="Arial" w:cs="Arial"/>
          <w:sz w:val="20"/>
          <w:szCs w:val="20"/>
          <w:lang w:eastAsia="zh-CN"/>
        </w:rPr>
        <w:tab/>
        <w:t>ETRI</w:t>
      </w:r>
    </w:p>
    <w:p w14:paraId="0BC8F91C"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R1-2109886</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Nokia, Nokia Shanghai Bell</w:t>
      </w:r>
    </w:p>
    <w:p w14:paraId="38094C5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R1-2109887</w:t>
      </w:r>
      <w:r w:rsidRPr="009C73B9">
        <w:rPr>
          <w:rFonts w:ascii="Arial" w:eastAsiaTheme="minorEastAsia" w:hAnsi="Arial" w:cs="Arial"/>
          <w:sz w:val="20"/>
          <w:szCs w:val="20"/>
          <w:lang w:eastAsia="zh-CN"/>
        </w:rPr>
        <w:tab/>
        <w:t>Transport block processing for PUSCH coverage enhancements</w:t>
      </w:r>
      <w:r w:rsidRPr="009C73B9">
        <w:rPr>
          <w:rFonts w:ascii="Arial" w:eastAsiaTheme="minorEastAsia" w:hAnsi="Arial" w:cs="Arial"/>
          <w:sz w:val="20"/>
          <w:szCs w:val="20"/>
          <w:lang w:eastAsia="zh-CN"/>
        </w:rPr>
        <w:tab/>
        <w:t>Nokia, Nokia Shanghai Bell</w:t>
      </w:r>
    </w:p>
    <w:p w14:paraId="57C25CAD"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R1-2109888</w:t>
      </w:r>
      <w:r w:rsidRPr="009C73B9">
        <w:rPr>
          <w:rFonts w:ascii="Arial" w:eastAsiaTheme="minorEastAsia" w:hAnsi="Arial" w:cs="Arial"/>
          <w:sz w:val="20"/>
          <w:szCs w:val="20"/>
          <w:lang w:eastAsia="zh-CN"/>
        </w:rPr>
        <w:tab/>
        <w:t>Joint channel estimation for PUSCH coverage enhancements</w:t>
      </w:r>
      <w:r w:rsidRPr="009C73B9">
        <w:rPr>
          <w:rFonts w:ascii="Arial" w:eastAsiaTheme="minorEastAsia" w:hAnsi="Arial" w:cs="Arial"/>
          <w:sz w:val="20"/>
          <w:szCs w:val="20"/>
          <w:lang w:eastAsia="zh-CN"/>
        </w:rPr>
        <w:tab/>
        <w:t>Nokia, Nokia Shanghai Bell</w:t>
      </w:r>
    </w:p>
    <w:p w14:paraId="566A4618"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R1-2109889</w:t>
      </w:r>
      <w:r w:rsidRPr="009C73B9">
        <w:rPr>
          <w:rFonts w:ascii="Arial" w:eastAsiaTheme="minorEastAsia" w:hAnsi="Arial" w:cs="Arial"/>
          <w:sz w:val="20"/>
          <w:szCs w:val="20"/>
          <w:lang w:eastAsia="zh-CN"/>
        </w:rPr>
        <w:tab/>
        <w:t>PUCCH coverage enhancements</w:t>
      </w:r>
      <w:r w:rsidRPr="009C73B9">
        <w:rPr>
          <w:rFonts w:ascii="Arial" w:eastAsiaTheme="minorEastAsia" w:hAnsi="Arial" w:cs="Arial"/>
          <w:sz w:val="20"/>
          <w:szCs w:val="20"/>
          <w:lang w:eastAsia="zh-CN"/>
        </w:rPr>
        <w:tab/>
        <w:t>Nokia, Nokia Shanghai Bell</w:t>
      </w:r>
    </w:p>
    <w:p w14:paraId="460FDA1D"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lastRenderedPageBreak/>
        <w:t>R1-2109890</w:t>
      </w:r>
      <w:r w:rsidRPr="009C73B9">
        <w:rPr>
          <w:rFonts w:ascii="Arial" w:eastAsiaTheme="minorEastAsia" w:hAnsi="Arial" w:cs="Arial"/>
          <w:sz w:val="20"/>
          <w:szCs w:val="20"/>
          <w:lang w:eastAsia="zh-CN"/>
        </w:rPr>
        <w:tab/>
        <w:t>Approaches and solutions for Type A PUSCH repetitions for Msg3</w:t>
      </w:r>
      <w:r w:rsidRPr="009C73B9">
        <w:rPr>
          <w:rFonts w:ascii="Arial" w:eastAsiaTheme="minorEastAsia" w:hAnsi="Arial" w:cs="Arial"/>
          <w:sz w:val="20"/>
          <w:szCs w:val="20"/>
          <w:lang w:eastAsia="zh-CN"/>
        </w:rPr>
        <w:tab/>
        <w:t>Nokia, Nokia Shanghai Bell</w:t>
      </w:r>
    </w:p>
    <w:p w14:paraId="692F6AB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R1-2109891</w:t>
      </w:r>
      <w:r w:rsidRPr="009C73B9">
        <w:rPr>
          <w:rFonts w:ascii="Arial" w:eastAsiaTheme="minorEastAsia" w:hAnsi="Arial" w:cs="Arial"/>
          <w:sz w:val="20"/>
          <w:szCs w:val="20"/>
          <w:lang w:eastAsia="zh-CN"/>
        </w:rPr>
        <w:tab/>
        <w:t>On the support of DMRS bundling for the scenario of other UL transmission in-between PUSCH/PUCCH repetitions</w:t>
      </w:r>
      <w:r w:rsidRPr="009C73B9">
        <w:rPr>
          <w:rFonts w:ascii="Arial" w:eastAsiaTheme="minorEastAsia" w:hAnsi="Arial" w:cs="Arial"/>
          <w:sz w:val="20"/>
          <w:szCs w:val="20"/>
          <w:lang w:eastAsia="zh-CN"/>
        </w:rPr>
        <w:tab/>
        <w:t>Nokia, Nokia Shanghai Bell</w:t>
      </w:r>
    </w:p>
    <w:p w14:paraId="5B1EDD8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R1-2109990</w:t>
      </w:r>
      <w:r w:rsidRPr="009C73B9">
        <w:rPr>
          <w:rFonts w:ascii="Arial" w:eastAsiaTheme="minorEastAsia" w:hAnsi="Arial" w:cs="Arial"/>
          <w:sz w:val="20"/>
          <w:szCs w:val="20"/>
          <w:lang w:eastAsia="zh-CN"/>
        </w:rPr>
        <w:tab/>
        <w:t>Design considerations for PUSCH repetition Type A Enhancements</w:t>
      </w:r>
      <w:r w:rsidRPr="009C73B9">
        <w:rPr>
          <w:rFonts w:ascii="Arial" w:eastAsiaTheme="minorEastAsia" w:hAnsi="Arial" w:cs="Arial"/>
          <w:sz w:val="20"/>
          <w:szCs w:val="20"/>
          <w:lang w:eastAsia="zh-CN"/>
        </w:rPr>
        <w:tab/>
        <w:t>Sierra Wireless. S.A.</w:t>
      </w:r>
    </w:p>
    <w:p w14:paraId="4A2664F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R1-2109991</w:t>
      </w:r>
      <w:r w:rsidRPr="009C73B9">
        <w:rPr>
          <w:rFonts w:ascii="Arial" w:eastAsiaTheme="minorEastAsia" w:hAnsi="Arial" w:cs="Arial"/>
          <w:sz w:val="20"/>
          <w:szCs w:val="20"/>
          <w:lang w:eastAsia="zh-CN"/>
        </w:rPr>
        <w:tab/>
        <w:t>Design Considerations for Joint channel estimation for PUSCH</w:t>
      </w:r>
      <w:r w:rsidRPr="009C73B9">
        <w:rPr>
          <w:rFonts w:ascii="Arial" w:eastAsiaTheme="minorEastAsia" w:hAnsi="Arial" w:cs="Arial"/>
          <w:sz w:val="20"/>
          <w:szCs w:val="20"/>
          <w:lang w:eastAsia="zh-CN"/>
        </w:rPr>
        <w:tab/>
        <w:t>Sierra Wireless. S.A.</w:t>
      </w:r>
    </w:p>
    <w:p w14:paraId="3DFBD2B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R1-2110000</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Sharp</w:t>
      </w:r>
    </w:p>
    <w:p w14:paraId="00CF6371"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R1-2110001</w:t>
      </w:r>
      <w:r w:rsidRPr="009C73B9">
        <w:rPr>
          <w:rFonts w:ascii="Arial" w:eastAsiaTheme="minorEastAsia" w:hAnsi="Arial" w:cs="Arial"/>
          <w:sz w:val="20"/>
          <w:szCs w:val="20"/>
          <w:lang w:eastAsia="zh-CN"/>
        </w:rPr>
        <w:tab/>
        <w:t>Transport block processing over multi-slot PUSCH</w:t>
      </w:r>
      <w:r w:rsidRPr="009C73B9">
        <w:rPr>
          <w:rFonts w:ascii="Arial" w:eastAsiaTheme="minorEastAsia" w:hAnsi="Arial" w:cs="Arial"/>
          <w:sz w:val="20"/>
          <w:szCs w:val="20"/>
          <w:lang w:eastAsia="zh-CN"/>
        </w:rPr>
        <w:tab/>
        <w:t>Sharp</w:t>
      </w:r>
    </w:p>
    <w:p w14:paraId="2F2698E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R1-2110002</w:t>
      </w:r>
      <w:r w:rsidRPr="009C73B9">
        <w:rPr>
          <w:rFonts w:ascii="Arial" w:eastAsiaTheme="minorEastAsia" w:hAnsi="Arial" w:cs="Arial"/>
          <w:sz w:val="20"/>
          <w:szCs w:val="20"/>
          <w:lang w:eastAsia="zh-CN"/>
        </w:rPr>
        <w:tab/>
        <w:t>Joint channel estimation for multiple PUSCH transmission</w:t>
      </w:r>
      <w:r w:rsidRPr="009C73B9">
        <w:rPr>
          <w:rFonts w:ascii="Arial" w:eastAsiaTheme="minorEastAsia" w:hAnsi="Arial" w:cs="Arial"/>
          <w:sz w:val="20"/>
          <w:szCs w:val="20"/>
          <w:lang w:eastAsia="zh-CN"/>
        </w:rPr>
        <w:tab/>
        <w:t>Sharp</w:t>
      </w:r>
    </w:p>
    <w:p w14:paraId="76C5A2BF"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R1-2110003</w:t>
      </w:r>
      <w:r w:rsidRPr="009C73B9">
        <w:rPr>
          <w:rFonts w:ascii="Arial" w:eastAsiaTheme="minorEastAsia" w:hAnsi="Arial" w:cs="Arial"/>
          <w:sz w:val="20"/>
          <w:szCs w:val="20"/>
          <w:lang w:eastAsia="zh-CN"/>
        </w:rPr>
        <w:tab/>
        <w:t>PUCCH coverage enhancement</w:t>
      </w:r>
      <w:r w:rsidRPr="009C73B9">
        <w:rPr>
          <w:rFonts w:ascii="Arial" w:eastAsiaTheme="minorEastAsia" w:hAnsi="Arial" w:cs="Arial"/>
          <w:sz w:val="20"/>
          <w:szCs w:val="20"/>
          <w:lang w:eastAsia="zh-CN"/>
        </w:rPr>
        <w:tab/>
        <w:t>Sharp</w:t>
      </w:r>
    </w:p>
    <w:p w14:paraId="17017F4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R1-2110004</w:t>
      </w:r>
      <w:r w:rsidRPr="009C73B9">
        <w:rPr>
          <w:rFonts w:ascii="Arial" w:eastAsiaTheme="minorEastAsia" w:hAnsi="Arial" w:cs="Arial"/>
          <w:sz w:val="20"/>
          <w:szCs w:val="20"/>
          <w:lang w:eastAsia="zh-CN"/>
        </w:rPr>
        <w:tab/>
        <w:t>Type-A PUSCH repetition for msg3</w:t>
      </w:r>
      <w:r w:rsidRPr="009C73B9">
        <w:rPr>
          <w:rFonts w:ascii="Arial" w:eastAsiaTheme="minorEastAsia" w:hAnsi="Arial" w:cs="Arial"/>
          <w:sz w:val="20"/>
          <w:szCs w:val="20"/>
          <w:lang w:eastAsia="zh-CN"/>
        </w:rPr>
        <w:tab/>
        <w:t>Sharp</w:t>
      </w:r>
    </w:p>
    <w:p w14:paraId="2F7B6DB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R1-2110046</w:t>
      </w:r>
      <w:r w:rsidRPr="009C73B9">
        <w:rPr>
          <w:rFonts w:ascii="Arial" w:eastAsiaTheme="minorEastAsia" w:hAnsi="Arial" w:cs="Arial"/>
          <w:sz w:val="20"/>
          <w:szCs w:val="20"/>
          <w:lang w:eastAsia="zh-CN"/>
        </w:rPr>
        <w:tab/>
        <w:t>Discussion on PUSCH repetition type A enhancement</w:t>
      </w:r>
      <w:r w:rsidRPr="009C73B9">
        <w:rPr>
          <w:rFonts w:ascii="Arial" w:eastAsiaTheme="minorEastAsia" w:hAnsi="Arial" w:cs="Arial"/>
          <w:sz w:val="20"/>
          <w:szCs w:val="20"/>
          <w:lang w:eastAsia="zh-CN"/>
        </w:rPr>
        <w:tab/>
        <w:t>Apple</w:t>
      </w:r>
    </w:p>
    <w:p w14:paraId="2D2D4A3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R1-2110047</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Apple</w:t>
      </w:r>
    </w:p>
    <w:p w14:paraId="3D8605E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R1-2110048</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Apple</w:t>
      </w:r>
    </w:p>
    <w:p w14:paraId="599DB03B"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R1-2110049</w:t>
      </w:r>
      <w:r w:rsidRPr="009C73B9">
        <w:rPr>
          <w:rFonts w:ascii="Arial" w:eastAsiaTheme="minorEastAsia" w:hAnsi="Arial" w:cs="Arial"/>
          <w:sz w:val="20"/>
          <w:szCs w:val="20"/>
          <w:lang w:eastAsia="zh-CN"/>
        </w:rPr>
        <w:tab/>
        <w:t>PUCCH coverage enhancement</w:t>
      </w:r>
      <w:r w:rsidRPr="009C73B9">
        <w:rPr>
          <w:rFonts w:ascii="Arial" w:eastAsiaTheme="minorEastAsia" w:hAnsi="Arial" w:cs="Arial"/>
          <w:sz w:val="20"/>
          <w:szCs w:val="20"/>
          <w:lang w:eastAsia="zh-CN"/>
        </w:rPr>
        <w:tab/>
        <w:t>Apple</w:t>
      </w:r>
    </w:p>
    <w:p w14:paraId="117EB98D"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R1-2110050</w:t>
      </w:r>
      <w:r w:rsidRPr="009C73B9">
        <w:rPr>
          <w:rFonts w:ascii="Arial" w:eastAsiaTheme="minorEastAsia" w:hAnsi="Arial" w:cs="Arial"/>
          <w:sz w:val="20"/>
          <w:szCs w:val="20"/>
          <w:lang w:eastAsia="zh-CN"/>
        </w:rPr>
        <w:tab/>
        <w:t>Discussion on Msg3 Coverage Enhancement</w:t>
      </w:r>
      <w:r w:rsidRPr="009C73B9">
        <w:rPr>
          <w:rFonts w:ascii="Arial" w:eastAsiaTheme="minorEastAsia" w:hAnsi="Arial" w:cs="Arial"/>
          <w:sz w:val="20"/>
          <w:szCs w:val="20"/>
          <w:lang w:eastAsia="zh-CN"/>
        </w:rPr>
        <w:tab/>
        <w:t>Apple</w:t>
      </w:r>
    </w:p>
    <w:p w14:paraId="45A1223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R1-2110096</w:t>
      </w:r>
      <w:r w:rsidRPr="009C73B9">
        <w:rPr>
          <w:rFonts w:ascii="Arial" w:eastAsiaTheme="minorEastAsia" w:hAnsi="Arial" w:cs="Arial"/>
          <w:sz w:val="20"/>
          <w:szCs w:val="20"/>
          <w:lang w:eastAsia="zh-CN"/>
        </w:rPr>
        <w:tab/>
        <w:t>Discussions on PUSCH repetition type A enhancements</w:t>
      </w:r>
      <w:r w:rsidRPr="009C73B9">
        <w:rPr>
          <w:rFonts w:ascii="Arial" w:eastAsiaTheme="minorEastAsia" w:hAnsi="Arial" w:cs="Arial"/>
          <w:sz w:val="20"/>
          <w:szCs w:val="20"/>
          <w:lang w:eastAsia="zh-CN"/>
        </w:rPr>
        <w:tab/>
        <w:t>LG Electronics</w:t>
      </w:r>
    </w:p>
    <w:p w14:paraId="51A9DF6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R1-2110097</w:t>
      </w:r>
      <w:r w:rsidRPr="009C73B9">
        <w:rPr>
          <w:rFonts w:ascii="Arial" w:eastAsiaTheme="minorEastAsia" w:hAnsi="Arial" w:cs="Arial"/>
          <w:sz w:val="20"/>
          <w:szCs w:val="20"/>
          <w:lang w:eastAsia="zh-CN"/>
        </w:rPr>
        <w:tab/>
        <w:t>Discussions on TB processing over multi-slot PUSCH</w:t>
      </w:r>
      <w:r w:rsidRPr="009C73B9">
        <w:rPr>
          <w:rFonts w:ascii="Arial" w:eastAsiaTheme="minorEastAsia" w:hAnsi="Arial" w:cs="Arial"/>
          <w:sz w:val="20"/>
          <w:szCs w:val="20"/>
          <w:lang w:eastAsia="zh-CN"/>
        </w:rPr>
        <w:tab/>
        <w:t>LG Electronics</w:t>
      </w:r>
    </w:p>
    <w:p w14:paraId="7CEC93A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R1-2110098</w:t>
      </w:r>
      <w:r w:rsidRPr="009C73B9">
        <w:rPr>
          <w:rFonts w:ascii="Arial" w:eastAsiaTheme="minorEastAsia" w:hAnsi="Arial" w:cs="Arial"/>
          <w:sz w:val="20"/>
          <w:szCs w:val="20"/>
          <w:lang w:eastAsia="zh-CN"/>
        </w:rPr>
        <w:tab/>
        <w:t>Discussions on joint channel estimation for PUSCH</w:t>
      </w:r>
      <w:r w:rsidRPr="009C73B9">
        <w:rPr>
          <w:rFonts w:ascii="Arial" w:eastAsiaTheme="minorEastAsia" w:hAnsi="Arial" w:cs="Arial"/>
          <w:sz w:val="20"/>
          <w:szCs w:val="20"/>
          <w:lang w:eastAsia="zh-CN"/>
        </w:rPr>
        <w:tab/>
        <w:t>LG Electronics</w:t>
      </w:r>
    </w:p>
    <w:p w14:paraId="1AE9B66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R1-2110099</w:t>
      </w:r>
      <w:r w:rsidRPr="009C73B9">
        <w:rPr>
          <w:rFonts w:ascii="Arial" w:eastAsiaTheme="minorEastAsia" w:hAnsi="Arial" w:cs="Arial"/>
          <w:sz w:val="20"/>
          <w:szCs w:val="20"/>
          <w:lang w:eastAsia="zh-CN"/>
        </w:rPr>
        <w:tab/>
        <w:t>Discussions on coverage enhancement for PUCCH</w:t>
      </w:r>
      <w:r w:rsidRPr="009C73B9">
        <w:rPr>
          <w:rFonts w:ascii="Arial" w:eastAsiaTheme="minorEastAsia" w:hAnsi="Arial" w:cs="Arial"/>
          <w:sz w:val="20"/>
          <w:szCs w:val="20"/>
          <w:lang w:eastAsia="zh-CN"/>
        </w:rPr>
        <w:tab/>
        <w:t>LG Electronics</w:t>
      </w:r>
    </w:p>
    <w:p w14:paraId="1307589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R1-2110100</w:t>
      </w:r>
      <w:r w:rsidRPr="009C73B9">
        <w:rPr>
          <w:rFonts w:ascii="Arial" w:eastAsiaTheme="minorEastAsia" w:hAnsi="Arial" w:cs="Arial"/>
          <w:sz w:val="20"/>
          <w:szCs w:val="20"/>
          <w:lang w:eastAsia="zh-CN"/>
        </w:rPr>
        <w:tab/>
        <w:t>Discussion on coverage enhancement for Msg3 PUSCH</w:t>
      </w:r>
      <w:r w:rsidRPr="009C73B9">
        <w:rPr>
          <w:rFonts w:ascii="Arial" w:eastAsiaTheme="minorEastAsia" w:hAnsi="Arial" w:cs="Arial"/>
          <w:sz w:val="20"/>
          <w:szCs w:val="20"/>
          <w:lang w:eastAsia="zh-CN"/>
        </w:rPr>
        <w:tab/>
        <w:t>LG Electronics</w:t>
      </w:r>
    </w:p>
    <w:p w14:paraId="1BDDBA0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R1-2110122</w:t>
      </w:r>
      <w:r w:rsidRPr="009C73B9">
        <w:rPr>
          <w:rFonts w:ascii="Arial" w:eastAsiaTheme="minorEastAsia" w:hAnsi="Arial" w:cs="Arial"/>
          <w:sz w:val="20"/>
          <w:szCs w:val="20"/>
          <w:lang w:eastAsia="zh-CN"/>
        </w:rPr>
        <w:tab/>
        <w:t>PUSCH Repetition Type A Enhancement</w:t>
      </w:r>
      <w:r w:rsidRPr="009C73B9">
        <w:rPr>
          <w:rFonts w:ascii="Arial" w:eastAsiaTheme="minorEastAsia" w:hAnsi="Arial" w:cs="Arial"/>
          <w:sz w:val="20"/>
          <w:szCs w:val="20"/>
          <w:lang w:eastAsia="zh-CN"/>
        </w:rPr>
        <w:tab/>
        <w:t>Ericsson</w:t>
      </w:r>
    </w:p>
    <w:p w14:paraId="2435472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R1-2110123</w:t>
      </w:r>
      <w:r w:rsidRPr="009C73B9">
        <w:rPr>
          <w:rFonts w:ascii="Arial" w:eastAsiaTheme="minorEastAsia" w:hAnsi="Arial" w:cs="Arial"/>
          <w:sz w:val="20"/>
          <w:szCs w:val="20"/>
          <w:lang w:eastAsia="zh-CN"/>
        </w:rPr>
        <w:tab/>
        <w:t>TB Processing over Multi-Slot PUSCH</w:t>
      </w:r>
      <w:r w:rsidRPr="009C73B9">
        <w:rPr>
          <w:rFonts w:ascii="Arial" w:eastAsiaTheme="minorEastAsia" w:hAnsi="Arial" w:cs="Arial"/>
          <w:sz w:val="20"/>
          <w:szCs w:val="20"/>
          <w:lang w:eastAsia="zh-CN"/>
        </w:rPr>
        <w:tab/>
        <w:t>Ericsson</w:t>
      </w:r>
    </w:p>
    <w:p w14:paraId="2AF6682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R1-2110124</w:t>
      </w:r>
      <w:r w:rsidRPr="009C73B9">
        <w:rPr>
          <w:rFonts w:ascii="Arial" w:eastAsiaTheme="minorEastAsia" w:hAnsi="Arial" w:cs="Arial"/>
          <w:sz w:val="20"/>
          <w:szCs w:val="20"/>
          <w:lang w:eastAsia="zh-CN"/>
        </w:rPr>
        <w:tab/>
        <w:t>Joint Channel Estimation for PUSCH</w:t>
      </w:r>
      <w:r w:rsidRPr="009C73B9">
        <w:rPr>
          <w:rFonts w:ascii="Arial" w:eastAsiaTheme="minorEastAsia" w:hAnsi="Arial" w:cs="Arial"/>
          <w:sz w:val="20"/>
          <w:szCs w:val="20"/>
          <w:lang w:eastAsia="zh-CN"/>
        </w:rPr>
        <w:tab/>
        <w:t>Ericsson</w:t>
      </w:r>
    </w:p>
    <w:p w14:paraId="4A064542"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R1-2110125</w:t>
      </w:r>
      <w:r w:rsidRPr="009C73B9">
        <w:rPr>
          <w:rFonts w:ascii="Arial" w:eastAsiaTheme="minorEastAsia" w:hAnsi="Arial" w:cs="Arial"/>
          <w:sz w:val="20"/>
          <w:szCs w:val="20"/>
          <w:lang w:eastAsia="zh-CN"/>
        </w:rPr>
        <w:tab/>
        <w:t>PUCCH Dynamic Repetition and DMRS Bundling</w:t>
      </w:r>
      <w:r w:rsidRPr="009C73B9">
        <w:rPr>
          <w:rFonts w:ascii="Arial" w:eastAsiaTheme="minorEastAsia" w:hAnsi="Arial" w:cs="Arial"/>
          <w:sz w:val="20"/>
          <w:szCs w:val="20"/>
          <w:lang w:eastAsia="zh-CN"/>
        </w:rPr>
        <w:tab/>
        <w:t>Ericsson</w:t>
      </w:r>
    </w:p>
    <w:p w14:paraId="6D9BCB71"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R1-2110126</w:t>
      </w:r>
      <w:r w:rsidRPr="009C73B9">
        <w:rPr>
          <w:rFonts w:ascii="Arial" w:eastAsiaTheme="minorEastAsia" w:hAnsi="Arial" w:cs="Arial"/>
          <w:sz w:val="20"/>
          <w:szCs w:val="20"/>
          <w:lang w:eastAsia="zh-CN"/>
        </w:rPr>
        <w:tab/>
        <w:t>Type A PUSCH Repetition for Msg3</w:t>
      </w:r>
      <w:r w:rsidRPr="009C73B9">
        <w:rPr>
          <w:rFonts w:ascii="Arial" w:eastAsiaTheme="minorEastAsia" w:hAnsi="Arial" w:cs="Arial"/>
          <w:sz w:val="20"/>
          <w:szCs w:val="20"/>
          <w:lang w:eastAsia="zh-CN"/>
        </w:rPr>
        <w:tab/>
        <w:t>Ericsson</w:t>
      </w:r>
    </w:p>
    <w:p w14:paraId="0CD89F6C"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R1-2110127</w:t>
      </w:r>
      <w:r w:rsidRPr="009C73B9">
        <w:rPr>
          <w:rFonts w:ascii="Arial" w:eastAsiaTheme="minorEastAsia" w:hAnsi="Arial" w:cs="Arial"/>
          <w:sz w:val="20"/>
          <w:szCs w:val="20"/>
          <w:lang w:eastAsia="zh-CN"/>
        </w:rPr>
        <w:tab/>
        <w:t>Frequency Hopping for TBoMS</w:t>
      </w:r>
      <w:r w:rsidRPr="009C73B9">
        <w:rPr>
          <w:rFonts w:ascii="Arial" w:eastAsiaTheme="minorEastAsia" w:hAnsi="Arial" w:cs="Arial"/>
          <w:sz w:val="20"/>
          <w:szCs w:val="20"/>
          <w:lang w:eastAsia="zh-CN"/>
        </w:rPr>
        <w:tab/>
        <w:t>Ericsson</w:t>
      </w:r>
    </w:p>
    <w:p w14:paraId="6D689EF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R1-2110152</w:t>
      </w:r>
      <w:r w:rsidRPr="009C73B9">
        <w:rPr>
          <w:rFonts w:ascii="Arial" w:eastAsiaTheme="minorEastAsia" w:hAnsi="Arial" w:cs="Arial"/>
          <w:sz w:val="20"/>
          <w:szCs w:val="20"/>
          <w:lang w:eastAsia="zh-CN"/>
        </w:rPr>
        <w:tab/>
        <w:t>Type-A PUSCH repetition for coverage enhancement</w:t>
      </w:r>
      <w:r w:rsidRPr="009C73B9">
        <w:rPr>
          <w:rFonts w:ascii="Arial" w:eastAsiaTheme="minorEastAsia" w:hAnsi="Arial" w:cs="Arial"/>
          <w:sz w:val="20"/>
          <w:szCs w:val="20"/>
          <w:lang w:eastAsia="zh-CN"/>
        </w:rPr>
        <w:tab/>
        <w:t>InterDigital, Inc.</w:t>
      </w:r>
    </w:p>
    <w:p w14:paraId="61A7546D"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R1-2110153</w:t>
      </w:r>
      <w:r w:rsidRPr="009C73B9">
        <w:rPr>
          <w:rFonts w:ascii="Arial" w:eastAsiaTheme="minorEastAsia" w:hAnsi="Arial" w:cs="Arial"/>
          <w:sz w:val="20"/>
          <w:szCs w:val="20"/>
          <w:lang w:eastAsia="zh-CN"/>
        </w:rPr>
        <w:tab/>
        <w:t>TB processing over multiple slots</w:t>
      </w:r>
      <w:r w:rsidRPr="009C73B9">
        <w:rPr>
          <w:rFonts w:ascii="Arial" w:eastAsiaTheme="minorEastAsia" w:hAnsi="Arial" w:cs="Arial"/>
          <w:sz w:val="20"/>
          <w:szCs w:val="20"/>
          <w:lang w:eastAsia="zh-CN"/>
        </w:rPr>
        <w:tab/>
        <w:t>InterDigital, Inc.</w:t>
      </w:r>
    </w:p>
    <w:p w14:paraId="6B5ECC9C"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R1-2110154</w:t>
      </w:r>
      <w:r w:rsidRPr="009C73B9">
        <w:rPr>
          <w:rFonts w:ascii="Arial" w:eastAsiaTheme="minorEastAsia" w:hAnsi="Arial" w:cs="Arial"/>
          <w:sz w:val="20"/>
          <w:szCs w:val="20"/>
          <w:lang w:eastAsia="zh-CN"/>
        </w:rPr>
        <w:tab/>
        <w:t>Joint channel estimation for PUSCH</w:t>
      </w:r>
      <w:r w:rsidRPr="009C73B9">
        <w:rPr>
          <w:rFonts w:ascii="Arial" w:eastAsiaTheme="minorEastAsia" w:hAnsi="Arial" w:cs="Arial"/>
          <w:sz w:val="20"/>
          <w:szCs w:val="20"/>
          <w:lang w:eastAsia="zh-CN"/>
        </w:rPr>
        <w:tab/>
        <w:t>InterDigital, Inc.</w:t>
      </w:r>
    </w:p>
    <w:p w14:paraId="2EDC75E8"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R1-2110155</w:t>
      </w:r>
      <w:r w:rsidRPr="009C73B9">
        <w:rPr>
          <w:rFonts w:ascii="Arial" w:eastAsiaTheme="minorEastAsia" w:hAnsi="Arial" w:cs="Arial"/>
          <w:sz w:val="20"/>
          <w:szCs w:val="20"/>
          <w:lang w:eastAsia="zh-CN"/>
        </w:rPr>
        <w:tab/>
        <w:t>Discussions on PUCCH enhancements</w:t>
      </w:r>
      <w:r w:rsidRPr="009C73B9">
        <w:rPr>
          <w:rFonts w:ascii="Arial" w:eastAsiaTheme="minorEastAsia" w:hAnsi="Arial" w:cs="Arial"/>
          <w:sz w:val="20"/>
          <w:szCs w:val="20"/>
          <w:lang w:eastAsia="zh-CN"/>
        </w:rPr>
        <w:tab/>
        <w:t>InterDigital, Inc.</w:t>
      </w:r>
    </w:p>
    <w:p w14:paraId="5AA41B1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R1-2110201</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Qualcomm Incorporated</w:t>
      </w:r>
    </w:p>
    <w:p w14:paraId="64AF80E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R1-2110202</w:t>
      </w:r>
      <w:r w:rsidRPr="009C73B9">
        <w:rPr>
          <w:rFonts w:ascii="Arial" w:eastAsiaTheme="minorEastAsia" w:hAnsi="Arial" w:cs="Arial"/>
          <w:sz w:val="20"/>
          <w:szCs w:val="20"/>
          <w:lang w:eastAsia="zh-CN"/>
        </w:rPr>
        <w:tab/>
        <w:t>TB processing over multi-slot PUSCH</w:t>
      </w:r>
      <w:r w:rsidRPr="009C73B9">
        <w:rPr>
          <w:rFonts w:ascii="Arial" w:eastAsiaTheme="minorEastAsia" w:hAnsi="Arial" w:cs="Arial"/>
          <w:sz w:val="20"/>
          <w:szCs w:val="20"/>
          <w:lang w:eastAsia="zh-CN"/>
        </w:rPr>
        <w:tab/>
        <w:t>Qualcomm Incorporated</w:t>
      </w:r>
    </w:p>
    <w:p w14:paraId="3BF1891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R1-2110203</w:t>
      </w:r>
      <w:r w:rsidRPr="009C73B9">
        <w:rPr>
          <w:rFonts w:ascii="Arial" w:eastAsiaTheme="minorEastAsia" w:hAnsi="Arial" w:cs="Arial"/>
          <w:sz w:val="20"/>
          <w:szCs w:val="20"/>
          <w:lang w:eastAsia="zh-CN"/>
        </w:rPr>
        <w:tab/>
        <w:t>Joint channel estimation for PUSCH</w:t>
      </w:r>
      <w:r w:rsidRPr="009C73B9">
        <w:rPr>
          <w:rFonts w:ascii="Arial" w:eastAsiaTheme="minorEastAsia" w:hAnsi="Arial" w:cs="Arial"/>
          <w:sz w:val="20"/>
          <w:szCs w:val="20"/>
          <w:lang w:eastAsia="zh-CN"/>
        </w:rPr>
        <w:tab/>
        <w:t>Qualcomm Incorporated</w:t>
      </w:r>
    </w:p>
    <w:p w14:paraId="3C262442"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R1-2110204</w:t>
      </w:r>
      <w:r w:rsidRPr="009C73B9">
        <w:rPr>
          <w:rFonts w:ascii="Arial" w:eastAsiaTheme="minorEastAsia" w:hAnsi="Arial" w:cs="Arial"/>
          <w:sz w:val="20"/>
          <w:szCs w:val="20"/>
          <w:lang w:eastAsia="zh-CN"/>
        </w:rPr>
        <w:tab/>
        <w:t>PUCCH enhancements</w:t>
      </w:r>
      <w:r w:rsidRPr="009C73B9">
        <w:rPr>
          <w:rFonts w:ascii="Arial" w:eastAsiaTheme="minorEastAsia" w:hAnsi="Arial" w:cs="Arial"/>
          <w:sz w:val="20"/>
          <w:szCs w:val="20"/>
          <w:lang w:eastAsia="zh-CN"/>
        </w:rPr>
        <w:tab/>
        <w:t>Qualcomm Incorporated</w:t>
      </w:r>
    </w:p>
    <w:p w14:paraId="1E49C215"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R1-2110205</w:t>
      </w:r>
      <w:r w:rsidRPr="009C73B9">
        <w:rPr>
          <w:rFonts w:ascii="Arial" w:eastAsiaTheme="minorEastAsia" w:hAnsi="Arial" w:cs="Arial"/>
          <w:sz w:val="20"/>
          <w:szCs w:val="20"/>
          <w:lang w:eastAsia="zh-CN"/>
        </w:rPr>
        <w:tab/>
        <w:t>Type A PUSCH repetition for Msg3</w:t>
      </w:r>
      <w:r w:rsidRPr="009C73B9">
        <w:rPr>
          <w:rFonts w:ascii="Arial" w:eastAsiaTheme="minorEastAsia" w:hAnsi="Arial" w:cs="Arial"/>
          <w:sz w:val="20"/>
          <w:szCs w:val="20"/>
          <w:lang w:eastAsia="zh-CN"/>
        </w:rPr>
        <w:tab/>
        <w:t>Qualcomm Incorporated</w:t>
      </w:r>
    </w:p>
    <w:p w14:paraId="0EA76BC2"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R1-2110236</w:t>
      </w:r>
      <w:r w:rsidRPr="009C73B9">
        <w:rPr>
          <w:rFonts w:ascii="Arial" w:eastAsiaTheme="minorEastAsia" w:hAnsi="Arial" w:cs="Arial"/>
          <w:sz w:val="20"/>
          <w:szCs w:val="20"/>
          <w:lang w:eastAsia="zh-CN"/>
        </w:rPr>
        <w:tab/>
        <w:t>Type A PUSCH repetitions for Msg3</w:t>
      </w:r>
      <w:r w:rsidRPr="009C73B9">
        <w:rPr>
          <w:rFonts w:ascii="Arial" w:eastAsiaTheme="minorEastAsia" w:hAnsi="Arial" w:cs="Arial"/>
          <w:sz w:val="20"/>
          <w:szCs w:val="20"/>
          <w:lang w:eastAsia="zh-CN"/>
        </w:rPr>
        <w:tab/>
        <w:t>InterDigital, Inc.</w:t>
      </w:r>
    </w:p>
    <w:p w14:paraId="47DDB9EF"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R1-2110237</w:t>
      </w:r>
      <w:r w:rsidRPr="009C73B9">
        <w:rPr>
          <w:rFonts w:ascii="Arial" w:eastAsiaTheme="minorEastAsia" w:hAnsi="Arial" w:cs="Arial"/>
          <w:sz w:val="20"/>
          <w:szCs w:val="20"/>
          <w:lang w:eastAsia="zh-CN"/>
        </w:rPr>
        <w:tab/>
        <w:t>Enhancements on PUSCH repetition type A</w:t>
      </w:r>
      <w:r w:rsidRPr="009C73B9">
        <w:rPr>
          <w:rFonts w:ascii="Arial" w:eastAsiaTheme="minorEastAsia" w:hAnsi="Arial" w:cs="Arial"/>
          <w:sz w:val="20"/>
          <w:szCs w:val="20"/>
          <w:lang w:eastAsia="zh-CN"/>
        </w:rPr>
        <w:tab/>
        <w:t>Lenovo, Motorola Mobility</w:t>
      </w:r>
    </w:p>
    <w:p w14:paraId="2032D21A"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R1-2110238</w:t>
      </w:r>
      <w:r w:rsidRPr="009C73B9">
        <w:rPr>
          <w:rFonts w:ascii="Arial" w:eastAsiaTheme="minorEastAsia" w:hAnsi="Arial" w:cs="Arial"/>
          <w:sz w:val="20"/>
          <w:szCs w:val="20"/>
          <w:lang w:eastAsia="zh-CN"/>
        </w:rPr>
        <w:tab/>
        <w:t>Enhancements for TB processing over multi-slot PUSCH</w:t>
      </w:r>
      <w:r w:rsidRPr="009C73B9">
        <w:rPr>
          <w:rFonts w:ascii="Arial" w:eastAsiaTheme="minorEastAsia" w:hAnsi="Arial" w:cs="Arial"/>
          <w:sz w:val="20"/>
          <w:szCs w:val="20"/>
          <w:lang w:eastAsia="zh-CN"/>
        </w:rPr>
        <w:tab/>
        <w:t>Lenovo, Motorola Mobility</w:t>
      </w:r>
    </w:p>
    <w:p w14:paraId="58B305D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R1-2110239</w:t>
      </w:r>
      <w:r w:rsidRPr="009C73B9">
        <w:rPr>
          <w:rFonts w:ascii="Arial" w:eastAsiaTheme="minorEastAsia" w:hAnsi="Arial" w:cs="Arial"/>
          <w:sz w:val="20"/>
          <w:szCs w:val="20"/>
          <w:lang w:eastAsia="zh-CN"/>
        </w:rPr>
        <w:tab/>
        <w:t>Enhancements for joint channel estimation for multiple PUSCH</w:t>
      </w:r>
      <w:r w:rsidRPr="009C73B9">
        <w:rPr>
          <w:rFonts w:ascii="Arial" w:eastAsiaTheme="minorEastAsia" w:hAnsi="Arial" w:cs="Arial"/>
          <w:sz w:val="20"/>
          <w:szCs w:val="20"/>
          <w:lang w:eastAsia="zh-CN"/>
        </w:rPr>
        <w:tab/>
        <w:t>Lenovo, Motorola Mobility</w:t>
      </w:r>
    </w:p>
    <w:p w14:paraId="66F3CD2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R1-2110240</w:t>
      </w:r>
      <w:r w:rsidRPr="009C73B9">
        <w:rPr>
          <w:rFonts w:ascii="Arial" w:eastAsiaTheme="minorEastAsia" w:hAnsi="Arial" w:cs="Arial"/>
          <w:sz w:val="20"/>
          <w:szCs w:val="20"/>
          <w:lang w:eastAsia="zh-CN"/>
        </w:rPr>
        <w:tab/>
        <w:t>Enhancements for PUCCH repetition</w:t>
      </w:r>
      <w:r w:rsidRPr="009C73B9">
        <w:rPr>
          <w:rFonts w:ascii="Arial" w:eastAsiaTheme="minorEastAsia" w:hAnsi="Arial" w:cs="Arial"/>
          <w:sz w:val="20"/>
          <w:szCs w:val="20"/>
          <w:lang w:eastAsia="zh-CN"/>
        </w:rPr>
        <w:tab/>
        <w:t>Lenovo, Motorola Mobility</w:t>
      </w:r>
    </w:p>
    <w:p w14:paraId="3211B539"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R1-2110327</w:t>
      </w:r>
      <w:r w:rsidRPr="009C73B9">
        <w:rPr>
          <w:rFonts w:ascii="Arial" w:eastAsiaTheme="minorEastAsia" w:hAnsi="Arial" w:cs="Arial"/>
          <w:sz w:val="20"/>
          <w:szCs w:val="20"/>
          <w:lang w:eastAsia="zh-CN"/>
        </w:rPr>
        <w:tab/>
        <w:t>Discussion on enhancements on PUSCH repetition type A</w:t>
      </w:r>
      <w:r w:rsidRPr="009C73B9">
        <w:rPr>
          <w:rFonts w:ascii="Arial" w:eastAsiaTheme="minorEastAsia" w:hAnsi="Arial" w:cs="Arial"/>
          <w:sz w:val="20"/>
          <w:szCs w:val="20"/>
          <w:lang w:eastAsia="zh-CN"/>
        </w:rPr>
        <w:tab/>
        <w:t>WILUS Inc.</w:t>
      </w:r>
    </w:p>
    <w:p w14:paraId="6C6208B2"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R1-2110328</w:t>
      </w:r>
      <w:r w:rsidRPr="009C73B9">
        <w:rPr>
          <w:rFonts w:ascii="Arial" w:eastAsiaTheme="minorEastAsia" w:hAnsi="Arial" w:cs="Arial"/>
          <w:sz w:val="20"/>
          <w:szCs w:val="20"/>
          <w:lang w:eastAsia="zh-CN"/>
        </w:rPr>
        <w:tab/>
        <w:t>Discussion on TB processing over multi-slot PUSCH</w:t>
      </w:r>
      <w:r w:rsidRPr="009C73B9">
        <w:rPr>
          <w:rFonts w:ascii="Arial" w:eastAsiaTheme="minorEastAsia" w:hAnsi="Arial" w:cs="Arial"/>
          <w:sz w:val="20"/>
          <w:szCs w:val="20"/>
          <w:lang w:eastAsia="zh-CN"/>
        </w:rPr>
        <w:tab/>
        <w:t>WILUS Inc.</w:t>
      </w:r>
    </w:p>
    <w:p w14:paraId="07F48F5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R1-2110329</w:t>
      </w:r>
      <w:r w:rsidRPr="009C73B9">
        <w:rPr>
          <w:rFonts w:ascii="Arial" w:eastAsiaTheme="minorEastAsia" w:hAnsi="Arial" w:cs="Arial"/>
          <w:sz w:val="20"/>
          <w:szCs w:val="20"/>
          <w:lang w:eastAsia="zh-CN"/>
        </w:rPr>
        <w:tab/>
        <w:t>Discussion on joint channel estimation for PUSCH</w:t>
      </w:r>
      <w:r w:rsidRPr="009C73B9">
        <w:rPr>
          <w:rFonts w:ascii="Arial" w:eastAsiaTheme="minorEastAsia" w:hAnsi="Arial" w:cs="Arial"/>
          <w:sz w:val="20"/>
          <w:szCs w:val="20"/>
          <w:lang w:eastAsia="zh-CN"/>
        </w:rPr>
        <w:tab/>
        <w:t>WILUS Inc.</w:t>
      </w:r>
    </w:p>
    <w:p w14:paraId="4C2B23F7"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R1-2110330</w:t>
      </w:r>
      <w:r w:rsidRPr="009C73B9">
        <w:rPr>
          <w:rFonts w:ascii="Arial" w:eastAsiaTheme="minorEastAsia" w:hAnsi="Arial" w:cs="Arial"/>
          <w:sz w:val="20"/>
          <w:szCs w:val="20"/>
          <w:lang w:eastAsia="zh-CN"/>
        </w:rPr>
        <w:tab/>
        <w:t>Discussion on Type A PUSCH repetitions for Msg3</w:t>
      </w:r>
      <w:r w:rsidRPr="009C73B9">
        <w:rPr>
          <w:rFonts w:ascii="Arial" w:eastAsiaTheme="minorEastAsia" w:hAnsi="Arial" w:cs="Arial"/>
          <w:sz w:val="20"/>
          <w:szCs w:val="20"/>
          <w:lang w:eastAsia="zh-CN"/>
        </w:rPr>
        <w:tab/>
        <w:t>WILUS Inc.</w:t>
      </w:r>
    </w:p>
    <w:p w14:paraId="2E0F992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R1-2110417</w:t>
      </w:r>
      <w:r w:rsidRPr="009C73B9">
        <w:rPr>
          <w:rFonts w:ascii="Arial" w:eastAsiaTheme="minorEastAsia" w:hAnsi="Arial" w:cs="Arial"/>
          <w:sz w:val="20"/>
          <w:szCs w:val="20"/>
          <w:lang w:eastAsia="zh-CN"/>
        </w:rPr>
        <w:tab/>
        <w:t>Feature lead summary #1 on support of Type A PUSCH repetitions for Msg3</w:t>
      </w:r>
      <w:r w:rsidRPr="009C73B9">
        <w:rPr>
          <w:rFonts w:ascii="Arial" w:eastAsiaTheme="minorEastAsia" w:hAnsi="Arial" w:cs="Arial"/>
          <w:sz w:val="20"/>
          <w:szCs w:val="20"/>
          <w:lang w:eastAsia="zh-CN"/>
        </w:rPr>
        <w:tab/>
        <w:t>Moderator (ZTE)</w:t>
      </w:r>
    </w:p>
    <w:p w14:paraId="2772CED3"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R1-2110418</w:t>
      </w:r>
      <w:r w:rsidRPr="009C73B9">
        <w:rPr>
          <w:rFonts w:ascii="Arial" w:eastAsiaTheme="minorEastAsia" w:hAnsi="Arial" w:cs="Arial"/>
          <w:sz w:val="20"/>
          <w:szCs w:val="20"/>
          <w:lang w:eastAsia="zh-CN"/>
        </w:rPr>
        <w:tab/>
        <w:t>Feature lead summary #2 on support of Type A PUSCH repetitions for Msg4</w:t>
      </w:r>
      <w:r w:rsidRPr="009C73B9">
        <w:rPr>
          <w:rFonts w:ascii="Arial" w:eastAsiaTheme="minorEastAsia" w:hAnsi="Arial" w:cs="Arial"/>
          <w:sz w:val="20"/>
          <w:szCs w:val="20"/>
          <w:lang w:eastAsia="zh-CN"/>
        </w:rPr>
        <w:tab/>
        <w:t>Moderator (ZTE)</w:t>
      </w:r>
    </w:p>
    <w:p w14:paraId="7A7538D5"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R1-2110419</w:t>
      </w:r>
      <w:r w:rsidRPr="009C73B9">
        <w:rPr>
          <w:rFonts w:ascii="Arial" w:eastAsiaTheme="minorEastAsia" w:hAnsi="Arial" w:cs="Arial"/>
          <w:sz w:val="20"/>
          <w:szCs w:val="20"/>
          <w:lang w:eastAsia="zh-CN"/>
        </w:rPr>
        <w:tab/>
        <w:t>Feature lead summary #3 on support of Type A PUSCH repetitions for Msg5</w:t>
      </w:r>
      <w:r w:rsidRPr="009C73B9">
        <w:rPr>
          <w:rFonts w:ascii="Arial" w:eastAsiaTheme="minorEastAsia" w:hAnsi="Arial" w:cs="Arial"/>
          <w:sz w:val="20"/>
          <w:szCs w:val="20"/>
          <w:lang w:eastAsia="zh-CN"/>
        </w:rPr>
        <w:tab/>
        <w:t>Moderator (ZTE)</w:t>
      </w:r>
    </w:p>
    <w:p w14:paraId="7E124ED1"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R1-2110428</w:t>
      </w:r>
      <w:r w:rsidRPr="009C73B9">
        <w:rPr>
          <w:rFonts w:ascii="Arial" w:eastAsiaTheme="minorEastAsia" w:hAnsi="Arial" w:cs="Arial"/>
          <w:sz w:val="20"/>
          <w:szCs w:val="20"/>
          <w:lang w:eastAsia="zh-CN"/>
        </w:rPr>
        <w:tab/>
        <w:t>FL summary of TB processing over multi-slot PUSCH (AI 8.8.1.2)</w:t>
      </w:r>
      <w:r w:rsidRPr="009C73B9">
        <w:rPr>
          <w:rFonts w:ascii="Arial" w:eastAsiaTheme="minorEastAsia" w:hAnsi="Arial" w:cs="Arial"/>
          <w:sz w:val="20"/>
          <w:szCs w:val="20"/>
          <w:lang w:eastAsia="zh-CN"/>
        </w:rPr>
        <w:tab/>
        <w:t>Moderator (Nokia/Nokia Shanghai Bell)</w:t>
      </w:r>
    </w:p>
    <w:p w14:paraId="1F66A97B"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R1-2110441</w:t>
      </w:r>
      <w:r w:rsidRPr="009C73B9">
        <w:rPr>
          <w:rFonts w:ascii="Arial" w:eastAsiaTheme="minorEastAsia" w:hAnsi="Arial" w:cs="Arial"/>
          <w:sz w:val="20"/>
          <w:szCs w:val="20"/>
          <w:lang w:eastAsia="zh-CN"/>
        </w:rPr>
        <w:tab/>
        <w:t>FL summary#1 of PUCCH coverage enhancement</w:t>
      </w:r>
      <w:r w:rsidRPr="009C73B9">
        <w:rPr>
          <w:rFonts w:ascii="Arial" w:eastAsiaTheme="minorEastAsia" w:hAnsi="Arial" w:cs="Arial"/>
          <w:sz w:val="20"/>
          <w:szCs w:val="20"/>
          <w:lang w:eastAsia="zh-CN"/>
        </w:rPr>
        <w:tab/>
        <w:t>Moderator (Qualcomm)</w:t>
      </w:r>
    </w:p>
    <w:p w14:paraId="40808968"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R1-2110448</w:t>
      </w:r>
      <w:r w:rsidRPr="009C73B9">
        <w:rPr>
          <w:rFonts w:ascii="Arial" w:eastAsiaTheme="minorEastAsia" w:hAnsi="Arial" w:cs="Arial"/>
          <w:sz w:val="20"/>
          <w:szCs w:val="20"/>
          <w:lang w:eastAsia="zh-CN"/>
        </w:rPr>
        <w:tab/>
        <w:t>FL Summary #1 on Enhancements on PUSCH repetition type A</w:t>
      </w:r>
      <w:r w:rsidRPr="009C73B9">
        <w:rPr>
          <w:rFonts w:ascii="Arial" w:eastAsiaTheme="minorEastAsia" w:hAnsi="Arial" w:cs="Arial"/>
          <w:sz w:val="20"/>
          <w:szCs w:val="20"/>
          <w:lang w:eastAsia="zh-CN"/>
        </w:rPr>
        <w:tab/>
        <w:t>Moderator (Sharp)</w:t>
      </w:r>
    </w:p>
    <w:p w14:paraId="1E243DB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R1-2110449</w:t>
      </w:r>
      <w:r w:rsidRPr="009C73B9">
        <w:rPr>
          <w:rFonts w:ascii="Arial" w:eastAsiaTheme="minorEastAsia" w:hAnsi="Arial" w:cs="Arial"/>
          <w:sz w:val="20"/>
          <w:szCs w:val="20"/>
          <w:lang w:eastAsia="zh-CN"/>
        </w:rPr>
        <w:tab/>
        <w:t>FL Summary #2 on Enhancements on PUSCH repetition type A</w:t>
      </w:r>
      <w:r w:rsidRPr="009C73B9">
        <w:rPr>
          <w:rFonts w:ascii="Arial" w:eastAsiaTheme="minorEastAsia" w:hAnsi="Arial" w:cs="Arial"/>
          <w:sz w:val="20"/>
          <w:szCs w:val="20"/>
          <w:lang w:eastAsia="zh-CN"/>
        </w:rPr>
        <w:tab/>
        <w:t>Moderator (Sharp)</w:t>
      </w:r>
    </w:p>
    <w:p w14:paraId="6F5F59C8"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R1-2110450</w:t>
      </w:r>
      <w:r w:rsidRPr="009C73B9">
        <w:rPr>
          <w:rFonts w:ascii="Arial" w:eastAsiaTheme="minorEastAsia" w:hAnsi="Arial" w:cs="Arial"/>
          <w:sz w:val="20"/>
          <w:szCs w:val="20"/>
          <w:lang w:eastAsia="zh-CN"/>
        </w:rPr>
        <w:tab/>
        <w:t>FL Summary #3 on Enhancements on PUSCH repetition type A</w:t>
      </w:r>
      <w:r w:rsidRPr="009C73B9">
        <w:rPr>
          <w:rFonts w:ascii="Arial" w:eastAsiaTheme="minorEastAsia" w:hAnsi="Arial" w:cs="Arial"/>
          <w:sz w:val="20"/>
          <w:szCs w:val="20"/>
          <w:lang w:eastAsia="zh-CN"/>
        </w:rPr>
        <w:tab/>
        <w:t>Moderator (Sharp)</w:t>
      </w:r>
    </w:p>
    <w:p w14:paraId="38044D7C"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R1-2110502</w:t>
      </w:r>
      <w:r w:rsidRPr="009C73B9">
        <w:rPr>
          <w:rFonts w:ascii="Arial" w:eastAsiaTheme="minorEastAsia" w:hAnsi="Arial" w:cs="Arial"/>
          <w:sz w:val="20"/>
          <w:szCs w:val="20"/>
          <w:lang w:eastAsia="zh-CN"/>
        </w:rPr>
        <w:tab/>
        <w:t>FL Summary#2 of joint channel estimation for PUSCH</w:t>
      </w:r>
      <w:r w:rsidRPr="009C73B9">
        <w:rPr>
          <w:rFonts w:ascii="Arial" w:eastAsiaTheme="minorEastAsia" w:hAnsi="Arial" w:cs="Arial"/>
          <w:sz w:val="20"/>
          <w:szCs w:val="20"/>
          <w:lang w:eastAsia="zh-CN"/>
        </w:rPr>
        <w:tab/>
        <w:t>Moderator (China Telecom)</w:t>
      </w:r>
    </w:p>
    <w:p w14:paraId="181D633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R1-2110503</w:t>
      </w:r>
      <w:r w:rsidRPr="009C73B9">
        <w:rPr>
          <w:rFonts w:ascii="Arial" w:eastAsiaTheme="minorEastAsia" w:hAnsi="Arial" w:cs="Arial"/>
          <w:sz w:val="20"/>
          <w:szCs w:val="20"/>
          <w:lang w:eastAsia="zh-CN"/>
        </w:rPr>
        <w:tab/>
        <w:t>FL Summary#3 of joint channel estimation for PUSCH</w:t>
      </w:r>
      <w:r w:rsidRPr="009C73B9">
        <w:rPr>
          <w:rFonts w:ascii="Arial" w:eastAsiaTheme="minorEastAsia" w:hAnsi="Arial" w:cs="Arial"/>
          <w:sz w:val="20"/>
          <w:szCs w:val="20"/>
          <w:lang w:eastAsia="zh-CN"/>
        </w:rPr>
        <w:tab/>
        <w:t>Moderator (China Telecom)</w:t>
      </w:r>
    </w:p>
    <w:p w14:paraId="3A750928"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R1-2110513</w:t>
      </w:r>
      <w:r w:rsidRPr="009C73B9">
        <w:rPr>
          <w:rFonts w:ascii="Arial" w:eastAsiaTheme="minorEastAsia" w:hAnsi="Arial" w:cs="Arial"/>
          <w:sz w:val="20"/>
          <w:szCs w:val="20"/>
          <w:lang w:eastAsia="zh-CN"/>
        </w:rPr>
        <w:tab/>
        <w:t>FL summary#2 of PUCCH coverage enhancement</w:t>
      </w:r>
      <w:r w:rsidRPr="009C73B9">
        <w:rPr>
          <w:rFonts w:ascii="Arial" w:eastAsiaTheme="minorEastAsia" w:hAnsi="Arial" w:cs="Arial"/>
          <w:sz w:val="20"/>
          <w:szCs w:val="20"/>
          <w:lang w:eastAsia="zh-CN"/>
        </w:rPr>
        <w:tab/>
        <w:t>Moderator (Qualcomm)</w:t>
      </w:r>
    </w:p>
    <w:p w14:paraId="36ED0FE2"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R1-2110528</w:t>
      </w:r>
      <w:r w:rsidRPr="009C73B9">
        <w:rPr>
          <w:rFonts w:ascii="Arial" w:eastAsiaTheme="minorEastAsia" w:hAnsi="Arial" w:cs="Arial"/>
          <w:sz w:val="20"/>
          <w:szCs w:val="20"/>
          <w:lang w:eastAsia="zh-CN"/>
        </w:rPr>
        <w:tab/>
        <w:t>FL summary #2 of TB processing over multi-slot PUSCH (AI 8.8.1.2)</w:t>
      </w:r>
      <w:r w:rsidRPr="009C73B9">
        <w:rPr>
          <w:rFonts w:ascii="Arial" w:eastAsiaTheme="minorEastAsia" w:hAnsi="Arial" w:cs="Arial"/>
          <w:sz w:val="20"/>
          <w:szCs w:val="20"/>
          <w:lang w:eastAsia="zh-CN"/>
        </w:rPr>
        <w:tab/>
        <w:t>Moderator (Nokia/Nokia Shanghai Bell)</w:t>
      </w:r>
    </w:p>
    <w:p w14:paraId="3F872E7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R1-2110529</w:t>
      </w:r>
      <w:r w:rsidRPr="009C73B9">
        <w:rPr>
          <w:rFonts w:ascii="Arial" w:eastAsiaTheme="minorEastAsia" w:hAnsi="Arial" w:cs="Arial"/>
          <w:sz w:val="20"/>
          <w:szCs w:val="20"/>
          <w:lang w:eastAsia="zh-CN"/>
        </w:rPr>
        <w:tab/>
        <w:t>FL summary #3 of TB processing over multi-slot PUSCH (AI 8.8.1.2)</w:t>
      </w:r>
      <w:r w:rsidRPr="009C73B9">
        <w:rPr>
          <w:rFonts w:ascii="Arial" w:eastAsiaTheme="minorEastAsia" w:hAnsi="Arial" w:cs="Arial"/>
          <w:sz w:val="20"/>
          <w:szCs w:val="20"/>
          <w:lang w:eastAsia="zh-CN"/>
        </w:rPr>
        <w:tab/>
        <w:t xml:space="preserve">Moderator </w:t>
      </w:r>
      <w:r w:rsidRPr="009C73B9">
        <w:rPr>
          <w:rFonts w:ascii="Arial" w:eastAsiaTheme="minorEastAsia" w:hAnsi="Arial" w:cs="Arial"/>
          <w:sz w:val="20"/>
          <w:szCs w:val="20"/>
          <w:lang w:eastAsia="zh-CN"/>
        </w:rPr>
        <w:lastRenderedPageBreak/>
        <w:t>(Nokia/Nokia Shanghai Bell)</w:t>
      </w:r>
    </w:p>
    <w:p w14:paraId="400E4B25"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R1-2110530</w:t>
      </w:r>
      <w:r w:rsidRPr="009C73B9">
        <w:rPr>
          <w:rFonts w:ascii="Arial" w:eastAsiaTheme="minorEastAsia" w:hAnsi="Arial" w:cs="Arial"/>
          <w:sz w:val="20"/>
          <w:szCs w:val="20"/>
          <w:lang w:eastAsia="zh-CN"/>
        </w:rPr>
        <w:tab/>
        <w:t>Final FL summary of TB processing over multi-slot PUSCH (AI 8.8.1.2)</w:t>
      </w:r>
      <w:r w:rsidRPr="009C73B9">
        <w:rPr>
          <w:rFonts w:ascii="Arial" w:eastAsiaTheme="minorEastAsia" w:hAnsi="Arial" w:cs="Arial"/>
          <w:sz w:val="20"/>
          <w:szCs w:val="20"/>
          <w:lang w:eastAsia="zh-CN"/>
        </w:rPr>
        <w:tab/>
        <w:t>Moderator (Nokia/Nokia Shanghai Bell)</w:t>
      </w:r>
    </w:p>
    <w:p w14:paraId="7F65A1F4"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R1-2110568</w:t>
      </w:r>
      <w:r w:rsidRPr="009C73B9">
        <w:rPr>
          <w:rFonts w:ascii="Arial" w:eastAsiaTheme="minorEastAsia" w:hAnsi="Arial" w:cs="Arial"/>
          <w:sz w:val="20"/>
          <w:szCs w:val="20"/>
          <w:lang w:eastAsia="zh-CN"/>
        </w:rPr>
        <w:tab/>
        <w:t>FL Summary#4 of joint channel estimation for PUSCH</w:t>
      </w:r>
      <w:r w:rsidRPr="009C73B9">
        <w:rPr>
          <w:rFonts w:ascii="Arial" w:eastAsiaTheme="minorEastAsia" w:hAnsi="Arial" w:cs="Arial"/>
          <w:sz w:val="20"/>
          <w:szCs w:val="20"/>
          <w:lang w:eastAsia="zh-CN"/>
        </w:rPr>
        <w:tab/>
        <w:t>Moderator (China Telecom)</w:t>
      </w:r>
    </w:p>
    <w:p w14:paraId="790313D6"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R1-2110569</w:t>
      </w:r>
      <w:r w:rsidRPr="009C73B9">
        <w:rPr>
          <w:rFonts w:ascii="Arial" w:eastAsiaTheme="minorEastAsia" w:hAnsi="Arial" w:cs="Arial"/>
          <w:sz w:val="20"/>
          <w:szCs w:val="20"/>
          <w:lang w:eastAsia="zh-CN"/>
        </w:rPr>
        <w:tab/>
        <w:t>[106bis-e-NR-R17-CovEnh-03] Summary of email discussion on joint channel estimation for PUSCH</w:t>
      </w:r>
      <w:r w:rsidRPr="009C73B9">
        <w:rPr>
          <w:rFonts w:ascii="Arial" w:eastAsiaTheme="minorEastAsia" w:hAnsi="Arial" w:cs="Arial"/>
          <w:sz w:val="20"/>
          <w:szCs w:val="20"/>
          <w:lang w:eastAsia="zh-CN"/>
        </w:rPr>
        <w:tab/>
        <w:t>Moderator (China Telecom)</w:t>
      </w:r>
    </w:p>
    <w:p w14:paraId="061CDEE0"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R1-2110585</w:t>
      </w:r>
      <w:r w:rsidRPr="009C73B9">
        <w:rPr>
          <w:rFonts w:ascii="Arial" w:eastAsiaTheme="minorEastAsia" w:hAnsi="Arial" w:cs="Arial"/>
          <w:sz w:val="20"/>
          <w:szCs w:val="20"/>
          <w:lang w:eastAsia="zh-CN"/>
        </w:rPr>
        <w:tab/>
        <w:t>Reply LS on Msg3 repetition in coverage enhancement</w:t>
      </w:r>
      <w:r w:rsidRPr="009C73B9">
        <w:rPr>
          <w:rFonts w:ascii="Arial" w:eastAsiaTheme="minorEastAsia" w:hAnsi="Arial" w:cs="Arial"/>
          <w:sz w:val="20"/>
          <w:szCs w:val="20"/>
          <w:lang w:eastAsia="zh-CN"/>
        </w:rPr>
        <w:tab/>
        <w:t>RAN1, ZTE</w:t>
      </w:r>
    </w:p>
    <w:p w14:paraId="1C9EDAAB"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R1-2110589</w:t>
      </w:r>
      <w:r w:rsidRPr="009C73B9">
        <w:rPr>
          <w:rFonts w:ascii="Arial" w:eastAsiaTheme="minorEastAsia" w:hAnsi="Arial" w:cs="Arial"/>
          <w:sz w:val="20"/>
          <w:szCs w:val="20"/>
          <w:lang w:eastAsia="zh-CN"/>
        </w:rPr>
        <w:tab/>
        <w:t>Summary of discussion on reply LS for Msg3 repetition in coverage enhancement</w:t>
      </w:r>
      <w:r w:rsidRPr="009C73B9">
        <w:rPr>
          <w:rFonts w:ascii="Arial" w:eastAsiaTheme="minorEastAsia" w:hAnsi="Arial" w:cs="Arial"/>
          <w:sz w:val="20"/>
          <w:szCs w:val="20"/>
          <w:lang w:eastAsia="zh-CN"/>
        </w:rPr>
        <w:tab/>
        <w:t>Moderator (ZTE)</w:t>
      </w:r>
    </w:p>
    <w:p w14:paraId="15379ACE" w14:textId="77777777" w:rsidR="00A71C0B" w:rsidRPr="009C73B9"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R1-2110590</w:t>
      </w:r>
      <w:r w:rsidRPr="009C73B9">
        <w:rPr>
          <w:rFonts w:ascii="Arial" w:eastAsiaTheme="minorEastAsia" w:hAnsi="Arial" w:cs="Arial"/>
          <w:sz w:val="20"/>
          <w:szCs w:val="20"/>
          <w:lang w:eastAsia="zh-CN"/>
        </w:rPr>
        <w:tab/>
        <w:t>FL summary #3 of PUCCH coverage enhancement</w:t>
      </w:r>
      <w:r w:rsidRPr="009C73B9">
        <w:rPr>
          <w:rFonts w:ascii="Arial" w:eastAsiaTheme="minorEastAsia" w:hAnsi="Arial" w:cs="Arial"/>
          <w:sz w:val="20"/>
          <w:szCs w:val="20"/>
          <w:lang w:eastAsia="zh-CN"/>
        </w:rPr>
        <w:tab/>
        <w:t>Moderator (Qualcomm)</w:t>
      </w:r>
    </w:p>
    <w:p w14:paraId="0265658A" w14:textId="352BA7E3" w:rsidR="00C760E3" w:rsidRDefault="00A71C0B" w:rsidP="0019356A">
      <w:pPr>
        <w:pStyle w:val="aff7"/>
        <w:numPr>
          <w:ilvl w:val="0"/>
          <w:numId w:val="5"/>
        </w:numPr>
        <w:snapToGrid w:val="0"/>
        <w:ind w:leftChars="0"/>
        <w:jc w:val="left"/>
        <w:rPr>
          <w:rFonts w:ascii="Arial" w:eastAsiaTheme="minorEastAsia" w:hAnsi="Arial" w:cs="Arial"/>
          <w:sz w:val="20"/>
          <w:szCs w:val="20"/>
          <w:lang w:eastAsia="zh-CN"/>
        </w:rPr>
      </w:pPr>
      <w:r w:rsidRPr="009C73B9">
        <w:rPr>
          <w:rFonts w:ascii="Arial" w:eastAsiaTheme="minorEastAsia" w:hAnsi="Arial" w:cs="Arial"/>
          <w:sz w:val="20"/>
          <w:szCs w:val="20"/>
          <w:lang w:eastAsia="zh-CN"/>
        </w:rPr>
        <w:t>R1-2110596</w:t>
      </w:r>
      <w:r w:rsidRPr="009C73B9">
        <w:rPr>
          <w:rFonts w:ascii="Arial" w:eastAsiaTheme="minorEastAsia" w:hAnsi="Arial" w:cs="Arial"/>
          <w:sz w:val="20"/>
          <w:szCs w:val="20"/>
          <w:lang w:eastAsia="zh-CN"/>
        </w:rPr>
        <w:tab/>
        <w:t>FL Summary #4 on Enhancements on PUSCH repetition type A</w:t>
      </w:r>
      <w:r w:rsidRPr="009C73B9">
        <w:rPr>
          <w:rFonts w:ascii="Arial" w:eastAsiaTheme="minorEastAsia" w:hAnsi="Arial" w:cs="Arial"/>
          <w:sz w:val="20"/>
          <w:szCs w:val="20"/>
          <w:lang w:eastAsia="zh-CN"/>
        </w:rPr>
        <w:tab/>
        <w:t>Moderator (Sharp)</w:t>
      </w:r>
    </w:p>
    <w:p w14:paraId="66D491FE" w14:textId="1A8C39EA" w:rsidR="0019356A" w:rsidRPr="00CD622B" w:rsidRDefault="0019356A" w:rsidP="0019356A">
      <w:pPr>
        <w:pStyle w:val="aff7"/>
        <w:numPr>
          <w:ilvl w:val="0"/>
          <w:numId w:val="5"/>
        </w:numPr>
        <w:snapToGrid w:val="0"/>
        <w:ind w:leftChars="0"/>
        <w:jc w:val="left"/>
        <w:rPr>
          <w:rFonts w:ascii="Arial" w:eastAsia="宋体" w:hAnsi="Arial" w:cs="Arial"/>
          <w:sz w:val="16"/>
          <w:szCs w:val="16"/>
          <w:lang w:eastAsia="zh-CN"/>
        </w:rPr>
      </w:pPr>
      <w:r>
        <w:rPr>
          <w:rFonts w:ascii="Arial" w:eastAsiaTheme="minorEastAsia" w:hAnsi="Arial" w:cs="Arial"/>
          <w:sz w:val="20"/>
          <w:szCs w:val="20"/>
          <w:lang w:eastAsia="zh-CN"/>
        </w:rPr>
        <w:t xml:space="preserve">R1-2110688 </w:t>
      </w:r>
      <w:r w:rsidRPr="0019356A">
        <w:rPr>
          <w:rFonts w:ascii="Arial" w:eastAsiaTheme="minorEastAsia" w:hAnsi="Arial" w:cs="Arial"/>
          <w:sz w:val="20"/>
          <w:szCs w:val="20"/>
          <w:lang w:eastAsia="zh-CN"/>
        </w:rPr>
        <w:t>RAN1 agreements for Rel-17 NR coverage enhancements, WI rapporteur (China Telecom)</w:t>
      </w:r>
    </w:p>
    <w:p w14:paraId="46C6E525" w14:textId="77777777" w:rsidR="00CD622B" w:rsidRPr="00CD622B" w:rsidRDefault="00CD622B" w:rsidP="00CD622B">
      <w:pPr>
        <w:snapToGrid w:val="0"/>
        <w:ind w:left="360"/>
        <w:rPr>
          <w:rFonts w:ascii="Arial" w:eastAsia="宋体" w:hAnsi="Arial" w:cs="Arial"/>
          <w:sz w:val="16"/>
          <w:szCs w:val="16"/>
          <w:lang w:eastAsia="zh-CN"/>
        </w:rPr>
      </w:pPr>
    </w:p>
    <w:p w14:paraId="7ECEE4FC" w14:textId="6ED043D3" w:rsidR="00CD622B" w:rsidRPr="00A71C0B" w:rsidRDefault="00CD622B" w:rsidP="00CD622B">
      <w:pPr>
        <w:pStyle w:val="NO"/>
        <w:ind w:left="360" w:firstLine="0"/>
        <w:rPr>
          <w:rFonts w:ascii="Arial" w:eastAsiaTheme="minorEastAsia" w:hAnsi="Arial" w:cs="Arial"/>
          <w:iCs/>
          <w:lang w:eastAsia="zh-CN"/>
        </w:rPr>
      </w:pPr>
      <w:r w:rsidRPr="00A71C0B">
        <w:rPr>
          <w:rFonts w:ascii="Arial" w:eastAsiaTheme="minorEastAsia" w:hAnsi="Arial" w:cs="Arial" w:hint="eastAsia"/>
          <w:iCs/>
          <w:lang w:eastAsia="zh-CN"/>
        </w:rPr>
        <w:t>RAN</w:t>
      </w:r>
      <w:r w:rsidRPr="00A71C0B">
        <w:rPr>
          <w:rFonts w:ascii="Arial" w:eastAsiaTheme="minorEastAsia" w:hAnsi="Arial" w:cs="Arial"/>
          <w:iCs/>
          <w:lang w:eastAsia="zh-CN"/>
        </w:rPr>
        <w:t>1</w:t>
      </w:r>
      <w:r w:rsidRPr="00A71C0B">
        <w:rPr>
          <w:rFonts w:ascii="Arial" w:eastAsiaTheme="minorEastAsia" w:hAnsi="Arial" w:cs="Arial" w:hint="eastAsia"/>
          <w:iCs/>
          <w:lang w:eastAsia="zh-CN"/>
        </w:rPr>
        <w:t xml:space="preserve"> #</w:t>
      </w:r>
      <w:r w:rsidRPr="00A71C0B">
        <w:rPr>
          <w:rFonts w:ascii="Arial" w:eastAsiaTheme="minorEastAsia" w:hAnsi="Arial" w:cs="Arial"/>
          <w:iCs/>
          <w:lang w:eastAsia="zh-CN"/>
        </w:rPr>
        <w:t>10</w:t>
      </w:r>
      <w:r>
        <w:rPr>
          <w:rFonts w:ascii="Arial" w:eastAsiaTheme="minorEastAsia" w:hAnsi="Arial" w:cs="Arial" w:hint="eastAsia"/>
          <w:iCs/>
          <w:lang w:eastAsia="zh-CN"/>
        </w:rPr>
        <w:t>7</w:t>
      </w:r>
      <w:r w:rsidRPr="00A71C0B">
        <w:rPr>
          <w:rFonts w:ascii="Arial" w:eastAsiaTheme="minorEastAsia" w:hAnsi="Arial" w:cs="Arial"/>
          <w:iCs/>
          <w:lang w:eastAsia="zh-CN"/>
        </w:rPr>
        <w:t>-e</w:t>
      </w:r>
      <w:r w:rsidRPr="00A71C0B">
        <w:rPr>
          <w:rFonts w:ascii="Arial" w:eastAsiaTheme="minorEastAsia" w:hAnsi="Arial" w:cs="Arial" w:hint="eastAsia"/>
          <w:iCs/>
          <w:lang w:eastAsia="zh-CN"/>
        </w:rPr>
        <w:t>:</w:t>
      </w:r>
    </w:p>
    <w:p w14:paraId="4F05A474"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R1-2110789</w:t>
      </w:r>
      <w:r w:rsidRPr="00FC2F45">
        <w:rPr>
          <w:rFonts w:ascii="Arial" w:eastAsia="宋体" w:hAnsi="Arial" w:cs="Arial"/>
          <w:sz w:val="20"/>
          <w:szCs w:val="20"/>
          <w:lang w:eastAsia="zh-CN"/>
        </w:rPr>
        <w:tab/>
        <w:t>Discussion on coverage enhancements for PUSCH repetition type A</w:t>
      </w:r>
      <w:r w:rsidRPr="00FC2F45">
        <w:rPr>
          <w:rFonts w:ascii="Arial" w:eastAsia="宋体" w:hAnsi="Arial" w:cs="Arial"/>
          <w:sz w:val="20"/>
          <w:szCs w:val="20"/>
          <w:lang w:eastAsia="zh-CN"/>
        </w:rPr>
        <w:tab/>
        <w:t>Huawei, HiSilicon</w:t>
      </w:r>
    </w:p>
    <w:p w14:paraId="2682DD9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R1-2110790</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Huawei, HiSilicon</w:t>
      </w:r>
    </w:p>
    <w:p w14:paraId="057CCA52"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R1-2110791</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Huawei, HiSilicon</w:t>
      </w:r>
    </w:p>
    <w:p w14:paraId="1F6A700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R1-2110792</w:t>
      </w:r>
      <w:r w:rsidRPr="00FC2F45">
        <w:rPr>
          <w:rFonts w:ascii="Arial" w:eastAsia="宋体" w:hAnsi="Arial" w:cs="Arial"/>
          <w:sz w:val="20"/>
          <w:szCs w:val="20"/>
          <w:lang w:eastAsia="zh-CN"/>
        </w:rPr>
        <w:tab/>
        <w:t>Discussion on PUCCH coverage enhancement</w:t>
      </w:r>
      <w:r w:rsidRPr="00FC2F45">
        <w:rPr>
          <w:rFonts w:ascii="Arial" w:eastAsia="宋体" w:hAnsi="Arial" w:cs="Arial"/>
          <w:sz w:val="20"/>
          <w:szCs w:val="20"/>
          <w:lang w:eastAsia="zh-CN"/>
        </w:rPr>
        <w:tab/>
        <w:t>Huawei, HiSilicon</w:t>
      </w:r>
    </w:p>
    <w:p w14:paraId="5159686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R1-2110793</w:t>
      </w:r>
      <w:r w:rsidRPr="00FC2F45">
        <w:rPr>
          <w:rFonts w:ascii="Arial" w:eastAsia="宋体" w:hAnsi="Arial" w:cs="Arial"/>
          <w:sz w:val="20"/>
          <w:szCs w:val="20"/>
          <w:lang w:eastAsia="zh-CN"/>
        </w:rPr>
        <w:tab/>
        <w:t>Discussion on Msg3 repetition for coverage enhancement</w:t>
      </w:r>
      <w:r w:rsidRPr="00FC2F45">
        <w:rPr>
          <w:rFonts w:ascii="Arial" w:eastAsia="宋体" w:hAnsi="Arial" w:cs="Arial"/>
          <w:sz w:val="20"/>
          <w:szCs w:val="20"/>
          <w:lang w:eastAsia="zh-CN"/>
        </w:rPr>
        <w:tab/>
        <w:t>Huawei, HiSilicon</w:t>
      </w:r>
    </w:p>
    <w:p w14:paraId="6E0734C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R1-2110863</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Nokia, Nokia Shanghai Bell</w:t>
      </w:r>
    </w:p>
    <w:p w14:paraId="2580655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R1-2110864</w:t>
      </w:r>
      <w:r w:rsidRPr="00FC2F45">
        <w:rPr>
          <w:rFonts w:ascii="Arial" w:eastAsia="宋体" w:hAnsi="Arial" w:cs="Arial"/>
          <w:sz w:val="20"/>
          <w:szCs w:val="20"/>
          <w:lang w:eastAsia="zh-CN"/>
        </w:rPr>
        <w:tab/>
        <w:t>Transport block processing for PUSCH coverage enhancements</w:t>
      </w:r>
      <w:r w:rsidRPr="00FC2F45">
        <w:rPr>
          <w:rFonts w:ascii="Arial" w:eastAsia="宋体" w:hAnsi="Arial" w:cs="Arial"/>
          <w:sz w:val="20"/>
          <w:szCs w:val="20"/>
          <w:lang w:eastAsia="zh-CN"/>
        </w:rPr>
        <w:tab/>
        <w:t>Nokia, Nokia Shanghai Bell</w:t>
      </w:r>
    </w:p>
    <w:p w14:paraId="49BCE3D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R1-2110865</w:t>
      </w:r>
      <w:r w:rsidRPr="00FC2F45">
        <w:rPr>
          <w:rFonts w:ascii="Arial" w:eastAsia="宋体" w:hAnsi="Arial" w:cs="Arial"/>
          <w:sz w:val="20"/>
          <w:szCs w:val="20"/>
          <w:lang w:eastAsia="zh-CN"/>
        </w:rPr>
        <w:tab/>
        <w:t>Joint channel estimation for PUSCH coverage enhancements</w:t>
      </w:r>
      <w:r w:rsidRPr="00FC2F45">
        <w:rPr>
          <w:rFonts w:ascii="Arial" w:eastAsia="宋体" w:hAnsi="Arial" w:cs="Arial"/>
          <w:sz w:val="20"/>
          <w:szCs w:val="20"/>
          <w:lang w:eastAsia="zh-CN"/>
        </w:rPr>
        <w:tab/>
        <w:t>Nokia, Nokia Shanghai Bell</w:t>
      </w:r>
    </w:p>
    <w:p w14:paraId="6E7EA1FF"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R1-2110866</w:t>
      </w:r>
      <w:r w:rsidRPr="00FC2F45">
        <w:rPr>
          <w:rFonts w:ascii="Arial" w:eastAsia="宋体" w:hAnsi="Arial" w:cs="Arial"/>
          <w:sz w:val="20"/>
          <w:szCs w:val="20"/>
          <w:lang w:eastAsia="zh-CN"/>
        </w:rPr>
        <w:tab/>
        <w:t>PUCCH coverage enhancements</w:t>
      </w:r>
      <w:r w:rsidRPr="00FC2F45">
        <w:rPr>
          <w:rFonts w:ascii="Arial" w:eastAsia="宋体" w:hAnsi="Arial" w:cs="Arial"/>
          <w:sz w:val="20"/>
          <w:szCs w:val="20"/>
          <w:lang w:eastAsia="zh-CN"/>
        </w:rPr>
        <w:tab/>
        <w:t>Nokia, Nokia Shanghai Bell</w:t>
      </w:r>
    </w:p>
    <w:p w14:paraId="0B19B87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R1-2110867</w:t>
      </w:r>
      <w:r w:rsidRPr="00FC2F45">
        <w:rPr>
          <w:rFonts w:ascii="Arial" w:eastAsia="宋体" w:hAnsi="Arial" w:cs="Arial"/>
          <w:sz w:val="20"/>
          <w:szCs w:val="20"/>
          <w:lang w:eastAsia="zh-CN"/>
        </w:rPr>
        <w:tab/>
        <w:t>Approaches and solutions for Type A PUSCH repetitions for Msg3</w:t>
      </w:r>
      <w:r w:rsidRPr="00FC2F45">
        <w:rPr>
          <w:rFonts w:ascii="Arial" w:eastAsia="宋体" w:hAnsi="Arial" w:cs="Arial"/>
          <w:sz w:val="20"/>
          <w:szCs w:val="20"/>
          <w:lang w:eastAsia="zh-CN"/>
        </w:rPr>
        <w:tab/>
        <w:t>Nokia, Nokia Shanghai Bell</w:t>
      </w:r>
    </w:p>
    <w:p w14:paraId="74C748D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R1-2110868</w:t>
      </w:r>
      <w:r w:rsidRPr="00FC2F45">
        <w:rPr>
          <w:rFonts w:ascii="Arial" w:eastAsia="宋体" w:hAnsi="Arial" w:cs="Arial"/>
          <w:sz w:val="20"/>
          <w:szCs w:val="20"/>
          <w:lang w:eastAsia="zh-CN"/>
        </w:rPr>
        <w:tab/>
        <w:t>Discussion on the dependency of RRC parameters for counting on available slots and TBoMS</w:t>
      </w:r>
      <w:r w:rsidRPr="00FC2F45">
        <w:rPr>
          <w:rFonts w:ascii="Arial" w:eastAsia="宋体" w:hAnsi="Arial" w:cs="Arial"/>
          <w:sz w:val="20"/>
          <w:szCs w:val="20"/>
          <w:lang w:eastAsia="zh-CN"/>
        </w:rPr>
        <w:tab/>
        <w:t>Nokia, Nokia Shanghai Bell</w:t>
      </w:r>
    </w:p>
    <w:p w14:paraId="1C4200C7"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R1-2110918</w:t>
      </w:r>
      <w:r w:rsidRPr="00FC2F45">
        <w:rPr>
          <w:rFonts w:ascii="Arial" w:eastAsia="宋体" w:hAnsi="Arial" w:cs="Arial"/>
          <w:sz w:val="20"/>
          <w:szCs w:val="20"/>
          <w:lang w:eastAsia="zh-CN"/>
        </w:rPr>
        <w:tab/>
        <w:t>Discussion on enhanced PUSCH repetition type A</w:t>
      </w:r>
      <w:r w:rsidRPr="00FC2F45">
        <w:rPr>
          <w:rFonts w:ascii="Arial" w:eastAsia="宋体" w:hAnsi="Arial" w:cs="Arial"/>
          <w:sz w:val="20"/>
          <w:szCs w:val="20"/>
          <w:lang w:eastAsia="zh-CN"/>
        </w:rPr>
        <w:tab/>
        <w:t>ZTE</w:t>
      </w:r>
    </w:p>
    <w:p w14:paraId="2B248D4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R1-2110919</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ZTE</w:t>
      </w:r>
    </w:p>
    <w:p w14:paraId="344C1B4F"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R1-2110920</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ZTE</w:t>
      </w:r>
    </w:p>
    <w:p w14:paraId="66C0629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R1-2110921</w:t>
      </w:r>
      <w:r w:rsidRPr="00FC2F45">
        <w:rPr>
          <w:rFonts w:ascii="Arial" w:eastAsia="宋体" w:hAnsi="Arial" w:cs="Arial"/>
          <w:sz w:val="20"/>
          <w:szCs w:val="20"/>
          <w:lang w:eastAsia="zh-CN"/>
        </w:rPr>
        <w:tab/>
        <w:t>Discussion on coverage enhancements for PUCCH</w:t>
      </w:r>
      <w:r w:rsidRPr="00FC2F45">
        <w:rPr>
          <w:rFonts w:ascii="Arial" w:eastAsia="宋体" w:hAnsi="Arial" w:cs="Arial"/>
          <w:sz w:val="20"/>
          <w:szCs w:val="20"/>
          <w:lang w:eastAsia="zh-CN"/>
        </w:rPr>
        <w:tab/>
        <w:t>ZTE</w:t>
      </w:r>
    </w:p>
    <w:p w14:paraId="7D9414B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R1-2110922</w:t>
      </w:r>
      <w:r w:rsidRPr="00FC2F45">
        <w:rPr>
          <w:rFonts w:ascii="Arial" w:eastAsia="宋体" w:hAnsi="Arial" w:cs="Arial"/>
          <w:sz w:val="20"/>
          <w:szCs w:val="20"/>
          <w:lang w:eastAsia="zh-CN"/>
        </w:rPr>
        <w:tab/>
        <w:t>Discussion on support of Type A PUSCH repetitions for Msg3</w:t>
      </w:r>
      <w:r w:rsidRPr="00FC2F45">
        <w:rPr>
          <w:rFonts w:ascii="Arial" w:eastAsia="宋体" w:hAnsi="Arial" w:cs="Arial"/>
          <w:sz w:val="20"/>
          <w:szCs w:val="20"/>
          <w:lang w:eastAsia="zh-CN"/>
        </w:rPr>
        <w:tab/>
        <w:t>ZTE</w:t>
      </w:r>
    </w:p>
    <w:p w14:paraId="34EBE86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R1-2110923</w:t>
      </w:r>
      <w:r w:rsidRPr="00FC2F45">
        <w:rPr>
          <w:rFonts w:ascii="Arial" w:eastAsia="宋体" w:hAnsi="Arial" w:cs="Arial"/>
          <w:sz w:val="20"/>
          <w:szCs w:val="20"/>
          <w:lang w:eastAsia="zh-CN"/>
        </w:rPr>
        <w:tab/>
        <w:t>Discussion on RRC parameters for coverage enhancement</w:t>
      </w:r>
      <w:r w:rsidRPr="00FC2F45">
        <w:rPr>
          <w:rFonts w:ascii="Arial" w:eastAsia="宋体" w:hAnsi="Arial" w:cs="Arial"/>
          <w:sz w:val="20"/>
          <w:szCs w:val="20"/>
          <w:lang w:eastAsia="zh-CN"/>
        </w:rPr>
        <w:tab/>
        <w:t>ZTE</w:t>
      </w:r>
    </w:p>
    <w:p w14:paraId="59409B1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R1-2111027</w:t>
      </w:r>
      <w:r w:rsidRPr="00FC2F45">
        <w:rPr>
          <w:rFonts w:ascii="Arial" w:eastAsia="宋体" w:hAnsi="Arial" w:cs="Arial"/>
          <w:sz w:val="20"/>
          <w:szCs w:val="20"/>
          <w:lang w:eastAsia="zh-CN"/>
        </w:rPr>
        <w:tab/>
        <w:t>Remaining issues on enhancement for PUSCH repetition type A</w:t>
      </w:r>
      <w:r w:rsidRPr="00FC2F45">
        <w:rPr>
          <w:rFonts w:ascii="Arial" w:eastAsia="宋体" w:hAnsi="Arial" w:cs="Arial"/>
          <w:sz w:val="20"/>
          <w:szCs w:val="20"/>
          <w:lang w:eastAsia="zh-CN"/>
        </w:rPr>
        <w:tab/>
        <w:t>vivo</w:t>
      </w:r>
    </w:p>
    <w:p w14:paraId="1E8B17C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R1-2111028</w:t>
      </w:r>
      <w:r w:rsidRPr="00FC2F45">
        <w:rPr>
          <w:rFonts w:ascii="Arial" w:eastAsia="宋体" w:hAnsi="Arial" w:cs="Arial"/>
          <w:sz w:val="20"/>
          <w:szCs w:val="20"/>
          <w:lang w:eastAsia="zh-CN"/>
        </w:rPr>
        <w:tab/>
        <w:t>Remaining issues on PUSCH TB processing over multiple slots</w:t>
      </w:r>
      <w:r w:rsidRPr="00FC2F45">
        <w:rPr>
          <w:rFonts w:ascii="Arial" w:eastAsia="宋体" w:hAnsi="Arial" w:cs="Arial"/>
          <w:sz w:val="20"/>
          <w:szCs w:val="20"/>
          <w:lang w:eastAsia="zh-CN"/>
        </w:rPr>
        <w:tab/>
        <w:t>vivo</w:t>
      </w:r>
    </w:p>
    <w:p w14:paraId="591CE7C4"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R1-2111029</w:t>
      </w:r>
      <w:r w:rsidRPr="00FC2F45">
        <w:rPr>
          <w:rFonts w:ascii="Arial" w:eastAsia="宋体" w:hAnsi="Arial" w:cs="Arial"/>
          <w:sz w:val="20"/>
          <w:szCs w:val="20"/>
          <w:lang w:eastAsia="zh-CN"/>
        </w:rPr>
        <w:tab/>
        <w:t>Remaining issues on joint channel estimation for PUSCH</w:t>
      </w:r>
      <w:r w:rsidRPr="00FC2F45">
        <w:rPr>
          <w:rFonts w:ascii="Arial" w:eastAsia="宋体" w:hAnsi="Arial" w:cs="Arial"/>
          <w:sz w:val="20"/>
          <w:szCs w:val="20"/>
          <w:lang w:eastAsia="zh-CN"/>
        </w:rPr>
        <w:tab/>
        <w:t>vivo</w:t>
      </w:r>
    </w:p>
    <w:p w14:paraId="44F4314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R1-2111030</w:t>
      </w:r>
      <w:r w:rsidRPr="00FC2F45">
        <w:rPr>
          <w:rFonts w:ascii="Arial" w:eastAsia="宋体" w:hAnsi="Arial" w:cs="Arial"/>
          <w:sz w:val="20"/>
          <w:szCs w:val="20"/>
          <w:lang w:eastAsia="zh-CN"/>
        </w:rPr>
        <w:tab/>
        <w:t>Remaining issues on PUCCH enhancements</w:t>
      </w:r>
      <w:r w:rsidRPr="00FC2F45">
        <w:rPr>
          <w:rFonts w:ascii="Arial" w:eastAsia="宋体" w:hAnsi="Arial" w:cs="Arial"/>
          <w:sz w:val="20"/>
          <w:szCs w:val="20"/>
          <w:lang w:eastAsia="zh-CN"/>
        </w:rPr>
        <w:tab/>
        <w:t>vivo</w:t>
      </w:r>
    </w:p>
    <w:p w14:paraId="671454C6"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R1-2111031</w:t>
      </w:r>
      <w:r w:rsidRPr="00FC2F45">
        <w:rPr>
          <w:rFonts w:ascii="Arial" w:eastAsia="宋体" w:hAnsi="Arial" w:cs="Arial"/>
          <w:sz w:val="20"/>
          <w:szCs w:val="20"/>
          <w:lang w:eastAsia="zh-CN"/>
        </w:rPr>
        <w:tab/>
        <w:t>Remaining issues on Type A PUSCH repetitions for Msg3</w:t>
      </w:r>
      <w:r w:rsidRPr="00FC2F45">
        <w:rPr>
          <w:rFonts w:ascii="Arial" w:eastAsia="宋体" w:hAnsi="Arial" w:cs="Arial"/>
          <w:sz w:val="20"/>
          <w:szCs w:val="20"/>
          <w:lang w:eastAsia="zh-CN"/>
        </w:rPr>
        <w:tab/>
        <w:t>vivo</w:t>
      </w:r>
    </w:p>
    <w:p w14:paraId="12052F2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R1-2111032</w:t>
      </w:r>
      <w:r w:rsidRPr="00FC2F45">
        <w:rPr>
          <w:rFonts w:ascii="Arial" w:eastAsia="宋体" w:hAnsi="Arial" w:cs="Arial"/>
          <w:sz w:val="20"/>
          <w:szCs w:val="20"/>
          <w:lang w:eastAsia="zh-CN"/>
        </w:rPr>
        <w:tab/>
        <w:t>Enhanced contention resolution mechanism for CBRA procedure with MSG3 PUSCH repetition</w:t>
      </w:r>
      <w:r w:rsidRPr="00FC2F45">
        <w:rPr>
          <w:rFonts w:ascii="Arial" w:eastAsia="宋体" w:hAnsi="Arial" w:cs="Arial"/>
          <w:sz w:val="20"/>
          <w:szCs w:val="20"/>
          <w:lang w:eastAsia="zh-CN"/>
        </w:rPr>
        <w:tab/>
        <w:t>vivo</w:t>
      </w:r>
    </w:p>
    <w:p w14:paraId="6BEEFBB4"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R1-2111106</w:t>
      </w:r>
      <w:r w:rsidRPr="00FC2F45">
        <w:rPr>
          <w:rFonts w:ascii="Arial" w:eastAsia="宋体" w:hAnsi="Arial" w:cs="Arial"/>
          <w:sz w:val="20"/>
          <w:szCs w:val="20"/>
          <w:lang w:eastAsia="zh-CN"/>
        </w:rPr>
        <w:tab/>
        <w:t>Discussion on enhancements for PUSCH repetition Type A</w:t>
      </w:r>
      <w:r w:rsidRPr="00FC2F45">
        <w:rPr>
          <w:rFonts w:ascii="Arial" w:eastAsia="宋体" w:hAnsi="Arial" w:cs="Arial"/>
          <w:sz w:val="20"/>
          <w:szCs w:val="20"/>
          <w:lang w:eastAsia="zh-CN"/>
        </w:rPr>
        <w:tab/>
        <w:t>Spreadtrum Communications</w:t>
      </w:r>
    </w:p>
    <w:p w14:paraId="4A3B10F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R1-2111107</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Spreadtrum Communications</w:t>
      </w:r>
    </w:p>
    <w:p w14:paraId="5707A9A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R1-2111108</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Spreadtrum Communications</w:t>
      </w:r>
    </w:p>
    <w:p w14:paraId="5C0358A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R1-2111109</w:t>
      </w:r>
      <w:r w:rsidRPr="00FC2F45">
        <w:rPr>
          <w:rFonts w:ascii="Arial" w:eastAsia="宋体" w:hAnsi="Arial" w:cs="Arial"/>
          <w:sz w:val="20"/>
          <w:szCs w:val="20"/>
          <w:lang w:eastAsia="zh-CN"/>
        </w:rPr>
        <w:tab/>
        <w:t>Discussion on PUCCH enhancements</w:t>
      </w:r>
      <w:r w:rsidRPr="00FC2F45">
        <w:rPr>
          <w:rFonts w:ascii="Arial" w:eastAsia="宋体" w:hAnsi="Arial" w:cs="Arial"/>
          <w:sz w:val="20"/>
          <w:szCs w:val="20"/>
          <w:lang w:eastAsia="zh-CN"/>
        </w:rPr>
        <w:tab/>
        <w:t>Spreadtrum Communications</w:t>
      </w:r>
    </w:p>
    <w:p w14:paraId="076D16B4"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R1-2111110</w:t>
      </w:r>
      <w:r w:rsidRPr="00FC2F45">
        <w:rPr>
          <w:rFonts w:ascii="Arial" w:eastAsia="宋体" w:hAnsi="Arial" w:cs="Arial"/>
          <w:sz w:val="20"/>
          <w:szCs w:val="20"/>
          <w:lang w:eastAsia="zh-CN"/>
        </w:rPr>
        <w:tab/>
        <w:t>Discussion on Type A PUSCH repetitions for Msg3</w:t>
      </w:r>
      <w:r w:rsidRPr="00FC2F45">
        <w:rPr>
          <w:rFonts w:ascii="Arial" w:eastAsia="宋体" w:hAnsi="Arial" w:cs="Arial"/>
          <w:sz w:val="20"/>
          <w:szCs w:val="20"/>
          <w:lang w:eastAsia="zh-CN"/>
        </w:rPr>
        <w:tab/>
        <w:t>Spreadtrum Communications</w:t>
      </w:r>
    </w:p>
    <w:p w14:paraId="7F0C998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R1-2111149</w:t>
      </w:r>
      <w:r w:rsidRPr="00FC2F45">
        <w:rPr>
          <w:rFonts w:ascii="Arial" w:eastAsia="宋体" w:hAnsi="Arial" w:cs="Arial"/>
          <w:sz w:val="20"/>
          <w:szCs w:val="20"/>
          <w:lang w:eastAsia="zh-CN"/>
        </w:rPr>
        <w:tab/>
        <w:t>Views on TB processing over multi-slot PUSCH</w:t>
      </w:r>
      <w:r w:rsidRPr="00FC2F45">
        <w:rPr>
          <w:rFonts w:ascii="Arial" w:eastAsia="宋体" w:hAnsi="Arial" w:cs="Arial"/>
          <w:sz w:val="20"/>
          <w:szCs w:val="20"/>
          <w:lang w:eastAsia="zh-CN"/>
        </w:rPr>
        <w:tab/>
        <w:t>Fujitsu</w:t>
      </w:r>
    </w:p>
    <w:p w14:paraId="216BD632"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R1-2111203</w:t>
      </w:r>
      <w:r w:rsidRPr="00FC2F45">
        <w:rPr>
          <w:rFonts w:ascii="Arial" w:eastAsia="宋体" w:hAnsi="Arial" w:cs="Arial"/>
          <w:sz w:val="20"/>
          <w:szCs w:val="20"/>
          <w:lang w:eastAsia="zh-CN"/>
        </w:rPr>
        <w:tab/>
        <w:t>Discussion on PUSCH repetition type A enhancements</w:t>
      </w:r>
      <w:r w:rsidRPr="00FC2F45">
        <w:rPr>
          <w:rFonts w:ascii="Arial" w:eastAsia="宋体" w:hAnsi="Arial" w:cs="Arial"/>
          <w:sz w:val="20"/>
          <w:szCs w:val="20"/>
          <w:lang w:eastAsia="zh-CN"/>
        </w:rPr>
        <w:tab/>
        <w:t>TCL Communication Ltd.</w:t>
      </w:r>
    </w:p>
    <w:p w14:paraId="41050E8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R1-2111204</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TCL Communication Ltd.</w:t>
      </w:r>
    </w:p>
    <w:p w14:paraId="7A0A82F7"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R1-2111205</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TCL Communication Ltd.</w:t>
      </w:r>
    </w:p>
    <w:p w14:paraId="004F339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R1-2111271</w:t>
      </w:r>
      <w:r w:rsidRPr="00FC2F45">
        <w:rPr>
          <w:rFonts w:ascii="Arial" w:eastAsia="宋体" w:hAnsi="Arial" w:cs="Arial"/>
          <w:sz w:val="20"/>
          <w:szCs w:val="20"/>
          <w:lang w:eastAsia="zh-CN"/>
        </w:rPr>
        <w:tab/>
        <w:t>Discussion on enhancements on PUSCH repetition type A</w:t>
      </w:r>
      <w:r w:rsidRPr="00FC2F45">
        <w:rPr>
          <w:rFonts w:ascii="Arial" w:eastAsia="宋体" w:hAnsi="Arial" w:cs="Arial"/>
          <w:sz w:val="20"/>
          <w:szCs w:val="20"/>
          <w:lang w:eastAsia="zh-CN"/>
        </w:rPr>
        <w:tab/>
        <w:t>CATT</w:t>
      </w:r>
    </w:p>
    <w:p w14:paraId="797B1D6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R1-2111272</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CATT</w:t>
      </w:r>
    </w:p>
    <w:p w14:paraId="03246B7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R1-2111273</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CATT</w:t>
      </w:r>
    </w:p>
    <w:p w14:paraId="273C659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R1-2111274</w:t>
      </w:r>
      <w:r w:rsidRPr="00FC2F45">
        <w:rPr>
          <w:rFonts w:ascii="Arial" w:eastAsia="宋体" w:hAnsi="Arial" w:cs="Arial"/>
          <w:sz w:val="20"/>
          <w:szCs w:val="20"/>
          <w:lang w:eastAsia="zh-CN"/>
        </w:rPr>
        <w:tab/>
        <w:t>Discussion on PUCCH enhancement</w:t>
      </w:r>
      <w:r w:rsidRPr="00FC2F45">
        <w:rPr>
          <w:rFonts w:ascii="Arial" w:eastAsia="宋体" w:hAnsi="Arial" w:cs="Arial"/>
          <w:sz w:val="20"/>
          <w:szCs w:val="20"/>
          <w:lang w:eastAsia="zh-CN"/>
        </w:rPr>
        <w:tab/>
        <w:t>CATT</w:t>
      </w:r>
    </w:p>
    <w:p w14:paraId="5311264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R1-2111275</w:t>
      </w:r>
      <w:r w:rsidRPr="00FC2F45">
        <w:rPr>
          <w:rFonts w:ascii="Arial" w:eastAsia="宋体" w:hAnsi="Arial" w:cs="Arial"/>
          <w:sz w:val="20"/>
          <w:szCs w:val="20"/>
          <w:lang w:eastAsia="zh-CN"/>
        </w:rPr>
        <w:tab/>
        <w:t>Discussion on Type A PUSCH repetitions for Msg3</w:t>
      </w:r>
      <w:r w:rsidRPr="00FC2F45">
        <w:rPr>
          <w:rFonts w:ascii="Arial" w:eastAsia="宋体" w:hAnsi="Arial" w:cs="Arial"/>
          <w:sz w:val="20"/>
          <w:szCs w:val="20"/>
          <w:lang w:eastAsia="zh-CN"/>
        </w:rPr>
        <w:tab/>
        <w:t>CATT</w:t>
      </w:r>
    </w:p>
    <w:p w14:paraId="53F6178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R1-2111328</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OPPO</w:t>
      </w:r>
    </w:p>
    <w:p w14:paraId="22F2916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R1-2111329</w:t>
      </w:r>
      <w:r w:rsidRPr="00FC2F45">
        <w:rPr>
          <w:rFonts w:ascii="Arial" w:eastAsia="宋体" w:hAnsi="Arial" w:cs="Arial"/>
          <w:sz w:val="20"/>
          <w:szCs w:val="20"/>
          <w:lang w:eastAsia="zh-CN"/>
        </w:rPr>
        <w:tab/>
        <w:t>Further considerations for TB over multi-slot PUSCH</w:t>
      </w:r>
      <w:r w:rsidRPr="00FC2F45">
        <w:rPr>
          <w:rFonts w:ascii="Arial" w:eastAsia="宋体" w:hAnsi="Arial" w:cs="Arial"/>
          <w:sz w:val="20"/>
          <w:szCs w:val="20"/>
          <w:lang w:eastAsia="zh-CN"/>
        </w:rPr>
        <w:tab/>
        <w:t>OPPO</w:t>
      </w:r>
    </w:p>
    <w:p w14:paraId="4EC10F0F"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R1-2111330</w:t>
      </w:r>
      <w:r w:rsidRPr="00FC2F45">
        <w:rPr>
          <w:rFonts w:ascii="Arial" w:eastAsia="宋体" w:hAnsi="Arial" w:cs="Arial"/>
          <w:sz w:val="20"/>
          <w:szCs w:val="20"/>
          <w:lang w:eastAsia="zh-CN"/>
        </w:rPr>
        <w:tab/>
        <w:t>Consideration on Joint channel estimation for PUSCH</w:t>
      </w:r>
      <w:r w:rsidRPr="00FC2F45">
        <w:rPr>
          <w:rFonts w:ascii="Arial" w:eastAsia="宋体" w:hAnsi="Arial" w:cs="Arial"/>
          <w:sz w:val="20"/>
          <w:szCs w:val="20"/>
          <w:lang w:eastAsia="zh-CN"/>
        </w:rPr>
        <w:tab/>
        <w:t>OPPO</w:t>
      </w:r>
    </w:p>
    <w:p w14:paraId="5F6B88D7"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R1-2111331</w:t>
      </w:r>
      <w:r w:rsidRPr="00FC2F45">
        <w:rPr>
          <w:rFonts w:ascii="Arial" w:eastAsia="宋体" w:hAnsi="Arial" w:cs="Arial"/>
          <w:sz w:val="20"/>
          <w:szCs w:val="20"/>
          <w:lang w:eastAsia="zh-CN"/>
        </w:rPr>
        <w:tab/>
        <w:t>PUCCH enhancements for coverage</w:t>
      </w:r>
      <w:r w:rsidRPr="00FC2F45">
        <w:rPr>
          <w:rFonts w:ascii="Arial" w:eastAsia="宋体" w:hAnsi="Arial" w:cs="Arial"/>
          <w:sz w:val="20"/>
          <w:szCs w:val="20"/>
          <w:lang w:eastAsia="zh-CN"/>
        </w:rPr>
        <w:tab/>
        <w:t>OPPO</w:t>
      </w:r>
    </w:p>
    <w:p w14:paraId="3B6D8A8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R1-2111332</w:t>
      </w:r>
      <w:r w:rsidRPr="00FC2F45">
        <w:rPr>
          <w:rFonts w:ascii="Arial" w:eastAsia="宋体" w:hAnsi="Arial" w:cs="Arial"/>
          <w:sz w:val="20"/>
          <w:szCs w:val="20"/>
          <w:lang w:eastAsia="zh-CN"/>
        </w:rPr>
        <w:tab/>
        <w:t>Type A PUSCH repetitions for Msg3 coverage</w:t>
      </w:r>
      <w:r w:rsidRPr="00FC2F45">
        <w:rPr>
          <w:rFonts w:ascii="Arial" w:eastAsia="宋体" w:hAnsi="Arial" w:cs="Arial"/>
          <w:sz w:val="20"/>
          <w:szCs w:val="20"/>
          <w:lang w:eastAsia="zh-CN"/>
        </w:rPr>
        <w:tab/>
        <w:t>OPPO</w:t>
      </w:r>
    </w:p>
    <w:p w14:paraId="74674E0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R1-2111425</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Panasonic Corporation</w:t>
      </w:r>
    </w:p>
    <w:p w14:paraId="3A285FB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lastRenderedPageBreak/>
        <w:t>R1-2111426</w:t>
      </w:r>
      <w:r w:rsidRPr="00FC2F45">
        <w:rPr>
          <w:rFonts w:ascii="Arial" w:eastAsia="宋体" w:hAnsi="Arial" w:cs="Arial"/>
          <w:sz w:val="20"/>
          <w:szCs w:val="20"/>
          <w:lang w:eastAsia="zh-CN"/>
        </w:rPr>
        <w:tab/>
        <w:t>Remaining issues on PUSCH repetition type A enhancements</w:t>
      </w:r>
      <w:r w:rsidRPr="00FC2F45">
        <w:rPr>
          <w:rFonts w:ascii="Arial" w:eastAsia="宋体" w:hAnsi="Arial" w:cs="Arial"/>
          <w:sz w:val="20"/>
          <w:szCs w:val="20"/>
          <w:lang w:eastAsia="zh-CN"/>
        </w:rPr>
        <w:tab/>
        <w:t>China Telecom</w:t>
      </w:r>
    </w:p>
    <w:p w14:paraId="39ECEA24"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R1-2111427</w:t>
      </w:r>
      <w:r w:rsidRPr="00FC2F45">
        <w:rPr>
          <w:rFonts w:ascii="Arial" w:eastAsia="宋体" w:hAnsi="Arial" w:cs="Arial"/>
          <w:sz w:val="20"/>
          <w:szCs w:val="20"/>
          <w:lang w:eastAsia="zh-CN"/>
        </w:rPr>
        <w:tab/>
        <w:t>Remaining issues on TB processing over multi-slot PUSCH</w:t>
      </w:r>
      <w:r w:rsidRPr="00FC2F45">
        <w:rPr>
          <w:rFonts w:ascii="Arial" w:eastAsia="宋体" w:hAnsi="Arial" w:cs="Arial"/>
          <w:sz w:val="20"/>
          <w:szCs w:val="20"/>
          <w:lang w:eastAsia="zh-CN"/>
        </w:rPr>
        <w:tab/>
        <w:t>China Telecom</w:t>
      </w:r>
    </w:p>
    <w:p w14:paraId="50DF27D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R1-2111428</w:t>
      </w:r>
      <w:r w:rsidRPr="00FC2F45">
        <w:rPr>
          <w:rFonts w:ascii="Arial" w:eastAsia="宋体" w:hAnsi="Arial" w:cs="Arial"/>
          <w:sz w:val="20"/>
          <w:szCs w:val="20"/>
          <w:lang w:eastAsia="zh-CN"/>
        </w:rPr>
        <w:tab/>
        <w:t>Remaining issues on joint channel estimation for PUSCH</w:t>
      </w:r>
      <w:r w:rsidRPr="00FC2F45">
        <w:rPr>
          <w:rFonts w:ascii="Arial" w:eastAsia="宋体" w:hAnsi="Arial" w:cs="Arial"/>
          <w:sz w:val="20"/>
          <w:szCs w:val="20"/>
          <w:lang w:eastAsia="zh-CN"/>
        </w:rPr>
        <w:tab/>
        <w:t>China Telecom</w:t>
      </w:r>
    </w:p>
    <w:p w14:paraId="1C07545F"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R1-2111429</w:t>
      </w:r>
      <w:r w:rsidRPr="00FC2F45">
        <w:rPr>
          <w:rFonts w:ascii="Arial" w:eastAsia="宋体" w:hAnsi="Arial" w:cs="Arial"/>
          <w:sz w:val="20"/>
          <w:szCs w:val="20"/>
          <w:lang w:eastAsia="zh-CN"/>
        </w:rPr>
        <w:tab/>
        <w:t>FL Summary of joint channel estimation for PUSCH</w:t>
      </w:r>
      <w:r w:rsidRPr="00FC2F45">
        <w:rPr>
          <w:rFonts w:ascii="Arial" w:eastAsia="宋体" w:hAnsi="Arial" w:cs="Arial"/>
          <w:sz w:val="20"/>
          <w:szCs w:val="20"/>
          <w:lang w:eastAsia="zh-CN"/>
        </w:rPr>
        <w:tab/>
        <w:t>Moderator (China Telecom)</w:t>
      </w:r>
    </w:p>
    <w:p w14:paraId="603C730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R1-2111430</w:t>
      </w:r>
      <w:r w:rsidRPr="00FC2F45">
        <w:rPr>
          <w:rFonts w:ascii="Arial" w:eastAsia="宋体" w:hAnsi="Arial" w:cs="Arial"/>
          <w:sz w:val="20"/>
          <w:szCs w:val="20"/>
          <w:lang w:eastAsia="zh-CN"/>
        </w:rPr>
        <w:tab/>
        <w:t>Remaining issues on PUCCH enhancements</w:t>
      </w:r>
      <w:r w:rsidRPr="00FC2F45">
        <w:rPr>
          <w:rFonts w:ascii="Arial" w:eastAsia="宋体" w:hAnsi="Arial" w:cs="Arial"/>
          <w:sz w:val="20"/>
          <w:szCs w:val="20"/>
          <w:lang w:eastAsia="zh-CN"/>
        </w:rPr>
        <w:tab/>
        <w:t>China Telecom</w:t>
      </w:r>
    </w:p>
    <w:p w14:paraId="0A152444"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R1-2111431</w:t>
      </w:r>
      <w:r w:rsidRPr="00FC2F45">
        <w:rPr>
          <w:rFonts w:ascii="Arial" w:eastAsia="宋体" w:hAnsi="Arial" w:cs="Arial"/>
          <w:sz w:val="20"/>
          <w:szCs w:val="20"/>
          <w:lang w:eastAsia="zh-CN"/>
        </w:rPr>
        <w:tab/>
        <w:t>Remaining issues on type A PUSCH repetitions for Msg3</w:t>
      </w:r>
      <w:r w:rsidRPr="00FC2F45">
        <w:rPr>
          <w:rFonts w:ascii="Arial" w:eastAsia="宋体" w:hAnsi="Arial" w:cs="Arial"/>
          <w:sz w:val="20"/>
          <w:szCs w:val="20"/>
          <w:lang w:eastAsia="zh-CN"/>
        </w:rPr>
        <w:tab/>
        <w:t>China Telecom</w:t>
      </w:r>
    </w:p>
    <w:p w14:paraId="681D06F0"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R1-2111437</w:t>
      </w:r>
      <w:r w:rsidRPr="00FC2F45">
        <w:rPr>
          <w:rFonts w:ascii="Arial" w:eastAsia="宋体" w:hAnsi="Arial" w:cs="Arial"/>
          <w:sz w:val="20"/>
          <w:szCs w:val="20"/>
          <w:lang w:eastAsia="zh-CN"/>
        </w:rPr>
        <w:tab/>
        <w:t>Discussion on enhancements on PUSCH repetition Type A</w:t>
      </w:r>
      <w:r w:rsidRPr="00FC2F45">
        <w:rPr>
          <w:rFonts w:ascii="Arial" w:eastAsia="宋体" w:hAnsi="Arial" w:cs="Arial"/>
          <w:sz w:val="20"/>
          <w:szCs w:val="20"/>
          <w:lang w:eastAsia="zh-CN"/>
        </w:rPr>
        <w:tab/>
        <w:t>Panasonic Corporation</w:t>
      </w:r>
    </w:p>
    <w:p w14:paraId="3CA014E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R1-2111438</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Panasonic Corporation</w:t>
      </w:r>
    </w:p>
    <w:p w14:paraId="644EDB7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R1-2111439</w:t>
      </w:r>
      <w:r w:rsidRPr="00FC2F45">
        <w:rPr>
          <w:rFonts w:ascii="Arial" w:eastAsia="宋体" w:hAnsi="Arial" w:cs="Arial"/>
          <w:sz w:val="20"/>
          <w:szCs w:val="20"/>
          <w:lang w:eastAsia="zh-CN"/>
        </w:rPr>
        <w:tab/>
        <w:t>Discussion on PUCCH enhancement for NR coverage enhancement</w:t>
      </w:r>
      <w:r w:rsidRPr="00FC2F45">
        <w:rPr>
          <w:rFonts w:ascii="Arial" w:eastAsia="宋体" w:hAnsi="Arial" w:cs="Arial"/>
          <w:sz w:val="20"/>
          <w:szCs w:val="20"/>
          <w:lang w:eastAsia="zh-CN"/>
        </w:rPr>
        <w:tab/>
        <w:t>Panasonic Corporation</w:t>
      </w:r>
    </w:p>
    <w:p w14:paraId="4045BC72"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R1-2111440</w:t>
      </w:r>
      <w:r w:rsidRPr="00FC2F45">
        <w:rPr>
          <w:rFonts w:ascii="Arial" w:eastAsia="宋体" w:hAnsi="Arial" w:cs="Arial"/>
          <w:sz w:val="20"/>
          <w:szCs w:val="20"/>
          <w:lang w:eastAsia="zh-CN"/>
        </w:rPr>
        <w:tab/>
        <w:t>Discussion on Type A PUSCH repetitions for Msg.3</w:t>
      </w:r>
      <w:r w:rsidRPr="00FC2F45">
        <w:rPr>
          <w:rFonts w:ascii="Arial" w:eastAsia="宋体" w:hAnsi="Arial" w:cs="Arial"/>
          <w:sz w:val="20"/>
          <w:szCs w:val="20"/>
          <w:lang w:eastAsia="zh-CN"/>
        </w:rPr>
        <w:tab/>
        <w:t>Panasonic Corporation</w:t>
      </w:r>
    </w:p>
    <w:p w14:paraId="4E5B29F2"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R1-2111507</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Intel Corporation</w:t>
      </w:r>
    </w:p>
    <w:p w14:paraId="1A64FC2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R1-2111508</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Intel Corporation</w:t>
      </w:r>
    </w:p>
    <w:p w14:paraId="2F2A832B"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R1-2111509</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Intel Corporation</w:t>
      </w:r>
    </w:p>
    <w:p w14:paraId="0CF6CD0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R1-2111510</w:t>
      </w:r>
      <w:r w:rsidRPr="00FC2F45">
        <w:rPr>
          <w:rFonts w:ascii="Arial" w:eastAsia="宋体" w:hAnsi="Arial" w:cs="Arial"/>
          <w:sz w:val="20"/>
          <w:szCs w:val="20"/>
          <w:lang w:eastAsia="zh-CN"/>
        </w:rPr>
        <w:tab/>
        <w:t>Discussion on PUCCH enhancements</w:t>
      </w:r>
      <w:r w:rsidRPr="00FC2F45">
        <w:rPr>
          <w:rFonts w:ascii="Arial" w:eastAsia="宋体" w:hAnsi="Arial" w:cs="Arial"/>
          <w:sz w:val="20"/>
          <w:szCs w:val="20"/>
          <w:lang w:eastAsia="zh-CN"/>
        </w:rPr>
        <w:tab/>
        <w:t>Intel Corporation</w:t>
      </w:r>
    </w:p>
    <w:p w14:paraId="73247F86"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R1-2111511</w:t>
      </w:r>
      <w:r w:rsidRPr="00FC2F45">
        <w:rPr>
          <w:rFonts w:ascii="Arial" w:eastAsia="宋体" w:hAnsi="Arial" w:cs="Arial"/>
          <w:sz w:val="20"/>
          <w:szCs w:val="20"/>
          <w:lang w:eastAsia="zh-CN"/>
        </w:rPr>
        <w:tab/>
        <w:t>On Msg3 PUSCH repetition</w:t>
      </w:r>
      <w:r w:rsidRPr="00FC2F45">
        <w:rPr>
          <w:rFonts w:ascii="Arial" w:eastAsia="宋体" w:hAnsi="Arial" w:cs="Arial"/>
          <w:sz w:val="20"/>
          <w:szCs w:val="20"/>
          <w:lang w:eastAsia="zh-CN"/>
        </w:rPr>
        <w:tab/>
        <w:t>Intel Corporation</w:t>
      </w:r>
    </w:p>
    <w:p w14:paraId="5A3D2CCB"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R1-2111584</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Xiaomi</w:t>
      </w:r>
    </w:p>
    <w:p w14:paraId="77EC3DFC"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R1-2111585</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Xiaomi</w:t>
      </w:r>
    </w:p>
    <w:p w14:paraId="3D12EF5F"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R1-2111586</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Xiaomi</w:t>
      </w:r>
    </w:p>
    <w:p w14:paraId="1A75EEE6"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R1-2111587</w:t>
      </w:r>
      <w:r w:rsidRPr="00FC2F45">
        <w:rPr>
          <w:rFonts w:ascii="Arial" w:eastAsia="宋体" w:hAnsi="Arial" w:cs="Arial"/>
          <w:sz w:val="20"/>
          <w:szCs w:val="20"/>
          <w:lang w:eastAsia="zh-CN"/>
        </w:rPr>
        <w:tab/>
        <w:t>Discussion on PUCCH enhancements</w:t>
      </w:r>
      <w:r w:rsidRPr="00FC2F45">
        <w:rPr>
          <w:rFonts w:ascii="Arial" w:eastAsia="宋体" w:hAnsi="Arial" w:cs="Arial"/>
          <w:sz w:val="20"/>
          <w:szCs w:val="20"/>
          <w:lang w:eastAsia="zh-CN"/>
        </w:rPr>
        <w:tab/>
        <w:t>Xiaomi</w:t>
      </w:r>
    </w:p>
    <w:p w14:paraId="395AA9CC"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R1-2111588</w:t>
      </w:r>
      <w:r w:rsidRPr="00FC2F45">
        <w:rPr>
          <w:rFonts w:ascii="Arial" w:eastAsia="宋体" w:hAnsi="Arial" w:cs="Arial"/>
          <w:sz w:val="20"/>
          <w:szCs w:val="20"/>
          <w:lang w:eastAsia="zh-CN"/>
        </w:rPr>
        <w:tab/>
        <w:t>Discussion on Type A PUSCH repetition for Msg3</w:t>
      </w:r>
      <w:r w:rsidRPr="00FC2F45">
        <w:rPr>
          <w:rFonts w:ascii="Arial" w:eastAsia="宋体" w:hAnsi="Arial" w:cs="Arial"/>
          <w:sz w:val="20"/>
          <w:szCs w:val="20"/>
          <w:lang w:eastAsia="zh-CN"/>
        </w:rPr>
        <w:tab/>
        <w:t>Xiaomi</w:t>
      </w:r>
    </w:p>
    <w:p w14:paraId="6630D272"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R1-2111589</w:t>
      </w:r>
      <w:r w:rsidRPr="00FC2F45">
        <w:rPr>
          <w:rFonts w:ascii="Arial" w:eastAsia="宋体" w:hAnsi="Arial" w:cs="Arial"/>
          <w:sz w:val="20"/>
          <w:szCs w:val="20"/>
          <w:lang w:eastAsia="zh-CN"/>
        </w:rPr>
        <w:tab/>
        <w:t>Other considerations for coverage enhancement</w:t>
      </w:r>
      <w:r w:rsidRPr="00FC2F45">
        <w:rPr>
          <w:rFonts w:ascii="Arial" w:eastAsia="宋体" w:hAnsi="Arial" w:cs="Arial"/>
          <w:sz w:val="20"/>
          <w:szCs w:val="20"/>
          <w:lang w:eastAsia="zh-CN"/>
        </w:rPr>
        <w:tab/>
        <w:t>xiaomi</w:t>
      </w:r>
    </w:p>
    <w:p w14:paraId="7A06495C"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R1-2111590</w:t>
      </w:r>
      <w:r w:rsidRPr="00FC2F45">
        <w:rPr>
          <w:rFonts w:ascii="Arial" w:eastAsia="宋体" w:hAnsi="Arial" w:cs="Arial"/>
          <w:sz w:val="20"/>
          <w:szCs w:val="20"/>
          <w:lang w:eastAsia="zh-CN"/>
        </w:rPr>
        <w:tab/>
        <w:t>Discussion on enhancements on PUSCH repetition type A</w:t>
      </w:r>
      <w:r w:rsidRPr="00FC2F45">
        <w:rPr>
          <w:rFonts w:ascii="Arial" w:eastAsia="宋体" w:hAnsi="Arial" w:cs="Arial"/>
          <w:sz w:val="20"/>
          <w:szCs w:val="20"/>
          <w:lang w:eastAsia="zh-CN"/>
        </w:rPr>
        <w:tab/>
        <w:t>Rakuten Mobile, Inc</w:t>
      </w:r>
    </w:p>
    <w:p w14:paraId="5E39487B"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R1-2111620</w:t>
      </w:r>
      <w:r w:rsidRPr="00FC2F45">
        <w:rPr>
          <w:rFonts w:ascii="Arial" w:eastAsia="宋体" w:hAnsi="Arial" w:cs="Arial"/>
          <w:sz w:val="20"/>
          <w:szCs w:val="20"/>
          <w:lang w:eastAsia="zh-CN"/>
        </w:rPr>
        <w:tab/>
        <w:t>Discussion on enhancements on PUSCH repetition type A</w:t>
      </w:r>
      <w:r w:rsidRPr="00FC2F45">
        <w:rPr>
          <w:rFonts w:ascii="Arial" w:eastAsia="宋体" w:hAnsi="Arial" w:cs="Arial"/>
          <w:sz w:val="20"/>
          <w:szCs w:val="20"/>
          <w:lang w:eastAsia="zh-CN"/>
        </w:rPr>
        <w:tab/>
        <w:t>CMCC</w:t>
      </w:r>
    </w:p>
    <w:p w14:paraId="569E6C7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R1-2111621</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CMCC</w:t>
      </w:r>
    </w:p>
    <w:p w14:paraId="16B45D57"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R1-2111622</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CMCC</w:t>
      </w:r>
    </w:p>
    <w:p w14:paraId="206D7DF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R1-2111623</w:t>
      </w:r>
      <w:r w:rsidRPr="00FC2F45">
        <w:rPr>
          <w:rFonts w:ascii="Arial" w:eastAsia="宋体" w:hAnsi="Arial" w:cs="Arial"/>
          <w:sz w:val="20"/>
          <w:szCs w:val="20"/>
          <w:lang w:eastAsia="zh-CN"/>
        </w:rPr>
        <w:tab/>
        <w:t>Discussion on PUCCH enhancements</w:t>
      </w:r>
      <w:r w:rsidRPr="00FC2F45">
        <w:rPr>
          <w:rFonts w:ascii="Arial" w:eastAsia="宋体" w:hAnsi="Arial" w:cs="Arial"/>
          <w:sz w:val="20"/>
          <w:szCs w:val="20"/>
          <w:lang w:eastAsia="zh-CN"/>
        </w:rPr>
        <w:tab/>
        <w:t>CMCC</w:t>
      </w:r>
    </w:p>
    <w:p w14:paraId="2387334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R1-2111624</w:t>
      </w:r>
      <w:r w:rsidRPr="00FC2F45">
        <w:rPr>
          <w:rFonts w:ascii="Arial" w:eastAsia="宋体" w:hAnsi="Arial" w:cs="Arial"/>
          <w:sz w:val="20"/>
          <w:szCs w:val="20"/>
          <w:lang w:eastAsia="zh-CN"/>
        </w:rPr>
        <w:tab/>
        <w:t>Discussion on type A PUSCH repetitions for Msg3</w:t>
      </w:r>
      <w:r w:rsidRPr="00FC2F45">
        <w:rPr>
          <w:rFonts w:ascii="Arial" w:eastAsia="宋体" w:hAnsi="Arial" w:cs="Arial"/>
          <w:sz w:val="20"/>
          <w:szCs w:val="20"/>
          <w:lang w:eastAsia="zh-CN"/>
        </w:rPr>
        <w:tab/>
        <w:t>CMCC</w:t>
      </w:r>
    </w:p>
    <w:p w14:paraId="14C6A82C"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R1-2111681</w:t>
      </w:r>
      <w:r w:rsidRPr="00FC2F45">
        <w:rPr>
          <w:rFonts w:ascii="Arial" w:eastAsia="宋体" w:hAnsi="Arial" w:cs="Arial"/>
          <w:sz w:val="20"/>
          <w:szCs w:val="20"/>
          <w:lang w:eastAsia="zh-CN"/>
        </w:rPr>
        <w:tab/>
        <w:t>On events for Joint Channel Estimation for PUSCH</w:t>
      </w:r>
      <w:r w:rsidRPr="00FC2F45">
        <w:rPr>
          <w:rFonts w:ascii="Arial" w:eastAsia="宋体" w:hAnsi="Arial" w:cs="Arial"/>
          <w:sz w:val="20"/>
          <w:szCs w:val="20"/>
          <w:lang w:eastAsia="zh-CN"/>
        </w:rPr>
        <w:tab/>
        <w:t>Sony</w:t>
      </w:r>
    </w:p>
    <w:p w14:paraId="242E6C1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R1-2111693</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NEC</w:t>
      </w:r>
    </w:p>
    <w:p w14:paraId="23F65CF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R1-2111694</w:t>
      </w:r>
      <w:r w:rsidRPr="00FC2F45">
        <w:rPr>
          <w:rFonts w:ascii="Arial" w:eastAsia="宋体" w:hAnsi="Arial" w:cs="Arial"/>
          <w:sz w:val="20"/>
          <w:szCs w:val="20"/>
          <w:lang w:eastAsia="zh-CN"/>
        </w:rPr>
        <w:tab/>
        <w:t>Discussion on dynamic PUCCH repetition factor</w:t>
      </w:r>
      <w:r w:rsidRPr="00FC2F45">
        <w:rPr>
          <w:rFonts w:ascii="Arial" w:eastAsia="宋体" w:hAnsi="Arial" w:cs="Arial"/>
          <w:sz w:val="20"/>
          <w:szCs w:val="20"/>
          <w:lang w:eastAsia="zh-CN"/>
        </w:rPr>
        <w:tab/>
        <w:t>NEC</w:t>
      </w:r>
    </w:p>
    <w:p w14:paraId="3D5A488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R1-2111751</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Samsung</w:t>
      </w:r>
    </w:p>
    <w:p w14:paraId="4B9E1F9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R1-2111752</w:t>
      </w:r>
      <w:r w:rsidRPr="00FC2F45">
        <w:rPr>
          <w:rFonts w:ascii="Arial" w:eastAsia="宋体" w:hAnsi="Arial" w:cs="Arial"/>
          <w:sz w:val="20"/>
          <w:szCs w:val="20"/>
          <w:lang w:eastAsia="zh-CN"/>
        </w:rPr>
        <w:tab/>
        <w:t>TB processing over multi-slot PUSCH</w:t>
      </w:r>
      <w:r w:rsidRPr="00FC2F45">
        <w:rPr>
          <w:rFonts w:ascii="Arial" w:eastAsia="宋体" w:hAnsi="Arial" w:cs="Arial"/>
          <w:sz w:val="20"/>
          <w:szCs w:val="20"/>
          <w:lang w:eastAsia="zh-CN"/>
        </w:rPr>
        <w:tab/>
        <w:t>Samsung</w:t>
      </w:r>
    </w:p>
    <w:p w14:paraId="0C2FB470"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R1-2111753</w:t>
      </w:r>
      <w:r w:rsidRPr="00FC2F45">
        <w:rPr>
          <w:rFonts w:ascii="Arial" w:eastAsia="宋体" w:hAnsi="Arial" w:cs="Arial"/>
          <w:sz w:val="20"/>
          <w:szCs w:val="20"/>
          <w:lang w:eastAsia="zh-CN"/>
        </w:rPr>
        <w:tab/>
        <w:t>Joint channel estimation for PUSCH</w:t>
      </w:r>
      <w:r w:rsidRPr="00FC2F45">
        <w:rPr>
          <w:rFonts w:ascii="Arial" w:eastAsia="宋体" w:hAnsi="Arial" w:cs="Arial"/>
          <w:sz w:val="20"/>
          <w:szCs w:val="20"/>
          <w:lang w:eastAsia="zh-CN"/>
        </w:rPr>
        <w:tab/>
        <w:t>Samsung</w:t>
      </w:r>
    </w:p>
    <w:p w14:paraId="1D29DD7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R1-2111754</w:t>
      </w:r>
      <w:r w:rsidRPr="00FC2F45">
        <w:rPr>
          <w:rFonts w:ascii="Arial" w:eastAsia="宋体" w:hAnsi="Arial" w:cs="Arial"/>
          <w:sz w:val="20"/>
          <w:szCs w:val="20"/>
          <w:lang w:eastAsia="zh-CN"/>
        </w:rPr>
        <w:tab/>
        <w:t>PUCCH enhancements</w:t>
      </w:r>
      <w:r w:rsidRPr="00FC2F45">
        <w:rPr>
          <w:rFonts w:ascii="Arial" w:eastAsia="宋体" w:hAnsi="Arial" w:cs="Arial"/>
          <w:sz w:val="20"/>
          <w:szCs w:val="20"/>
          <w:lang w:eastAsia="zh-CN"/>
        </w:rPr>
        <w:tab/>
        <w:t>Samsung</w:t>
      </w:r>
    </w:p>
    <w:p w14:paraId="6A22019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R1-2111755</w:t>
      </w:r>
      <w:r w:rsidRPr="00FC2F45">
        <w:rPr>
          <w:rFonts w:ascii="Arial" w:eastAsia="宋体" w:hAnsi="Arial" w:cs="Arial"/>
          <w:sz w:val="20"/>
          <w:szCs w:val="20"/>
          <w:lang w:eastAsia="zh-CN"/>
        </w:rPr>
        <w:tab/>
        <w:t>Type A PUSCH repetitions for Msg3</w:t>
      </w:r>
      <w:r w:rsidRPr="00FC2F45">
        <w:rPr>
          <w:rFonts w:ascii="Arial" w:eastAsia="宋体" w:hAnsi="Arial" w:cs="Arial"/>
          <w:sz w:val="20"/>
          <w:szCs w:val="20"/>
          <w:lang w:eastAsia="zh-CN"/>
        </w:rPr>
        <w:tab/>
        <w:t>Samsung</w:t>
      </w:r>
    </w:p>
    <w:p w14:paraId="35A3ABC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R1-2111792</w:t>
      </w:r>
      <w:r w:rsidRPr="00FC2F45">
        <w:rPr>
          <w:rFonts w:ascii="Arial" w:eastAsia="宋体" w:hAnsi="Arial" w:cs="Arial"/>
          <w:sz w:val="20"/>
          <w:szCs w:val="20"/>
          <w:lang w:eastAsia="zh-CN"/>
        </w:rPr>
        <w:tab/>
        <w:t>Type-A PUSCH repetition for coverage enhancement</w:t>
      </w:r>
      <w:r w:rsidRPr="00FC2F45">
        <w:rPr>
          <w:rFonts w:ascii="Arial" w:eastAsia="宋体" w:hAnsi="Arial" w:cs="Arial"/>
          <w:sz w:val="20"/>
          <w:szCs w:val="20"/>
          <w:lang w:eastAsia="zh-CN"/>
        </w:rPr>
        <w:tab/>
        <w:t>InterDigital, Inc.</w:t>
      </w:r>
    </w:p>
    <w:p w14:paraId="6302251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R1-2111793</w:t>
      </w:r>
      <w:r w:rsidRPr="00FC2F45">
        <w:rPr>
          <w:rFonts w:ascii="Arial" w:eastAsia="宋体" w:hAnsi="Arial" w:cs="Arial"/>
          <w:sz w:val="20"/>
          <w:szCs w:val="20"/>
          <w:lang w:eastAsia="zh-CN"/>
        </w:rPr>
        <w:tab/>
        <w:t>TB processing over multiple slots</w:t>
      </w:r>
      <w:r w:rsidRPr="00FC2F45">
        <w:rPr>
          <w:rFonts w:ascii="Arial" w:eastAsia="宋体" w:hAnsi="Arial" w:cs="Arial"/>
          <w:sz w:val="20"/>
          <w:szCs w:val="20"/>
          <w:lang w:eastAsia="zh-CN"/>
        </w:rPr>
        <w:tab/>
        <w:t>InterDigital, Inc.</w:t>
      </w:r>
    </w:p>
    <w:p w14:paraId="6456EDB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R1-2111794</w:t>
      </w:r>
      <w:r w:rsidRPr="00FC2F45">
        <w:rPr>
          <w:rFonts w:ascii="Arial" w:eastAsia="宋体" w:hAnsi="Arial" w:cs="Arial"/>
          <w:sz w:val="20"/>
          <w:szCs w:val="20"/>
          <w:lang w:eastAsia="zh-CN"/>
        </w:rPr>
        <w:tab/>
        <w:t>Joint channel estimation for PUSCH</w:t>
      </w:r>
      <w:r w:rsidRPr="00FC2F45">
        <w:rPr>
          <w:rFonts w:ascii="Arial" w:eastAsia="宋体" w:hAnsi="Arial" w:cs="Arial"/>
          <w:sz w:val="20"/>
          <w:szCs w:val="20"/>
          <w:lang w:eastAsia="zh-CN"/>
        </w:rPr>
        <w:tab/>
        <w:t>InterDigital, Inc.</w:t>
      </w:r>
    </w:p>
    <w:p w14:paraId="75E9EB4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R1-2111795</w:t>
      </w:r>
      <w:r w:rsidRPr="00FC2F45">
        <w:rPr>
          <w:rFonts w:ascii="Arial" w:eastAsia="宋体" w:hAnsi="Arial" w:cs="Arial"/>
          <w:sz w:val="20"/>
          <w:szCs w:val="20"/>
          <w:lang w:eastAsia="zh-CN"/>
        </w:rPr>
        <w:tab/>
        <w:t>Discussions on PUCCH enhancements</w:t>
      </w:r>
      <w:r w:rsidRPr="00FC2F45">
        <w:rPr>
          <w:rFonts w:ascii="Arial" w:eastAsia="宋体" w:hAnsi="Arial" w:cs="Arial"/>
          <w:sz w:val="20"/>
          <w:szCs w:val="20"/>
          <w:lang w:eastAsia="zh-CN"/>
        </w:rPr>
        <w:tab/>
        <w:t>InterDigital, Inc.</w:t>
      </w:r>
    </w:p>
    <w:p w14:paraId="29F306C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R1-2111796</w:t>
      </w:r>
      <w:r w:rsidRPr="00FC2F45">
        <w:rPr>
          <w:rFonts w:ascii="Arial" w:eastAsia="宋体" w:hAnsi="Arial" w:cs="Arial"/>
          <w:sz w:val="20"/>
          <w:szCs w:val="20"/>
          <w:lang w:eastAsia="zh-CN"/>
        </w:rPr>
        <w:tab/>
        <w:t>Type A PUSCH repetitions for Msg3</w:t>
      </w:r>
      <w:r w:rsidRPr="00FC2F45">
        <w:rPr>
          <w:rFonts w:ascii="Arial" w:eastAsia="宋体" w:hAnsi="Arial" w:cs="Arial"/>
          <w:sz w:val="20"/>
          <w:szCs w:val="20"/>
          <w:lang w:eastAsia="zh-CN"/>
        </w:rPr>
        <w:tab/>
        <w:t>InterDigital, Inc.</w:t>
      </w:r>
    </w:p>
    <w:p w14:paraId="6B5835B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R1-2111841</w:t>
      </w:r>
      <w:r w:rsidRPr="00FC2F45">
        <w:rPr>
          <w:rFonts w:ascii="Arial" w:eastAsia="宋体" w:hAnsi="Arial" w:cs="Arial"/>
          <w:sz w:val="20"/>
          <w:szCs w:val="20"/>
          <w:lang w:eastAsia="zh-CN"/>
        </w:rPr>
        <w:tab/>
        <w:t>Design Considerations for Joint channel estimation for PUSCH</w:t>
      </w:r>
      <w:r w:rsidRPr="00FC2F45">
        <w:rPr>
          <w:rFonts w:ascii="Arial" w:eastAsia="宋体" w:hAnsi="Arial" w:cs="Arial"/>
          <w:sz w:val="20"/>
          <w:szCs w:val="20"/>
          <w:lang w:eastAsia="zh-CN"/>
        </w:rPr>
        <w:tab/>
        <w:t>Sierra Wireless. S.A.</w:t>
      </w:r>
    </w:p>
    <w:p w14:paraId="3210BDF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R1-2111842</w:t>
      </w:r>
      <w:r w:rsidRPr="00FC2F45">
        <w:rPr>
          <w:rFonts w:ascii="Arial" w:eastAsia="宋体" w:hAnsi="Arial" w:cs="Arial"/>
          <w:sz w:val="20"/>
          <w:szCs w:val="20"/>
          <w:lang w:eastAsia="zh-CN"/>
        </w:rPr>
        <w:tab/>
        <w:t>Design considerations for PUSCH repetition Type A Enhancements</w:t>
      </w:r>
      <w:r w:rsidRPr="00FC2F45">
        <w:rPr>
          <w:rFonts w:ascii="Arial" w:eastAsia="宋体" w:hAnsi="Arial" w:cs="Arial"/>
          <w:sz w:val="20"/>
          <w:szCs w:val="20"/>
          <w:lang w:eastAsia="zh-CN"/>
        </w:rPr>
        <w:tab/>
        <w:t>Sierra Wireless. S.A.</w:t>
      </w:r>
    </w:p>
    <w:p w14:paraId="475561F6"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R1-2111887</w:t>
      </w:r>
      <w:r w:rsidRPr="00FC2F45">
        <w:rPr>
          <w:rFonts w:ascii="Arial" w:eastAsia="宋体" w:hAnsi="Arial" w:cs="Arial"/>
          <w:sz w:val="20"/>
          <w:szCs w:val="20"/>
          <w:lang w:eastAsia="zh-CN"/>
        </w:rPr>
        <w:tab/>
        <w:t>Discussion on PUSCH repetition type A enhancement</w:t>
      </w:r>
      <w:r w:rsidRPr="00FC2F45">
        <w:rPr>
          <w:rFonts w:ascii="Arial" w:eastAsia="宋体" w:hAnsi="Arial" w:cs="Arial"/>
          <w:sz w:val="20"/>
          <w:szCs w:val="20"/>
          <w:lang w:eastAsia="zh-CN"/>
        </w:rPr>
        <w:tab/>
        <w:t>Apple</w:t>
      </w:r>
    </w:p>
    <w:p w14:paraId="319BE60C"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R1-2111888</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Apple</w:t>
      </w:r>
    </w:p>
    <w:p w14:paraId="44D51F5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R1-2111889</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Apple</w:t>
      </w:r>
    </w:p>
    <w:p w14:paraId="3F213E27"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R1-2111890</w:t>
      </w:r>
      <w:r w:rsidRPr="00FC2F45">
        <w:rPr>
          <w:rFonts w:ascii="Arial" w:eastAsia="宋体" w:hAnsi="Arial" w:cs="Arial"/>
          <w:sz w:val="20"/>
          <w:szCs w:val="20"/>
          <w:lang w:eastAsia="zh-CN"/>
        </w:rPr>
        <w:tab/>
        <w:t>PUCCH coverage enhancement</w:t>
      </w:r>
      <w:r w:rsidRPr="00FC2F45">
        <w:rPr>
          <w:rFonts w:ascii="Arial" w:eastAsia="宋体" w:hAnsi="Arial" w:cs="Arial"/>
          <w:sz w:val="20"/>
          <w:szCs w:val="20"/>
          <w:lang w:eastAsia="zh-CN"/>
        </w:rPr>
        <w:tab/>
        <w:t>Apple</w:t>
      </w:r>
    </w:p>
    <w:p w14:paraId="795A324F"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R1-2111891</w:t>
      </w:r>
      <w:r w:rsidRPr="00FC2F45">
        <w:rPr>
          <w:rFonts w:ascii="Arial" w:eastAsia="宋体" w:hAnsi="Arial" w:cs="Arial"/>
          <w:sz w:val="20"/>
          <w:szCs w:val="20"/>
          <w:lang w:eastAsia="zh-CN"/>
        </w:rPr>
        <w:tab/>
        <w:t>Discussion on Msg3 Coverage Enhancement</w:t>
      </w:r>
      <w:r w:rsidRPr="00FC2F45">
        <w:rPr>
          <w:rFonts w:ascii="Arial" w:eastAsia="宋体" w:hAnsi="Arial" w:cs="Arial"/>
          <w:sz w:val="20"/>
          <w:szCs w:val="20"/>
          <w:lang w:eastAsia="zh-CN"/>
        </w:rPr>
        <w:tab/>
        <w:t>Apple</w:t>
      </w:r>
    </w:p>
    <w:p w14:paraId="1449003B"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R1-2111948</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Lenovo, Motorola Mobility</w:t>
      </w:r>
    </w:p>
    <w:p w14:paraId="4F9A90C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R1-2111949</w:t>
      </w:r>
      <w:r w:rsidRPr="00FC2F45">
        <w:rPr>
          <w:rFonts w:ascii="Arial" w:eastAsia="宋体" w:hAnsi="Arial" w:cs="Arial"/>
          <w:sz w:val="20"/>
          <w:szCs w:val="20"/>
          <w:lang w:eastAsia="zh-CN"/>
        </w:rPr>
        <w:tab/>
        <w:t>Enhancements for TB processing over multi-slot PUSCH</w:t>
      </w:r>
      <w:r w:rsidRPr="00FC2F45">
        <w:rPr>
          <w:rFonts w:ascii="Arial" w:eastAsia="宋体" w:hAnsi="Arial" w:cs="Arial"/>
          <w:sz w:val="20"/>
          <w:szCs w:val="20"/>
          <w:lang w:eastAsia="zh-CN"/>
        </w:rPr>
        <w:tab/>
        <w:t>Lenovo, Motorola Mobility</w:t>
      </w:r>
    </w:p>
    <w:p w14:paraId="77B0143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R1-2111950</w:t>
      </w:r>
      <w:r w:rsidRPr="00FC2F45">
        <w:rPr>
          <w:rFonts w:ascii="Arial" w:eastAsia="宋体" w:hAnsi="Arial" w:cs="Arial"/>
          <w:sz w:val="20"/>
          <w:szCs w:val="20"/>
          <w:lang w:eastAsia="zh-CN"/>
        </w:rPr>
        <w:tab/>
        <w:t>Enhancements for joint channel estimation for multiple PUSCH</w:t>
      </w:r>
      <w:r w:rsidRPr="00FC2F45">
        <w:rPr>
          <w:rFonts w:ascii="Arial" w:eastAsia="宋体" w:hAnsi="Arial" w:cs="Arial"/>
          <w:sz w:val="20"/>
          <w:szCs w:val="20"/>
          <w:lang w:eastAsia="zh-CN"/>
        </w:rPr>
        <w:tab/>
        <w:t>Lenovo, Motorola Mobility</w:t>
      </w:r>
    </w:p>
    <w:p w14:paraId="3904E64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R1-2111951</w:t>
      </w:r>
      <w:r w:rsidRPr="00FC2F45">
        <w:rPr>
          <w:rFonts w:ascii="Arial" w:eastAsia="宋体" w:hAnsi="Arial" w:cs="Arial"/>
          <w:sz w:val="20"/>
          <w:szCs w:val="20"/>
          <w:lang w:eastAsia="zh-CN"/>
        </w:rPr>
        <w:tab/>
        <w:t>Enhancements for PUCCH repetition</w:t>
      </w:r>
      <w:r w:rsidRPr="00FC2F45">
        <w:rPr>
          <w:rFonts w:ascii="Arial" w:eastAsia="宋体" w:hAnsi="Arial" w:cs="Arial"/>
          <w:sz w:val="20"/>
          <w:szCs w:val="20"/>
          <w:lang w:eastAsia="zh-CN"/>
        </w:rPr>
        <w:tab/>
        <w:t>Lenovo, Motorola Mobility</w:t>
      </w:r>
    </w:p>
    <w:p w14:paraId="0C036A0C"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R1-2111979</w:t>
      </w:r>
      <w:r w:rsidRPr="00FC2F45">
        <w:rPr>
          <w:rFonts w:ascii="Arial" w:eastAsia="宋体" w:hAnsi="Arial" w:cs="Arial"/>
          <w:sz w:val="20"/>
          <w:szCs w:val="20"/>
          <w:lang w:eastAsia="zh-CN"/>
        </w:rPr>
        <w:tab/>
        <w:t>Discussions on TB processing over multi-slot PUSCH</w:t>
      </w:r>
      <w:r w:rsidRPr="00FC2F45">
        <w:rPr>
          <w:rFonts w:ascii="Arial" w:eastAsia="宋体" w:hAnsi="Arial" w:cs="Arial"/>
          <w:sz w:val="20"/>
          <w:szCs w:val="20"/>
          <w:lang w:eastAsia="zh-CN"/>
        </w:rPr>
        <w:tab/>
        <w:t>LG Electronics</w:t>
      </w:r>
    </w:p>
    <w:p w14:paraId="7A07F492"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R1-2111980</w:t>
      </w:r>
      <w:r w:rsidRPr="00FC2F45">
        <w:rPr>
          <w:rFonts w:ascii="Arial" w:eastAsia="宋体" w:hAnsi="Arial" w:cs="Arial"/>
          <w:sz w:val="20"/>
          <w:szCs w:val="20"/>
          <w:lang w:eastAsia="zh-CN"/>
        </w:rPr>
        <w:tab/>
        <w:t>Discussions on joint channel estimation for PUSCH</w:t>
      </w:r>
      <w:r w:rsidRPr="00FC2F45">
        <w:rPr>
          <w:rFonts w:ascii="Arial" w:eastAsia="宋体" w:hAnsi="Arial" w:cs="Arial"/>
          <w:sz w:val="20"/>
          <w:szCs w:val="20"/>
          <w:lang w:eastAsia="zh-CN"/>
        </w:rPr>
        <w:tab/>
        <w:t>LG Electronics</w:t>
      </w:r>
    </w:p>
    <w:p w14:paraId="1E3E774F"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R1-2111981</w:t>
      </w:r>
      <w:r w:rsidRPr="00FC2F45">
        <w:rPr>
          <w:rFonts w:ascii="Arial" w:eastAsia="宋体" w:hAnsi="Arial" w:cs="Arial"/>
          <w:sz w:val="20"/>
          <w:szCs w:val="20"/>
          <w:lang w:eastAsia="zh-CN"/>
        </w:rPr>
        <w:tab/>
        <w:t>Discussions on coverage enhancement for PUCCH</w:t>
      </w:r>
      <w:r w:rsidRPr="00FC2F45">
        <w:rPr>
          <w:rFonts w:ascii="Arial" w:eastAsia="宋体" w:hAnsi="Arial" w:cs="Arial"/>
          <w:sz w:val="20"/>
          <w:szCs w:val="20"/>
          <w:lang w:eastAsia="zh-CN"/>
        </w:rPr>
        <w:tab/>
        <w:t>LG Electronics</w:t>
      </w:r>
    </w:p>
    <w:p w14:paraId="5D73C55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R1-2111982</w:t>
      </w:r>
      <w:r w:rsidRPr="00FC2F45">
        <w:rPr>
          <w:rFonts w:ascii="Arial" w:eastAsia="宋体" w:hAnsi="Arial" w:cs="Arial"/>
          <w:sz w:val="20"/>
          <w:szCs w:val="20"/>
          <w:lang w:eastAsia="zh-CN"/>
        </w:rPr>
        <w:tab/>
        <w:t>Discussion on coverage enhancement for Msg3 PUSCH</w:t>
      </w:r>
      <w:r w:rsidRPr="00FC2F45">
        <w:rPr>
          <w:rFonts w:ascii="Arial" w:eastAsia="宋体" w:hAnsi="Arial" w:cs="Arial"/>
          <w:sz w:val="20"/>
          <w:szCs w:val="20"/>
          <w:lang w:eastAsia="zh-CN"/>
        </w:rPr>
        <w:tab/>
        <w:t>LG Electronics</w:t>
      </w:r>
    </w:p>
    <w:p w14:paraId="3D65E0C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R1-2111993</w:t>
      </w:r>
      <w:r w:rsidRPr="00FC2F45">
        <w:rPr>
          <w:rFonts w:ascii="Arial" w:eastAsia="宋体" w:hAnsi="Arial" w:cs="Arial"/>
          <w:sz w:val="20"/>
          <w:szCs w:val="20"/>
          <w:lang w:eastAsia="zh-CN"/>
        </w:rPr>
        <w:tab/>
        <w:t>PUCCH enhancements</w:t>
      </w:r>
      <w:r w:rsidRPr="00FC2F45">
        <w:rPr>
          <w:rFonts w:ascii="Arial" w:eastAsia="宋体" w:hAnsi="Arial" w:cs="Arial"/>
          <w:sz w:val="20"/>
          <w:szCs w:val="20"/>
          <w:lang w:eastAsia="zh-CN"/>
        </w:rPr>
        <w:tab/>
        <w:t>ETRI</w:t>
      </w:r>
    </w:p>
    <w:p w14:paraId="086C69F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R1-2111994</w:t>
      </w:r>
      <w:r w:rsidRPr="00FC2F45">
        <w:rPr>
          <w:rFonts w:ascii="Arial" w:eastAsia="宋体" w:hAnsi="Arial" w:cs="Arial"/>
          <w:sz w:val="20"/>
          <w:szCs w:val="20"/>
          <w:lang w:eastAsia="zh-CN"/>
        </w:rPr>
        <w:tab/>
        <w:t>Type A PUSCH repetitions for Msg3</w:t>
      </w:r>
      <w:r w:rsidRPr="00FC2F45">
        <w:rPr>
          <w:rFonts w:ascii="Arial" w:eastAsia="宋体" w:hAnsi="Arial" w:cs="Arial"/>
          <w:sz w:val="20"/>
          <w:szCs w:val="20"/>
          <w:lang w:eastAsia="zh-CN"/>
        </w:rPr>
        <w:tab/>
        <w:t>ETRI</w:t>
      </w:r>
    </w:p>
    <w:p w14:paraId="422ADDE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R1-2112019</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Sharp</w:t>
      </w:r>
    </w:p>
    <w:p w14:paraId="018F122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R1-2112020</w:t>
      </w:r>
      <w:r w:rsidRPr="00FC2F45">
        <w:rPr>
          <w:rFonts w:ascii="Arial" w:eastAsia="宋体" w:hAnsi="Arial" w:cs="Arial"/>
          <w:sz w:val="20"/>
          <w:szCs w:val="20"/>
          <w:lang w:eastAsia="zh-CN"/>
        </w:rPr>
        <w:tab/>
        <w:t>Transport block processing over multi-slot PUSCH</w:t>
      </w:r>
      <w:r w:rsidRPr="00FC2F45">
        <w:rPr>
          <w:rFonts w:ascii="Arial" w:eastAsia="宋体" w:hAnsi="Arial" w:cs="Arial"/>
          <w:sz w:val="20"/>
          <w:szCs w:val="20"/>
          <w:lang w:eastAsia="zh-CN"/>
        </w:rPr>
        <w:tab/>
        <w:t>Sharp</w:t>
      </w:r>
    </w:p>
    <w:p w14:paraId="68B9117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R1-2112021</w:t>
      </w:r>
      <w:r w:rsidRPr="00FC2F45">
        <w:rPr>
          <w:rFonts w:ascii="Arial" w:eastAsia="宋体" w:hAnsi="Arial" w:cs="Arial"/>
          <w:sz w:val="20"/>
          <w:szCs w:val="20"/>
          <w:lang w:eastAsia="zh-CN"/>
        </w:rPr>
        <w:tab/>
        <w:t>Joint channel estimation for multiple PUSCH transmission</w:t>
      </w:r>
      <w:r w:rsidRPr="00FC2F45">
        <w:rPr>
          <w:rFonts w:ascii="Arial" w:eastAsia="宋体" w:hAnsi="Arial" w:cs="Arial"/>
          <w:sz w:val="20"/>
          <w:szCs w:val="20"/>
          <w:lang w:eastAsia="zh-CN"/>
        </w:rPr>
        <w:tab/>
        <w:t>Sharp</w:t>
      </w:r>
    </w:p>
    <w:p w14:paraId="1EE059F4"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R1-2112022</w:t>
      </w:r>
      <w:r w:rsidRPr="00FC2F45">
        <w:rPr>
          <w:rFonts w:ascii="Arial" w:eastAsia="宋体" w:hAnsi="Arial" w:cs="Arial"/>
          <w:sz w:val="20"/>
          <w:szCs w:val="20"/>
          <w:lang w:eastAsia="zh-CN"/>
        </w:rPr>
        <w:tab/>
        <w:t>PUCCH coverage enhancement</w:t>
      </w:r>
      <w:r w:rsidRPr="00FC2F45">
        <w:rPr>
          <w:rFonts w:ascii="Arial" w:eastAsia="宋体" w:hAnsi="Arial" w:cs="Arial"/>
          <w:sz w:val="20"/>
          <w:szCs w:val="20"/>
          <w:lang w:eastAsia="zh-CN"/>
        </w:rPr>
        <w:tab/>
        <w:t>Sharp</w:t>
      </w:r>
    </w:p>
    <w:p w14:paraId="1FE7A26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R1-2112023</w:t>
      </w:r>
      <w:r w:rsidRPr="00FC2F45">
        <w:rPr>
          <w:rFonts w:ascii="Arial" w:eastAsia="宋体" w:hAnsi="Arial" w:cs="Arial"/>
          <w:sz w:val="20"/>
          <w:szCs w:val="20"/>
          <w:lang w:eastAsia="zh-CN"/>
        </w:rPr>
        <w:tab/>
        <w:t>Type A PUSCH repetitions for Msg3</w:t>
      </w:r>
      <w:r w:rsidRPr="00FC2F45">
        <w:rPr>
          <w:rFonts w:ascii="Arial" w:eastAsia="宋体" w:hAnsi="Arial" w:cs="Arial"/>
          <w:sz w:val="20"/>
          <w:szCs w:val="20"/>
          <w:lang w:eastAsia="zh-CN"/>
        </w:rPr>
        <w:tab/>
        <w:t>Sharp</w:t>
      </w:r>
    </w:p>
    <w:p w14:paraId="144E558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lastRenderedPageBreak/>
        <w:t>R1-2112035</w:t>
      </w:r>
      <w:r w:rsidRPr="00FC2F45">
        <w:rPr>
          <w:rFonts w:ascii="Arial" w:eastAsia="宋体" w:hAnsi="Arial" w:cs="Arial"/>
          <w:sz w:val="20"/>
          <w:szCs w:val="20"/>
          <w:lang w:eastAsia="zh-CN"/>
        </w:rPr>
        <w:tab/>
        <w:t>Remaining Issues for PUSCH Repetition Type A Enhancement</w:t>
      </w:r>
      <w:r w:rsidRPr="00FC2F45">
        <w:rPr>
          <w:rFonts w:ascii="Arial" w:eastAsia="宋体" w:hAnsi="Arial" w:cs="Arial"/>
          <w:sz w:val="20"/>
          <w:szCs w:val="20"/>
          <w:lang w:eastAsia="zh-CN"/>
        </w:rPr>
        <w:tab/>
        <w:t>Ericsson</w:t>
      </w:r>
    </w:p>
    <w:p w14:paraId="1C3435E0"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R1-2112036</w:t>
      </w:r>
      <w:r w:rsidRPr="00FC2F45">
        <w:rPr>
          <w:rFonts w:ascii="Arial" w:eastAsia="宋体" w:hAnsi="Arial" w:cs="Arial"/>
          <w:sz w:val="20"/>
          <w:szCs w:val="20"/>
          <w:lang w:eastAsia="zh-CN"/>
        </w:rPr>
        <w:tab/>
        <w:t>Remaining Issues for TB Processing over Multi-Slot PUSCH</w:t>
      </w:r>
      <w:r w:rsidRPr="00FC2F45">
        <w:rPr>
          <w:rFonts w:ascii="Arial" w:eastAsia="宋体" w:hAnsi="Arial" w:cs="Arial"/>
          <w:sz w:val="20"/>
          <w:szCs w:val="20"/>
          <w:lang w:eastAsia="zh-CN"/>
        </w:rPr>
        <w:tab/>
        <w:t>Ericsson</w:t>
      </w:r>
    </w:p>
    <w:p w14:paraId="1A03825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R1-2112037</w:t>
      </w:r>
      <w:r w:rsidRPr="00FC2F45">
        <w:rPr>
          <w:rFonts w:ascii="Arial" w:eastAsia="宋体" w:hAnsi="Arial" w:cs="Arial"/>
          <w:sz w:val="20"/>
          <w:szCs w:val="20"/>
          <w:lang w:eastAsia="zh-CN"/>
        </w:rPr>
        <w:tab/>
        <w:t>Remaining Issues for Joint Channel Estimation for PUSCH</w:t>
      </w:r>
      <w:r w:rsidRPr="00FC2F45">
        <w:rPr>
          <w:rFonts w:ascii="Arial" w:eastAsia="宋体" w:hAnsi="Arial" w:cs="Arial"/>
          <w:sz w:val="20"/>
          <w:szCs w:val="20"/>
          <w:lang w:eastAsia="zh-CN"/>
        </w:rPr>
        <w:tab/>
        <w:t>Ericsson</w:t>
      </w:r>
    </w:p>
    <w:p w14:paraId="13ABB3F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R1-2112038</w:t>
      </w:r>
      <w:r w:rsidRPr="00FC2F45">
        <w:rPr>
          <w:rFonts w:ascii="Arial" w:eastAsia="宋体" w:hAnsi="Arial" w:cs="Arial"/>
          <w:sz w:val="20"/>
          <w:szCs w:val="20"/>
          <w:lang w:eastAsia="zh-CN"/>
        </w:rPr>
        <w:tab/>
        <w:t>Remaining Issues for PUCCH Dynamic Repetition and DMRS Bundling</w:t>
      </w:r>
      <w:r w:rsidRPr="00FC2F45">
        <w:rPr>
          <w:rFonts w:ascii="Arial" w:eastAsia="宋体" w:hAnsi="Arial" w:cs="Arial"/>
          <w:sz w:val="20"/>
          <w:szCs w:val="20"/>
          <w:lang w:eastAsia="zh-CN"/>
        </w:rPr>
        <w:tab/>
        <w:t>Ericsson</w:t>
      </w:r>
    </w:p>
    <w:p w14:paraId="3D23262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R1-2112039</w:t>
      </w:r>
      <w:r w:rsidRPr="00FC2F45">
        <w:rPr>
          <w:rFonts w:ascii="Arial" w:eastAsia="宋体" w:hAnsi="Arial" w:cs="Arial"/>
          <w:sz w:val="20"/>
          <w:szCs w:val="20"/>
          <w:lang w:eastAsia="zh-CN"/>
        </w:rPr>
        <w:tab/>
        <w:t>Remaining Issues for Type A PUSCH Repetition for Msg3</w:t>
      </w:r>
      <w:r w:rsidRPr="00FC2F45">
        <w:rPr>
          <w:rFonts w:ascii="Arial" w:eastAsia="宋体" w:hAnsi="Arial" w:cs="Arial"/>
          <w:sz w:val="20"/>
          <w:szCs w:val="20"/>
          <w:lang w:eastAsia="zh-CN"/>
        </w:rPr>
        <w:tab/>
        <w:t>Ericsson</w:t>
      </w:r>
    </w:p>
    <w:p w14:paraId="087C6F5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R1-2112040</w:t>
      </w:r>
      <w:r w:rsidRPr="00FC2F45">
        <w:rPr>
          <w:rFonts w:ascii="Arial" w:eastAsia="宋体" w:hAnsi="Arial" w:cs="Arial"/>
          <w:sz w:val="20"/>
          <w:szCs w:val="20"/>
          <w:lang w:eastAsia="zh-CN"/>
        </w:rPr>
        <w:tab/>
        <w:t>Frequency Hopping for TBoMS</w:t>
      </w:r>
      <w:r w:rsidRPr="00FC2F45">
        <w:rPr>
          <w:rFonts w:ascii="Arial" w:eastAsia="宋体" w:hAnsi="Arial" w:cs="Arial"/>
          <w:sz w:val="20"/>
          <w:szCs w:val="20"/>
          <w:lang w:eastAsia="zh-CN"/>
        </w:rPr>
        <w:tab/>
        <w:t>Ericsson</w:t>
      </w:r>
    </w:p>
    <w:p w14:paraId="28C7C15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R1-2112119</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NTT DOCOMO, INC.</w:t>
      </w:r>
    </w:p>
    <w:p w14:paraId="1250AF3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R1-2112120</w:t>
      </w:r>
      <w:r w:rsidRPr="00FC2F45">
        <w:rPr>
          <w:rFonts w:ascii="Arial" w:eastAsia="宋体" w:hAnsi="Arial" w:cs="Arial"/>
          <w:sz w:val="20"/>
          <w:szCs w:val="20"/>
          <w:lang w:eastAsia="zh-CN"/>
        </w:rPr>
        <w:tab/>
        <w:t>TB processing over multi-slot PUSCH</w:t>
      </w:r>
      <w:r w:rsidRPr="00FC2F45">
        <w:rPr>
          <w:rFonts w:ascii="Arial" w:eastAsia="宋体" w:hAnsi="Arial" w:cs="Arial"/>
          <w:sz w:val="20"/>
          <w:szCs w:val="20"/>
          <w:lang w:eastAsia="zh-CN"/>
        </w:rPr>
        <w:tab/>
        <w:t>NTT DOCOMO, INC.</w:t>
      </w:r>
    </w:p>
    <w:p w14:paraId="3C5EF347"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R1-2112121</w:t>
      </w:r>
      <w:r w:rsidRPr="00FC2F45">
        <w:rPr>
          <w:rFonts w:ascii="Arial" w:eastAsia="宋体" w:hAnsi="Arial" w:cs="Arial"/>
          <w:sz w:val="20"/>
          <w:szCs w:val="20"/>
          <w:lang w:eastAsia="zh-CN"/>
        </w:rPr>
        <w:tab/>
        <w:t>Joint channel estimation for PUSCH</w:t>
      </w:r>
      <w:r w:rsidRPr="00FC2F45">
        <w:rPr>
          <w:rFonts w:ascii="Arial" w:eastAsia="宋体" w:hAnsi="Arial" w:cs="Arial"/>
          <w:sz w:val="20"/>
          <w:szCs w:val="20"/>
          <w:lang w:eastAsia="zh-CN"/>
        </w:rPr>
        <w:tab/>
        <w:t>NTT DOCOMO, INC.</w:t>
      </w:r>
    </w:p>
    <w:p w14:paraId="21A7AEE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R1-2112122</w:t>
      </w:r>
      <w:r w:rsidRPr="00FC2F45">
        <w:rPr>
          <w:rFonts w:ascii="Arial" w:eastAsia="宋体" w:hAnsi="Arial" w:cs="Arial"/>
          <w:sz w:val="20"/>
          <w:szCs w:val="20"/>
          <w:lang w:eastAsia="zh-CN"/>
        </w:rPr>
        <w:tab/>
        <w:t>PUCCH enhancements for coverage enhancement</w:t>
      </w:r>
      <w:r w:rsidRPr="00FC2F45">
        <w:rPr>
          <w:rFonts w:ascii="Arial" w:eastAsia="宋体" w:hAnsi="Arial" w:cs="Arial"/>
          <w:sz w:val="20"/>
          <w:szCs w:val="20"/>
          <w:lang w:eastAsia="zh-CN"/>
        </w:rPr>
        <w:tab/>
        <w:t>NTT DOCOMO, INC.</w:t>
      </w:r>
    </w:p>
    <w:p w14:paraId="38EDB207"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R1-2112123</w:t>
      </w:r>
      <w:r w:rsidRPr="00FC2F45">
        <w:rPr>
          <w:rFonts w:ascii="Arial" w:eastAsia="宋体" w:hAnsi="Arial" w:cs="Arial"/>
          <w:sz w:val="20"/>
          <w:szCs w:val="20"/>
          <w:lang w:eastAsia="zh-CN"/>
        </w:rPr>
        <w:tab/>
        <w:t>Type A PUSCH repetitions for Msg3</w:t>
      </w:r>
      <w:r w:rsidRPr="00FC2F45">
        <w:rPr>
          <w:rFonts w:ascii="Arial" w:eastAsia="宋体" w:hAnsi="Arial" w:cs="Arial"/>
          <w:sz w:val="20"/>
          <w:szCs w:val="20"/>
          <w:lang w:eastAsia="zh-CN"/>
        </w:rPr>
        <w:tab/>
        <w:t>NTT DOCOMO, INC.</w:t>
      </w:r>
    </w:p>
    <w:p w14:paraId="11D395C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R1-2112230</w:t>
      </w:r>
      <w:r w:rsidRPr="00FC2F45">
        <w:rPr>
          <w:rFonts w:ascii="Arial" w:eastAsia="宋体" w:hAnsi="Arial" w:cs="Arial"/>
          <w:sz w:val="20"/>
          <w:szCs w:val="20"/>
          <w:lang w:eastAsia="zh-CN"/>
        </w:rPr>
        <w:tab/>
        <w:t>Enhancements on PUSCH Repetition Type A</w:t>
      </w:r>
      <w:r w:rsidRPr="00FC2F45">
        <w:rPr>
          <w:rFonts w:ascii="Arial" w:eastAsia="宋体" w:hAnsi="Arial" w:cs="Arial"/>
          <w:sz w:val="20"/>
          <w:szCs w:val="20"/>
          <w:lang w:eastAsia="zh-CN"/>
        </w:rPr>
        <w:tab/>
        <w:t>Qualcomm Incorporated</w:t>
      </w:r>
    </w:p>
    <w:p w14:paraId="7D25C7F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R1-2112231</w:t>
      </w:r>
      <w:r w:rsidRPr="00FC2F45">
        <w:rPr>
          <w:rFonts w:ascii="Arial" w:eastAsia="宋体" w:hAnsi="Arial" w:cs="Arial"/>
          <w:sz w:val="20"/>
          <w:szCs w:val="20"/>
          <w:lang w:eastAsia="zh-CN"/>
        </w:rPr>
        <w:tab/>
        <w:t>TB processing over multi-slot PUSCH</w:t>
      </w:r>
      <w:r w:rsidRPr="00FC2F45">
        <w:rPr>
          <w:rFonts w:ascii="Arial" w:eastAsia="宋体" w:hAnsi="Arial" w:cs="Arial"/>
          <w:sz w:val="20"/>
          <w:szCs w:val="20"/>
          <w:lang w:eastAsia="zh-CN"/>
        </w:rPr>
        <w:tab/>
        <w:t>Qualcomm Incorporated</w:t>
      </w:r>
    </w:p>
    <w:p w14:paraId="2D750BF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R1-2112232</w:t>
      </w:r>
      <w:r w:rsidRPr="00FC2F45">
        <w:rPr>
          <w:rFonts w:ascii="Arial" w:eastAsia="宋体" w:hAnsi="Arial" w:cs="Arial"/>
          <w:sz w:val="20"/>
          <w:szCs w:val="20"/>
          <w:lang w:eastAsia="zh-CN"/>
        </w:rPr>
        <w:tab/>
        <w:t>Joint channel estimation for PUSCH</w:t>
      </w:r>
      <w:r w:rsidRPr="00FC2F45">
        <w:rPr>
          <w:rFonts w:ascii="Arial" w:eastAsia="宋体" w:hAnsi="Arial" w:cs="Arial"/>
          <w:sz w:val="20"/>
          <w:szCs w:val="20"/>
          <w:lang w:eastAsia="zh-CN"/>
        </w:rPr>
        <w:tab/>
        <w:t>Qualcomm Incorporated</w:t>
      </w:r>
    </w:p>
    <w:p w14:paraId="7E582C2F"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R1-2112233</w:t>
      </w:r>
      <w:r w:rsidRPr="00FC2F45">
        <w:rPr>
          <w:rFonts w:ascii="Arial" w:eastAsia="宋体" w:hAnsi="Arial" w:cs="Arial"/>
          <w:sz w:val="20"/>
          <w:szCs w:val="20"/>
          <w:lang w:eastAsia="zh-CN"/>
        </w:rPr>
        <w:tab/>
        <w:t>PUCCH enhancements</w:t>
      </w:r>
      <w:r w:rsidRPr="00FC2F45">
        <w:rPr>
          <w:rFonts w:ascii="Arial" w:eastAsia="宋体" w:hAnsi="Arial" w:cs="Arial"/>
          <w:sz w:val="20"/>
          <w:szCs w:val="20"/>
          <w:lang w:eastAsia="zh-CN"/>
        </w:rPr>
        <w:tab/>
        <w:t>Qualcomm Incorporated</w:t>
      </w:r>
    </w:p>
    <w:p w14:paraId="17A40F26"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R1-2112234</w:t>
      </w:r>
      <w:r w:rsidRPr="00FC2F45">
        <w:rPr>
          <w:rFonts w:ascii="Arial" w:eastAsia="宋体" w:hAnsi="Arial" w:cs="Arial"/>
          <w:sz w:val="20"/>
          <w:szCs w:val="20"/>
          <w:lang w:eastAsia="zh-CN"/>
        </w:rPr>
        <w:tab/>
        <w:t>Type A PUSCH repetition for Msg3</w:t>
      </w:r>
      <w:r w:rsidRPr="00FC2F45">
        <w:rPr>
          <w:rFonts w:ascii="Arial" w:eastAsia="宋体" w:hAnsi="Arial" w:cs="Arial"/>
          <w:sz w:val="20"/>
          <w:szCs w:val="20"/>
          <w:lang w:eastAsia="zh-CN"/>
        </w:rPr>
        <w:tab/>
        <w:t>Qualcomm Incorporated</w:t>
      </w:r>
    </w:p>
    <w:p w14:paraId="0BE5D2E4"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R1-2112316</w:t>
      </w:r>
      <w:r w:rsidRPr="00FC2F45">
        <w:rPr>
          <w:rFonts w:ascii="Arial" w:eastAsia="宋体" w:hAnsi="Arial" w:cs="Arial"/>
          <w:sz w:val="20"/>
          <w:szCs w:val="20"/>
          <w:lang w:eastAsia="zh-CN"/>
        </w:rPr>
        <w:tab/>
        <w:t>Discussion on TB processing over multi-slot</w:t>
      </w:r>
      <w:r w:rsidRPr="00FC2F45">
        <w:rPr>
          <w:rFonts w:ascii="Arial" w:eastAsia="宋体" w:hAnsi="Arial" w:cs="Arial"/>
          <w:sz w:val="20"/>
          <w:szCs w:val="20"/>
          <w:lang w:eastAsia="zh-CN"/>
        </w:rPr>
        <w:tab/>
        <w:t>MediaTek Inc.</w:t>
      </w:r>
    </w:p>
    <w:p w14:paraId="0AD81D2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R1-2112317</w:t>
      </w:r>
      <w:r w:rsidRPr="00FC2F45">
        <w:rPr>
          <w:rFonts w:ascii="Arial" w:eastAsia="宋体" w:hAnsi="Arial" w:cs="Arial"/>
          <w:sz w:val="20"/>
          <w:szCs w:val="20"/>
          <w:lang w:eastAsia="zh-CN"/>
        </w:rPr>
        <w:tab/>
        <w:t>Discussion on Joint channel estimation over multi-slot</w:t>
      </w:r>
      <w:r w:rsidRPr="00FC2F45">
        <w:rPr>
          <w:rFonts w:ascii="Arial" w:eastAsia="宋体" w:hAnsi="Arial" w:cs="Arial"/>
          <w:sz w:val="20"/>
          <w:szCs w:val="20"/>
          <w:lang w:eastAsia="zh-CN"/>
        </w:rPr>
        <w:tab/>
        <w:t>MediaTek Inc.</w:t>
      </w:r>
    </w:p>
    <w:p w14:paraId="1FE2BD4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R1-2112390</w:t>
      </w:r>
      <w:r w:rsidRPr="00FC2F45">
        <w:rPr>
          <w:rFonts w:ascii="Arial" w:eastAsia="宋体" w:hAnsi="Arial" w:cs="Arial"/>
          <w:sz w:val="20"/>
          <w:szCs w:val="20"/>
          <w:lang w:eastAsia="zh-CN"/>
        </w:rPr>
        <w:tab/>
        <w:t>Discussion on TB processing over multi-slot PUSCH</w:t>
      </w:r>
      <w:r w:rsidRPr="00FC2F45">
        <w:rPr>
          <w:rFonts w:ascii="Arial" w:eastAsia="宋体" w:hAnsi="Arial" w:cs="Arial"/>
          <w:sz w:val="20"/>
          <w:szCs w:val="20"/>
          <w:lang w:eastAsia="zh-CN"/>
        </w:rPr>
        <w:tab/>
        <w:t>WILUS Inc.</w:t>
      </w:r>
    </w:p>
    <w:p w14:paraId="5884266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R1-2112391</w:t>
      </w:r>
      <w:r w:rsidRPr="00FC2F45">
        <w:rPr>
          <w:rFonts w:ascii="Arial" w:eastAsia="宋体" w:hAnsi="Arial" w:cs="Arial"/>
          <w:sz w:val="20"/>
          <w:szCs w:val="20"/>
          <w:lang w:eastAsia="zh-CN"/>
        </w:rPr>
        <w:tab/>
        <w:t>Discussion on joint channel estimation for PUSCH</w:t>
      </w:r>
      <w:r w:rsidRPr="00FC2F45">
        <w:rPr>
          <w:rFonts w:ascii="Arial" w:eastAsia="宋体" w:hAnsi="Arial" w:cs="Arial"/>
          <w:sz w:val="20"/>
          <w:szCs w:val="20"/>
          <w:lang w:eastAsia="zh-CN"/>
        </w:rPr>
        <w:tab/>
        <w:t>WILUS Inc.</w:t>
      </w:r>
    </w:p>
    <w:p w14:paraId="60C246E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R1-2112392</w:t>
      </w:r>
      <w:r w:rsidRPr="00FC2F45">
        <w:rPr>
          <w:rFonts w:ascii="Arial" w:eastAsia="宋体" w:hAnsi="Arial" w:cs="Arial"/>
          <w:sz w:val="20"/>
          <w:szCs w:val="20"/>
          <w:lang w:eastAsia="zh-CN"/>
        </w:rPr>
        <w:tab/>
        <w:t>Discussion on PUCCH enhancements for coverage enhancement</w:t>
      </w:r>
      <w:r w:rsidRPr="00FC2F45">
        <w:rPr>
          <w:rFonts w:ascii="Arial" w:eastAsia="宋体" w:hAnsi="Arial" w:cs="Arial"/>
          <w:sz w:val="20"/>
          <w:szCs w:val="20"/>
          <w:lang w:eastAsia="zh-CN"/>
        </w:rPr>
        <w:tab/>
        <w:t>WILUS Inc.</w:t>
      </w:r>
    </w:p>
    <w:p w14:paraId="18273E66"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R1-2112393</w:t>
      </w:r>
      <w:r w:rsidRPr="00FC2F45">
        <w:rPr>
          <w:rFonts w:ascii="Arial" w:eastAsia="宋体" w:hAnsi="Arial" w:cs="Arial"/>
          <w:sz w:val="20"/>
          <w:szCs w:val="20"/>
          <w:lang w:eastAsia="zh-CN"/>
        </w:rPr>
        <w:tab/>
        <w:t>Discussion on Type A PUSCH repetitions for Msg3</w:t>
      </w:r>
      <w:r w:rsidRPr="00FC2F45">
        <w:rPr>
          <w:rFonts w:ascii="Arial" w:eastAsia="宋体" w:hAnsi="Arial" w:cs="Arial"/>
          <w:sz w:val="20"/>
          <w:szCs w:val="20"/>
          <w:lang w:eastAsia="zh-CN"/>
        </w:rPr>
        <w:tab/>
        <w:t>WILUS Inc.</w:t>
      </w:r>
    </w:p>
    <w:p w14:paraId="34919C2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R1-2112401</w:t>
      </w:r>
      <w:r w:rsidRPr="00FC2F45">
        <w:rPr>
          <w:rFonts w:ascii="Arial" w:eastAsia="宋体" w:hAnsi="Arial" w:cs="Arial"/>
          <w:sz w:val="20"/>
          <w:szCs w:val="20"/>
          <w:lang w:eastAsia="zh-CN"/>
        </w:rPr>
        <w:tab/>
        <w:t>On futher potential coverage enhancements</w:t>
      </w:r>
      <w:r w:rsidRPr="00FC2F45">
        <w:rPr>
          <w:rFonts w:ascii="Arial" w:eastAsia="宋体" w:hAnsi="Arial" w:cs="Arial"/>
          <w:sz w:val="20"/>
          <w:szCs w:val="20"/>
          <w:lang w:eastAsia="zh-CN"/>
        </w:rPr>
        <w:tab/>
        <w:t>Huawei, HiSilicon</w:t>
      </w:r>
    </w:p>
    <w:p w14:paraId="512080D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R1-2112462</w:t>
      </w:r>
      <w:r w:rsidRPr="00FC2F45">
        <w:rPr>
          <w:rFonts w:ascii="Arial" w:eastAsia="宋体" w:hAnsi="Arial" w:cs="Arial"/>
          <w:sz w:val="20"/>
          <w:szCs w:val="20"/>
          <w:lang w:eastAsia="zh-CN"/>
        </w:rPr>
        <w:tab/>
        <w:t>FL summary of TB processing over multi-slot PUSCH (AI 8.8.1.2)</w:t>
      </w:r>
      <w:r w:rsidRPr="00FC2F45">
        <w:rPr>
          <w:rFonts w:ascii="Arial" w:eastAsia="宋体" w:hAnsi="Arial" w:cs="Arial"/>
          <w:sz w:val="20"/>
          <w:szCs w:val="20"/>
          <w:lang w:eastAsia="zh-CN"/>
        </w:rPr>
        <w:tab/>
        <w:t>Moderator (Nokia/Nokia Shanghai Bell)</w:t>
      </w:r>
    </w:p>
    <w:p w14:paraId="66FBE84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R1-2112519</w:t>
      </w:r>
      <w:r w:rsidRPr="00FC2F45">
        <w:rPr>
          <w:rFonts w:ascii="Arial" w:eastAsia="宋体" w:hAnsi="Arial" w:cs="Arial"/>
          <w:sz w:val="20"/>
          <w:szCs w:val="20"/>
          <w:lang w:eastAsia="zh-CN"/>
        </w:rPr>
        <w:tab/>
        <w:t>FL Summary #1 on Enhancements on PUSCH repetition type A</w:t>
      </w:r>
      <w:r w:rsidRPr="00FC2F45">
        <w:rPr>
          <w:rFonts w:ascii="Arial" w:eastAsia="宋体" w:hAnsi="Arial" w:cs="Arial"/>
          <w:sz w:val="20"/>
          <w:szCs w:val="20"/>
          <w:lang w:eastAsia="zh-CN"/>
        </w:rPr>
        <w:tab/>
        <w:t>Moderator (Sharp)</w:t>
      </w:r>
    </w:p>
    <w:p w14:paraId="690A2D9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R1-2112520</w:t>
      </w:r>
      <w:r w:rsidRPr="00FC2F45">
        <w:rPr>
          <w:rFonts w:ascii="Arial" w:eastAsia="宋体" w:hAnsi="Arial" w:cs="Arial"/>
          <w:sz w:val="20"/>
          <w:szCs w:val="20"/>
          <w:lang w:eastAsia="zh-CN"/>
        </w:rPr>
        <w:tab/>
        <w:t>FL Summary #2 on Enhancements on PUSCH repetition type A</w:t>
      </w:r>
      <w:r w:rsidRPr="00FC2F45">
        <w:rPr>
          <w:rFonts w:ascii="Arial" w:eastAsia="宋体" w:hAnsi="Arial" w:cs="Arial"/>
          <w:sz w:val="20"/>
          <w:szCs w:val="20"/>
          <w:lang w:eastAsia="zh-CN"/>
        </w:rPr>
        <w:tab/>
        <w:t>Moderator (Sharp)</w:t>
      </w:r>
    </w:p>
    <w:p w14:paraId="46844FED"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R1-2112521</w:t>
      </w:r>
      <w:r w:rsidRPr="00FC2F45">
        <w:rPr>
          <w:rFonts w:ascii="Arial" w:eastAsia="宋体" w:hAnsi="Arial" w:cs="Arial"/>
          <w:sz w:val="20"/>
          <w:szCs w:val="20"/>
          <w:lang w:eastAsia="zh-CN"/>
        </w:rPr>
        <w:tab/>
        <w:t>FL Summary #3 on Enhancements on PUSCH repetition type A</w:t>
      </w:r>
      <w:r w:rsidRPr="00FC2F45">
        <w:rPr>
          <w:rFonts w:ascii="Arial" w:eastAsia="宋体" w:hAnsi="Arial" w:cs="Arial"/>
          <w:sz w:val="20"/>
          <w:szCs w:val="20"/>
          <w:lang w:eastAsia="zh-CN"/>
        </w:rPr>
        <w:tab/>
        <w:t>Moderator (Sharp)</w:t>
      </w:r>
    </w:p>
    <w:p w14:paraId="5CFB0EE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R1-2112543</w:t>
      </w:r>
      <w:r w:rsidRPr="00FC2F45">
        <w:rPr>
          <w:rFonts w:ascii="Arial" w:eastAsia="宋体" w:hAnsi="Arial" w:cs="Arial"/>
          <w:sz w:val="20"/>
          <w:szCs w:val="20"/>
          <w:lang w:eastAsia="zh-CN"/>
        </w:rPr>
        <w:tab/>
        <w:t>Discussion on Msg3 repetition for coverage enhancement</w:t>
      </w:r>
      <w:r w:rsidRPr="00FC2F45">
        <w:rPr>
          <w:rFonts w:ascii="Arial" w:eastAsia="宋体" w:hAnsi="Arial" w:cs="Arial"/>
          <w:sz w:val="20"/>
          <w:szCs w:val="20"/>
          <w:lang w:eastAsia="zh-CN"/>
        </w:rPr>
        <w:tab/>
        <w:t>Huawei, HiSilicon</w:t>
      </w:r>
    </w:p>
    <w:p w14:paraId="2677FC5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R1-2112556</w:t>
      </w:r>
      <w:r w:rsidRPr="00FC2F45">
        <w:rPr>
          <w:rFonts w:ascii="Arial" w:eastAsia="宋体" w:hAnsi="Arial" w:cs="Arial"/>
          <w:sz w:val="20"/>
          <w:szCs w:val="20"/>
          <w:lang w:eastAsia="zh-CN"/>
        </w:rPr>
        <w:tab/>
        <w:t>Feature lead summary #1 on support of Type A PUSCH repetitions for Msg3</w:t>
      </w:r>
      <w:r w:rsidRPr="00FC2F45">
        <w:rPr>
          <w:rFonts w:ascii="Arial" w:eastAsia="宋体" w:hAnsi="Arial" w:cs="Arial"/>
          <w:sz w:val="20"/>
          <w:szCs w:val="20"/>
          <w:lang w:eastAsia="zh-CN"/>
        </w:rPr>
        <w:tab/>
        <w:t>Moderator (ZTE)</w:t>
      </w:r>
    </w:p>
    <w:p w14:paraId="6418DE43"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R1-2112557</w:t>
      </w:r>
      <w:r w:rsidRPr="00FC2F45">
        <w:rPr>
          <w:rFonts w:ascii="Arial" w:eastAsia="宋体" w:hAnsi="Arial" w:cs="Arial"/>
          <w:sz w:val="20"/>
          <w:szCs w:val="20"/>
          <w:lang w:eastAsia="zh-CN"/>
        </w:rPr>
        <w:tab/>
        <w:t>Feature lead summary #2 on support of Type A PUSCH repetitions for Msg3</w:t>
      </w:r>
      <w:r w:rsidRPr="00FC2F45">
        <w:rPr>
          <w:rFonts w:ascii="Arial" w:eastAsia="宋体" w:hAnsi="Arial" w:cs="Arial"/>
          <w:sz w:val="20"/>
          <w:szCs w:val="20"/>
          <w:lang w:eastAsia="zh-CN"/>
        </w:rPr>
        <w:tab/>
        <w:t>Moderator (ZTE)</w:t>
      </w:r>
    </w:p>
    <w:p w14:paraId="29139AD1"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R1-2112558</w:t>
      </w:r>
      <w:r w:rsidRPr="00FC2F45">
        <w:rPr>
          <w:rFonts w:ascii="Arial" w:eastAsia="宋体" w:hAnsi="Arial" w:cs="Arial"/>
          <w:sz w:val="20"/>
          <w:szCs w:val="20"/>
          <w:lang w:eastAsia="zh-CN"/>
        </w:rPr>
        <w:tab/>
        <w:t>Feature lead summary #3 on support of Type A PUSCH repetitions for Msg3</w:t>
      </w:r>
      <w:r w:rsidRPr="00FC2F45">
        <w:rPr>
          <w:rFonts w:ascii="Arial" w:eastAsia="宋体" w:hAnsi="Arial" w:cs="Arial"/>
          <w:sz w:val="20"/>
          <w:szCs w:val="20"/>
          <w:lang w:eastAsia="zh-CN"/>
        </w:rPr>
        <w:tab/>
        <w:t>Moderator (ZTE)</w:t>
      </w:r>
    </w:p>
    <w:p w14:paraId="7026FBAB"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R1-2112561</w:t>
      </w:r>
      <w:r w:rsidRPr="00FC2F45">
        <w:rPr>
          <w:rFonts w:ascii="Arial" w:eastAsia="宋体" w:hAnsi="Arial" w:cs="Arial"/>
          <w:sz w:val="20"/>
          <w:szCs w:val="20"/>
          <w:lang w:eastAsia="zh-CN"/>
        </w:rPr>
        <w:tab/>
        <w:t>FL Summary#2 of joint channel estimation for PUSCH</w:t>
      </w:r>
      <w:r w:rsidRPr="00FC2F45">
        <w:rPr>
          <w:rFonts w:ascii="Arial" w:eastAsia="宋体" w:hAnsi="Arial" w:cs="Arial"/>
          <w:sz w:val="20"/>
          <w:szCs w:val="20"/>
          <w:lang w:eastAsia="zh-CN"/>
        </w:rPr>
        <w:tab/>
        <w:t>Moderator (China Telecom)</w:t>
      </w:r>
    </w:p>
    <w:p w14:paraId="2291D4B8"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R1-2112562</w:t>
      </w:r>
      <w:r w:rsidRPr="00FC2F45">
        <w:rPr>
          <w:rFonts w:ascii="Arial" w:eastAsia="宋体" w:hAnsi="Arial" w:cs="Arial"/>
          <w:sz w:val="20"/>
          <w:szCs w:val="20"/>
          <w:lang w:eastAsia="zh-CN"/>
        </w:rPr>
        <w:tab/>
        <w:t>FL Summary#3 of joint channel estimation for PUSCH</w:t>
      </w:r>
      <w:r w:rsidRPr="00FC2F45">
        <w:rPr>
          <w:rFonts w:ascii="Arial" w:eastAsia="宋体" w:hAnsi="Arial" w:cs="Arial"/>
          <w:sz w:val="20"/>
          <w:szCs w:val="20"/>
          <w:lang w:eastAsia="zh-CN"/>
        </w:rPr>
        <w:tab/>
        <w:t>Moderator (China Telecom)</w:t>
      </w:r>
    </w:p>
    <w:p w14:paraId="4F9A6B96"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R1-2112563</w:t>
      </w:r>
      <w:r w:rsidRPr="00FC2F45">
        <w:rPr>
          <w:rFonts w:ascii="Arial" w:eastAsia="宋体" w:hAnsi="Arial" w:cs="Arial"/>
          <w:sz w:val="20"/>
          <w:szCs w:val="20"/>
          <w:lang w:eastAsia="zh-CN"/>
        </w:rPr>
        <w:tab/>
        <w:t>FL Summary#4 of joint channel estimation for PUSCH</w:t>
      </w:r>
      <w:r w:rsidRPr="00FC2F45">
        <w:rPr>
          <w:rFonts w:ascii="Arial" w:eastAsia="宋体" w:hAnsi="Arial" w:cs="Arial"/>
          <w:sz w:val="20"/>
          <w:szCs w:val="20"/>
          <w:lang w:eastAsia="zh-CN"/>
        </w:rPr>
        <w:tab/>
        <w:t>Moderator (China Telecom)</w:t>
      </w:r>
    </w:p>
    <w:p w14:paraId="721E440A"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R1-2112582</w:t>
      </w:r>
      <w:r w:rsidRPr="00FC2F45">
        <w:rPr>
          <w:rFonts w:ascii="Arial" w:eastAsia="宋体" w:hAnsi="Arial" w:cs="Arial"/>
          <w:sz w:val="20"/>
          <w:szCs w:val="20"/>
          <w:lang w:eastAsia="zh-CN"/>
        </w:rPr>
        <w:tab/>
        <w:t>FL summary #1 of PUCCH coverage enhancement</w:t>
      </w:r>
      <w:r w:rsidRPr="00FC2F45">
        <w:rPr>
          <w:rFonts w:ascii="Arial" w:eastAsia="宋体" w:hAnsi="Arial" w:cs="Arial"/>
          <w:sz w:val="20"/>
          <w:szCs w:val="20"/>
          <w:lang w:eastAsia="zh-CN"/>
        </w:rPr>
        <w:tab/>
        <w:t>Moderator (Qualcomm)</w:t>
      </w:r>
    </w:p>
    <w:p w14:paraId="0E2518B7"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R1-2112611</w:t>
      </w:r>
      <w:r w:rsidRPr="00FC2F45">
        <w:rPr>
          <w:rFonts w:ascii="Arial" w:eastAsia="宋体" w:hAnsi="Arial" w:cs="Arial"/>
          <w:sz w:val="20"/>
          <w:szCs w:val="20"/>
          <w:lang w:eastAsia="zh-CN"/>
        </w:rPr>
        <w:tab/>
        <w:t>Remaining Issues for TB Processing over Multi-Slot PUSCH</w:t>
      </w:r>
      <w:r w:rsidRPr="00FC2F45">
        <w:rPr>
          <w:rFonts w:ascii="Arial" w:eastAsia="宋体" w:hAnsi="Arial" w:cs="Arial"/>
          <w:sz w:val="20"/>
          <w:szCs w:val="20"/>
          <w:lang w:eastAsia="zh-CN"/>
        </w:rPr>
        <w:tab/>
        <w:t>Ericsson</w:t>
      </w:r>
    </w:p>
    <w:p w14:paraId="4031D94E"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R1-2112622</w:t>
      </w:r>
      <w:r w:rsidRPr="00FC2F45">
        <w:rPr>
          <w:rFonts w:ascii="Arial" w:eastAsia="宋体" w:hAnsi="Arial" w:cs="Arial"/>
          <w:sz w:val="20"/>
          <w:szCs w:val="20"/>
          <w:lang w:eastAsia="zh-CN"/>
        </w:rPr>
        <w:tab/>
        <w:t>FL summary #2 of PUCCH coverage enhancement</w:t>
      </w:r>
      <w:r w:rsidRPr="00FC2F45">
        <w:rPr>
          <w:rFonts w:ascii="Arial" w:eastAsia="宋体" w:hAnsi="Arial" w:cs="Arial"/>
          <w:sz w:val="20"/>
          <w:szCs w:val="20"/>
          <w:lang w:eastAsia="zh-CN"/>
        </w:rPr>
        <w:tab/>
        <w:t>Moderator (Qualcomm)</w:t>
      </w:r>
    </w:p>
    <w:p w14:paraId="536A615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R1-2112686</w:t>
      </w:r>
      <w:r w:rsidRPr="00FC2F45">
        <w:rPr>
          <w:rFonts w:ascii="Arial" w:eastAsia="宋体" w:hAnsi="Arial" w:cs="Arial"/>
          <w:sz w:val="20"/>
          <w:szCs w:val="20"/>
          <w:lang w:eastAsia="zh-CN"/>
        </w:rPr>
        <w:tab/>
        <w:t>FL summary #2 of TB processing over multi-slot PUSCH (AI 8.8.1.2)</w:t>
      </w:r>
      <w:r w:rsidRPr="00FC2F45">
        <w:rPr>
          <w:rFonts w:ascii="Arial" w:eastAsia="宋体" w:hAnsi="Arial" w:cs="Arial"/>
          <w:sz w:val="20"/>
          <w:szCs w:val="20"/>
          <w:lang w:eastAsia="zh-CN"/>
        </w:rPr>
        <w:tab/>
        <w:t>Moderator (Nokia/Nokia Shanghai Bell)</w:t>
      </w:r>
    </w:p>
    <w:p w14:paraId="33256F4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R1-2112687</w:t>
      </w:r>
      <w:r w:rsidRPr="00FC2F45">
        <w:rPr>
          <w:rFonts w:ascii="Arial" w:eastAsia="宋体" w:hAnsi="Arial" w:cs="Arial"/>
          <w:sz w:val="20"/>
          <w:szCs w:val="20"/>
          <w:lang w:eastAsia="zh-CN"/>
        </w:rPr>
        <w:tab/>
        <w:t>FL summary #3 of TB processing over multi-slot PUSCH (AI 8.8.1.2)</w:t>
      </w:r>
      <w:r w:rsidRPr="00FC2F45">
        <w:rPr>
          <w:rFonts w:ascii="Arial" w:eastAsia="宋体" w:hAnsi="Arial" w:cs="Arial"/>
          <w:sz w:val="20"/>
          <w:szCs w:val="20"/>
          <w:lang w:eastAsia="zh-CN"/>
        </w:rPr>
        <w:tab/>
        <w:t>Moderator (Nokia/Nokia Shanghai Bell)</w:t>
      </w:r>
    </w:p>
    <w:p w14:paraId="3E2A7F09"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R1-2112688</w:t>
      </w:r>
      <w:r w:rsidRPr="00FC2F45">
        <w:rPr>
          <w:rFonts w:ascii="Arial" w:eastAsia="宋体" w:hAnsi="Arial" w:cs="Arial"/>
          <w:sz w:val="20"/>
          <w:szCs w:val="20"/>
          <w:lang w:eastAsia="zh-CN"/>
        </w:rPr>
        <w:tab/>
        <w:t>Final FL summary of TB processing over multi-slot PUSCH (AI 8.8.1.2)</w:t>
      </w:r>
      <w:r w:rsidRPr="00FC2F45">
        <w:rPr>
          <w:rFonts w:ascii="Arial" w:eastAsia="宋体" w:hAnsi="Arial" w:cs="Arial"/>
          <w:sz w:val="20"/>
          <w:szCs w:val="20"/>
          <w:lang w:eastAsia="zh-CN"/>
        </w:rPr>
        <w:tab/>
        <w:t>Moderator (Nokia/Nokia Shanghai Bell)</w:t>
      </w:r>
    </w:p>
    <w:p w14:paraId="7F58555B"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R1-2112700</w:t>
      </w:r>
      <w:r w:rsidRPr="00FC2F45">
        <w:rPr>
          <w:rFonts w:ascii="Arial" w:eastAsia="宋体" w:hAnsi="Arial" w:cs="Arial"/>
          <w:sz w:val="20"/>
          <w:szCs w:val="20"/>
          <w:lang w:eastAsia="zh-CN"/>
        </w:rPr>
        <w:tab/>
        <w:t>FL summary #3 of PUCCH coverage enhancement</w:t>
      </w:r>
      <w:r w:rsidRPr="00FC2F45">
        <w:rPr>
          <w:rFonts w:ascii="Arial" w:eastAsia="宋体" w:hAnsi="Arial" w:cs="Arial"/>
          <w:sz w:val="20"/>
          <w:szCs w:val="20"/>
          <w:lang w:eastAsia="zh-CN"/>
        </w:rPr>
        <w:tab/>
        <w:t>Moderator (Qualcomm)</w:t>
      </w:r>
    </w:p>
    <w:p w14:paraId="7ACF8322"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R1-2112708</w:t>
      </w:r>
      <w:r w:rsidRPr="00FC2F45">
        <w:rPr>
          <w:rFonts w:ascii="Arial" w:eastAsia="宋体" w:hAnsi="Arial" w:cs="Arial"/>
          <w:sz w:val="20"/>
          <w:szCs w:val="20"/>
          <w:lang w:eastAsia="zh-CN"/>
        </w:rPr>
        <w:tab/>
        <w:t>FL summary #4 of PUCCH coverage enhancement</w:t>
      </w:r>
      <w:r w:rsidRPr="00FC2F45">
        <w:rPr>
          <w:rFonts w:ascii="Arial" w:eastAsia="宋体" w:hAnsi="Arial" w:cs="Arial"/>
          <w:sz w:val="20"/>
          <w:szCs w:val="20"/>
          <w:lang w:eastAsia="zh-CN"/>
        </w:rPr>
        <w:tab/>
        <w:t>Moderator (Qualcomm)</w:t>
      </w:r>
    </w:p>
    <w:p w14:paraId="05E6B1F5" w14:textId="77777777" w:rsidR="00CD622B" w:rsidRPr="00FC2F45" w:rsidRDefault="00CD622B" w:rsidP="00CD622B">
      <w:pPr>
        <w:pStyle w:val="aff7"/>
        <w:numPr>
          <w:ilvl w:val="0"/>
          <w:numId w:val="51"/>
        </w:numPr>
        <w:snapToGrid w:val="0"/>
        <w:ind w:leftChars="0"/>
        <w:rPr>
          <w:rFonts w:ascii="Arial" w:eastAsia="宋体" w:hAnsi="Arial" w:cs="Arial"/>
          <w:sz w:val="20"/>
          <w:szCs w:val="20"/>
          <w:lang w:eastAsia="zh-CN"/>
        </w:rPr>
      </w:pPr>
      <w:r w:rsidRPr="00FC2F45">
        <w:rPr>
          <w:rFonts w:ascii="Arial" w:eastAsia="宋体" w:hAnsi="Arial" w:cs="Arial"/>
          <w:sz w:val="20"/>
          <w:szCs w:val="20"/>
          <w:lang w:eastAsia="zh-CN"/>
        </w:rPr>
        <w:t>R1-2112828</w:t>
      </w:r>
      <w:r w:rsidRPr="00FC2F45">
        <w:rPr>
          <w:rFonts w:ascii="Arial" w:eastAsia="宋体" w:hAnsi="Arial" w:cs="Arial"/>
          <w:sz w:val="20"/>
          <w:szCs w:val="20"/>
          <w:lang w:eastAsia="zh-CN"/>
        </w:rPr>
        <w:tab/>
        <w:t>[107-e-NR-R17-CovEnh-03] Summary of email discussion on joint channel estimation for PUSCH</w:t>
      </w:r>
      <w:r w:rsidRPr="00FC2F45">
        <w:rPr>
          <w:rFonts w:ascii="Arial" w:eastAsia="宋体" w:hAnsi="Arial" w:cs="Arial"/>
          <w:sz w:val="20"/>
          <w:szCs w:val="20"/>
          <w:lang w:eastAsia="zh-CN"/>
        </w:rPr>
        <w:tab/>
        <w:t>Moderator (China Telecom)</w:t>
      </w:r>
    </w:p>
    <w:p w14:paraId="5AD60CA3" w14:textId="7E45A831" w:rsidR="00CD622B" w:rsidRPr="00FC2F45" w:rsidRDefault="00CD622B" w:rsidP="00CD622B">
      <w:pPr>
        <w:pStyle w:val="aff7"/>
        <w:numPr>
          <w:ilvl w:val="0"/>
          <w:numId w:val="51"/>
        </w:numPr>
        <w:snapToGrid w:val="0"/>
        <w:ind w:leftChars="0"/>
        <w:jc w:val="left"/>
        <w:rPr>
          <w:rFonts w:ascii="Arial" w:eastAsia="宋体" w:hAnsi="Arial" w:cs="Arial"/>
          <w:sz w:val="20"/>
          <w:szCs w:val="20"/>
          <w:lang w:eastAsia="zh-CN"/>
        </w:rPr>
      </w:pPr>
      <w:r w:rsidRPr="00FC2F45">
        <w:rPr>
          <w:rFonts w:ascii="Arial" w:eastAsia="宋体" w:hAnsi="Arial" w:cs="Arial"/>
          <w:sz w:val="20"/>
          <w:szCs w:val="20"/>
          <w:lang w:eastAsia="zh-CN"/>
        </w:rPr>
        <w:t>R1-2112836</w:t>
      </w:r>
      <w:r w:rsidRPr="00FC2F45">
        <w:rPr>
          <w:rFonts w:ascii="Arial" w:eastAsia="宋体" w:hAnsi="Arial" w:cs="Arial"/>
          <w:sz w:val="20"/>
          <w:szCs w:val="20"/>
          <w:lang w:eastAsia="zh-CN"/>
        </w:rPr>
        <w:tab/>
        <w:t>Feature lead summary #4 on support of Type A PUSCH repetitions for Msg3</w:t>
      </w:r>
      <w:r w:rsidRPr="00FC2F45">
        <w:rPr>
          <w:rFonts w:ascii="Arial" w:eastAsia="宋体" w:hAnsi="Arial" w:cs="Arial"/>
          <w:sz w:val="20"/>
          <w:szCs w:val="20"/>
          <w:lang w:eastAsia="zh-CN"/>
        </w:rPr>
        <w:tab/>
        <w:t>Moderator (ZTE)</w:t>
      </w:r>
    </w:p>
    <w:p w14:paraId="77DB0707" w14:textId="77777777" w:rsidR="00CD622B" w:rsidRPr="00CD622B" w:rsidRDefault="00CD622B" w:rsidP="00CD622B">
      <w:pPr>
        <w:snapToGrid w:val="0"/>
        <w:rPr>
          <w:rFonts w:ascii="Arial" w:eastAsia="宋体" w:hAnsi="Arial" w:cs="Arial"/>
          <w:sz w:val="16"/>
          <w:szCs w:val="16"/>
          <w:lang w:eastAsia="zh-CN"/>
        </w:rPr>
      </w:pPr>
    </w:p>
    <w:p w14:paraId="10967FEE" w14:textId="77777777" w:rsidR="00F6099A" w:rsidRPr="00E27181" w:rsidRDefault="00F6099A" w:rsidP="00F6099A">
      <w:pPr>
        <w:pStyle w:val="aff7"/>
        <w:snapToGrid w:val="0"/>
        <w:ind w:leftChars="0" w:left="720"/>
        <w:jc w:val="left"/>
        <w:rPr>
          <w:rFonts w:ascii="Arial" w:eastAsia="宋体" w:hAnsi="Arial" w:cs="Arial"/>
          <w:sz w:val="16"/>
          <w:szCs w:val="16"/>
          <w:lang w:eastAsia="zh-CN"/>
        </w:rPr>
      </w:pPr>
    </w:p>
    <w:p w14:paraId="276CA97A" w14:textId="7B476E3A" w:rsidR="00E27181" w:rsidRPr="00E27181" w:rsidRDefault="00E27181" w:rsidP="00E27181">
      <w:pPr>
        <w:pStyle w:val="NO"/>
        <w:ind w:left="0" w:firstLine="0"/>
        <w:rPr>
          <w:rFonts w:ascii="Arial" w:eastAsiaTheme="minorEastAsia" w:hAnsi="Arial" w:cs="Arial"/>
          <w:iCs/>
          <w:lang w:eastAsia="zh-CN"/>
        </w:rPr>
      </w:pPr>
      <w:r w:rsidRPr="00E27181">
        <w:rPr>
          <w:rFonts w:ascii="Arial" w:eastAsiaTheme="minorEastAsia" w:hAnsi="Arial" w:cs="Arial" w:hint="eastAsia"/>
          <w:iCs/>
          <w:lang w:eastAsia="zh-CN"/>
        </w:rPr>
        <w:t>R</w:t>
      </w:r>
      <w:r w:rsidRPr="00E27181">
        <w:rPr>
          <w:rFonts w:ascii="Arial" w:eastAsiaTheme="minorEastAsia" w:hAnsi="Arial" w:cs="Arial"/>
          <w:iCs/>
          <w:lang w:eastAsia="zh-CN"/>
        </w:rPr>
        <w:t>AN2 #116</w:t>
      </w:r>
      <w:r>
        <w:rPr>
          <w:rFonts w:ascii="Arial" w:eastAsiaTheme="minorEastAsia" w:hAnsi="Arial" w:cs="Arial"/>
          <w:iCs/>
          <w:lang w:eastAsia="zh-CN"/>
        </w:rPr>
        <w:t>-</w:t>
      </w:r>
      <w:r w:rsidRPr="00E27181">
        <w:rPr>
          <w:rFonts w:ascii="Arial" w:eastAsiaTheme="minorEastAsia" w:hAnsi="Arial" w:cs="Arial"/>
          <w:iCs/>
          <w:lang w:eastAsia="zh-CN"/>
        </w:rPr>
        <w:t>e</w:t>
      </w:r>
      <w:r>
        <w:rPr>
          <w:rFonts w:ascii="Arial" w:eastAsiaTheme="minorEastAsia" w:hAnsi="Arial" w:cs="Arial"/>
          <w:iCs/>
          <w:lang w:eastAsia="zh-CN"/>
        </w:rPr>
        <w:t>:</w:t>
      </w:r>
    </w:p>
    <w:p w14:paraId="1DD918C6" w14:textId="30C92371" w:rsidR="00843DB4" w:rsidRDefault="00843DB4" w:rsidP="005A0387">
      <w:pPr>
        <w:pStyle w:val="aff7"/>
        <w:numPr>
          <w:ilvl w:val="0"/>
          <w:numId w:val="40"/>
        </w:numPr>
        <w:snapToGrid w:val="0"/>
        <w:ind w:leftChars="0"/>
        <w:jc w:val="left"/>
        <w:rPr>
          <w:rFonts w:ascii="Arial" w:eastAsiaTheme="minorEastAsia" w:hAnsi="Arial" w:cs="Arial"/>
          <w:sz w:val="20"/>
          <w:szCs w:val="20"/>
          <w:lang w:eastAsia="zh-CN"/>
        </w:rPr>
      </w:pPr>
      <w:r w:rsidRPr="00843DB4">
        <w:rPr>
          <w:rFonts w:ascii="Arial" w:eastAsiaTheme="minorEastAsia" w:hAnsi="Arial" w:cs="Arial"/>
          <w:sz w:val="20"/>
          <w:szCs w:val="20"/>
          <w:lang w:eastAsia="zh-CN"/>
        </w:rPr>
        <w:t>R2-2109443</w:t>
      </w:r>
      <w:r>
        <w:rPr>
          <w:rFonts w:ascii="Arial" w:eastAsiaTheme="minorEastAsia" w:hAnsi="Arial" w:cs="Arial"/>
          <w:sz w:val="20"/>
          <w:szCs w:val="20"/>
          <w:lang w:eastAsia="zh-CN"/>
        </w:rPr>
        <w:t xml:space="preserve">  </w:t>
      </w:r>
      <w:r w:rsidRPr="00843DB4">
        <w:rPr>
          <w:rFonts w:ascii="Arial" w:eastAsiaTheme="minorEastAsia" w:hAnsi="Arial" w:cs="Arial"/>
          <w:sz w:val="20"/>
          <w:szCs w:val="20"/>
          <w:lang w:eastAsia="zh-CN"/>
        </w:rPr>
        <w:t>Further Discussion on RAN2 Impacts of Msg3 Repetition</w:t>
      </w:r>
      <w:r w:rsidRPr="00843DB4">
        <w:rPr>
          <w:rFonts w:ascii="Arial" w:eastAsiaTheme="minorEastAsia" w:hAnsi="Arial" w:cs="Arial"/>
          <w:sz w:val="20"/>
          <w:szCs w:val="20"/>
          <w:lang w:eastAsia="zh-CN"/>
        </w:rPr>
        <w:tab/>
      </w:r>
      <w:r>
        <w:rPr>
          <w:rFonts w:ascii="Arial" w:eastAsiaTheme="minorEastAsia" w:hAnsi="Arial" w:cs="Arial"/>
          <w:sz w:val="20"/>
          <w:szCs w:val="20"/>
          <w:lang w:eastAsia="zh-CN"/>
        </w:rPr>
        <w:t xml:space="preserve">  </w:t>
      </w:r>
      <w:r w:rsidRPr="00843DB4">
        <w:rPr>
          <w:rFonts w:ascii="Arial" w:eastAsiaTheme="minorEastAsia" w:hAnsi="Arial" w:cs="Arial"/>
          <w:sz w:val="20"/>
          <w:szCs w:val="20"/>
          <w:lang w:eastAsia="zh-CN"/>
        </w:rPr>
        <w:t>vivo</w:t>
      </w:r>
    </w:p>
    <w:p w14:paraId="2F6177A6" w14:textId="0F5F0592" w:rsidR="00843DB4" w:rsidRDefault="00843DB4" w:rsidP="005A0387">
      <w:pPr>
        <w:pStyle w:val="aff7"/>
        <w:numPr>
          <w:ilvl w:val="0"/>
          <w:numId w:val="40"/>
        </w:numPr>
        <w:snapToGrid w:val="0"/>
        <w:ind w:leftChars="0"/>
        <w:jc w:val="left"/>
        <w:rPr>
          <w:rFonts w:ascii="Arial" w:eastAsiaTheme="minorEastAsia" w:hAnsi="Arial" w:cs="Arial"/>
          <w:sz w:val="20"/>
          <w:szCs w:val="20"/>
          <w:lang w:eastAsia="zh-CN"/>
        </w:rPr>
      </w:pPr>
      <w:r w:rsidRPr="00843DB4">
        <w:rPr>
          <w:rFonts w:ascii="Arial" w:eastAsiaTheme="minorEastAsia" w:hAnsi="Arial" w:cs="Arial"/>
          <w:sz w:val="20"/>
          <w:szCs w:val="20"/>
          <w:lang w:eastAsia="zh-CN"/>
        </w:rPr>
        <w:t>R2-2109456</w:t>
      </w:r>
      <w:r>
        <w:rPr>
          <w:rFonts w:ascii="Arial" w:eastAsiaTheme="minorEastAsia" w:hAnsi="Arial" w:cs="Arial"/>
          <w:sz w:val="20"/>
          <w:szCs w:val="20"/>
          <w:lang w:eastAsia="zh-CN"/>
        </w:rPr>
        <w:t xml:space="preserve">  </w:t>
      </w:r>
      <w:r w:rsidRPr="00843DB4">
        <w:rPr>
          <w:rFonts w:ascii="Arial" w:eastAsiaTheme="minorEastAsia" w:hAnsi="Arial" w:cs="Arial"/>
          <w:sz w:val="20"/>
          <w:szCs w:val="20"/>
          <w:lang w:eastAsia="zh-CN"/>
        </w:rPr>
        <w:t>RAN2 aspects of coverage enhancements</w:t>
      </w:r>
      <w:r w:rsidRPr="00843DB4">
        <w:rPr>
          <w:rFonts w:ascii="Arial" w:eastAsiaTheme="minorEastAsia" w:hAnsi="Arial" w:cs="Arial"/>
          <w:sz w:val="20"/>
          <w:szCs w:val="20"/>
          <w:lang w:eastAsia="zh-CN"/>
        </w:rPr>
        <w:tab/>
        <w:t>Qualcomm Incorporated</w:t>
      </w:r>
    </w:p>
    <w:p w14:paraId="4B6565D0" w14:textId="1AE2C185" w:rsidR="00843DB4" w:rsidRPr="00843DB4" w:rsidRDefault="00843DB4" w:rsidP="005A0387">
      <w:pPr>
        <w:pStyle w:val="aff7"/>
        <w:numPr>
          <w:ilvl w:val="0"/>
          <w:numId w:val="40"/>
        </w:numPr>
        <w:snapToGrid w:val="0"/>
        <w:ind w:leftChars="0"/>
        <w:jc w:val="left"/>
        <w:rPr>
          <w:rFonts w:ascii="Arial" w:eastAsiaTheme="minorEastAsia" w:hAnsi="Arial" w:cs="Arial"/>
          <w:sz w:val="20"/>
          <w:szCs w:val="20"/>
          <w:lang w:eastAsia="zh-CN"/>
        </w:rPr>
      </w:pPr>
      <w:r w:rsidRPr="00843DB4">
        <w:rPr>
          <w:rFonts w:ascii="Arial" w:eastAsiaTheme="minorEastAsia" w:hAnsi="Arial" w:cs="Arial"/>
          <w:sz w:val="20"/>
          <w:szCs w:val="20"/>
          <w:lang w:eastAsia="zh-CN"/>
        </w:rPr>
        <w:t>R2-2109503</w:t>
      </w:r>
      <w:r>
        <w:rPr>
          <w:rFonts w:ascii="Arial" w:eastAsiaTheme="minorEastAsia" w:hAnsi="Arial" w:cs="Arial"/>
          <w:sz w:val="20"/>
          <w:szCs w:val="20"/>
          <w:lang w:eastAsia="zh-CN"/>
        </w:rPr>
        <w:t xml:space="preserve">  </w:t>
      </w:r>
      <w:r w:rsidRPr="00843DB4">
        <w:rPr>
          <w:rFonts w:ascii="Arial" w:eastAsiaTheme="minorEastAsia" w:hAnsi="Arial" w:cs="Arial"/>
          <w:sz w:val="20"/>
          <w:szCs w:val="20"/>
          <w:lang w:eastAsia="zh-CN"/>
        </w:rPr>
        <w:t xml:space="preserve">Discussion on CE’s impact on the start </w:t>
      </w:r>
      <w:r>
        <w:rPr>
          <w:rFonts w:ascii="Arial" w:eastAsiaTheme="minorEastAsia" w:hAnsi="Arial" w:cs="Arial"/>
          <w:sz w:val="20"/>
          <w:szCs w:val="20"/>
          <w:lang w:eastAsia="zh-CN"/>
        </w:rPr>
        <w:t xml:space="preserve">of ra-ContentionResolutionTimer  </w:t>
      </w:r>
      <w:r w:rsidRPr="00843DB4">
        <w:rPr>
          <w:rFonts w:ascii="Arial" w:eastAsiaTheme="minorEastAsia" w:hAnsi="Arial" w:cs="Arial"/>
          <w:sz w:val="20"/>
          <w:szCs w:val="20"/>
          <w:lang w:eastAsia="zh-CN"/>
        </w:rPr>
        <w:t>OPPO</w:t>
      </w:r>
    </w:p>
    <w:p w14:paraId="0A4572CC" w14:textId="0BD573E4" w:rsidR="00270B29" w:rsidRDefault="00270B29" w:rsidP="005A0387">
      <w:pPr>
        <w:pStyle w:val="aff7"/>
        <w:numPr>
          <w:ilvl w:val="0"/>
          <w:numId w:val="40"/>
        </w:numPr>
        <w:snapToGrid w:val="0"/>
        <w:ind w:leftChars="0"/>
        <w:jc w:val="left"/>
        <w:rPr>
          <w:rFonts w:ascii="Arial" w:eastAsiaTheme="minorEastAsia" w:hAnsi="Arial" w:cs="Arial"/>
          <w:sz w:val="20"/>
          <w:szCs w:val="20"/>
          <w:lang w:eastAsia="zh-CN"/>
        </w:rPr>
      </w:pPr>
      <w:r w:rsidRPr="00270B29">
        <w:rPr>
          <w:rFonts w:ascii="Arial" w:eastAsiaTheme="minorEastAsia" w:hAnsi="Arial" w:cs="Arial"/>
          <w:sz w:val="20"/>
          <w:szCs w:val="20"/>
          <w:lang w:eastAsia="zh-CN"/>
        </w:rPr>
        <w:t>R2-2109530</w:t>
      </w:r>
      <w:r>
        <w:rPr>
          <w:rFonts w:ascii="Arial" w:eastAsiaTheme="minorEastAsia" w:hAnsi="Arial" w:cs="Arial"/>
          <w:sz w:val="20"/>
          <w:szCs w:val="20"/>
          <w:lang w:eastAsia="zh-CN"/>
        </w:rPr>
        <w:t xml:space="preserve">  </w:t>
      </w:r>
      <w:r w:rsidRPr="00270B29">
        <w:rPr>
          <w:rFonts w:ascii="Arial" w:eastAsiaTheme="minorEastAsia" w:hAnsi="Arial" w:cs="Arial"/>
          <w:sz w:val="20"/>
          <w:szCs w:val="20"/>
          <w:lang w:eastAsia="zh-CN"/>
        </w:rPr>
        <w:t>MAC Aspe</w:t>
      </w:r>
      <w:r>
        <w:rPr>
          <w:rFonts w:ascii="Arial" w:eastAsiaTheme="minorEastAsia" w:hAnsi="Arial" w:cs="Arial"/>
          <w:sz w:val="20"/>
          <w:szCs w:val="20"/>
          <w:lang w:eastAsia="zh-CN"/>
        </w:rPr>
        <w:t xml:space="preserve">cts of UL Coverage Enhancements  </w:t>
      </w:r>
      <w:r w:rsidRPr="00270B29">
        <w:rPr>
          <w:rFonts w:ascii="Arial" w:eastAsiaTheme="minorEastAsia" w:hAnsi="Arial" w:cs="Arial"/>
          <w:sz w:val="20"/>
          <w:szCs w:val="20"/>
          <w:lang w:eastAsia="zh-CN"/>
        </w:rPr>
        <w:t>Samsung Electronics Co., Ltd</w:t>
      </w:r>
    </w:p>
    <w:p w14:paraId="16CB993E" w14:textId="34ED9882" w:rsidR="00843DB4" w:rsidRPr="00270B29" w:rsidRDefault="00843DB4"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t xml:space="preserve">R2-2109877  </w:t>
      </w:r>
      <w:r w:rsidRPr="00843DB4">
        <w:rPr>
          <w:rFonts w:ascii="Arial" w:eastAsiaTheme="minorEastAsia" w:hAnsi="Arial" w:cs="Arial"/>
          <w:sz w:val="20"/>
          <w:szCs w:val="20"/>
          <w:lang w:eastAsia="zh-CN"/>
        </w:rPr>
        <w:t>RAN2 a</w:t>
      </w:r>
      <w:r>
        <w:rPr>
          <w:rFonts w:ascii="Arial" w:eastAsiaTheme="minorEastAsia" w:hAnsi="Arial" w:cs="Arial"/>
          <w:sz w:val="20"/>
          <w:szCs w:val="20"/>
          <w:lang w:eastAsia="zh-CN"/>
        </w:rPr>
        <w:t xml:space="preserve">spects of Msg3 PUSCH repetition  </w:t>
      </w:r>
      <w:r w:rsidRPr="00843DB4">
        <w:rPr>
          <w:rFonts w:ascii="Arial" w:eastAsiaTheme="minorEastAsia" w:hAnsi="Arial" w:cs="Arial"/>
          <w:sz w:val="20"/>
          <w:szCs w:val="20"/>
          <w:lang w:eastAsia="zh-CN"/>
        </w:rPr>
        <w:t>Intel Corporation</w:t>
      </w:r>
    </w:p>
    <w:p w14:paraId="01A8AF93" w14:textId="778ABB0E" w:rsidR="00270B29" w:rsidRDefault="005949D1"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t xml:space="preserve">R2-2109894 </w:t>
      </w:r>
      <w:r w:rsidR="00270B29">
        <w:rPr>
          <w:rFonts w:ascii="Arial" w:eastAsiaTheme="minorEastAsia" w:hAnsi="Arial" w:cs="Arial"/>
          <w:sz w:val="20"/>
          <w:szCs w:val="20"/>
          <w:lang w:eastAsia="zh-CN"/>
        </w:rPr>
        <w:t xml:space="preserve"> </w:t>
      </w:r>
      <w:r w:rsidR="00270B29" w:rsidRPr="00270B29">
        <w:rPr>
          <w:rFonts w:ascii="Arial" w:eastAsiaTheme="minorEastAsia" w:hAnsi="Arial" w:cs="Arial"/>
          <w:sz w:val="20"/>
          <w:szCs w:val="20"/>
          <w:lang w:eastAsia="zh-CN"/>
        </w:rPr>
        <w:t>Conside</w:t>
      </w:r>
      <w:r w:rsidR="00270B29">
        <w:rPr>
          <w:rFonts w:ascii="Arial" w:eastAsiaTheme="minorEastAsia" w:hAnsi="Arial" w:cs="Arial"/>
          <w:sz w:val="20"/>
          <w:szCs w:val="20"/>
          <w:lang w:eastAsia="zh-CN"/>
        </w:rPr>
        <w:t xml:space="preserve">ration on Msg3 repetition in CE  </w:t>
      </w:r>
      <w:r w:rsidR="00270B29" w:rsidRPr="00270B29">
        <w:rPr>
          <w:rFonts w:ascii="Arial" w:eastAsiaTheme="minorEastAsia" w:hAnsi="Arial" w:cs="Arial"/>
          <w:sz w:val="20"/>
          <w:szCs w:val="20"/>
          <w:lang w:eastAsia="zh-CN"/>
        </w:rPr>
        <w:t>ZTE Corporation, Sanechips</w:t>
      </w:r>
    </w:p>
    <w:p w14:paraId="27463FDE" w14:textId="4F63B2FC" w:rsidR="00843DB4" w:rsidRDefault="00843DB4"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t xml:space="preserve">R2-2110038  </w:t>
      </w:r>
      <w:r w:rsidRPr="00843DB4">
        <w:rPr>
          <w:rFonts w:ascii="Arial" w:eastAsiaTheme="minorEastAsia" w:hAnsi="Arial" w:cs="Arial"/>
          <w:sz w:val="20"/>
          <w:szCs w:val="20"/>
          <w:lang w:eastAsia="zh-CN"/>
        </w:rPr>
        <w:t xml:space="preserve">RAN2 </w:t>
      </w:r>
      <w:r>
        <w:rPr>
          <w:rFonts w:ascii="Arial" w:eastAsiaTheme="minorEastAsia" w:hAnsi="Arial" w:cs="Arial"/>
          <w:sz w:val="20"/>
          <w:szCs w:val="20"/>
          <w:lang w:eastAsia="zh-CN"/>
        </w:rPr>
        <w:t xml:space="preserve">impact of coverage enhancements  </w:t>
      </w:r>
      <w:r w:rsidRPr="00843DB4">
        <w:rPr>
          <w:rFonts w:ascii="Arial" w:eastAsiaTheme="minorEastAsia" w:hAnsi="Arial" w:cs="Arial"/>
          <w:sz w:val="20"/>
          <w:szCs w:val="20"/>
          <w:lang w:eastAsia="zh-CN"/>
        </w:rPr>
        <w:t>Apple</w:t>
      </w:r>
    </w:p>
    <w:p w14:paraId="715D0377" w14:textId="7AF7895F" w:rsidR="003977E1" w:rsidRPr="00270B29" w:rsidRDefault="003977E1"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t xml:space="preserve">R2-2110192  </w:t>
      </w:r>
      <w:r w:rsidRPr="003977E1">
        <w:rPr>
          <w:rFonts w:ascii="Arial" w:eastAsiaTheme="minorEastAsia" w:hAnsi="Arial" w:cs="Arial"/>
          <w:sz w:val="20"/>
          <w:szCs w:val="20"/>
          <w:lang w:eastAsia="zh-CN"/>
        </w:rPr>
        <w:t>Considerations on requesting Msg3 repetition</w:t>
      </w:r>
      <w:r>
        <w:rPr>
          <w:rFonts w:ascii="Arial" w:eastAsiaTheme="minorEastAsia" w:hAnsi="Arial" w:cs="Arial"/>
          <w:sz w:val="20"/>
          <w:szCs w:val="20"/>
          <w:lang w:eastAsia="zh-CN"/>
        </w:rPr>
        <w:t xml:space="preserve">  </w:t>
      </w:r>
      <w:r w:rsidRPr="003977E1">
        <w:rPr>
          <w:rFonts w:ascii="Arial" w:eastAsiaTheme="minorEastAsia" w:hAnsi="Arial" w:cs="Arial"/>
          <w:sz w:val="20"/>
          <w:szCs w:val="20"/>
          <w:lang w:eastAsia="zh-CN"/>
        </w:rPr>
        <w:t>NEC Corporation</w:t>
      </w:r>
    </w:p>
    <w:p w14:paraId="3ED6401E" w14:textId="757E1E9A" w:rsidR="003977E1" w:rsidRDefault="003977E1"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lastRenderedPageBreak/>
        <w:t xml:space="preserve">R2-2110440  </w:t>
      </w:r>
      <w:r w:rsidRPr="003977E1">
        <w:rPr>
          <w:rFonts w:ascii="Arial" w:eastAsiaTheme="minorEastAsia" w:hAnsi="Arial" w:cs="Arial"/>
          <w:sz w:val="20"/>
          <w:szCs w:val="20"/>
          <w:lang w:eastAsia="zh-CN"/>
        </w:rPr>
        <w:t>Analysis on Ty</w:t>
      </w:r>
      <w:r>
        <w:rPr>
          <w:rFonts w:ascii="Arial" w:eastAsiaTheme="minorEastAsia" w:hAnsi="Arial" w:cs="Arial"/>
          <w:sz w:val="20"/>
          <w:szCs w:val="20"/>
          <w:lang w:eastAsia="zh-CN"/>
        </w:rPr>
        <w:t xml:space="preserve">pe A PUSCH repetitions for Msg3  </w:t>
      </w:r>
      <w:r w:rsidRPr="003977E1">
        <w:rPr>
          <w:rFonts w:ascii="Arial" w:eastAsiaTheme="minorEastAsia" w:hAnsi="Arial" w:cs="Arial"/>
          <w:sz w:val="20"/>
          <w:szCs w:val="20"/>
          <w:lang w:eastAsia="zh-CN"/>
        </w:rPr>
        <w:t>CATT</w:t>
      </w:r>
    </w:p>
    <w:p w14:paraId="0268EBEA" w14:textId="13465233" w:rsidR="003977E1" w:rsidRDefault="005949D1"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t xml:space="preserve">R2-2110814  </w:t>
      </w:r>
      <w:r w:rsidR="003977E1" w:rsidRPr="003977E1">
        <w:rPr>
          <w:rFonts w:ascii="Arial" w:eastAsiaTheme="minorEastAsia" w:hAnsi="Arial" w:cs="Arial"/>
          <w:sz w:val="20"/>
          <w:szCs w:val="20"/>
          <w:lang w:eastAsia="zh-CN"/>
        </w:rPr>
        <w:t>RAN2 aspects for Coverage Enhancement</w:t>
      </w:r>
      <w:r w:rsidR="003977E1" w:rsidRPr="003977E1">
        <w:rPr>
          <w:rFonts w:ascii="Arial" w:eastAsiaTheme="minorEastAsia" w:hAnsi="Arial" w:cs="Arial"/>
          <w:sz w:val="20"/>
          <w:szCs w:val="20"/>
          <w:lang w:eastAsia="zh-CN"/>
        </w:rPr>
        <w:tab/>
        <w:t>Nokia, Nokia Shanghai Bell</w:t>
      </w:r>
    </w:p>
    <w:p w14:paraId="011C3ED4" w14:textId="7A2E40AF" w:rsidR="003977E1" w:rsidRDefault="005949D1"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t xml:space="preserve">R2-2110833  </w:t>
      </w:r>
      <w:r w:rsidR="003977E1" w:rsidRPr="003977E1">
        <w:rPr>
          <w:rFonts w:ascii="Arial" w:eastAsiaTheme="minorEastAsia" w:hAnsi="Arial" w:cs="Arial"/>
          <w:sz w:val="20"/>
          <w:szCs w:val="20"/>
          <w:lang w:eastAsia="zh-CN"/>
        </w:rPr>
        <w:t>On Ty</w:t>
      </w:r>
      <w:r w:rsidR="003977E1">
        <w:rPr>
          <w:rFonts w:ascii="Arial" w:eastAsiaTheme="minorEastAsia" w:hAnsi="Arial" w:cs="Arial"/>
          <w:sz w:val="20"/>
          <w:szCs w:val="20"/>
          <w:lang w:eastAsia="zh-CN"/>
        </w:rPr>
        <w:t xml:space="preserve">pe A PUSCH repetitions for Msg3  </w:t>
      </w:r>
      <w:r w:rsidR="003977E1" w:rsidRPr="003977E1">
        <w:rPr>
          <w:rFonts w:ascii="Arial" w:eastAsiaTheme="minorEastAsia" w:hAnsi="Arial" w:cs="Arial"/>
          <w:sz w:val="20"/>
          <w:szCs w:val="20"/>
          <w:lang w:eastAsia="zh-CN"/>
        </w:rPr>
        <w:t>Ericsson</w:t>
      </w:r>
    </w:p>
    <w:p w14:paraId="3F3F3D5B" w14:textId="38E68CD7" w:rsidR="00270B29" w:rsidRDefault="00270B29" w:rsidP="005A0387">
      <w:pPr>
        <w:pStyle w:val="aff7"/>
        <w:numPr>
          <w:ilvl w:val="0"/>
          <w:numId w:val="40"/>
        </w:numPr>
        <w:snapToGrid w:val="0"/>
        <w:ind w:leftChars="0"/>
        <w:jc w:val="left"/>
        <w:rPr>
          <w:rFonts w:ascii="Arial" w:eastAsiaTheme="minorEastAsia" w:hAnsi="Arial" w:cs="Arial"/>
          <w:sz w:val="20"/>
          <w:szCs w:val="20"/>
          <w:lang w:eastAsia="zh-CN"/>
        </w:rPr>
      </w:pPr>
      <w:r w:rsidRPr="00270B29">
        <w:rPr>
          <w:rFonts w:ascii="Arial" w:eastAsiaTheme="minorEastAsia" w:hAnsi="Arial" w:cs="Arial"/>
          <w:sz w:val="20"/>
          <w:szCs w:val="20"/>
          <w:lang w:eastAsia="zh-CN"/>
        </w:rPr>
        <w:t>R2-2111026</w:t>
      </w:r>
      <w:r>
        <w:rPr>
          <w:rFonts w:ascii="Arial" w:eastAsiaTheme="minorEastAsia" w:hAnsi="Arial" w:cs="Arial"/>
          <w:sz w:val="20"/>
          <w:szCs w:val="20"/>
          <w:lang w:eastAsia="zh-CN"/>
        </w:rPr>
        <w:t xml:space="preserve">  </w:t>
      </w:r>
      <w:r w:rsidRPr="00270B29">
        <w:rPr>
          <w:rFonts w:ascii="Arial" w:eastAsiaTheme="minorEastAsia" w:hAnsi="Arial" w:cs="Arial"/>
          <w:sz w:val="20"/>
          <w:szCs w:val="20"/>
          <w:lang w:eastAsia="zh-CN"/>
        </w:rPr>
        <w:t>Further discussions on RAN2 s</w:t>
      </w:r>
      <w:r>
        <w:rPr>
          <w:rFonts w:ascii="Arial" w:eastAsiaTheme="minorEastAsia" w:hAnsi="Arial" w:cs="Arial"/>
          <w:sz w:val="20"/>
          <w:szCs w:val="20"/>
          <w:lang w:eastAsia="zh-CN"/>
        </w:rPr>
        <w:t xml:space="preserve">upport of Msg3 PUSCH repetition  </w:t>
      </w:r>
      <w:r w:rsidRPr="00270B29">
        <w:rPr>
          <w:rFonts w:ascii="Arial" w:eastAsiaTheme="minorEastAsia" w:hAnsi="Arial" w:cs="Arial"/>
          <w:sz w:val="20"/>
          <w:szCs w:val="20"/>
          <w:lang w:eastAsia="zh-CN"/>
        </w:rPr>
        <w:t>Huawei, HiSilicon</w:t>
      </w:r>
    </w:p>
    <w:p w14:paraId="7FB5E373" w14:textId="78CCAA8F" w:rsidR="003977E1" w:rsidRDefault="005949D1"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t xml:space="preserve">R2-2111160  </w:t>
      </w:r>
      <w:r w:rsidR="003977E1" w:rsidRPr="003977E1">
        <w:rPr>
          <w:rFonts w:ascii="Arial" w:eastAsiaTheme="minorEastAsia" w:hAnsi="Arial" w:cs="Arial"/>
          <w:sz w:val="20"/>
          <w:szCs w:val="20"/>
          <w:lang w:eastAsia="zh-CN"/>
        </w:rPr>
        <w:t xml:space="preserve">Discussion on Msg3 PUSCH </w:t>
      </w:r>
      <w:r w:rsidR="003977E1">
        <w:rPr>
          <w:rFonts w:ascii="Arial" w:eastAsiaTheme="minorEastAsia" w:hAnsi="Arial" w:cs="Arial"/>
          <w:sz w:val="20"/>
          <w:szCs w:val="20"/>
          <w:lang w:eastAsia="zh-CN"/>
        </w:rPr>
        <w:t xml:space="preserve">repletion  </w:t>
      </w:r>
      <w:r w:rsidR="003977E1" w:rsidRPr="003977E1">
        <w:rPr>
          <w:rFonts w:ascii="Arial" w:eastAsiaTheme="minorEastAsia" w:hAnsi="Arial" w:cs="Arial"/>
          <w:sz w:val="20"/>
          <w:szCs w:val="20"/>
          <w:lang w:eastAsia="zh-CN"/>
        </w:rPr>
        <w:t>LG Electronics Inc.</w:t>
      </w:r>
    </w:p>
    <w:p w14:paraId="11851E5F" w14:textId="562F587D" w:rsidR="00482DDF" w:rsidRDefault="005949D1" w:rsidP="005A0387">
      <w:pPr>
        <w:pStyle w:val="aff7"/>
        <w:numPr>
          <w:ilvl w:val="0"/>
          <w:numId w:val="40"/>
        </w:numPr>
        <w:snapToGrid w:val="0"/>
        <w:ind w:leftChars="0"/>
        <w:jc w:val="left"/>
        <w:rPr>
          <w:rFonts w:ascii="Arial" w:eastAsiaTheme="minorEastAsia" w:hAnsi="Arial" w:cs="Arial"/>
          <w:sz w:val="20"/>
          <w:szCs w:val="20"/>
          <w:lang w:eastAsia="zh-CN"/>
        </w:rPr>
      </w:pPr>
      <w:r>
        <w:rPr>
          <w:rFonts w:ascii="Arial" w:eastAsiaTheme="minorEastAsia" w:hAnsi="Arial" w:cs="Arial"/>
          <w:sz w:val="20"/>
          <w:szCs w:val="20"/>
          <w:lang w:eastAsia="zh-CN"/>
        </w:rPr>
        <w:t xml:space="preserve">R2-2111210  </w:t>
      </w:r>
      <w:r w:rsidR="00482DDF" w:rsidRPr="00482DDF">
        <w:rPr>
          <w:rFonts w:ascii="Arial" w:eastAsiaTheme="minorEastAsia" w:hAnsi="Arial" w:cs="Arial"/>
          <w:sz w:val="20"/>
          <w:szCs w:val="20"/>
          <w:lang w:eastAsia="zh-CN"/>
        </w:rPr>
        <w:t>Reply LS on Msg3 repetition in coverage enhancement (R1-2</w:t>
      </w:r>
      <w:r w:rsidR="00482DDF">
        <w:rPr>
          <w:rFonts w:ascii="Arial" w:eastAsiaTheme="minorEastAsia" w:hAnsi="Arial" w:cs="Arial"/>
          <w:sz w:val="20"/>
          <w:szCs w:val="20"/>
          <w:lang w:eastAsia="zh-CN"/>
        </w:rPr>
        <w:t xml:space="preserve">110585; contact: </w:t>
      </w:r>
      <w:r>
        <w:rPr>
          <w:rFonts w:ascii="Arial" w:eastAsiaTheme="minorEastAsia" w:hAnsi="Arial" w:cs="Arial"/>
          <w:sz w:val="20"/>
          <w:szCs w:val="20"/>
          <w:lang w:eastAsia="zh-CN"/>
        </w:rPr>
        <w:t>ZTE)  RAN1</w:t>
      </w:r>
    </w:p>
    <w:p w14:paraId="610AE2D5" w14:textId="26A3EA98" w:rsidR="00843DB4" w:rsidRDefault="00843DB4" w:rsidP="005A0387">
      <w:pPr>
        <w:pStyle w:val="aff7"/>
        <w:numPr>
          <w:ilvl w:val="0"/>
          <w:numId w:val="40"/>
        </w:numPr>
        <w:snapToGrid w:val="0"/>
        <w:ind w:leftChars="0"/>
        <w:jc w:val="left"/>
        <w:rPr>
          <w:rFonts w:ascii="Arial" w:eastAsiaTheme="minorEastAsia" w:hAnsi="Arial" w:cs="Arial"/>
          <w:sz w:val="20"/>
          <w:szCs w:val="20"/>
          <w:lang w:eastAsia="zh-CN"/>
        </w:rPr>
      </w:pPr>
      <w:r w:rsidRPr="00843DB4">
        <w:rPr>
          <w:rFonts w:ascii="Arial" w:eastAsiaTheme="minorEastAsia" w:hAnsi="Arial" w:cs="Arial"/>
          <w:sz w:val="20"/>
          <w:szCs w:val="20"/>
          <w:lang w:eastAsia="zh-CN"/>
        </w:rPr>
        <w:t>R2-2111346</w:t>
      </w:r>
      <w:r>
        <w:rPr>
          <w:rFonts w:ascii="Arial" w:eastAsiaTheme="minorEastAsia" w:hAnsi="Arial" w:cs="Arial"/>
          <w:sz w:val="20"/>
          <w:szCs w:val="20"/>
          <w:lang w:eastAsia="zh-CN"/>
        </w:rPr>
        <w:t xml:space="preserve">  </w:t>
      </w:r>
      <w:r w:rsidRPr="00843DB4">
        <w:rPr>
          <w:rFonts w:ascii="Arial" w:eastAsiaTheme="minorEastAsia" w:hAnsi="Arial" w:cs="Arial"/>
          <w:sz w:val="20"/>
          <w:szCs w:val="20"/>
          <w:lang w:eastAsia="zh-CN"/>
        </w:rPr>
        <w:t>[offline-112</w:t>
      </w:r>
      <w:r>
        <w:rPr>
          <w:rFonts w:ascii="Arial" w:eastAsiaTheme="minorEastAsia" w:hAnsi="Arial" w:cs="Arial"/>
          <w:sz w:val="20"/>
          <w:szCs w:val="20"/>
          <w:lang w:eastAsia="zh-CN"/>
        </w:rPr>
        <w:t xml:space="preserve">] Coverage Enhancements aspects  </w:t>
      </w:r>
      <w:r w:rsidRPr="00843DB4">
        <w:rPr>
          <w:rFonts w:ascii="Arial" w:eastAsiaTheme="minorEastAsia" w:hAnsi="Arial" w:cs="Arial"/>
          <w:sz w:val="20"/>
          <w:szCs w:val="20"/>
          <w:lang w:eastAsia="zh-CN"/>
        </w:rPr>
        <w:t>ZTE</w:t>
      </w:r>
    </w:p>
    <w:p w14:paraId="3B744740" w14:textId="77D0C65A" w:rsidR="00074F7D" w:rsidRDefault="00074F7D" w:rsidP="00074F7D">
      <w:pPr>
        <w:snapToGrid w:val="0"/>
        <w:rPr>
          <w:rFonts w:ascii="Arial" w:eastAsiaTheme="minorEastAsia" w:hAnsi="Arial" w:cs="Arial"/>
          <w:lang w:eastAsia="zh-CN"/>
        </w:rPr>
      </w:pPr>
    </w:p>
    <w:p w14:paraId="418C0AA5" w14:textId="77777777" w:rsidR="00074F7D" w:rsidRPr="00A80CFB" w:rsidRDefault="00074F7D" w:rsidP="00074F7D">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RAN4 #101</w:t>
      </w:r>
      <w:r>
        <w:rPr>
          <w:rFonts w:ascii="Arial" w:eastAsiaTheme="minorEastAsia" w:hAnsi="Arial" w:cs="Arial"/>
          <w:iCs/>
          <w:lang w:eastAsia="zh-CN"/>
        </w:rPr>
        <w:t>e</w:t>
      </w:r>
      <w:r>
        <w:rPr>
          <w:rFonts w:ascii="Arial" w:eastAsiaTheme="minorEastAsia" w:hAnsi="Arial" w:cs="Arial" w:hint="eastAsia"/>
          <w:iCs/>
          <w:lang w:eastAsia="zh-CN"/>
        </w:rPr>
        <w:t>:</w:t>
      </w:r>
    </w:p>
    <w:p w14:paraId="348139AD"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R4-2117184</w:t>
      </w:r>
      <w:r w:rsidRPr="00A44942">
        <w:rPr>
          <w:rFonts w:ascii="Arial" w:eastAsiaTheme="minorEastAsia" w:hAnsi="Arial" w:cs="Arial"/>
          <w:sz w:val="20"/>
          <w:szCs w:val="20"/>
          <w:lang w:eastAsia="zh-CN"/>
        </w:rPr>
        <w:tab/>
        <w:t>Updated RAN4 RF work plan for NR coverage enhancements WI</w:t>
      </w:r>
      <w:r w:rsidRPr="00A44942">
        <w:rPr>
          <w:rFonts w:ascii="Arial" w:eastAsiaTheme="minorEastAsia" w:hAnsi="Arial" w:cs="Arial"/>
          <w:sz w:val="20"/>
          <w:szCs w:val="20"/>
          <w:lang w:eastAsia="zh-CN"/>
        </w:rPr>
        <w:tab/>
        <w:t>China Telecom</w:t>
      </w:r>
    </w:p>
    <w:p w14:paraId="5C8E849A"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R4-2117185</w:t>
      </w:r>
      <w:r w:rsidRPr="00A44942">
        <w:rPr>
          <w:rFonts w:ascii="Arial" w:eastAsiaTheme="minorEastAsia" w:hAnsi="Arial" w:cs="Arial"/>
          <w:sz w:val="20"/>
          <w:szCs w:val="20"/>
          <w:lang w:eastAsia="zh-CN"/>
        </w:rPr>
        <w:tab/>
        <w:t>On phase continuity and power consistency tolerance</w:t>
      </w:r>
      <w:r w:rsidRPr="00A44942">
        <w:rPr>
          <w:rFonts w:ascii="Arial" w:eastAsiaTheme="minorEastAsia" w:hAnsi="Arial" w:cs="Arial"/>
          <w:sz w:val="20"/>
          <w:szCs w:val="20"/>
          <w:lang w:eastAsia="zh-CN"/>
        </w:rPr>
        <w:tab/>
        <w:t>China Telecom</w:t>
      </w:r>
    </w:p>
    <w:p w14:paraId="6281F138"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R4-2117186</w:t>
      </w:r>
      <w:r w:rsidRPr="00A44942">
        <w:rPr>
          <w:rFonts w:ascii="Arial" w:eastAsiaTheme="minorEastAsia" w:hAnsi="Arial" w:cs="Arial"/>
          <w:sz w:val="20"/>
          <w:szCs w:val="20"/>
          <w:lang w:eastAsia="zh-CN"/>
        </w:rPr>
        <w:tab/>
        <w:t>On maximum duration for joint channel estimation</w:t>
      </w:r>
      <w:r w:rsidRPr="00A44942">
        <w:rPr>
          <w:rFonts w:ascii="Arial" w:eastAsiaTheme="minorEastAsia" w:hAnsi="Arial" w:cs="Arial"/>
          <w:sz w:val="20"/>
          <w:szCs w:val="20"/>
          <w:lang w:eastAsia="zh-CN"/>
        </w:rPr>
        <w:tab/>
        <w:t>China Telecom</w:t>
      </w:r>
    </w:p>
    <w:p w14:paraId="2E0FD30D"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R4-2117187</w:t>
      </w:r>
      <w:r w:rsidRPr="00A44942">
        <w:rPr>
          <w:rFonts w:ascii="Arial" w:eastAsiaTheme="minorEastAsia" w:hAnsi="Arial" w:cs="Arial"/>
          <w:sz w:val="20"/>
          <w:szCs w:val="20"/>
          <w:lang w:eastAsia="zh-CN"/>
        </w:rPr>
        <w:tab/>
        <w:t>On UE autonomous adjustment and DL symbol(s) in-between transmission</w:t>
      </w:r>
      <w:r w:rsidRPr="00A44942">
        <w:rPr>
          <w:rFonts w:ascii="Arial" w:eastAsiaTheme="minorEastAsia" w:hAnsi="Arial" w:cs="Arial"/>
          <w:sz w:val="20"/>
          <w:szCs w:val="20"/>
          <w:lang w:eastAsia="zh-CN"/>
        </w:rPr>
        <w:tab/>
        <w:t>China Telecom</w:t>
      </w:r>
    </w:p>
    <w:p w14:paraId="30206E2B"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R4-2117475</w:t>
      </w:r>
      <w:r w:rsidRPr="00A44942">
        <w:rPr>
          <w:rFonts w:ascii="Arial" w:eastAsiaTheme="minorEastAsia" w:hAnsi="Arial" w:cs="Arial"/>
          <w:sz w:val="20"/>
          <w:szCs w:val="20"/>
          <w:lang w:eastAsia="zh-CN"/>
        </w:rPr>
        <w:tab/>
        <w:t>Discussion on the definition of downlink reception in RAN1 LS</w:t>
      </w:r>
      <w:r w:rsidRPr="00A44942">
        <w:rPr>
          <w:rFonts w:ascii="Arial" w:eastAsiaTheme="minorEastAsia" w:hAnsi="Arial" w:cs="Arial"/>
          <w:sz w:val="20"/>
          <w:szCs w:val="20"/>
          <w:lang w:eastAsia="zh-CN"/>
        </w:rPr>
        <w:tab/>
        <w:t>Nokia, Nokia Shanghai Bell</w:t>
      </w:r>
    </w:p>
    <w:p w14:paraId="672F364B"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R4-2117476</w:t>
      </w:r>
      <w:r w:rsidRPr="00A44942">
        <w:rPr>
          <w:rFonts w:ascii="Arial" w:eastAsiaTheme="minorEastAsia" w:hAnsi="Arial" w:cs="Arial"/>
          <w:sz w:val="20"/>
          <w:szCs w:val="20"/>
          <w:lang w:eastAsia="zh-CN"/>
        </w:rPr>
        <w:tab/>
        <w:t>Discussion on RF requirements for non-scheduled gap</w:t>
      </w:r>
      <w:r w:rsidRPr="00A44942">
        <w:rPr>
          <w:rFonts w:ascii="Arial" w:eastAsiaTheme="minorEastAsia" w:hAnsi="Arial" w:cs="Arial"/>
          <w:sz w:val="20"/>
          <w:szCs w:val="20"/>
          <w:lang w:eastAsia="zh-CN"/>
        </w:rPr>
        <w:tab/>
        <w:t>Nokia, Nokia Shanghai Bell</w:t>
      </w:r>
    </w:p>
    <w:p w14:paraId="1942D0D0"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R4-2117477</w:t>
      </w:r>
      <w:r w:rsidRPr="00A44942">
        <w:rPr>
          <w:rFonts w:ascii="Arial" w:eastAsiaTheme="minorEastAsia" w:hAnsi="Arial" w:cs="Arial"/>
          <w:sz w:val="20"/>
          <w:szCs w:val="20"/>
          <w:lang w:eastAsia="zh-CN"/>
        </w:rPr>
        <w:tab/>
        <w:t>Discussion on maximum duration for joint channel estimation</w:t>
      </w:r>
      <w:r w:rsidRPr="00A44942">
        <w:rPr>
          <w:rFonts w:ascii="Arial" w:eastAsiaTheme="minorEastAsia" w:hAnsi="Arial" w:cs="Arial"/>
          <w:sz w:val="20"/>
          <w:szCs w:val="20"/>
          <w:lang w:eastAsia="zh-CN"/>
        </w:rPr>
        <w:tab/>
        <w:t>Nokia, Nokia Shanghai Bell</w:t>
      </w:r>
    </w:p>
    <w:p w14:paraId="33516ED1"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R4-2117478</w:t>
      </w:r>
      <w:r w:rsidRPr="00A44942">
        <w:rPr>
          <w:rFonts w:ascii="Arial" w:eastAsiaTheme="minorEastAsia" w:hAnsi="Arial" w:cs="Arial"/>
          <w:sz w:val="20"/>
          <w:szCs w:val="20"/>
          <w:lang w:eastAsia="zh-CN"/>
        </w:rPr>
        <w:tab/>
        <w:t>Discussion on UE autonomous timing advance (TA) adjustment</w:t>
      </w:r>
      <w:r w:rsidRPr="00A44942">
        <w:rPr>
          <w:rFonts w:ascii="Arial" w:eastAsiaTheme="minorEastAsia" w:hAnsi="Arial" w:cs="Arial"/>
          <w:sz w:val="20"/>
          <w:szCs w:val="20"/>
          <w:lang w:eastAsia="zh-CN"/>
        </w:rPr>
        <w:tab/>
        <w:t>Nokia, Nokia Shanghai Bell</w:t>
      </w:r>
    </w:p>
    <w:p w14:paraId="561504B1"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R4-2117617</w:t>
      </w:r>
      <w:r w:rsidRPr="00A44942">
        <w:rPr>
          <w:rFonts w:ascii="Arial" w:eastAsiaTheme="minorEastAsia" w:hAnsi="Arial" w:cs="Arial"/>
          <w:sz w:val="20"/>
          <w:szCs w:val="20"/>
          <w:lang w:eastAsia="zh-CN"/>
        </w:rPr>
        <w:tab/>
        <w:t>Views on phase continuity and power consistency for PUSCH and PUCCH repetition</w:t>
      </w:r>
      <w:r w:rsidRPr="00A44942">
        <w:rPr>
          <w:rFonts w:ascii="Arial" w:eastAsiaTheme="minorEastAsia" w:hAnsi="Arial" w:cs="Arial"/>
          <w:sz w:val="20"/>
          <w:szCs w:val="20"/>
          <w:lang w:eastAsia="zh-CN"/>
        </w:rPr>
        <w:tab/>
        <w:t>Sony</w:t>
      </w:r>
    </w:p>
    <w:p w14:paraId="7F61E00D"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R4-2118981</w:t>
      </w:r>
      <w:r w:rsidRPr="00A44942">
        <w:rPr>
          <w:rFonts w:ascii="Arial" w:eastAsiaTheme="minorEastAsia" w:hAnsi="Arial" w:cs="Arial"/>
          <w:sz w:val="20"/>
          <w:szCs w:val="20"/>
          <w:lang w:eastAsia="zh-CN"/>
        </w:rPr>
        <w:tab/>
        <w:t>On measurement of the TX coherent transmission</w:t>
      </w:r>
      <w:r w:rsidRPr="00A44942">
        <w:rPr>
          <w:rFonts w:ascii="Arial" w:eastAsiaTheme="minorEastAsia" w:hAnsi="Arial" w:cs="Arial"/>
          <w:sz w:val="20"/>
          <w:szCs w:val="20"/>
          <w:lang w:eastAsia="zh-CN"/>
        </w:rPr>
        <w:tab/>
        <w:t>Ericsson</w:t>
      </w:r>
    </w:p>
    <w:p w14:paraId="68DD462F"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R4-2118982</w:t>
      </w:r>
      <w:r w:rsidRPr="00A44942">
        <w:rPr>
          <w:rFonts w:ascii="Arial" w:eastAsiaTheme="minorEastAsia" w:hAnsi="Arial" w:cs="Arial"/>
          <w:sz w:val="20"/>
          <w:szCs w:val="20"/>
          <w:lang w:eastAsia="zh-CN"/>
        </w:rPr>
        <w:tab/>
        <w:t>On JCE phase continuity and power consistency tolerance for PUCCH and PUSCH</w:t>
      </w:r>
      <w:r w:rsidRPr="00A44942">
        <w:rPr>
          <w:rFonts w:ascii="Arial" w:eastAsiaTheme="minorEastAsia" w:hAnsi="Arial" w:cs="Arial"/>
          <w:sz w:val="20"/>
          <w:szCs w:val="20"/>
          <w:lang w:eastAsia="zh-CN"/>
        </w:rPr>
        <w:tab/>
        <w:t>Ericsson</w:t>
      </w:r>
    </w:p>
    <w:p w14:paraId="0BDA75D5"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R4-2118983</w:t>
      </w:r>
      <w:r w:rsidRPr="00A44942">
        <w:rPr>
          <w:rFonts w:ascii="Arial" w:eastAsiaTheme="minorEastAsia" w:hAnsi="Arial" w:cs="Arial"/>
          <w:sz w:val="20"/>
          <w:szCs w:val="20"/>
          <w:lang w:eastAsia="zh-CN"/>
        </w:rPr>
        <w:tab/>
        <w:t>RF impact on non-scheduled gap</w:t>
      </w:r>
      <w:r w:rsidRPr="00A44942">
        <w:rPr>
          <w:rFonts w:ascii="Arial" w:eastAsiaTheme="minorEastAsia" w:hAnsi="Arial" w:cs="Arial"/>
          <w:sz w:val="20"/>
          <w:szCs w:val="20"/>
          <w:lang w:eastAsia="zh-CN"/>
        </w:rPr>
        <w:tab/>
        <w:t>Ericsson</w:t>
      </w:r>
    </w:p>
    <w:p w14:paraId="56E7306A"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R4-2118984</w:t>
      </w:r>
      <w:r w:rsidRPr="00A44942">
        <w:rPr>
          <w:rFonts w:ascii="Arial" w:eastAsiaTheme="minorEastAsia" w:hAnsi="Arial" w:cs="Arial"/>
          <w:sz w:val="20"/>
          <w:szCs w:val="20"/>
          <w:lang w:eastAsia="zh-CN"/>
        </w:rPr>
        <w:tab/>
        <w:t>simulation updated results for phase tolerance for PUSCH  repetition</w:t>
      </w:r>
      <w:r w:rsidRPr="00A44942">
        <w:rPr>
          <w:rFonts w:ascii="Arial" w:eastAsiaTheme="minorEastAsia" w:hAnsi="Arial" w:cs="Arial"/>
          <w:sz w:val="20"/>
          <w:szCs w:val="20"/>
          <w:lang w:eastAsia="zh-CN"/>
        </w:rPr>
        <w:tab/>
        <w:t>Ericsson</w:t>
      </w:r>
    </w:p>
    <w:p w14:paraId="7E3929A5"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R4-2118985</w:t>
      </w:r>
      <w:r w:rsidRPr="00A44942">
        <w:rPr>
          <w:rFonts w:ascii="Arial" w:eastAsiaTheme="minorEastAsia" w:hAnsi="Arial" w:cs="Arial"/>
          <w:sz w:val="20"/>
          <w:szCs w:val="20"/>
          <w:lang w:eastAsia="zh-CN"/>
        </w:rPr>
        <w:tab/>
        <w:t>LS reply On maximum duration of phase continuity and power consistency for PUCCH and PUSCH repetition</w:t>
      </w:r>
      <w:r w:rsidRPr="00A44942">
        <w:rPr>
          <w:rFonts w:ascii="Arial" w:eastAsiaTheme="minorEastAsia" w:hAnsi="Arial" w:cs="Arial"/>
          <w:sz w:val="20"/>
          <w:szCs w:val="20"/>
          <w:lang w:eastAsia="zh-CN"/>
        </w:rPr>
        <w:tab/>
        <w:t>Ericsson</w:t>
      </w:r>
    </w:p>
    <w:p w14:paraId="71FFA8A8"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R4-2118986</w:t>
      </w:r>
      <w:r w:rsidRPr="00A44942">
        <w:rPr>
          <w:rFonts w:ascii="Arial" w:eastAsiaTheme="minorEastAsia" w:hAnsi="Arial" w:cs="Arial"/>
          <w:sz w:val="20"/>
          <w:szCs w:val="20"/>
          <w:lang w:eastAsia="zh-CN"/>
        </w:rPr>
        <w:tab/>
        <w:t>LS reply on PUCCH and PUSCH repetition</w:t>
      </w:r>
      <w:r w:rsidRPr="00A44942">
        <w:rPr>
          <w:rFonts w:ascii="Arial" w:eastAsiaTheme="minorEastAsia" w:hAnsi="Arial" w:cs="Arial"/>
          <w:sz w:val="20"/>
          <w:szCs w:val="20"/>
          <w:lang w:eastAsia="zh-CN"/>
        </w:rPr>
        <w:tab/>
        <w:t>Ericsson</w:t>
      </w:r>
    </w:p>
    <w:p w14:paraId="77F62FD6"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R4-2119089</w:t>
      </w:r>
      <w:r w:rsidRPr="00A44942">
        <w:rPr>
          <w:rFonts w:ascii="Arial" w:eastAsiaTheme="minorEastAsia" w:hAnsi="Arial" w:cs="Arial"/>
          <w:sz w:val="20"/>
          <w:szCs w:val="20"/>
          <w:lang w:eastAsia="zh-CN"/>
        </w:rPr>
        <w:tab/>
        <w:t>On phase continuity for multiple transmissions</w:t>
      </w:r>
      <w:r w:rsidRPr="00A44942">
        <w:rPr>
          <w:rFonts w:ascii="Arial" w:eastAsiaTheme="minorEastAsia" w:hAnsi="Arial" w:cs="Arial"/>
          <w:sz w:val="20"/>
          <w:szCs w:val="20"/>
          <w:lang w:eastAsia="zh-CN"/>
        </w:rPr>
        <w:tab/>
        <w:t>Huawei Technologies France</w:t>
      </w:r>
    </w:p>
    <w:p w14:paraId="3A9619DB"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R4-2119193</w:t>
      </w:r>
      <w:r w:rsidRPr="00A44942">
        <w:rPr>
          <w:rFonts w:ascii="Arial" w:eastAsiaTheme="minorEastAsia" w:hAnsi="Arial" w:cs="Arial"/>
          <w:sz w:val="20"/>
          <w:szCs w:val="20"/>
          <w:lang w:eastAsia="zh-CN"/>
        </w:rPr>
        <w:tab/>
        <w:t>Discussion on phase discontinuity and power inconsistency tolerance across different repetitions</w:t>
      </w:r>
      <w:r w:rsidRPr="00A44942">
        <w:rPr>
          <w:rFonts w:ascii="Arial" w:eastAsiaTheme="minorEastAsia" w:hAnsi="Arial" w:cs="Arial"/>
          <w:sz w:val="20"/>
          <w:szCs w:val="20"/>
          <w:lang w:eastAsia="zh-CN"/>
        </w:rPr>
        <w:tab/>
        <w:t>ZTE Corporation</w:t>
      </w:r>
    </w:p>
    <w:p w14:paraId="2B6ABCCD"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R4-2119494</w:t>
      </w:r>
      <w:r w:rsidRPr="00A44942">
        <w:rPr>
          <w:rFonts w:ascii="Arial" w:eastAsiaTheme="minorEastAsia" w:hAnsi="Arial" w:cs="Arial"/>
          <w:sz w:val="20"/>
          <w:szCs w:val="20"/>
          <w:lang w:eastAsia="zh-CN"/>
        </w:rPr>
        <w:tab/>
        <w:t>UE requirement for phase continuity</w:t>
      </w:r>
      <w:r w:rsidRPr="00A44942">
        <w:rPr>
          <w:rFonts w:ascii="Arial" w:eastAsiaTheme="minorEastAsia" w:hAnsi="Arial" w:cs="Arial"/>
          <w:sz w:val="20"/>
          <w:szCs w:val="20"/>
          <w:lang w:eastAsia="zh-CN"/>
        </w:rPr>
        <w:tab/>
        <w:t>Qualcomm Incorporated</w:t>
      </w:r>
    </w:p>
    <w:p w14:paraId="38D9E0EF"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R4-2119495</w:t>
      </w:r>
      <w:r w:rsidRPr="00A44942">
        <w:rPr>
          <w:rFonts w:ascii="Arial" w:eastAsiaTheme="minorEastAsia" w:hAnsi="Arial" w:cs="Arial"/>
          <w:sz w:val="20"/>
          <w:szCs w:val="20"/>
          <w:lang w:eastAsia="zh-CN"/>
        </w:rPr>
        <w:tab/>
        <w:t>Simulation results and criterias for setting requriements for UE</w:t>
      </w:r>
      <w:r w:rsidRPr="00A44942">
        <w:rPr>
          <w:rFonts w:ascii="Arial" w:eastAsiaTheme="minorEastAsia" w:hAnsi="Arial" w:cs="Arial"/>
          <w:sz w:val="20"/>
          <w:szCs w:val="20"/>
          <w:lang w:eastAsia="zh-CN"/>
        </w:rPr>
        <w:tab/>
        <w:t>Qualcomm Incorporated</w:t>
      </w:r>
    </w:p>
    <w:p w14:paraId="19971036"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R4-2119504</w:t>
      </w:r>
      <w:r w:rsidRPr="00A44942">
        <w:rPr>
          <w:rFonts w:ascii="Arial" w:eastAsiaTheme="minorEastAsia" w:hAnsi="Arial" w:cs="Arial"/>
          <w:sz w:val="20"/>
          <w:szCs w:val="20"/>
          <w:lang w:eastAsia="zh-CN"/>
        </w:rPr>
        <w:tab/>
        <w:t>Remaining open issues on coverage enhancements</w:t>
      </w:r>
      <w:r w:rsidRPr="00A44942">
        <w:rPr>
          <w:rFonts w:ascii="Arial" w:eastAsiaTheme="minorEastAsia" w:hAnsi="Arial" w:cs="Arial"/>
          <w:sz w:val="20"/>
          <w:szCs w:val="20"/>
          <w:lang w:eastAsia="zh-CN"/>
        </w:rPr>
        <w:tab/>
        <w:t>MediaTek (Chengdu) Inc.</w:t>
      </w:r>
    </w:p>
    <w:p w14:paraId="5355A3DC"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R4-2119731</w:t>
      </w:r>
      <w:r w:rsidRPr="00A44942">
        <w:rPr>
          <w:rFonts w:ascii="Arial" w:eastAsiaTheme="minorEastAsia" w:hAnsi="Arial" w:cs="Arial"/>
          <w:sz w:val="20"/>
          <w:szCs w:val="20"/>
          <w:lang w:eastAsia="zh-CN"/>
        </w:rPr>
        <w:tab/>
        <w:t>Email discussion summary for [101-e][131] NR_cov_enh</w:t>
      </w:r>
      <w:r w:rsidRPr="00A44942">
        <w:rPr>
          <w:rFonts w:ascii="Arial" w:eastAsiaTheme="minorEastAsia" w:hAnsi="Arial" w:cs="Arial"/>
          <w:sz w:val="20"/>
          <w:szCs w:val="20"/>
          <w:lang w:eastAsia="zh-CN"/>
        </w:rPr>
        <w:tab/>
        <w:t>Moderator (China Telecom)</w:t>
      </w:r>
    </w:p>
    <w:p w14:paraId="177C0A43"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R4-2119931</w:t>
      </w:r>
      <w:r w:rsidRPr="00A44942">
        <w:rPr>
          <w:rFonts w:ascii="Arial" w:eastAsiaTheme="minorEastAsia" w:hAnsi="Arial" w:cs="Arial"/>
          <w:sz w:val="20"/>
          <w:szCs w:val="20"/>
          <w:lang w:eastAsia="zh-CN"/>
        </w:rPr>
        <w:tab/>
        <w:t>Email discussion summary for [101-e][131] NR_cov_enh</w:t>
      </w:r>
      <w:r w:rsidRPr="00A44942">
        <w:rPr>
          <w:rFonts w:ascii="Arial" w:eastAsiaTheme="minorEastAsia" w:hAnsi="Arial" w:cs="Arial"/>
          <w:sz w:val="20"/>
          <w:szCs w:val="20"/>
          <w:lang w:eastAsia="zh-CN"/>
        </w:rPr>
        <w:tab/>
        <w:t>Moderator (China Telecom)</w:t>
      </w:r>
    </w:p>
    <w:p w14:paraId="0CA26FEE"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R4-2120002</w:t>
      </w:r>
      <w:r w:rsidRPr="00A44942">
        <w:rPr>
          <w:rFonts w:ascii="Arial" w:eastAsiaTheme="minorEastAsia" w:hAnsi="Arial" w:cs="Arial"/>
          <w:sz w:val="20"/>
          <w:szCs w:val="20"/>
          <w:lang w:eastAsia="zh-CN"/>
        </w:rPr>
        <w:tab/>
        <w:t>Reply LS on PUCCH and PUSCH transmissions</w:t>
      </w:r>
      <w:r w:rsidRPr="00A44942">
        <w:rPr>
          <w:rFonts w:ascii="Arial" w:eastAsiaTheme="minorEastAsia" w:hAnsi="Arial" w:cs="Arial"/>
          <w:sz w:val="20"/>
          <w:szCs w:val="20"/>
          <w:lang w:eastAsia="zh-CN"/>
        </w:rPr>
        <w:tab/>
        <w:t xml:space="preserve"> Qualcomm</w:t>
      </w:r>
    </w:p>
    <w:p w14:paraId="4EACAACB"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R4-2120003</w:t>
      </w:r>
      <w:r w:rsidRPr="00A44942">
        <w:rPr>
          <w:rFonts w:ascii="Arial" w:eastAsiaTheme="minorEastAsia" w:hAnsi="Arial" w:cs="Arial"/>
          <w:sz w:val="20"/>
          <w:szCs w:val="20"/>
          <w:lang w:eastAsia="zh-CN"/>
        </w:rPr>
        <w:tab/>
        <w:t>WF on phase continuity and power consistency for PUCCH and PUSCH transmissions</w:t>
      </w:r>
      <w:r w:rsidRPr="00A44942">
        <w:rPr>
          <w:rFonts w:ascii="Arial" w:eastAsiaTheme="minorEastAsia" w:hAnsi="Arial" w:cs="Arial"/>
          <w:sz w:val="20"/>
          <w:szCs w:val="20"/>
          <w:lang w:eastAsia="zh-CN"/>
        </w:rPr>
        <w:tab/>
        <w:t>Huawei, HiSilicon</w:t>
      </w:r>
    </w:p>
    <w:p w14:paraId="51210377" w14:textId="77777777" w:rsidR="00074F7D" w:rsidRPr="00A44942" w:rsidRDefault="00074F7D" w:rsidP="005A0387">
      <w:pPr>
        <w:pStyle w:val="aff7"/>
        <w:numPr>
          <w:ilvl w:val="0"/>
          <w:numId w:val="42"/>
        </w:numPr>
        <w:snapToGrid w:val="0"/>
        <w:ind w:leftChars="0"/>
        <w:rPr>
          <w:rFonts w:ascii="Arial" w:eastAsiaTheme="minorEastAsia" w:hAnsi="Arial" w:cs="Arial"/>
          <w:sz w:val="20"/>
          <w:szCs w:val="20"/>
          <w:lang w:eastAsia="zh-CN"/>
        </w:rPr>
      </w:pPr>
      <w:r w:rsidRPr="00A44942">
        <w:rPr>
          <w:rFonts w:ascii="Arial" w:eastAsiaTheme="minorEastAsia" w:hAnsi="Arial" w:cs="Arial"/>
          <w:sz w:val="20"/>
          <w:szCs w:val="20"/>
          <w:lang w:eastAsia="zh-CN"/>
        </w:rPr>
        <w:t>R4-2120004</w:t>
      </w:r>
      <w:r w:rsidRPr="00A44942">
        <w:rPr>
          <w:rFonts w:ascii="Arial" w:eastAsiaTheme="minorEastAsia" w:hAnsi="Arial" w:cs="Arial"/>
          <w:sz w:val="20"/>
          <w:szCs w:val="20"/>
          <w:lang w:eastAsia="zh-CN"/>
        </w:rPr>
        <w:tab/>
        <w:t>Updated RAN4 RF work plan for NR coverage enhancements WI</w:t>
      </w:r>
      <w:r w:rsidRPr="00A44942">
        <w:rPr>
          <w:rFonts w:ascii="Arial" w:eastAsiaTheme="minorEastAsia" w:hAnsi="Arial" w:cs="Arial"/>
          <w:sz w:val="20"/>
          <w:szCs w:val="20"/>
          <w:lang w:eastAsia="zh-CN"/>
        </w:rPr>
        <w:tab/>
        <w:t>China Telecom</w:t>
      </w:r>
    </w:p>
    <w:p w14:paraId="7A8EBE46" w14:textId="77777777" w:rsidR="00074F7D" w:rsidRPr="00A44942" w:rsidRDefault="00074F7D" w:rsidP="005A0387">
      <w:pPr>
        <w:pStyle w:val="aff7"/>
        <w:numPr>
          <w:ilvl w:val="0"/>
          <w:numId w:val="42"/>
        </w:numPr>
        <w:snapToGrid w:val="0"/>
        <w:ind w:leftChars="0"/>
        <w:jc w:val="left"/>
        <w:rPr>
          <w:rFonts w:ascii="Arial" w:eastAsiaTheme="minorEastAsia" w:hAnsi="Arial" w:cs="Arial"/>
          <w:sz w:val="20"/>
          <w:szCs w:val="20"/>
          <w:lang w:eastAsia="zh-CN"/>
        </w:rPr>
      </w:pPr>
      <w:r w:rsidRPr="00A44942">
        <w:rPr>
          <w:rFonts w:ascii="Arial" w:eastAsiaTheme="minorEastAsia" w:hAnsi="Arial" w:cs="Arial"/>
          <w:sz w:val="20"/>
          <w:szCs w:val="20"/>
          <w:lang w:eastAsia="zh-CN"/>
        </w:rPr>
        <w:t>R4-2120005</w:t>
      </w:r>
      <w:r w:rsidRPr="00A44942">
        <w:rPr>
          <w:rFonts w:ascii="Arial" w:eastAsiaTheme="minorEastAsia" w:hAnsi="Arial" w:cs="Arial"/>
          <w:sz w:val="20"/>
          <w:szCs w:val="20"/>
          <w:lang w:eastAsia="zh-CN"/>
        </w:rPr>
        <w:tab/>
        <w:t>On phase continuity and power consistency tolerance</w:t>
      </w:r>
      <w:r w:rsidRPr="00A44942">
        <w:rPr>
          <w:rFonts w:ascii="Arial" w:eastAsiaTheme="minorEastAsia" w:hAnsi="Arial" w:cs="Arial"/>
          <w:sz w:val="20"/>
          <w:szCs w:val="20"/>
          <w:lang w:eastAsia="zh-CN"/>
        </w:rPr>
        <w:tab/>
        <w:t>China Telecom</w:t>
      </w:r>
    </w:p>
    <w:p w14:paraId="38BB2B98" w14:textId="75316C38" w:rsidR="0019356A" w:rsidRPr="00270B29" w:rsidRDefault="0019356A" w:rsidP="0019356A">
      <w:pPr>
        <w:snapToGrid w:val="0"/>
        <w:rPr>
          <w:rFonts w:ascii="Arial" w:eastAsiaTheme="minorEastAsia" w:hAnsi="Arial" w:cs="Arial"/>
          <w:lang w:val="en-US" w:eastAsia="zh-CN"/>
        </w:rPr>
      </w:pPr>
    </w:p>
    <w:sectPr w:rsidR="0019356A" w:rsidRPr="00270B29" w:rsidSect="006C090F">
      <w:footerReference w:type="default" r:id="rId3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89C97" w14:textId="77777777" w:rsidR="0099325D" w:rsidRDefault="0099325D">
      <w:r>
        <w:separator/>
      </w:r>
    </w:p>
  </w:endnote>
  <w:endnote w:type="continuationSeparator" w:id="0">
    <w:p w14:paraId="2CE7399A" w14:textId="77777777" w:rsidR="0099325D" w:rsidRDefault="0099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0000000000000000000"/>
    <w:charset w:val="86"/>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376E" w14:textId="27E2CC0A" w:rsidR="00CD622B" w:rsidRDefault="00CD622B">
    <w:pPr>
      <w:pStyle w:val="ac"/>
    </w:pPr>
    <w:r>
      <w:rPr>
        <w:rStyle w:val="ae"/>
      </w:rPr>
      <w:fldChar w:fldCharType="begin"/>
    </w:r>
    <w:r>
      <w:rPr>
        <w:rStyle w:val="ae"/>
      </w:rPr>
      <w:instrText xml:space="preserve"> PAGE </w:instrText>
    </w:r>
    <w:r>
      <w:rPr>
        <w:rStyle w:val="ae"/>
      </w:rPr>
      <w:fldChar w:fldCharType="separate"/>
    </w:r>
    <w:r w:rsidR="00156D57">
      <w:rPr>
        <w:rStyle w:val="ae"/>
      </w:rPr>
      <w:t>1</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sidR="00156D57">
      <w:rPr>
        <w:rStyle w:val="ae"/>
      </w:rPr>
      <w:t>27</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07AF9" w14:textId="77777777" w:rsidR="0099325D" w:rsidRDefault="0099325D">
      <w:r>
        <w:separator/>
      </w:r>
    </w:p>
  </w:footnote>
  <w:footnote w:type="continuationSeparator" w:id="0">
    <w:p w14:paraId="1A99606F" w14:textId="77777777" w:rsidR="0099325D" w:rsidRDefault="0099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887EB2"/>
    <w:multiLevelType w:val="singleLevel"/>
    <w:tmpl w:val="90887EB2"/>
    <w:lvl w:ilvl="0">
      <w:start w:val="1"/>
      <w:numFmt w:val="bullet"/>
      <w:lvlText w:val=""/>
      <w:lvlJc w:val="left"/>
      <w:pPr>
        <w:ind w:left="420" w:hanging="420"/>
      </w:pPr>
      <w:rPr>
        <w:rFonts w:ascii="Wingdings" w:hAnsi="Wingdings" w:hint="default"/>
      </w:rPr>
    </w:lvl>
  </w:abstractNum>
  <w:abstractNum w:abstractNumId="1" w15:restartNumberingAfterBreak="0">
    <w:nsid w:val="ABBF2909"/>
    <w:multiLevelType w:val="multilevel"/>
    <w:tmpl w:val="ABBF2909"/>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B595F00B"/>
    <w:multiLevelType w:val="multilevel"/>
    <w:tmpl w:val="B595F00B"/>
    <w:lvl w:ilvl="0">
      <w:start w:val="1"/>
      <w:numFmt w:val="bullet"/>
      <w:lvlText w:val=""/>
      <w:lvlJc w:val="left"/>
      <w:pPr>
        <w:tabs>
          <w:tab w:val="left" w:pos="420"/>
        </w:tabs>
        <w:ind w:left="84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42D746E"/>
    <w:multiLevelType w:val="hybridMultilevel"/>
    <w:tmpl w:val="CBD8B64C"/>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790470A"/>
    <w:multiLevelType w:val="hybridMultilevel"/>
    <w:tmpl w:val="02327856"/>
    <w:lvl w:ilvl="0" w:tplc="A500A492">
      <w:start w:val="1"/>
      <w:numFmt w:val="decimal"/>
      <w:lvlText w:val="[%1]"/>
      <w:lvlJc w:val="left"/>
      <w:pPr>
        <w:ind w:left="720" w:hanging="360"/>
      </w:pPr>
      <w:rPr>
        <w:rFonts w:ascii="Times New Roman" w:hAnsi="Times New Roman" w:cs="Times New Roman"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97B7581"/>
    <w:multiLevelType w:val="hybridMultilevel"/>
    <w:tmpl w:val="02327856"/>
    <w:lvl w:ilvl="0" w:tplc="A500A492">
      <w:start w:val="1"/>
      <w:numFmt w:val="decimal"/>
      <w:lvlText w:val="[%1]"/>
      <w:lvlJc w:val="left"/>
      <w:pPr>
        <w:ind w:left="720" w:hanging="360"/>
      </w:pPr>
      <w:rPr>
        <w:rFonts w:ascii="Times New Roman" w:hAnsi="Times New Roman" w:cs="Times New Roman"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33ECB"/>
    <w:multiLevelType w:val="hybridMultilevel"/>
    <w:tmpl w:val="601EBE4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F91706"/>
    <w:multiLevelType w:val="hybridMultilevel"/>
    <w:tmpl w:val="0DE2EC9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0F96124"/>
    <w:multiLevelType w:val="multilevel"/>
    <w:tmpl w:val="C3589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宋体" w:eastAsia="宋体" w:hAnsi="宋体" w:hint="eastAsia"/>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650828"/>
    <w:multiLevelType w:val="hybridMultilevel"/>
    <w:tmpl w:val="02327856"/>
    <w:lvl w:ilvl="0" w:tplc="A500A492">
      <w:start w:val="1"/>
      <w:numFmt w:val="decimal"/>
      <w:lvlText w:val="[%1]"/>
      <w:lvlJc w:val="left"/>
      <w:pPr>
        <w:ind w:left="720" w:hanging="360"/>
      </w:pPr>
      <w:rPr>
        <w:rFonts w:ascii="Times New Roman" w:hAnsi="Times New Roman" w:cs="Times New Roman"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7E30D95"/>
    <w:multiLevelType w:val="hybridMultilevel"/>
    <w:tmpl w:val="5F20CE36"/>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1625C89"/>
    <w:multiLevelType w:val="multilevel"/>
    <w:tmpl w:val="78D04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0" w15:restartNumberingAfterBreak="0">
    <w:nsid w:val="28F31E2C"/>
    <w:multiLevelType w:val="hybridMultilevel"/>
    <w:tmpl w:val="51C2057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9351E36"/>
    <w:multiLevelType w:val="hybridMultilevel"/>
    <w:tmpl w:val="88D27492"/>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299D18DE"/>
    <w:multiLevelType w:val="multilevel"/>
    <w:tmpl w:val="81BCAB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AF120A9"/>
    <w:multiLevelType w:val="multilevel"/>
    <w:tmpl w:val="2AF120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487B4A"/>
    <w:multiLevelType w:val="multilevel"/>
    <w:tmpl w:val="E64EFD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F31164"/>
    <w:multiLevelType w:val="multilevel"/>
    <w:tmpl w:val="B8B6B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C16593"/>
    <w:multiLevelType w:val="hybridMultilevel"/>
    <w:tmpl w:val="06C657D4"/>
    <w:lvl w:ilvl="0" w:tplc="C8668D8C">
      <w:start w:val="1"/>
      <w:numFmt w:val="bullet"/>
      <w:lvlText w:val=""/>
      <w:lvlJc w:val="left"/>
      <w:pPr>
        <w:tabs>
          <w:tab w:val="num" w:pos="930"/>
        </w:tabs>
        <w:ind w:left="930" w:hanging="570"/>
      </w:pPr>
      <w:rPr>
        <w:rFonts w:ascii="Symbol" w:hAnsi="Symbol" w:hint="default"/>
        <w:strike w:val="0"/>
      </w:rPr>
    </w:lvl>
    <w:lvl w:ilvl="1" w:tplc="08090003">
      <w:start w:val="1"/>
      <w:numFmt w:val="bullet"/>
      <w:lvlText w:val="o"/>
      <w:lvlJc w:val="left"/>
      <w:pPr>
        <w:tabs>
          <w:tab w:val="num" w:pos="1650"/>
        </w:tabs>
        <w:ind w:left="1650" w:hanging="570"/>
      </w:pPr>
      <w:rPr>
        <w:rFonts w:ascii="Courier New" w:hAnsi="Courier New" w:cs="Courier New" w:hint="default"/>
      </w:rPr>
    </w:lvl>
    <w:lvl w:ilvl="2" w:tplc="DDE2D9DC">
      <w:start w:val="1"/>
      <w:numFmt w:val="bullet"/>
      <w:lvlText w:val="−"/>
      <w:lvlJc w:val="left"/>
      <w:pPr>
        <w:tabs>
          <w:tab w:val="num" w:pos="2160"/>
        </w:tabs>
        <w:ind w:left="2160" w:hanging="360"/>
      </w:pPr>
      <w:rPr>
        <w:rFonts w:ascii="Arial"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E10FBD"/>
    <w:multiLevelType w:val="multilevel"/>
    <w:tmpl w:val="D8F4BE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893783D"/>
    <w:multiLevelType w:val="hybridMultilevel"/>
    <w:tmpl w:val="23421B60"/>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497F6493"/>
    <w:multiLevelType w:val="hybridMultilevel"/>
    <w:tmpl w:val="493CF734"/>
    <w:lvl w:ilvl="0" w:tplc="85DE10A6">
      <w:start w:val="1"/>
      <w:numFmt w:val="bullet"/>
      <w:lvlText w:val=""/>
      <w:lvlJc w:val="left"/>
      <w:pPr>
        <w:ind w:left="420" w:hanging="420"/>
      </w:pPr>
      <w:rPr>
        <w:rFonts w:ascii="Wingdings" w:hAnsi="Wingdings"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182509"/>
    <w:multiLevelType w:val="multilevel"/>
    <w:tmpl w:val="D9366E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4742246"/>
    <w:multiLevelType w:val="hybridMultilevel"/>
    <w:tmpl w:val="45F41FF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1129"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76D4BA2"/>
    <w:multiLevelType w:val="hybridMultilevel"/>
    <w:tmpl w:val="7E9CAE9A"/>
    <w:lvl w:ilvl="0" w:tplc="7DE8A3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5"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46" w15:restartNumberingAfterBreak="0">
    <w:nsid w:val="5ED261EC"/>
    <w:multiLevelType w:val="hybridMultilevel"/>
    <w:tmpl w:val="CA023AFC"/>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26A4620"/>
    <w:multiLevelType w:val="hybridMultilevel"/>
    <w:tmpl w:val="02327856"/>
    <w:lvl w:ilvl="0" w:tplc="A500A492">
      <w:start w:val="1"/>
      <w:numFmt w:val="decimal"/>
      <w:lvlText w:val="[%1]"/>
      <w:lvlJc w:val="left"/>
      <w:pPr>
        <w:ind w:left="720" w:hanging="360"/>
      </w:pPr>
      <w:rPr>
        <w:rFonts w:ascii="Times New Roman" w:hAnsi="Times New Roman" w:cs="Times New Roman"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1" w15:restartNumberingAfterBreak="0">
    <w:nsid w:val="68E60916"/>
    <w:multiLevelType w:val="multilevel"/>
    <w:tmpl w:val="68E6091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B303EB"/>
    <w:multiLevelType w:val="hybridMultilevel"/>
    <w:tmpl w:val="F766AA8E"/>
    <w:lvl w:ilvl="0" w:tplc="EB1AF4A6">
      <w:numFmt w:val="bullet"/>
      <w:lvlText w:val=""/>
      <w:lvlJc w:val="left"/>
      <w:pPr>
        <w:ind w:left="840" w:hanging="420"/>
      </w:pPr>
      <w:rPr>
        <w:rFonts w:ascii="Wingdings" w:eastAsia="Batang" w:hAnsi="Wingdings"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E247E44"/>
    <w:multiLevelType w:val="multilevel"/>
    <w:tmpl w:val="80A81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0"/>
  </w:num>
  <w:num w:numId="2">
    <w:abstractNumId w:val="28"/>
  </w:num>
  <w:num w:numId="3">
    <w:abstractNumId w:val="54"/>
  </w:num>
  <w:num w:numId="4">
    <w:abstractNumId w:val="19"/>
  </w:num>
  <w:num w:numId="5">
    <w:abstractNumId w:val="13"/>
  </w:num>
  <w:num w:numId="6">
    <w:abstractNumId w:val="43"/>
  </w:num>
  <w:num w:numId="7">
    <w:abstractNumId w:val="23"/>
  </w:num>
  <w:num w:numId="8">
    <w:abstractNumId w:val="55"/>
  </w:num>
  <w:num w:numId="9">
    <w:abstractNumId w:val="14"/>
  </w:num>
  <w:num w:numId="10">
    <w:abstractNumId w:val="4"/>
  </w:num>
  <w:num w:numId="11">
    <w:abstractNumId w:val="34"/>
  </w:num>
  <w:num w:numId="12">
    <w:abstractNumId w:val="16"/>
  </w:num>
  <w:num w:numId="13">
    <w:abstractNumId w:val="15"/>
  </w:num>
  <w:num w:numId="14">
    <w:abstractNumId w:val="48"/>
  </w:num>
  <w:num w:numId="15">
    <w:abstractNumId w:val="18"/>
  </w:num>
  <w:num w:numId="16">
    <w:abstractNumId w:val="46"/>
  </w:num>
  <w:num w:numId="17">
    <w:abstractNumId w:val="25"/>
  </w:num>
  <w:num w:numId="18">
    <w:abstractNumId w:val="24"/>
  </w:num>
  <w:num w:numId="19">
    <w:abstractNumId w:val="8"/>
  </w:num>
  <w:num w:numId="20">
    <w:abstractNumId w:val="38"/>
  </w:num>
  <w:num w:numId="21">
    <w:abstractNumId w:val="37"/>
  </w:num>
  <w:num w:numId="22">
    <w:abstractNumId w:val="27"/>
  </w:num>
  <w:num w:numId="23">
    <w:abstractNumId w:val="39"/>
  </w:num>
  <w:num w:numId="24">
    <w:abstractNumId w:val="11"/>
  </w:num>
  <w:num w:numId="25">
    <w:abstractNumId w:val="53"/>
  </w:num>
  <w:num w:numId="26">
    <w:abstractNumId w:val="36"/>
  </w:num>
  <w:num w:numId="27">
    <w:abstractNumId w:val="41"/>
  </w:num>
  <w:num w:numId="28">
    <w:abstractNumId w:val="40"/>
  </w:num>
  <w:num w:numId="29">
    <w:abstractNumId w:val="6"/>
  </w:num>
  <w:num w:numId="30">
    <w:abstractNumId w:val="12"/>
  </w:num>
  <w:num w:numId="31">
    <w:abstractNumId w:val="45"/>
  </w:num>
  <w:num w:numId="32">
    <w:abstractNumId w:val="22"/>
  </w:num>
  <w:num w:numId="33">
    <w:abstractNumId w:val="47"/>
  </w:num>
  <w:num w:numId="34">
    <w:abstractNumId w:val="2"/>
  </w:num>
  <w:num w:numId="35">
    <w:abstractNumId w:val="1"/>
  </w:num>
  <w:num w:numId="36">
    <w:abstractNumId w:val="3"/>
  </w:num>
  <w:num w:numId="37">
    <w:abstractNumId w:val="9"/>
  </w:num>
  <w:num w:numId="38">
    <w:abstractNumId w:val="44"/>
  </w:num>
  <w:num w:numId="39">
    <w:abstractNumId w:val="20"/>
  </w:num>
  <w:num w:numId="40">
    <w:abstractNumId w:val="49"/>
  </w:num>
  <w:num w:numId="41">
    <w:abstractNumId w:val="31"/>
  </w:num>
  <w:num w:numId="42">
    <w:abstractNumId w:val="5"/>
  </w:num>
  <w:num w:numId="43">
    <w:abstractNumId w:val="26"/>
  </w:num>
  <w:num w:numId="44">
    <w:abstractNumId w:val="42"/>
  </w:num>
  <w:num w:numId="45">
    <w:abstractNumId w:val="51"/>
  </w:num>
  <w:num w:numId="46">
    <w:abstractNumId w:val="56"/>
  </w:num>
  <w:num w:numId="47">
    <w:abstractNumId w:val="30"/>
  </w:num>
  <w:num w:numId="48">
    <w:abstractNumId w:val="17"/>
  </w:num>
  <w:num w:numId="49">
    <w:abstractNumId w:val="33"/>
  </w:num>
  <w:num w:numId="50">
    <w:abstractNumId w:val="32"/>
  </w:num>
  <w:num w:numId="51">
    <w:abstractNumId w:val="7"/>
  </w:num>
  <w:num w:numId="52">
    <w:abstractNumId w:val="29"/>
  </w:num>
  <w:num w:numId="53">
    <w:abstractNumId w:val="52"/>
  </w:num>
  <w:num w:numId="54">
    <w:abstractNumId w:val="47"/>
  </w:num>
  <w:num w:numId="55">
    <w:abstractNumId w:val="10"/>
  </w:num>
  <w:num w:numId="56">
    <w:abstractNumId w:val="21"/>
  </w:num>
  <w:num w:numId="57">
    <w:abstractNumId w:val="0"/>
  </w:num>
  <w:num w:numId="58">
    <w:abstractNumId w:val="3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7BD0"/>
    <w:rsid w:val="00011C3B"/>
    <w:rsid w:val="00021DEC"/>
    <w:rsid w:val="000266D7"/>
    <w:rsid w:val="000276C5"/>
    <w:rsid w:val="00033873"/>
    <w:rsid w:val="0004456C"/>
    <w:rsid w:val="0004770D"/>
    <w:rsid w:val="0005259B"/>
    <w:rsid w:val="00053FEE"/>
    <w:rsid w:val="00060AE4"/>
    <w:rsid w:val="0006411D"/>
    <w:rsid w:val="00072173"/>
    <w:rsid w:val="000746A7"/>
    <w:rsid w:val="00074F7D"/>
    <w:rsid w:val="000910BB"/>
    <w:rsid w:val="0009177C"/>
    <w:rsid w:val="000920C0"/>
    <w:rsid w:val="000926AF"/>
    <w:rsid w:val="000962D3"/>
    <w:rsid w:val="00096E44"/>
    <w:rsid w:val="00097D87"/>
    <w:rsid w:val="000A3ED2"/>
    <w:rsid w:val="000A4623"/>
    <w:rsid w:val="000A545B"/>
    <w:rsid w:val="000B1C33"/>
    <w:rsid w:val="000B5996"/>
    <w:rsid w:val="000B7258"/>
    <w:rsid w:val="000C00FA"/>
    <w:rsid w:val="000C3AEF"/>
    <w:rsid w:val="000C51AA"/>
    <w:rsid w:val="000D17BC"/>
    <w:rsid w:val="000D2186"/>
    <w:rsid w:val="000D3714"/>
    <w:rsid w:val="000E3F92"/>
    <w:rsid w:val="000E4F35"/>
    <w:rsid w:val="000F6C1C"/>
    <w:rsid w:val="00101159"/>
    <w:rsid w:val="00115408"/>
    <w:rsid w:val="00116F4B"/>
    <w:rsid w:val="001220E7"/>
    <w:rsid w:val="001229F4"/>
    <w:rsid w:val="00123722"/>
    <w:rsid w:val="00124F98"/>
    <w:rsid w:val="001343FD"/>
    <w:rsid w:val="00137471"/>
    <w:rsid w:val="0015001D"/>
    <w:rsid w:val="00150FD3"/>
    <w:rsid w:val="00156D57"/>
    <w:rsid w:val="001631DF"/>
    <w:rsid w:val="0017502D"/>
    <w:rsid w:val="00175299"/>
    <w:rsid w:val="001752B0"/>
    <w:rsid w:val="00177D4C"/>
    <w:rsid w:val="00184428"/>
    <w:rsid w:val="00190EDE"/>
    <w:rsid w:val="0019356A"/>
    <w:rsid w:val="00193E0D"/>
    <w:rsid w:val="001A01E3"/>
    <w:rsid w:val="001A248F"/>
    <w:rsid w:val="001A342D"/>
    <w:rsid w:val="001A3B5F"/>
    <w:rsid w:val="001A659D"/>
    <w:rsid w:val="001B4817"/>
    <w:rsid w:val="001B51AB"/>
    <w:rsid w:val="001B5CA8"/>
    <w:rsid w:val="001C1C0B"/>
    <w:rsid w:val="001C4490"/>
    <w:rsid w:val="001D2C1A"/>
    <w:rsid w:val="001D3BA2"/>
    <w:rsid w:val="001D44B7"/>
    <w:rsid w:val="001D71DC"/>
    <w:rsid w:val="001E0075"/>
    <w:rsid w:val="001E00BB"/>
    <w:rsid w:val="001E4E22"/>
    <w:rsid w:val="001F15EF"/>
    <w:rsid w:val="001F1B1F"/>
    <w:rsid w:val="001F2A20"/>
    <w:rsid w:val="001F486F"/>
    <w:rsid w:val="001F48FD"/>
    <w:rsid w:val="001F595F"/>
    <w:rsid w:val="00207DC4"/>
    <w:rsid w:val="0022485E"/>
    <w:rsid w:val="00235D63"/>
    <w:rsid w:val="00240687"/>
    <w:rsid w:val="00241D1F"/>
    <w:rsid w:val="00243A99"/>
    <w:rsid w:val="002516E4"/>
    <w:rsid w:val="00252991"/>
    <w:rsid w:val="00262B8C"/>
    <w:rsid w:val="00270B29"/>
    <w:rsid w:val="00290335"/>
    <w:rsid w:val="00293205"/>
    <w:rsid w:val="00294AA6"/>
    <w:rsid w:val="0029567C"/>
    <w:rsid w:val="00297087"/>
    <w:rsid w:val="002A4BDF"/>
    <w:rsid w:val="002C0B82"/>
    <w:rsid w:val="002C2408"/>
    <w:rsid w:val="002D1C9B"/>
    <w:rsid w:val="002D381F"/>
    <w:rsid w:val="002E270C"/>
    <w:rsid w:val="002E3B92"/>
    <w:rsid w:val="002E662E"/>
    <w:rsid w:val="002E73DE"/>
    <w:rsid w:val="002F177E"/>
    <w:rsid w:val="002F66C1"/>
    <w:rsid w:val="00301B7A"/>
    <w:rsid w:val="00306D59"/>
    <w:rsid w:val="00307A7A"/>
    <w:rsid w:val="003178A0"/>
    <w:rsid w:val="00322232"/>
    <w:rsid w:val="00322D68"/>
    <w:rsid w:val="0032336C"/>
    <w:rsid w:val="0032503A"/>
    <w:rsid w:val="00325EE1"/>
    <w:rsid w:val="003357C0"/>
    <w:rsid w:val="00344D60"/>
    <w:rsid w:val="00346477"/>
    <w:rsid w:val="00347CB0"/>
    <w:rsid w:val="00347D91"/>
    <w:rsid w:val="0036248C"/>
    <w:rsid w:val="003658D6"/>
    <w:rsid w:val="003666A8"/>
    <w:rsid w:val="00367005"/>
    <w:rsid w:val="00367401"/>
    <w:rsid w:val="00375678"/>
    <w:rsid w:val="00375EC3"/>
    <w:rsid w:val="0039390A"/>
    <w:rsid w:val="00394AB0"/>
    <w:rsid w:val="00396252"/>
    <w:rsid w:val="003977E1"/>
    <w:rsid w:val="003A4B47"/>
    <w:rsid w:val="003A7ADB"/>
    <w:rsid w:val="003B24AF"/>
    <w:rsid w:val="003B302D"/>
    <w:rsid w:val="003B7182"/>
    <w:rsid w:val="003C2CFE"/>
    <w:rsid w:val="003C342C"/>
    <w:rsid w:val="003D5036"/>
    <w:rsid w:val="003D587C"/>
    <w:rsid w:val="003D6795"/>
    <w:rsid w:val="003D764D"/>
    <w:rsid w:val="003E3A1A"/>
    <w:rsid w:val="003E3A66"/>
    <w:rsid w:val="003E6CC6"/>
    <w:rsid w:val="003F0BCC"/>
    <w:rsid w:val="003F1B9F"/>
    <w:rsid w:val="0040091C"/>
    <w:rsid w:val="00404A6F"/>
    <w:rsid w:val="00405DDD"/>
    <w:rsid w:val="00406D7A"/>
    <w:rsid w:val="004121B8"/>
    <w:rsid w:val="00412F9F"/>
    <w:rsid w:val="00421768"/>
    <w:rsid w:val="004258BA"/>
    <w:rsid w:val="00437BDE"/>
    <w:rsid w:val="0044372E"/>
    <w:rsid w:val="004531C9"/>
    <w:rsid w:val="00457782"/>
    <w:rsid w:val="00457D91"/>
    <w:rsid w:val="00460C31"/>
    <w:rsid w:val="00464E5B"/>
    <w:rsid w:val="0047055A"/>
    <w:rsid w:val="00474450"/>
    <w:rsid w:val="00475E0B"/>
    <w:rsid w:val="004775E8"/>
    <w:rsid w:val="00482DDF"/>
    <w:rsid w:val="004873E6"/>
    <w:rsid w:val="004A3904"/>
    <w:rsid w:val="004A45B9"/>
    <w:rsid w:val="004B15B8"/>
    <w:rsid w:val="004B31C8"/>
    <w:rsid w:val="004B4E17"/>
    <w:rsid w:val="004B566C"/>
    <w:rsid w:val="004B74B2"/>
    <w:rsid w:val="004B7B48"/>
    <w:rsid w:val="004D041C"/>
    <w:rsid w:val="004D12E2"/>
    <w:rsid w:val="004D4AB1"/>
    <w:rsid w:val="004E6901"/>
    <w:rsid w:val="004F141A"/>
    <w:rsid w:val="004F218A"/>
    <w:rsid w:val="004F27AD"/>
    <w:rsid w:val="0050334E"/>
    <w:rsid w:val="00505387"/>
    <w:rsid w:val="00506905"/>
    <w:rsid w:val="00512DF7"/>
    <w:rsid w:val="005141E7"/>
    <w:rsid w:val="005178E6"/>
    <w:rsid w:val="00517CD5"/>
    <w:rsid w:val="00517E63"/>
    <w:rsid w:val="00526B0D"/>
    <w:rsid w:val="0053725F"/>
    <w:rsid w:val="00545364"/>
    <w:rsid w:val="00553315"/>
    <w:rsid w:val="0055346F"/>
    <w:rsid w:val="00553B50"/>
    <w:rsid w:val="005579FF"/>
    <w:rsid w:val="0057546D"/>
    <w:rsid w:val="005776DD"/>
    <w:rsid w:val="00582117"/>
    <w:rsid w:val="0058478F"/>
    <w:rsid w:val="00590D42"/>
    <w:rsid w:val="00593315"/>
    <w:rsid w:val="005949D1"/>
    <w:rsid w:val="005A0387"/>
    <w:rsid w:val="005A170D"/>
    <w:rsid w:val="005A6C96"/>
    <w:rsid w:val="005B032E"/>
    <w:rsid w:val="005C6156"/>
    <w:rsid w:val="005D0418"/>
    <w:rsid w:val="005D7F35"/>
    <w:rsid w:val="005E1D58"/>
    <w:rsid w:val="005E3059"/>
    <w:rsid w:val="005F0B7E"/>
    <w:rsid w:val="00602315"/>
    <w:rsid w:val="00610E37"/>
    <w:rsid w:val="006129BF"/>
    <w:rsid w:val="006207ED"/>
    <w:rsid w:val="00626BC9"/>
    <w:rsid w:val="00643BD2"/>
    <w:rsid w:val="00643D38"/>
    <w:rsid w:val="006458DF"/>
    <w:rsid w:val="00650D52"/>
    <w:rsid w:val="006546FE"/>
    <w:rsid w:val="00661595"/>
    <w:rsid w:val="006615B2"/>
    <w:rsid w:val="00662313"/>
    <w:rsid w:val="00670072"/>
    <w:rsid w:val="00671974"/>
    <w:rsid w:val="00673911"/>
    <w:rsid w:val="006870C9"/>
    <w:rsid w:val="006A1EAD"/>
    <w:rsid w:val="006A3ADF"/>
    <w:rsid w:val="006A7552"/>
    <w:rsid w:val="006A7BCB"/>
    <w:rsid w:val="006B4C1E"/>
    <w:rsid w:val="006B60E8"/>
    <w:rsid w:val="006B6E3C"/>
    <w:rsid w:val="006C090F"/>
    <w:rsid w:val="006C4E32"/>
    <w:rsid w:val="006C56D8"/>
    <w:rsid w:val="006D07AE"/>
    <w:rsid w:val="006D1C93"/>
    <w:rsid w:val="006E3F11"/>
    <w:rsid w:val="006E526C"/>
    <w:rsid w:val="006F7560"/>
    <w:rsid w:val="00701410"/>
    <w:rsid w:val="00705C07"/>
    <w:rsid w:val="007105ED"/>
    <w:rsid w:val="007113A1"/>
    <w:rsid w:val="00713475"/>
    <w:rsid w:val="00720CD0"/>
    <w:rsid w:val="00721CF6"/>
    <w:rsid w:val="0072265A"/>
    <w:rsid w:val="0072370B"/>
    <w:rsid w:val="00723E46"/>
    <w:rsid w:val="00732CF7"/>
    <w:rsid w:val="00733826"/>
    <w:rsid w:val="00742986"/>
    <w:rsid w:val="00745D6D"/>
    <w:rsid w:val="0075703F"/>
    <w:rsid w:val="00757CD6"/>
    <w:rsid w:val="007645B5"/>
    <w:rsid w:val="00766CFB"/>
    <w:rsid w:val="00767A17"/>
    <w:rsid w:val="007722D5"/>
    <w:rsid w:val="00774004"/>
    <w:rsid w:val="007816FF"/>
    <w:rsid w:val="00783B44"/>
    <w:rsid w:val="00785028"/>
    <w:rsid w:val="0079580F"/>
    <w:rsid w:val="007A3A5A"/>
    <w:rsid w:val="007A4370"/>
    <w:rsid w:val="007A5721"/>
    <w:rsid w:val="007B362E"/>
    <w:rsid w:val="007B5077"/>
    <w:rsid w:val="007B7672"/>
    <w:rsid w:val="007E1D15"/>
    <w:rsid w:val="007E1DEA"/>
    <w:rsid w:val="007E2120"/>
    <w:rsid w:val="007E2202"/>
    <w:rsid w:val="007E4397"/>
    <w:rsid w:val="007E7813"/>
    <w:rsid w:val="007F2972"/>
    <w:rsid w:val="007F53C1"/>
    <w:rsid w:val="008038F8"/>
    <w:rsid w:val="0081092E"/>
    <w:rsid w:val="008145EA"/>
    <w:rsid w:val="00815869"/>
    <w:rsid w:val="008161AF"/>
    <w:rsid w:val="00816B81"/>
    <w:rsid w:val="00823B90"/>
    <w:rsid w:val="00825B30"/>
    <w:rsid w:val="0083266E"/>
    <w:rsid w:val="00832F8C"/>
    <w:rsid w:val="00842D56"/>
    <w:rsid w:val="00843DB4"/>
    <w:rsid w:val="008546E5"/>
    <w:rsid w:val="008556A8"/>
    <w:rsid w:val="0085677C"/>
    <w:rsid w:val="00865EA8"/>
    <w:rsid w:val="00871653"/>
    <w:rsid w:val="0087441B"/>
    <w:rsid w:val="008763C3"/>
    <w:rsid w:val="00876A24"/>
    <w:rsid w:val="00876CB4"/>
    <w:rsid w:val="00877408"/>
    <w:rsid w:val="00880684"/>
    <w:rsid w:val="00881D74"/>
    <w:rsid w:val="00881E7B"/>
    <w:rsid w:val="008836AC"/>
    <w:rsid w:val="00884B58"/>
    <w:rsid w:val="00887422"/>
    <w:rsid w:val="0089166C"/>
    <w:rsid w:val="00893204"/>
    <w:rsid w:val="00894873"/>
    <w:rsid w:val="008960DE"/>
    <w:rsid w:val="00896803"/>
    <w:rsid w:val="008A36DF"/>
    <w:rsid w:val="008A4536"/>
    <w:rsid w:val="008B2047"/>
    <w:rsid w:val="008B6A11"/>
    <w:rsid w:val="008C1698"/>
    <w:rsid w:val="008C1A3D"/>
    <w:rsid w:val="008D01C3"/>
    <w:rsid w:val="008D1E13"/>
    <w:rsid w:val="008D6549"/>
    <w:rsid w:val="008D70D2"/>
    <w:rsid w:val="008D7418"/>
    <w:rsid w:val="00900AE8"/>
    <w:rsid w:val="00900DAD"/>
    <w:rsid w:val="009060B9"/>
    <w:rsid w:val="00912698"/>
    <w:rsid w:val="0091408E"/>
    <w:rsid w:val="009210F3"/>
    <w:rsid w:val="0092772F"/>
    <w:rsid w:val="009371EB"/>
    <w:rsid w:val="009378CA"/>
    <w:rsid w:val="0094552B"/>
    <w:rsid w:val="009479F2"/>
    <w:rsid w:val="0095025E"/>
    <w:rsid w:val="00955C4C"/>
    <w:rsid w:val="00965296"/>
    <w:rsid w:val="009725BC"/>
    <w:rsid w:val="00982F11"/>
    <w:rsid w:val="00990BCD"/>
    <w:rsid w:val="0099325D"/>
    <w:rsid w:val="00995338"/>
    <w:rsid w:val="0099668F"/>
    <w:rsid w:val="00996777"/>
    <w:rsid w:val="00997386"/>
    <w:rsid w:val="009A0FD2"/>
    <w:rsid w:val="009B0E51"/>
    <w:rsid w:val="009C0BC7"/>
    <w:rsid w:val="009C3D2E"/>
    <w:rsid w:val="009C6592"/>
    <w:rsid w:val="009C73B9"/>
    <w:rsid w:val="009E209B"/>
    <w:rsid w:val="009E2BDB"/>
    <w:rsid w:val="009E36DE"/>
    <w:rsid w:val="009E3F93"/>
    <w:rsid w:val="009E470E"/>
    <w:rsid w:val="009F0747"/>
    <w:rsid w:val="00A03514"/>
    <w:rsid w:val="00A10F5D"/>
    <w:rsid w:val="00A142DC"/>
    <w:rsid w:val="00A17079"/>
    <w:rsid w:val="00A218FA"/>
    <w:rsid w:val="00A27EC9"/>
    <w:rsid w:val="00A406ED"/>
    <w:rsid w:val="00A448C3"/>
    <w:rsid w:val="00A44942"/>
    <w:rsid w:val="00A458D4"/>
    <w:rsid w:val="00A46FB7"/>
    <w:rsid w:val="00A53118"/>
    <w:rsid w:val="00A71C0B"/>
    <w:rsid w:val="00A7348D"/>
    <w:rsid w:val="00A81677"/>
    <w:rsid w:val="00A86AB5"/>
    <w:rsid w:val="00A90C3A"/>
    <w:rsid w:val="00A92400"/>
    <w:rsid w:val="00A97226"/>
    <w:rsid w:val="00A9729D"/>
    <w:rsid w:val="00AA0E64"/>
    <w:rsid w:val="00AA142F"/>
    <w:rsid w:val="00AA23CF"/>
    <w:rsid w:val="00AA53DB"/>
    <w:rsid w:val="00AA7197"/>
    <w:rsid w:val="00AB239A"/>
    <w:rsid w:val="00AC1AAD"/>
    <w:rsid w:val="00AC39FB"/>
    <w:rsid w:val="00AC7388"/>
    <w:rsid w:val="00AD24CB"/>
    <w:rsid w:val="00AD51D1"/>
    <w:rsid w:val="00AD53C7"/>
    <w:rsid w:val="00AD7ADC"/>
    <w:rsid w:val="00AE08EB"/>
    <w:rsid w:val="00AE08F2"/>
    <w:rsid w:val="00AE2651"/>
    <w:rsid w:val="00AE3D69"/>
    <w:rsid w:val="00AF3414"/>
    <w:rsid w:val="00B00BBE"/>
    <w:rsid w:val="00B10710"/>
    <w:rsid w:val="00B16AAB"/>
    <w:rsid w:val="00B17575"/>
    <w:rsid w:val="00B17B09"/>
    <w:rsid w:val="00B208FA"/>
    <w:rsid w:val="00B221B9"/>
    <w:rsid w:val="00B2279F"/>
    <w:rsid w:val="00B22C39"/>
    <w:rsid w:val="00B24D2B"/>
    <w:rsid w:val="00B25C12"/>
    <w:rsid w:val="00B2766F"/>
    <w:rsid w:val="00B27D9F"/>
    <w:rsid w:val="00B30B46"/>
    <w:rsid w:val="00B3102A"/>
    <w:rsid w:val="00B31ABC"/>
    <w:rsid w:val="00B43381"/>
    <w:rsid w:val="00B445ED"/>
    <w:rsid w:val="00B474C1"/>
    <w:rsid w:val="00B60123"/>
    <w:rsid w:val="00B62C88"/>
    <w:rsid w:val="00B62C90"/>
    <w:rsid w:val="00B6300F"/>
    <w:rsid w:val="00B63230"/>
    <w:rsid w:val="00B653FC"/>
    <w:rsid w:val="00B66868"/>
    <w:rsid w:val="00B70389"/>
    <w:rsid w:val="00B70A91"/>
    <w:rsid w:val="00B84623"/>
    <w:rsid w:val="00B92631"/>
    <w:rsid w:val="00B938CB"/>
    <w:rsid w:val="00B9492D"/>
    <w:rsid w:val="00B97A9D"/>
    <w:rsid w:val="00BA51EF"/>
    <w:rsid w:val="00BA6EF6"/>
    <w:rsid w:val="00BB0897"/>
    <w:rsid w:val="00BB5697"/>
    <w:rsid w:val="00BB66D5"/>
    <w:rsid w:val="00BC66C8"/>
    <w:rsid w:val="00BC7E6E"/>
    <w:rsid w:val="00BD7B5A"/>
    <w:rsid w:val="00BE1D1F"/>
    <w:rsid w:val="00BE3060"/>
    <w:rsid w:val="00BE5E66"/>
    <w:rsid w:val="00BE6BBA"/>
    <w:rsid w:val="00BE7043"/>
    <w:rsid w:val="00BF16B5"/>
    <w:rsid w:val="00C00281"/>
    <w:rsid w:val="00C05625"/>
    <w:rsid w:val="00C1751E"/>
    <w:rsid w:val="00C17C6C"/>
    <w:rsid w:val="00C20ABF"/>
    <w:rsid w:val="00C21339"/>
    <w:rsid w:val="00C266F9"/>
    <w:rsid w:val="00C27CE1"/>
    <w:rsid w:val="00C371EA"/>
    <w:rsid w:val="00C40C19"/>
    <w:rsid w:val="00C445AD"/>
    <w:rsid w:val="00C44CBA"/>
    <w:rsid w:val="00C458F0"/>
    <w:rsid w:val="00C4628D"/>
    <w:rsid w:val="00C4666A"/>
    <w:rsid w:val="00C466AF"/>
    <w:rsid w:val="00C47426"/>
    <w:rsid w:val="00C479A3"/>
    <w:rsid w:val="00C50477"/>
    <w:rsid w:val="00C51B9C"/>
    <w:rsid w:val="00C74DAF"/>
    <w:rsid w:val="00C760E3"/>
    <w:rsid w:val="00C80116"/>
    <w:rsid w:val="00C83128"/>
    <w:rsid w:val="00C87BFC"/>
    <w:rsid w:val="00C90B94"/>
    <w:rsid w:val="00CA35AB"/>
    <w:rsid w:val="00CA50EF"/>
    <w:rsid w:val="00CB164A"/>
    <w:rsid w:val="00CB3168"/>
    <w:rsid w:val="00CB4A8F"/>
    <w:rsid w:val="00CB75B7"/>
    <w:rsid w:val="00CC157F"/>
    <w:rsid w:val="00CC456D"/>
    <w:rsid w:val="00CD04D6"/>
    <w:rsid w:val="00CD622B"/>
    <w:rsid w:val="00CE6187"/>
    <w:rsid w:val="00CE7DC5"/>
    <w:rsid w:val="00CF5E71"/>
    <w:rsid w:val="00CF7FAC"/>
    <w:rsid w:val="00D00031"/>
    <w:rsid w:val="00D11E2A"/>
    <w:rsid w:val="00D160C1"/>
    <w:rsid w:val="00D16D72"/>
    <w:rsid w:val="00D17794"/>
    <w:rsid w:val="00D21C50"/>
    <w:rsid w:val="00D22398"/>
    <w:rsid w:val="00D30BDD"/>
    <w:rsid w:val="00D35E6C"/>
    <w:rsid w:val="00D436CF"/>
    <w:rsid w:val="00D43805"/>
    <w:rsid w:val="00D45B2F"/>
    <w:rsid w:val="00D46E88"/>
    <w:rsid w:val="00D47CEA"/>
    <w:rsid w:val="00D60BD6"/>
    <w:rsid w:val="00D613A9"/>
    <w:rsid w:val="00D67C0C"/>
    <w:rsid w:val="00D70D86"/>
    <w:rsid w:val="00D76BA4"/>
    <w:rsid w:val="00D8021D"/>
    <w:rsid w:val="00D82D10"/>
    <w:rsid w:val="00D86784"/>
    <w:rsid w:val="00D900EF"/>
    <w:rsid w:val="00D920E6"/>
    <w:rsid w:val="00D95322"/>
    <w:rsid w:val="00DA004C"/>
    <w:rsid w:val="00DA569E"/>
    <w:rsid w:val="00DB3F6F"/>
    <w:rsid w:val="00DC5DFA"/>
    <w:rsid w:val="00DC656A"/>
    <w:rsid w:val="00DD464C"/>
    <w:rsid w:val="00DD49B5"/>
    <w:rsid w:val="00DE2A08"/>
    <w:rsid w:val="00DE2B4D"/>
    <w:rsid w:val="00DE74A5"/>
    <w:rsid w:val="00E00E44"/>
    <w:rsid w:val="00E0340A"/>
    <w:rsid w:val="00E049A8"/>
    <w:rsid w:val="00E12ECB"/>
    <w:rsid w:val="00E1451F"/>
    <w:rsid w:val="00E15A72"/>
    <w:rsid w:val="00E15E28"/>
    <w:rsid w:val="00E16577"/>
    <w:rsid w:val="00E27181"/>
    <w:rsid w:val="00E3521D"/>
    <w:rsid w:val="00E36051"/>
    <w:rsid w:val="00E544FA"/>
    <w:rsid w:val="00E55E83"/>
    <w:rsid w:val="00E56C3D"/>
    <w:rsid w:val="00E5792E"/>
    <w:rsid w:val="00E6077C"/>
    <w:rsid w:val="00E64DD9"/>
    <w:rsid w:val="00E653D7"/>
    <w:rsid w:val="00E6618E"/>
    <w:rsid w:val="00E74360"/>
    <w:rsid w:val="00E74F4F"/>
    <w:rsid w:val="00E77436"/>
    <w:rsid w:val="00E82C8E"/>
    <w:rsid w:val="00E87CFA"/>
    <w:rsid w:val="00E91B94"/>
    <w:rsid w:val="00E93D77"/>
    <w:rsid w:val="00E95264"/>
    <w:rsid w:val="00E9771B"/>
    <w:rsid w:val="00EA2172"/>
    <w:rsid w:val="00EA2DC1"/>
    <w:rsid w:val="00EA4BA0"/>
    <w:rsid w:val="00EC5571"/>
    <w:rsid w:val="00ED0E8F"/>
    <w:rsid w:val="00ED2960"/>
    <w:rsid w:val="00ED396E"/>
    <w:rsid w:val="00EE1504"/>
    <w:rsid w:val="00EE2447"/>
    <w:rsid w:val="00EE349F"/>
    <w:rsid w:val="00EE3B5B"/>
    <w:rsid w:val="00EE4CC9"/>
    <w:rsid w:val="00EF4800"/>
    <w:rsid w:val="00EF5D5B"/>
    <w:rsid w:val="00EF674A"/>
    <w:rsid w:val="00EF7B41"/>
    <w:rsid w:val="00F00A3D"/>
    <w:rsid w:val="00F04310"/>
    <w:rsid w:val="00F17CA4"/>
    <w:rsid w:val="00F21885"/>
    <w:rsid w:val="00F24DDD"/>
    <w:rsid w:val="00F2770B"/>
    <w:rsid w:val="00F42480"/>
    <w:rsid w:val="00F461EB"/>
    <w:rsid w:val="00F549A3"/>
    <w:rsid w:val="00F55555"/>
    <w:rsid w:val="00F55BF8"/>
    <w:rsid w:val="00F55CBF"/>
    <w:rsid w:val="00F6099A"/>
    <w:rsid w:val="00F72B10"/>
    <w:rsid w:val="00F73B58"/>
    <w:rsid w:val="00F77359"/>
    <w:rsid w:val="00F80B08"/>
    <w:rsid w:val="00F86A73"/>
    <w:rsid w:val="00F87F6E"/>
    <w:rsid w:val="00F90B6E"/>
    <w:rsid w:val="00F90FB1"/>
    <w:rsid w:val="00F97CD8"/>
    <w:rsid w:val="00FA1A8F"/>
    <w:rsid w:val="00FA1F71"/>
    <w:rsid w:val="00FA58DA"/>
    <w:rsid w:val="00FC2F45"/>
    <w:rsid w:val="00FC345B"/>
    <w:rsid w:val="00FC35AC"/>
    <w:rsid w:val="00FD4E37"/>
    <w:rsid w:val="00FF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F362C016-5A4F-4CCB-A4EA-4019CA8D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AD51D1"/>
    <w:pPr>
      <w:ind w:left="1418" w:hanging="1418"/>
      <w:outlineLvl w:val="3"/>
    </w:pPr>
    <w:rPr>
      <w:sz w:val="24"/>
    </w:rPr>
  </w:style>
  <w:style w:type="paragraph" w:styleId="5">
    <w:name w:val="heading 5"/>
    <w:aliases w:val="H5"/>
    <w:basedOn w:val="4"/>
    <w:next w:val="a0"/>
    <w:qFormat/>
    <w:rsid w:val="00AD51D1"/>
    <w:pPr>
      <w:ind w:left="1701" w:hanging="1701"/>
      <w:outlineLvl w:val="4"/>
    </w:pPr>
    <w:rPr>
      <w:sz w:val="22"/>
    </w:rPr>
  </w:style>
  <w:style w:type="paragraph" w:styleId="6">
    <w:name w:val="heading 6"/>
    <w:basedOn w:val="H6"/>
    <w:next w:val="a0"/>
    <w:link w:val="60"/>
    <w:qFormat/>
    <w:rsid w:val="00AD51D1"/>
    <w:pPr>
      <w:outlineLvl w:val="5"/>
    </w:pPr>
  </w:style>
  <w:style w:type="paragraph" w:styleId="7">
    <w:name w:val="heading 7"/>
    <w:basedOn w:val="H6"/>
    <w:next w:val="a0"/>
    <w:link w:val="70"/>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AD51D1"/>
    <w:pPr>
      <w:spacing w:after="0"/>
    </w:pPr>
  </w:style>
  <w:style w:type="table" w:styleId="a4">
    <w:name w:val="Table Grid"/>
    <w:basedOn w:val="a2"/>
    <w:uiPriority w:val="5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AD51D1"/>
    <w:pPr>
      <w:spacing w:before="180"/>
      <w:ind w:left="2693" w:hanging="2693"/>
    </w:pPr>
    <w:rPr>
      <w:b/>
    </w:rPr>
  </w:style>
  <w:style w:type="paragraph" w:styleId="10">
    <w:name w:val="toc 1"/>
    <w:semiHidden/>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AD51D1"/>
    <w:pPr>
      <w:ind w:left="1701" w:hanging="1701"/>
    </w:pPr>
  </w:style>
  <w:style w:type="paragraph" w:styleId="40">
    <w:name w:val="toc 4"/>
    <w:basedOn w:val="30"/>
    <w:rsid w:val="00AD51D1"/>
    <w:pPr>
      <w:ind w:left="1418" w:hanging="1418"/>
    </w:pPr>
  </w:style>
  <w:style w:type="paragraph" w:styleId="30">
    <w:name w:val="toc 3"/>
    <w:basedOn w:val="20"/>
    <w:rsid w:val="00AD51D1"/>
    <w:pPr>
      <w:ind w:left="1134" w:hanging="1134"/>
    </w:pPr>
  </w:style>
  <w:style w:type="paragraph" w:styleId="20">
    <w:name w:val="toc 2"/>
    <w:basedOn w:val="10"/>
    <w:rsid w:val="00AD51D1"/>
    <w:pPr>
      <w:keepNext w:val="0"/>
      <w:spacing w:before="0"/>
      <w:ind w:left="851" w:hanging="851"/>
    </w:pPr>
    <w:rPr>
      <w:sz w:val="20"/>
    </w:rPr>
  </w:style>
  <w:style w:type="paragraph" w:styleId="21">
    <w:name w:val="index 2"/>
    <w:basedOn w:val="11"/>
    <w:rsid w:val="00AD51D1"/>
    <w:pPr>
      <w:ind w:left="284"/>
    </w:pPr>
  </w:style>
  <w:style w:type="paragraph" w:styleId="11">
    <w:name w:val="index 1"/>
    <w:basedOn w:val="a0"/>
    <w:rsid w:val="00AD51D1"/>
    <w:pPr>
      <w:keepLines/>
      <w:spacing w:after="0"/>
    </w:pPr>
  </w:style>
  <w:style w:type="paragraph" w:customStyle="1" w:styleId="ZH">
    <w:name w:val="ZH"/>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AD51D1"/>
    <w:pPr>
      <w:outlineLvl w:val="9"/>
    </w:pPr>
  </w:style>
  <w:style w:type="paragraph" w:styleId="22">
    <w:name w:val="List Number 2"/>
    <w:basedOn w:val="a5"/>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AD51D1"/>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AD51D1"/>
    <w:pPr>
      <w:keepLines/>
      <w:spacing w:after="0"/>
      <w:ind w:left="454" w:hanging="454"/>
    </w:pPr>
    <w:rPr>
      <w:sz w:val="16"/>
    </w:rPr>
  </w:style>
  <w:style w:type="paragraph" w:customStyle="1" w:styleId="TAH">
    <w:name w:val="TAH"/>
    <w:basedOn w:val="TAC"/>
    <w:link w:val="TAHCar"/>
    <w:rsid w:val="00AD51D1"/>
    <w:rPr>
      <w:b/>
    </w:rPr>
  </w:style>
  <w:style w:type="paragraph" w:customStyle="1" w:styleId="TAC">
    <w:name w:val="TAC"/>
    <w:basedOn w:val="TAL"/>
    <w:link w:val="TACChar"/>
    <w:rsid w:val="00AD51D1"/>
    <w:pPr>
      <w:jc w:val="center"/>
    </w:pPr>
  </w:style>
  <w:style w:type="paragraph" w:customStyle="1" w:styleId="TF">
    <w:name w:val="TF"/>
    <w:basedOn w:val="TH"/>
    <w:rsid w:val="00AD51D1"/>
    <w:pPr>
      <w:keepNext w:val="0"/>
      <w:spacing w:before="0" w:after="240"/>
    </w:pPr>
  </w:style>
  <w:style w:type="paragraph" w:customStyle="1" w:styleId="NO">
    <w:name w:val="NO"/>
    <w:basedOn w:val="a0"/>
    <w:link w:val="NOChar"/>
    <w:uiPriority w:val="99"/>
    <w:qFormat/>
    <w:rsid w:val="00AD51D1"/>
    <w:pPr>
      <w:keepLines/>
      <w:ind w:left="1135" w:hanging="851"/>
    </w:pPr>
  </w:style>
  <w:style w:type="paragraph" w:styleId="90">
    <w:name w:val="toc 9"/>
    <w:basedOn w:val="80"/>
    <w:rsid w:val="00AD51D1"/>
    <w:pPr>
      <w:ind w:left="1418" w:hanging="1418"/>
    </w:pPr>
  </w:style>
  <w:style w:type="paragraph" w:customStyle="1" w:styleId="EX">
    <w:name w:val="EX"/>
    <w:basedOn w:val="a0"/>
    <w:rsid w:val="00AD51D1"/>
    <w:pPr>
      <w:keepLines/>
      <w:ind w:left="1702" w:hanging="1418"/>
    </w:pPr>
  </w:style>
  <w:style w:type="paragraph" w:customStyle="1" w:styleId="LD">
    <w:name w:val="LD"/>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D51D1"/>
    <w:pPr>
      <w:spacing w:after="0"/>
    </w:pPr>
  </w:style>
  <w:style w:type="paragraph" w:customStyle="1" w:styleId="EW">
    <w:name w:val="EW"/>
    <w:basedOn w:val="EX"/>
    <w:rsid w:val="00AD51D1"/>
    <w:pPr>
      <w:spacing w:after="0"/>
    </w:pPr>
  </w:style>
  <w:style w:type="paragraph" w:styleId="61">
    <w:name w:val="toc 6"/>
    <w:basedOn w:val="50"/>
    <w:next w:val="a0"/>
    <w:rsid w:val="00AD51D1"/>
    <w:pPr>
      <w:ind w:left="1985" w:hanging="1985"/>
    </w:pPr>
  </w:style>
  <w:style w:type="paragraph" w:styleId="71">
    <w:name w:val="toc 7"/>
    <w:basedOn w:val="61"/>
    <w:next w:val="a0"/>
    <w:rsid w:val="00AD51D1"/>
    <w:pPr>
      <w:ind w:left="2268" w:hanging="2268"/>
    </w:pPr>
  </w:style>
  <w:style w:type="paragraph" w:styleId="23">
    <w:name w:val="List Bullet 2"/>
    <w:aliases w:val="lb2"/>
    <w:basedOn w:val="aa"/>
    <w:rsid w:val="00AD51D1"/>
    <w:pPr>
      <w:ind w:left="851"/>
    </w:pPr>
  </w:style>
  <w:style w:type="paragraph" w:styleId="31">
    <w:name w:val="List Bullet 3"/>
    <w:basedOn w:val="23"/>
    <w:rsid w:val="00AD51D1"/>
    <w:pPr>
      <w:ind w:left="1135"/>
    </w:pPr>
  </w:style>
  <w:style w:type="paragraph" w:styleId="a5">
    <w:name w:val="List Number"/>
    <w:basedOn w:val="ab"/>
    <w:rsid w:val="00AD51D1"/>
  </w:style>
  <w:style w:type="paragraph" w:customStyle="1" w:styleId="EQ">
    <w:name w:val="EQ"/>
    <w:basedOn w:val="a0"/>
    <w:next w:val="a0"/>
    <w:rsid w:val="00AD51D1"/>
    <w:pPr>
      <w:keepLines/>
      <w:tabs>
        <w:tab w:val="center" w:pos="4536"/>
        <w:tab w:val="right" w:pos="9072"/>
      </w:tabs>
    </w:pPr>
    <w:rPr>
      <w:noProof/>
    </w:rPr>
  </w:style>
  <w:style w:type="paragraph" w:customStyle="1" w:styleId="TH">
    <w:name w:val="TH"/>
    <w:basedOn w:val="a0"/>
    <w:link w:val="THChar"/>
    <w:rsid w:val="00AD51D1"/>
    <w:pPr>
      <w:keepNext/>
      <w:keepLines/>
      <w:spacing w:before="60"/>
      <w:jc w:val="center"/>
    </w:pPr>
    <w:rPr>
      <w:rFonts w:ascii="Arial" w:hAnsi="Arial"/>
      <w:b/>
    </w:rPr>
  </w:style>
  <w:style w:type="paragraph" w:customStyle="1" w:styleId="NF">
    <w:name w:val="NF"/>
    <w:basedOn w:val="NO"/>
    <w:rsid w:val="00AD51D1"/>
    <w:pPr>
      <w:keepNext/>
      <w:spacing w:after="0"/>
    </w:pPr>
    <w:rPr>
      <w:rFonts w:ascii="Arial" w:hAnsi="Arial"/>
      <w:sz w:val="18"/>
    </w:rPr>
  </w:style>
  <w:style w:type="paragraph" w:customStyle="1" w:styleId="PL">
    <w:name w:val="PL"/>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D51D1"/>
    <w:pPr>
      <w:jc w:val="right"/>
    </w:pPr>
  </w:style>
  <w:style w:type="paragraph" w:customStyle="1" w:styleId="H6">
    <w:name w:val="H6"/>
    <w:basedOn w:val="5"/>
    <w:next w:val="a0"/>
    <w:rsid w:val="00AD51D1"/>
    <w:pPr>
      <w:ind w:left="1985" w:hanging="1985"/>
      <w:outlineLvl w:val="9"/>
    </w:pPr>
    <w:rPr>
      <w:sz w:val="20"/>
    </w:rPr>
  </w:style>
  <w:style w:type="paragraph" w:customStyle="1" w:styleId="TAN">
    <w:name w:val="TAN"/>
    <w:basedOn w:val="TAL"/>
    <w:link w:val="TANChar"/>
    <w:rsid w:val="00AD51D1"/>
    <w:pPr>
      <w:ind w:left="851" w:hanging="851"/>
    </w:pPr>
  </w:style>
  <w:style w:type="paragraph" w:customStyle="1" w:styleId="TAL">
    <w:name w:val="TAL"/>
    <w:basedOn w:val="a0"/>
    <w:link w:val="TALCar"/>
    <w:rsid w:val="00AD51D1"/>
    <w:pPr>
      <w:keepNext/>
      <w:keepLines/>
      <w:spacing w:after="0"/>
    </w:pPr>
    <w:rPr>
      <w:rFonts w:ascii="Arial" w:hAnsi="Arial"/>
      <w:sz w:val="18"/>
    </w:rPr>
  </w:style>
  <w:style w:type="paragraph" w:customStyle="1" w:styleId="ZA">
    <w:name w:val="ZA"/>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D51D1"/>
    <w:pPr>
      <w:framePr w:wrap="notBeside" w:y="16161"/>
    </w:pPr>
  </w:style>
  <w:style w:type="character" w:customStyle="1" w:styleId="ZGSM">
    <w:name w:val="ZGSM"/>
    <w:rsid w:val="00AD51D1"/>
  </w:style>
  <w:style w:type="paragraph" w:styleId="24">
    <w:name w:val="List 2"/>
    <w:basedOn w:val="ab"/>
    <w:rsid w:val="00AD51D1"/>
    <w:pPr>
      <w:ind w:left="851"/>
    </w:pPr>
  </w:style>
  <w:style w:type="paragraph" w:customStyle="1" w:styleId="ZG">
    <w:name w:val="ZG"/>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AD51D1"/>
    <w:pPr>
      <w:ind w:left="1135"/>
    </w:pPr>
  </w:style>
  <w:style w:type="paragraph" w:styleId="41">
    <w:name w:val="List 4"/>
    <w:basedOn w:val="32"/>
    <w:rsid w:val="00AD51D1"/>
    <w:pPr>
      <w:ind w:left="1418"/>
    </w:pPr>
  </w:style>
  <w:style w:type="paragraph" w:styleId="51">
    <w:name w:val="List 5"/>
    <w:basedOn w:val="41"/>
    <w:rsid w:val="00AD51D1"/>
    <w:pPr>
      <w:ind w:left="1702"/>
    </w:pPr>
  </w:style>
  <w:style w:type="paragraph" w:customStyle="1" w:styleId="EditorsNote">
    <w:name w:val="Editor's Note"/>
    <w:basedOn w:val="NO"/>
    <w:rsid w:val="00AD51D1"/>
    <w:rPr>
      <w:color w:val="FF0000"/>
    </w:rPr>
  </w:style>
  <w:style w:type="paragraph" w:styleId="ab">
    <w:name w:val="List"/>
    <w:basedOn w:val="a0"/>
    <w:rsid w:val="00AD51D1"/>
    <w:pPr>
      <w:ind w:left="568" w:hanging="284"/>
    </w:pPr>
  </w:style>
  <w:style w:type="paragraph" w:styleId="aa">
    <w:name w:val="List Bullet"/>
    <w:basedOn w:val="ab"/>
    <w:rsid w:val="00AD51D1"/>
  </w:style>
  <w:style w:type="paragraph" w:styleId="42">
    <w:name w:val="List Bullet 4"/>
    <w:basedOn w:val="31"/>
    <w:rsid w:val="00AD51D1"/>
    <w:pPr>
      <w:ind w:left="1418"/>
    </w:pPr>
  </w:style>
  <w:style w:type="paragraph" w:styleId="52">
    <w:name w:val="List Bullet 5"/>
    <w:basedOn w:val="42"/>
    <w:rsid w:val="00AD51D1"/>
    <w:pPr>
      <w:ind w:left="1702"/>
    </w:pPr>
  </w:style>
  <w:style w:type="paragraph" w:customStyle="1" w:styleId="B1">
    <w:name w:val="B1"/>
    <w:basedOn w:val="ab"/>
    <w:link w:val="B1Char1"/>
    <w:rsid w:val="00AD51D1"/>
  </w:style>
  <w:style w:type="paragraph" w:customStyle="1" w:styleId="B2">
    <w:name w:val="B2"/>
    <w:basedOn w:val="24"/>
    <w:rsid w:val="00AD51D1"/>
  </w:style>
  <w:style w:type="paragraph" w:customStyle="1" w:styleId="B3">
    <w:name w:val="B3"/>
    <w:basedOn w:val="32"/>
    <w:rsid w:val="00AD51D1"/>
  </w:style>
  <w:style w:type="paragraph" w:customStyle="1" w:styleId="B4">
    <w:name w:val="B4"/>
    <w:basedOn w:val="41"/>
    <w:rsid w:val="00AD51D1"/>
  </w:style>
  <w:style w:type="paragraph" w:customStyle="1" w:styleId="B5">
    <w:name w:val="B5"/>
    <w:basedOn w:val="51"/>
    <w:rsid w:val="00AD51D1"/>
  </w:style>
  <w:style w:type="paragraph" w:styleId="ac">
    <w:name w:val="footer"/>
    <w:basedOn w:val="a6"/>
    <w:link w:val="ad"/>
    <w:rsid w:val="00AD51D1"/>
    <w:pPr>
      <w:jc w:val="center"/>
    </w:pPr>
    <w:rPr>
      <w:i/>
    </w:rPr>
  </w:style>
  <w:style w:type="paragraph" w:customStyle="1" w:styleId="ZTD">
    <w:name w:val="ZTD"/>
    <w:basedOn w:val="ZB"/>
    <w:rsid w:val="00AD51D1"/>
    <w:pPr>
      <w:framePr w:hRule="auto" w:wrap="notBeside" w:y="852"/>
    </w:pPr>
    <w:rPr>
      <w:i w:val="0"/>
      <w:sz w:val="40"/>
    </w:rPr>
  </w:style>
  <w:style w:type="character" w:styleId="ae">
    <w:name w:val="page number"/>
    <w:basedOn w:val="a1"/>
    <w:rsid w:val="008D70D2"/>
  </w:style>
  <w:style w:type="character" w:styleId="af">
    <w:name w:val="Hyperlink"/>
    <w:uiPriority w:val="99"/>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0">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列表段落11,—ñ弌"/>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出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uiPriority w:val="20"/>
    <w:qFormat/>
    <w:rsid w:val="00A86AB5"/>
    <w:rPr>
      <w:i/>
      <w:iCs/>
    </w:rPr>
  </w:style>
  <w:style w:type="character" w:customStyle="1" w:styleId="NOChar">
    <w:name w:val="NO Char"/>
    <w:link w:val="NO"/>
    <w:uiPriority w:val="99"/>
    <w:locked/>
    <w:rsid w:val="003658D6"/>
    <w:rPr>
      <w:rFonts w:eastAsia="Times New Roman"/>
      <w:lang w:val="en-GB" w:eastAsia="en-GB"/>
    </w:rPr>
  </w:style>
  <w:style w:type="character" w:styleId="affa">
    <w:name w:val="Strong"/>
    <w:uiPriority w:val="22"/>
    <w:qFormat/>
    <w:rsid w:val="0006411D"/>
    <w:rPr>
      <w:b/>
      <w:bCs/>
    </w:rPr>
  </w:style>
  <w:style w:type="character" w:customStyle="1" w:styleId="apple-converted-space">
    <w:name w:val="apple-converted-space"/>
    <w:basedOn w:val="a1"/>
    <w:qFormat/>
    <w:rsid w:val="00A90C3A"/>
  </w:style>
  <w:style w:type="paragraph" w:customStyle="1" w:styleId="tac0">
    <w:name w:val="tac"/>
    <w:basedOn w:val="a0"/>
    <w:rsid w:val="006546FE"/>
    <w:pPr>
      <w:keepNext/>
      <w:overflowPunct/>
      <w:adjustRightInd/>
      <w:spacing w:after="0"/>
      <w:jc w:val="center"/>
      <w:textAlignment w:val="auto"/>
    </w:pPr>
    <w:rPr>
      <w:rFonts w:ascii="Arial" w:eastAsia="宋体" w:hAnsi="Arial" w:cs="Arial"/>
      <w:sz w:val="18"/>
      <w:szCs w:val="18"/>
      <w:lang w:val="en-US" w:eastAsia="zh-CN"/>
    </w:rPr>
  </w:style>
  <w:style w:type="character" w:customStyle="1" w:styleId="msoins0">
    <w:name w:val="msoins"/>
    <w:basedOn w:val="a1"/>
    <w:rsid w:val="00262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80260844">
      <w:bodyDiv w:val="1"/>
      <w:marLeft w:val="0"/>
      <w:marRight w:val="0"/>
      <w:marTop w:val="0"/>
      <w:marBottom w:val="0"/>
      <w:divBdr>
        <w:top w:val="none" w:sz="0" w:space="0" w:color="auto"/>
        <w:left w:val="none" w:sz="0" w:space="0" w:color="auto"/>
        <w:bottom w:val="none" w:sz="0" w:space="0" w:color="auto"/>
        <w:right w:val="none" w:sz="0" w:space="0" w:color="auto"/>
      </w:divBdr>
    </w:div>
    <w:div w:id="644512881">
      <w:bodyDiv w:val="1"/>
      <w:marLeft w:val="0"/>
      <w:marRight w:val="0"/>
      <w:marTop w:val="0"/>
      <w:marBottom w:val="0"/>
      <w:divBdr>
        <w:top w:val="none" w:sz="0" w:space="0" w:color="auto"/>
        <w:left w:val="none" w:sz="0" w:space="0" w:color="auto"/>
        <w:bottom w:val="none" w:sz="0" w:space="0" w:color="auto"/>
        <w:right w:val="none" w:sz="0" w:space="0" w:color="auto"/>
      </w:divBdr>
    </w:div>
    <w:div w:id="81133699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5168886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3547166">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05626076">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2281669">
      <w:bodyDiv w:val="1"/>
      <w:marLeft w:val="0"/>
      <w:marRight w:val="0"/>
      <w:marTop w:val="0"/>
      <w:marBottom w:val="0"/>
      <w:divBdr>
        <w:top w:val="none" w:sz="0" w:space="0" w:color="auto"/>
        <w:left w:val="none" w:sz="0" w:space="0" w:color="auto"/>
        <w:bottom w:val="none" w:sz="0" w:space="0" w:color="auto"/>
        <w:right w:val="none" w:sz="0" w:space="0" w:color="auto"/>
      </w:divBdr>
    </w:div>
    <w:div w:id="204814243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file:///C:\Users\cmcc\AppData\Roaming\Foxmail7\Temp-15828-20211019034505\Attach\image009(10-19-1(10-19-19-50-26).png" TargetMode="External"/><Relationship Id="rId18" Type="http://schemas.openxmlformats.org/officeDocument/2006/relationships/hyperlink" Target="file:///C:\3gpp\Meetings\TSGR1\TSGR1_106b-e\Docs\R1-2108712.zip" TargetMode="External"/><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image" Target="cid:_Foxmail.1@cd22db7b-4fbc-63de-3b43-1ac47c975fa4" TargetMode="External"/><Relationship Id="rId34" Type="http://schemas.openxmlformats.org/officeDocument/2006/relationships/image" Target="media/image12.png"/><Relationship Id="rId7" Type="http://schemas.openxmlformats.org/officeDocument/2006/relationships/hyperlink" Target="file:///C:\3gpp\Meetings\TSGR1\TSGR1_106b-e\Docs\R1-2110642.zip" TargetMode="External"/><Relationship Id="rId12" Type="http://schemas.openxmlformats.org/officeDocument/2006/relationships/image" Target="media/image3.png"/><Relationship Id="rId17" Type="http://schemas.openxmlformats.org/officeDocument/2006/relationships/hyperlink" Target="file:///C:\3gpp\Meetings\TSGR1\TSGR1_106b-e\Docs\R1-2108712.zip" TargetMode="External"/><Relationship Id="rId25" Type="http://schemas.openxmlformats.org/officeDocument/2006/relationships/image" Target="cid:_Foxmail.1@0aad818c-c655-6ccb-8480-ad01a2faa249" TargetMode="External"/><Relationship Id="rId33" Type="http://schemas.openxmlformats.org/officeDocument/2006/relationships/image" Target="cid:_Foxmail.1@162fcf89-3615-e01d-1699-ea66d3f74e06"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3gpp.org/ftp/tsg_ran/WG1_RL1/TSGR1_106b-e/Inbox/R1-2110585.zip" TargetMode="External"/><Relationship Id="rId20" Type="http://schemas.openxmlformats.org/officeDocument/2006/relationships/image" Target="media/image5.png"/><Relationship Id="rId29" Type="http://schemas.openxmlformats.org/officeDocument/2006/relationships/image" Target="cid:_Foxmail.1@e820d842-5774-d8e6-7e83-ad87b88e83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cmcc\AppData\Roaming\Foxmail7\Temp-15828-20211019034505\Attach\image002(10-19-1(10-19-19-43-26).png"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file:///C:\Users\cmcc\AppData\Roaming\Foxmail7\Temp-15828-20211019034505\Attach\image010(10-19-1(10-19-19-50-26).png" TargetMode="External"/><Relationship Id="rId23" Type="http://schemas.openxmlformats.org/officeDocument/2006/relationships/image" Target="cid:_Foxmail.1@7ffb3051-20a4-2671-0fe7-cc9f5ae276ee" TargetMode="External"/><Relationship Id="rId28" Type="http://schemas.openxmlformats.org/officeDocument/2006/relationships/image" Target="media/image9.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ile:///C:\3gpp\Meetings\TSGR1\TSGR1_106b-e\Docs\R1-2108712.zip" TargetMode="External"/><Relationship Id="rId31" Type="http://schemas.openxmlformats.org/officeDocument/2006/relationships/image" Target="cid:_Foxmail.1@ba8e2871-0207-9727-845e-db63dacf4eee" TargetMode="External"/><Relationship Id="rId4" Type="http://schemas.openxmlformats.org/officeDocument/2006/relationships/webSettings" Target="webSettings.xml"/><Relationship Id="rId9" Type="http://schemas.openxmlformats.org/officeDocument/2006/relationships/image" Target="file:///C:\Users\cmcc\AppData\Roaming\Foxmail7\Temp-15828-20211019034505\Attach\image001(10-19-1(10-19-19-43-26).png"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image" Target="cid:_Foxmail.1@9f3e9ee1-d17b-49b5-4859-3689fc3771ab" TargetMode="External"/><Relationship Id="rId30" Type="http://schemas.openxmlformats.org/officeDocument/2006/relationships/image" Target="media/image10.png"/><Relationship Id="rId35" Type="http://schemas.openxmlformats.org/officeDocument/2006/relationships/image" Target="cid:_Foxmail.1@89a90a03-ef02-c418-5a12-67e7c6d86179" TargetMode="External"/><Relationship Id="rId8" Type="http://schemas.openxmlformats.org/officeDocument/2006/relationships/image" Target="media/image1.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519</TotalTime>
  <Pages>27</Pages>
  <Words>10647</Words>
  <Characters>60688</Characters>
  <Application>Microsoft Office Word</Application>
  <DocSecurity>0</DocSecurity>
  <Lines>505</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71193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China Telecom</cp:lastModifiedBy>
  <cp:revision>189</cp:revision>
  <dcterms:created xsi:type="dcterms:W3CDTF">2021-05-31T07:55:00Z</dcterms:created>
  <dcterms:modified xsi:type="dcterms:W3CDTF">2021-12-16T14:31:00Z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