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AC939" w14:textId="77777777" w:rsidR="002C7FCF" w:rsidRDefault="002C7FCF" w:rsidP="00AD2771">
      <w:pPr>
        <w:keepLines/>
        <w:tabs>
          <w:tab w:val="left" w:pos="567"/>
        </w:tabs>
        <w:overflowPunct/>
        <w:autoSpaceDE/>
        <w:snapToGrid w:val="0"/>
        <w:spacing w:after="0"/>
        <w:rPr>
          <w:rFonts w:ascii="Arial" w:hAnsi="Arial" w:cs="Arial"/>
          <w:b/>
          <w:sz w:val="28"/>
          <w:szCs w:val="28"/>
        </w:rPr>
      </w:pPr>
    </w:p>
    <w:p w14:paraId="35031662" w14:textId="68ED8014" w:rsidR="00AD2771" w:rsidRDefault="00AD2771" w:rsidP="00AD2771">
      <w:pPr>
        <w:keepLines/>
        <w:tabs>
          <w:tab w:val="left" w:pos="567"/>
        </w:tabs>
        <w:overflowPunct/>
        <w:autoSpaceDE/>
        <w:snapToGrid w:val="0"/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 Meeting #9</w:t>
      </w:r>
      <w:r w:rsidR="002C7FCF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5175A8" w:rsidRPr="005175A8">
        <w:rPr>
          <w:rFonts w:ascii="Arial" w:hAnsi="Arial" w:cs="Arial"/>
          <w:b/>
          <w:sz w:val="28"/>
          <w:szCs w:val="28"/>
        </w:rPr>
        <w:t>RP-212955</w:t>
      </w:r>
    </w:p>
    <w:p w14:paraId="18DAFB17" w14:textId="306D778C" w:rsidR="00696735" w:rsidRDefault="00AD2771" w:rsidP="00AD2771">
      <w:pPr>
        <w:keepLines/>
        <w:tabs>
          <w:tab w:val="left" w:pos="567"/>
        </w:tabs>
        <w:overflowPunct/>
        <w:autoSpaceDE/>
        <w:snapToGrid w:val="0"/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Electronic Meeting, </w:t>
      </w:r>
      <w:r w:rsidR="002C7FCF">
        <w:rPr>
          <w:rFonts w:ascii="Arial" w:hAnsi="Arial" w:cs="Arial"/>
          <w:b/>
          <w:sz w:val="28"/>
          <w:szCs w:val="28"/>
        </w:rPr>
        <w:t>December 06</w:t>
      </w:r>
      <w:r>
        <w:rPr>
          <w:rFonts w:ascii="Arial" w:hAnsi="Arial" w:cs="Arial"/>
          <w:b/>
          <w:sz w:val="28"/>
          <w:szCs w:val="28"/>
        </w:rPr>
        <w:t xml:space="preserve"> – 1</w:t>
      </w:r>
      <w:r w:rsidR="00746745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, 2021</w:t>
      </w:r>
    </w:p>
    <w:p w14:paraId="0FEF5F48" w14:textId="77777777" w:rsidR="006A45BA" w:rsidRPr="00CC02E4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6D26FF35" w14:textId="77777777" w:rsidR="00AE25BF" w:rsidRPr="004C3B5C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C197AFC" w14:textId="20083C99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996923">
        <w:rPr>
          <w:rFonts w:ascii="Arial" w:eastAsia="Batang" w:hAnsi="Arial"/>
          <w:b/>
          <w:lang w:val="en-US" w:eastAsia="zh-CN"/>
        </w:rPr>
        <w:t>Ericsson</w:t>
      </w:r>
    </w:p>
    <w:p w14:paraId="488FCA39" w14:textId="0E33FF5A" w:rsidR="00AE25BF" w:rsidRPr="00AD754E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i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1E0F71" w:rsidRPr="001E0F71">
        <w:rPr>
          <w:rFonts w:ascii="Arial" w:eastAsia="Batang" w:hAnsi="Arial" w:cs="Arial"/>
          <w:b/>
          <w:lang w:eastAsia="zh-CN"/>
        </w:rPr>
        <w:t xml:space="preserve">WID on </w:t>
      </w:r>
      <w:r w:rsidR="00B5473A">
        <w:rPr>
          <w:rFonts w:ascii="Arial" w:eastAsia="Batang" w:hAnsi="Arial" w:cs="Arial"/>
          <w:b/>
          <w:lang w:eastAsia="zh-CN"/>
        </w:rPr>
        <w:t>P</w:t>
      </w:r>
      <w:r w:rsidR="00BC3F86">
        <w:rPr>
          <w:rFonts w:ascii="Arial" w:eastAsia="Batang" w:hAnsi="Arial" w:cs="Arial"/>
          <w:b/>
          <w:lang w:eastAsia="zh-CN"/>
        </w:rPr>
        <w:t xml:space="preserve">ower </w:t>
      </w:r>
      <w:r w:rsidR="00B5473A">
        <w:rPr>
          <w:rFonts w:ascii="Arial" w:eastAsia="Batang" w:hAnsi="Arial" w:cs="Arial"/>
          <w:b/>
          <w:lang w:eastAsia="zh-CN"/>
        </w:rPr>
        <w:t>C</w:t>
      </w:r>
      <w:r w:rsidR="00BC3F86">
        <w:rPr>
          <w:rFonts w:ascii="Arial" w:eastAsia="Batang" w:hAnsi="Arial" w:cs="Arial"/>
          <w:b/>
          <w:lang w:eastAsia="zh-CN"/>
        </w:rPr>
        <w:t>lass 1.5</w:t>
      </w:r>
      <w:r w:rsidR="00B5473A">
        <w:rPr>
          <w:rFonts w:ascii="Arial" w:eastAsia="Batang" w:hAnsi="Arial" w:cs="Arial"/>
          <w:b/>
          <w:lang w:eastAsia="zh-CN"/>
        </w:rPr>
        <w:t xml:space="preserve"> </w:t>
      </w:r>
      <w:r w:rsidR="00915EB4">
        <w:rPr>
          <w:rFonts w:ascii="Arial" w:eastAsia="Batang" w:hAnsi="Arial" w:cs="Arial"/>
          <w:b/>
          <w:lang w:eastAsia="zh-CN"/>
        </w:rPr>
        <w:t>CA</w:t>
      </w:r>
      <w:r w:rsidR="001E0F71" w:rsidRPr="001E0F71">
        <w:rPr>
          <w:rFonts w:ascii="Arial" w:eastAsia="Batang" w:hAnsi="Arial" w:cs="Arial"/>
          <w:b/>
          <w:lang w:eastAsia="zh-CN"/>
        </w:rPr>
        <w:t xml:space="preserve"> with </w:t>
      </w:r>
      <w:r w:rsidR="00B6362D">
        <w:rPr>
          <w:rFonts w:ascii="Arial" w:eastAsia="Batang" w:hAnsi="Arial" w:cs="Arial"/>
          <w:b/>
          <w:lang w:eastAsia="zh-CN"/>
        </w:rPr>
        <w:t>x</w:t>
      </w:r>
      <w:r w:rsidR="00B840B8">
        <w:rPr>
          <w:rFonts w:ascii="Arial" w:eastAsia="Batang" w:hAnsi="Arial" w:cs="Arial"/>
          <w:b/>
          <w:lang w:eastAsia="zh-CN"/>
        </w:rPr>
        <w:t xml:space="preserve">NR </w:t>
      </w:r>
      <w:r w:rsidR="001A2EB7">
        <w:rPr>
          <w:rFonts w:ascii="Arial" w:eastAsia="Batang" w:hAnsi="Arial" w:cs="Arial"/>
          <w:b/>
          <w:lang w:eastAsia="zh-CN"/>
        </w:rPr>
        <w:t>DL</w:t>
      </w:r>
      <w:r w:rsidR="001E0F71" w:rsidRPr="001E0F71">
        <w:rPr>
          <w:rFonts w:ascii="Arial" w:eastAsia="Batang" w:hAnsi="Arial" w:cs="Arial"/>
          <w:b/>
          <w:lang w:eastAsia="zh-CN"/>
        </w:rPr>
        <w:t xml:space="preserve"> </w:t>
      </w:r>
      <w:r w:rsidR="001A2EB7">
        <w:rPr>
          <w:rFonts w:ascii="Arial" w:eastAsia="Batang" w:hAnsi="Arial" w:cs="Arial"/>
          <w:b/>
          <w:lang w:eastAsia="zh-CN"/>
        </w:rPr>
        <w:t xml:space="preserve">and </w:t>
      </w:r>
      <w:r w:rsidR="00C53917">
        <w:rPr>
          <w:rFonts w:ascii="Arial" w:eastAsia="Batang" w:hAnsi="Arial" w:cs="Arial"/>
          <w:b/>
          <w:lang w:eastAsia="zh-CN"/>
        </w:rPr>
        <w:t>2</w:t>
      </w:r>
      <w:r w:rsidR="00B840B8">
        <w:rPr>
          <w:rFonts w:ascii="Arial" w:eastAsia="Batang" w:hAnsi="Arial" w:cs="Arial"/>
          <w:b/>
          <w:lang w:eastAsia="zh-CN"/>
        </w:rPr>
        <w:t xml:space="preserve">NR </w:t>
      </w:r>
      <w:r w:rsidR="001A2EB7">
        <w:rPr>
          <w:rFonts w:ascii="Arial" w:eastAsia="Batang" w:hAnsi="Arial" w:cs="Arial"/>
          <w:b/>
          <w:lang w:eastAsia="zh-CN"/>
        </w:rPr>
        <w:t xml:space="preserve">UL </w:t>
      </w:r>
      <w:r w:rsidR="001E0F71" w:rsidRPr="001E0F71">
        <w:rPr>
          <w:rFonts w:ascii="Arial" w:eastAsia="Batang" w:hAnsi="Arial" w:cs="Arial"/>
          <w:b/>
          <w:lang w:eastAsia="zh-CN"/>
        </w:rPr>
        <w:t>band</w:t>
      </w:r>
      <w:r w:rsidR="00B840B8">
        <w:rPr>
          <w:rFonts w:ascii="Arial" w:eastAsia="Batang" w:hAnsi="Arial" w:cs="Arial"/>
          <w:b/>
          <w:lang w:eastAsia="zh-CN"/>
        </w:rPr>
        <w:t>s</w:t>
      </w:r>
      <w:r w:rsidR="00F633B2">
        <w:rPr>
          <w:rFonts w:ascii="Arial" w:eastAsia="Batang" w:hAnsi="Arial" w:cs="Arial"/>
          <w:b/>
          <w:lang w:eastAsia="zh-CN"/>
        </w:rPr>
        <w:t xml:space="preserve"> </w:t>
      </w:r>
      <w:r w:rsidR="00F633B2" w:rsidRPr="00F633B2">
        <w:rPr>
          <w:rFonts w:ascii="Arial" w:eastAsia="Batang" w:hAnsi="Arial" w:cs="Arial"/>
          <w:b/>
          <w:lang w:eastAsia="zh-CN"/>
        </w:rPr>
        <w:t>(x= 2, 3, 4)</w:t>
      </w:r>
    </w:p>
    <w:p w14:paraId="4F4DBAC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4036ED5" w14:textId="126786AD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1E353D">
        <w:rPr>
          <w:rFonts w:ascii="Arial" w:eastAsia="Batang" w:hAnsi="Arial"/>
          <w:b/>
          <w:lang w:eastAsia="zh-CN"/>
        </w:rPr>
        <w:t>9.1</w:t>
      </w:r>
    </w:p>
    <w:p w14:paraId="42BFDBF6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55664C80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bookmarkStart w:id="0" w:name="OLE_LINK1"/>
      <w:bookmarkStart w:id="1" w:name="OLE_LINK2"/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5091A610" w14:textId="22CB7D24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AD754E">
        <w:tab/>
      </w:r>
      <w:r w:rsidR="00B5473A">
        <w:t>P</w:t>
      </w:r>
      <w:r w:rsidR="00EC7EF3" w:rsidRPr="00EC7EF3">
        <w:t xml:space="preserve">ower </w:t>
      </w:r>
      <w:r w:rsidR="00B5473A">
        <w:t>C</w:t>
      </w:r>
      <w:r w:rsidR="00EC7EF3" w:rsidRPr="00EC7EF3">
        <w:t xml:space="preserve">lass </w:t>
      </w:r>
      <w:r w:rsidR="00746745">
        <w:t>1</w:t>
      </w:r>
      <w:r w:rsidR="00747314">
        <w:t>.</w:t>
      </w:r>
      <w:r w:rsidR="00746745">
        <w:t>5</w:t>
      </w:r>
      <w:r w:rsidR="00B5473A">
        <w:t xml:space="preserve"> </w:t>
      </w:r>
      <w:r w:rsidR="00EC7EF3" w:rsidRPr="00EC7EF3">
        <w:t xml:space="preserve">for </w:t>
      </w:r>
      <w:r w:rsidR="001C44CA">
        <w:t xml:space="preserve">NR </w:t>
      </w:r>
      <w:r w:rsidR="0091555D">
        <w:t xml:space="preserve">CA </w:t>
      </w:r>
      <w:r w:rsidR="00EC7EF3" w:rsidRPr="00EC7EF3">
        <w:t xml:space="preserve">with </w:t>
      </w:r>
      <w:r w:rsidR="00655ACF">
        <w:t>x</w:t>
      </w:r>
      <w:r w:rsidR="00B840B8">
        <w:t xml:space="preserve">DL and </w:t>
      </w:r>
      <w:r w:rsidR="00F63C6A">
        <w:t xml:space="preserve">2UL </w:t>
      </w:r>
      <w:r w:rsidR="00592E11">
        <w:t>(</w:t>
      </w:r>
      <w:r w:rsidR="00F63C6A" w:rsidRPr="00036CB9">
        <w:rPr>
          <w:rFonts w:eastAsia="Calibri"/>
          <w:lang w:val="en-US" w:eastAsia="en-US"/>
        </w:rPr>
        <w:t>1</w:t>
      </w:r>
      <w:r w:rsidR="00F63C6A">
        <w:rPr>
          <w:rFonts w:eastAsia="Calibri"/>
          <w:lang w:val="en-US" w:eastAsia="en-US"/>
        </w:rPr>
        <w:t>FDD</w:t>
      </w:r>
      <w:r w:rsidR="00F63C6A" w:rsidRPr="00036CB9">
        <w:rPr>
          <w:rFonts w:eastAsia="Calibri"/>
          <w:lang w:val="en-US" w:eastAsia="en-US"/>
        </w:rPr>
        <w:t>+1</w:t>
      </w:r>
      <w:r w:rsidR="00F63C6A">
        <w:rPr>
          <w:rFonts w:eastAsia="Calibri"/>
          <w:lang w:val="en-US" w:eastAsia="en-US"/>
        </w:rPr>
        <w:t xml:space="preserve">TDD </w:t>
      </w:r>
      <w:r w:rsidR="00F63C6A" w:rsidRPr="00036CB9">
        <w:rPr>
          <w:rFonts w:eastAsia="Calibri"/>
          <w:lang w:val="en-US" w:eastAsia="en-US"/>
        </w:rPr>
        <w:t>NR</w:t>
      </w:r>
      <w:r w:rsidR="00F63C6A">
        <w:rPr>
          <w:rFonts w:eastAsia="Calibri"/>
          <w:lang w:val="en-US" w:eastAsia="en-US"/>
        </w:rPr>
        <w:t>)</w:t>
      </w:r>
      <w:r w:rsidR="00F63C6A">
        <w:t xml:space="preserve"> </w:t>
      </w:r>
      <w:r w:rsidR="00EC7EF3" w:rsidRPr="00EC7EF3">
        <w:t>band</w:t>
      </w:r>
      <w:r w:rsidR="0091555D">
        <w:t>s</w:t>
      </w:r>
      <w:r w:rsidR="005175A8">
        <w:t>;</w:t>
      </w:r>
      <w:r w:rsidR="00655ACF">
        <w:t xml:space="preserve"> (</w:t>
      </w:r>
      <w:r w:rsidR="00016599">
        <w:t>x= 2, 3</w:t>
      </w:r>
      <w:r w:rsidR="002540FD">
        <w:t>, 4</w:t>
      </w:r>
      <w:r w:rsidR="00655ACF">
        <w:t>)</w:t>
      </w:r>
    </w:p>
    <w:bookmarkEnd w:id="0"/>
    <w:bookmarkEnd w:id="1"/>
    <w:p w14:paraId="7E9C8C4D" w14:textId="142E9A51" w:rsidR="00B5473A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FC52D6">
        <w:t>NRCA_</w:t>
      </w:r>
      <w:r w:rsidR="00747314">
        <w:t>P</w:t>
      </w:r>
      <w:r w:rsidR="006C7D60" w:rsidRPr="006C7D60">
        <w:t>C</w:t>
      </w:r>
      <w:r w:rsidR="00746745">
        <w:t>1</w:t>
      </w:r>
      <w:r w:rsidR="00747314">
        <w:t>.5</w:t>
      </w:r>
      <w:r w:rsidR="006C7D60" w:rsidRPr="006C7D60">
        <w:t>_R17_</w:t>
      </w:r>
      <w:r w:rsidR="0050061F">
        <w:t>x</w:t>
      </w:r>
      <w:r w:rsidR="00747314">
        <w:t>DL_</w:t>
      </w:r>
      <w:r w:rsidR="00450B19">
        <w:t>2</w:t>
      </w:r>
      <w:r w:rsidR="00747314">
        <w:t>UL</w:t>
      </w:r>
    </w:p>
    <w:p w14:paraId="56BF53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B5473A">
        <w:t xml:space="preserve">xxxxxx </w:t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04F99DF8" w14:textId="77777777" w:rsidR="00C540BF" w:rsidRDefault="00C540BF" w:rsidP="00C540BF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or you can make a proposal for an Acronym.</w:t>
      </w:r>
    </w:p>
    <w:p w14:paraId="772DD436" w14:textId="77777777" w:rsidR="00C540BF" w:rsidRDefault="00C540BF" w:rsidP="00C540BF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34330066" w14:textId="77777777" w:rsidR="00C540BF" w:rsidRDefault="00C540BF" w:rsidP="00C540BF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23A3085F" w14:textId="77777777" w:rsidR="00C540BF" w:rsidRPr="002D4462" w:rsidRDefault="00C540BF" w:rsidP="00C540BF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C540BF" w:rsidRPr="006935D8" w14:paraId="6AD7EA4B" w14:textId="77777777" w:rsidTr="009109B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084EAA5" w14:textId="77777777" w:rsidR="00C540BF" w:rsidRPr="006935D8" w:rsidRDefault="00C540BF" w:rsidP="009109B9">
            <w:pPr>
              <w:pStyle w:val="TAL"/>
              <w:rPr>
                <w:b/>
                <w:bCs/>
                <w:color w:val="0000FF"/>
              </w:rPr>
            </w:pPr>
            <w:r w:rsidRPr="006935D8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62A9661" w14:textId="77777777" w:rsidR="00C540BF" w:rsidRPr="006935D8" w:rsidRDefault="00C540BF" w:rsidP="009109B9">
            <w:pPr>
              <w:pStyle w:val="TAL"/>
              <w:jc w:val="center"/>
              <w:rPr>
                <w:b/>
                <w:bCs/>
              </w:rPr>
            </w:pPr>
            <w:r w:rsidRPr="006935D8">
              <w:rPr>
                <w:b/>
                <w:bCs/>
              </w:rPr>
              <w:t>X</w:t>
            </w:r>
          </w:p>
        </w:tc>
      </w:tr>
      <w:tr w:rsidR="00C540BF" w:rsidRPr="006935D8" w14:paraId="1D65A9E1" w14:textId="77777777" w:rsidTr="009109B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8441E07" w14:textId="77777777" w:rsidR="00C540BF" w:rsidRPr="006935D8" w:rsidRDefault="00C540BF" w:rsidP="009109B9">
            <w:pPr>
              <w:pStyle w:val="TAL"/>
              <w:rPr>
                <w:b/>
                <w:bCs/>
                <w:color w:val="0000FF"/>
              </w:rPr>
            </w:pPr>
            <w:r w:rsidRPr="006935D8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840EA34" w14:textId="77777777" w:rsidR="00C540BF" w:rsidRPr="006935D8" w:rsidRDefault="00C540BF" w:rsidP="009109B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6935D8">
              <w:rPr>
                <w:b/>
                <w:bCs/>
              </w:rPr>
              <w:t>X</w:t>
            </w:r>
          </w:p>
        </w:tc>
      </w:tr>
    </w:tbl>
    <w:p w14:paraId="6032E02C" w14:textId="77777777" w:rsidR="00C540BF" w:rsidRPr="003F7142" w:rsidRDefault="00C540BF" w:rsidP="003F7142">
      <w:pPr>
        <w:ind w:right="-99"/>
        <w:rPr>
          <w:rFonts w:ascii="Arial" w:hAnsi="Arial" w:cs="Arial"/>
        </w:rPr>
      </w:pPr>
    </w:p>
    <w:p w14:paraId="1ACEE41C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A34E8" w14:paraId="1F1E11B2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E11BDC6" w14:textId="77777777" w:rsidR="004260A5" w:rsidRPr="00CA34E8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34E8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9A9FFDD" w14:textId="77777777" w:rsidR="004260A5" w:rsidRPr="00CA34E8" w:rsidRDefault="004260A5" w:rsidP="004A40BE">
            <w:pPr>
              <w:pStyle w:val="TAH"/>
            </w:pPr>
            <w:r w:rsidRPr="00CA34E8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9C99E32" w14:textId="77777777" w:rsidR="004260A5" w:rsidRPr="00CA34E8" w:rsidRDefault="004260A5" w:rsidP="004A40BE">
            <w:pPr>
              <w:pStyle w:val="TAH"/>
            </w:pPr>
            <w:r w:rsidRPr="00CA34E8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C6C6FE" w14:textId="77777777" w:rsidR="004260A5" w:rsidRPr="00CA34E8" w:rsidRDefault="004260A5" w:rsidP="004A40BE">
            <w:pPr>
              <w:pStyle w:val="TAH"/>
            </w:pPr>
            <w:r w:rsidRPr="00CA34E8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2CCEE84" w14:textId="77777777" w:rsidR="004260A5" w:rsidRPr="00CA34E8" w:rsidRDefault="004260A5" w:rsidP="004A40BE">
            <w:pPr>
              <w:pStyle w:val="TAH"/>
            </w:pPr>
            <w:r w:rsidRPr="00CA34E8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AE71BB0" w14:textId="77777777" w:rsidR="004260A5" w:rsidRPr="00CA34E8" w:rsidRDefault="004260A5" w:rsidP="00BF7C9D">
            <w:pPr>
              <w:pStyle w:val="TAH"/>
            </w:pPr>
            <w:r w:rsidRPr="00CA34E8">
              <w:t>Others</w:t>
            </w:r>
            <w:r w:rsidR="00BF7C9D" w:rsidRPr="00CA34E8">
              <w:t xml:space="preserve"> (specify)</w:t>
            </w:r>
          </w:p>
        </w:tc>
      </w:tr>
      <w:tr w:rsidR="004260A5" w:rsidRPr="00CA34E8" w14:paraId="549D7CCB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F999C93" w14:textId="77777777" w:rsidR="004260A5" w:rsidRPr="00CA34E8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34E8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318951C" w14:textId="77777777" w:rsidR="004260A5" w:rsidRPr="00CA34E8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11D279F" w14:textId="77777777" w:rsidR="004260A5" w:rsidRPr="00CA34E8" w:rsidRDefault="00C540BF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685A712" w14:textId="77777777" w:rsidR="004260A5" w:rsidRPr="00CA34E8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067531A" w14:textId="77777777" w:rsidR="004260A5" w:rsidRPr="00CA34E8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6EBF185" w14:textId="77777777" w:rsidR="004260A5" w:rsidRPr="00CA34E8" w:rsidRDefault="004260A5" w:rsidP="004A40BE">
            <w:pPr>
              <w:pStyle w:val="TAC"/>
            </w:pPr>
          </w:p>
        </w:tc>
      </w:tr>
      <w:tr w:rsidR="004260A5" w:rsidRPr="00CA34E8" w14:paraId="6F83D602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8C94CCA" w14:textId="77777777" w:rsidR="004260A5" w:rsidRPr="00CA34E8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34E8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D93C171" w14:textId="77777777" w:rsidR="004260A5" w:rsidRPr="00CA34E8" w:rsidRDefault="00C540BF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4870E0A5" w14:textId="77777777" w:rsidR="004260A5" w:rsidRPr="00CA34E8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D66F68E" w14:textId="77777777" w:rsidR="004260A5" w:rsidRPr="00CA34E8" w:rsidRDefault="00C540BF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620D6C8B" w14:textId="77777777" w:rsidR="004260A5" w:rsidRPr="00CA34E8" w:rsidRDefault="00C540BF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809EADC" w14:textId="77777777" w:rsidR="004260A5" w:rsidRPr="00CA34E8" w:rsidRDefault="004260A5" w:rsidP="004A40BE">
            <w:pPr>
              <w:pStyle w:val="TAC"/>
            </w:pPr>
          </w:p>
        </w:tc>
      </w:tr>
      <w:tr w:rsidR="004260A5" w:rsidRPr="00CA34E8" w14:paraId="1D089D8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FB5EDA2" w14:textId="77777777" w:rsidR="004260A5" w:rsidRPr="00CA34E8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34E8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16A30B2" w14:textId="77777777" w:rsidR="004260A5" w:rsidRPr="00CA34E8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1DB1C7F" w14:textId="77777777" w:rsidR="004260A5" w:rsidRPr="00CA34E8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DE0E31F" w14:textId="77777777" w:rsidR="004260A5" w:rsidRPr="00CA34E8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775CB77" w14:textId="77777777" w:rsidR="004260A5" w:rsidRPr="00CA34E8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D0B7EB4" w14:textId="77777777" w:rsidR="004260A5" w:rsidRPr="00CA34E8" w:rsidRDefault="004260A5" w:rsidP="004A40BE">
            <w:pPr>
              <w:pStyle w:val="TAC"/>
            </w:pPr>
          </w:p>
        </w:tc>
      </w:tr>
    </w:tbl>
    <w:p w14:paraId="6E8F16BB" w14:textId="77777777" w:rsidR="008A76FD" w:rsidRDefault="008A76FD" w:rsidP="001C5C86">
      <w:pPr>
        <w:ind w:right="-99"/>
        <w:rPr>
          <w:b/>
        </w:rPr>
      </w:pPr>
    </w:p>
    <w:p w14:paraId="0267FEF8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AAD2D7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10B5D8A5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CA34E8" w14:paraId="759E2008" w14:textId="77777777" w:rsidTr="006B4280">
        <w:tc>
          <w:tcPr>
            <w:tcW w:w="675" w:type="dxa"/>
          </w:tcPr>
          <w:p w14:paraId="2B44F514" w14:textId="77777777" w:rsidR="004876B9" w:rsidRPr="00CA34E8" w:rsidRDefault="00083814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F7AD084" w14:textId="77777777" w:rsidR="004876B9" w:rsidRPr="00CA34E8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CA34E8">
              <w:rPr>
                <w:color w:val="4F81BD"/>
                <w:sz w:val="20"/>
              </w:rPr>
              <w:t>Feature</w:t>
            </w:r>
          </w:p>
        </w:tc>
      </w:tr>
      <w:tr w:rsidR="004876B9" w:rsidRPr="00CA34E8" w14:paraId="39D86C61" w14:textId="77777777" w:rsidTr="004260A5">
        <w:tc>
          <w:tcPr>
            <w:tcW w:w="675" w:type="dxa"/>
          </w:tcPr>
          <w:p w14:paraId="4E3FC911" w14:textId="77777777" w:rsidR="004876B9" w:rsidRPr="00CA34E8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0117C41" w14:textId="77777777" w:rsidR="004876B9" w:rsidRPr="00CA34E8" w:rsidRDefault="004876B9" w:rsidP="004260A5">
            <w:pPr>
              <w:pStyle w:val="TAH"/>
              <w:ind w:right="-99"/>
              <w:jc w:val="left"/>
            </w:pPr>
            <w:r w:rsidRPr="00CA34E8">
              <w:t>Building Block</w:t>
            </w:r>
          </w:p>
        </w:tc>
      </w:tr>
      <w:tr w:rsidR="004876B9" w:rsidRPr="00CA34E8" w14:paraId="69A7F04B" w14:textId="77777777" w:rsidTr="004260A5">
        <w:tc>
          <w:tcPr>
            <w:tcW w:w="675" w:type="dxa"/>
          </w:tcPr>
          <w:p w14:paraId="3EC2A9DE" w14:textId="77777777" w:rsidR="004876B9" w:rsidRPr="00CA34E8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CFB8EF3" w14:textId="77777777" w:rsidR="004876B9" w:rsidRPr="00CA34E8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CA34E8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CA34E8" w14:paraId="07D2AA35" w14:textId="77777777" w:rsidTr="001759A7">
        <w:tc>
          <w:tcPr>
            <w:tcW w:w="675" w:type="dxa"/>
          </w:tcPr>
          <w:p w14:paraId="6ABA5C4A" w14:textId="77777777" w:rsidR="00BF7C9D" w:rsidRPr="00CA34E8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A736412" w14:textId="77777777" w:rsidR="00BF7C9D" w:rsidRPr="00CA34E8" w:rsidRDefault="00BF7C9D" w:rsidP="001759A7">
            <w:pPr>
              <w:pStyle w:val="TAH"/>
              <w:ind w:right="-99"/>
              <w:jc w:val="left"/>
            </w:pPr>
            <w:r w:rsidRPr="00CA34E8">
              <w:rPr>
                <w:color w:val="4F81BD"/>
                <w:sz w:val="20"/>
              </w:rPr>
              <w:t>Study Item</w:t>
            </w:r>
          </w:p>
        </w:tc>
      </w:tr>
    </w:tbl>
    <w:p w14:paraId="37D8786A" w14:textId="77777777" w:rsidR="004876B9" w:rsidRDefault="004876B9" w:rsidP="001C5C86">
      <w:pPr>
        <w:ind w:right="-99"/>
        <w:rPr>
          <w:b/>
        </w:rPr>
      </w:pPr>
    </w:p>
    <w:p w14:paraId="06904717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1101"/>
        <w:gridCol w:w="1101"/>
        <w:gridCol w:w="6348"/>
      </w:tblGrid>
      <w:tr w:rsidR="00122375" w:rsidRPr="00CC2E35" w14:paraId="7824451A" w14:textId="77777777" w:rsidTr="00315A2E">
        <w:tc>
          <w:tcPr>
            <w:tcW w:w="10432" w:type="dxa"/>
            <w:gridSpan w:val="4"/>
            <w:shd w:val="clear" w:color="auto" w:fill="E0E0E0"/>
          </w:tcPr>
          <w:p w14:paraId="6803E2E4" w14:textId="77777777" w:rsidR="00122375" w:rsidRPr="00CC2E35" w:rsidRDefault="00122375" w:rsidP="00CC6960">
            <w:pPr>
              <w:pStyle w:val="TAH"/>
              <w:ind w:right="-99"/>
              <w:jc w:val="left"/>
            </w:pPr>
            <w:r w:rsidRPr="00CC2E35">
              <w:t xml:space="preserve">Parent Work / Study Items </w:t>
            </w:r>
          </w:p>
        </w:tc>
      </w:tr>
      <w:tr w:rsidR="00122375" w:rsidRPr="00CC2E35" w14:paraId="78C45084" w14:textId="77777777" w:rsidTr="00315A2E">
        <w:tc>
          <w:tcPr>
            <w:tcW w:w="1882" w:type="dxa"/>
            <w:shd w:val="clear" w:color="auto" w:fill="E0E0E0"/>
          </w:tcPr>
          <w:p w14:paraId="227BF573" w14:textId="77777777" w:rsidR="00122375" w:rsidRPr="00CC2E35" w:rsidDel="00C02DF6" w:rsidRDefault="00122375" w:rsidP="00CC6960">
            <w:pPr>
              <w:pStyle w:val="TAH"/>
              <w:ind w:right="-99"/>
              <w:jc w:val="left"/>
            </w:pPr>
            <w:r w:rsidRPr="00CC2E35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8841220" w14:textId="77777777" w:rsidR="00122375" w:rsidRPr="00CC2E35" w:rsidDel="00C02DF6" w:rsidRDefault="00122375" w:rsidP="00CC6960">
            <w:pPr>
              <w:pStyle w:val="TAH"/>
              <w:ind w:right="-99"/>
              <w:jc w:val="left"/>
            </w:pPr>
            <w:r w:rsidRPr="00CC2E35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DB804D4" w14:textId="77777777" w:rsidR="00122375" w:rsidRPr="00CC2E35" w:rsidRDefault="00122375" w:rsidP="00CC6960">
            <w:pPr>
              <w:pStyle w:val="TAH"/>
              <w:ind w:right="-99"/>
              <w:jc w:val="left"/>
            </w:pPr>
            <w:r w:rsidRPr="00CC2E35">
              <w:t>Unique ID</w:t>
            </w:r>
          </w:p>
        </w:tc>
        <w:tc>
          <w:tcPr>
            <w:tcW w:w="6348" w:type="dxa"/>
            <w:shd w:val="clear" w:color="auto" w:fill="E0E0E0"/>
          </w:tcPr>
          <w:p w14:paraId="279E237E" w14:textId="77777777" w:rsidR="00122375" w:rsidRPr="00CC2E35" w:rsidRDefault="00122375" w:rsidP="00CC6960">
            <w:pPr>
              <w:pStyle w:val="TAH"/>
              <w:ind w:right="-99"/>
              <w:jc w:val="left"/>
            </w:pPr>
            <w:r w:rsidRPr="00CC2E35">
              <w:t>Title (as in 3GPP Work Plan)</w:t>
            </w:r>
          </w:p>
        </w:tc>
      </w:tr>
      <w:tr w:rsidR="00122375" w:rsidRPr="00E115D7" w14:paraId="08A6C221" w14:textId="77777777" w:rsidTr="00315A2E">
        <w:trPr>
          <w:trHeight w:val="363"/>
        </w:trPr>
        <w:tc>
          <w:tcPr>
            <w:tcW w:w="1882" w:type="dxa"/>
          </w:tcPr>
          <w:p w14:paraId="1E51DD8D" w14:textId="605CCAB1" w:rsidR="00122375" w:rsidRPr="00E115D7" w:rsidRDefault="00F777E3" w:rsidP="00315A2E">
            <w:pPr>
              <w:pStyle w:val="TAL"/>
              <w:rPr>
                <w:rFonts w:cs="Arial"/>
                <w:szCs w:val="18"/>
              </w:rPr>
            </w:pPr>
            <w:r w:rsidRPr="00E115D7">
              <w:rPr>
                <w:rFonts w:cs="Arial"/>
                <w:szCs w:val="18"/>
              </w:rPr>
              <w:t>NRCA_PC1.5_R17_xDL_</w:t>
            </w:r>
            <w:r w:rsidR="00315A2E">
              <w:rPr>
                <w:rFonts w:cs="Arial"/>
                <w:szCs w:val="18"/>
              </w:rPr>
              <w:t>2</w:t>
            </w:r>
            <w:r w:rsidRPr="00E115D7">
              <w:rPr>
                <w:rFonts w:cs="Arial"/>
                <w:szCs w:val="18"/>
              </w:rPr>
              <w:t>UL</w:t>
            </w:r>
          </w:p>
        </w:tc>
        <w:tc>
          <w:tcPr>
            <w:tcW w:w="1101" w:type="dxa"/>
          </w:tcPr>
          <w:p w14:paraId="45AD3EF7" w14:textId="77777777" w:rsidR="00122375" w:rsidRPr="00E115D7" w:rsidRDefault="00122375" w:rsidP="00CC6960">
            <w:pPr>
              <w:pStyle w:val="TAL"/>
              <w:rPr>
                <w:rFonts w:cs="Arial"/>
                <w:szCs w:val="18"/>
              </w:rPr>
            </w:pPr>
            <w:r w:rsidRPr="00E115D7">
              <w:rPr>
                <w:rFonts w:cs="Arial"/>
                <w:szCs w:val="18"/>
              </w:rPr>
              <w:t>RAN4</w:t>
            </w:r>
          </w:p>
        </w:tc>
        <w:tc>
          <w:tcPr>
            <w:tcW w:w="1101" w:type="dxa"/>
          </w:tcPr>
          <w:p w14:paraId="22557448" w14:textId="77777777" w:rsidR="00122375" w:rsidRPr="00E115D7" w:rsidRDefault="00122375" w:rsidP="00122375">
            <w:pPr>
              <w:pStyle w:val="TAL"/>
              <w:rPr>
                <w:rFonts w:cs="Arial"/>
                <w:szCs w:val="18"/>
              </w:rPr>
            </w:pPr>
            <w:r w:rsidRPr="00E115D7">
              <w:rPr>
                <w:rFonts w:cs="Arial"/>
                <w:szCs w:val="18"/>
              </w:rPr>
              <w:t>xxxxxx</w:t>
            </w:r>
          </w:p>
        </w:tc>
        <w:tc>
          <w:tcPr>
            <w:tcW w:w="6348" w:type="dxa"/>
          </w:tcPr>
          <w:p w14:paraId="435AACDF" w14:textId="3C744BF0" w:rsidR="00122375" w:rsidRPr="00E115D7" w:rsidRDefault="00190298" w:rsidP="00315A2E">
            <w:pPr>
              <w:pStyle w:val="tah0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PC1.5 </w:t>
            </w:r>
            <w:r w:rsidR="008627A6" w:rsidRPr="00E115D7">
              <w:rPr>
                <w:rFonts w:ascii="Arial" w:hAnsi="Arial" w:cs="Arial"/>
                <w:sz w:val="18"/>
                <w:szCs w:val="18"/>
              </w:rPr>
              <w:t xml:space="preserve">Rel-17 </w:t>
            </w:r>
            <w:r w:rsidR="00E115D7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="008627A6" w:rsidRPr="00E115D7">
              <w:rPr>
                <w:rFonts w:ascii="Arial" w:hAnsi="Arial" w:cs="Arial"/>
                <w:sz w:val="18"/>
                <w:szCs w:val="18"/>
              </w:rPr>
              <w:t xml:space="preserve">inter-band CA of xDL and </w:t>
            </w:r>
            <w:r w:rsidR="00315A2E">
              <w:rPr>
                <w:rFonts w:ascii="Arial" w:hAnsi="Arial" w:cs="Arial"/>
                <w:sz w:val="18"/>
                <w:szCs w:val="18"/>
              </w:rPr>
              <w:t xml:space="preserve">2UL </w:t>
            </w:r>
            <w:r w:rsidR="008627A6" w:rsidRPr="00E115D7">
              <w:rPr>
                <w:rFonts w:ascii="Arial" w:hAnsi="Arial" w:cs="Arial"/>
                <w:sz w:val="18"/>
                <w:szCs w:val="18"/>
              </w:rPr>
              <w:t>(</w:t>
            </w:r>
            <w:r w:rsidR="00315A2E">
              <w:rPr>
                <w:rFonts w:ascii="Arial" w:hAnsi="Arial" w:cs="Arial"/>
                <w:sz w:val="18"/>
                <w:szCs w:val="18"/>
              </w:rPr>
              <w:t>1FDD+</w:t>
            </w:r>
            <w:r w:rsidR="008627A6" w:rsidRPr="00E115D7">
              <w:rPr>
                <w:rFonts w:ascii="Arial" w:hAnsi="Arial" w:cs="Arial"/>
                <w:sz w:val="18"/>
                <w:szCs w:val="18"/>
              </w:rPr>
              <w:t>1TDD) bands (x= 2, 3, 4</w:t>
            </w:r>
            <w:r w:rsidR="00315A2E">
              <w:rPr>
                <w:rFonts w:ascii="Arial" w:hAnsi="Arial" w:cs="Arial"/>
                <w:sz w:val="18"/>
                <w:szCs w:val="18"/>
              </w:rPr>
              <w:t>)</w:t>
            </w:r>
            <w:r w:rsidR="00E115D7" w:rsidRPr="00E115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0721AAC" w14:textId="77777777" w:rsidR="00EA7840" w:rsidRDefault="00EA7840" w:rsidP="00A00246"/>
    <w:p w14:paraId="3475F22E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BD8A34F" w14:textId="603E28F9" w:rsidR="00D721F2" w:rsidRDefault="00EA7840" w:rsidP="00B5473A">
      <w:r>
        <w:rPr>
          <w:sz w:val="21"/>
          <w:szCs w:val="21"/>
        </w:rPr>
        <w:t xml:space="preserve">This Work Item will focus on power class </w:t>
      </w:r>
      <w:r w:rsidR="00746745">
        <w:rPr>
          <w:sz w:val="21"/>
          <w:szCs w:val="21"/>
        </w:rPr>
        <w:t>1.5</w:t>
      </w:r>
      <w:r>
        <w:rPr>
          <w:sz w:val="21"/>
          <w:szCs w:val="21"/>
        </w:rPr>
        <w:t xml:space="preserve"> </w:t>
      </w:r>
      <w:r w:rsidR="00CE39D1">
        <w:rPr>
          <w:sz w:val="21"/>
          <w:szCs w:val="21"/>
        </w:rPr>
        <w:t>(PC</w:t>
      </w:r>
      <w:r w:rsidR="00746745">
        <w:rPr>
          <w:sz w:val="21"/>
          <w:szCs w:val="21"/>
        </w:rPr>
        <w:t>1</w:t>
      </w:r>
      <w:r w:rsidR="003D029A">
        <w:rPr>
          <w:sz w:val="21"/>
          <w:szCs w:val="21"/>
        </w:rPr>
        <w:t>.</w:t>
      </w:r>
      <w:r w:rsidR="00746745">
        <w:rPr>
          <w:sz w:val="21"/>
          <w:szCs w:val="21"/>
        </w:rPr>
        <w:t>5</w:t>
      </w:r>
      <w:r w:rsidR="00CE39D1">
        <w:rPr>
          <w:sz w:val="21"/>
          <w:szCs w:val="21"/>
        </w:rPr>
        <w:t xml:space="preserve">) </w:t>
      </w:r>
      <w:r w:rsidR="00140149">
        <w:rPr>
          <w:sz w:val="21"/>
          <w:szCs w:val="21"/>
        </w:rPr>
        <w:t>CA b</w:t>
      </w:r>
      <w:r>
        <w:rPr>
          <w:sz w:val="21"/>
          <w:szCs w:val="21"/>
        </w:rPr>
        <w:t>and combinations with 2</w:t>
      </w:r>
      <w:r w:rsidR="00746745">
        <w:rPr>
          <w:sz w:val="21"/>
          <w:szCs w:val="21"/>
        </w:rPr>
        <w:t>9</w:t>
      </w:r>
      <w:r>
        <w:rPr>
          <w:sz w:val="21"/>
          <w:szCs w:val="21"/>
        </w:rPr>
        <w:t xml:space="preserve">dBm maximum output power, in which </w:t>
      </w:r>
      <w:r w:rsidR="00016599">
        <w:t xml:space="preserve">configurations for </w:t>
      </w:r>
      <w:r w:rsidR="00140149">
        <w:t xml:space="preserve">x NR </w:t>
      </w:r>
      <w:r w:rsidR="00B5473A">
        <w:t xml:space="preserve">bands </w:t>
      </w:r>
      <w:r w:rsidR="00140149">
        <w:t xml:space="preserve">DL and </w:t>
      </w:r>
      <w:r w:rsidR="003D029A">
        <w:t>2</w:t>
      </w:r>
      <w:r w:rsidR="00140149">
        <w:t xml:space="preserve"> </w:t>
      </w:r>
      <w:r w:rsidR="003D029A">
        <w:t>(</w:t>
      </w:r>
      <w:r w:rsidR="00565D77">
        <w:t>1FDD</w:t>
      </w:r>
      <w:r w:rsidR="003D029A">
        <w:t xml:space="preserve">+1TDD) </w:t>
      </w:r>
      <w:r w:rsidR="00140149">
        <w:t>NR band</w:t>
      </w:r>
      <w:r w:rsidR="000E211C">
        <w:t xml:space="preserve">s </w:t>
      </w:r>
      <w:r w:rsidR="00140149">
        <w:t xml:space="preserve">UL </w:t>
      </w:r>
      <w:r w:rsidR="00B5473A">
        <w:t>will be defined under this WI</w:t>
      </w:r>
      <w:r w:rsidR="00016599">
        <w:t xml:space="preserve">, where </w:t>
      </w:r>
    </w:p>
    <w:p w14:paraId="30FDCF73" w14:textId="59033B39" w:rsidR="00D721F2" w:rsidRDefault="00D721F2" w:rsidP="00D721F2">
      <w:pPr>
        <w:numPr>
          <w:ilvl w:val="0"/>
          <w:numId w:val="16"/>
        </w:numPr>
        <w:rPr>
          <w:lang w:eastAsia="zh-CN"/>
        </w:rPr>
      </w:pPr>
      <w:r>
        <w:t>T</w:t>
      </w:r>
      <w:r w:rsidR="00016599">
        <w:t xml:space="preserve">he </w:t>
      </w:r>
      <w:r w:rsidR="00F75E02">
        <w:t xml:space="preserve">downlink </w:t>
      </w:r>
      <w:r w:rsidR="00016599">
        <w:t>x is 2</w:t>
      </w:r>
      <w:r w:rsidR="002540FD">
        <w:t>, 3</w:t>
      </w:r>
      <w:r w:rsidR="00016599">
        <w:t xml:space="preserve"> or </w:t>
      </w:r>
      <w:r w:rsidR="002540FD">
        <w:t xml:space="preserve">4 </w:t>
      </w:r>
      <w:r w:rsidR="00F45033">
        <w:t xml:space="preserve">NR </w:t>
      </w:r>
      <w:r w:rsidR="00140149">
        <w:t>bands</w:t>
      </w:r>
    </w:p>
    <w:p w14:paraId="1F84415F" w14:textId="6CDBBBA2" w:rsidR="005F2C28" w:rsidRDefault="00067CBB" w:rsidP="00D721F2">
      <w:pPr>
        <w:numPr>
          <w:ilvl w:val="0"/>
          <w:numId w:val="16"/>
        </w:numPr>
        <w:rPr>
          <w:lang w:eastAsia="zh-CN"/>
        </w:rPr>
      </w:pPr>
      <w:r>
        <w:t xml:space="preserve">The uplink is </w:t>
      </w:r>
      <w:r w:rsidR="00140149">
        <w:t>2 NR bands</w:t>
      </w:r>
    </w:p>
    <w:p w14:paraId="35A83E61" w14:textId="4BB6B585" w:rsidR="00067CBB" w:rsidRPr="009659F0" w:rsidRDefault="005F2C28" w:rsidP="00D721F2">
      <w:pPr>
        <w:numPr>
          <w:ilvl w:val="0"/>
          <w:numId w:val="16"/>
        </w:numPr>
        <w:rPr>
          <w:lang w:eastAsia="zh-CN"/>
        </w:rPr>
      </w:pPr>
      <w:r>
        <w:t>O</w:t>
      </w:r>
      <w:r w:rsidR="00140149">
        <w:t xml:space="preserve">ne </w:t>
      </w:r>
      <w:r w:rsidR="008A2C1B">
        <w:t xml:space="preserve">of </w:t>
      </w:r>
      <w:r w:rsidR="00526AA6">
        <w:t>NR uplink</w:t>
      </w:r>
      <w:r w:rsidR="00140149">
        <w:t xml:space="preserve"> </w:t>
      </w:r>
      <w:r w:rsidR="008A2C1B">
        <w:t xml:space="preserve">bands </w:t>
      </w:r>
      <w:r w:rsidR="00565D77">
        <w:t xml:space="preserve">is a </w:t>
      </w:r>
      <w:r w:rsidR="00067CBB">
        <w:t xml:space="preserve">TDD </w:t>
      </w:r>
      <w:r w:rsidR="00526AA6">
        <w:t>band</w:t>
      </w:r>
      <w:r w:rsidR="00565D77">
        <w:t xml:space="preserve"> and one is a FDD band</w:t>
      </w:r>
    </w:p>
    <w:p w14:paraId="2804A803" w14:textId="77777777" w:rsidR="00D721F2" w:rsidRPr="00D721F2" w:rsidRDefault="00D721F2" w:rsidP="00D721F2"/>
    <w:p w14:paraId="55AE3F0C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8B5A5E6" w14:textId="77777777" w:rsidR="00DA5A7F" w:rsidRPr="00DA5A7F" w:rsidRDefault="00DA5A7F" w:rsidP="00DA5A7F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0BAA29AC" w14:textId="77B549C3" w:rsidR="00CE39D1" w:rsidRPr="00CE39D1" w:rsidRDefault="00CE39D1" w:rsidP="00CE39D1">
      <w:pPr>
        <w:numPr>
          <w:ilvl w:val="0"/>
          <w:numId w:val="15"/>
        </w:numPr>
        <w:tabs>
          <w:tab w:val="num" w:pos="720"/>
        </w:tabs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PC</w:t>
      </w:r>
      <w:r w:rsidR="00CB0776">
        <w:rPr>
          <w:rFonts w:eastAsia="Calibri"/>
          <w:lang w:val="en-US" w:eastAsia="en-US"/>
        </w:rPr>
        <w:t>1</w:t>
      </w:r>
      <w:r w:rsidR="00CF24E5">
        <w:rPr>
          <w:rFonts w:eastAsia="Calibri"/>
          <w:lang w:val="en-US" w:eastAsia="en-US"/>
        </w:rPr>
        <w:t>.</w:t>
      </w:r>
      <w:r w:rsidR="00CB0776">
        <w:rPr>
          <w:rFonts w:eastAsia="Calibri"/>
          <w:lang w:val="en-US" w:eastAsia="en-US"/>
        </w:rPr>
        <w:t>5</w:t>
      </w:r>
      <w:r>
        <w:rPr>
          <w:rFonts w:eastAsia="Calibri"/>
          <w:lang w:val="en-US" w:eastAsia="en-US"/>
        </w:rPr>
        <w:t xml:space="preserve"> </w:t>
      </w:r>
      <w:r w:rsidR="00FA3A99">
        <w:rPr>
          <w:rFonts w:eastAsia="Calibri"/>
          <w:lang w:val="en-US" w:eastAsia="en-US"/>
        </w:rPr>
        <w:t xml:space="preserve">NR CA </w:t>
      </w:r>
      <w:r w:rsidR="008046F7">
        <w:rPr>
          <w:rFonts w:eastAsia="Calibri"/>
          <w:lang w:val="en-US" w:eastAsia="en-US"/>
        </w:rPr>
        <w:t xml:space="preserve">band </w:t>
      </w:r>
      <w:r w:rsidRPr="00CE39D1">
        <w:rPr>
          <w:rFonts w:eastAsia="Calibri"/>
          <w:lang w:val="en-US" w:eastAsia="en-US"/>
        </w:rPr>
        <w:t>combinations introduced by this WI will be introduced starting with REL-17.</w:t>
      </w:r>
    </w:p>
    <w:p w14:paraId="1A0D590B" w14:textId="0E8816D1" w:rsidR="00036CB9" w:rsidRDefault="00CE39D1" w:rsidP="003502DC">
      <w:pPr>
        <w:numPr>
          <w:ilvl w:val="0"/>
          <w:numId w:val="15"/>
        </w:numPr>
        <w:tabs>
          <w:tab w:val="num" w:pos="720"/>
        </w:tabs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 w:rsidRPr="00036CB9">
        <w:rPr>
          <w:rFonts w:eastAsia="Calibri"/>
          <w:lang w:val="en-US" w:eastAsia="en-US"/>
        </w:rPr>
        <w:t xml:space="preserve">Specify the band-combination specific RF requirements for all listed NR CA combinations for </w:t>
      </w:r>
    </w:p>
    <w:p w14:paraId="0D1DBF42" w14:textId="15E018FC" w:rsidR="00036CB9" w:rsidRDefault="00FA3A99" w:rsidP="00036CB9">
      <w:pPr>
        <w:numPr>
          <w:ilvl w:val="1"/>
          <w:numId w:val="15"/>
        </w:numPr>
        <w:tabs>
          <w:tab w:val="num" w:pos="720"/>
        </w:tabs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2 </w:t>
      </w:r>
      <w:r w:rsidR="00CE39D1" w:rsidRPr="00036CB9">
        <w:rPr>
          <w:rFonts w:eastAsia="Calibri"/>
          <w:lang w:val="en-US" w:eastAsia="en-US"/>
        </w:rPr>
        <w:t>different bands DL</w:t>
      </w:r>
      <w:r w:rsidR="00462F8D" w:rsidRPr="00036CB9">
        <w:rPr>
          <w:rFonts w:eastAsia="Calibri"/>
          <w:lang w:val="en-US" w:eastAsia="en-US"/>
        </w:rPr>
        <w:t xml:space="preserve"> with 2</w:t>
      </w:r>
      <w:r w:rsidR="00CE39D1" w:rsidRPr="00036CB9">
        <w:rPr>
          <w:rFonts w:eastAsia="Calibri"/>
          <w:lang w:val="en-US" w:eastAsia="en-US"/>
        </w:rPr>
        <w:t xml:space="preserve"> </w:t>
      </w:r>
      <w:r w:rsidR="00462F8D" w:rsidRPr="00036CB9">
        <w:rPr>
          <w:rFonts w:eastAsia="Calibri"/>
          <w:lang w:val="en-US" w:eastAsia="en-US"/>
        </w:rPr>
        <w:t>(1</w:t>
      </w:r>
      <w:r>
        <w:rPr>
          <w:rFonts w:eastAsia="Calibri"/>
          <w:lang w:val="en-US" w:eastAsia="en-US"/>
        </w:rPr>
        <w:t>FDD</w:t>
      </w:r>
      <w:r w:rsidR="00462F8D" w:rsidRPr="00036CB9">
        <w:rPr>
          <w:rFonts w:eastAsia="Calibri"/>
          <w:lang w:val="en-US" w:eastAsia="en-US"/>
        </w:rPr>
        <w:t>+1</w:t>
      </w:r>
      <w:r w:rsidR="00B3778A">
        <w:rPr>
          <w:rFonts w:eastAsia="Calibri"/>
          <w:lang w:val="en-US" w:eastAsia="en-US"/>
        </w:rPr>
        <w:t xml:space="preserve">TDD </w:t>
      </w:r>
      <w:r w:rsidR="00462F8D" w:rsidRPr="00036CB9">
        <w:rPr>
          <w:rFonts w:eastAsia="Calibri"/>
          <w:lang w:val="en-US" w:eastAsia="en-US"/>
        </w:rPr>
        <w:t xml:space="preserve">NR) </w:t>
      </w:r>
      <w:r w:rsidR="00CE39D1" w:rsidRPr="00036CB9">
        <w:rPr>
          <w:rFonts w:eastAsia="Calibri"/>
          <w:lang w:val="en-US" w:eastAsia="en-US"/>
        </w:rPr>
        <w:t>band</w:t>
      </w:r>
      <w:r w:rsidR="00462F8D" w:rsidRPr="00036CB9">
        <w:rPr>
          <w:rFonts w:eastAsia="Calibri"/>
          <w:lang w:val="en-US" w:eastAsia="en-US"/>
        </w:rPr>
        <w:t>s</w:t>
      </w:r>
      <w:r w:rsidR="00C17047" w:rsidRPr="00036CB9">
        <w:rPr>
          <w:rFonts w:eastAsia="Calibri"/>
          <w:lang w:val="en-US" w:eastAsia="en-US"/>
        </w:rPr>
        <w:t xml:space="preserve"> UL, or </w:t>
      </w:r>
    </w:p>
    <w:p w14:paraId="493F0CA9" w14:textId="512B32D8" w:rsidR="00624BA1" w:rsidRPr="00036CB9" w:rsidRDefault="00FA3A99" w:rsidP="00624BA1">
      <w:pPr>
        <w:numPr>
          <w:ilvl w:val="1"/>
          <w:numId w:val="15"/>
        </w:numPr>
        <w:tabs>
          <w:tab w:val="num" w:pos="720"/>
        </w:tabs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3</w:t>
      </w:r>
      <w:r w:rsidR="00624BA1" w:rsidRPr="00036CB9">
        <w:rPr>
          <w:rFonts w:eastAsia="Calibri"/>
          <w:lang w:val="en-US" w:eastAsia="en-US"/>
        </w:rPr>
        <w:t xml:space="preserve"> different </w:t>
      </w:r>
      <w:r>
        <w:rPr>
          <w:rFonts w:eastAsia="Calibri"/>
          <w:lang w:val="en-US" w:eastAsia="en-US"/>
        </w:rPr>
        <w:t>bands</w:t>
      </w:r>
      <w:r w:rsidR="00624BA1" w:rsidRPr="00036CB9">
        <w:rPr>
          <w:rFonts w:eastAsia="Calibri"/>
          <w:lang w:val="en-US" w:eastAsia="en-US"/>
        </w:rPr>
        <w:t xml:space="preserve"> DL with 2 (1</w:t>
      </w:r>
      <w:r>
        <w:rPr>
          <w:rFonts w:eastAsia="Calibri"/>
          <w:lang w:val="en-US" w:eastAsia="en-US"/>
        </w:rPr>
        <w:t>FDD</w:t>
      </w:r>
      <w:r w:rsidR="00624BA1" w:rsidRPr="00036CB9">
        <w:rPr>
          <w:rFonts w:eastAsia="Calibri"/>
          <w:lang w:val="en-US" w:eastAsia="en-US"/>
        </w:rPr>
        <w:t>+1</w:t>
      </w:r>
      <w:r w:rsidR="00B3778A">
        <w:rPr>
          <w:rFonts w:eastAsia="Calibri"/>
          <w:lang w:val="en-US" w:eastAsia="en-US"/>
        </w:rPr>
        <w:t xml:space="preserve">TDD </w:t>
      </w:r>
      <w:r w:rsidR="00624BA1" w:rsidRPr="00036CB9">
        <w:rPr>
          <w:rFonts w:eastAsia="Calibri"/>
          <w:lang w:val="en-US" w:eastAsia="en-US"/>
        </w:rPr>
        <w:t>NR) bands UL</w:t>
      </w:r>
      <w:r w:rsidR="00624BA1">
        <w:rPr>
          <w:rFonts w:eastAsia="Calibri"/>
          <w:lang w:val="en-US" w:eastAsia="en-US"/>
        </w:rPr>
        <w:t>, or</w:t>
      </w:r>
    </w:p>
    <w:p w14:paraId="24915963" w14:textId="463C3828" w:rsidR="00B52BFC" w:rsidRPr="00036CB9" w:rsidRDefault="00B52BFC" w:rsidP="00B52BFC">
      <w:pPr>
        <w:numPr>
          <w:ilvl w:val="1"/>
          <w:numId w:val="15"/>
        </w:numPr>
        <w:tabs>
          <w:tab w:val="num" w:pos="720"/>
        </w:tabs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 w:rsidRPr="00036CB9">
        <w:rPr>
          <w:rFonts w:eastAsia="Calibri"/>
          <w:lang w:val="en-US" w:eastAsia="en-US"/>
        </w:rPr>
        <w:t>4 different bands DL with 2 (1</w:t>
      </w:r>
      <w:r w:rsidR="00FA3A99">
        <w:rPr>
          <w:rFonts w:eastAsia="Calibri"/>
          <w:lang w:val="en-US" w:eastAsia="en-US"/>
        </w:rPr>
        <w:t>FDD +</w:t>
      </w:r>
      <w:r w:rsidRPr="00036CB9">
        <w:rPr>
          <w:rFonts w:eastAsia="Calibri"/>
          <w:lang w:val="en-US" w:eastAsia="en-US"/>
        </w:rPr>
        <w:t>1</w:t>
      </w:r>
      <w:r w:rsidR="00B3778A">
        <w:rPr>
          <w:rFonts w:eastAsia="Calibri"/>
          <w:lang w:val="en-US" w:eastAsia="en-US"/>
        </w:rPr>
        <w:t xml:space="preserve">TDD </w:t>
      </w:r>
      <w:r w:rsidRPr="00036CB9">
        <w:rPr>
          <w:rFonts w:eastAsia="Calibri"/>
          <w:lang w:val="en-US" w:eastAsia="en-US"/>
        </w:rPr>
        <w:t>NR) bands UL.</w:t>
      </w:r>
    </w:p>
    <w:p w14:paraId="771EE123" w14:textId="77777777" w:rsidR="00CE39D1" w:rsidRPr="00CE39D1" w:rsidRDefault="00CE39D1" w:rsidP="00CE39D1">
      <w:pPr>
        <w:numPr>
          <w:ilvl w:val="0"/>
          <w:numId w:val="15"/>
        </w:numPr>
        <w:tabs>
          <w:tab w:val="num" w:pos="720"/>
        </w:tabs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 w:rsidRPr="00CE39D1">
        <w:rPr>
          <w:rFonts w:eastAsia="Calibri"/>
          <w:lang w:val="en-US" w:eastAsia="en-US"/>
        </w:rPr>
        <w:t>including at least</w:t>
      </w:r>
    </w:p>
    <w:p w14:paraId="76AFE210" w14:textId="77777777" w:rsidR="00CE39D1" w:rsidRPr="00CE39D1" w:rsidRDefault="00CE39D1" w:rsidP="00CE39D1">
      <w:pPr>
        <w:numPr>
          <w:ilvl w:val="1"/>
          <w:numId w:val="15"/>
        </w:numPr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 w:rsidRPr="00CE39D1">
        <w:rPr>
          <w:rFonts w:eastAsia="Calibri"/>
          <w:lang w:val="en-US" w:eastAsia="en-US"/>
        </w:rPr>
        <w:t>Applicable frequencies</w:t>
      </w:r>
    </w:p>
    <w:p w14:paraId="548084CF" w14:textId="77777777" w:rsidR="00CE39D1" w:rsidRPr="00CE39D1" w:rsidRDefault="00CE39D1" w:rsidP="00CE39D1">
      <w:pPr>
        <w:numPr>
          <w:ilvl w:val="1"/>
          <w:numId w:val="15"/>
        </w:numPr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 w:rsidRPr="00CE39D1">
        <w:rPr>
          <w:rFonts w:eastAsia="Calibri"/>
          <w:lang w:val="en-US" w:eastAsia="en-US"/>
        </w:rPr>
        <w:t>Applicable bandwidths and bandwidth sets</w:t>
      </w:r>
    </w:p>
    <w:p w14:paraId="6173E2EC" w14:textId="77777777" w:rsidR="00CE39D1" w:rsidRPr="00CE39D1" w:rsidRDefault="00CE39D1" w:rsidP="00CE39D1">
      <w:pPr>
        <w:numPr>
          <w:ilvl w:val="0"/>
          <w:numId w:val="15"/>
        </w:numPr>
        <w:tabs>
          <w:tab w:val="num" w:pos="720"/>
        </w:tabs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 w:rsidRPr="00CE39D1">
        <w:rPr>
          <w:rFonts w:eastAsia="Calibri"/>
          <w:lang w:val="en-US" w:eastAsia="en-US"/>
        </w:rPr>
        <w:t>Analyze combinations that have self-desensitization due to following reasons:</w:t>
      </w:r>
    </w:p>
    <w:p w14:paraId="35D55CE3" w14:textId="77777777" w:rsidR="00CE39D1" w:rsidRPr="00CE39D1" w:rsidRDefault="00CE39D1" w:rsidP="00CE39D1">
      <w:pPr>
        <w:numPr>
          <w:ilvl w:val="1"/>
          <w:numId w:val="15"/>
        </w:numPr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 w:rsidRPr="00CE39D1">
        <w:rPr>
          <w:rFonts w:eastAsia="Calibri"/>
          <w:lang w:val="en-US" w:eastAsia="en-US"/>
        </w:rPr>
        <w:t>TX Harmonic overlap of receive band</w:t>
      </w:r>
    </w:p>
    <w:p w14:paraId="5559528C" w14:textId="77777777" w:rsidR="00CE39D1" w:rsidRPr="00CE39D1" w:rsidRDefault="00CE39D1" w:rsidP="00CE39D1">
      <w:pPr>
        <w:numPr>
          <w:ilvl w:val="1"/>
          <w:numId w:val="15"/>
        </w:numPr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 w:rsidRPr="00CE39D1">
        <w:rPr>
          <w:rFonts w:eastAsia="Calibri"/>
          <w:lang w:val="en-US" w:eastAsia="en-US"/>
        </w:rPr>
        <w:t>TX signal overlap of receiver harmonic frequency</w:t>
      </w:r>
    </w:p>
    <w:p w14:paraId="5EC095C8" w14:textId="77777777" w:rsidR="00CE39D1" w:rsidRPr="00CE39D1" w:rsidRDefault="00CE39D1" w:rsidP="00CE39D1">
      <w:pPr>
        <w:numPr>
          <w:ilvl w:val="1"/>
          <w:numId w:val="15"/>
        </w:numPr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 w:rsidRPr="00CE39D1">
        <w:rPr>
          <w:rFonts w:eastAsia="Calibri"/>
          <w:lang w:val="en-US" w:eastAsia="en-US"/>
        </w:rPr>
        <w:t>TX frequency being in close proximity of one of the receive bands</w:t>
      </w:r>
    </w:p>
    <w:p w14:paraId="1D3EFA17" w14:textId="77777777" w:rsidR="00CE39D1" w:rsidRPr="00CE39D1" w:rsidRDefault="00CE39D1" w:rsidP="00CE39D1">
      <w:pPr>
        <w:numPr>
          <w:ilvl w:val="1"/>
          <w:numId w:val="15"/>
        </w:numPr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 w:rsidRPr="00CE39D1">
        <w:rPr>
          <w:rFonts w:eastAsia="Calibri"/>
          <w:lang w:val="en-US" w:eastAsia="en-US"/>
        </w:rPr>
        <w:t>Any other identified reasons</w:t>
      </w:r>
    </w:p>
    <w:p w14:paraId="140D156E" w14:textId="77777777" w:rsidR="00CE39D1" w:rsidRPr="00CE39D1" w:rsidRDefault="00CE39D1" w:rsidP="00CE39D1">
      <w:pPr>
        <w:numPr>
          <w:ilvl w:val="0"/>
          <w:numId w:val="15"/>
        </w:numPr>
        <w:tabs>
          <w:tab w:val="num" w:pos="720"/>
        </w:tabs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 w:rsidRPr="00CE39D1">
        <w:rPr>
          <w:rFonts w:eastAsia="Calibri"/>
          <w:lang w:val="en-US" w:eastAsia="en-US"/>
        </w:rPr>
        <w:t>For the combination where self-desensitization exists, specify at least needed</w:t>
      </w:r>
    </w:p>
    <w:p w14:paraId="5E8BC6EC" w14:textId="77777777" w:rsidR="00CE39D1" w:rsidRPr="00CE39D1" w:rsidRDefault="00CE39D1" w:rsidP="00CE39D1">
      <w:pPr>
        <w:numPr>
          <w:ilvl w:val="1"/>
          <w:numId w:val="15"/>
        </w:numPr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 w:rsidRPr="00CE39D1">
        <w:rPr>
          <w:rFonts w:eastAsia="Calibri"/>
          <w:lang w:val="en-US" w:eastAsia="en-US"/>
        </w:rPr>
        <w:t>Reference sensitivity excerptions</w:t>
      </w:r>
    </w:p>
    <w:p w14:paraId="335B3ADB" w14:textId="77777777" w:rsidR="00CE39D1" w:rsidRPr="00CE39D1" w:rsidRDefault="00CE39D1" w:rsidP="00CE39D1">
      <w:pPr>
        <w:numPr>
          <w:ilvl w:val="1"/>
          <w:numId w:val="15"/>
        </w:numPr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 w:rsidRPr="00CE39D1">
        <w:rPr>
          <w:rFonts w:eastAsia="Calibri"/>
          <w:lang w:val="en-US" w:eastAsia="en-US"/>
        </w:rPr>
        <w:t>UL RB restrictions for REFSENS test</w:t>
      </w:r>
    </w:p>
    <w:p w14:paraId="4DEDA558" w14:textId="77777777" w:rsidR="00CE39D1" w:rsidRPr="00462F8D" w:rsidRDefault="00CE39D1" w:rsidP="00C13C6E">
      <w:pPr>
        <w:numPr>
          <w:ilvl w:val="0"/>
          <w:numId w:val="15"/>
        </w:numPr>
        <w:tabs>
          <w:tab w:val="num" w:pos="720"/>
        </w:tabs>
        <w:overflowPunct/>
        <w:autoSpaceDE/>
        <w:autoSpaceDN/>
        <w:adjustRightInd/>
        <w:spacing w:after="160" w:line="259" w:lineRule="auto"/>
        <w:ind w:right="-99"/>
        <w:textAlignment w:val="auto"/>
        <w:rPr>
          <w:rFonts w:eastAsia="Calibri"/>
          <w:lang w:val="en-US" w:eastAsia="en-US"/>
        </w:rPr>
      </w:pPr>
      <w:r w:rsidRPr="00462F8D">
        <w:rPr>
          <w:rFonts w:eastAsia="Calibri"/>
          <w:lang w:val="en-US" w:eastAsia="en-US"/>
        </w:rPr>
        <w:t>Add conformance testing in RAN5 specifications (to follow at a later sta</w:t>
      </w:r>
      <w:r w:rsidR="00462F8D" w:rsidRPr="00462F8D">
        <w:rPr>
          <w:rFonts w:eastAsia="Calibri"/>
          <w:lang w:val="en-US" w:eastAsia="en-US"/>
        </w:rPr>
        <w:t xml:space="preserve">ge) </w:t>
      </w:r>
      <w:r w:rsidRPr="00462F8D">
        <w:rPr>
          <w:rFonts w:eastAsia="Calibri"/>
          <w:lang w:val="en-US" w:eastAsia="en-US"/>
        </w:rPr>
        <w:t>of all Rel-17 CA combinations that fall into the category defined by the WI title.</w:t>
      </w:r>
    </w:p>
    <w:p w14:paraId="30ED0D3E" w14:textId="0F2A7BB2" w:rsidR="00FA7B6C" w:rsidRPr="004705D3" w:rsidRDefault="00FA7B6C" w:rsidP="00FA7B6C">
      <w:pPr>
        <w:spacing w:afterLines="50" w:after="120"/>
        <w:rPr>
          <w:sz w:val="21"/>
          <w:szCs w:val="21"/>
        </w:rPr>
      </w:pPr>
      <w:r>
        <w:rPr>
          <w:sz w:val="21"/>
          <w:szCs w:val="21"/>
          <w:lang w:eastAsia="zh-CN"/>
        </w:rPr>
        <w:t>N</w:t>
      </w:r>
      <w:r>
        <w:rPr>
          <w:rFonts w:hint="eastAsia"/>
          <w:sz w:val="21"/>
          <w:szCs w:val="21"/>
          <w:lang w:eastAsia="zh-CN"/>
        </w:rPr>
        <w:t>ote</w:t>
      </w:r>
      <w:r>
        <w:rPr>
          <w:rFonts w:hint="eastAsia"/>
          <w:sz w:val="21"/>
          <w:szCs w:val="21"/>
          <w:lang w:eastAsia="zh-CN"/>
        </w:rPr>
        <w:t>：</w:t>
      </w:r>
      <w:r w:rsidR="00BF4774">
        <w:rPr>
          <w:sz w:val="21"/>
          <w:szCs w:val="21"/>
          <w:lang w:eastAsia="zh-CN"/>
        </w:rPr>
        <w:t xml:space="preserve">the </w:t>
      </w:r>
      <w:r w:rsidR="00127C5B">
        <w:rPr>
          <w:sz w:val="21"/>
          <w:szCs w:val="21"/>
          <w:lang w:eastAsia="zh-CN"/>
        </w:rPr>
        <w:t>uplink band combination include</w:t>
      </w:r>
      <w:r w:rsidR="00DE5FF9">
        <w:rPr>
          <w:sz w:val="21"/>
          <w:szCs w:val="21"/>
          <w:lang w:eastAsia="zh-CN"/>
        </w:rPr>
        <w:t>s</w:t>
      </w:r>
      <w:r w:rsidR="00127C5B">
        <w:rPr>
          <w:sz w:val="21"/>
          <w:szCs w:val="21"/>
          <w:lang w:eastAsia="zh-CN"/>
        </w:rPr>
        <w:t xml:space="preserve"> at least one TDD band. And, the </w:t>
      </w:r>
      <w:r w:rsidR="009D2524">
        <w:rPr>
          <w:sz w:val="21"/>
          <w:szCs w:val="21"/>
          <w:lang w:eastAsia="zh-CN"/>
        </w:rPr>
        <w:t xml:space="preserve">uplink </w:t>
      </w:r>
      <w:r>
        <w:t>FDD+TDD band combinations could support</w:t>
      </w:r>
      <w:r w:rsidR="00B60628">
        <w:t xml:space="preserve"> </w:t>
      </w:r>
      <w:r w:rsidR="00EE69A2">
        <w:t xml:space="preserve">NR </w:t>
      </w:r>
      <w:r w:rsidR="00B60628">
        <w:t>23dBm + NR 2</w:t>
      </w:r>
      <w:r w:rsidR="00EE69A2">
        <w:t>6</w:t>
      </w:r>
      <w:r w:rsidR="00B60628">
        <w:t xml:space="preserve">dBm, </w:t>
      </w:r>
      <w:r w:rsidR="00EE69A2">
        <w:t xml:space="preserve">NR </w:t>
      </w:r>
      <w:r w:rsidR="001C44B6">
        <w:t>2</w:t>
      </w:r>
      <w:r w:rsidR="00EE69A2">
        <w:t>6</w:t>
      </w:r>
      <w:r w:rsidR="001C44B6">
        <w:t>dBm + NR 26dBm</w:t>
      </w:r>
      <w:ins w:id="2" w:author="BORSATO, RONALD" w:date="2021-12-13T15:07:00Z">
        <w:r w:rsidR="00F260BD">
          <w:t>, and NR 23dBm + NR 29dBm</w:t>
        </w:r>
      </w:ins>
      <w:r w:rsidR="00845F43">
        <w:t>.</w:t>
      </w:r>
    </w:p>
    <w:p w14:paraId="1121C90F" w14:textId="77777777" w:rsidR="00FA7B6C" w:rsidRDefault="00FA7B6C" w:rsidP="00EF5686">
      <w:pPr>
        <w:spacing w:after="0"/>
        <w:rPr>
          <w:bCs/>
          <w:lang w:eastAsia="zh-CN"/>
        </w:rPr>
      </w:pPr>
    </w:p>
    <w:p w14:paraId="288E4E4D" w14:textId="1C934178" w:rsidR="00743814" w:rsidRDefault="005B5570" w:rsidP="00743814">
      <w:pPr>
        <w:spacing w:after="0"/>
        <w:rPr>
          <w:bCs/>
        </w:rPr>
      </w:pPr>
      <w:r>
        <w:rPr>
          <w:bCs/>
          <w:lang w:eastAsia="zh-CN"/>
        </w:rPr>
        <w:t xml:space="preserve">The </w:t>
      </w:r>
      <w:r w:rsidR="00743814">
        <w:rPr>
          <w:bCs/>
          <w:lang w:eastAsia="zh-CN"/>
        </w:rPr>
        <w:t>configuration</w:t>
      </w:r>
      <w:r w:rsidR="00264334">
        <w:rPr>
          <w:bCs/>
          <w:lang w:eastAsia="zh-CN"/>
        </w:rPr>
        <w:t>s</w:t>
      </w:r>
      <w:r w:rsidR="00743814">
        <w:rPr>
          <w:bCs/>
          <w:lang w:eastAsia="zh-CN"/>
        </w:rPr>
        <w:t xml:space="preserve"> of </w:t>
      </w:r>
      <w:r w:rsidR="00743814">
        <w:rPr>
          <w:rFonts w:hint="eastAsia"/>
          <w:bCs/>
          <w:lang w:eastAsia="zh-CN"/>
        </w:rPr>
        <w:t xml:space="preserve">power class </w:t>
      </w:r>
      <w:r w:rsidR="00743814">
        <w:rPr>
          <w:bCs/>
          <w:lang w:eastAsia="zh-CN"/>
        </w:rPr>
        <w:t>1</w:t>
      </w:r>
      <w:r>
        <w:rPr>
          <w:bCs/>
          <w:lang w:eastAsia="zh-CN"/>
        </w:rPr>
        <w:t>.</w:t>
      </w:r>
      <w:r w:rsidR="00743814">
        <w:rPr>
          <w:bCs/>
          <w:lang w:eastAsia="zh-CN"/>
        </w:rPr>
        <w:t>5</w:t>
      </w:r>
      <w:r w:rsidR="00743814">
        <w:rPr>
          <w:rFonts w:hint="eastAsia"/>
          <w:bCs/>
          <w:lang w:eastAsia="zh-CN"/>
        </w:rPr>
        <w:t xml:space="preserve"> </w:t>
      </w:r>
      <w:r w:rsidR="00743814">
        <w:rPr>
          <w:bCs/>
          <w:lang w:eastAsia="zh-CN"/>
        </w:rPr>
        <w:t>UE for</w:t>
      </w:r>
      <w:r>
        <w:rPr>
          <w:bCs/>
          <w:lang w:eastAsia="zh-CN"/>
        </w:rPr>
        <w:t xml:space="preserve"> NR CA</w:t>
      </w:r>
      <w:r w:rsidR="00743814">
        <w:rPr>
          <w:bCs/>
          <w:lang w:eastAsia="zh-CN"/>
        </w:rPr>
        <w:t xml:space="preserve"> </w:t>
      </w:r>
      <w:r w:rsidR="00743814">
        <w:rPr>
          <w:lang w:eastAsia="zh-CN"/>
        </w:rPr>
        <w:t>band combination</w:t>
      </w:r>
      <w:r w:rsidR="00264334">
        <w:rPr>
          <w:lang w:eastAsia="zh-CN"/>
        </w:rPr>
        <w:t>s</w:t>
      </w:r>
      <w:r w:rsidR="00743814">
        <w:rPr>
          <w:lang w:eastAsia="zh-CN"/>
        </w:rPr>
        <w:t xml:space="preserve"> </w:t>
      </w:r>
      <w:r w:rsidR="00743814">
        <w:rPr>
          <w:rFonts w:hint="eastAsia"/>
          <w:lang w:eastAsia="zh-CN"/>
        </w:rPr>
        <w:t xml:space="preserve">are </w:t>
      </w:r>
      <w:r w:rsidR="00743814">
        <w:rPr>
          <w:bCs/>
        </w:rPr>
        <w:t>defined in the table</w:t>
      </w:r>
      <w:r w:rsidR="00743814">
        <w:rPr>
          <w:rFonts w:hint="eastAsia"/>
          <w:bCs/>
          <w:lang w:eastAsia="zh-CN"/>
        </w:rPr>
        <w:t xml:space="preserve"> 1 </w:t>
      </w:r>
      <w:r w:rsidR="00743814">
        <w:rPr>
          <w:bCs/>
        </w:rPr>
        <w:t>below:</w:t>
      </w:r>
    </w:p>
    <w:p w14:paraId="765E9671" w14:textId="77777777" w:rsidR="00743814" w:rsidRPr="00F34F03" w:rsidRDefault="00743814" w:rsidP="00743814">
      <w:pPr>
        <w:spacing w:after="0"/>
        <w:rPr>
          <w:bCs/>
          <w:lang w:eastAsia="zh-CN"/>
        </w:rPr>
      </w:pPr>
    </w:p>
    <w:p w14:paraId="25BE6F47" w14:textId="13DCC851" w:rsidR="00743814" w:rsidRPr="00FB49DB" w:rsidRDefault="00743814" w:rsidP="00FE40FD">
      <w:pPr>
        <w:pStyle w:val="Caption"/>
        <w:keepNext/>
        <w:jc w:val="center"/>
        <w:rPr>
          <w:rFonts w:eastAsia="SimSun"/>
          <w:lang w:eastAsia="zh-CN"/>
        </w:rPr>
      </w:pPr>
      <w:r>
        <w:lastRenderedPageBreak/>
        <w:t xml:space="preserve">Table </w:t>
      </w:r>
      <w:r w:rsidRPr="00FB49DB">
        <w:rPr>
          <w:rFonts w:eastAsia="SimSun" w:hint="eastAsia"/>
          <w:lang w:eastAsia="zh-CN"/>
        </w:rPr>
        <w:t>1</w:t>
      </w:r>
      <w:r>
        <w:t xml:space="preserve">: </w:t>
      </w:r>
      <w:r w:rsidRPr="00FB49DB">
        <w:rPr>
          <w:rFonts w:eastAsia="SimSun" w:hint="eastAsia"/>
          <w:lang w:eastAsia="zh-CN"/>
        </w:rPr>
        <w:t xml:space="preserve">Power class </w:t>
      </w:r>
      <w:r w:rsidR="0032263B">
        <w:rPr>
          <w:rFonts w:eastAsia="SimSun"/>
          <w:lang w:eastAsia="zh-CN"/>
        </w:rPr>
        <w:t>1.5</w:t>
      </w:r>
      <w:r w:rsidRPr="00FB49DB">
        <w:rPr>
          <w:rFonts w:eastAsia="SimSun" w:hint="eastAsia"/>
          <w:lang w:eastAsia="zh-CN"/>
        </w:rPr>
        <w:t xml:space="preserve"> </w:t>
      </w:r>
      <w:r w:rsidR="00565D77">
        <w:t>NR CA</w:t>
      </w:r>
      <w:r>
        <w:t xml:space="preserve"> band combinations within FR1</w:t>
      </w:r>
    </w:p>
    <w:tbl>
      <w:tblPr>
        <w:tblW w:w="905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0"/>
        <w:gridCol w:w="1377"/>
        <w:gridCol w:w="1417"/>
        <w:gridCol w:w="1346"/>
        <w:gridCol w:w="1582"/>
        <w:gridCol w:w="1678"/>
      </w:tblGrid>
      <w:tr w:rsidR="00743814" w:rsidRPr="00751A66" w14:paraId="01A23913" w14:textId="77777777" w:rsidTr="00FE40FD">
        <w:trPr>
          <w:cantSplit/>
          <w:trHeight w:val="76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C4F2" w14:textId="17FD94EF" w:rsidR="00743814" w:rsidRPr="00751A66" w:rsidRDefault="00565D77" w:rsidP="00173C00">
            <w:pPr>
              <w:pStyle w:val="TAL"/>
              <w:widowControl w:val="0"/>
              <w:jc w:val="both"/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</w:pPr>
            <w:r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  <w:t>CA</w:t>
            </w:r>
          </w:p>
          <w:p w14:paraId="78F33CB2" w14:textId="77777777" w:rsidR="00743814" w:rsidRDefault="00743814" w:rsidP="00173C00">
            <w:pPr>
              <w:pStyle w:val="TAL"/>
              <w:widowControl w:val="0"/>
              <w:jc w:val="both"/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</w:pPr>
            <w:r w:rsidRPr="00751A66"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  <w:t>configuration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6F21" w14:textId="76474F91" w:rsidR="00743814" w:rsidRPr="00751A66" w:rsidRDefault="00565D77" w:rsidP="00173C00">
            <w:pPr>
              <w:pStyle w:val="TAL"/>
              <w:widowControl w:val="0"/>
              <w:jc w:val="both"/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</w:pPr>
            <w:r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  <w:t>CA</w:t>
            </w:r>
          </w:p>
          <w:p w14:paraId="28EFFF36" w14:textId="77777777" w:rsidR="00743814" w:rsidRPr="00751A66" w:rsidRDefault="00743814" w:rsidP="00173C00">
            <w:pPr>
              <w:pStyle w:val="TAL"/>
              <w:widowControl w:val="0"/>
              <w:jc w:val="both"/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</w:pPr>
            <w:r w:rsidRPr="00751A66"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  <w:t>configuration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7344" w14:textId="77777777" w:rsidR="00743814" w:rsidRPr="00751A66" w:rsidRDefault="00743814" w:rsidP="00173C00">
            <w:pPr>
              <w:pStyle w:val="TAL"/>
              <w:widowControl w:val="0"/>
              <w:jc w:val="both"/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</w:pPr>
            <w:r w:rsidRPr="00751A66"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  <w:t>contact</w:t>
            </w:r>
          </w:p>
          <w:p w14:paraId="1D38B778" w14:textId="77777777" w:rsidR="00743814" w:rsidRPr="00751A66" w:rsidRDefault="00743814" w:rsidP="00173C00">
            <w:pPr>
              <w:pStyle w:val="TAL"/>
              <w:widowControl w:val="0"/>
              <w:jc w:val="both"/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</w:pPr>
            <w:r w:rsidRPr="00751A66"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  <w:t>name, company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402D" w14:textId="77777777" w:rsidR="00743814" w:rsidRPr="00751A66" w:rsidRDefault="00743814" w:rsidP="00173C00">
            <w:pPr>
              <w:pStyle w:val="TAL"/>
              <w:widowControl w:val="0"/>
              <w:jc w:val="both"/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</w:pPr>
            <w:r w:rsidRPr="00751A66"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  <w:t>Contact email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C00F" w14:textId="77777777" w:rsidR="00743814" w:rsidRPr="00751A66" w:rsidRDefault="00743814" w:rsidP="00173C00">
            <w:pPr>
              <w:pStyle w:val="TAL"/>
              <w:widowControl w:val="0"/>
              <w:jc w:val="both"/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</w:pPr>
            <w:r w:rsidRPr="00751A66"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  <w:t>other supporting companies</w:t>
            </w:r>
          </w:p>
          <w:p w14:paraId="09D1E4C2" w14:textId="77777777" w:rsidR="00743814" w:rsidRPr="00751A66" w:rsidRDefault="00743814" w:rsidP="00173C00">
            <w:pPr>
              <w:pStyle w:val="TAL"/>
              <w:widowControl w:val="0"/>
              <w:jc w:val="both"/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</w:pPr>
            <w:r w:rsidRPr="00751A66"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  <w:t>(min. 3)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89C4" w14:textId="77777777" w:rsidR="00743814" w:rsidRPr="00751A66" w:rsidRDefault="00743814" w:rsidP="00173C00">
            <w:pPr>
              <w:pStyle w:val="TAL"/>
              <w:widowControl w:val="0"/>
              <w:jc w:val="both"/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</w:pPr>
            <w:r w:rsidRPr="00751A66"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  <w:t>status</w:t>
            </w:r>
          </w:p>
          <w:p w14:paraId="714F133F" w14:textId="77777777" w:rsidR="00743814" w:rsidRPr="00751A66" w:rsidRDefault="00743814" w:rsidP="00173C00">
            <w:pPr>
              <w:pStyle w:val="TAL"/>
              <w:widowControl w:val="0"/>
              <w:jc w:val="both"/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</w:pPr>
            <w:r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  <w:t xml:space="preserve">(new, </w:t>
            </w:r>
            <w:r w:rsidRPr="00751A66">
              <w:rPr>
                <w:rFonts w:cs="Arial"/>
                <w:b/>
                <w:kern w:val="2"/>
                <w:sz w:val="16"/>
                <w:szCs w:val="18"/>
                <w:lang w:val="en-US" w:eastAsia="zh-CN"/>
              </w:rPr>
              <w:t>ongoing, completed, stopped)</w:t>
            </w:r>
          </w:p>
        </w:tc>
      </w:tr>
      <w:tr w:rsidR="002639DC" w:rsidRPr="00D158D2" w14:paraId="67914F3D" w14:textId="77777777" w:rsidTr="00FE40FD">
        <w:trPr>
          <w:cantSplit/>
          <w:trHeight w:val="156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4F10" w14:textId="1DC2309C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CA_</w:t>
            </w:r>
            <w:bookmarkStart w:id="3" w:name="OLE_LINK4"/>
            <w:bookmarkStart w:id="4" w:name="OLE_LINK5"/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n2A</w:t>
            </w:r>
            <w:r w:rsidR="00FF1282">
              <w:rPr>
                <w:rFonts w:cs="Arial"/>
                <w:kern w:val="2"/>
                <w:sz w:val="16"/>
                <w:szCs w:val="18"/>
                <w:lang w:val="en-US" w:eastAsia="zh-CN"/>
              </w:rPr>
              <w:t>-</w:t>
            </w: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n77A</w:t>
            </w:r>
            <w:bookmarkEnd w:id="3"/>
            <w:bookmarkEnd w:id="4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EFCE" w14:textId="5D35B5AA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CA_n2A</w:t>
            </w:r>
            <w:r w:rsidR="00FF1282">
              <w:rPr>
                <w:rFonts w:cs="Arial"/>
                <w:kern w:val="2"/>
                <w:sz w:val="16"/>
                <w:szCs w:val="18"/>
                <w:lang w:val="en-US" w:eastAsia="zh-CN"/>
              </w:rPr>
              <w:t>-</w:t>
            </w: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n77A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742" w14:textId="77777777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eastAsia="Microsoft YaHei" w:cs="Arial"/>
                <w:sz w:val="16"/>
                <w:szCs w:val="16"/>
                <w:lang w:eastAsia="zh-CN"/>
              </w:rPr>
              <w:t xml:space="preserve">Zheng </w:t>
            </w:r>
            <w:r w:rsidRPr="004D6828">
              <w:rPr>
                <w:rFonts w:eastAsia="Microsoft YaHei" w:cs="Arial"/>
                <w:sz w:val="16"/>
                <w:szCs w:val="16"/>
                <w:lang w:eastAsia="zh-CN"/>
              </w:rPr>
              <w:t>Zhao, Verizon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A526" w14:textId="77777777" w:rsidR="002639DC" w:rsidRDefault="00AF1E2E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hyperlink r:id="rId12" w:tgtFrame="_blank" w:history="1">
              <w:r w:rsidR="002639DC" w:rsidRPr="004D6828"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t>zheng.zhao@verizonwireless.com</w:t>
              </w:r>
            </w:hyperlink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8928" w14:textId="05E44522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A205" w14:textId="77777777" w:rsidR="002639DC" w:rsidRDefault="002639DC" w:rsidP="00FE40FD">
            <w:pPr>
              <w:keepNext/>
              <w:keepLines/>
              <w:widowControl w:val="0"/>
              <w:spacing w:after="0"/>
              <w:rPr>
                <w:rFonts w:ascii="Arial" w:eastAsia="Microsoft YaHei" w:hAnsi="Arial" w:cs="Arial"/>
                <w:sz w:val="16"/>
                <w:szCs w:val="16"/>
              </w:rPr>
            </w:pPr>
            <w:r w:rsidRPr="004D6828">
              <w:rPr>
                <w:rFonts w:ascii="Arial" w:eastAsia="Microsoft YaHei" w:hAnsi="Arial" w:cs="Arial"/>
                <w:sz w:val="16"/>
                <w:szCs w:val="16"/>
              </w:rPr>
              <w:t xml:space="preserve">Completed for PC3, 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>Completed</w:t>
            </w:r>
            <w:r w:rsidRPr="004D6828">
              <w:rPr>
                <w:rFonts w:ascii="Arial" w:eastAsia="Microsoft YaHei" w:hAnsi="Arial" w:cs="Arial"/>
                <w:sz w:val="16"/>
                <w:szCs w:val="16"/>
              </w:rPr>
              <w:t xml:space="preserve"> for PC2</w:t>
            </w:r>
          </w:p>
        </w:tc>
      </w:tr>
      <w:tr w:rsidR="002639DC" w:rsidRPr="00D158D2" w14:paraId="6613A373" w14:textId="77777777" w:rsidTr="00FE40FD">
        <w:trPr>
          <w:cantSplit/>
          <w:trHeight w:val="156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C48E" w14:textId="0BF6E32F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CA_n5A</w:t>
            </w:r>
            <w:r w:rsidR="00FF1282">
              <w:rPr>
                <w:rFonts w:cs="Arial"/>
                <w:kern w:val="2"/>
                <w:sz w:val="16"/>
                <w:szCs w:val="18"/>
                <w:lang w:val="en-US" w:eastAsia="zh-CN"/>
              </w:rPr>
              <w:t>-</w:t>
            </w: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n77A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5CEB" w14:textId="68F69C9D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CA_n5A</w:t>
            </w:r>
            <w:r w:rsidR="00FF1282">
              <w:rPr>
                <w:rFonts w:cs="Arial"/>
                <w:kern w:val="2"/>
                <w:sz w:val="16"/>
                <w:szCs w:val="18"/>
                <w:lang w:val="en-US" w:eastAsia="zh-CN"/>
              </w:rPr>
              <w:t>-</w:t>
            </w: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n77A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7B56" w14:textId="77777777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eastAsia="Microsoft YaHei" w:cs="Arial"/>
                <w:sz w:val="16"/>
                <w:szCs w:val="16"/>
                <w:lang w:eastAsia="zh-CN"/>
              </w:rPr>
              <w:t xml:space="preserve">Zheng </w:t>
            </w:r>
            <w:r w:rsidRPr="004D6828">
              <w:rPr>
                <w:rFonts w:eastAsia="Microsoft YaHei" w:cs="Arial"/>
                <w:sz w:val="16"/>
                <w:szCs w:val="16"/>
                <w:lang w:eastAsia="zh-CN"/>
              </w:rPr>
              <w:t>Zhao, Verizon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7586" w14:textId="77777777" w:rsidR="002639DC" w:rsidRPr="004D6828" w:rsidRDefault="00AF1E2E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hyperlink r:id="rId13" w:tgtFrame="_blank" w:history="1">
              <w:r w:rsidR="002639DC" w:rsidRPr="004D6828"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t>zheng.zhao@verizonwireless.com</w:t>
              </w:r>
            </w:hyperlink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6314" w14:textId="213CD749" w:rsidR="002639DC" w:rsidRPr="004D6828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E875" w14:textId="77777777" w:rsidR="002639DC" w:rsidRPr="004D6828" w:rsidRDefault="002639DC" w:rsidP="00FE40FD">
            <w:pPr>
              <w:keepNext/>
              <w:keepLines/>
              <w:widowControl w:val="0"/>
              <w:spacing w:after="0"/>
              <w:rPr>
                <w:rFonts w:ascii="Arial" w:eastAsia="Microsoft YaHei" w:hAnsi="Arial" w:cs="Arial"/>
                <w:sz w:val="16"/>
                <w:szCs w:val="16"/>
              </w:rPr>
            </w:pPr>
            <w:r w:rsidRPr="004D6828">
              <w:rPr>
                <w:rFonts w:ascii="Arial" w:eastAsia="Microsoft YaHei" w:hAnsi="Arial" w:cs="Arial"/>
                <w:sz w:val="16"/>
                <w:szCs w:val="16"/>
              </w:rPr>
              <w:t xml:space="preserve">Completed for PC3, 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>Completed</w:t>
            </w:r>
            <w:r w:rsidRPr="004D6828">
              <w:rPr>
                <w:rFonts w:ascii="Arial" w:eastAsia="Microsoft YaHei" w:hAnsi="Arial" w:cs="Arial"/>
                <w:sz w:val="16"/>
                <w:szCs w:val="16"/>
              </w:rPr>
              <w:t xml:space="preserve"> for PC2</w:t>
            </w:r>
          </w:p>
        </w:tc>
      </w:tr>
      <w:tr w:rsidR="002639DC" w:rsidRPr="00D158D2" w14:paraId="1716683D" w14:textId="77777777" w:rsidTr="00FE40FD">
        <w:trPr>
          <w:cantSplit/>
          <w:trHeight w:val="156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0E03" w14:textId="4031D3DA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CA_n13A</w:t>
            </w:r>
            <w:r w:rsidR="00FF1282">
              <w:rPr>
                <w:rFonts w:cs="Arial"/>
                <w:kern w:val="2"/>
                <w:sz w:val="16"/>
                <w:szCs w:val="18"/>
                <w:lang w:val="en-US" w:eastAsia="zh-CN"/>
              </w:rPr>
              <w:t>-</w:t>
            </w: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n77A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5F54" w14:textId="59DC1FB3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CA_n13A</w:t>
            </w:r>
            <w:r w:rsidR="00FF1282">
              <w:rPr>
                <w:rFonts w:cs="Arial"/>
                <w:kern w:val="2"/>
                <w:sz w:val="16"/>
                <w:szCs w:val="18"/>
                <w:lang w:val="en-US" w:eastAsia="zh-CN"/>
              </w:rPr>
              <w:t>-</w:t>
            </w: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n77A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1C57" w14:textId="555FBC0F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eastAsia="Microsoft YaHei" w:cs="Arial"/>
                <w:sz w:val="16"/>
                <w:szCs w:val="16"/>
                <w:lang w:eastAsia="zh-CN"/>
              </w:rPr>
              <w:t xml:space="preserve">Zheng </w:t>
            </w:r>
            <w:r w:rsidRPr="004D6828">
              <w:rPr>
                <w:rFonts w:eastAsia="Microsoft YaHei" w:cs="Arial"/>
                <w:sz w:val="16"/>
                <w:szCs w:val="16"/>
                <w:lang w:eastAsia="zh-CN"/>
              </w:rPr>
              <w:t>Zhao, Verizon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523" w14:textId="54BE819C" w:rsidR="002639DC" w:rsidRDefault="00AF1E2E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hyperlink r:id="rId14" w:tgtFrame="_blank" w:history="1">
              <w:r w:rsidR="002639DC" w:rsidRPr="004D6828"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t>zheng.zhao@verizonwireless.com</w:t>
              </w:r>
            </w:hyperlink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D042" w14:textId="361BCC42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4712" w14:textId="0FB372B2" w:rsidR="002639DC" w:rsidRDefault="002639DC" w:rsidP="00FE40FD">
            <w:pPr>
              <w:keepNext/>
              <w:keepLines/>
              <w:widowControl w:val="0"/>
              <w:spacing w:after="0"/>
              <w:rPr>
                <w:rFonts w:ascii="Arial" w:eastAsia="Microsoft YaHei" w:hAnsi="Arial" w:cs="Arial"/>
                <w:sz w:val="16"/>
                <w:szCs w:val="16"/>
              </w:rPr>
            </w:pPr>
            <w:r w:rsidRPr="004D6828">
              <w:rPr>
                <w:rFonts w:ascii="Arial" w:eastAsia="Microsoft YaHei" w:hAnsi="Arial" w:cs="Arial"/>
                <w:sz w:val="16"/>
                <w:szCs w:val="16"/>
              </w:rPr>
              <w:t xml:space="preserve">Completed for PC3, 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>Completed</w:t>
            </w:r>
            <w:r w:rsidRPr="004D6828">
              <w:rPr>
                <w:rFonts w:ascii="Arial" w:eastAsia="Microsoft YaHei" w:hAnsi="Arial" w:cs="Arial"/>
                <w:sz w:val="16"/>
                <w:szCs w:val="16"/>
              </w:rPr>
              <w:t xml:space="preserve"> for PC2</w:t>
            </w:r>
          </w:p>
        </w:tc>
      </w:tr>
      <w:tr w:rsidR="002639DC" w:rsidRPr="00D158D2" w14:paraId="594F9343" w14:textId="77777777" w:rsidTr="00FE40FD">
        <w:trPr>
          <w:cantSplit/>
          <w:trHeight w:val="156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B8D0" w14:textId="0DAEAB22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CA_n48A</w:t>
            </w:r>
            <w:r w:rsidR="00FF1282">
              <w:rPr>
                <w:rFonts w:cs="Arial"/>
                <w:kern w:val="2"/>
                <w:sz w:val="16"/>
                <w:szCs w:val="18"/>
                <w:lang w:val="en-US" w:eastAsia="zh-CN"/>
              </w:rPr>
              <w:t>-</w:t>
            </w: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n77A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D66E" w14:textId="5EFCF819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CA_n48A</w:t>
            </w:r>
            <w:r w:rsidR="00FF1282">
              <w:rPr>
                <w:rFonts w:cs="Arial"/>
                <w:kern w:val="2"/>
                <w:sz w:val="16"/>
                <w:szCs w:val="18"/>
                <w:lang w:val="en-US" w:eastAsia="zh-CN"/>
              </w:rPr>
              <w:t>-</w:t>
            </w: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n77A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61E" w14:textId="2D4CDD26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eastAsia="Microsoft YaHei" w:cs="Arial"/>
                <w:sz w:val="16"/>
                <w:szCs w:val="16"/>
                <w:lang w:eastAsia="zh-CN"/>
              </w:rPr>
              <w:t xml:space="preserve">Zheng </w:t>
            </w:r>
            <w:r w:rsidRPr="004D6828">
              <w:rPr>
                <w:rFonts w:eastAsia="Microsoft YaHei" w:cs="Arial"/>
                <w:sz w:val="16"/>
                <w:szCs w:val="16"/>
                <w:lang w:eastAsia="zh-CN"/>
              </w:rPr>
              <w:t>Zhao, Verizon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F5FC" w14:textId="62F5A768" w:rsidR="002639DC" w:rsidRDefault="00AF1E2E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hyperlink r:id="rId15" w:tgtFrame="_blank" w:history="1">
              <w:r w:rsidR="002639DC" w:rsidRPr="004D6828"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t>zheng.zhao@verizonwireless.com</w:t>
              </w:r>
            </w:hyperlink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C3A0" w14:textId="6377D76B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AD5C" w14:textId="09648762" w:rsidR="002639DC" w:rsidRDefault="002639DC" w:rsidP="00FE40FD">
            <w:pPr>
              <w:keepNext/>
              <w:keepLines/>
              <w:widowControl w:val="0"/>
              <w:spacing w:after="0"/>
              <w:rPr>
                <w:rFonts w:ascii="Arial" w:eastAsia="Microsoft YaHei" w:hAnsi="Arial" w:cs="Arial"/>
                <w:sz w:val="16"/>
                <w:szCs w:val="16"/>
              </w:rPr>
            </w:pPr>
            <w:r w:rsidRPr="004D6828">
              <w:rPr>
                <w:rFonts w:ascii="Arial" w:eastAsia="Microsoft YaHei" w:hAnsi="Arial" w:cs="Arial"/>
                <w:sz w:val="16"/>
                <w:szCs w:val="16"/>
              </w:rPr>
              <w:t xml:space="preserve">Completed for PC3, 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>Completed</w:t>
            </w:r>
            <w:r w:rsidRPr="004D6828">
              <w:rPr>
                <w:rFonts w:ascii="Arial" w:eastAsia="Microsoft YaHei" w:hAnsi="Arial" w:cs="Arial"/>
                <w:sz w:val="16"/>
                <w:szCs w:val="16"/>
              </w:rPr>
              <w:t xml:space="preserve"> for PC2</w:t>
            </w:r>
          </w:p>
        </w:tc>
      </w:tr>
      <w:tr w:rsidR="002639DC" w:rsidRPr="00D158D2" w14:paraId="151A6B4C" w14:textId="77777777" w:rsidTr="00FE40FD">
        <w:trPr>
          <w:cantSplit/>
          <w:trHeight w:val="156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604F" w14:textId="4605704D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CA_n66A</w:t>
            </w:r>
            <w:r w:rsidR="00FF1282">
              <w:rPr>
                <w:rFonts w:cs="Arial"/>
                <w:kern w:val="2"/>
                <w:sz w:val="16"/>
                <w:szCs w:val="18"/>
                <w:lang w:val="en-US" w:eastAsia="zh-CN"/>
              </w:rPr>
              <w:t>-</w:t>
            </w: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n77A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90E9" w14:textId="215B30F8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CA_n66A</w:t>
            </w:r>
            <w:r w:rsidR="00FF1282">
              <w:rPr>
                <w:rFonts w:cs="Arial"/>
                <w:kern w:val="2"/>
                <w:sz w:val="16"/>
                <w:szCs w:val="18"/>
                <w:lang w:val="en-US" w:eastAsia="zh-CN"/>
              </w:rPr>
              <w:t>-</w:t>
            </w:r>
            <w:r>
              <w:rPr>
                <w:rFonts w:cs="Arial"/>
                <w:kern w:val="2"/>
                <w:sz w:val="16"/>
                <w:szCs w:val="18"/>
                <w:lang w:val="en-US" w:eastAsia="zh-CN"/>
              </w:rPr>
              <w:t>n77A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2F29" w14:textId="77777777" w:rsidR="002639DC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r>
              <w:rPr>
                <w:rFonts w:eastAsia="Microsoft YaHei" w:cs="Arial"/>
                <w:sz w:val="16"/>
                <w:szCs w:val="16"/>
                <w:lang w:eastAsia="zh-CN"/>
              </w:rPr>
              <w:t xml:space="preserve">Zheng </w:t>
            </w:r>
            <w:r w:rsidRPr="004D6828">
              <w:rPr>
                <w:rFonts w:eastAsia="Microsoft YaHei" w:cs="Arial"/>
                <w:sz w:val="16"/>
                <w:szCs w:val="16"/>
                <w:lang w:eastAsia="zh-CN"/>
              </w:rPr>
              <w:t>Zhao, Verizon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FCAD" w14:textId="77777777" w:rsidR="002639DC" w:rsidRPr="004D6828" w:rsidRDefault="00AF1E2E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  <w:hyperlink r:id="rId16" w:tgtFrame="_blank" w:history="1">
              <w:r w:rsidR="002639DC" w:rsidRPr="004D6828"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t>zheng.zhao@verizonwireless.com</w:t>
              </w:r>
            </w:hyperlink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6F4F" w14:textId="078FFCBD" w:rsidR="002639DC" w:rsidRPr="004D6828" w:rsidRDefault="002639DC" w:rsidP="00FE40FD">
            <w:pPr>
              <w:pStyle w:val="TAL"/>
              <w:widowControl w:val="0"/>
              <w:rPr>
                <w:rFonts w:eastAsia="Microsoft YaHei" w:cs="Arial"/>
                <w:sz w:val="16"/>
                <w:szCs w:val="16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0A36" w14:textId="77777777" w:rsidR="002639DC" w:rsidRPr="004D6828" w:rsidRDefault="002639DC" w:rsidP="00FE40FD">
            <w:pPr>
              <w:keepNext/>
              <w:keepLines/>
              <w:widowControl w:val="0"/>
              <w:spacing w:after="0"/>
              <w:rPr>
                <w:rFonts w:ascii="Arial" w:eastAsia="Microsoft YaHei" w:hAnsi="Arial" w:cs="Arial"/>
                <w:sz w:val="16"/>
                <w:szCs w:val="16"/>
              </w:rPr>
            </w:pPr>
            <w:r w:rsidRPr="004D6828">
              <w:rPr>
                <w:rFonts w:ascii="Arial" w:eastAsia="Microsoft YaHei" w:hAnsi="Arial" w:cs="Arial"/>
                <w:sz w:val="16"/>
                <w:szCs w:val="16"/>
              </w:rPr>
              <w:t xml:space="preserve">Completed for PC3, 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>Completed</w:t>
            </w:r>
            <w:r w:rsidRPr="004D6828">
              <w:rPr>
                <w:rFonts w:ascii="Arial" w:eastAsia="Microsoft YaHei" w:hAnsi="Arial" w:cs="Arial"/>
                <w:sz w:val="16"/>
                <w:szCs w:val="16"/>
              </w:rPr>
              <w:t xml:space="preserve"> for PC2</w:t>
            </w:r>
          </w:p>
        </w:tc>
      </w:tr>
      <w:tr w:rsidR="00F260BD" w:rsidRPr="00D158D2" w14:paraId="25E59EEC" w14:textId="77777777" w:rsidTr="00FE40FD">
        <w:trPr>
          <w:cantSplit/>
          <w:trHeight w:val="156"/>
          <w:ins w:id="5" w:author="BORSATO, RONALD" w:date="2021-12-13T15:05:00Z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FE45" w14:textId="1F9E18EA" w:rsidR="00F260BD" w:rsidRDefault="00F260BD" w:rsidP="00FE40FD">
            <w:pPr>
              <w:pStyle w:val="TAL"/>
              <w:widowControl w:val="0"/>
              <w:rPr>
                <w:ins w:id="6" w:author="BORSATO, RONALD" w:date="2021-12-13T15:05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7" w:author="BORSATO, RONALD" w:date="2021-12-13T15:05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CA_n12A-n77A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612D" w14:textId="5A880066" w:rsidR="00F260BD" w:rsidRDefault="00F260BD" w:rsidP="00FE40FD">
            <w:pPr>
              <w:pStyle w:val="TAL"/>
              <w:widowControl w:val="0"/>
              <w:rPr>
                <w:ins w:id="8" w:author="BORSATO, RONALD" w:date="2021-12-13T15:05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9" w:author="BORSATO, RONALD" w:date="2021-12-13T15:05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CA_n12A-n77A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D975" w14:textId="3849C0E5" w:rsidR="00F260BD" w:rsidRDefault="00F260BD" w:rsidP="00FE40FD">
            <w:pPr>
              <w:pStyle w:val="TAL"/>
              <w:widowControl w:val="0"/>
              <w:rPr>
                <w:ins w:id="10" w:author="BORSATO, RONALD" w:date="2021-12-13T15:05:00Z"/>
                <w:rFonts w:eastAsia="Microsoft YaHei" w:cs="Arial"/>
                <w:sz w:val="16"/>
                <w:szCs w:val="16"/>
                <w:lang w:eastAsia="zh-CN"/>
              </w:rPr>
            </w:pPr>
            <w:ins w:id="11" w:author="BORSATO, RONALD" w:date="2021-12-13T15:05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Ron Borsato, AT&amp;T</w:t>
              </w:r>
            </w:ins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CBD" w14:textId="5188F1F0" w:rsidR="00F260BD" w:rsidRDefault="00F260BD" w:rsidP="00FE40FD">
            <w:pPr>
              <w:pStyle w:val="TAL"/>
              <w:widowControl w:val="0"/>
              <w:rPr>
                <w:ins w:id="12" w:author="BORSATO, RONALD" w:date="2021-12-13T15:05:00Z"/>
              </w:rPr>
            </w:pPr>
            <w:ins w:id="13" w:author="BORSATO, RONALD" w:date="2021-12-13T15:05:00Z">
              <w:r>
                <w:fldChar w:fldCharType="begin"/>
              </w:r>
              <w:r>
                <w:instrText xml:space="preserve"> HYPERLINK "mailto:ronald.borsato@att.com" </w:instrText>
              </w:r>
              <w:r>
                <w:fldChar w:fldCharType="separate"/>
              </w:r>
              <w:r w:rsidRPr="007117EA">
                <w:rPr>
                  <w:rStyle w:val="Hyperlink"/>
                </w:rPr>
                <w:t>ronald.borsato@att.com</w:t>
              </w:r>
              <w:r>
                <w:fldChar w:fldCharType="end"/>
              </w:r>
            </w:ins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F354" w14:textId="64BA515E" w:rsidR="00F260BD" w:rsidRPr="004D6828" w:rsidRDefault="00F260BD" w:rsidP="00FE40FD">
            <w:pPr>
              <w:pStyle w:val="TAL"/>
              <w:widowControl w:val="0"/>
              <w:rPr>
                <w:ins w:id="14" w:author="BORSATO, RONALD" w:date="2021-12-13T15:05:00Z"/>
                <w:rFonts w:eastAsia="Microsoft YaHei" w:cs="Arial"/>
                <w:sz w:val="16"/>
                <w:szCs w:val="16"/>
                <w:lang w:eastAsia="zh-CN"/>
              </w:rPr>
            </w:pPr>
            <w:ins w:id="15" w:author="BORSATO, RONALD" w:date="2021-12-13T15:06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Ericsson, Nokia, Qualcomm</w:t>
              </w:r>
            </w:ins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C118" w14:textId="4A44A740" w:rsidR="00F260BD" w:rsidRPr="004D6828" w:rsidRDefault="00F260BD" w:rsidP="00FE40FD">
            <w:pPr>
              <w:keepNext/>
              <w:keepLines/>
              <w:widowControl w:val="0"/>
              <w:spacing w:after="0"/>
              <w:rPr>
                <w:ins w:id="16" w:author="BORSATO, RONALD" w:date="2021-12-13T15:05:00Z"/>
                <w:rFonts w:ascii="Arial" w:eastAsia="Microsoft YaHei" w:hAnsi="Arial" w:cs="Arial"/>
                <w:sz w:val="16"/>
                <w:szCs w:val="16"/>
              </w:rPr>
            </w:pPr>
            <w:ins w:id="17" w:author="BORSATO, RONALD" w:date="2021-12-13T15:06:00Z"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Completed for PC3, </w:t>
              </w:r>
              <w:r>
                <w:rPr>
                  <w:rFonts w:ascii="Arial" w:eastAsia="Microsoft YaHei" w:hAnsi="Arial" w:cs="Arial"/>
                  <w:sz w:val="16"/>
                  <w:szCs w:val="16"/>
                </w:rPr>
                <w:t>Completed</w:t>
              </w:r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 for PC2</w:t>
              </w:r>
            </w:ins>
          </w:p>
        </w:tc>
      </w:tr>
      <w:tr w:rsidR="00F260BD" w:rsidRPr="00D158D2" w14:paraId="229BD350" w14:textId="77777777" w:rsidTr="00FE40FD">
        <w:trPr>
          <w:cantSplit/>
          <w:trHeight w:val="156"/>
          <w:ins w:id="18" w:author="BORSATO, RONALD" w:date="2021-12-13T15:06:00Z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F081" w14:textId="4CDCBEB5" w:rsidR="00F260BD" w:rsidRDefault="00F260BD" w:rsidP="00F260BD">
            <w:pPr>
              <w:pStyle w:val="TAL"/>
              <w:widowControl w:val="0"/>
              <w:rPr>
                <w:ins w:id="19" w:author="BORSATO, RONALD" w:date="2021-12-13T15:06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20" w:author="BORSATO, RONALD" w:date="2021-12-13T15:06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CA_n1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4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A-n77A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6A64" w14:textId="0107A45F" w:rsidR="00F260BD" w:rsidRDefault="00F260BD" w:rsidP="00F260BD">
            <w:pPr>
              <w:pStyle w:val="TAL"/>
              <w:widowControl w:val="0"/>
              <w:rPr>
                <w:ins w:id="21" w:author="BORSATO, RONALD" w:date="2021-12-13T15:06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22" w:author="BORSATO, RONALD" w:date="2021-12-13T15:06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CA_n1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4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A-n77A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5CE4" w14:textId="0F09B3EF" w:rsidR="00F260BD" w:rsidRDefault="00F260BD" w:rsidP="00F260BD">
            <w:pPr>
              <w:pStyle w:val="TAL"/>
              <w:widowControl w:val="0"/>
              <w:rPr>
                <w:ins w:id="23" w:author="BORSATO, RONALD" w:date="2021-12-13T15:06:00Z"/>
                <w:rFonts w:eastAsia="Microsoft YaHei" w:cs="Arial"/>
                <w:sz w:val="16"/>
                <w:szCs w:val="16"/>
                <w:lang w:eastAsia="zh-CN"/>
              </w:rPr>
            </w:pPr>
            <w:ins w:id="24" w:author="BORSATO, RONALD" w:date="2021-12-13T15:06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Ron Borsato, AT&amp;T</w:t>
              </w:r>
            </w:ins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5326" w14:textId="02489DBD" w:rsidR="00F260BD" w:rsidRDefault="00F260BD" w:rsidP="00F260BD">
            <w:pPr>
              <w:pStyle w:val="TAL"/>
              <w:widowControl w:val="0"/>
              <w:rPr>
                <w:ins w:id="25" w:author="BORSATO, RONALD" w:date="2021-12-13T15:06:00Z"/>
              </w:rPr>
            </w:pPr>
            <w:ins w:id="26" w:author="BORSATO, RONALD" w:date="2021-12-13T15:06:00Z">
              <w:r>
                <w:fldChar w:fldCharType="begin"/>
              </w:r>
              <w:r>
                <w:instrText xml:space="preserve"> HYPERLINK "mailto:ronald.borsato@att.com" </w:instrText>
              </w:r>
              <w:r>
                <w:fldChar w:fldCharType="separate"/>
              </w:r>
              <w:r w:rsidRPr="007117EA">
                <w:rPr>
                  <w:rStyle w:val="Hyperlink"/>
                </w:rPr>
                <w:t>ronald.borsato@att.com</w:t>
              </w:r>
              <w:r>
                <w:fldChar w:fldCharType="end"/>
              </w:r>
            </w:ins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4BF" w14:textId="36D7FAD5" w:rsidR="00F260BD" w:rsidRDefault="00F260BD" w:rsidP="00F260BD">
            <w:pPr>
              <w:pStyle w:val="TAL"/>
              <w:widowControl w:val="0"/>
              <w:rPr>
                <w:ins w:id="27" w:author="BORSATO, RONALD" w:date="2021-12-13T15:06:00Z"/>
                <w:rFonts w:eastAsia="Microsoft YaHei" w:cs="Arial"/>
                <w:sz w:val="16"/>
                <w:szCs w:val="16"/>
                <w:lang w:eastAsia="zh-CN"/>
              </w:rPr>
            </w:pPr>
            <w:ins w:id="28" w:author="BORSATO, RONALD" w:date="2021-12-13T15:06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Ericsson, Nokia, Qualcomm</w:t>
              </w:r>
            </w:ins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54B7" w14:textId="16BE8670" w:rsidR="00F260BD" w:rsidRPr="004D6828" w:rsidRDefault="00F260BD" w:rsidP="00F260BD">
            <w:pPr>
              <w:keepNext/>
              <w:keepLines/>
              <w:widowControl w:val="0"/>
              <w:spacing w:after="0"/>
              <w:rPr>
                <w:ins w:id="29" w:author="BORSATO, RONALD" w:date="2021-12-13T15:06:00Z"/>
                <w:rFonts w:ascii="Arial" w:eastAsia="Microsoft YaHei" w:hAnsi="Arial" w:cs="Arial"/>
                <w:sz w:val="16"/>
                <w:szCs w:val="16"/>
              </w:rPr>
            </w:pPr>
            <w:ins w:id="30" w:author="BORSATO, RONALD" w:date="2021-12-13T15:06:00Z"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Completed for PC3, </w:t>
              </w:r>
              <w:r>
                <w:rPr>
                  <w:rFonts w:ascii="Arial" w:eastAsia="Microsoft YaHei" w:hAnsi="Arial" w:cs="Arial"/>
                  <w:sz w:val="16"/>
                  <w:szCs w:val="16"/>
                </w:rPr>
                <w:t>Completed</w:t>
              </w:r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 for PC2</w:t>
              </w:r>
            </w:ins>
          </w:p>
        </w:tc>
      </w:tr>
      <w:tr w:rsidR="00F260BD" w:rsidRPr="00D158D2" w14:paraId="6C133FAA" w14:textId="77777777" w:rsidTr="00FE40FD">
        <w:trPr>
          <w:cantSplit/>
          <w:trHeight w:val="156"/>
          <w:ins w:id="31" w:author="BORSATO, RONALD" w:date="2021-12-13T15:06:00Z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22E8" w14:textId="1956D750" w:rsidR="00F260BD" w:rsidRDefault="00F260BD" w:rsidP="00F260BD">
            <w:pPr>
              <w:pStyle w:val="TAL"/>
              <w:widowControl w:val="0"/>
              <w:rPr>
                <w:ins w:id="32" w:author="BORSATO, RONALD" w:date="2021-12-13T15:06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33" w:author="BORSATO, RONALD" w:date="2021-12-13T15:06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30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A-n77A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E9BC" w14:textId="660BF155" w:rsidR="00F260BD" w:rsidRDefault="00F260BD" w:rsidP="00F260BD">
            <w:pPr>
              <w:pStyle w:val="TAL"/>
              <w:widowControl w:val="0"/>
              <w:rPr>
                <w:ins w:id="34" w:author="BORSATO, RONALD" w:date="2021-12-13T15:06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35" w:author="BORSATO, RONALD" w:date="2021-12-13T15:06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30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A-n77A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A7C4" w14:textId="1F41CD62" w:rsidR="00F260BD" w:rsidRDefault="00F260BD" w:rsidP="00F260BD">
            <w:pPr>
              <w:pStyle w:val="TAL"/>
              <w:widowControl w:val="0"/>
              <w:rPr>
                <w:ins w:id="36" w:author="BORSATO, RONALD" w:date="2021-12-13T15:06:00Z"/>
                <w:rFonts w:eastAsia="Microsoft YaHei" w:cs="Arial"/>
                <w:sz w:val="16"/>
                <w:szCs w:val="16"/>
                <w:lang w:eastAsia="zh-CN"/>
              </w:rPr>
            </w:pPr>
            <w:ins w:id="37" w:author="BORSATO, RONALD" w:date="2021-12-13T15:06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Ron Borsato, AT&amp;T</w:t>
              </w:r>
            </w:ins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D536" w14:textId="3A70EC43" w:rsidR="00F260BD" w:rsidRDefault="00F260BD" w:rsidP="00F260BD">
            <w:pPr>
              <w:pStyle w:val="TAL"/>
              <w:widowControl w:val="0"/>
              <w:rPr>
                <w:ins w:id="38" w:author="BORSATO, RONALD" w:date="2021-12-13T15:06:00Z"/>
              </w:rPr>
            </w:pPr>
            <w:ins w:id="39" w:author="BORSATO, RONALD" w:date="2021-12-13T15:06:00Z">
              <w:r>
                <w:fldChar w:fldCharType="begin"/>
              </w:r>
              <w:r>
                <w:instrText xml:space="preserve"> HYPERLINK "mailto:ronald.borsato@att.com" </w:instrText>
              </w:r>
              <w:r>
                <w:fldChar w:fldCharType="separate"/>
              </w:r>
              <w:r w:rsidRPr="007117EA">
                <w:rPr>
                  <w:rStyle w:val="Hyperlink"/>
                </w:rPr>
                <w:t>ronald.borsato@att.com</w:t>
              </w:r>
              <w:r>
                <w:fldChar w:fldCharType="end"/>
              </w:r>
            </w:ins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2547" w14:textId="1924A101" w:rsidR="00F260BD" w:rsidRDefault="00F260BD" w:rsidP="00F260BD">
            <w:pPr>
              <w:pStyle w:val="TAL"/>
              <w:widowControl w:val="0"/>
              <w:rPr>
                <w:ins w:id="40" w:author="BORSATO, RONALD" w:date="2021-12-13T15:06:00Z"/>
                <w:rFonts w:eastAsia="Microsoft YaHei" w:cs="Arial"/>
                <w:sz w:val="16"/>
                <w:szCs w:val="16"/>
                <w:lang w:eastAsia="zh-CN"/>
              </w:rPr>
            </w:pPr>
            <w:ins w:id="41" w:author="BORSATO, RONALD" w:date="2021-12-13T15:06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Ericsson, Nokia, Qualcomm</w:t>
              </w:r>
            </w:ins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D229" w14:textId="2D4174F6" w:rsidR="00F260BD" w:rsidRPr="004D6828" w:rsidRDefault="00F260BD" w:rsidP="00F260BD">
            <w:pPr>
              <w:keepNext/>
              <w:keepLines/>
              <w:widowControl w:val="0"/>
              <w:spacing w:after="0"/>
              <w:rPr>
                <w:ins w:id="42" w:author="BORSATO, RONALD" w:date="2021-12-13T15:06:00Z"/>
                <w:rFonts w:ascii="Arial" w:eastAsia="Microsoft YaHei" w:hAnsi="Arial" w:cs="Arial"/>
                <w:sz w:val="16"/>
                <w:szCs w:val="16"/>
              </w:rPr>
            </w:pPr>
            <w:ins w:id="43" w:author="BORSATO, RONALD" w:date="2021-12-13T15:06:00Z"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Completed for PC3, </w:t>
              </w:r>
              <w:r>
                <w:rPr>
                  <w:rFonts w:ascii="Arial" w:eastAsia="Microsoft YaHei" w:hAnsi="Arial" w:cs="Arial"/>
                  <w:sz w:val="16"/>
                  <w:szCs w:val="16"/>
                </w:rPr>
                <w:t>Completed</w:t>
              </w:r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 for PC2</w:t>
              </w:r>
            </w:ins>
          </w:p>
        </w:tc>
      </w:tr>
      <w:tr w:rsidR="00806B90" w:rsidRPr="00D158D2" w14:paraId="21A6EADA" w14:textId="77777777" w:rsidTr="00FE40FD">
        <w:trPr>
          <w:cantSplit/>
          <w:trHeight w:val="156"/>
          <w:ins w:id="44" w:author="BORSATO, RONALD" w:date="2021-12-13T15:10:00Z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E62A" w14:textId="7412B9EF" w:rsidR="00806B90" w:rsidRDefault="00806B90" w:rsidP="00806B90">
            <w:pPr>
              <w:pStyle w:val="TAL"/>
              <w:widowControl w:val="0"/>
              <w:rPr>
                <w:ins w:id="45" w:author="BORSATO, RONALD" w:date="2021-12-13T15:10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46" w:author="BORSATO, RONALD" w:date="2021-12-13T15:10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CA_n2A-n77A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ADA1" w14:textId="1D7E08B1" w:rsidR="00806B90" w:rsidRDefault="00806B90" w:rsidP="00806B90">
            <w:pPr>
              <w:pStyle w:val="TAL"/>
              <w:widowControl w:val="0"/>
              <w:rPr>
                <w:ins w:id="47" w:author="BORSATO, RONALD" w:date="2021-12-13T15:10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48" w:author="BORSATO, RONALD" w:date="2021-12-13T15:11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n77A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 xml:space="preserve"> PC1.5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C132" w14:textId="35887E31" w:rsidR="00806B90" w:rsidRDefault="00806B90" w:rsidP="00806B90">
            <w:pPr>
              <w:pStyle w:val="TAL"/>
              <w:widowControl w:val="0"/>
              <w:rPr>
                <w:ins w:id="49" w:author="BORSATO, RONALD" w:date="2021-12-13T15:10:00Z"/>
                <w:rFonts w:eastAsia="Microsoft YaHei" w:cs="Arial"/>
                <w:sz w:val="16"/>
                <w:szCs w:val="16"/>
                <w:lang w:eastAsia="zh-CN"/>
              </w:rPr>
            </w:pPr>
            <w:ins w:id="50" w:author="BORSATO, RONALD" w:date="2021-12-13T15:10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 xml:space="preserve">Zheng </w:t>
              </w:r>
              <w:r w:rsidRPr="004D6828">
                <w:rPr>
                  <w:rFonts w:eastAsia="Microsoft YaHei" w:cs="Arial"/>
                  <w:sz w:val="16"/>
                  <w:szCs w:val="16"/>
                  <w:lang w:eastAsia="zh-CN"/>
                </w:rPr>
                <w:t>Zhao, Verizon</w:t>
              </w:r>
            </w:ins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6E7B" w14:textId="505DF491" w:rsidR="00806B90" w:rsidRDefault="00806B90" w:rsidP="00806B90">
            <w:pPr>
              <w:pStyle w:val="TAL"/>
              <w:widowControl w:val="0"/>
              <w:rPr>
                <w:ins w:id="51" w:author="BORSATO, RONALD" w:date="2021-12-13T15:10:00Z"/>
              </w:rPr>
            </w:pPr>
            <w:ins w:id="52" w:author="BORSATO, RONALD" w:date="2021-12-13T15:10:00Z">
              <w:r>
                <w:fldChar w:fldCharType="begin"/>
              </w:r>
              <w:r>
                <w:instrText xml:space="preserve"> HYPERLINK "mailto:zheng.zhao@verizonwireless.com" \t "_blank" </w:instrText>
              </w:r>
              <w:r>
                <w:fldChar w:fldCharType="separate"/>
              </w:r>
              <w:r w:rsidRPr="004D6828"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t>zheng.zhao@verizonwireless.com</w:t>
              </w:r>
              <w:r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fldChar w:fldCharType="end"/>
              </w:r>
            </w:ins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644A" w14:textId="1F2026F3" w:rsidR="00806B90" w:rsidRDefault="00806B90" w:rsidP="00806B90">
            <w:pPr>
              <w:pStyle w:val="TAL"/>
              <w:widowControl w:val="0"/>
              <w:rPr>
                <w:ins w:id="53" w:author="BORSATO, RONALD" w:date="2021-12-13T15:10:00Z"/>
                <w:rFonts w:eastAsia="Microsoft YaHei" w:cs="Arial"/>
                <w:sz w:val="16"/>
                <w:szCs w:val="16"/>
                <w:lang w:eastAsia="zh-CN"/>
              </w:rPr>
            </w:pPr>
            <w:ins w:id="54" w:author="BORSATO, RONALD" w:date="2021-12-13T15:11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AT&amp;T</w:t>
              </w:r>
            </w:ins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2B3F" w14:textId="3F7C458D" w:rsidR="00806B90" w:rsidRPr="004D6828" w:rsidRDefault="00806B90" w:rsidP="00806B90">
            <w:pPr>
              <w:keepNext/>
              <w:keepLines/>
              <w:widowControl w:val="0"/>
              <w:spacing w:after="0"/>
              <w:rPr>
                <w:ins w:id="55" w:author="BORSATO, RONALD" w:date="2021-12-13T15:10:00Z"/>
                <w:rFonts w:ascii="Arial" w:eastAsia="Microsoft YaHei" w:hAnsi="Arial" w:cs="Arial"/>
                <w:sz w:val="16"/>
                <w:szCs w:val="16"/>
              </w:rPr>
            </w:pPr>
            <w:ins w:id="56" w:author="BORSATO, RONALD" w:date="2021-12-13T15:10:00Z"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Completed for PC3, </w:t>
              </w:r>
              <w:r>
                <w:rPr>
                  <w:rFonts w:ascii="Arial" w:eastAsia="Microsoft YaHei" w:hAnsi="Arial" w:cs="Arial"/>
                  <w:sz w:val="16"/>
                  <w:szCs w:val="16"/>
                </w:rPr>
                <w:t>Completed</w:t>
              </w:r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 for PC2</w:t>
              </w:r>
            </w:ins>
          </w:p>
        </w:tc>
      </w:tr>
      <w:tr w:rsidR="00806B90" w:rsidRPr="00D158D2" w14:paraId="6E6CAE6D" w14:textId="77777777" w:rsidTr="00FE40FD">
        <w:trPr>
          <w:cantSplit/>
          <w:trHeight w:val="156"/>
          <w:ins w:id="57" w:author="BORSATO, RONALD" w:date="2021-12-13T15:10:00Z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4058" w14:textId="1D851B20" w:rsidR="00806B90" w:rsidRDefault="00806B90" w:rsidP="00806B90">
            <w:pPr>
              <w:pStyle w:val="TAL"/>
              <w:widowControl w:val="0"/>
              <w:rPr>
                <w:ins w:id="58" w:author="BORSATO, RONALD" w:date="2021-12-13T15:10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59" w:author="BORSATO, RONALD" w:date="2021-12-13T15:10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CA_n5A-n77A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338E" w14:textId="4076CC61" w:rsidR="00806B90" w:rsidRDefault="00806B90" w:rsidP="00806B90">
            <w:pPr>
              <w:pStyle w:val="TAL"/>
              <w:widowControl w:val="0"/>
              <w:rPr>
                <w:ins w:id="60" w:author="BORSATO, RONALD" w:date="2021-12-13T15:10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61" w:author="BORSATO, RONALD" w:date="2021-12-13T15:11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n77A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 xml:space="preserve"> PC1.5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248" w14:textId="226BF976" w:rsidR="00806B90" w:rsidRDefault="00806B90" w:rsidP="00806B90">
            <w:pPr>
              <w:pStyle w:val="TAL"/>
              <w:widowControl w:val="0"/>
              <w:rPr>
                <w:ins w:id="62" w:author="BORSATO, RONALD" w:date="2021-12-13T15:10:00Z"/>
                <w:rFonts w:eastAsia="Microsoft YaHei" w:cs="Arial"/>
                <w:sz w:val="16"/>
                <w:szCs w:val="16"/>
                <w:lang w:eastAsia="zh-CN"/>
              </w:rPr>
            </w:pPr>
            <w:ins w:id="63" w:author="BORSATO, RONALD" w:date="2021-12-13T15:10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 xml:space="preserve">Zheng </w:t>
              </w:r>
              <w:r w:rsidRPr="004D6828">
                <w:rPr>
                  <w:rFonts w:eastAsia="Microsoft YaHei" w:cs="Arial"/>
                  <w:sz w:val="16"/>
                  <w:szCs w:val="16"/>
                  <w:lang w:eastAsia="zh-CN"/>
                </w:rPr>
                <w:t>Zhao, Verizon</w:t>
              </w:r>
            </w:ins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79E0" w14:textId="234DF0AC" w:rsidR="00806B90" w:rsidRDefault="00806B90" w:rsidP="00806B90">
            <w:pPr>
              <w:pStyle w:val="TAL"/>
              <w:widowControl w:val="0"/>
              <w:rPr>
                <w:ins w:id="64" w:author="BORSATO, RONALD" w:date="2021-12-13T15:10:00Z"/>
              </w:rPr>
            </w:pPr>
            <w:ins w:id="65" w:author="BORSATO, RONALD" w:date="2021-12-13T15:10:00Z">
              <w:r>
                <w:fldChar w:fldCharType="begin"/>
              </w:r>
              <w:r>
                <w:instrText xml:space="preserve"> HYPERLINK "mailto:zheng.zhao@verizonwireless.com" \t "_blank" </w:instrText>
              </w:r>
              <w:r>
                <w:fldChar w:fldCharType="separate"/>
              </w:r>
              <w:r w:rsidRPr="004D6828"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t>zheng.zhao@verizonwireless.com</w:t>
              </w:r>
              <w:r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fldChar w:fldCharType="end"/>
              </w:r>
            </w:ins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586B" w14:textId="22BB0A1D" w:rsidR="00806B90" w:rsidRDefault="00806B90" w:rsidP="00806B90">
            <w:pPr>
              <w:pStyle w:val="TAL"/>
              <w:widowControl w:val="0"/>
              <w:rPr>
                <w:ins w:id="66" w:author="BORSATO, RONALD" w:date="2021-12-13T15:10:00Z"/>
                <w:rFonts w:eastAsia="Microsoft YaHei" w:cs="Arial"/>
                <w:sz w:val="16"/>
                <w:szCs w:val="16"/>
                <w:lang w:eastAsia="zh-CN"/>
              </w:rPr>
            </w:pPr>
            <w:ins w:id="67" w:author="BORSATO, RONALD" w:date="2021-12-13T15:11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AT&amp;T</w:t>
              </w:r>
            </w:ins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FD1A" w14:textId="0016B0EF" w:rsidR="00806B90" w:rsidRPr="004D6828" w:rsidRDefault="00806B90" w:rsidP="00806B90">
            <w:pPr>
              <w:keepNext/>
              <w:keepLines/>
              <w:widowControl w:val="0"/>
              <w:spacing w:after="0"/>
              <w:rPr>
                <w:ins w:id="68" w:author="BORSATO, RONALD" w:date="2021-12-13T15:10:00Z"/>
                <w:rFonts w:ascii="Arial" w:eastAsia="Microsoft YaHei" w:hAnsi="Arial" w:cs="Arial"/>
                <w:sz w:val="16"/>
                <w:szCs w:val="16"/>
              </w:rPr>
            </w:pPr>
            <w:ins w:id="69" w:author="BORSATO, RONALD" w:date="2021-12-13T15:10:00Z"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Completed for PC3, </w:t>
              </w:r>
              <w:r>
                <w:rPr>
                  <w:rFonts w:ascii="Arial" w:eastAsia="Microsoft YaHei" w:hAnsi="Arial" w:cs="Arial"/>
                  <w:sz w:val="16"/>
                  <w:szCs w:val="16"/>
                </w:rPr>
                <w:t>Completed</w:t>
              </w:r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 for PC2</w:t>
              </w:r>
            </w:ins>
          </w:p>
        </w:tc>
      </w:tr>
      <w:tr w:rsidR="00806B90" w:rsidRPr="00D158D2" w14:paraId="5754320F" w14:textId="77777777" w:rsidTr="00FE40FD">
        <w:trPr>
          <w:cantSplit/>
          <w:trHeight w:val="156"/>
          <w:ins w:id="70" w:author="BORSATO, RONALD" w:date="2021-12-13T15:10:00Z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5A27" w14:textId="018E6804" w:rsidR="00806B90" w:rsidRDefault="00806B90" w:rsidP="00806B90">
            <w:pPr>
              <w:pStyle w:val="TAL"/>
              <w:widowControl w:val="0"/>
              <w:rPr>
                <w:ins w:id="71" w:author="BORSATO, RONALD" w:date="2021-12-13T15:10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72" w:author="BORSATO, RONALD" w:date="2021-12-13T15:10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CA_n13A-n77A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516D" w14:textId="01E6E31B" w:rsidR="00806B90" w:rsidRDefault="00806B90" w:rsidP="00806B90">
            <w:pPr>
              <w:pStyle w:val="TAL"/>
              <w:widowControl w:val="0"/>
              <w:rPr>
                <w:ins w:id="73" w:author="BORSATO, RONALD" w:date="2021-12-13T15:10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74" w:author="BORSATO, RONALD" w:date="2021-12-13T15:11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n77A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 xml:space="preserve"> PC1.5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27A" w14:textId="5BE1EDEA" w:rsidR="00806B90" w:rsidRDefault="00806B90" w:rsidP="00806B90">
            <w:pPr>
              <w:pStyle w:val="TAL"/>
              <w:widowControl w:val="0"/>
              <w:rPr>
                <w:ins w:id="75" w:author="BORSATO, RONALD" w:date="2021-12-13T15:10:00Z"/>
                <w:rFonts w:eastAsia="Microsoft YaHei" w:cs="Arial"/>
                <w:sz w:val="16"/>
                <w:szCs w:val="16"/>
                <w:lang w:eastAsia="zh-CN"/>
              </w:rPr>
            </w:pPr>
            <w:ins w:id="76" w:author="BORSATO, RONALD" w:date="2021-12-13T15:10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 xml:space="preserve">Zheng </w:t>
              </w:r>
              <w:r w:rsidRPr="004D6828">
                <w:rPr>
                  <w:rFonts w:eastAsia="Microsoft YaHei" w:cs="Arial"/>
                  <w:sz w:val="16"/>
                  <w:szCs w:val="16"/>
                  <w:lang w:eastAsia="zh-CN"/>
                </w:rPr>
                <w:t>Zhao, Verizon</w:t>
              </w:r>
            </w:ins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790" w14:textId="05711CCD" w:rsidR="00806B90" w:rsidRDefault="00806B90" w:rsidP="00806B90">
            <w:pPr>
              <w:pStyle w:val="TAL"/>
              <w:widowControl w:val="0"/>
              <w:rPr>
                <w:ins w:id="77" w:author="BORSATO, RONALD" w:date="2021-12-13T15:10:00Z"/>
              </w:rPr>
            </w:pPr>
            <w:ins w:id="78" w:author="BORSATO, RONALD" w:date="2021-12-13T15:10:00Z">
              <w:r>
                <w:fldChar w:fldCharType="begin"/>
              </w:r>
              <w:r>
                <w:instrText xml:space="preserve"> HYPERLINK "mailto:zheng.zhao@verizonwireless.com" \t "_blank" </w:instrText>
              </w:r>
              <w:r>
                <w:fldChar w:fldCharType="separate"/>
              </w:r>
              <w:r w:rsidRPr="004D6828"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t>zheng.zhao@verizonwireless.com</w:t>
              </w:r>
              <w:r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fldChar w:fldCharType="end"/>
              </w:r>
            </w:ins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0D5B" w14:textId="1C6F1C72" w:rsidR="00806B90" w:rsidRDefault="00806B90" w:rsidP="00806B90">
            <w:pPr>
              <w:pStyle w:val="TAL"/>
              <w:widowControl w:val="0"/>
              <w:rPr>
                <w:ins w:id="79" w:author="BORSATO, RONALD" w:date="2021-12-13T15:10:00Z"/>
                <w:rFonts w:eastAsia="Microsoft YaHei" w:cs="Arial"/>
                <w:sz w:val="16"/>
                <w:szCs w:val="16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1ED2" w14:textId="5F6AA270" w:rsidR="00806B90" w:rsidRPr="004D6828" w:rsidRDefault="00806B90" w:rsidP="00806B90">
            <w:pPr>
              <w:keepNext/>
              <w:keepLines/>
              <w:widowControl w:val="0"/>
              <w:spacing w:after="0"/>
              <w:rPr>
                <w:ins w:id="80" w:author="BORSATO, RONALD" w:date="2021-12-13T15:10:00Z"/>
                <w:rFonts w:ascii="Arial" w:eastAsia="Microsoft YaHei" w:hAnsi="Arial" w:cs="Arial"/>
                <w:sz w:val="16"/>
                <w:szCs w:val="16"/>
              </w:rPr>
            </w:pPr>
            <w:ins w:id="81" w:author="BORSATO, RONALD" w:date="2021-12-13T15:10:00Z"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Completed for PC3, </w:t>
              </w:r>
              <w:r>
                <w:rPr>
                  <w:rFonts w:ascii="Arial" w:eastAsia="Microsoft YaHei" w:hAnsi="Arial" w:cs="Arial"/>
                  <w:sz w:val="16"/>
                  <w:szCs w:val="16"/>
                </w:rPr>
                <w:t>Completed</w:t>
              </w:r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 for PC2</w:t>
              </w:r>
            </w:ins>
          </w:p>
        </w:tc>
      </w:tr>
      <w:tr w:rsidR="00806B90" w:rsidRPr="00D158D2" w14:paraId="49230D89" w14:textId="77777777" w:rsidTr="00FE40FD">
        <w:trPr>
          <w:cantSplit/>
          <w:trHeight w:val="156"/>
          <w:ins w:id="82" w:author="BORSATO, RONALD" w:date="2021-12-13T15:10:00Z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3602" w14:textId="18E684D9" w:rsidR="00806B90" w:rsidRDefault="00806B90" w:rsidP="00806B90">
            <w:pPr>
              <w:pStyle w:val="TAL"/>
              <w:widowControl w:val="0"/>
              <w:rPr>
                <w:ins w:id="83" w:author="BORSATO, RONALD" w:date="2021-12-13T15:10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84" w:author="BORSATO, RONALD" w:date="2021-12-13T15:10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CA_n48A-n77A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D5F3" w14:textId="1534AEF5" w:rsidR="00806B90" w:rsidRDefault="00806B90" w:rsidP="00806B90">
            <w:pPr>
              <w:pStyle w:val="TAL"/>
              <w:widowControl w:val="0"/>
              <w:rPr>
                <w:ins w:id="85" w:author="BORSATO, RONALD" w:date="2021-12-13T15:10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86" w:author="BORSATO, RONALD" w:date="2021-12-13T15:11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n77A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 xml:space="preserve"> PC1.5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A258" w14:textId="68FCE7BB" w:rsidR="00806B90" w:rsidRDefault="00806B90" w:rsidP="00806B90">
            <w:pPr>
              <w:pStyle w:val="TAL"/>
              <w:widowControl w:val="0"/>
              <w:rPr>
                <w:ins w:id="87" w:author="BORSATO, RONALD" w:date="2021-12-13T15:10:00Z"/>
                <w:rFonts w:eastAsia="Microsoft YaHei" w:cs="Arial"/>
                <w:sz w:val="16"/>
                <w:szCs w:val="16"/>
                <w:lang w:eastAsia="zh-CN"/>
              </w:rPr>
            </w:pPr>
            <w:ins w:id="88" w:author="BORSATO, RONALD" w:date="2021-12-13T15:10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 xml:space="preserve">Zheng </w:t>
              </w:r>
              <w:r w:rsidRPr="004D6828">
                <w:rPr>
                  <w:rFonts w:eastAsia="Microsoft YaHei" w:cs="Arial"/>
                  <w:sz w:val="16"/>
                  <w:szCs w:val="16"/>
                  <w:lang w:eastAsia="zh-CN"/>
                </w:rPr>
                <w:t>Zhao, Verizon</w:t>
              </w:r>
            </w:ins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65B" w14:textId="4952E8BE" w:rsidR="00806B90" w:rsidRDefault="00806B90" w:rsidP="00806B90">
            <w:pPr>
              <w:pStyle w:val="TAL"/>
              <w:widowControl w:val="0"/>
              <w:rPr>
                <w:ins w:id="89" w:author="BORSATO, RONALD" w:date="2021-12-13T15:10:00Z"/>
              </w:rPr>
            </w:pPr>
            <w:ins w:id="90" w:author="BORSATO, RONALD" w:date="2021-12-13T15:10:00Z">
              <w:r>
                <w:fldChar w:fldCharType="begin"/>
              </w:r>
              <w:r>
                <w:instrText xml:space="preserve"> HYPERLINK "mailto:zheng.zhao@verizonwireless.com" \t "_blank" </w:instrText>
              </w:r>
              <w:r>
                <w:fldChar w:fldCharType="separate"/>
              </w:r>
              <w:r w:rsidRPr="004D6828"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t>zheng.zhao@verizonwireless.com</w:t>
              </w:r>
              <w:r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fldChar w:fldCharType="end"/>
              </w:r>
            </w:ins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097A" w14:textId="6DA2FD81" w:rsidR="00806B90" w:rsidRDefault="00806B90" w:rsidP="00806B90">
            <w:pPr>
              <w:pStyle w:val="TAL"/>
              <w:widowControl w:val="0"/>
              <w:rPr>
                <w:ins w:id="91" w:author="BORSATO, RONALD" w:date="2021-12-13T15:10:00Z"/>
                <w:rFonts w:eastAsia="Microsoft YaHei" w:cs="Arial"/>
                <w:sz w:val="16"/>
                <w:szCs w:val="16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4DAF" w14:textId="0CB7ABE0" w:rsidR="00806B90" w:rsidRPr="004D6828" w:rsidRDefault="00806B90" w:rsidP="00806B90">
            <w:pPr>
              <w:keepNext/>
              <w:keepLines/>
              <w:widowControl w:val="0"/>
              <w:spacing w:after="0"/>
              <w:rPr>
                <w:ins w:id="92" w:author="BORSATO, RONALD" w:date="2021-12-13T15:10:00Z"/>
                <w:rFonts w:ascii="Arial" w:eastAsia="Microsoft YaHei" w:hAnsi="Arial" w:cs="Arial"/>
                <w:sz w:val="16"/>
                <w:szCs w:val="16"/>
              </w:rPr>
            </w:pPr>
            <w:ins w:id="93" w:author="BORSATO, RONALD" w:date="2021-12-13T15:10:00Z"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Completed for PC3, </w:t>
              </w:r>
              <w:r>
                <w:rPr>
                  <w:rFonts w:ascii="Arial" w:eastAsia="Microsoft YaHei" w:hAnsi="Arial" w:cs="Arial"/>
                  <w:sz w:val="16"/>
                  <w:szCs w:val="16"/>
                </w:rPr>
                <w:t>Completed</w:t>
              </w:r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 for PC2</w:t>
              </w:r>
            </w:ins>
          </w:p>
        </w:tc>
      </w:tr>
      <w:tr w:rsidR="00806B90" w:rsidRPr="00D158D2" w14:paraId="1204514C" w14:textId="77777777" w:rsidTr="00FE40FD">
        <w:trPr>
          <w:cantSplit/>
          <w:trHeight w:val="156"/>
          <w:ins w:id="94" w:author="BORSATO, RONALD" w:date="2021-12-13T15:10:00Z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56D2" w14:textId="7D496499" w:rsidR="00806B90" w:rsidRDefault="00806B90" w:rsidP="00806B90">
            <w:pPr>
              <w:pStyle w:val="TAL"/>
              <w:widowControl w:val="0"/>
              <w:rPr>
                <w:ins w:id="95" w:author="BORSATO, RONALD" w:date="2021-12-13T15:10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96" w:author="BORSATO, RONALD" w:date="2021-12-13T15:10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CA_n66A-n77A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7408" w14:textId="6F7A305C" w:rsidR="00806B90" w:rsidRDefault="00806B90" w:rsidP="00806B90">
            <w:pPr>
              <w:pStyle w:val="TAL"/>
              <w:widowControl w:val="0"/>
              <w:rPr>
                <w:ins w:id="97" w:author="BORSATO, RONALD" w:date="2021-12-13T15:10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98" w:author="BORSATO, RONALD" w:date="2021-12-13T15:11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n77A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 xml:space="preserve"> PC1.5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2427" w14:textId="739207F1" w:rsidR="00806B90" w:rsidRDefault="00806B90" w:rsidP="00806B90">
            <w:pPr>
              <w:pStyle w:val="TAL"/>
              <w:widowControl w:val="0"/>
              <w:rPr>
                <w:ins w:id="99" w:author="BORSATO, RONALD" w:date="2021-12-13T15:10:00Z"/>
                <w:rFonts w:eastAsia="Microsoft YaHei" w:cs="Arial"/>
                <w:sz w:val="16"/>
                <w:szCs w:val="16"/>
                <w:lang w:eastAsia="zh-CN"/>
              </w:rPr>
            </w:pPr>
            <w:ins w:id="100" w:author="BORSATO, RONALD" w:date="2021-12-13T15:10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 xml:space="preserve">Zheng </w:t>
              </w:r>
              <w:r w:rsidRPr="004D6828">
                <w:rPr>
                  <w:rFonts w:eastAsia="Microsoft YaHei" w:cs="Arial"/>
                  <w:sz w:val="16"/>
                  <w:szCs w:val="16"/>
                  <w:lang w:eastAsia="zh-CN"/>
                </w:rPr>
                <w:t>Zhao, Verizon</w:t>
              </w:r>
            </w:ins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F6C8" w14:textId="4447A0E3" w:rsidR="00806B90" w:rsidRDefault="00806B90" w:rsidP="00806B90">
            <w:pPr>
              <w:pStyle w:val="TAL"/>
              <w:widowControl w:val="0"/>
              <w:rPr>
                <w:ins w:id="101" w:author="BORSATO, RONALD" w:date="2021-12-13T15:10:00Z"/>
              </w:rPr>
            </w:pPr>
            <w:ins w:id="102" w:author="BORSATO, RONALD" w:date="2021-12-13T15:10:00Z">
              <w:r>
                <w:fldChar w:fldCharType="begin"/>
              </w:r>
              <w:r>
                <w:instrText xml:space="preserve"> HYPERLINK "mailto:zheng.zhao@verizonwireless.com" \t "_blank" </w:instrText>
              </w:r>
              <w:r>
                <w:fldChar w:fldCharType="separate"/>
              </w:r>
              <w:r w:rsidRPr="004D6828"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t>zheng.zhao@verizonwireless.com</w:t>
              </w:r>
              <w:r>
                <w:rPr>
                  <w:rStyle w:val="Hyperlink"/>
                  <w:rFonts w:eastAsia="Microsoft YaHei" w:cs="Arial"/>
                  <w:sz w:val="16"/>
                  <w:szCs w:val="16"/>
                  <w:lang w:eastAsia="zh-CN"/>
                </w:rPr>
                <w:fldChar w:fldCharType="end"/>
              </w:r>
            </w:ins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585B" w14:textId="09ED222B" w:rsidR="00806B90" w:rsidRDefault="00806B90" w:rsidP="00806B90">
            <w:pPr>
              <w:pStyle w:val="TAL"/>
              <w:widowControl w:val="0"/>
              <w:rPr>
                <w:ins w:id="103" w:author="BORSATO, RONALD" w:date="2021-12-13T15:10:00Z"/>
                <w:rFonts w:eastAsia="Microsoft YaHei" w:cs="Arial"/>
                <w:sz w:val="16"/>
                <w:szCs w:val="16"/>
                <w:lang w:eastAsia="zh-CN"/>
              </w:rPr>
            </w:pPr>
            <w:ins w:id="104" w:author="BORSATO, RONALD" w:date="2021-12-13T15:11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AT&amp;T</w:t>
              </w:r>
            </w:ins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8514" w14:textId="0AF3F385" w:rsidR="00806B90" w:rsidRPr="004D6828" w:rsidRDefault="00806B90" w:rsidP="00806B90">
            <w:pPr>
              <w:keepNext/>
              <w:keepLines/>
              <w:widowControl w:val="0"/>
              <w:spacing w:after="0"/>
              <w:rPr>
                <w:ins w:id="105" w:author="BORSATO, RONALD" w:date="2021-12-13T15:10:00Z"/>
                <w:rFonts w:ascii="Arial" w:eastAsia="Microsoft YaHei" w:hAnsi="Arial" w:cs="Arial"/>
                <w:sz w:val="16"/>
                <w:szCs w:val="16"/>
              </w:rPr>
            </w:pPr>
            <w:ins w:id="106" w:author="BORSATO, RONALD" w:date="2021-12-13T15:10:00Z"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Completed for PC3, </w:t>
              </w:r>
              <w:r>
                <w:rPr>
                  <w:rFonts w:ascii="Arial" w:eastAsia="Microsoft YaHei" w:hAnsi="Arial" w:cs="Arial"/>
                  <w:sz w:val="16"/>
                  <w:szCs w:val="16"/>
                </w:rPr>
                <w:t>Completed</w:t>
              </w:r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 for PC2</w:t>
              </w:r>
            </w:ins>
          </w:p>
        </w:tc>
      </w:tr>
      <w:tr w:rsidR="00806B90" w:rsidRPr="00D158D2" w14:paraId="1F486638" w14:textId="77777777" w:rsidTr="00FE40FD">
        <w:trPr>
          <w:cantSplit/>
          <w:trHeight w:val="156"/>
          <w:ins w:id="107" w:author="BORSATO, RONALD" w:date="2021-12-13T15:06:00Z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143A" w14:textId="0409E23D" w:rsidR="00806B90" w:rsidRDefault="00806B90" w:rsidP="00806B90">
            <w:pPr>
              <w:pStyle w:val="TAL"/>
              <w:widowControl w:val="0"/>
              <w:rPr>
                <w:ins w:id="108" w:author="BORSATO, RONALD" w:date="2021-12-13T15:06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109" w:author="BORSATO, RONALD" w:date="2021-12-13T15:06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CA_n12A-n77A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9F42" w14:textId="5D7DFA68" w:rsidR="00806B90" w:rsidRDefault="00806B90" w:rsidP="00806B90">
            <w:pPr>
              <w:pStyle w:val="TAL"/>
              <w:widowControl w:val="0"/>
              <w:rPr>
                <w:ins w:id="110" w:author="BORSATO, RONALD" w:date="2021-12-13T15:06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111" w:author="BORSATO, RONALD" w:date="2021-12-13T15:06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n77A</w:t>
              </w:r>
            </w:ins>
            <w:ins w:id="112" w:author="BORSATO, RONALD" w:date="2021-12-13T15:07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 xml:space="preserve"> PC1.5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492" w14:textId="46446442" w:rsidR="00806B90" w:rsidRDefault="00806B90" w:rsidP="00806B90">
            <w:pPr>
              <w:pStyle w:val="TAL"/>
              <w:widowControl w:val="0"/>
              <w:rPr>
                <w:ins w:id="113" w:author="BORSATO, RONALD" w:date="2021-12-13T15:06:00Z"/>
                <w:rFonts w:eastAsia="Microsoft YaHei" w:cs="Arial"/>
                <w:sz w:val="16"/>
                <w:szCs w:val="16"/>
                <w:lang w:eastAsia="zh-CN"/>
              </w:rPr>
            </w:pPr>
            <w:ins w:id="114" w:author="BORSATO, RONALD" w:date="2021-12-13T15:06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Ron Borsato, AT&amp;T</w:t>
              </w:r>
            </w:ins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F45B" w14:textId="48C70467" w:rsidR="00806B90" w:rsidRDefault="00806B90" w:rsidP="00806B90">
            <w:pPr>
              <w:pStyle w:val="TAL"/>
              <w:widowControl w:val="0"/>
              <w:rPr>
                <w:ins w:id="115" w:author="BORSATO, RONALD" w:date="2021-12-13T15:06:00Z"/>
              </w:rPr>
            </w:pPr>
            <w:ins w:id="116" w:author="BORSATO, RONALD" w:date="2021-12-13T15:06:00Z">
              <w:r>
                <w:fldChar w:fldCharType="begin"/>
              </w:r>
              <w:r>
                <w:instrText xml:space="preserve"> HYPERLINK "mailto:ronald.borsato@att.com" </w:instrText>
              </w:r>
              <w:r>
                <w:fldChar w:fldCharType="separate"/>
              </w:r>
              <w:r w:rsidRPr="007117EA">
                <w:rPr>
                  <w:rStyle w:val="Hyperlink"/>
                </w:rPr>
                <w:t>ronald.borsato@att.com</w:t>
              </w:r>
              <w:r>
                <w:fldChar w:fldCharType="end"/>
              </w:r>
            </w:ins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0D31" w14:textId="1600C7C0" w:rsidR="00806B90" w:rsidRDefault="00806B90" w:rsidP="00806B90">
            <w:pPr>
              <w:pStyle w:val="TAL"/>
              <w:widowControl w:val="0"/>
              <w:rPr>
                <w:ins w:id="117" w:author="BORSATO, RONALD" w:date="2021-12-13T15:06:00Z"/>
                <w:rFonts w:eastAsia="Microsoft YaHei" w:cs="Arial"/>
                <w:sz w:val="16"/>
                <w:szCs w:val="16"/>
                <w:lang w:eastAsia="zh-CN"/>
              </w:rPr>
            </w:pPr>
            <w:ins w:id="118" w:author="BORSATO, RONALD" w:date="2021-12-13T15:06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Ericsson, Nokia, Qualcomm</w:t>
              </w:r>
            </w:ins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EB3C" w14:textId="36FBCC8B" w:rsidR="00806B90" w:rsidRPr="004D6828" w:rsidRDefault="00806B90" w:rsidP="00806B90">
            <w:pPr>
              <w:keepNext/>
              <w:keepLines/>
              <w:widowControl w:val="0"/>
              <w:spacing w:after="0"/>
              <w:rPr>
                <w:ins w:id="119" w:author="BORSATO, RONALD" w:date="2021-12-13T15:06:00Z"/>
                <w:rFonts w:ascii="Arial" w:eastAsia="Microsoft YaHei" w:hAnsi="Arial" w:cs="Arial"/>
                <w:sz w:val="16"/>
                <w:szCs w:val="16"/>
              </w:rPr>
            </w:pPr>
            <w:ins w:id="120" w:author="BORSATO, RONALD" w:date="2021-12-13T15:06:00Z"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Completed for PC3, </w:t>
              </w:r>
              <w:r>
                <w:rPr>
                  <w:rFonts w:ascii="Arial" w:eastAsia="Microsoft YaHei" w:hAnsi="Arial" w:cs="Arial"/>
                  <w:sz w:val="16"/>
                  <w:szCs w:val="16"/>
                </w:rPr>
                <w:t>Completed</w:t>
              </w:r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 for PC2</w:t>
              </w:r>
            </w:ins>
          </w:p>
        </w:tc>
      </w:tr>
      <w:tr w:rsidR="00806B90" w:rsidRPr="00D158D2" w14:paraId="6FA0B01B" w14:textId="77777777" w:rsidTr="00FE40FD">
        <w:trPr>
          <w:cantSplit/>
          <w:trHeight w:val="156"/>
          <w:ins w:id="121" w:author="BORSATO, RONALD" w:date="2021-12-13T15:08:00Z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8E78" w14:textId="6E5437C5" w:rsidR="00806B90" w:rsidRDefault="00806B90" w:rsidP="00806B90">
            <w:pPr>
              <w:pStyle w:val="TAL"/>
              <w:widowControl w:val="0"/>
              <w:rPr>
                <w:ins w:id="122" w:author="BORSATO, RONALD" w:date="2021-12-13T15:08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123" w:author="BORSATO, RONALD" w:date="2021-12-13T15:08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CA_n14A-n77A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4584" w14:textId="25F86250" w:rsidR="00806B90" w:rsidRDefault="00806B90" w:rsidP="00806B90">
            <w:pPr>
              <w:pStyle w:val="TAL"/>
              <w:widowControl w:val="0"/>
              <w:rPr>
                <w:ins w:id="124" w:author="BORSATO, RONALD" w:date="2021-12-13T15:08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125" w:author="BORSATO, RONALD" w:date="2021-12-13T15:08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n77A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 xml:space="preserve"> PC1.5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D470" w14:textId="1D152E56" w:rsidR="00806B90" w:rsidRDefault="00806B90" w:rsidP="00806B90">
            <w:pPr>
              <w:pStyle w:val="TAL"/>
              <w:widowControl w:val="0"/>
              <w:rPr>
                <w:ins w:id="126" w:author="BORSATO, RONALD" w:date="2021-12-13T15:08:00Z"/>
                <w:rFonts w:eastAsia="Microsoft YaHei" w:cs="Arial"/>
                <w:sz w:val="16"/>
                <w:szCs w:val="16"/>
                <w:lang w:eastAsia="zh-CN"/>
              </w:rPr>
            </w:pPr>
            <w:ins w:id="127" w:author="BORSATO, RONALD" w:date="2021-12-13T15:08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Ron Borsato, AT&amp;T</w:t>
              </w:r>
            </w:ins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8D5A" w14:textId="509F57E2" w:rsidR="00806B90" w:rsidRDefault="00806B90" w:rsidP="00806B90">
            <w:pPr>
              <w:pStyle w:val="TAL"/>
              <w:widowControl w:val="0"/>
              <w:rPr>
                <w:ins w:id="128" w:author="BORSATO, RONALD" w:date="2021-12-13T15:08:00Z"/>
              </w:rPr>
            </w:pPr>
            <w:ins w:id="129" w:author="BORSATO, RONALD" w:date="2021-12-13T15:08:00Z">
              <w:r>
                <w:fldChar w:fldCharType="begin"/>
              </w:r>
              <w:r>
                <w:instrText xml:space="preserve"> HYPERLINK "mailto:ronald.borsato@att.com" </w:instrText>
              </w:r>
              <w:r>
                <w:fldChar w:fldCharType="separate"/>
              </w:r>
              <w:r w:rsidRPr="007117EA">
                <w:rPr>
                  <w:rStyle w:val="Hyperlink"/>
                </w:rPr>
                <w:t>ronald.borsato@att.com</w:t>
              </w:r>
              <w:r>
                <w:fldChar w:fldCharType="end"/>
              </w:r>
            </w:ins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862B" w14:textId="0BFB4D40" w:rsidR="00806B90" w:rsidRDefault="00806B90" w:rsidP="00806B90">
            <w:pPr>
              <w:pStyle w:val="TAL"/>
              <w:widowControl w:val="0"/>
              <w:rPr>
                <w:ins w:id="130" w:author="BORSATO, RONALD" w:date="2021-12-13T15:08:00Z"/>
                <w:rFonts w:eastAsia="Microsoft YaHei" w:cs="Arial"/>
                <w:sz w:val="16"/>
                <w:szCs w:val="16"/>
                <w:lang w:eastAsia="zh-CN"/>
              </w:rPr>
            </w:pPr>
            <w:ins w:id="131" w:author="BORSATO, RONALD" w:date="2021-12-13T15:08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Ericsson, Nokia, Qualcomm</w:t>
              </w:r>
            </w:ins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FC9B" w14:textId="42CF430D" w:rsidR="00806B90" w:rsidRPr="004D6828" w:rsidRDefault="00806B90" w:rsidP="00806B90">
            <w:pPr>
              <w:keepNext/>
              <w:keepLines/>
              <w:widowControl w:val="0"/>
              <w:spacing w:after="0"/>
              <w:rPr>
                <w:ins w:id="132" w:author="BORSATO, RONALD" w:date="2021-12-13T15:08:00Z"/>
                <w:rFonts w:ascii="Arial" w:eastAsia="Microsoft YaHei" w:hAnsi="Arial" w:cs="Arial"/>
                <w:sz w:val="16"/>
                <w:szCs w:val="16"/>
              </w:rPr>
            </w:pPr>
            <w:ins w:id="133" w:author="BORSATO, RONALD" w:date="2021-12-13T15:08:00Z"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Completed for PC3, </w:t>
              </w:r>
              <w:r>
                <w:rPr>
                  <w:rFonts w:ascii="Arial" w:eastAsia="Microsoft YaHei" w:hAnsi="Arial" w:cs="Arial"/>
                  <w:sz w:val="16"/>
                  <w:szCs w:val="16"/>
                </w:rPr>
                <w:t>Completed</w:t>
              </w:r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 for PC2</w:t>
              </w:r>
            </w:ins>
          </w:p>
        </w:tc>
      </w:tr>
      <w:tr w:rsidR="00806B90" w:rsidRPr="00D158D2" w14:paraId="7597E122" w14:textId="77777777" w:rsidTr="00FE40FD">
        <w:trPr>
          <w:cantSplit/>
          <w:trHeight w:val="156"/>
          <w:ins w:id="134" w:author="BORSATO, RONALD" w:date="2021-12-13T15:08:00Z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8FF3" w14:textId="244C2968" w:rsidR="00806B90" w:rsidRDefault="00806B90" w:rsidP="00806B90">
            <w:pPr>
              <w:pStyle w:val="TAL"/>
              <w:widowControl w:val="0"/>
              <w:rPr>
                <w:ins w:id="135" w:author="BORSATO, RONALD" w:date="2021-12-13T15:08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136" w:author="BORSATO, RONALD" w:date="2021-12-13T15:08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CA_n30A-n77A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2F9F" w14:textId="3B27BE03" w:rsidR="00806B90" w:rsidRDefault="00806B90" w:rsidP="00806B90">
            <w:pPr>
              <w:pStyle w:val="TAL"/>
              <w:widowControl w:val="0"/>
              <w:rPr>
                <w:ins w:id="137" w:author="BORSATO, RONALD" w:date="2021-12-13T15:08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138" w:author="BORSATO, RONALD" w:date="2021-12-13T15:08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n77A</w:t>
              </w:r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 xml:space="preserve"> PC1.5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D882" w14:textId="7DC20C68" w:rsidR="00806B90" w:rsidRDefault="00806B90" w:rsidP="00806B90">
            <w:pPr>
              <w:pStyle w:val="TAL"/>
              <w:widowControl w:val="0"/>
              <w:rPr>
                <w:ins w:id="139" w:author="BORSATO, RONALD" w:date="2021-12-13T15:08:00Z"/>
                <w:rFonts w:eastAsia="Microsoft YaHei" w:cs="Arial"/>
                <w:sz w:val="16"/>
                <w:szCs w:val="16"/>
                <w:lang w:eastAsia="zh-CN"/>
              </w:rPr>
            </w:pPr>
            <w:ins w:id="140" w:author="BORSATO, RONALD" w:date="2021-12-13T15:08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Ron Borsato, AT&amp;T</w:t>
              </w:r>
            </w:ins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9C5C" w14:textId="1862DD3B" w:rsidR="00806B90" w:rsidRDefault="00806B90" w:rsidP="00806B90">
            <w:pPr>
              <w:pStyle w:val="TAL"/>
              <w:widowControl w:val="0"/>
              <w:rPr>
                <w:ins w:id="141" w:author="BORSATO, RONALD" w:date="2021-12-13T15:08:00Z"/>
              </w:rPr>
            </w:pPr>
            <w:ins w:id="142" w:author="BORSATO, RONALD" w:date="2021-12-13T15:08:00Z">
              <w:r>
                <w:fldChar w:fldCharType="begin"/>
              </w:r>
              <w:r>
                <w:instrText xml:space="preserve"> HYPERLINK "mailto:ronald.borsato@att.com" </w:instrText>
              </w:r>
              <w:r>
                <w:fldChar w:fldCharType="separate"/>
              </w:r>
              <w:r w:rsidRPr="007117EA">
                <w:rPr>
                  <w:rStyle w:val="Hyperlink"/>
                </w:rPr>
                <w:t>ronald.borsato@att.com</w:t>
              </w:r>
              <w:r>
                <w:fldChar w:fldCharType="end"/>
              </w:r>
            </w:ins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6AE8" w14:textId="23CDE632" w:rsidR="00806B90" w:rsidRDefault="00806B90" w:rsidP="00806B90">
            <w:pPr>
              <w:pStyle w:val="TAL"/>
              <w:widowControl w:val="0"/>
              <w:rPr>
                <w:ins w:id="143" w:author="BORSATO, RONALD" w:date="2021-12-13T15:08:00Z"/>
                <w:rFonts w:eastAsia="Microsoft YaHei" w:cs="Arial"/>
                <w:sz w:val="16"/>
                <w:szCs w:val="16"/>
                <w:lang w:eastAsia="zh-CN"/>
              </w:rPr>
            </w:pPr>
            <w:ins w:id="144" w:author="BORSATO, RONALD" w:date="2021-12-13T15:08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Ericsson, Nokia, Qualcomm</w:t>
              </w:r>
            </w:ins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3F4B" w14:textId="2D04C3C3" w:rsidR="00806B90" w:rsidRPr="004D6828" w:rsidRDefault="00806B90" w:rsidP="00806B90">
            <w:pPr>
              <w:keepNext/>
              <w:keepLines/>
              <w:widowControl w:val="0"/>
              <w:spacing w:after="0"/>
              <w:rPr>
                <w:ins w:id="145" w:author="BORSATO, RONALD" w:date="2021-12-13T15:08:00Z"/>
                <w:rFonts w:ascii="Arial" w:eastAsia="Microsoft YaHei" w:hAnsi="Arial" w:cs="Arial"/>
                <w:sz w:val="16"/>
                <w:szCs w:val="16"/>
              </w:rPr>
            </w:pPr>
            <w:ins w:id="146" w:author="BORSATO, RONALD" w:date="2021-12-13T15:08:00Z"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Completed for PC3, </w:t>
              </w:r>
              <w:r>
                <w:rPr>
                  <w:rFonts w:ascii="Arial" w:eastAsia="Microsoft YaHei" w:hAnsi="Arial" w:cs="Arial"/>
                  <w:sz w:val="16"/>
                  <w:szCs w:val="16"/>
                </w:rPr>
                <w:t>Completed</w:t>
              </w:r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 for PC2</w:t>
              </w:r>
            </w:ins>
          </w:p>
        </w:tc>
      </w:tr>
      <w:tr w:rsidR="00806B90" w:rsidRPr="00D158D2" w14:paraId="26EA6539" w14:textId="77777777" w:rsidTr="00FE40FD">
        <w:trPr>
          <w:cantSplit/>
          <w:trHeight w:val="156"/>
          <w:ins w:id="147" w:author="BORSATO, RONALD" w:date="2021-12-13T15:08:00Z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CBB1" w14:textId="2171C3F9" w:rsidR="00806B90" w:rsidRDefault="00806B90" w:rsidP="00806B90">
            <w:pPr>
              <w:pStyle w:val="TAL"/>
              <w:widowControl w:val="0"/>
              <w:rPr>
                <w:ins w:id="148" w:author="BORSATO, RONALD" w:date="2021-12-13T15:08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149" w:author="BORSATO, RONALD" w:date="2021-12-13T15:08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CA_n</w:t>
              </w:r>
            </w:ins>
            <w:ins w:id="150" w:author="BORSATO, RONALD" w:date="2021-12-13T15:09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29</w:t>
              </w:r>
            </w:ins>
            <w:ins w:id="151" w:author="BORSATO, RONALD" w:date="2021-12-13T15:08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A-n77A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1806" w14:textId="4B20EAE4" w:rsidR="00806B90" w:rsidRDefault="00806B90" w:rsidP="00806B90">
            <w:pPr>
              <w:pStyle w:val="TAL"/>
              <w:widowControl w:val="0"/>
              <w:rPr>
                <w:ins w:id="152" w:author="BORSATO, RONALD" w:date="2021-12-13T15:08:00Z"/>
                <w:rFonts w:cs="Arial"/>
                <w:kern w:val="2"/>
                <w:sz w:val="16"/>
                <w:szCs w:val="18"/>
                <w:lang w:val="en-US" w:eastAsia="zh-CN"/>
              </w:rPr>
            </w:pPr>
            <w:ins w:id="153" w:author="BORSATO, RONALD" w:date="2021-12-13T15:08:00Z">
              <w:r>
                <w:rPr>
                  <w:rFonts w:cs="Arial"/>
                  <w:kern w:val="2"/>
                  <w:sz w:val="16"/>
                  <w:szCs w:val="18"/>
                  <w:lang w:val="en-US" w:eastAsia="zh-CN"/>
                </w:rPr>
                <w:t>n77A PC1.5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660A" w14:textId="48E00624" w:rsidR="00806B90" w:rsidRDefault="00806B90" w:rsidP="00806B90">
            <w:pPr>
              <w:pStyle w:val="TAL"/>
              <w:widowControl w:val="0"/>
              <w:rPr>
                <w:ins w:id="154" w:author="BORSATO, RONALD" w:date="2021-12-13T15:08:00Z"/>
                <w:rFonts w:eastAsia="Microsoft YaHei" w:cs="Arial"/>
                <w:sz w:val="16"/>
                <w:szCs w:val="16"/>
                <w:lang w:eastAsia="zh-CN"/>
              </w:rPr>
            </w:pPr>
            <w:ins w:id="155" w:author="BORSATO, RONALD" w:date="2021-12-13T15:08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Ron Borsato, AT&amp;T</w:t>
              </w:r>
            </w:ins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4888" w14:textId="555880B2" w:rsidR="00806B90" w:rsidRDefault="00806B90" w:rsidP="00806B90">
            <w:pPr>
              <w:pStyle w:val="TAL"/>
              <w:widowControl w:val="0"/>
              <w:rPr>
                <w:ins w:id="156" w:author="BORSATO, RONALD" w:date="2021-12-13T15:08:00Z"/>
              </w:rPr>
            </w:pPr>
            <w:ins w:id="157" w:author="BORSATO, RONALD" w:date="2021-12-13T15:08:00Z">
              <w:r>
                <w:fldChar w:fldCharType="begin"/>
              </w:r>
              <w:r>
                <w:instrText xml:space="preserve"> HYPERLINK "mailto:ronald.borsato@att.com" </w:instrText>
              </w:r>
              <w:r>
                <w:fldChar w:fldCharType="separate"/>
              </w:r>
              <w:r w:rsidRPr="007117EA">
                <w:rPr>
                  <w:rStyle w:val="Hyperlink"/>
                </w:rPr>
                <w:t>ronald.borsato@att.com</w:t>
              </w:r>
              <w:r>
                <w:fldChar w:fldCharType="end"/>
              </w:r>
            </w:ins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340B" w14:textId="3F4E22E7" w:rsidR="00806B90" w:rsidRDefault="00806B90" w:rsidP="00806B90">
            <w:pPr>
              <w:pStyle w:val="TAL"/>
              <w:widowControl w:val="0"/>
              <w:rPr>
                <w:ins w:id="158" w:author="BORSATO, RONALD" w:date="2021-12-13T15:08:00Z"/>
                <w:rFonts w:eastAsia="Microsoft YaHei" w:cs="Arial"/>
                <w:sz w:val="16"/>
                <w:szCs w:val="16"/>
                <w:lang w:eastAsia="zh-CN"/>
              </w:rPr>
            </w:pPr>
            <w:ins w:id="159" w:author="BORSATO, RONALD" w:date="2021-12-13T15:08:00Z">
              <w:r>
                <w:rPr>
                  <w:rFonts w:eastAsia="Microsoft YaHei" w:cs="Arial"/>
                  <w:sz w:val="16"/>
                  <w:szCs w:val="16"/>
                  <w:lang w:eastAsia="zh-CN"/>
                </w:rPr>
                <w:t>Ericsson, Nokia, Qualcomm</w:t>
              </w:r>
            </w:ins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4B08" w14:textId="339DC386" w:rsidR="00806B90" w:rsidRPr="004D6828" w:rsidRDefault="00806B90" w:rsidP="00806B90">
            <w:pPr>
              <w:keepNext/>
              <w:keepLines/>
              <w:widowControl w:val="0"/>
              <w:spacing w:after="0"/>
              <w:rPr>
                <w:ins w:id="160" w:author="BORSATO, RONALD" w:date="2021-12-13T15:08:00Z"/>
                <w:rFonts w:ascii="Arial" w:eastAsia="Microsoft YaHei" w:hAnsi="Arial" w:cs="Arial"/>
                <w:sz w:val="16"/>
                <w:szCs w:val="16"/>
              </w:rPr>
            </w:pPr>
            <w:ins w:id="161" w:author="BORSATO, RONALD" w:date="2021-12-13T15:08:00Z"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Completed for PC3, </w:t>
              </w:r>
              <w:r>
                <w:rPr>
                  <w:rFonts w:ascii="Arial" w:eastAsia="Microsoft YaHei" w:hAnsi="Arial" w:cs="Arial"/>
                  <w:sz w:val="16"/>
                  <w:szCs w:val="16"/>
                </w:rPr>
                <w:t>Completed</w:t>
              </w:r>
              <w:r w:rsidRPr="004D6828">
                <w:rPr>
                  <w:rFonts w:ascii="Arial" w:eastAsia="Microsoft YaHei" w:hAnsi="Arial" w:cs="Arial"/>
                  <w:sz w:val="16"/>
                  <w:szCs w:val="16"/>
                </w:rPr>
                <w:t xml:space="preserve"> for PC2</w:t>
              </w:r>
            </w:ins>
          </w:p>
        </w:tc>
      </w:tr>
    </w:tbl>
    <w:p w14:paraId="7D6A81C9" w14:textId="77777777" w:rsidR="00FE40FD" w:rsidRDefault="00FE40FD" w:rsidP="00DA5A7F">
      <w:pPr>
        <w:pStyle w:val="Heading3"/>
        <w:rPr>
          <w:color w:val="0000FF"/>
        </w:rPr>
      </w:pPr>
    </w:p>
    <w:p w14:paraId="4AE675A0" w14:textId="77777777" w:rsidR="00DA5A7F" w:rsidRPr="004E3261" w:rsidRDefault="00DA5A7F" w:rsidP="00DA5A7F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063B5C76" w14:textId="77777777" w:rsidR="00DA5A7F" w:rsidRPr="00602078" w:rsidRDefault="00DA5A7F" w:rsidP="00DA5A7F">
      <w:pPr>
        <w:jc w:val="both"/>
        <w:rPr>
          <w:lang w:eastAsia="zh-CN"/>
        </w:rPr>
      </w:pPr>
      <w:r>
        <w:rPr>
          <w:lang w:eastAsia="zh-CN"/>
        </w:rPr>
        <w:t>Specify the necessary performance requirements</w:t>
      </w:r>
      <w:r>
        <w:rPr>
          <w:rFonts w:hint="eastAsia"/>
          <w:lang w:eastAsia="zh-CN"/>
        </w:rPr>
        <w:t xml:space="preserve"> such as</w:t>
      </w:r>
      <w:r>
        <w:rPr>
          <w:lang w:eastAsia="zh-CN"/>
        </w:rPr>
        <w:t xml:space="preserve"> </w:t>
      </w:r>
      <w:r>
        <w:rPr>
          <w:bCs/>
        </w:rPr>
        <w:t xml:space="preserve">release independence </w:t>
      </w:r>
      <w:r>
        <w:rPr>
          <w:rFonts w:hint="eastAsia"/>
          <w:bCs/>
          <w:lang w:eastAsia="zh-CN"/>
        </w:rPr>
        <w:t xml:space="preserve">in </w:t>
      </w:r>
      <w:r>
        <w:rPr>
          <w:bCs/>
        </w:rPr>
        <w:t>TS 3</w:t>
      </w:r>
      <w:r>
        <w:rPr>
          <w:rFonts w:hint="eastAsia"/>
          <w:bCs/>
          <w:lang w:eastAsia="ja-JP"/>
        </w:rPr>
        <w:t>8</w:t>
      </w:r>
      <w:r>
        <w:rPr>
          <w:bCs/>
        </w:rPr>
        <w:t>.307.</w:t>
      </w:r>
    </w:p>
    <w:p w14:paraId="2E56CC79" w14:textId="77777777" w:rsidR="006E0C27" w:rsidRDefault="006E0C27" w:rsidP="006146D2">
      <w:pPr>
        <w:rPr>
          <w:i/>
        </w:rPr>
      </w:pPr>
    </w:p>
    <w:p w14:paraId="52EEFADF" w14:textId="77777777" w:rsidR="00DA5A7F" w:rsidRPr="004E3261" w:rsidRDefault="00DA5A7F" w:rsidP="00DA5A7F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351B30B4" w14:textId="77777777" w:rsidR="00DA5A7F" w:rsidRDefault="00DA5A7F" w:rsidP="00DA5A7F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DF5757">
        <w:rPr>
          <w:color w:val="0000FF"/>
          <w:u w:val="single"/>
        </w:rPr>
        <w:t>all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 leave the field empty otherwise enter a number &gt;0 in the field.</w:t>
      </w:r>
    </w:p>
    <w:p w14:paraId="6F282E3F" w14:textId="77777777" w:rsidR="00DA5A7F" w:rsidRDefault="00DA5A7F" w:rsidP="00DA5A7F">
      <w:pPr>
        <w:pStyle w:val="NO"/>
        <w:rPr>
          <w:color w:val="0000FF"/>
        </w:rPr>
      </w:pPr>
      <w:r>
        <w:rPr>
          <w:color w:val="0000FF"/>
        </w:rPr>
        <w:tab/>
        <w:t>For revisions of already approved WI/SI descriptions: Please remove the Excel table from the WID/SID's zip file. The time budgets are already recorded. If you want to modify them, then this has to be done via the status report and not via a revised WID/SID.</w:t>
      </w:r>
    </w:p>
    <w:p w14:paraId="73832450" w14:textId="77777777" w:rsidR="00DA5A7F" w:rsidRDefault="00DA5A7F" w:rsidP="00DA5A7F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091513F7" w14:textId="77777777" w:rsidR="00DA5A7F" w:rsidRPr="004E3261" w:rsidRDefault="00DA5A7F" w:rsidP="00DA5A7F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08ABAACC" w14:textId="77777777" w:rsidR="00DA5A7F" w:rsidRDefault="00DA5A7F" w:rsidP="006146D2">
      <w:pPr>
        <w:rPr>
          <w:i/>
        </w:rPr>
      </w:pPr>
    </w:p>
    <w:p w14:paraId="3CC41333" w14:textId="77777777" w:rsidR="00DA5A7F" w:rsidRPr="00251D80" w:rsidRDefault="00DA5A7F" w:rsidP="006146D2">
      <w:pPr>
        <w:rPr>
          <w:i/>
        </w:rPr>
      </w:pPr>
    </w:p>
    <w:p w14:paraId="4921631E" w14:textId="77777777" w:rsidR="008A76FD" w:rsidRDefault="00174617" w:rsidP="001C5C86">
      <w:pPr>
        <w:pStyle w:val="Heading2"/>
      </w:pPr>
      <w:r>
        <w:lastRenderedPageBreak/>
        <w:t>5</w:t>
      </w:r>
      <w:r w:rsidR="008A76FD">
        <w:tab/>
        <w:t>Expected Output and Time scale</w:t>
      </w:r>
    </w:p>
    <w:tbl>
      <w:tblPr>
        <w:tblW w:w="9270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043"/>
      </w:tblGrid>
      <w:tr w:rsidR="00B2743D" w:rsidRPr="00CA34E8" w14:paraId="73C520F5" w14:textId="77777777" w:rsidTr="001D68C1">
        <w:tc>
          <w:tcPr>
            <w:tcW w:w="9270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0E45CB4" w14:textId="77777777" w:rsidR="00B2743D" w:rsidRPr="00CA34E8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A34E8">
              <w:rPr>
                <w:b/>
                <w:sz w:val="16"/>
                <w:szCs w:val="16"/>
              </w:rPr>
              <w:t xml:space="preserve">New specifications </w:t>
            </w:r>
            <w:r w:rsidRPr="00CA34E8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CA34E8" w14:paraId="6AD4EA5D" w14:textId="77777777" w:rsidTr="001D68C1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8E405A" w14:textId="77777777" w:rsidR="00FF3F0C" w:rsidRPr="00CA34E8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A34E8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47A586" w14:textId="77777777" w:rsidR="00FF3F0C" w:rsidRPr="00CA34E8" w:rsidRDefault="00B567D1" w:rsidP="00B567D1">
            <w:pPr>
              <w:spacing w:after="0"/>
              <w:ind w:right="-99"/>
            </w:pPr>
            <w:r w:rsidRPr="00CA34E8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FA5BDA6" w14:textId="77777777" w:rsidR="00FF3F0C" w:rsidRPr="00CA34E8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34E8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4697D71" w14:textId="77777777" w:rsidR="00FF3F0C" w:rsidRPr="00CA34E8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34E8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A34E8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DFE46B9" w14:textId="77777777" w:rsidR="00FF3F0C" w:rsidRPr="00CA34E8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34E8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04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EBE59F" w14:textId="77777777" w:rsidR="00FF3F0C" w:rsidRPr="00CA34E8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34E8">
              <w:rPr>
                <w:rFonts w:ascii="Arial" w:hAnsi="Arial"/>
                <w:sz w:val="16"/>
                <w:szCs w:val="16"/>
              </w:rPr>
              <w:t>R</w:t>
            </w:r>
            <w:r w:rsidR="0003069B">
              <w:rPr>
                <w:rFonts w:ascii="Arial" w:hAnsi="Arial" w:hint="eastAsia"/>
                <w:sz w:val="16"/>
                <w:szCs w:val="16"/>
                <w:lang w:eastAsia="zh-CN"/>
              </w:rPr>
              <w:t>emarks</w:t>
            </w:r>
          </w:p>
        </w:tc>
      </w:tr>
      <w:tr w:rsidR="0043252C" w:rsidRPr="0057113E" w14:paraId="32A0B1F8" w14:textId="77777777" w:rsidTr="001D68C1">
        <w:tc>
          <w:tcPr>
            <w:tcW w:w="1617" w:type="dxa"/>
          </w:tcPr>
          <w:p w14:paraId="052FD751" w14:textId="77777777" w:rsidR="0043252C" w:rsidRPr="0057113E" w:rsidRDefault="0043252C" w:rsidP="0043252C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113E">
              <w:rPr>
                <w:rFonts w:ascii="Arial" w:hAnsi="Arial" w:cs="Arial"/>
                <w:i/>
                <w:sz w:val="16"/>
                <w:szCs w:val="16"/>
              </w:rPr>
              <w:t>Internal TR</w:t>
            </w:r>
          </w:p>
          <w:p w14:paraId="1763F6B3" w14:textId="77777777" w:rsidR="0043252C" w:rsidRPr="0057113E" w:rsidRDefault="0043252C" w:rsidP="0043252C">
            <w:pPr>
              <w:pStyle w:val="TAL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</w:tcPr>
          <w:p w14:paraId="70FBF44F" w14:textId="77777777" w:rsidR="0043252C" w:rsidRPr="0057113E" w:rsidRDefault="0043252C" w:rsidP="005A4115">
            <w:pPr>
              <w:pStyle w:val="TAL"/>
              <w:rPr>
                <w:rFonts w:cs="Arial"/>
                <w:sz w:val="16"/>
                <w:szCs w:val="16"/>
                <w:lang w:eastAsia="zh-CN"/>
              </w:rPr>
            </w:pPr>
            <w:r w:rsidRPr="0057113E">
              <w:rPr>
                <w:rFonts w:cs="Arial"/>
                <w:i/>
                <w:sz w:val="16"/>
                <w:szCs w:val="16"/>
              </w:rPr>
              <w:t>TR 37.</w:t>
            </w:r>
            <w:r w:rsidR="005A4115" w:rsidRPr="0057113E">
              <w:rPr>
                <w:rFonts w:cs="Arial"/>
                <w:i/>
                <w:sz w:val="16"/>
                <w:szCs w:val="16"/>
              </w:rPr>
              <w:t>xxx</w:t>
            </w:r>
          </w:p>
        </w:tc>
        <w:tc>
          <w:tcPr>
            <w:tcW w:w="2409" w:type="dxa"/>
          </w:tcPr>
          <w:p w14:paraId="0CD87F40" w14:textId="4F9665D3" w:rsidR="0043252C" w:rsidRPr="0057113E" w:rsidRDefault="00206E0F" w:rsidP="00F63C6A">
            <w:pPr>
              <w:pStyle w:val="TAL"/>
              <w:rPr>
                <w:rFonts w:cs="Arial"/>
                <w:sz w:val="16"/>
                <w:szCs w:val="16"/>
              </w:rPr>
            </w:pPr>
            <w:r w:rsidRPr="0057113E">
              <w:rPr>
                <w:rFonts w:cs="Arial"/>
                <w:sz w:val="16"/>
                <w:szCs w:val="16"/>
              </w:rPr>
              <w:t>PC1.5 Rel-17 NR inter-band CA of xDL and 2UL (1FDD+1TDD) bands (x= 2, 3, 4)</w:t>
            </w:r>
          </w:p>
        </w:tc>
        <w:tc>
          <w:tcPr>
            <w:tcW w:w="993" w:type="dxa"/>
          </w:tcPr>
          <w:p w14:paraId="68967A29" w14:textId="77777777" w:rsidR="0043252C" w:rsidRPr="0057113E" w:rsidRDefault="0043252C" w:rsidP="0003069B">
            <w:pPr>
              <w:pStyle w:val="TAL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1074" w:type="dxa"/>
          </w:tcPr>
          <w:p w14:paraId="6FD974C5" w14:textId="75FA57A8" w:rsidR="0043252C" w:rsidRPr="0057113E" w:rsidRDefault="0043252C" w:rsidP="00EF5FFA">
            <w:pPr>
              <w:pStyle w:val="TAL"/>
              <w:rPr>
                <w:rFonts w:cs="Arial"/>
                <w:sz w:val="16"/>
                <w:szCs w:val="16"/>
                <w:lang w:eastAsia="zh-CN"/>
              </w:rPr>
            </w:pPr>
            <w:r w:rsidRPr="0057113E">
              <w:rPr>
                <w:rFonts w:cs="Arial"/>
                <w:i/>
                <w:sz w:val="16"/>
                <w:szCs w:val="16"/>
              </w:rPr>
              <w:t>TSG#9</w:t>
            </w:r>
            <w:r w:rsidR="00EF5FFA" w:rsidRPr="0057113E">
              <w:rPr>
                <w:rFonts w:cs="Arial"/>
                <w:i/>
                <w:sz w:val="16"/>
                <w:szCs w:val="16"/>
              </w:rPr>
              <w:t>5</w:t>
            </w:r>
            <w:r w:rsidR="005A4115" w:rsidRPr="0057113E">
              <w:rPr>
                <w:rFonts w:cs="Arial"/>
                <w:i/>
                <w:sz w:val="16"/>
                <w:szCs w:val="16"/>
                <w:lang w:eastAsia="zh-CN"/>
              </w:rPr>
              <w:t>e</w:t>
            </w:r>
          </w:p>
        </w:tc>
        <w:tc>
          <w:tcPr>
            <w:tcW w:w="2043" w:type="dxa"/>
          </w:tcPr>
          <w:p w14:paraId="0461AFC4" w14:textId="77777777" w:rsidR="0003069B" w:rsidRPr="0057113E" w:rsidRDefault="0003069B" w:rsidP="0043252C">
            <w:pPr>
              <w:spacing w:after="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7113E">
              <w:rPr>
                <w:rFonts w:ascii="Arial" w:hAnsi="Arial" w:cs="Arial"/>
                <w:sz w:val="16"/>
                <w:szCs w:val="16"/>
                <w:lang w:eastAsia="zh-CN"/>
              </w:rPr>
              <w:t>Core part</w:t>
            </w:r>
          </w:p>
        </w:tc>
      </w:tr>
    </w:tbl>
    <w:p w14:paraId="59D840AC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A34E8" w14:paraId="280DC941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35EE8F" w14:textId="77777777" w:rsidR="004C634D" w:rsidRPr="00CA34E8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A34E8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CA34E8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CA34E8" w14:paraId="17DEFDB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EE8C45" w14:textId="77777777" w:rsidR="009428A9" w:rsidRPr="00CA34E8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34E8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87FBBF" w14:textId="77777777" w:rsidR="009428A9" w:rsidRPr="00CA34E8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A34E8">
              <w:rPr>
                <w:sz w:val="16"/>
                <w:szCs w:val="16"/>
              </w:rPr>
              <w:t>D</w:t>
            </w:r>
            <w:r w:rsidRPr="00CA34E8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D1AF92" w14:textId="77777777" w:rsidR="009428A9" w:rsidRPr="00CA34E8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34E8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93E11" w14:textId="77777777" w:rsidR="009428A9" w:rsidRPr="00CA34E8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34E8">
              <w:rPr>
                <w:sz w:val="16"/>
                <w:szCs w:val="16"/>
              </w:rPr>
              <w:t>Remarks</w:t>
            </w:r>
          </w:p>
        </w:tc>
      </w:tr>
      <w:tr w:rsidR="00EB7EE9" w:rsidRPr="005A4115" w14:paraId="590D12A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889A" w14:textId="77777777" w:rsidR="00EB7EE9" w:rsidRPr="005A4115" w:rsidRDefault="00EB7EE9" w:rsidP="00EB7EE9">
            <w:pPr>
              <w:pStyle w:val="TAL"/>
              <w:rPr>
                <w:rFonts w:cs="Arial"/>
                <w:sz w:val="16"/>
                <w:szCs w:val="16"/>
                <w:lang w:eastAsia="zh-CN"/>
              </w:rPr>
            </w:pPr>
            <w:r w:rsidRPr="005A4115">
              <w:rPr>
                <w:rFonts w:cs="Arial"/>
                <w:sz w:val="16"/>
                <w:szCs w:val="16"/>
                <w:lang w:eastAsia="zh-CN"/>
              </w:rPr>
              <w:t>38.101-3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E35" w14:textId="28C4571A" w:rsidR="00EB7EE9" w:rsidRPr="005A4115" w:rsidRDefault="00EB7EE9" w:rsidP="00EF5FFA">
            <w:pPr>
              <w:pStyle w:val="TAL"/>
              <w:rPr>
                <w:rFonts w:cs="Arial"/>
                <w:sz w:val="16"/>
                <w:szCs w:val="16"/>
                <w:lang w:eastAsia="zh-CN"/>
              </w:rPr>
            </w:pPr>
            <w:r w:rsidRPr="005A4115">
              <w:rPr>
                <w:rFonts w:cs="Arial"/>
                <w:sz w:val="16"/>
                <w:szCs w:val="16"/>
                <w:lang w:eastAsia="zh-CN"/>
              </w:rPr>
              <w:t>Add PC</w:t>
            </w:r>
            <w:r w:rsidR="00EF5FFA">
              <w:rPr>
                <w:rFonts w:cs="Arial"/>
                <w:sz w:val="16"/>
                <w:szCs w:val="16"/>
                <w:lang w:eastAsia="zh-CN"/>
              </w:rPr>
              <w:t>1-5</w:t>
            </w:r>
            <w:r w:rsidRPr="005A4115">
              <w:rPr>
                <w:rFonts w:cs="Arial"/>
                <w:sz w:val="16"/>
                <w:szCs w:val="16"/>
                <w:lang w:eastAsia="zh-CN"/>
              </w:rPr>
              <w:t xml:space="preserve"> </w:t>
            </w:r>
            <w:r w:rsidR="00565D77">
              <w:rPr>
                <w:rFonts w:cs="Arial"/>
                <w:sz w:val="16"/>
                <w:szCs w:val="16"/>
                <w:lang w:eastAsia="zh-CN"/>
              </w:rPr>
              <w:t>CA</w:t>
            </w:r>
            <w:r w:rsidRPr="005A4115">
              <w:rPr>
                <w:rFonts w:cs="Arial"/>
                <w:sz w:val="16"/>
                <w:szCs w:val="16"/>
                <w:lang w:eastAsia="zh-CN"/>
              </w:rPr>
              <w:t xml:space="preserve"> to User Equipment (UE) radio transmission and reception; Part 3: Range 1 and Range 2 Interworking operation with other radios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E788" w14:textId="61D06884" w:rsidR="00EB7EE9" w:rsidRPr="005A4115" w:rsidRDefault="00EB7EE9" w:rsidP="00EB7EE9">
            <w:pPr>
              <w:pStyle w:val="TAL"/>
              <w:rPr>
                <w:sz w:val="16"/>
                <w:szCs w:val="16"/>
                <w:lang w:eastAsia="zh-CN"/>
              </w:rPr>
            </w:pPr>
            <w:r w:rsidRPr="005A4115">
              <w:rPr>
                <w:rFonts w:hint="eastAsia"/>
                <w:sz w:val="16"/>
                <w:szCs w:val="16"/>
                <w:lang w:eastAsia="zh-CN"/>
              </w:rPr>
              <w:t>RAN#</w:t>
            </w:r>
            <w:r w:rsidR="001511A1" w:rsidRPr="005A4115">
              <w:rPr>
                <w:sz w:val="16"/>
                <w:szCs w:val="16"/>
                <w:lang w:eastAsia="zh-CN"/>
              </w:rPr>
              <w:t>9</w:t>
            </w:r>
            <w:r w:rsidR="00EF5FFA">
              <w:rPr>
                <w:sz w:val="16"/>
                <w:szCs w:val="16"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250C" w14:textId="77777777" w:rsidR="00EB7EE9" w:rsidRPr="005A4115" w:rsidRDefault="00EB7EE9" w:rsidP="00EB7EE9">
            <w:pPr>
              <w:pStyle w:val="TAL"/>
              <w:rPr>
                <w:sz w:val="16"/>
                <w:szCs w:val="16"/>
                <w:lang w:eastAsia="zh-CN"/>
              </w:rPr>
            </w:pPr>
            <w:r w:rsidRPr="005A4115">
              <w:rPr>
                <w:rFonts w:hint="eastAsia"/>
                <w:sz w:val="16"/>
                <w:szCs w:val="16"/>
                <w:lang w:eastAsia="zh-CN"/>
              </w:rPr>
              <w:t>Core part</w:t>
            </w:r>
          </w:p>
        </w:tc>
      </w:tr>
      <w:tr w:rsidR="00EB7EE9" w:rsidRPr="005A4115" w14:paraId="62D2D1C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7916" w14:textId="77777777" w:rsidR="00EB7EE9" w:rsidRPr="005A4115" w:rsidRDefault="00EB7EE9" w:rsidP="00EB7EE9">
            <w:pPr>
              <w:pStyle w:val="TAL"/>
              <w:rPr>
                <w:rFonts w:cs="Arial"/>
                <w:sz w:val="16"/>
                <w:szCs w:val="16"/>
                <w:lang w:eastAsia="zh-CN"/>
              </w:rPr>
            </w:pPr>
            <w:r w:rsidRPr="005A4115">
              <w:rPr>
                <w:rFonts w:cs="Arial"/>
                <w:sz w:val="16"/>
                <w:szCs w:val="16"/>
                <w:lang w:eastAsia="zh-CN"/>
              </w:rPr>
              <w:t>38.307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2F95" w14:textId="0F4E49CE" w:rsidR="00EB7EE9" w:rsidRPr="005A4115" w:rsidRDefault="00EB7EE9" w:rsidP="00EB7EE9">
            <w:pPr>
              <w:pStyle w:val="TAL"/>
              <w:rPr>
                <w:rFonts w:cs="Arial"/>
                <w:sz w:val="16"/>
                <w:szCs w:val="16"/>
                <w:lang w:eastAsia="zh-CN"/>
              </w:rPr>
            </w:pPr>
            <w:r w:rsidRPr="005A4115">
              <w:rPr>
                <w:rFonts w:cs="Arial"/>
                <w:sz w:val="16"/>
                <w:szCs w:val="16"/>
                <w:lang w:eastAsia="zh-CN"/>
              </w:rPr>
              <w:t xml:space="preserve">Add PC2 </w:t>
            </w:r>
            <w:r w:rsidR="00565D77">
              <w:rPr>
                <w:rFonts w:cs="Arial"/>
                <w:sz w:val="16"/>
                <w:szCs w:val="16"/>
                <w:lang w:eastAsia="zh-CN"/>
              </w:rPr>
              <w:t>CA</w:t>
            </w:r>
            <w:r w:rsidRPr="005A4115">
              <w:rPr>
                <w:rFonts w:cs="Arial"/>
                <w:sz w:val="16"/>
                <w:szCs w:val="16"/>
                <w:lang w:eastAsia="zh-CN"/>
              </w:rPr>
              <w:t xml:space="preserve"> Requirements on User Equipment (UEs) supporting a release-independent frequency band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B3B" w14:textId="0FE812D4" w:rsidR="00EB7EE9" w:rsidRPr="005A4115" w:rsidRDefault="00EA43EE" w:rsidP="00EB7EE9">
            <w:pPr>
              <w:pStyle w:val="TAL"/>
              <w:rPr>
                <w:sz w:val="16"/>
                <w:szCs w:val="16"/>
                <w:lang w:eastAsia="zh-CN"/>
              </w:rPr>
            </w:pPr>
            <w:r w:rsidRPr="005A4115">
              <w:rPr>
                <w:rFonts w:hint="eastAsia"/>
                <w:sz w:val="16"/>
                <w:szCs w:val="16"/>
                <w:lang w:eastAsia="zh-CN"/>
              </w:rPr>
              <w:t>RAN#</w:t>
            </w:r>
            <w:r w:rsidR="001511A1" w:rsidRPr="005A4115">
              <w:rPr>
                <w:sz w:val="16"/>
                <w:szCs w:val="16"/>
                <w:lang w:eastAsia="zh-CN"/>
              </w:rPr>
              <w:t>9</w:t>
            </w:r>
            <w:r w:rsidR="00EF5FFA">
              <w:rPr>
                <w:sz w:val="16"/>
                <w:szCs w:val="16"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2E6" w14:textId="77777777" w:rsidR="00EB7EE9" w:rsidRPr="005A4115" w:rsidRDefault="00A07ECF" w:rsidP="00EB7EE9">
            <w:pPr>
              <w:pStyle w:val="TAL"/>
              <w:rPr>
                <w:sz w:val="16"/>
                <w:szCs w:val="16"/>
                <w:lang w:eastAsia="zh-CN"/>
              </w:rPr>
            </w:pPr>
            <w:r w:rsidRPr="005A4115">
              <w:rPr>
                <w:sz w:val="16"/>
                <w:szCs w:val="16"/>
                <w:lang w:eastAsia="zh-CN"/>
              </w:rPr>
              <w:t>Perf.</w:t>
            </w:r>
            <w:r w:rsidR="00EB7EE9" w:rsidRPr="005A4115">
              <w:rPr>
                <w:rFonts w:hint="eastAsia"/>
                <w:sz w:val="16"/>
                <w:szCs w:val="16"/>
                <w:lang w:eastAsia="zh-CN"/>
              </w:rPr>
              <w:t xml:space="preserve"> part</w:t>
            </w:r>
          </w:p>
        </w:tc>
      </w:tr>
    </w:tbl>
    <w:p w14:paraId="4CC75CB2" w14:textId="77777777" w:rsidR="00C4305E" w:rsidRDefault="00C4305E" w:rsidP="00C4305E"/>
    <w:p w14:paraId="173BED7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2F27C2AF" w14:textId="41EFA72B" w:rsidR="005F57C8" w:rsidRPr="007B586A" w:rsidRDefault="005F57C8" w:rsidP="005F57C8">
      <w:pPr>
        <w:ind w:left="414" w:right="-99" w:firstLineChars="400" w:firstLine="800"/>
        <w:rPr>
          <w:rFonts w:ascii="Arial" w:hAnsi="Arial" w:cs="Arial"/>
        </w:rPr>
      </w:pPr>
      <w:r w:rsidRPr="007B586A">
        <w:rPr>
          <w:rFonts w:ascii="Arial" w:hAnsi="Arial" w:cs="Arial"/>
          <w:bCs/>
        </w:rPr>
        <w:tab/>
      </w:r>
    </w:p>
    <w:p w14:paraId="2364931C" w14:textId="5010B819" w:rsidR="00D856DF" w:rsidRDefault="00565D77" w:rsidP="005F57C8">
      <w:pPr>
        <w:ind w:left="414" w:right="-99" w:firstLineChars="400" w:firstLine="800"/>
        <w:rPr>
          <w:b/>
          <w:bCs/>
          <w:lang w:eastAsia="zh-CN"/>
        </w:rPr>
      </w:pPr>
      <w:r w:rsidRPr="00266D43">
        <w:rPr>
          <w:i/>
          <w:lang w:val="sv-SE"/>
        </w:rPr>
        <w:t xml:space="preserve">Per Lindell, Ericsson, </w:t>
      </w:r>
      <w:hyperlink r:id="rId17" w:history="1">
        <w:r w:rsidRPr="00266D43">
          <w:rPr>
            <w:rStyle w:val="Hyperlink"/>
            <w:i/>
            <w:lang w:val="sv-SE"/>
          </w:rPr>
          <w:t>per.lindell@ericsson.com</w:t>
        </w:r>
      </w:hyperlink>
    </w:p>
    <w:p w14:paraId="646C6359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2D2C46CB" w14:textId="77777777" w:rsidR="006E1FDA" w:rsidRPr="00251D80" w:rsidRDefault="005F57C8" w:rsidP="005F57C8">
      <w:pPr>
        <w:ind w:left="414" w:right="-99" w:firstLine="720"/>
        <w:rPr>
          <w:i/>
        </w:rPr>
      </w:pPr>
      <w:r>
        <w:rPr>
          <w:i/>
        </w:rPr>
        <w:t>RAN WG4</w:t>
      </w:r>
    </w:p>
    <w:p w14:paraId="16A49E15" w14:textId="77777777" w:rsidR="00557B2E" w:rsidRPr="00557B2E" w:rsidRDefault="00557B2E" w:rsidP="009870A7">
      <w:pPr>
        <w:spacing w:after="0"/>
        <w:ind w:left="1134" w:right="-96"/>
      </w:pPr>
    </w:p>
    <w:p w14:paraId="44515848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FB49506" w14:textId="77777777" w:rsidR="00174617" w:rsidRPr="00251D80" w:rsidRDefault="00174617" w:rsidP="00174617">
      <w:pPr>
        <w:rPr>
          <w:i/>
        </w:rPr>
      </w:pPr>
      <w:r w:rsidRPr="00251D80">
        <w:rPr>
          <w:i/>
        </w:rPr>
        <w:t>{</w:t>
      </w:r>
      <w:r w:rsidR="00C27CA9">
        <w:rPr>
          <w:i/>
        </w:rPr>
        <w:t xml:space="preserve">Specify all the other WG(s) to </w:t>
      </w:r>
      <w:r w:rsidR="00C27CA9" w:rsidRPr="00C27CA9">
        <w:rPr>
          <w:i/>
        </w:rPr>
        <w:t>be involved and</w:t>
      </w:r>
      <w:r w:rsidR="00D32678">
        <w:rPr>
          <w:i/>
        </w:rPr>
        <w:t>, if specific</w:t>
      </w:r>
      <w:r w:rsidR="00D32678" w:rsidRPr="00C27CA9">
        <w:rPr>
          <w:i/>
        </w:rPr>
        <w:t>,</w:t>
      </w:r>
      <w:r w:rsidR="00C27CA9" w:rsidRPr="00C27CA9">
        <w:rPr>
          <w:i/>
        </w:rPr>
        <w:t xml:space="preserve"> their task</w:t>
      </w:r>
      <w:r w:rsidR="00D32678">
        <w:rPr>
          <w:i/>
        </w:rPr>
        <w:t>. E</w:t>
      </w:r>
      <w:r w:rsidR="00C27CA9" w:rsidRPr="00C27CA9">
        <w:rPr>
          <w:i/>
        </w:rPr>
        <w:t>.g.: "SA2, SA3, SA5</w:t>
      </w:r>
      <w:r w:rsidR="00D32678">
        <w:rPr>
          <w:i/>
        </w:rPr>
        <w:t>. CT6 for storage</w:t>
      </w:r>
      <w:r w:rsidR="00C27CA9">
        <w:rPr>
          <w:i/>
        </w:rPr>
        <w:t xml:space="preserve">, and potentially </w:t>
      </w:r>
      <w:r w:rsidR="00C27CA9" w:rsidRPr="00C27CA9">
        <w:rPr>
          <w:i/>
        </w:rPr>
        <w:t>SA4".</w:t>
      </w:r>
      <w:r w:rsidR="00C27CA9">
        <w:rPr>
          <w:i/>
        </w:rPr>
        <w:t xml:space="preserve"> </w:t>
      </w:r>
      <w:r w:rsidR="001C718D" w:rsidRPr="00251D80">
        <w:rPr>
          <w:i/>
        </w:rPr>
        <w:t>If not applicable, indicate "None" or "None identified yet".</w:t>
      </w:r>
      <w:r w:rsidRPr="00251D80">
        <w:rPr>
          <w:i/>
        </w:rPr>
        <w:t>}</w:t>
      </w:r>
      <w:r w:rsidR="001C718D" w:rsidRPr="00251D80">
        <w:rPr>
          <w:i/>
        </w:rPr>
        <w:t xml:space="preserve"> </w:t>
      </w:r>
    </w:p>
    <w:p w14:paraId="4DC60356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07AD355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CA34E8" w14:paraId="7AC36F7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430A3C98" w14:textId="77777777" w:rsidR="00557B2E" w:rsidRPr="00CA34E8" w:rsidRDefault="00557B2E" w:rsidP="001C5C86">
            <w:pPr>
              <w:pStyle w:val="TAH"/>
            </w:pPr>
            <w:r w:rsidRPr="00CA34E8">
              <w:t>Supporting IM name</w:t>
            </w:r>
          </w:p>
        </w:tc>
      </w:tr>
      <w:tr w:rsidR="00557B2E" w:rsidRPr="00CA34E8" w14:paraId="72C77D4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697A5FC" w14:textId="03674031" w:rsidR="00557B2E" w:rsidRPr="00CA34E8" w:rsidRDefault="00EE1EA2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Verizon</w:t>
            </w:r>
          </w:p>
        </w:tc>
      </w:tr>
      <w:tr w:rsidR="00547CAA" w:rsidRPr="00CA34E8" w14:paraId="3CC920A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A1EDB1F" w14:textId="1D418150" w:rsidR="00547CAA" w:rsidRDefault="006F4EE7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</w:tr>
      <w:tr w:rsidR="0048267C" w:rsidRPr="00CA34E8" w14:paraId="5AB666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F7AD0C" w14:textId="34FB09BB" w:rsidR="00144869" w:rsidRPr="00CA34E8" w:rsidRDefault="006F4EE7" w:rsidP="008B3BA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</w:tr>
      <w:tr w:rsidR="00025316" w:rsidRPr="00CA34E8" w14:paraId="5135EB6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7A8465" w14:textId="2F3B98D8" w:rsidR="00025316" w:rsidRPr="00CA34E8" w:rsidRDefault="006F4EE7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</w:tr>
      <w:tr w:rsidR="003931DC" w:rsidRPr="00CA34E8" w14:paraId="3E86AF1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95EBE0" w14:textId="62C6D1D8" w:rsidR="003931DC" w:rsidRDefault="00F260BD" w:rsidP="00B44DBE">
            <w:pPr>
              <w:pStyle w:val="TAL"/>
              <w:rPr>
                <w:lang w:eastAsia="zh-CN"/>
              </w:rPr>
            </w:pPr>
            <w:ins w:id="162" w:author="BORSATO, RONALD" w:date="2021-12-13T15:09:00Z">
              <w:r>
                <w:rPr>
                  <w:lang w:eastAsia="zh-CN"/>
                </w:rPr>
                <w:t>AT&amp;T</w:t>
              </w:r>
            </w:ins>
          </w:p>
        </w:tc>
      </w:tr>
      <w:tr w:rsidR="00EC7938" w:rsidRPr="00CA34E8" w14:paraId="736B30A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FF7E078" w14:textId="27AF76C2" w:rsidR="00EC7938" w:rsidRDefault="00EC7938" w:rsidP="001C5C86">
            <w:pPr>
              <w:pStyle w:val="TAL"/>
              <w:rPr>
                <w:lang w:eastAsia="zh-CN"/>
              </w:rPr>
            </w:pPr>
          </w:p>
        </w:tc>
      </w:tr>
      <w:tr w:rsidR="00B44DBE" w:rsidRPr="00CA34E8" w14:paraId="12AAFB2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235BD45" w14:textId="116BBEEE" w:rsidR="00B44DBE" w:rsidRDefault="00B44DBE" w:rsidP="001C5C86">
            <w:pPr>
              <w:pStyle w:val="TAL"/>
              <w:rPr>
                <w:lang w:eastAsia="zh-CN"/>
              </w:rPr>
            </w:pPr>
          </w:p>
        </w:tc>
      </w:tr>
      <w:tr w:rsidR="00B44DBE" w:rsidRPr="00CA34E8" w14:paraId="7F14735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472B19B" w14:textId="6D886AC1" w:rsidR="00B44DBE" w:rsidRDefault="00B44DBE" w:rsidP="001C5C86">
            <w:pPr>
              <w:pStyle w:val="TAL"/>
              <w:rPr>
                <w:lang w:eastAsia="zh-CN"/>
              </w:rPr>
            </w:pPr>
          </w:p>
        </w:tc>
      </w:tr>
      <w:tr w:rsidR="00923CB8" w:rsidRPr="00CA34E8" w14:paraId="4E3B473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5B78F0" w14:textId="25745418" w:rsidR="00923CB8" w:rsidRDefault="00923CB8" w:rsidP="001C5C86">
            <w:pPr>
              <w:pStyle w:val="TAL"/>
              <w:rPr>
                <w:lang w:eastAsia="zh-CN"/>
              </w:rPr>
            </w:pPr>
          </w:p>
        </w:tc>
      </w:tr>
    </w:tbl>
    <w:p w14:paraId="4E9A410D" w14:textId="77777777" w:rsidR="00067741" w:rsidRDefault="00067741" w:rsidP="00067741"/>
    <w:p w14:paraId="0EBE6538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B34EB" w14:textId="77777777" w:rsidR="00AF1E2E" w:rsidRDefault="00AF1E2E">
      <w:r>
        <w:separator/>
      </w:r>
    </w:p>
  </w:endnote>
  <w:endnote w:type="continuationSeparator" w:id="0">
    <w:p w14:paraId="3AE97519" w14:textId="77777777" w:rsidR="00AF1E2E" w:rsidRDefault="00AF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3F4B2" w14:textId="77777777" w:rsidR="00AF1E2E" w:rsidRDefault="00AF1E2E">
      <w:r>
        <w:separator/>
      </w:r>
    </w:p>
  </w:footnote>
  <w:footnote w:type="continuationSeparator" w:id="0">
    <w:p w14:paraId="48CC4FE9" w14:textId="77777777" w:rsidR="00AF1E2E" w:rsidRDefault="00AF1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A2A0B"/>
    <w:multiLevelType w:val="hybridMultilevel"/>
    <w:tmpl w:val="3CD29A4C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Arial" w:eastAsia="Wingdings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PMingLiU" w:hAnsi="PMingLiU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PMingLiU" w:hAnsi="PMingLiU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PMingLiU" w:hAnsi="PMingLiU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PMingLiU" w:hAnsi="PMingLiU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PMingLiU" w:hAnsi="PMingLiU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PMingLiU" w:hAnsi="PMingLiU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PMingLiU" w:hAnsi="PMingLiU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PMingLiU" w:hAnsi="PMingLiU" w:hint="default"/>
      </w:rPr>
    </w:lvl>
  </w:abstractNum>
  <w:abstractNum w:abstractNumId="2" w15:restartNumberingAfterBreak="0">
    <w:nsid w:val="116B73BA"/>
    <w:multiLevelType w:val="hybridMultilevel"/>
    <w:tmpl w:val="11B23932"/>
    <w:lvl w:ilvl="0" w:tplc="0809000F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C6AE4"/>
    <w:multiLevelType w:val="hybridMultilevel"/>
    <w:tmpl w:val="E2E2BB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27C93"/>
    <w:multiLevelType w:val="hybridMultilevel"/>
    <w:tmpl w:val="8446EEBA"/>
    <w:lvl w:ilvl="0" w:tplc="9346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D0AD7"/>
    <w:multiLevelType w:val="hybridMultilevel"/>
    <w:tmpl w:val="BC6C2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E4AEC"/>
    <w:multiLevelType w:val="hybridMultilevel"/>
    <w:tmpl w:val="EDC2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6A31E5"/>
    <w:multiLevelType w:val="hybridMultilevel"/>
    <w:tmpl w:val="340C1CE8"/>
    <w:lvl w:ilvl="0" w:tplc="4066FF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6E06759"/>
    <w:multiLevelType w:val="multilevel"/>
    <w:tmpl w:val="66E067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046F1"/>
    <w:multiLevelType w:val="hybridMultilevel"/>
    <w:tmpl w:val="99B05BC6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8"/>
  </w:num>
  <w:num w:numId="5">
    <w:abstractNumId w:val="15"/>
  </w:num>
  <w:num w:numId="6">
    <w:abstractNumId w:val="14"/>
  </w:num>
  <w:num w:numId="7">
    <w:abstractNumId w:val="5"/>
  </w:num>
  <w:num w:numId="8">
    <w:abstractNumId w:val="3"/>
  </w:num>
  <w:num w:numId="9">
    <w:abstractNumId w:val="12"/>
  </w:num>
  <w:num w:numId="10">
    <w:abstractNumId w:val="13"/>
  </w:num>
  <w:num w:numId="11">
    <w:abstractNumId w:val="2"/>
  </w:num>
  <w:num w:numId="12">
    <w:abstractNumId w:val="9"/>
  </w:num>
  <w:num w:numId="13">
    <w:abstractNumId w:val="4"/>
  </w:num>
  <w:num w:numId="14">
    <w:abstractNumId w:val="1"/>
  </w:num>
  <w:num w:numId="15">
    <w:abstractNumId w:val="6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ORSATO, RONALD">
    <w15:presenceInfo w15:providerId="None" w15:userId="BORSATO, RONA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2931"/>
    <w:rsid w:val="000132D1"/>
    <w:rsid w:val="00014295"/>
    <w:rsid w:val="00014F26"/>
    <w:rsid w:val="00016599"/>
    <w:rsid w:val="000205C5"/>
    <w:rsid w:val="000249C7"/>
    <w:rsid w:val="00025316"/>
    <w:rsid w:val="0003069B"/>
    <w:rsid w:val="00033750"/>
    <w:rsid w:val="000343CF"/>
    <w:rsid w:val="00036CB9"/>
    <w:rsid w:val="00037C06"/>
    <w:rsid w:val="00044DAE"/>
    <w:rsid w:val="00052BF8"/>
    <w:rsid w:val="00053FF9"/>
    <w:rsid w:val="00057116"/>
    <w:rsid w:val="00062B05"/>
    <w:rsid w:val="000645D8"/>
    <w:rsid w:val="00064CB2"/>
    <w:rsid w:val="00066954"/>
    <w:rsid w:val="00067741"/>
    <w:rsid w:val="00067CBB"/>
    <w:rsid w:val="00072A56"/>
    <w:rsid w:val="000767ED"/>
    <w:rsid w:val="000820F7"/>
    <w:rsid w:val="00082CCB"/>
    <w:rsid w:val="00083814"/>
    <w:rsid w:val="00084952"/>
    <w:rsid w:val="00087324"/>
    <w:rsid w:val="000A3125"/>
    <w:rsid w:val="000A3CED"/>
    <w:rsid w:val="000B0519"/>
    <w:rsid w:val="000B1ABD"/>
    <w:rsid w:val="000B3F89"/>
    <w:rsid w:val="000B61FD"/>
    <w:rsid w:val="000B79ED"/>
    <w:rsid w:val="000C0BF7"/>
    <w:rsid w:val="000C5FE3"/>
    <w:rsid w:val="000D122A"/>
    <w:rsid w:val="000E211C"/>
    <w:rsid w:val="000E2205"/>
    <w:rsid w:val="000E2DF3"/>
    <w:rsid w:val="000E55AD"/>
    <w:rsid w:val="000E630D"/>
    <w:rsid w:val="000E666E"/>
    <w:rsid w:val="000E7D0A"/>
    <w:rsid w:val="000F5726"/>
    <w:rsid w:val="001001BD"/>
    <w:rsid w:val="00102222"/>
    <w:rsid w:val="00104CD7"/>
    <w:rsid w:val="001070BE"/>
    <w:rsid w:val="00113046"/>
    <w:rsid w:val="001134D0"/>
    <w:rsid w:val="00120541"/>
    <w:rsid w:val="001211F3"/>
    <w:rsid w:val="00122375"/>
    <w:rsid w:val="00126DDE"/>
    <w:rsid w:val="00127052"/>
    <w:rsid w:val="00127B5D"/>
    <w:rsid w:val="00127C5B"/>
    <w:rsid w:val="00130787"/>
    <w:rsid w:val="00140149"/>
    <w:rsid w:val="001401C4"/>
    <w:rsid w:val="00141C6D"/>
    <w:rsid w:val="00144313"/>
    <w:rsid w:val="00144869"/>
    <w:rsid w:val="001511A1"/>
    <w:rsid w:val="00160DE7"/>
    <w:rsid w:val="0017076C"/>
    <w:rsid w:val="00171925"/>
    <w:rsid w:val="00173998"/>
    <w:rsid w:val="00173C00"/>
    <w:rsid w:val="00174617"/>
    <w:rsid w:val="001759A7"/>
    <w:rsid w:val="00180B45"/>
    <w:rsid w:val="00187AF9"/>
    <w:rsid w:val="00190298"/>
    <w:rsid w:val="001A1BD9"/>
    <w:rsid w:val="001A2944"/>
    <w:rsid w:val="001A2EB7"/>
    <w:rsid w:val="001A314F"/>
    <w:rsid w:val="001A4192"/>
    <w:rsid w:val="001A4DE7"/>
    <w:rsid w:val="001C276A"/>
    <w:rsid w:val="001C44B6"/>
    <w:rsid w:val="001C44CA"/>
    <w:rsid w:val="001C4A66"/>
    <w:rsid w:val="001C5C86"/>
    <w:rsid w:val="001C718D"/>
    <w:rsid w:val="001D68C1"/>
    <w:rsid w:val="001E0F71"/>
    <w:rsid w:val="001E14C4"/>
    <w:rsid w:val="001E353D"/>
    <w:rsid w:val="001F58CD"/>
    <w:rsid w:val="001F7EB4"/>
    <w:rsid w:val="002000C2"/>
    <w:rsid w:val="00205F25"/>
    <w:rsid w:val="00206E0F"/>
    <w:rsid w:val="00211000"/>
    <w:rsid w:val="0022134D"/>
    <w:rsid w:val="00221B1E"/>
    <w:rsid w:val="002229BC"/>
    <w:rsid w:val="0023343B"/>
    <w:rsid w:val="00240DA8"/>
    <w:rsid w:val="00240DCD"/>
    <w:rsid w:val="00242443"/>
    <w:rsid w:val="0024786B"/>
    <w:rsid w:val="00251D80"/>
    <w:rsid w:val="002540FD"/>
    <w:rsid w:val="00254FB5"/>
    <w:rsid w:val="00255ABB"/>
    <w:rsid w:val="0026060D"/>
    <w:rsid w:val="00261746"/>
    <w:rsid w:val="002639DC"/>
    <w:rsid w:val="002640E5"/>
    <w:rsid w:val="00264334"/>
    <w:rsid w:val="0026436F"/>
    <w:rsid w:val="0026606E"/>
    <w:rsid w:val="00276403"/>
    <w:rsid w:val="00282350"/>
    <w:rsid w:val="002A04CC"/>
    <w:rsid w:val="002A550A"/>
    <w:rsid w:val="002B5365"/>
    <w:rsid w:val="002C1C50"/>
    <w:rsid w:val="002C6F94"/>
    <w:rsid w:val="002C7FCF"/>
    <w:rsid w:val="002D07C3"/>
    <w:rsid w:val="002D1352"/>
    <w:rsid w:val="002D477D"/>
    <w:rsid w:val="002E01B6"/>
    <w:rsid w:val="002E1E75"/>
    <w:rsid w:val="002E2794"/>
    <w:rsid w:val="002E6A7D"/>
    <w:rsid w:val="002E7A9E"/>
    <w:rsid w:val="002F3C41"/>
    <w:rsid w:val="002F6C5C"/>
    <w:rsid w:val="0030045C"/>
    <w:rsid w:val="00303650"/>
    <w:rsid w:val="0030583F"/>
    <w:rsid w:val="00312DF6"/>
    <w:rsid w:val="00315A2E"/>
    <w:rsid w:val="003205AD"/>
    <w:rsid w:val="00321B1C"/>
    <w:rsid w:val="0032263B"/>
    <w:rsid w:val="00330240"/>
    <w:rsid w:val="0033027D"/>
    <w:rsid w:val="00330FA8"/>
    <w:rsid w:val="00335FB2"/>
    <w:rsid w:val="00341531"/>
    <w:rsid w:val="00344158"/>
    <w:rsid w:val="00347B74"/>
    <w:rsid w:val="003502DC"/>
    <w:rsid w:val="00353194"/>
    <w:rsid w:val="00355CB6"/>
    <w:rsid w:val="00366257"/>
    <w:rsid w:val="00374CD0"/>
    <w:rsid w:val="0038516D"/>
    <w:rsid w:val="003869D7"/>
    <w:rsid w:val="003931DC"/>
    <w:rsid w:val="00397AE4"/>
    <w:rsid w:val="003A08AA"/>
    <w:rsid w:val="003A1EB0"/>
    <w:rsid w:val="003B67A9"/>
    <w:rsid w:val="003C0F14"/>
    <w:rsid w:val="003C2DA6"/>
    <w:rsid w:val="003C6DA6"/>
    <w:rsid w:val="003C7B44"/>
    <w:rsid w:val="003C7C43"/>
    <w:rsid w:val="003D029A"/>
    <w:rsid w:val="003D2781"/>
    <w:rsid w:val="003D2EF8"/>
    <w:rsid w:val="003D62A9"/>
    <w:rsid w:val="003E69E6"/>
    <w:rsid w:val="003F04C7"/>
    <w:rsid w:val="003F268E"/>
    <w:rsid w:val="003F7142"/>
    <w:rsid w:val="003F7B3D"/>
    <w:rsid w:val="00407780"/>
    <w:rsid w:val="00411698"/>
    <w:rsid w:val="00414164"/>
    <w:rsid w:val="004157A4"/>
    <w:rsid w:val="0041789B"/>
    <w:rsid w:val="00421CFC"/>
    <w:rsid w:val="004260A5"/>
    <w:rsid w:val="00432283"/>
    <w:rsid w:val="0043252C"/>
    <w:rsid w:val="00433EB4"/>
    <w:rsid w:val="00435319"/>
    <w:rsid w:val="0043745F"/>
    <w:rsid w:val="00437E84"/>
    <w:rsid w:val="00437F58"/>
    <w:rsid w:val="0044029F"/>
    <w:rsid w:val="00440BC9"/>
    <w:rsid w:val="00450B19"/>
    <w:rsid w:val="00451A83"/>
    <w:rsid w:val="00454609"/>
    <w:rsid w:val="00455DE4"/>
    <w:rsid w:val="004610D2"/>
    <w:rsid w:val="00462F8D"/>
    <w:rsid w:val="00464051"/>
    <w:rsid w:val="0048267C"/>
    <w:rsid w:val="00482853"/>
    <w:rsid w:val="00486866"/>
    <w:rsid w:val="004876B9"/>
    <w:rsid w:val="00493A79"/>
    <w:rsid w:val="00495840"/>
    <w:rsid w:val="004A1497"/>
    <w:rsid w:val="004A40BE"/>
    <w:rsid w:val="004A6A60"/>
    <w:rsid w:val="004C3B5C"/>
    <w:rsid w:val="004C634D"/>
    <w:rsid w:val="004D24B9"/>
    <w:rsid w:val="004D3DBB"/>
    <w:rsid w:val="004D6828"/>
    <w:rsid w:val="004E2CE2"/>
    <w:rsid w:val="004E5172"/>
    <w:rsid w:val="004E6F8A"/>
    <w:rsid w:val="004F06F1"/>
    <w:rsid w:val="0050061F"/>
    <w:rsid w:val="005017E8"/>
    <w:rsid w:val="00502CD2"/>
    <w:rsid w:val="00504E33"/>
    <w:rsid w:val="005175A8"/>
    <w:rsid w:val="0052421D"/>
    <w:rsid w:val="00525758"/>
    <w:rsid w:val="00525E7C"/>
    <w:rsid w:val="00526AA6"/>
    <w:rsid w:val="00534792"/>
    <w:rsid w:val="00534C02"/>
    <w:rsid w:val="00534DB2"/>
    <w:rsid w:val="00547CAA"/>
    <w:rsid w:val="0055216E"/>
    <w:rsid w:val="00552C2C"/>
    <w:rsid w:val="00555142"/>
    <w:rsid w:val="005555B7"/>
    <w:rsid w:val="005562A8"/>
    <w:rsid w:val="005573BB"/>
    <w:rsid w:val="00557A65"/>
    <w:rsid w:val="00557B2E"/>
    <w:rsid w:val="00561267"/>
    <w:rsid w:val="0056406A"/>
    <w:rsid w:val="00565D77"/>
    <w:rsid w:val="005664B2"/>
    <w:rsid w:val="0057113E"/>
    <w:rsid w:val="00571E3F"/>
    <w:rsid w:val="00574059"/>
    <w:rsid w:val="0058392E"/>
    <w:rsid w:val="00586951"/>
    <w:rsid w:val="00590087"/>
    <w:rsid w:val="00592C2E"/>
    <w:rsid w:val="00592E11"/>
    <w:rsid w:val="00594EE1"/>
    <w:rsid w:val="005A032D"/>
    <w:rsid w:val="005A4115"/>
    <w:rsid w:val="005A74B6"/>
    <w:rsid w:val="005B014F"/>
    <w:rsid w:val="005B2596"/>
    <w:rsid w:val="005B5570"/>
    <w:rsid w:val="005C0017"/>
    <w:rsid w:val="005C29F7"/>
    <w:rsid w:val="005C4F58"/>
    <w:rsid w:val="005C5E8D"/>
    <w:rsid w:val="005C78F2"/>
    <w:rsid w:val="005D057C"/>
    <w:rsid w:val="005D3551"/>
    <w:rsid w:val="005D3B33"/>
    <w:rsid w:val="005D3FEC"/>
    <w:rsid w:val="005D44BE"/>
    <w:rsid w:val="005E088B"/>
    <w:rsid w:val="005E5845"/>
    <w:rsid w:val="005F2523"/>
    <w:rsid w:val="005F2C28"/>
    <w:rsid w:val="005F356C"/>
    <w:rsid w:val="005F57C8"/>
    <w:rsid w:val="0060324B"/>
    <w:rsid w:val="00611EC4"/>
    <w:rsid w:val="00612542"/>
    <w:rsid w:val="006146D2"/>
    <w:rsid w:val="00620B3F"/>
    <w:rsid w:val="0062233C"/>
    <w:rsid w:val="00623140"/>
    <w:rsid w:val="006239E7"/>
    <w:rsid w:val="00624BA1"/>
    <w:rsid w:val="006254C4"/>
    <w:rsid w:val="006254D8"/>
    <w:rsid w:val="006323BE"/>
    <w:rsid w:val="006377F1"/>
    <w:rsid w:val="006418C6"/>
    <w:rsid w:val="00641ED8"/>
    <w:rsid w:val="00644A8B"/>
    <w:rsid w:val="00645437"/>
    <w:rsid w:val="00645A38"/>
    <w:rsid w:val="00647B80"/>
    <w:rsid w:val="00654893"/>
    <w:rsid w:val="00655ACF"/>
    <w:rsid w:val="00662028"/>
    <w:rsid w:val="0066251D"/>
    <w:rsid w:val="006633A4"/>
    <w:rsid w:val="00666595"/>
    <w:rsid w:val="00667DD2"/>
    <w:rsid w:val="00670AB0"/>
    <w:rsid w:val="00671BBB"/>
    <w:rsid w:val="00682237"/>
    <w:rsid w:val="006853CE"/>
    <w:rsid w:val="00687D55"/>
    <w:rsid w:val="00691CB0"/>
    <w:rsid w:val="00696735"/>
    <w:rsid w:val="006A0EF8"/>
    <w:rsid w:val="006A45BA"/>
    <w:rsid w:val="006B4280"/>
    <w:rsid w:val="006B4B1C"/>
    <w:rsid w:val="006C38CF"/>
    <w:rsid w:val="006C4991"/>
    <w:rsid w:val="006C7558"/>
    <w:rsid w:val="006C7D60"/>
    <w:rsid w:val="006C7DA2"/>
    <w:rsid w:val="006D6ECA"/>
    <w:rsid w:val="006E0C27"/>
    <w:rsid w:val="006E0F19"/>
    <w:rsid w:val="006E1FDA"/>
    <w:rsid w:val="006E5E87"/>
    <w:rsid w:val="006F07DD"/>
    <w:rsid w:val="006F4EE7"/>
    <w:rsid w:val="006F6051"/>
    <w:rsid w:val="00706A1A"/>
    <w:rsid w:val="00707673"/>
    <w:rsid w:val="00711DF0"/>
    <w:rsid w:val="00712F1F"/>
    <w:rsid w:val="00713338"/>
    <w:rsid w:val="007162BE"/>
    <w:rsid w:val="00722267"/>
    <w:rsid w:val="0072400D"/>
    <w:rsid w:val="0073160D"/>
    <w:rsid w:val="007429CC"/>
    <w:rsid w:val="00743814"/>
    <w:rsid w:val="00745413"/>
    <w:rsid w:val="00746745"/>
    <w:rsid w:val="00746F46"/>
    <w:rsid w:val="00747314"/>
    <w:rsid w:val="0075252A"/>
    <w:rsid w:val="00756D69"/>
    <w:rsid w:val="00764B84"/>
    <w:rsid w:val="00765028"/>
    <w:rsid w:val="00770CDA"/>
    <w:rsid w:val="0078034D"/>
    <w:rsid w:val="00781A9F"/>
    <w:rsid w:val="00785BEE"/>
    <w:rsid w:val="0078688F"/>
    <w:rsid w:val="00790BCC"/>
    <w:rsid w:val="007948B5"/>
    <w:rsid w:val="00795CEE"/>
    <w:rsid w:val="00796F94"/>
    <w:rsid w:val="007974F5"/>
    <w:rsid w:val="007A19BF"/>
    <w:rsid w:val="007A1F04"/>
    <w:rsid w:val="007A5AA5"/>
    <w:rsid w:val="007A6136"/>
    <w:rsid w:val="007B0F49"/>
    <w:rsid w:val="007B586A"/>
    <w:rsid w:val="007C57CA"/>
    <w:rsid w:val="007C7455"/>
    <w:rsid w:val="007C7E14"/>
    <w:rsid w:val="007D03D2"/>
    <w:rsid w:val="007D1AB2"/>
    <w:rsid w:val="007D36CF"/>
    <w:rsid w:val="007D7E8B"/>
    <w:rsid w:val="007E3AA7"/>
    <w:rsid w:val="007E3CC5"/>
    <w:rsid w:val="007E3DBC"/>
    <w:rsid w:val="007F522E"/>
    <w:rsid w:val="007F7421"/>
    <w:rsid w:val="00801F7F"/>
    <w:rsid w:val="008046F7"/>
    <w:rsid w:val="00806B90"/>
    <w:rsid w:val="00813C1F"/>
    <w:rsid w:val="00825FA2"/>
    <w:rsid w:val="00830D5E"/>
    <w:rsid w:val="00834A60"/>
    <w:rsid w:val="00837903"/>
    <w:rsid w:val="008401F1"/>
    <w:rsid w:val="00841811"/>
    <w:rsid w:val="00845F43"/>
    <w:rsid w:val="00851954"/>
    <w:rsid w:val="008627A6"/>
    <w:rsid w:val="00863E89"/>
    <w:rsid w:val="00870299"/>
    <w:rsid w:val="00872B3B"/>
    <w:rsid w:val="00873B62"/>
    <w:rsid w:val="0088222A"/>
    <w:rsid w:val="008835FC"/>
    <w:rsid w:val="008901F6"/>
    <w:rsid w:val="00896C03"/>
    <w:rsid w:val="00896D30"/>
    <w:rsid w:val="008A0782"/>
    <w:rsid w:val="008A2C1B"/>
    <w:rsid w:val="008A495D"/>
    <w:rsid w:val="008A76FD"/>
    <w:rsid w:val="008B114B"/>
    <w:rsid w:val="008B2D09"/>
    <w:rsid w:val="008B3BA5"/>
    <w:rsid w:val="008B519F"/>
    <w:rsid w:val="008C08D4"/>
    <w:rsid w:val="008C0E78"/>
    <w:rsid w:val="008C537F"/>
    <w:rsid w:val="008D658B"/>
    <w:rsid w:val="008D76FB"/>
    <w:rsid w:val="008F01D5"/>
    <w:rsid w:val="008F0FE9"/>
    <w:rsid w:val="008F3401"/>
    <w:rsid w:val="009026C4"/>
    <w:rsid w:val="009030D8"/>
    <w:rsid w:val="009109B9"/>
    <w:rsid w:val="009121B9"/>
    <w:rsid w:val="0091555D"/>
    <w:rsid w:val="0091563A"/>
    <w:rsid w:val="00915EB4"/>
    <w:rsid w:val="00922FCB"/>
    <w:rsid w:val="00923CB8"/>
    <w:rsid w:val="00924328"/>
    <w:rsid w:val="009302EC"/>
    <w:rsid w:val="00935AE0"/>
    <w:rsid w:val="00935CB0"/>
    <w:rsid w:val="009428A9"/>
    <w:rsid w:val="009437A2"/>
    <w:rsid w:val="00944B28"/>
    <w:rsid w:val="0095514E"/>
    <w:rsid w:val="00960BE5"/>
    <w:rsid w:val="00967838"/>
    <w:rsid w:val="00982B54"/>
    <w:rsid w:val="00982CD6"/>
    <w:rsid w:val="00985B73"/>
    <w:rsid w:val="00986B16"/>
    <w:rsid w:val="009870A7"/>
    <w:rsid w:val="0099157D"/>
    <w:rsid w:val="00991FAB"/>
    <w:rsid w:val="00992266"/>
    <w:rsid w:val="00994A54"/>
    <w:rsid w:val="00996923"/>
    <w:rsid w:val="009A0B51"/>
    <w:rsid w:val="009A3BC4"/>
    <w:rsid w:val="009A527F"/>
    <w:rsid w:val="009A6092"/>
    <w:rsid w:val="009B1936"/>
    <w:rsid w:val="009B493F"/>
    <w:rsid w:val="009C2977"/>
    <w:rsid w:val="009C2DCC"/>
    <w:rsid w:val="009D19F3"/>
    <w:rsid w:val="009D2524"/>
    <w:rsid w:val="009E29B6"/>
    <w:rsid w:val="009E6C21"/>
    <w:rsid w:val="009F02D5"/>
    <w:rsid w:val="009F086E"/>
    <w:rsid w:val="009F0B69"/>
    <w:rsid w:val="009F53C8"/>
    <w:rsid w:val="009F7959"/>
    <w:rsid w:val="00A00246"/>
    <w:rsid w:val="00A011C3"/>
    <w:rsid w:val="00A01CFF"/>
    <w:rsid w:val="00A04D30"/>
    <w:rsid w:val="00A07ECF"/>
    <w:rsid w:val="00A10539"/>
    <w:rsid w:val="00A15763"/>
    <w:rsid w:val="00A226C6"/>
    <w:rsid w:val="00A26F9A"/>
    <w:rsid w:val="00A27912"/>
    <w:rsid w:val="00A323E3"/>
    <w:rsid w:val="00A338A3"/>
    <w:rsid w:val="00A339CF"/>
    <w:rsid w:val="00A35110"/>
    <w:rsid w:val="00A361FE"/>
    <w:rsid w:val="00A36378"/>
    <w:rsid w:val="00A40015"/>
    <w:rsid w:val="00A47445"/>
    <w:rsid w:val="00A6656B"/>
    <w:rsid w:val="00A70E1E"/>
    <w:rsid w:val="00A73257"/>
    <w:rsid w:val="00A770B2"/>
    <w:rsid w:val="00A82AEB"/>
    <w:rsid w:val="00A9081F"/>
    <w:rsid w:val="00A9188C"/>
    <w:rsid w:val="00A95DD9"/>
    <w:rsid w:val="00A97002"/>
    <w:rsid w:val="00A97A52"/>
    <w:rsid w:val="00AA0D6A"/>
    <w:rsid w:val="00AA6C96"/>
    <w:rsid w:val="00AB3466"/>
    <w:rsid w:val="00AB5862"/>
    <w:rsid w:val="00AB58BF"/>
    <w:rsid w:val="00AC1CA4"/>
    <w:rsid w:val="00AC62CE"/>
    <w:rsid w:val="00AD0751"/>
    <w:rsid w:val="00AD2771"/>
    <w:rsid w:val="00AD754E"/>
    <w:rsid w:val="00AD77C4"/>
    <w:rsid w:val="00AE25BF"/>
    <w:rsid w:val="00AE5040"/>
    <w:rsid w:val="00AE71E6"/>
    <w:rsid w:val="00AF0C13"/>
    <w:rsid w:val="00AF1E2E"/>
    <w:rsid w:val="00B03AF5"/>
    <w:rsid w:val="00B03C01"/>
    <w:rsid w:val="00B066CE"/>
    <w:rsid w:val="00B078D6"/>
    <w:rsid w:val="00B1248D"/>
    <w:rsid w:val="00B14709"/>
    <w:rsid w:val="00B2743D"/>
    <w:rsid w:val="00B3015C"/>
    <w:rsid w:val="00B32814"/>
    <w:rsid w:val="00B344D8"/>
    <w:rsid w:val="00B3778A"/>
    <w:rsid w:val="00B44DBE"/>
    <w:rsid w:val="00B47A9A"/>
    <w:rsid w:val="00B52156"/>
    <w:rsid w:val="00B52BFC"/>
    <w:rsid w:val="00B53A25"/>
    <w:rsid w:val="00B5473A"/>
    <w:rsid w:val="00B5616B"/>
    <w:rsid w:val="00B567D1"/>
    <w:rsid w:val="00B6025B"/>
    <w:rsid w:val="00B60628"/>
    <w:rsid w:val="00B6362D"/>
    <w:rsid w:val="00B63733"/>
    <w:rsid w:val="00B661C3"/>
    <w:rsid w:val="00B726E9"/>
    <w:rsid w:val="00B73B4C"/>
    <w:rsid w:val="00B73F75"/>
    <w:rsid w:val="00B7629D"/>
    <w:rsid w:val="00B840B8"/>
    <w:rsid w:val="00B8483E"/>
    <w:rsid w:val="00B86CA3"/>
    <w:rsid w:val="00B946CD"/>
    <w:rsid w:val="00B94C29"/>
    <w:rsid w:val="00B96481"/>
    <w:rsid w:val="00B97E56"/>
    <w:rsid w:val="00BA3A53"/>
    <w:rsid w:val="00BA3C54"/>
    <w:rsid w:val="00BA4095"/>
    <w:rsid w:val="00BA5366"/>
    <w:rsid w:val="00BA5B43"/>
    <w:rsid w:val="00BB2426"/>
    <w:rsid w:val="00BB51C9"/>
    <w:rsid w:val="00BB5EBF"/>
    <w:rsid w:val="00BC0766"/>
    <w:rsid w:val="00BC3F86"/>
    <w:rsid w:val="00BC642A"/>
    <w:rsid w:val="00BD5CCA"/>
    <w:rsid w:val="00BD673B"/>
    <w:rsid w:val="00BE5608"/>
    <w:rsid w:val="00BF4774"/>
    <w:rsid w:val="00BF7A7B"/>
    <w:rsid w:val="00BF7C9D"/>
    <w:rsid w:val="00C00241"/>
    <w:rsid w:val="00C01E8C"/>
    <w:rsid w:val="00C02DF6"/>
    <w:rsid w:val="00C03E01"/>
    <w:rsid w:val="00C13C6E"/>
    <w:rsid w:val="00C17047"/>
    <w:rsid w:val="00C2150F"/>
    <w:rsid w:val="00C21E76"/>
    <w:rsid w:val="00C23582"/>
    <w:rsid w:val="00C2724D"/>
    <w:rsid w:val="00C27CA9"/>
    <w:rsid w:val="00C317E7"/>
    <w:rsid w:val="00C3799C"/>
    <w:rsid w:val="00C4305E"/>
    <w:rsid w:val="00C43D1E"/>
    <w:rsid w:val="00C44336"/>
    <w:rsid w:val="00C46DC7"/>
    <w:rsid w:val="00C50F7C"/>
    <w:rsid w:val="00C51704"/>
    <w:rsid w:val="00C53917"/>
    <w:rsid w:val="00C540BF"/>
    <w:rsid w:val="00C54F98"/>
    <w:rsid w:val="00C5591F"/>
    <w:rsid w:val="00C57C50"/>
    <w:rsid w:val="00C6265A"/>
    <w:rsid w:val="00C65B4A"/>
    <w:rsid w:val="00C715CA"/>
    <w:rsid w:val="00C7495D"/>
    <w:rsid w:val="00C77CE9"/>
    <w:rsid w:val="00C872AB"/>
    <w:rsid w:val="00CA0968"/>
    <w:rsid w:val="00CA168E"/>
    <w:rsid w:val="00CA2A28"/>
    <w:rsid w:val="00CA34E8"/>
    <w:rsid w:val="00CB0647"/>
    <w:rsid w:val="00CB06EA"/>
    <w:rsid w:val="00CB0776"/>
    <w:rsid w:val="00CB0EE3"/>
    <w:rsid w:val="00CB1A6D"/>
    <w:rsid w:val="00CB4236"/>
    <w:rsid w:val="00CC02E4"/>
    <w:rsid w:val="00CC6960"/>
    <w:rsid w:val="00CC72A4"/>
    <w:rsid w:val="00CC7578"/>
    <w:rsid w:val="00CD3153"/>
    <w:rsid w:val="00CE39D1"/>
    <w:rsid w:val="00CE5F4F"/>
    <w:rsid w:val="00CF24E5"/>
    <w:rsid w:val="00CF5AEC"/>
    <w:rsid w:val="00CF616F"/>
    <w:rsid w:val="00CF6810"/>
    <w:rsid w:val="00D05352"/>
    <w:rsid w:val="00D06117"/>
    <w:rsid w:val="00D11052"/>
    <w:rsid w:val="00D1157E"/>
    <w:rsid w:val="00D2344A"/>
    <w:rsid w:val="00D31CC8"/>
    <w:rsid w:val="00D32678"/>
    <w:rsid w:val="00D407E5"/>
    <w:rsid w:val="00D41BF6"/>
    <w:rsid w:val="00D44440"/>
    <w:rsid w:val="00D521C1"/>
    <w:rsid w:val="00D6245E"/>
    <w:rsid w:val="00D71F40"/>
    <w:rsid w:val="00D721F2"/>
    <w:rsid w:val="00D77416"/>
    <w:rsid w:val="00D80FC6"/>
    <w:rsid w:val="00D856DF"/>
    <w:rsid w:val="00D94917"/>
    <w:rsid w:val="00DA5A7F"/>
    <w:rsid w:val="00DA74F3"/>
    <w:rsid w:val="00DB69F3"/>
    <w:rsid w:val="00DB741A"/>
    <w:rsid w:val="00DC1484"/>
    <w:rsid w:val="00DC4907"/>
    <w:rsid w:val="00DD017C"/>
    <w:rsid w:val="00DD397A"/>
    <w:rsid w:val="00DD58B7"/>
    <w:rsid w:val="00DD6699"/>
    <w:rsid w:val="00DD75AD"/>
    <w:rsid w:val="00DE07FC"/>
    <w:rsid w:val="00DE0E6F"/>
    <w:rsid w:val="00DE2F01"/>
    <w:rsid w:val="00DE5FF9"/>
    <w:rsid w:val="00DE652C"/>
    <w:rsid w:val="00DE6735"/>
    <w:rsid w:val="00DE7675"/>
    <w:rsid w:val="00E007C5"/>
    <w:rsid w:val="00E00DBF"/>
    <w:rsid w:val="00E0213F"/>
    <w:rsid w:val="00E033E0"/>
    <w:rsid w:val="00E1026B"/>
    <w:rsid w:val="00E115D7"/>
    <w:rsid w:val="00E122E6"/>
    <w:rsid w:val="00E13CB2"/>
    <w:rsid w:val="00E20C37"/>
    <w:rsid w:val="00E2611B"/>
    <w:rsid w:val="00E30A33"/>
    <w:rsid w:val="00E3186C"/>
    <w:rsid w:val="00E35A4B"/>
    <w:rsid w:val="00E40172"/>
    <w:rsid w:val="00E43F63"/>
    <w:rsid w:val="00E50391"/>
    <w:rsid w:val="00E52C57"/>
    <w:rsid w:val="00E5349B"/>
    <w:rsid w:val="00E54580"/>
    <w:rsid w:val="00E5505F"/>
    <w:rsid w:val="00E55D5C"/>
    <w:rsid w:val="00E564B5"/>
    <w:rsid w:val="00E57E7D"/>
    <w:rsid w:val="00E70E69"/>
    <w:rsid w:val="00E739A3"/>
    <w:rsid w:val="00E833E6"/>
    <w:rsid w:val="00E84CD8"/>
    <w:rsid w:val="00E90B85"/>
    <w:rsid w:val="00E91679"/>
    <w:rsid w:val="00E92452"/>
    <w:rsid w:val="00E94CC1"/>
    <w:rsid w:val="00E95E9A"/>
    <w:rsid w:val="00E96431"/>
    <w:rsid w:val="00EA033D"/>
    <w:rsid w:val="00EA2B9A"/>
    <w:rsid w:val="00EA43EE"/>
    <w:rsid w:val="00EA7840"/>
    <w:rsid w:val="00EB6305"/>
    <w:rsid w:val="00EB7EE9"/>
    <w:rsid w:val="00EC3039"/>
    <w:rsid w:val="00EC5235"/>
    <w:rsid w:val="00EC7938"/>
    <w:rsid w:val="00EC7EF3"/>
    <w:rsid w:val="00ED6B03"/>
    <w:rsid w:val="00ED7A5B"/>
    <w:rsid w:val="00EE0F20"/>
    <w:rsid w:val="00EE16BF"/>
    <w:rsid w:val="00EE1EA2"/>
    <w:rsid w:val="00EE3F57"/>
    <w:rsid w:val="00EE69A2"/>
    <w:rsid w:val="00EE7FCC"/>
    <w:rsid w:val="00EF152D"/>
    <w:rsid w:val="00EF2627"/>
    <w:rsid w:val="00EF5686"/>
    <w:rsid w:val="00EF5FFA"/>
    <w:rsid w:val="00EF6BE6"/>
    <w:rsid w:val="00F024C3"/>
    <w:rsid w:val="00F073D5"/>
    <w:rsid w:val="00F07C92"/>
    <w:rsid w:val="00F138AB"/>
    <w:rsid w:val="00F13BD4"/>
    <w:rsid w:val="00F14B43"/>
    <w:rsid w:val="00F15AC6"/>
    <w:rsid w:val="00F17374"/>
    <w:rsid w:val="00F203C7"/>
    <w:rsid w:val="00F215E2"/>
    <w:rsid w:val="00F21E3F"/>
    <w:rsid w:val="00F260BD"/>
    <w:rsid w:val="00F30BA8"/>
    <w:rsid w:val="00F34F03"/>
    <w:rsid w:val="00F41A27"/>
    <w:rsid w:val="00F4338D"/>
    <w:rsid w:val="00F440D3"/>
    <w:rsid w:val="00F446AC"/>
    <w:rsid w:val="00F45033"/>
    <w:rsid w:val="00F46EAF"/>
    <w:rsid w:val="00F54A00"/>
    <w:rsid w:val="00F5774F"/>
    <w:rsid w:val="00F603E6"/>
    <w:rsid w:val="00F62688"/>
    <w:rsid w:val="00F633B2"/>
    <w:rsid w:val="00F63C6A"/>
    <w:rsid w:val="00F67624"/>
    <w:rsid w:val="00F716FF"/>
    <w:rsid w:val="00F736E6"/>
    <w:rsid w:val="00F75E02"/>
    <w:rsid w:val="00F76BE5"/>
    <w:rsid w:val="00F777E3"/>
    <w:rsid w:val="00F83D11"/>
    <w:rsid w:val="00F83E35"/>
    <w:rsid w:val="00F850E3"/>
    <w:rsid w:val="00F900B8"/>
    <w:rsid w:val="00F921F1"/>
    <w:rsid w:val="00F961E1"/>
    <w:rsid w:val="00FA3A99"/>
    <w:rsid w:val="00FA7B6C"/>
    <w:rsid w:val="00FB127E"/>
    <w:rsid w:val="00FB3B46"/>
    <w:rsid w:val="00FC0804"/>
    <w:rsid w:val="00FC3B6D"/>
    <w:rsid w:val="00FC52D6"/>
    <w:rsid w:val="00FD3A4E"/>
    <w:rsid w:val="00FE3050"/>
    <w:rsid w:val="00FE40FD"/>
    <w:rsid w:val="00FF1282"/>
    <w:rsid w:val="00FF1F4A"/>
    <w:rsid w:val="00FF3F0C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9D8C4"/>
  <w15:chartTrackingRefBased/>
  <w15:docId w15:val="{56C321D7-F406-4979-BA7E-233255DF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B6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qFormat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qFormat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qFormat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uiPriority w:val="99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qFormat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qFormat/>
    <w:locked/>
    <w:rsid w:val="00C540BF"/>
    <w:rPr>
      <w:rFonts w:ascii="Arial" w:hAnsi="Arial"/>
      <w:sz w:val="18"/>
      <w:lang w:val="en-GB" w:eastAsia="en-GB"/>
    </w:rPr>
  </w:style>
  <w:style w:type="paragraph" w:styleId="Caption">
    <w:name w:val="caption"/>
    <w:basedOn w:val="Normal"/>
    <w:next w:val="Normal"/>
    <w:qFormat/>
    <w:rsid w:val="00EF5686"/>
    <w:rPr>
      <w:rFonts w:eastAsia="MS Mincho"/>
      <w:b/>
      <w:bCs/>
      <w:lang w:eastAsia="en-US"/>
    </w:rPr>
  </w:style>
  <w:style w:type="character" w:customStyle="1" w:styleId="TACChar">
    <w:name w:val="TAC Char"/>
    <w:link w:val="TAC"/>
    <w:qFormat/>
    <w:rsid w:val="00437E84"/>
    <w:rPr>
      <w:rFonts w:ascii="Arial" w:hAnsi="Arial"/>
      <w:sz w:val="18"/>
      <w:lang w:val="en-GB" w:eastAsia="en-GB"/>
    </w:rPr>
  </w:style>
  <w:style w:type="paragraph" w:styleId="ListNumber3">
    <w:name w:val="List Number 3"/>
    <w:basedOn w:val="Normal"/>
    <w:rsid w:val="00437E84"/>
    <w:pPr>
      <w:numPr>
        <w:numId w:val="11"/>
      </w:numPr>
      <w:tabs>
        <w:tab w:val="num" w:pos="926"/>
      </w:tabs>
      <w:ind w:left="926"/>
    </w:pPr>
    <w:rPr>
      <w:rFonts w:eastAsia="MS Mincho"/>
    </w:rPr>
  </w:style>
  <w:style w:type="paragraph" w:customStyle="1" w:styleId="a">
    <w:name w:val="样式 页眉"/>
    <w:basedOn w:val="Header"/>
    <w:link w:val="Char"/>
    <w:rsid w:val="00F54A00"/>
    <w:rPr>
      <w:rFonts w:eastAsia="Arial"/>
      <w:bCs/>
      <w:sz w:val="22"/>
      <w:lang w:eastAsia="en-US"/>
    </w:rPr>
  </w:style>
  <w:style w:type="character" w:customStyle="1" w:styleId="Char">
    <w:name w:val="样式 页眉 Char"/>
    <w:link w:val="a"/>
    <w:rsid w:val="00F54A00"/>
    <w:rPr>
      <w:rFonts w:ascii="Arial" w:eastAsia="Arial" w:hAnsi="Arial"/>
      <w:b/>
      <w:bCs/>
      <w:noProof/>
      <w:sz w:val="22"/>
      <w:lang w:val="en-GB" w:eastAsia="en-US"/>
    </w:rPr>
  </w:style>
  <w:style w:type="character" w:customStyle="1" w:styleId="TAHCar">
    <w:name w:val="TAH Car"/>
    <w:link w:val="TAH"/>
    <w:qFormat/>
    <w:rsid w:val="00144313"/>
    <w:rPr>
      <w:rFonts w:ascii="Arial" w:hAnsi="Arial"/>
      <w:b/>
      <w:sz w:val="18"/>
      <w:lang w:val="en-GB" w:eastAsia="en-GB"/>
    </w:rPr>
  </w:style>
  <w:style w:type="character" w:customStyle="1" w:styleId="CRCoverPageChar">
    <w:name w:val="CR Cover Page Char"/>
    <w:link w:val="CRCoverPage"/>
    <w:qFormat/>
    <w:locked/>
    <w:rsid w:val="00696735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locked/>
    <w:rsid w:val="002C7FCF"/>
    <w:rPr>
      <w:rFonts w:ascii="Arial" w:hAnsi="Arial"/>
      <w:b/>
      <w:noProof/>
      <w:sz w:val="18"/>
      <w:lang w:val="en-GB" w:eastAsia="en-GB"/>
    </w:rPr>
  </w:style>
  <w:style w:type="paragraph" w:styleId="NoSpacing">
    <w:name w:val="No Spacing"/>
    <w:uiPriority w:val="1"/>
    <w:qFormat/>
    <w:rsid w:val="00EA033D"/>
    <w:rPr>
      <w:rFonts w:eastAsia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26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2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8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60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47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9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59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6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06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395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288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46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065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750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68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267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906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1926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52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52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2481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243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zheng.zhao@verizonwireless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heng.zhao@verizonwireless.com" TargetMode="External"/><Relationship Id="rId17" Type="http://schemas.openxmlformats.org/officeDocument/2006/relationships/hyperlink" Target="mailto:per.lindell@ericsso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heng.zhao@verizonwireles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heng.zhao@verizonwireless.com" TargetMode="Externa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zheng.zhao@verizonwirele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9C2F4-54F6-47E6-A3BF-4DE392B7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9669</CharactersWithSpaces>
  <SharedDoc>false</SharedDoc>
  <HLinks>
    <vt:vector size="30" baseType="variant">
      <vt:variant>
        <vt:i4>3801167</vt:i4>
      </vt:variant>
      <vt:variant>
        <vt:i4>12</vt:i4>
      </vt:variant>
      <vt:variant>
        <vt:i4>0</vt:i4>
      </vt:variant>
      <vt:variant>
        <vt:i4>5</vt:i4>
      </vt:variant>
      <vt:variant>
        <vt:lpwstr>mailto:per.lindell@ericsson.com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BORSATO, RONALD</cp:lastModifiedBy>
  <cp:revision>4</cp:revision>
  <cp:lastPrinted>2000-02-29T10:31:00Z</cp:lastPrinted>
  <dcterms:created xsi:type="dcterms:W3CDTF">2021-12-13T19:32:00Z</dcterms:created>
  <dcterms:modified xsi:type="dcterms:W3CDTF">2021-12-13T20:11:00Z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