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536F69B1" w:rsidR="00B52F7C" w:rsidRDefault="005E37E0">
      <w:pPr>
        <w:pStyle w:val="1"/>
        <w:rPr>
          <w:lang w:eastAsia="zh-CN"/>
        </w:rPr>
      </w:pPr>
      <w:r>
        <w:t xml:space="preserve">Title: </w:t>
      </w:r>
      <w:r>
        <w:tab/>
      </w:r>
      <w:r w:rsidR="002859ED" w:rsidRPr="002859ED">
        <w:rPr>
          <w:b/>
          <w:lang w:val="en-US"/>
        </w:rPr>
        <w:t>Study on enhancement for resiliency of gNB-CU</w:t>
      </w:r>
      <w:r>
        <w:rPr>
          <w:b/>
          <w:lang w:val="en-US"/>
        </w:rPr>
        <w:t xml:space="preserve"> </w:t>
      </w:r>
    </w:p>
    <w:p w14:paraId="0C1C2439" w14:textId="384DBC03" w:rsidR="00B52F7C" w:rsidRDefault="005E37E0">
      <w:pPr>
        <w:pStyle w:val="2"/>
        <w:tabs>
          <w:tab w:val="left" w:pos="2552"/>
        </w:tabs>
        <w:rPr>
          <w:lang w:eastAsia="zh-CN"/>
        </w:rPr>
      </w:pPr>
      <w:r>
        <w:t xml:space="preserve">Acronym: </w:t>
      </w:r>
      <w:proofErr w:type="spellStart"/>
      <w:ins w:id="0" w:author="v06" w:date="2021-12-14T19:25:00Z">
        <w:r w:rsidR="00C76B14" w:rsidRPr="00C76B14">
          <w:rPr>
            <w:rFonts w:cs="Arial"/>
          </w:rPr>
          <w:t>FS_gNB_</w:t>
        </w:r>
      </w:ins>
      <w:ins w:id="1" w:author="v06" w:date="2021-12-14T19:28:00Z">
        <w:r w:rsidR="003B66D1">
          <w:rPr>
            <w:rFonts w:cs="Arial"/>
          </w:rPr>
          <w:t>r</w:t>
        </w:r>
      </w:ins>
      <w:ins w:id="2" w:author="v06" w:date="2021-12-14T19:25:00Z">
        <w:r w:rsidR="00C76B14" w:rsidRPr="00C76B14">
          <w:rPr>
            <w:rFonts w:cs="Arial"/>
          </w:rPr>
          <w:t>esiliency</w:t>
        </w:r>
      </w:ins>
      <w:proofErr w:type="spellEnd"/>
      <w:del w:id="3" w:author="v06" w:date="2021-12-14T19:25:00Z">
        <w:r w:rsidDel="00C76B14">
          <w:rPr>
            <w:rFonts w:cs="Arial"/>
          </w:rPr>
          <w:delText>xxxx</w:delText>
        </w:r>
      </w:del>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74368CDB" w:rsidR="00B52F7C" w:rsidRDefault="00B52F7C">
            <w:pPr>
              <w:pStyle w:val="TAL"/>
              <w:rPr>
                <w:rFonts w:ascii="Times New Roman" w:eastAsia="Times New Roman" w:hAnsi="Times New Roman"/>
              </w:rPr>
            </w:pPr>
          </w:p>
        </w:tc>
        <w:tc>
          <w:tcPr>
            <w:tcW w:w="3969" w:type="dxa"/>
          </w:tcPr>
          <w:p w14:paraId="5B374E4F" w14:textId="6BC69A6D" w:rsidR="00B52F7C" w:rsidRDefault="00B52F7C">
            <w:pPr>
              <w:pStyle w:val="TAL"/>
              <w:rPr>
                <w:rFonts w:ascii="Times New Roman" w:eastAsia="Times New Roman" w:hAnsi="Times New Roman"/>
              </w:rPr>
            </w:pPr>
          </w:p>
        </w:tc>
        <w:tc>
          <w:tcPr>
            <w:tcW w:w="4536" w:type="dxa"/>
          </w:tcPr>
          <w:p w14:paraId="73C4239C" w14:textId="3D1F44F4" w:rsidR="00B52F7C" w:rsidRDefault="00B52F7C">
            <w:pPr>
              <w:pStyle w:val="tah0"/>
              <w:rPr>
                <w:rFonts w:eastAsia="Times New Roman"/>
                <w:sz w:val="18"/>
                <w:szCs w:val="20"/>
                <w:lang w:val="en-GB"/>
              </w:rPr>
            </w:pPr>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175E80E3"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r w:rsidR="002859ED">
        <w:rPr>
          <w:rFonts w:eastAsia="Times New Roman" w:cs="Times New Roman"/>
          <w:lang w:eastAsia="en-US"/>
        </w:rPr>
        <w:t xml:space="preserve">logical </w:t>
      </w:r>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r w:rsidR="002859ED">
        <w:rPr>
          <w:rFonts w:eastAsia="Times New Roman" w:cs="Times New Roman"/>
          <w:lang w:eastAsia="en-US"/>
        </w:rPr>
        <w:t xml:space="preserve">logical </w:t>
      </w:r>
      <w:r w:rsidR="00911BDD">
        <w:rPr>
          <w:rFonts w:eastAsia="Times New Roman" w:cs="Times New Roman"/>
          <w:lang w:eastAsia="en-US"/>
        </w:rPr>
        <w:t xml:space="preserve">gNB-DUs and </w:t>
      </w:r>
      <w:r w:rsidR="002859ED">
        <w:rPr>
          <w:rFonts w:eastAsia="Times New Roman" w:cs="Times New Roman"/>
          <w:lang w:eastAsia="en-US"/>
        </w:rPr>
        <w:t xml:space="preserve">logical </w:t>
      </w:r>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w:t>
      </w:r>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7CE56203"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w:t>
      </w:r>
      <w:r w:rsidR="009172BD" w:rsidRPr="009172BD">
        <w:rPr>
          <w:rFonts w:eastAsia="Times New Roman" w:cs="Times New Roman"/>
          <w:lang w:eastAsia="en-US"/>
        </w:rPr>
        <w:t xml:space="preserve">failure scenarios and corresponding </w:t>
      </w:r>
      <w:r w:rsidR="00407956">
        <w:rPr>
          <w:rFonts w:eastAsia="Times New Roman" w:cs="Times New Roman"/>
          <w:lang w:eastAsia="en-US"/>
        </w:rPr>
        <w:t xml:space="preserve">interoperable recovery </w:t>
      </w:r>
      <w:r>
        <w:rPr>
          <w:rFonts w:eastAsia="Times New Roman" w:cs="Times New Roman"/>
          <w:lang w:eastAsia="en-US"/>
        </w:rPr>
        <w:t xml:space="preserve">solutions should be studied that allow to recover from such failures ideally </w:t>
      </w:r>
      <w:r w:rsidR="00595F70">
        <w:rPr>
          <w:rFonts w:eastAsia="Times New Roman" w:cs="Times New Roman"/>
          <w:lang w:eastAsia="en-US"/>
        </w:rPr>
        <w:t>without any UP interruptions or UE disconnections</w:t>
      </w:r>
      <w:r w:rsidR="00A009C2">
        <w:rPr>
          <w:rFonts w:eastAsia="Times New Roman" w:cs="Times New Roman"/>
          <w:lang w:eastAsia="en-US"/>
        </w:rPr>
        <w:t>/interruptions at CP level.</w:t>
      </w:r>
      <w:r>
        <w:rPr>
          <w:rFonts w:eastAsia="Times New Roman" w:cs="Times New Roman"/>
          <w:lang w:eastAsia="en-US"/>
        </w:rPr>
        <w:t xml:space="preserve"> </w:t>
      </w:r>
      <w:r w:rsidR="00C76917">
        <w:rPr>
          <w:rFonts w:eastAsia="Times New Roman" w:cs="Times New Roman"/>
          <w:lang w:eastAsia="en-US"/>
        </w:rPr>
        <w:t>Any potential solution studied should be based on the current NG-RAN architecture.</w:t>
      </w:r>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77777777" w:rsidR="00B52F7C" w:rsidRDefault="005E37E0">
      <w:pPr>
        <w:pStyle w:val="3"/>
        <w:rPr>
          <w:color w:val="0000FF"/>
        </w:rPr>
      </w:pPr>
      <w:r>
        <w:rPr>
          <w:color w:val="0000FF"/>
        </w:rPr>
        <w:t>4.1</w:t>
      </w:r>
      <w:r>
        <w:rPr>
          <w:color w:val="0000FF"/>
        </w:rPr>
        <w:tab/>
        <w:t>Objective of SI or Core part WI or Testing part WI</w:t>
      </w:r>
    </w:p>
    <w:p w14:paraId="1FF1A5E6" w14:textId="68B5868F" w:rsidR="00060308" w:rsidRDefault="00D4500D" w:rsidP="00E16B5D">
      <w:pPr>
        <w:pStyle w:val="maintext"/>
        <w:spacing w:line="240" w:lineRule="auto"/>
        <w:ind w:firstLineChars="0" w:firstLine="0"/>
        <w:rPr>
          <w:rFonts w:eastAsia="Times New Roman" w:cs="Times New Roman"/>
          <w:lang w:eastAsia="en-US"/>
        </w:rPr>
      </w:pPr>
      <w:bookmarkStart w:id="4" w:name="_Hlk87960366"/>
      <w:r>
        <w:rPr>
          <w:rFonts w:eastAsia="Times New Roman" w:cs="Times New Roman"/>
          <w:lang w:eastAsia="en-US"/>
        </w:rPr>
        <w:t xml:space="preserve">The study should be based on </w:t>
      </w:r>
      <w:r w:rsidRPr="00D4500D">
        <w:rPr>
          <w:rFonts w:eastAsia="Times New Roman" w:cs="Times New Roman"/>
          <w:lang w:eastAsia="en-US"/>
        </w:rPr>
        <w:t>the current</w:t>
      </w:r>
      <w:r>
        <w:rPr>
          <w:rFonts w:eastAsia="Times New Roman" w:cs="Times New Roman"/>
          <w:lang w:eastAsia="en-US"/>
        </w:rPr>
        <w:t xml:space="preserve"> </w:t>
      </w:r>
      <w:r w:rsidRPr="00D4500D">
        <w:rPr>
          <w:rFonts w:eastAsia="Times New Roman" w:cs="Times New Roman"/>
          <w:lang w:eastAsia="en-US"/>
        </w:rPr>
        <w:t>architecture framework</w:t>
      </w:r>
      <w:r>
        <w:rPr>
          <w:rFonts w:eastAsia="Times New Roman" w:cs="Times New Roman"/>
          <w:lang w:eastAsia="en-US"/>
        </w:rPr>
        <w:t xml:space="preserve"> for </w:t>
      </w:r>
      <w:r w:rsidR="00E16B5D">
        <w:rPr>
          <w:rFonts w:eastAsia="Times New Roman" w:cs="Times New Roman"/>
          <w:lang w:eastAsia="en-US"/>
        </w:rPr>
        <w:t>the NG-RAN</w:t>
      </w:r>
      <w:r w:rsidR="00C51AD1">
        <w:rPr>
          <w:rFonts w:eastAsia="Times New Roman" w:cs="Times New Roman"/>
          <w:lang w:eastAsia="en-US"/>
        </w:rPr>
        <w:t xml:space="preserve"> (</w:t>
      </w:r>
      <w:proofErr w:type="gramStart"/>
      <w:r w:rsidR="00C51AD1">
        <w:rPr>
          <w:rFonts w:eastAsia="Times New Roman" w:cs="Times New Roman"/>
          <w:lang w:eastAsia="en-US"/>
        </w:rPr>
        <w:t>i.e.</w:t>
      </w:r>
      <w:proofErr w:type="gramEnd"/>
      <w:r w:rsidR="00C51AD1">
        <w:rPr>
          <w:rFonts w:eastAsia="Times New Roman" w:cs="Times New Roman"/>
          <w:lang w:eastAsia="en-US"/>
        </w:rPr>
        <w:t xml:space="preserve"> no new interfaces should be defined)</w:t>
      </w:r>
      <w:r w:rsidR="00E16B5D">
        <w:rPr>
          <w:rFonts w:eastAsia="Times New Roman" w:cs="Times New Roman"/>
          <w:lang w:eastAsia="en-US"/>
        </w:rPr>
        <w:t>.</w:t>
      </w:r>
      <w:r w:rsidRPr="00D4500D">
        <w:rPr>
          <w:rFonts w:eastAsia="Times New Roman" w:cs="Times New Roman"/>
          <w:lang w:eastAsia="en-US"/>
        </w:rPr>
        <w:t xml:space="preserve"> </w:t>
      </w:r>
    </w:p>
    <w:p w14:paraId="407356C3" w14:textId="77777777" w:rsidR="00146069" w:rsidRDefault="00146069" w:rsidP="00E71429">
      <w:pPr>
        <w:pStyle w:val="maintext"/>
        <w:spacing w:line="240" w:lineRule="auto"/>
        <w:ind w:firstLineChars="0" w:firstLine="0"/>
        <w:rPr>
          <w:ins w:id="5" w:author="v06" w:date="2021-12-14T21:11:00Z"/>
          <w:rFonts w:eastAsia="Times New Roman" w:cs="Times New Roman"/>
          <w:lang w:eastAsia="en-US"/>
        </w:rPr>
      </w:pPr>
    </w:p>
    <w:p w14:paraId="0CBBA96C" w14:textId="28635527" w:rsidR="00B52F7C" w:rsidDel="00800559" w:rsidRDefault="00146069" w:rsidP="00E71429">
      <w:pPr>
        <w:pStyle w:val="maintext"/>
        <w:spacing w:line="240" w:lineRule="auto"/>
        <w:ind w:firstLineChars="0" w:firstLine="0"/>
        <w:rPr>
          <w:del w:id="6" w:author="v06" w:date="2021-12-14T21:17:00Z"/>
          <w:rFonts w:eastAsia="Times New Roman" w:cs="Times New Roman"/>
          <w:lang w:eastAsia="en-US"/>
        </w:rPr>
      </w:pPr>
      <w:ins w:id="7" w:author="v06" w:date="2021-12-14T21:11:00Z">
        <w:r>
          <w:rPr>
            <w:rFonts w:eastAsia="Times New Roman" w:cs="Times New Roman"/>
            <w:lang w:eastAsia="en-US"/>
          </w:rPr>
          <w:t>The study is to be carried ou</w:t>
        </w:r>
      </w:ins>
      <w:ins w:id="8" w:author="v06" w:date="2021-12-14T21:12:00Z">
        <w:r>
          <w:rPr>
            <w:rFonts w:eastAsia="Times New Roman" w:cs="Times New Roman"/>
            <w:lang w:eastAsia="en-US"/>
          </w:rPr>
          <w:t>t in the following three sequential phases:</w:t>
        </w:r>
      </w:ins>
      <w:del w:id="9" w:author="v06" w:date="2021-12-14T21:13:00Z">
        <w:r w:rsidR="005E37E0" w:rsidRPr="00E71429" w:rsidDel="00146069">
          <w:rPr>
            <w:rFonts w:eastAsia="Times New Roman" w:cs="Times New Roman"/>
            <w:lang w:eastAsia="en-US"/>
          </w:rPr>
          <w:delText xml:space="preserve">The detailed objectives of the </w:delText>
        </w:r>
        <w:r w:rsidR="001C761A" w:rsidDel="00146069">
          <w:rPr>
            <w:rFonts w:eastAsia="Times New Roman" w:cs="Times New Roman"/>
            <w:lang w:eastAsia="en-US"/>
          </w:rPr>
          <w:delText>SI</w:delText>
        </w:r>
        <w:r w:rsidR="005E37E0" w:rsidRPr="00E71429" w:rsidDel="00146069">
          <w:rPr>
            <w:rFonts w:eastAsia="Times New Roman" w:cs="Times New Roman"/>
            <w:lang w:eastAsia="en-US"/>
          </w:rPr>
          <w:delText xml:space="preserve"> are listed as follows:</w:delText>
        </w:r>
      </w:del>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bookmarkEnd w:id="4"/>
    <w:p w14:paraId="0A4AE772" w14:textId="71CF844F" w:rsidR="00C51AD1" w:rsidRDefault="00800559" w:rsidP="0025625E">
      <w:pPr>
        <w:pStyle w:val="maintext"/>
        <w:numPr>
          <w:ilvl w:val="0"/>
          <w:numId w:val="6"/>
        </w:numPr>
        <w:spacing w:line="240" w:lineRule="auto"/>
        <w:ind w:firstLineChars="0"/>
      </w:pPr>
      <w:ins w:id="10" w:author="v06" w:date="2021-12-14T21:17:00Z">
        <w:r>
          <w:t xml:space="preserve">(1) </w:t>
        </w:r>
      </w:ins>
      <w:r w:rsidR="00C51AD1">
        <w:t xml:space="preserve">Define and study failure scenarios associated with </w:t>
      </w:r>
      <w:r w:rsidR="001C761A">
        <w:t xml:space="preserve">the </w:t>
      </w:r>
      <w:r w:rsidR="00C51AD1">
        <w:t>gNB-CU-CP</w:t>
      </w:r>
      <w:ins w:id="11" w:author="v06" w:date="2021-12-14T21:14:00Z">
        <w:r w:rsidR="00146069">
          <w:t>, and agree to study corresponding solutions for up to [5] scenarios</w:t>
        </w:r>
      </w:ins>
    </w:p>
    <w:p w14:paraId="7C247EAC" w14:textId="6DE1785E" w:rsidR="00061AA9" w:rsidRPr="00E41B1D" w:rsidRDefault="00061AA9" w:rsidP="00061AA9">
      <w:pPr>
        <w:pStyle w:val="maintext"/>
        <w:numPr>
          <w:ilvl w:val="1"/>
          <w:numId w:val="6"/>
        </w:numPr>
        <w:spacing w:line="240" w:lineRule="auto"/>
        <w:ind w:firstLineChars="0"/>
      </w:pPr>
      <w:r>
        <w:t>Focus on scenarios involving an entire node failure of the gNB-CU-CP.</w:t>
      </w:r>
    </w:p>
    <w:p w14:paraId="4504EE75" w14:textId="6FE51C0A" w:rsidR="00C51AD1" w:rsidDel="00800559" w:rsidRDefault="00800559" w:rsidP="0025625E">
      <w:pPr>
        <w:pStyle w:val="maintext"/>
        <w:numPr>
          <w:ilvl w:val="0"/>
          <w:numId w:val="6"/>
        </w:numPr>
        <w:spacing w:line="240" w:lineRule="auto"/>
        <w:ind w:firstLineChars="0"/>
        <w:rPr>
          <w:del w:id="12" w:author="v06" w:date="2021-12-14T21:21:00Z"/>
          <w:rFonts w:eastAsia="Times New Roman" w:cs="Times New Roman"/>
          <w:lang w:eastAsia="en-US"/>
        </w:rPr>
      </w:pPr>
      <w:ins w:id="13" w:author="v06" w:date="2021-12-14T21:17:00Z">
        <w:r>
          <w:t xml:space="preserve">(2) </w:t>
        </w:r>
      </w:ins>
      <w:r w:rsidR="00C51AD1">
        <w:t>Identify and study solutions for recovery of failures at the gNB-CU-CP, for enhanced resiliency</w:t>
      </w:r>
    </w:p>
    <w:p w14:paraId="6C96E646" w14:textId="7B75AAB1" w:rsidR="000D4E30" w:rsidRPr="00800559" w:rsidDel="00800559" w:rsidRDefault="00C51AD1" w:rsidP="00800559">
      <w:pPr>
        <w:pStyle w:val="maintext"/>
        <w:numPr>
          <w:ilvl w:val="0"/>
          <w:numId w:val="6"/>
        </w:numPr>
        <w:spacing w:line="240" w:lineRule="auto"/>
        <w:ind w:firstLineChars="0"/>
        <w:rPr>
          <w:del w:id="14" w:author="v06" w:date="2021-12-14T21:20:00Z"/>
          <w:rFonts w:eastAsia="Times New Roman" w:cs="Times New Roman"/>
          <w:lang w:eastAsia="en-US"/>
        </w:rPr>
        <w:pPrChange w:id="15" w:author="v06" w:date="2021-12-14T21:21:00Z">
          <w:pPr>
            <w:pStyle w:val="maintext"/>
            <w:numPr>
              <w:ilvl w:val="1"/>
              <w:numId w:val="6"/>
            </w:numPr>
            <w:spacing w:line="240" w:lineRule="auto"/>
            <w:ind w:left="1880" w:firstLineChars="0" w:hanging="360"/>
          </w:pPr>
        </w:pPrChange>
      </w:pPr>
      <w:commentRangeStart w:id="16"/>
      <w:del w:id="17" w:author="v06" w:date="2021-12-14T21:20:00Z">
        <w:r w:rsidRPr="00800559" w:rsidDel="00800559">
          <w:rPr>
            <w:rFonts w:eastAsia="Times New Roman" w:cs="Times New Roman"/>
            <w:lang w:eastAsia="en-US"/>
          </w:rPr>
          <w:delText xml:space="preserve">NOTE 1: </w:delText>
        </w:r>
        <w:r w:rsidR="000D4E30" w:rsidRPr="00800559" w:rsidDel="00800559">
          <w:rPr>
            <w:rFonts w:eastAsia="Times New Roman" w:cs="Times New Roman" w:hint="eastAsia"/>
            <w:lang w:eastAsia="en-US"/>
          </w:rPr>
          <w:delText xml:space="preserve">Solutions for </w:delText>
        </w:r>
        <w:r w:rsidR="000D4E30" w:rsidRPr="00800559" w:rsidDel="00800559">
          <w:rPr>
            <w:rFonts w:eastAsia="Times New Roman" w:cs="Times New Roman"/>
            <w:lang w:eastAsia="en-US"/>
          </w:rPr>
          <w:delText>gNB-CU</w:delText>
        </w:r>
        <w:r w:rsidR="004C29D4" w:rsidRPr="00800559" w:rsidDel="00800559">
          <w:rPr>
            <w:rFonts w:eastAsia="Times New Roman" w:cs="Times New Roman"/>
            <w:lang w:eastAsia="en-US"/>
          </w:rPr>
          <w:delText>-CP</w:delText>
        </w:r>
        <w:r w:rsidR="000D4E30" w:rsidRPr="00800559" w:rsidDel="00800559">
          <w:rPr>
            <w:rFonts w:eastAsia="Times New Roman" w:cs="Times New Roman"/>
            <w:lang w:eastAsia="en-US"/>
          </w:rPr>
          <w:delText xml:space="preserve"> </w:delText>
        </w:r>
        <w:r w:rsidR="000D4E30" w:rsidRPr="00800559" w:rsidDel="00800559">
          <w:rPr>
            <w:rFonts w:eastAsia="Times New Roman" w:cs="Times New Roman" w:hint="eastAsia"/>
            <w:lang w:eastAsia="en-US"/>
          </w:rPr>
          <w:delText>failure recovery should minimise signalling towards the UE and signalling load</w:delText>
        </w:r>
        <w:r w:rsidR="0025625E" w:rsidRPr="00800559" w:rsidDel="00800559">
          <w:rPr>
            <w:rFonts w:eastAsia="Times New Roman" w:cs="Times New Roman"/>
            <w:lang w:eastAsia="en-US"/>
          </w:rPr>
          <w:delText xml:space="preserve"> </w:delText>
        </w:r>
        <w:r w:rsidR="000D4E30" w:rsidRPr="00800559" w:rsidDel="00800559">
          <w:rPr>
            <w:rFonts w:eastAsia="Times New Roman" w:cs="Times New Roman"/>
            <w:lang w:eastAsia="en-US"/>
          </w:rPr>
          <w:delText>towards the network</w:delText>
        </w:r>
      </w:del>
    </w:p>
    <w:p w14:paraId="5A58161E" w14:textId="1C6DA95A" w:rsidR="0025625E" w:rsidRPr="0025625E" w:rsidDel="00800559" w:rsidRDefault="00C51AD1" w:rsidP="00800559">
      <w:pPr>
        <w:pStyle w:val="maintext"/>
        <w:spacing w:line="240" w:lineRule="auto"/>
        <w:ind w:firstLineChars="0" w:firstLine="0"/>
        <w:rPr>
          <w:del w:id="18" w:author="v06" w:date="2021-12-14T21:20:00Z"/>
          <w:rFonts w:eastAsia="Times New Roman" w:cs="Times New Roman"/>
          <w:lang w:eastAsia="en-US"/>
        </w:rPr>
        <w:pPrChange w:id="19" w:author="v06" w:date="2021-12-14T21:21:00Z">
          <w:pPr>
            <w:pStyle w:val="maintext"/>
            <w:numPr>
              <w:ilvl w:val="1"/>
              <w:numId w:val="6"/>
            </w:numPr>
            <w:spacing w:line="240" w:lineRule="auto"/>
            <w:ind w:left="1880" w:firstLineChars="0" w:hanging="360"/>
          </w:pPr>
        </w:pPrChange>
      </w:pPr>
      <w:del w:id="20" w:author="v06" w:date="2021-12-14T21:20:00Z">
        <w:r w:rsidDel="00800559">
          <w:rPr>
            <w:rFonts w:eastAsia="Times New Roman" w:cs="Times New Roman"/>
            <w:lang w:eastAsia="en-US"/>
          </w:rPr>
          <w:delText xml:space="preserve">NOTE 2: </w:delText>
        </w:r>
        <w:r w:rsidR="000D4E30" w:rsidRPr="000D4E30" w:rsidDel="00800559">
          <w:rPr>
            <w:rFonts w:eastAsia="Times New Roman" w:cs="Times New Roman" w:hint="eastAsia"/>
            <w:lang w:eastAsia="en-US"/>
          </w:rPr>
          <w:delText xml:space="preserve">Solutions for </w:delText>
        </w:r>
        <w:r w:rsidR="00086049" w:rsidDel="00800559">
          <w:rPr>
            <w:rFonts w:eastAsia="Times New Roman" w:cs="Times New Roman"/>
            <w:lang w:eastAsia="en-US"/>
          </w:rPr>
          <w:delText>gNB-CU</w:delText>
        </w:r>
        <w:r w:rsidR="004C29D4" w:rsidDel="00800559">
          <w:rPr>
            <w:rFonts w:eastAsia="Times New Roman" w:cs="Times New Roman"/>
            <w:lang w:eastAsia="en-US"/>
          </w:rPr>
          <w:delText>-CP</w:delText>
        </w:r>
        <w:r w:rsidR="00086049" w:rsidDel="00800559">
          <w:rPr>
            <w:rFonts w:eastAsia="Times New Roman" w:cs="Times New Roman"/>
            <w:lang w:eastAsia="en-US"/>
          </w:rPr>
          <w:delText xml:space="preserve"> </w:delText>
        </w:r>
        <w:r w:rsidR="000D4E30" w:rsidRPr="000D4E30" w:rsidDel="00800559">
          <w:rPr>
            <w:rFonts w:eastAsia="Times New Roman" w:cs="Times New Roman" w:hint="eastAsia"/>
            <w:lang w:eastAsia="en-US"/>
          </w:rPr>
          <w:delText>failure recovery should minimise UP interruptions, namely they should</w:delText>
        </w:r>
        <w:r w:rsidR="0025625E" w:rsidDel="00800559">
          <w:rPr>
            <w:rFonts w:eastAsia="Times New Roman" w:cs="Times New Roman"/>
            <w:lang w:eastAsia="en-US"/>
          </w:rPr>
          <w:delText xml:space="preserve"> </w:delText>
        </w:r>
        <w:r w:rsidR="000D4E30" w:rsidRPr="0025625E" w:rsidDel="00800559">
          <w:rPr>
            <w:rFonts w:eastAsia="Times New Roman" w:cs="Times New Roman"/>
            <w:lang w:eastAsia="en-US"/>
          </w:rPr>
          <w:delText>minimize the service downtime from the</w:delText>
        </w:r>
        <w:r w:rsidR="0025625E" w:rsidRPr="0025625E" w:rsidDel="00800559">
          <w:delText xml:space="preserve"> </w:delText>
        </w:r>
        <w:r w:rsidR="0025625E" w:rsidRPr="0025625E" w:rsidDel="00800559">
          <w:rPr>
            <w:rFonts w:eastAsia="Times New Roman" w:cs="Times New Roman"/>
            <w:lang w:eastAsia="en-US"/>
          </w:rPr>
          <w:delText xml:space="preserve">end-user perspective. </w:delText>
        </w:r>
      </w:del>
    </w:p>
    <w:p w14:paraId="31F4C055" w14:textId="6C015968" w:rsidR="00580C88" w:rsidDel="00800559" w:rsidRDefault="00C51AD1" w:rsidP="00800559">
      <w:pPr>
        <w:pStyle w:val="maintext"/>
        <w:spacing w:line="240" w:lineRule="auto"/>
        <w:ind w:firstLineChars="0" w:firstLine="0"/>
        <w:rPr>
          <w:del w:id="21" w:author="v06" w:date="2021-12-14T21:20:00Z"/>
          <w:rFonts w:eastAsia="Times New Roman" w:cs="Times New Roman"/>
          <w:lang w:eastAsia="en-US"/>
        </w:rPr>
        <w:pPrChange w:id="22" w:author="v06" w:date="2021-12-14T21:21:00Z">
          <w:pPr>
            <w:pStyle w:val="maintext"/>
            <w:numPr>
              <w:ilvl w:val="1"/>
              <w:numId w:val="6"/>
            </w:numPr>
            <w:spacing w:line="240" w:lineRule="auto"/>
            <w:ind w:left="1880" w:firstLineChars="0" w:hanging="360"/>
          </w:pPr>
        </w:pPrChange>
      </w:pPr>
      <w:del w:id="23" w:author="v06" w:date="2021-12-14T21:20:00Z">
        <w:r w:rsidDel="00800559">
          <w:rPr>
            <w:rFonts w:eastAsia="Times New Roman" w:cs="Times New Roman"/>
            <w:lang w:eastAsia="en-US"/>
          </w:rPr>
          <w:delText xml:space="preserve">NOTE 3: </w:delText>
        </w:r>
        <w:r w:rsidR="00E52B8A" w:rsidDel="00800559">
          <w:rPr>
            <w:rFonts w:eastAsia="Times New Roman" w:cs="Times New Roman"/>
            <w:lang w:eastAsia="en-US"/>
          </w:rPr>
          <w:delText>Solutions for m</w:delText>
        </w:r>
        <w:r w:rsidR="0025625E" w:rsidRPr="0025625E" w:rsidDel="00800559">
          <w:rPr>
            <w:rFonts w:eastAsia="Times New Roman" w:cs="Times New Roman"/>
            <w:lang w:eastAsia="en-US"/>
          </w:rPr>
          <w:delText xml:space="preserve">inimisation of </w:delText>
        </w:r>
        <w:r w:rsidR="00E52B8A" w:rsidDel="00800559">
          <w:rPr>
            <w:rFonts w:eastAsia="Times New Roman" w:cs="Times New Roman"/>
            <w:lang w:eastAsia="en-US"/>
          </w:rPr>
          <w:delText>control plane</w:delText>
        </w:r>
        <w:r w:rsidR="0025625E" w:rsidDel="00800559">
          <w:rPr>
            <w:rFonts w:eastAsia="Times New Roman" w:cs="Times New Roman"/>
            <w:lang w:eastAsia="en-US"/>
          </w:rPr>
          <w:delText xml:space="preserve"> </w:delText>
        </w:r>
        <w:r w:rsidR="0025625E" w:rsidRPr="0025625E" w:rsidDel="00800559">
          <w:rPr>
            <w:rFonts w:eastAsia="Times New Roman" w:cs="Times New Roman"/>
            <w:lang w:eastAsia="en-US"/>
          </w:rPr>
          <w:delText>interruptions should also be targeted</w:delText>
        </w:r>
      </w:del>
      <w:commentRangeEnd w:id="16"/>
      <w:r w:rsidR="00800559">
        <w:rPr>
          <w:rStyle w:val="af6"/>
          <w:rFonts w:ascii="Times New Roman" w:eastAsia="SimSun" w:hAnsi="Times New Roman" w:cs="Times New Roman"/>
          <w:lang w:eastAsia="en-US"/>
        </w:rPr>
        <w:commentReference w:id="16"/>
      </w:r>
    </w:p>
    <w:p w14:paraId="49AB84B3" w14:textId="77777777" w:rsidR="00800559" w:rsidRDefault="002859ED" w:rsidP="00800559">
      <w:pPr>
        <w:pStyle w:val="maintext"/>
        <w:numPr>
          <w:ilvl w:val="0"/>
          <w:numId w:val="6"/>
        </w:numPr>
        <w:spacing w:line="240" w:lineRule="auto"/>
        <w:ind w:firstLineChars="0"/>
        <w:rPr>
          <w:ins w:id="24" w:author="v06" w:date="2021-12-14T21:21:00Z"/>
          <w:rFonts w:eastAsia="Times New Roman" w:cs="Times New Roman"/>
          <w:lang w:eastAsia="en-US"/>
        </w:rPr>
        <w:pPrChange w:id="25" w:author="v06" w:date="2021-12-14T21:21:00Z">
          <w:pPr>
            <w:pStyle w:val="maintext"/>
            <w:numPr>
              <w:ilvl w:val="1"/>
              <w:numId w:val="6"/>
            </w:numPr>
            <w:spacing w:line="240" w:lineRule="auto"/>
            <w:ind w:left="1880" w:firstLineChars="0" w:hanging="360"/>
          </w:pPr>
        </w:pPrChange>
      </w:pPr>
      <w:commentRangeStart w:id="26"/>
      <w:del w:id="27" w:author="v06" w:date="2021-12-14T21:20:00Z">
        <w:r w:rsidDel="00800559">
          <w:rPr>
            <w:rFonts w:eastAsia="Times New Roman" w:cs="Times New Roman"/>
            <w:lang w:eastAsia="en-US"/>
          </w:rPr>
          <w:delText>NOTE 4: No new signalling between the UE and the network should be defined</w:delText>
        </w:r>
      </w:del>
      <w:commentRangeEnd w:id="26"/>
      <w:r w:rsidR="00800559">
        <w:rPr>
          <w:rStyle w:val="af6"/>
          <w:rFonts w:ascii="Times New Roman" w:eastAsia="SimSun" w:hAnsi="Times New Roman" w:cs="Times New Roman"/>
          <w:lang w:eastAsia="en-US"/>
        </w:rPr>
        <w:commentReference w:id="26"/>
      </w:r>
    </w:p>
    <w:p w14:paraId="0FDE0B40" w14:textId="59DE8BF1" w:rsidR="00146069" w:rsidRDefault="00800559" w:rsidP="00800559">
      <w:pPr>
        <w:pStyle w:val="maintext"/>
        <w:numPr>
          <w:ilvl w:val="0"/>
          <w:numId w:val="6"/>
        </w:numPr>
        <w:spacing w:line="240" w:lineRule="auto"/>
        <w:ind w:firstLineChars="0"/>
        <w:rPr>
          <w:rFonts w:eastAsia="Times New Roman" w:cs="Times New Roman"/>
          <w:lang w:eastAsia="en-US"/>
        </w:rPr>
        <w:pPrChange w:id="28" w:author="v06" w:date="2021-12-14T21:21:00Z">
          <w:pPr>
            <w:pStyle w:val="maintext"/>
            <w:numPr>
              <w:ilvl w:val="1"/>
              <w:numId w:val="6"/>
            </w:numPr>
            <w:spacing w:line="240" w:lineRule="auto"/>
            <w:ind w:left="1880" w:firstLineChars="0" w:hanging="360"/>
          </w:pPr>
        </w:pPrChange>
      </w:pPr>
      <w:ins w:id="29" w:author="v06" w:date="2021-12-14T21:17:00Z">
        <w:r>
          <w:rPr>
            <w:rFonts w:eastAsia="Times New Roman" w:cs="Times New Roman"/>
            <w:lang w:eastAsia="en-US"/>
          </w:rPr>
          <w:t xml:space="preserve">(3) </w:t>
        </w:r>
      </w:ins>
      <w:ins w:id="30" w:author="v06" w:date="2021-12-14T21:16:00Z">
        <w:r w:rsidR="00146069">
          <w:rPr>
            <w:rFonts w:eastAsia="Times New Roman" w:cs="Times New Roman"/>
            <w:lang w:eastAsia="en-US"/>
          </w:rPr>
          <w:t xml:space="preserve">Conclude the study on the </w:t>
        </w:r>
        <w:r>
          <w:rPr>
            <w:rFonts w:eastAsia="Times New Roman" w:cs="Times New Roman"/>
            <w:lang w:eastAsia="en-US"/>
          </w:rPr>
          <w:t xml:space="preserve">feasibility of potential </w:t>
        </w:r>
        <w:r w:rsidR="00146069">
          <w:rPr>
            <w:rFonts w:eastAsia="Times New Roman" w:cs="Times New Roman"/>
            <w:lang w:eastAsia="en-US"/>
          </w:rPr>
          <w:t>solutions</w:t>
        </w:r>
      </w:ins>
    </w:p>
    <w:p w14:paraId="09C25DA3" w14:textId="3CE21D4D" w:rsidR="00B40240" w:rsidRDefault="00B40240" w:rsidP="00B40240">
      <w:pPr>
        <w:pStyle w:val="maintext"/>
        <w:spacing w:line="240" w:lineRule="auto"/>
        <w:ind w:firstLineChars="0" w:firstLine="0"/>
        <w:rPr>
          <w:ins w:id="31" w:author="v06" w:date="2021-12-14T21:17:00Z"/>
          <w:rFonts w:eastAsia="Times New Roman" w:cs="Times New Roman"/>
          <w:i/>
          <w:iCs/>
          <w:lang w:eastAsia="en-US"/>
        </w:rPr>
      </w:pPr>
    </w:p>
    <w:p w14:paraId="498AEAF0" w14:textId="33A6E04A" w:rsidR="00800559" w:rsidRDefault="00800559" w:rsidP="00B40240">
      <w:pPr>
        <w:pStyle w:val="maintext"/>
        <w:spacing w:line="240" w:lineRule="auto"/>
        <w:ind w:firstLineChars="0" w:firstLine="0"/>
        <w:rPr>
          <w:ins w:id="32" w:author="v06" w:date="2021-12-14T21:19:00Z"/>
          <w:rFonts w:eastAsia="Times New Roman" w:cs="Times New Roman"/>
          <w:lang w:eastAsia="en-US"/>
        </w:rPr>
      </w:pPr>
      <w:ins w:id="33" w:author="v06" w:date="2021-12-14T21:17:00Z">
        <w:r>
          <w:rPr>
            <w:rFonts w:eastAsia="Times New Roman" w:cs="Times New Roman"/>
            <w:lang w:eastAsia="en-US"/>
          </w:rPr>
          <w:lastRenderedPageBreak/>
          <w:t>NOTE</w:t>
        </w:r>
      </w:ins>
      <w:ins w:id="34" w:author="v06" w:date="2021-12-14T21:19:00Z">
        <w:r>
          <w:rPr>
            <w:rFonts w:eastAsia="Times New Roman" w:cs="Times New Roman"/>
            <w:lang w:eastAsia="en-US"/>
          </w:rPr>
          <w:t xml:space="preserve"> 1</w:t>
        </w:r>
      </w:ins>
      <w:ins w:id="35" w:author="v06" w:date="2021-12-14T21:17:00Z">
        <w:r>
          <w:rPr>
            <w:rFonts w:eastAsia="Times New Roman" w:cs="Times New Roman"/>
            <w:lang w:eastAsia="en-US"/>
          </w:rPr>
          <w:t>: Evaluation criteria for candidate solutions</w:t>
        </w:r>
      </w:ins>
      <w:ins w:id="36" w:author="v06" w:date="2021-12-14T21:18:00Z">
        <w:r>
          <w:rPr>
            <w:rFonts w:eastAsia="Times New Roman" w:cs="Times New Roman"/>
            <w:lang w:eastAsia="en-US"/>
          </w:rPr>
          <w:t xml:space="preserve"> (</w:t>
        </w:r>
        <w:proofErr w:type="gramStart"/>
        <w:r>
          <w:rPr>
            <w:rFonts w:eastAsia="Times New Roman" w:cs="Times New Roman"/>
            <w:lang w:eastAsia="en-US"/>
          </w:rPr>
          <w:t>e.g.</w:t>
        </w:r>
        <w:proofErr w:type="gramEnd"/>
        <w:r>
          <w:rPr>
            <w:rFonts w:eastAsia="Times New Roman" w:cs="Times New Roman"/>
            <w:lang w:eastAsia="en-US"/>
          </w:rPr>
          <w:t xml:space="preserve"> user</w:t>
        </w:r>
      </w:ins>
      <w:ins w:id="37" w:author="v06" w:date="2021-12-14T21:19:00Z">
        <w:r>
          <w:rPr>
            <w:rFonts w:eastAsia="Times New Roman" w:cs="Times New Roman"/>
            <w:lang w:eastAsia="en-US"/>
          </w:rPr>
          <w:t xml:space="preserve">/control plane interruptions, </w:t>
        </w:r>
      </w:ins>
      <w:ins w:id="38" w:author="v06" w:date="2021-12-14T21:18:00Z">
        <w:r>
          <w:rPr>
            <w:rFonts w:eastAsia="Times New Roman" w:cs="Times New Roman"/>
            <w:lang w:eastAsia="en-US"/>
          </w:rPr>
          <w:t>signalling load towards the UE/network)</w:t>
        </w:r>
      </w:ins>
      <w:ins w:id="39" w:author="v06" w:date="2021-12-14T21:17:00Z">
        <w:r>
          <w:rPr>
            <w:rFonts w:eastAsia="Times New Roman" w:cs="Times New Roman"/>
            <w:lang w:eastAsia="en-US"/>
          </w:rPr>
          <w:t xml:space="preserve"> should be dis</w:t>
        </w:r>
      </w:ins>
      <w:ins w:id="40" w:author="v06" w:date="2021-12-14T21:18:00Z">
        <w:r>
          <w:rPr>
            <w:rFonts w:eastAsia="Times New Roman" w:cs="Times New Roman"/>
            <w:lang w:eastAsia="en-US"/>
          </w:rPr>
          <w:t>cussed in Phase 1, and can be adjusted in Phase 2</w:t>
        </w:r>
      </w:ins>
    </w:p>
    <w:p w14:paraId="0505DF11" w14:textId="725B94D9" w:rsidR="00800559" w:rsidRDefault="00800559" w:rsidP="00B40240">
      <w:pPr>
        <w:pStyle w:val="maintext"/>
        <w:spacing w:line="240" w:lineRule="auto"/>
        <w:ind w:firstLineChars="0" w:firstLine="0"/>
        <w:rPr>
          <w:ins w:id="41" w:author="v06" w:date="2021-12-14T21:18:00Z"/>
          <w:rFonts w:eastAsia="Times New Roman" w:cs="Times New Roman"/>
          <w:lang w:eastAsia="en-US"/>
        </w:rPr>
      </w:pPr>
      <w:ins w:id="42" w:author="v06" w:date="2021-12-14T21:19:00Z">
        <w:r>
          <w:rPr>
            <w:rFonts w:eastAsia="Times New Roman" w:cs="Times New Roman"/>
            <w:lang w:eastAsia="en-US"/>
          </w:rPr>
          <w:t xml:space="preserve">NOTE 2: </w:t>
        </w:r>
      </w:ins>
      <w:ins w:id="43" w:author="v06" w:date="2021-12-14T21:20:00Z">
        <w:r w:rsidRPr="00800559">
          <w:rPr>
            <w:rFonts w:eastAsia="Times New Roman" w:cs="Times New Roman"/>
            <w:lang w:eastAsia="en-US"/>
          </w:rPr>
          <w:t>No new signalling between the UE and the network should be defined</w:t>
        </w:r>
      </w:ins>
    </w:p>
    <w:p w14:paraId="0FF93681" w14:textId="77777777" w:rsidR="00800559" w:rsidRPr="007871C9" w:rsidRDefault="00800559" w:rsidP="00B40240">
      <w:pPr>
        <w:pStyle w:val="maintext"/>
        <w:spacing w:line="240" w:lineRule="auto"/>
        <w:ind w:firstLineChars="0" w:firstLine="0"/>
        <w:rPr>
          <w:rFonts w:eastAsia="Times New Roman" w:cs="Times New Roman"/>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51F3178" w:rsidR="00B52F7C" w:rsidRDefault="006C2F8D">
            <w:pPr>
              <w:pStyle w:val="TAL"/>
              <w:ind w:right="-99"/>
              <w:rPr>
                <w:sz w:val="16"/>
                <w:szCs w:val="16"/>
              </w:rPr>
            </w:pPr>
            <w:r>
              <w:rPr>
                <w:sz w:val="16"/>
                <w:szCs w:val="16"/>
              </w:rPr>
              <w:t>38.xxx</w:t>
            </w:r>
          </w:p>
        </w:tc>
        <w:tc>
          <w:tcPr>
            <w:tcW w:w="1418" w:type="dxa"/>
            <w:shd w:val="clear" w:color="auto" w:fill="FFFFFF" w:themeFill="background1"/>
            <w:tcMar>
              <w:left w:w="57" w:type="dxa"/>
              <w:right w:w="57" w:type="dxa"/>
            </w:tcMar>
            <w:vAlign w:val="center"/>
          </w:tcPr>
          <w:p w14:paraId="1214558A" w14:textId="121937BF" w:rsidR="00B52F7C" w:rsidRDefault="006C2F8D">
            <w:pPr>
              <w:spacing w:after="0"/>
              <w:ind w:right="-99"/>
              <w:rPr>
                <w:rFonts w:ascii="Arial" w:hAnsi="Arial"/>
                <w:sz w:val="16"/>
                <w:szCs w:val="16"/>
              </w:rPr>
            </w:pPr>
            <w:r>
              <w:rPr>
                <w:rFonts w:ascii="Arial" w:hAnsi="Arial"/>
                <w:sz w:val="16"/>
                <w:szCs w:val="16"/>
              </w:rPr>
              <w:t>Internal TR</w:t>
            </w:r>
          </w:p>
        </w:tc>
        <w:tc>
          <w:tcPr>
            <w:tcW w:w="3056" w:type="dxa"/>
            <w:shd w:val="clear" w:color="auto" w:fill="FFFFFF" w:themeFill="background1"/>
            <w:tcMar>
              <w:left w:w="57" w:type="dxa"/>
              <w:right w:w="57" w:type="dxa"/>
            </w:tcMar>
            <w:vAlign w:val="center"/>
          </w:tcPr>
          <w:p w14:paraId="31225258" w14:textId="0FBB3F4E" w:rsidR="00B52F7C" w:rsidRDefault="006C2F8D">
            <w:pPr>
              <w:spacing w:after="0"/>
              <w:ind w:right="-99"/>
              <w:rPr>
                <w:rFonts w:ascii="Arial" w:hAnsi="Arial"/>
                <w:sz w:val="16"/>
                <w:szCs w:val="16"/>
              </w:rPr>
            </w:pPr>
            <w:r>
              <w:rPr>
                <w:rFonts w:ascii="Arial" w:hAnsi="Arial"/>
                <w:sz w:val="16"/>
                <w:szCs w:val="16"/>
              </w:rPr>
              <w:t>Study on enhancements for resiliency of gNB-CU</w:t>
            </w:r>
          </w:p>
        </w:tc>
        <w:tc>
          <w:tcPr>
            <w:tcW w:w="993" w:type="dxa"/>
            <w:shd w:val="clear" w:color="auto" w:fill="FFFFFF" w:themeFill="background1"/>
            <w:tcMar>
              <w:left w:w="57" w:type="dxa"/>
              <w:right w:w="57" w:type="dxa"/>
            </w:tcMar>
            <w:vAlign w:val="center"/>
          </w:tcPr>
          <w:p w14:paraId="0CBDD130" w14:textId="58E378C5" w:rsidR="00B52F7C" w:rsidRDefault="00FC1B13">
            <w:pPr>
              <w:spacing w:after="0"/>
              <w:ind w:right="-99"/>
              <w:rPr>
                <w:rFonts w:ascii="Arial" w:hAnsi="Arial"/>
                <w:sz w:val="16"/>
                <w:szCs w:val="16"/>
              </w:rPr>
            </w:pPr>
            <w:r>
              <w:rPr>
                <w:rFonts w:ascii="Arial" w:hAnsi="Arial"/>
                <w:sz w:val="16"/>
                <w:szCs w:val="16"/>
              </w:rPr>
              <w:t>9</w:t>
            </w:r>
            <w:r w:rsidR="00AD2769">
              <w:rPr>
                <w:rFonts w:ascii="Arial" w:hAnsi="Arial"/>
                <w:sz w:val="16"/>
                <w:szCs w:val="16"/>
              </w:rPr>
              <w:t>8</w:t>
            </w:r>
          </w:p>
        </w:tc>
        <w:tc>
          <w:tcPr>
            <w:tcW w:w="1275" w:type="dxa"/>
            <w:shd w:val="clear" w:color="auto" w:fill="FFFFFF" w:themeFill="background1"/>
            <w:tcMar>
              <w:left w:w="57" w:type="dxa"/>
              <w:right w:w="57" w:type="dxa"/>
            </w:tcMar>
            <w:vAlign w:val="center"/>
          </w:tcPr>
          <w:p w14:paraId="690EE265" w14:textId="3081EB18" w:rsidR="00B52F7C" w:rsidRDefault="00FC1B13">
            <w:pPr>
              <w:spacing w:after="0"/>
              <w:ind w:right="-99"/>
              <w:rPr>
                <w:rFonts w:ascii="Arial" w:hAnsi="Arial"/>
                <w:sz w:val="16"/>
                <w:szCs w:val="16"/>
              </w:rPr>
            </w:pPr>
            <w:r>
              <w:rPr>
                <w:rFonts w:ascii="Arial" w:hAnsi="Arial"/>
                <w:sz w:val="16"/>
                <w:szCs w:val="16"/>
              </w:rPr>
              <w:t>99</w:t>
            </w: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4EFE2821" w:rsidR="00B52F7C" w:rsidRPr="00141EE1" w:rsidRDefault="005E37E0">
      <w:pPr>
        <w:spacing w:after="0"/>
        <w:ind w:left="1134" w:right="-99"/>
        <w:rPr>
          <w:color w:val="000000"/>
          <w:lang w:eastAsia="zh-CN"/>
          <w:rPrChange w:id="44" w:author="v06" w:date="2021-12-14T18:29:00Z">
            <w:rPr>
              <w:b/>
              <w:bCs/>
              <w:color w:val="000000"/>
              <w:lang w:eastAsia="zh-CN"/>
            </w:rPr>
          </w:rPrChange>
        </w:rPr>
      </w:pPr>
      <w:commentRangeStart w:id="45"/>
      <w:del w:id="46" w:author="v06" w:date="2021-12-14T18:29:00Z">
        <w:r w:rsidRPr="00141EE1" w:rsidDel="00141EE1">
          <w:rPr>
            <w:color w:val="000000"/>
            <w:lang w:eastAsia="zh-CN"/>
            <w:rPrChange w:id="47" w:author="v06" w:date="2021-12-14T18:29:00Z">
              <w:rPr>
                <w:b/>
                <w:bCs/>
                <w:color w:val="000000"/>
                <w:lang w:eastAsia="zh-CN"/>
              </w:rPr>
            </w:rPrChange>
          </w:rPr>
          <w:delText>XXXXX</w:delText>
        </w:r>
      </w:del>
      <w:ins w:id="48" w:author="v06" w:date="2021-12-14T18:29:00Z">
        <w:r w:rsidR="00141EE1" w:rsidRPr="00141EE1">
          <w:rPr>
            <w:color w:val="000000"/>
            <w:lang w:eastAsia="zh-CN"/>
            <w:rPrChange w:id="49" w:author="v06" w:date="2021-12-14T18:29:00Z">
              <w:rPr>
                <w:b/>
                <w:bCs/>
                <w:color w:val="000000"/>
                <w:lang w:eastAsia="zh-CN"/>
              </w:rPr>
            </w:rPrChange>
          </w:rPr>
          <w:t>Masato Taniguchi</w:t>
        </w:r>
      </w:ins>
      <w:ins w:id="50" w:author="v06" w:date="2021-12-14T18:31:00Z">
        <w:r w:rsidR="00141EE1">
          <w:rPr>
            <w:color w:val="000000"/>
            <w:lang w:eastAsia="zh-CN"/>
          </w:rPr>
          <w:t xml:space="preserve">, </w:t>
        </w:r>
      </w:ins>
      <w:ins w:id="51" w:author="v06" w:date="2021-12-14T18:29:00Z">
        <w:r w:rsidR="00141EE1" w:rsidRPr="00141EE1">
          <w:rPr>
            <w:color w:val="000000"/>
            <w:lang w:eastAsia="zh-CN"/>
            <w:rPrChange w:id="52" w:author="v06" w:date="2021-12-14T18:29:00Z">
              <w:rPr>
                <w:b/>
                <w:bCs/>
                <w:color w:val="000000"/>
                <w:lang w:eastAsia="zh-CN"/>
              </w:rPr>
            </w:rPrChange>
          </w:rPr>
          <w:t>NTT Docomo</w:t>
        </w:r>
      </w:ins>
      <w:ins w:id="53" w:author="v06" w:date="2021-12-14T18:31:00Z">
        <w:r w:rsidR="00141EE1">
          <w:rPr>
            <w:color w:val="000000"/>
            <w:lang w:eastAsia="zh-CN"/>
          </w:rPr>
          <w:t xml:space="preserve"> (masato.taniguchi.mf@nttdocomo.com)</w:t>
        </w:r>
      </w:ins>
      <w:commentRangeEnd w:id="45"/>
      <w:ins w:id="54" w:author="v06" w:date="2021-12-14T22:55:00Z">
        <w:r w:rsidR="00C9017F">
          <w:rPr>
            <w:rStyle w:val="af6"/>
          </w:rPr>
          <w:commentReference w:id="45"/>
        </w:r>
      </w:ins>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499B3475" w:rsidR="00B52F7C" w:rsidRDefault="00E1472A">
            <w:pPr>
              <w:pStyle w:val="TAL"/>
              <w:rPr>
                <w:lang w:eastAsia="zh-CN"/>
              </w:rPr>
            </w:pPr>
            <w:r>
              <w:rPr>
                <w:lang w:eastAsia="zh-CN"/>
              </w:rPr>
              <w:t>NTT DOCOMO, INC.</w:t>
            </w:r>
          </w:p>
        </w:tc>
      </w:tr>
      <w:tr w:rsidR="00C5779A" w14:paraId="16504AC9" w14:textId="77777777">
        <w:trPr>
          <w:jc w:val="center"/>
        </w:trPr>
        <w:tc>
          <w:tcPr>
            <w:tcW w:w="2331" w:type="dxa"/>
          </w:tcPr>
          <w:p w14:paraId="70876C3D" w14:textId="6AA9CBAF" w:rsidR="00C5779A" w:rsidRDefault="00C5779A" w:rsidP="00C5779A">
            <w:pPr>
              <w:pStyle w:val="TAL"/>
              <w:rPr>
                <w:lang w:eastAsia="zh-CN"/>
              </w:rPr>
            </w:pPr>
            <w:r>
              <w:t>NEC</w:t>
            </w:r>
          </w:p>
        </w:tc>
      </w:tr>
      <w:tr w:rsidR="00C5779A" w14:paraId="59439E40" w14:textId="77777777">
        <w:trPr>
          <w:jc w:val="center"/>
        </w:trPr>
        <w:tc>
          <w:tcPr>
            <w:tcW w:w="2331" w:type="dxa"/>
          </w:tcPr>
          <w:p w14:paraId="2151C6C8" w14:textId="57B4171F" w:rsidR="00C5779A" w:rsidRDefault="00C5779A" w:rsidP="00C5779A">
            <w:pPr>
              <w:pStyle w:val="TAL"/>
            </w:pPr>
            <w:r>
              <w:t>Verizon</w:t>
            </w:r>
          </w:p>
        </w:tc>
      </w:tr>
      <w:tr w:rsidR="00C5779A" w14:paraId="6B90C982" w14:textId="77777777">
        <w:trPr>
          <w:jc w:val="center"/>
        </w:trPr>
        <w:tc>
          <w:tcPr>
            <w:tcW w:w="2331" w:type="dxa"/>
          </w:tcPr>
          <w:p w14:paraId="4AA308AE" w14:textId="524DCEAC" w:rsidR="00C5779A" w:rsidRDefault="00C5779A" w:rsidP="00C5779A">
            <w:pPr>
              <w:pStyle w:val="TAL"/>
            </w:pPr>
            <w:r>
              <w:t>Telecom Italia</w:t>
            </w:r>
          </w:p>
        </w:tc>
      </w:tr>
      <w:tr w:rsidR="00C5779A" w14:paraId="172DB9EC" w14:textId="77777777">
        <w:trPr>
          <w:jc w:val="center"/>
        </w:trPr>
        <w:tc>
          <w:tcPr>
            <w:tcW w:w="2331" w:type="dxa"/>
          </w:tcPr>
          <w:p w14:paraId="2C8F7950" w14:textId="7889633D" w:rsidR="00C5779A" w:rsidRDefault="00C5779A" w:rsidP="00C5779A">
            <w:pPr>
              <w:pStyle w:val="TAL"/>
            </w:pPr>
            <w:r>
              <w:t>SoftBank</w:t>
            </w:r>
          </w:p>
        </w:tc>
      </w:tr>
      <w:tr w:rsidR="00C5779A" w14:paraId="1AA8EA7D" w14:textId="77777777">
        <w:trPr>
          <w:jc w:val="center"/>
        </w:trPr>
        <w:tc>
          <w:tcPr>
            <w:tcW w:w="2331" w:type="dxa"/>
          </w:tcPr>
          <w:p w14:paraId="50424DA1" w14:textId="636DF9BF" w:rsidR="00C5779A" w:rsidRDefault="00C5779A" w:rsidP="00C5779A">
            <w:pPr>
              <w:pStyle w:val="TAL"/>
            </w:pPr>
            <w:r>
              <w:t>Deutsche Telekom</w:t>
            </w:r>
          </w:p>
        </w:tc>
      </w:tr>
      <w:tr w:rsidR="00C5779A" w14:paraId="2BD73B94" w14:textId="77777777">
        <w:trPr>
          <w:jc w:val="center"/>
        </w:trPr>
        <w:tc>
          <w:tcPr>
            <w:tcW w:w="2331" w:type="dxa"/>
          </w:tcPr>
          <w:p w14:paraId="7EF22DE2" w14:textId="2E7188E5" w:rsidR="00C5779A" w:rsidRDefault="00C5779A" w:rsidP="00C5779A">
            <w:pPr>
              <w:pStyle w:val="TAL"/>
            </w:pPr>
            <w:r>
              <w:t>Qualcomm Incorporated</w:t>
            </w:r>
          </w:p>
        </w:tc>
      </w:tr>
      <w:tr w:rsidR="001A5B8F" w14:paraId="7C8322E1" w14:textId="77777777">
        <w:trPr>
          <w:jc w:val="center"/>
        </w:trPr>
        <w:tc>
          <w:tcPr>
            <w:tcW w:w="2331" w:type="dxa"/>
          </w:tcPr>
          <w:p w14:paraId="7B1555A2" w14:textId="2116E2A9" w:rsidR="001A5B8F" w:rsidRDefault="00C5779A">
            <w:pPr>
              <w:pStyle w:val="TAL"/>
            </w:pPr>
            <w:r>
              <w:t>Nokia</w:t>
            </w:r>
          </w:p>
        </w:tc>
      </w:tr>
      <w:tr w:rsidR="001A5B8F" w14:paraId="5CDE8B3A" w14:textId="77777777">
        <w:trPr>
          <w:jc w:val="center"/>
        </w:trPr>
        <w:tc>
          <w:tcPr>
            <w:tcW w:w="2331" w:type="dxa"/>
          </w:tcPr>
          <w:p w14:paraId="4DDE1BD5" w14:textId="3D7F24B9" w:rsidR="001A5B8F" w:rsidRDefault="00C5779A">
            <w:pPr>
              <w:pStyle w:val="TAL"/>
            </w:pPr>
            <w:r>
              <w:t>Nokia Shanghai Bell</w:t>
            </w:r>
          </w:p>
        </w:tc>
      </w:tr>
      <w:tr w:rsidR="001A5B8F" w14:paraId="10CAA1F7" w14:textId="77777777">
        <w:trPr>
          <w:jc w:val="center"/>
        </w:trPr>
        <w:tc>
          <w:tcPr>
            <w:tcW w:w="2331" w:type="dxa"/>
          </w:tcPr>
          <w:p w14:paraId="60900988" w14:textId="3E0B4E8D" w:rsidR="001A5B8F" w:rsidRDefault="00C5779A">
            <w:pPr>
              <w:pStyle w:val="TAL"/>
            </w:pPr>
            <w:r>
              <w:t>KDDI</w:t>
            </w:r>
          </w:p>
        </w:tc>
      </w:tr>
      <w:tr w:rsidR="001A5B8F" w14:paraId="4748E423" w14:textId="77777777">
        <w:trPr>
          <w:jc w:val="center"/>
        </w:trPr>
        <w:tc>
          <w:tcPr>
            <w:tcW w:w="2331" w:type="dxa"/>
          </w:tcPr>
          <w:p w14:paraId="48B4485D" w14:textId="653D7CE0" w:rsidR="00E97F3B" w:rsidRDefault="00E97F3B">
            <w:pPr>
              <w:pStyle w:val="TAL"/>
            </w:pPr>
            <w:r>
              <w:t xml:space="preserve">LG </w:t>
            </w:r>
            <w:proofErr w:type="spellStart"/>
            <w:r>
              <w:t>Uplus</w:t>
            </w:r>
            <w:proofErr w:type="spellEnd"/>
          </w:p>
        </w:tc>
      </w:tr>
      <w:tr w:rsidR="00E97F3B" w14:paraId="4E19BAD4" w14:textId="77777777">
        <w:trPr>
          <w:jc w:val="center"/>
        </w:trPr>
        <w:tc>
          <w:tcPr>
            <w:tcW w:w="2331" w:type="dxa"/>
          </w:tcPr>
          <w:p w14:paraId="30733089" w14:textId="69598766" w:rsidR="00E97F3B" w:rsidRDefault="00E97F3B">
            <w:pPr>
              <w:pStyle w:val="TAL"/>
            </w:pPr>
            <w:r>
              <w:t>Samsung</w:t>
            </w:r>
          </w:p>
        </w:tc>
      </w:tr>
    </w:tbl>
    <w:p w14:paraId="121AF4EA" w14:textId="77777777" w:rsidR="00B52F7C" w:rsidRDefault="00B52F7C"/>
    <w:sectPr w:rsidR="00B52F7C">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v06" w:date="2021-12-14T21:21:00Z" w:initials="v06">
    <w:p w14:paraId="2BF2EF46" w14:textId="248304AE" w:rsidR="00800559" w:rsidRDefault="00800559">
      <w:pPr>
        <w:pStyle w:val="a8"/>
      </w:pPr>
      <w:r>
        <w:rPr>
          <w:rStyle w:val="af6"/>
        </w:rPr>
        <w:annotationRef/>
      </w:r>
      <w:r>
        <w:t>Moved to new NOTE 1</w:t>
      </w:r>
    </w:p>
  </w:comment>
  <w:comment w:id="26" w:author="v06" w:date="2021-12-14T21:21:00Z" w:initials="v06">
    <w:p w14:paraId="130DCD65" w14:textId="177E5341" w:rsidR="00800559" w:rsidRDefault="00800559">
      <w:pPr>
        <w:pStyle w:val="a8"/>
      </w:pPr>
      <w:r>
        <w:rPr>
          <w:rStyle w:val="af6"/>
        </w:rPr>
        <w:annotationRef/>
      </w:r>
      <w:r>
        <w:t>Moved to new NOTE 2</w:t>
      </w:r>
    </w:p>
  </w:comment>
  <w:comment w:id="45" w:author="v06" w:date="2021-12-14T22:55:00Z" w:initials="v06">
    <w:p w14:paraId="17AA096A" w14:textId="1C0C7BD2" w:rsidR="00C9017F" w:rsidRDefault="00C9017F">
      <w:pPr>
        <w:pStyle w:val="a8"/>
      </w:pPr>
      <w:r>
        <w:t xml:space="preserve">Following </w:t>
      </w:r>
      <w:r>
        <w:rPr>
          <w:rStyle w:val="af6"/>
        </w:rPr>
        <w:annotationRef/>
      </w:r>
      <w:r>
        <w:t>chair’s offline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F2EF46" w15:done="0"/>
  <w15:commentEx w15:paraId="130DCD65" w15:done="0"/>
  <w15:commentEx w15:paraId="17AA0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8956" w16cex:dateUtc="2021-12-14T12:21:00Z"/>
  <w16cex:commentExtensible w16cex:durableId="2563895E" w16cex:dateUtc="2021-12-14T12:21:00Z"/>
  <w16cex:commentExtensible w16cex:durableId="25639F6D" w16cex:dateUtc="2021-12-1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F2EF46" w16cid:durableId="25638956"/>
  <w16cid:commentId w16cid:paraId="130DCD65" w16cid:durableId="2563895E"/>
  <w16cid:commentId w16cid:paraId="17AA096A" w16cid:durableId="25639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72DB" w14:textId="77777777" w:rsidR="00CD4BE0" w:rsidRDefault="00CD4BE0" w:rsidP="00B44E71">
      <w:pPr>
        <w:spacing w:after="0" w:line="240" w:lineRule="auto"/>
      </w:pPr>
      <w:r>
        <w:separator/>
      </w:r>
    </w:p>
  </w:endnote>
  <w:endnote w:type="continuationSeparator" w:id="0">
    <w:p w14:paraId="154C205E" w14:textId="77777777" w:rsidR="00CD4BE0" w:rsidRDefault="00CD4BE0"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BFC8" w14:textId="77777777" w:rsidR="00CD4BE0" w:rsidRDefault="00CD4BE0" w:rsidP="00B44E71">
      <w:pPr>
        <w:spacing w:after="0" w:line="240" w:lineRule="auto"/>
      </w:pPr>
      <w:r>
        <w:separator/>
      </w:r>
    </w:p>
  </w:footnote>
  <w:footnote w:type="continuationSeparator" w:id="0">
    <w:p w14:paraId="3FD26138" w14:textId="77777777" w:rsidR="00CD4BE0" w:rsidRDefault="00CD4BE0"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6863"/>
    <w:multiLevelType w:val="hybridMultilevel"/>
    <w:tmpl w:val="B70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06">
    <w15:presenceInfo w15:providerId="None" w15:userId="v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020"/>
    <w:rsid w:val="00024E99"/>
    <w:rsid w:val="00025316"/>
    <w:rsid w:val="00025853"/>
    <w:rsid w:val="00026548"/>
    <w:rsid w:val="00035771"/>
    <w:rsid w:val="00036F5E"/>
    <w:rsid w:val="00037C06"/>
    <w:rsid w:val="00040E29"/>
    <w:rsid w:val="00044DAE"/>
    <w:rsid w:val="00051D80"/>
    <w:rsid w:val="00052BF8"/>
    <w:rsid w:val="000560C4"/>
    <w:rsid w:val="00057116"/>
    <w:rsid w:val="00060308"/>
    <w:rsid w:val="00060E09"/>
    <w:rsid w:val="00061AA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1EE1"/>
    <w:rsid w:val="001433A2"/>
    <w:rsid w:val="001449A5"/>
    <w:rsid w:val="00146069"/>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5B8F"/>
    <w:rsid w:val="001A650D"/>
    <w:rsid w:val="001B0758"/>
    <w:rsid w:val="001B0E1E"/>
    <w:rsid w:val="001B34B2"/>
    <w:rsid w:val="001C3F04"/>
    <w:rsid w:val="001C5C02"/>
    <w:rsid w:val="001C5C86"/>
    <w:rsid w:val="001C67DB"/>
    <w:rsid w:val="001C6FFF"/>
    <w:rsid w:val="001C718D"/>
    <w:rsid w:val="001C761A"/>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4D3D"/>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34B5"/>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5D8C"/>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058B"/>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B66D1"/>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404F"/>
    <w:rsid w:val="004051EE"/>
    <w:rsid w:val="00407956"/>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67925"/>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2B1"/>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459E1"/>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15C7A"/>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2F8D"/>
    <w:rsid w:val="006C4991"/>
    <w:rsid w:val="006C6117"/>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4E9C"/>
    <w:rsid w:val="0078685C"/>
    <w:rsid w:val="007871C9"/>
    <w:rsid w:val="00787891"/>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0559"/>
    <w:rsid w:val="00801F7F"/>
    <w:rsid w:val="0080345E"/>
    <w:rsid w:val="0080664F"/>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501D"/>
    <w:rsid w:val="0091107A"/>
    <w:rsid w:val="00911BDD"/>
    <w:rsid w:val="00914E65"/>
    <w:rsid w:val="00916358"/>
    <w:rsid w:val="009172BD"/>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177F"/>
    <w:rsid w:val="009524DB"/>
    <w:rsid w:val="009539E1"/>
    <w:rsid w:val="00954B00"/>
    <w:rsid w:val="00956BAC"/>
    <w:rsid w:val="00964F9E"/>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18BA"/>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769"/>
    <w:rsid w:val="00AD2937"/>
    <w:rsid w:val="00AD77C4"/>
    <w:rsid w:val="00AE25BF"/>
    <w:rsid w:val="00AE35B8"/>
    <w:rsid w:val="00AE6F44"/>
    <w:rsid w:val="00B0200F"/>
    <w:rsid w:val="00B0317F"/>
    <w:rsid w:val="00B03435"/>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5A2"/>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79A"/>
    <w:rsid w:val="00C57C50"/>
    <w:rsid w:val="00C60A30"/>
    <w:rsid w:val="00C63476"/>
    <w:rsid w:val="00C64AF4"/>
    <w:rsid w:val="00C70603"/>
    <w:rsid w:val="00C707A4"/>
    <w:rsid w:val="00C715CA"/>
    <w:rsid w:val="00C7495D"/>
    <w:rsid w:val="00C74E38"/>
    <w:rsid w:val="00C76917"/>
    <w:rsid w:val="00C76B14"/>
    <w:rsid w:val="00C77CE9"/>
    <w:rsid w:val="00C84DB2"/>
    <w:rsid w:val="00C9017F"/>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4BE0"/>
    <w:rsid w:val="00CD55DC"/>
    <w:rsid w:val="00CE1D97"/>
    <w:rsid w:val="00CE3033"/>
    <w:rsid w:val="00CF1E7F"/>
    <w:rsid w:val="00CF3B47"/>
    <w:rsid w:val="00D0452F"/>
    <w:rsid w:val="00D07343"/>
    <w:rsid w:val="00D1592F"/>
    <w:rsid w:val="00D2132D"/>
    <w:rsid w:val="00D24FCF"/>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737"/>
    <w:rsid w:val="00E02A86"/>
    <w:rsid w:val="00E0332B"/>
    <w:rsid w:val="00E033E0"/>
    <w:rsid w:val="00E07D3C"/>
    <w:rsid w:val="00E1026B"/>
    <w:rsid w:val="00E13CB2"/>
    <w:rsid w:val="00E1472A"/>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97F3B"/>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1F39"/>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1B13"/>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963</TotalTime>
  <Pages>4</Pages>
  <Words>1044</Words>
  <Characters>5953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v06</cp:lastModifiedBy>
  <cp:revision>30</cp:revision>
  <cp:lastPrinted>2000-03-01T00:31:00Z</cp:lastPrinted>
  <dcterms:created xsi:type="dcterms:W3CDTF">2021-12-09T06:39:00Z</dcterms:created>
  <dcterms:modified xsi:type="dcterms:W3CDTF">2021-12-14T13:56:00Z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