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E273" w14:textId="049ADA2C" w:rsidR="00B52F7C" w:rsidRDefault="005E37E0">
      <w:pPr>
        <w:pStyle w:val="CRCoverPage"/>
        <w:tabs>
          <w:tab w:val="right" w:pos="9639"/>
        </w:tabs>
        <w:spacing w:after="0"/>
        <w:rPr>
          <w:b/>
          <w:sz w:val="24"/>
          <w:lang w:val="en-US" w:eastAsia="zh-CN"/>
        </w:rPr>
      </w:pPr>
      <w:r>
        <w:rPr>
          <w:b/>
          <w:sz w:val="24"/>
        </w:rPr>
        <w:t>3GPP TSG RAN Meeting #94e</w:t>
      </w:r>
      <w:r>
        <w:rPr>
          <w:b/>
          <w:sz w:val="24"/>
        </w:rPr>
        <w:tab/>
      </w:r>
      <w:r w:rsidRPr="00B44E71">
        <w:rPr>
          <w:b/>
          <w:sz w:val="24"/>
          <w:highlight w:val="yellow"/>
        </w:rPr>
        <w:t>RP-</w:t>
      </w:r>
      <w:proofErr w:type="spellStart"/>
      <w:r w:rsidR="00B44E71" w:rsidRPr="00B44E71">
        <w:rPr>
          <w:b/>
          <w:sz w:val="24"/>
          <w:highlight w:val="yellow"/>
        </w:rPr>
        <w:t>xxxxxx</w:t>
      </w:r>
      <w:proofErr w:type="spellEnd"/>
    </w:p>
    <w:p w14:paraId="5841FE8A" w14:textId="2325A0CC" w:rsidR="00B52F7C" w:rsidRPr="001F6C65" w:rsidRDefault="005E37E0">
      <w:pPr>
        <w:pStyle w:val="CRCoverPage"/>
        <w:tabs>
          <w:tab w:val="right" w:pos="9639"/>
        </w:tabs>
        <w:spacing w:after="0"/>
        <w:rPr>
          <w:rFonts w:eastAsia="Batang" w:cs="Arial"/>
          <w:bCs/>
          <w:sz w:val="8"/>
          <w:szCs w:val="8"/>
          <w:lang w:eastAsia="zh-CN"/>
        </w:rPr>
      </w:pPr>
      <w:r>
        <w:rPr>
          <w:b/>
          <w:sz w:val="24"/>
        </w:rPr>
        <w:t>Electronic Meeting, Dec. 6 - 17, 2021</w:t>
      </w:r>
      <w:r>
        <w:rPr>
          <w:b/>
          <w:sz w:val="24"/>
        </w:rPr>
        <w:tab/>
      </w:r>
      <w:r w:rsidR="001F6C65" w:rsidRPr="001F6C65">
        <w:rPr>
          <w:bCs/>
          <w:sz w:val="16"/>
          <w:szCs w:val="10"/>
        </w:rPr>
        <w:t>(revision of RP-212723)</w:t>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79EEDE55"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r w:rsidR="00B44E71">
        <w:rPr>
          <w:rFonts w:ascii="Arial" w:eastAsia="Batang" w:hAnsi="Arial"/>
          <w:b/>
          <w:lang w:val="en-US" w:eastAsia="zh-CN"/>
        </w:rPr>
        <w:t>NTT DOCOMO, INC.</w:t>
      </w:r>
      <w:r>
        <w:rPr>
          <w:rFonts w:ascii="Arial" w:eastAsia="Batang" w:hAnsi="Arial" w:hint="eastAsia"/>
          <w:b/>
          <w:lang w:val="en-US" w:eastAsia="zh-CN"/>
        </w:rPr>
        <w:t xml:space="preserve"> </w:t>
      </w:r>
      <w:r w:rsidR="00B44E71">
        <w:rPr>
          <w:rFonts w:ascii="Arial" w:eastAsia="Batang" w:hAnsi="Arial"/>
          <w:b/>
          <w:lang w:val="en-US" w:eastAsia="zh-CN"/>
        </w:rPr>
        <w:t>(Moderator)</w:t>
      </w:r>
    </w:p>
    <w:p w14:paraId="7BA46505" w14:textId="69BFE83D" w:rsidR="00B52F7C" w:rsidRDefault="005E37E0" w:rsidP="00C22F77">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B44E71" w:rsidRPr="00B44E71">
        <w:rPr>
          <w:rFonts w:ascii="Arial" w:eastAsia="Batang" w:hAnsi="Arial" w:cs="Arial"/>
          <w:b/>
          <w:highlight w:val="yellow"/>
          <w:lang w:eastAsia="zh-CN"/>
        </w:rPr>
        <w:t>Draft</w:t>
      </w:r>
      <w:r w:rsidR="00B44E71">
        <w:rPr>
          <w:rFonts w:ascii="Arial" w:eastAsia="Batang" w:hAnsi="Arial" w:cs="Arial"/>
          <w:b/>
          <w:lang w:eastAsia="zh-CN"/>
        </w:rPr>
        <w:t xml:space="preserve"> </w:t>
      </w:r>
      <w:r>
        <w:rPr>
          <w:rFonts w:ascii="Arial" w:eastAsia="Batang" w:hAnsi="Arial" w:cs="Arial"/>
          <w:b/>
          <w:lang w:eastAsia="zh-CN"/>
        </w:rPr>
        <w:t xml:space="preserve">New </w:t>
      </w:r>
      <w:r w:rsidR="00C22F77">
        <w:rPr>
          <w:rFonts w:ascii="Arial" w:eastAsia="Batang" w:hAnsi="Arial" w:cs="Arial"/>
          <w:b/>
          <w:lang w:eastAsia="zh-CN"/>
        </w:rPr>
        <w:t>S</w:t>
      </w:r>
      <w:r>
        <w:rPr>
          <w:rFonts w:ascii="Arial" w:eastAsia="Batang" w:hAnsi="Arial" w:cs="Arial"/>
          <w:b/>
          <w:lang w:eastAsia="zh-CN"/>
        </w:rPr>
        <w:t>I</w:t>
      </w:r>
      <w:r w:rsidR="00B44E71">
        <w:rPr>
          <w:rFonts w:ascii="Arial" w:eastAsia="Batang" w:hAnsi="Arial" w:cs="Arial"/>
          <w:b/>
          <w:lang w:eastAsia="zh-CN"/>
        </w:rPr>
        <w:t>:</w:t>
      </w:r>
      <w:r>
        <w:rPr>
          <w:rFonts w:ascii="Arial" w:hAnsi="Arial"/>
          <w:b/>
          <w:lang w:val="en-US" w:eastAsia="zh-CN"/>
        </w:rPr>
        <w:t xml:space="preserve"> </w:t>
      </w:r>
      <w:r w:rsidR="00B44E71">
        <w:rPr>
          <w:rFonts w:ascii="Arial" w:hAnsi="Arial"/>
          <w:b/>
          <w:lang w:val="en-US" w:eastAsia="zh-CN"/>
        </w:rPr>
        <w:t>Study on e</w:t>
      </w:r>
      <w:r w:rsidR="00C22F77" w:rsidRPr="00C22F77">
        <w:rPr>
          <w:rFonts w:ascii="Arial" w:hAnsi="Arial"/>
          <w:b/>
          <w:lang w:val="en-US" w:eastAsia="zh-CN"/>
        </w:rPr>
        <w:t>nhancement for resiliency of</w:t>
      </w:r>
      <w:r w:rsidR="00C22F77">
        <w:rPr>
          <w:rFonts w:ascii="Arial" w:hAnsi="Arial"/>
          <w:b/>
          <w:lang w:val="en-US" w:eastAsia="zh-CN"/>
        </w:rPr>
        <w:t xml:space="preserve"> </w:t>
      </w:r>
      <w:r w:rsidR="00C22F77" w:rsidRPr="00C22F77">
        <w:rPr>
          <w:rFonts w:ascii="Arial" w:hAnsi="Arial"/>
          <w:b/>
          <w:lang w:val="en-US" w:eastAsia="zh-CN"/>
        </w:rPr>
        <w:t>gNB-CU</w:t>
      </w:r>
    </w:p>
    <w:p w14:paraId="6CC475D0" w14:textId="77777777"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5180AD3B" w:rsidR="00B52F7C" w:rsidRDefault="005E37E0">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sidR="00B44E71">
        <w:rPr>
          <w:rFonts w:ascii="Arial" w:hAnsi="Arial"/>
          <w:b/>
          <w:lang w:eastAsia="zh-CN"/>
        </w:rPr>
        <w:t>8.6.3</w:t>
      </w:r>
    </w:p>
    <w:p w14:paraId="40DA53BF" w14:textId="77777777" w:rsidR="00B52F7C" w:rsidRDefault="005E37E0">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E37E0">
      <w:pPr>
        <w:jc w:val="center"/>
        <w:rPr>
          <w:rFonts w:cs="Arial"/>
          <w:lang w:val="en-US" w:eastAsia="zh-CN"/>
        </w:rPr>
      </w:pPr>
      <w:r>
        <w:t xml:space="preserve">For guidance, see </w:t>
      </w:r>
      <w:hyperlink r:id="rId8" w:history="1">
        <w:r>
          <w:rPr>
            <w:rStyle w:val="af5"/>
          </w:rPr>
          <w:t>3GPP Working Procedures</w:t>
        </w:r>
      </w:hyperlink>
      <w:r>
        <w:t xml:space="preserve">, article 39; and </w:t>
      </w:r>
      <w:hyperlink r:id="rId9" w:history="1">
        <w:r>
          <w:rPr>
            <w:rStyle w:val="af5"/>
          </w:rPr>
          <w:t>3GPP TR 21.900</w:t>
        </w:r>
      </w:hyperlink>
      <w:r>
        <w:t>.</w:t>
      </w:r>
      <w:r>
        <w:br/>
      </w:r>
      <w:r>
        <w:rPr>
          <w:rFonts w:cs="Arial"/>
          <w:lang w:val="en-US" w:eastAsia="zh-CN"/>
        </w:rPr>
        <w:t xml:space="preserve">Comprehensive instructions can be found at </w:t>
      </w:r>
      <w:hyperlink r:id="rId10" w:history="1">
        <w:r>
          <w:rPr>
            <w:rStyle w:val="af5"/>
            <w:rFonts w:cs="Arial"/>
            <w:lang w:val="en-US" w:eastAsia="zh-CN"/>
          </w:rPr>
          <w:t>http://www.3gpp.org/Work-Items</w:t>
        </w:r>
      </w:hyperlink>
    </w:p>
    <w:p w14:paraId="2B16287E" w14:textId="536F69B1" w:rsidR="00B52F7C" w:rsidRDefault="005E37E0">
      <w:pPr>
        <w:pStyle w:val="1"/>
        <w:rPr>
          <w:lang w:eastAsia="zh-CN"/>
        </w:rPr>
      </w:pPr>
      <w:r>
        <w:t xml:space="preserve">Title: </w:t>
      </w:r>
      <w:r>
        <w:tab/>
      </w:r>
      <w:r w:rsidR="002859ED" w:rsidRPr="002859ED">
        <w:rPr>
          <w:b/>
          <w:lang w:val="en-US"/>
        </w:rPr>
        <w:t>Study on enhancement for resiliency of gNB-CU</w:t>
      </w:r>
      <w:r>
        <w:rPr>
          <w:b/>
          <w:lang w:val="en-US"/>
        </w:rPr>
        <w:t xml:space="preserve"> </w:t>
      </w:r>
    </w:p>
    <w:p w14:paraId="0C1C2439" w14:textId="77777777" w:rsidR="00B52F7C" w:rsidRDefault="005E37E0">
      <w:pPr>
        <w:pStyle w:val="2"/>
        <w:tabs>
          <w:tab w:val="left" w:pos="2552"/>
        </w:tabs>
        <w:rPr>
          <w:lang w:eastAsia="zh-CN"/>
        </w:rPr>
      </w:pPr>
      <w:r>
        <w:t xml:space="preserve">Acronym: </w:t>
      </w:r>
      <w:proofErr w:type="spellStart"/>
      <w:r>
        <w:rPr>
          <w:rFonts w:cs="Arial"/>
        </w:rPr>
        <w:t>xxxx</w:t>
      </w:r>
      <w:proofErr w:type="spellEnd"/>
    </w:p>
    <w:p w14:paraId="2EA645E5" w14:textId="77777777" w:rsidR="00B52F7C" w:rsidRDefault="005E37E0">
      <w:pPr>
        <w:pStyle w:val="2"/>
        <w:rPr>
          <w:lang w:eastAsia="zh-CN"/>
        </w:rPr>
      </w:pPr>
      <w:r>
        <w:t xml:space="preserve">Unique identifier: </w:t>
      </w:r>
      <w:proofErr w:type="spellStart"/>
      <w:r>
        <w:t>xxxx</w:t>
      </w:r>
      <w:proofErr w:type="spellEnd"/>
    </w:p>
    <w:p w14:paraId="3BD43BF5" w14:textId="77777777" w:rsidR="00B52F7C" w:rsidRDefault="005E37E0">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E37E0">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E37E0">
      <w:pPr>
        <w:pStyle w:val="NO"/>
        <w:spacing w:after="0"/>
        <w:rPr>
          <w:color w:val="0000FF"/>
        </w:rPr>
      </w:pPr>
      <w:r>
        <w:rPr>
          <w:color w:val="0000FF"/>
        </w:rPr>
        <w:tab/>
        <w:t>Please tick (X) the applicable box(es) in the table below:</w:t>
      </w:r>
    </w:p>
    <w:p w14:paraId="2784578E" w14:textId="77777777" w:rsidR="00B52F7C" w:rsidRDefault="005E37E0">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E37E0">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E37E0">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E37E0">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E37E0">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E37E0">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E37E0">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E37E0">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E37E0">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E37E0">
      <w:pPr>
        <w:ind w:right="-99"/>
      </w:pPr>
      <w:r>
        <w:t xml:space="preserve"> </w:t>
      </w:r>
    </w:p>
    <w:p w14:paraId="5C5B4634" w14:textId="77777777" w:rsidR="00B52F7C" w:rsidRDefault="005E37E0">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E37E0">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E37E0">
            <w:pPr>
              <w:pStyle w:val="TAH"/>
            </w:pPr>
            <w:r>
              <w:t>UICC apps</w:t>
            </w:r>
          </w:p>
        </w:tc>
        <w:tc>
          <w:tcPr>
            <w:tcW w:w="486" w:type="dxa"/>
            <w:tcBorders>
              <w:bottom w:val="single" w:sz="12" w:space="0" w:color="auto"/>
            </w:tcBorders>
            <w:shd w:val="clear" w:color="auto" w:fill="E0E0E0"/>
          </w:tcPr>
          <w:p w14:paraId="72356A3C" w14:textId="77777777" w:rsidR="00B52F7C" w:rsidRDefault="005E37E0">
            <w:pPr>
              <w:pStyle w:val="TAH"/>
            </w:pPr>
            <w:r>
              <w:t>ME</w:t>
            </w:r>
          </w:p>
        </w:tc>
        <w:tc>
          <w:tcPr>
            <w:tcW w:w="476" w:type="dxa"/>
            <w:tcBorders>
              <w:bottom w:val="single" w:sz="12" w:space="0" w:color="auto"/>
            </w:tcBorders>
            <w:shd w:val="clear" w:color="auto" w:fill="E0E0E0"/>
          </w:tcPr>
          <w:p w14:paraId="06398253" w14:textId="77777777" w:rsidR="00B52F7C" w:rsidRDefault="005E37E0">
            <w:pPr>
              <w:pStyle w:val="TAH"/>
            </w:pPr>
            <w:r>
              <w:t>AN</w:t>
            </w:r>
          </w:p>
        </w:tc>
        <w:tc>
          <w:tcPr>
            <w:tcW w:w="476" w:type="dxa"/>
            <w:tcBorders>
              <w:bottom w:val="single" w:sz="12" w:space="0" w:color="auto"/>
            </w:tcBorders>
            <w:shd w:val="clear" w:color="auto" w:fill="E0E0E0"/>
          </w:tcPr>
          <w:p w14:paraId="67496DCF" w14:textId="77777777" w:rsidR="00B52F7C" w:rsidRDefault="005E37E0">
            <w:pPr>
              <w:pStyle w:val="TAH"/>
            </w:pPr>
            <w:r>
              <w:t>CN</w:t>
            </w:r>
          </w:p>
        </w:tc>
        <w:tc>
          <w:tcPr>
            <w:tcW w:w="1587" w:type="dxa"/>
            <w:tcBorders>
              <w:bottom w:val="single" w:sz="12" w:space="0" w:color="auto"/>
            </w:tcBorders>
            <w:shd w:val="clear" w:color="auto" w:fill="E0E0E0"/>
          </w:tcPr>
          <w:p w14:paraId="07069F3B" w14:textId="77777777" w:rsidR="00B52F7C" w:rsidRDefault="005E37E0">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E37E0">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E37E0">
            <w:pPr>
              <w:pStyle w:val="TAC"/>
            </w:pPr>
            <w:r>
              <w:rPr>
                <w:rFonts w:hint="eastAsia"/>
                <w:lang w:eastAsia="zh-CN"/>
              </w:rPr>
              <w:t>x</w:t>
            </w:r>
          </w:p>
        </w:tc>
        <w:tc>
          <w:tcPr>
            <w:tcW w:w="476" w:type="dxa"/>
            <w:tcBorders>
              <w:top w:val="nil"/>
            </w:tcBorders>
          </w:tcPr>
          <w:p w14:paraId="28371E55" w14:textId="77777777" w:rsidR="00B52F7C" w:rsidRDefault="005E37E0">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E37E0">
            <w:pPr>
              <w:pStyle w:val="TAL"/>
              <w:keepNext w:val="0"/>
              <w:ind w:right="-99"/>
              <w:rPr>
                <w:b/>
              </w:rPr>
            </w:pPr>
            <w:r>
              <w:rPr>
                <w:b/>
              </w:rPr>
              <w:t>No</w:t>
            </w:r>
          </w:p>
        </w:tc>
        <w:tc>
          <w:tcPr>
            <w:tcW w:w="1127" w:type="dxa"/>
            <w:tcBorders>
              <w:left w:val="nil"/>
            </w:tcBorders>
          </w:tcPr>
          <w:p w14:paraId="6AB3B2AB" w14:textId="77777777" w:rsidR="00B52F7C" w:rsidRDefault="005E37E0">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E37E0">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E37E0">
            <w:pPr>
              <w:pStyle w:val="TAC"/>
              <w:rPr>
                <w:lang w:eastAsia="zh-CN"/>
              </w:rPr>
            </w:pPr>
            <w:r>
              <w:rPr>
                <w:lang w:eastAsia="zh-CN"/>
              </w:rPr>
              <w:t>X</w:t>
            </w:r>
          </w:p>
        </w:tc>
        <w:tc>
          <w:tcPr>
            <w:tcW w:w="1587" w:type="dxa"/>
          </w:tcPr>
          <w:p w14:paraId="6DFC6666" w14:textId="77777777" w:rsidR="00B52F7C" w:rsidRDefault="005E37E0">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E37E0">
      <w:pPr>
        <w:pStyle w:val="2"/>
      </w:pPr>
      <w:r>
        <w:t>2</w:t>
      </w:r>
      <w:r>
        <w:tab/>
        <w:t>Classification of the Work Item and linked work items</w:t>
      </w:r>
    </w:p>
    <w:p w14:paraId="1922B44A" w14:textId="77777777" w:rsidR="00B52F7C" w:rsidRDefault="005E37E0">
      <w:pPr>
        <w:pStyle w:val="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E37E0">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E37E0">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E37E0">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E37E0">
            <w:pPr>
              <w:pStyle w:val="TAC"/>
            </w:pPr>
            <w:r>
              <w:t>X</w:t>
            </w:r>
          </w:p>
        </w:tc>
        <w:tc>
          <w:tcPr>
            <w:tcW w:w="2694" w:type="dxa"/>
            <w:shd w:val="clear" w:color="auto" w:fill="E0E0E0"/>
          </w:tcPr>
          <w:p w14:paraId="21315615" w14:textId="77777777" w:rsidR="00B52F7C" w:rsidRDefault="005E37E0">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E37E0">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E37E0">
      <w:pPr>
        <w:pStyle w:val="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E37E0">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E37E0">
            <w:pPr>
              <w:pStyle w:val="TAH"/>
              <w:ind w:right="-99"/>
              <w:jc w:val="left"/>
            </w:pPr>
            <w:r>
              <w:t>Unique ID</w:t>
            </w:r>
          </w:p>
        </w:tc>
        <w:tc>
          <w:tcPr>
            <w:tcW w:w="3969" w:type="dxa"/>
            <w:shd w:val="clear" w:color="auto" w:fill="E0E0E0"/>
          </w:tcPr>
          <w:p w14:paraId="77874256" w14:textId="77777777" w:rsidR="00B52F7C" w:rsidRDefault="005E37E0">
            <w:pPr>
              <w:pStyle w:val="TAH"/>
              <w:ind w:right="-99"/>
              <w:jc w:val="left"/>
            </w:pPr>
            <w:r>
              <w:t>Title</w:t>
            </w:r>
          </w:p>
        </w:tc>
        <w:tc>
          <w:tcPr>
            <w:tcW w:w="4536" w:type="dxa"/>
            <w:shd w:val="clear" w:color="auto" w:fill="E0E0E0"/>
          </w:tcPr>
          <w:p w14:paraId="1B08E3AB" w14:textId="77777777" w:rsidR="00B52F7C" w:rsidRDefault="005E37E0">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E37E0">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E37E0">
      <w:pPr>
        <w:pStyle w:val="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E37E0">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E37E0">
            <w:pPr>
              <w:pStyle w:val="TAH"/>
              <w:ind w:right="-99"/>
              <w:jc w:val="left"/>
            </w:pPr>
            <w:r>
              <w:t>Unique ID</w:t>
            </w:r>
          </w:p>
        </w:tc>
        <w:tc>
          <w:tcPr>
            <w:tcW w:w="3969" w:type="dxa"/>
            <w:shd w:val="clear" w:color="auto" w:fill="E0E0E0"/>
          </w:tcPr>
          <w:p w14:paraId="7F1F0CA1" w14:textId="77777777" w:rsidR="00B52F7C" w:rsidRDefault="005E37E0">
            <w:pPr>
              <w:pStyle w:val="TAH"/>
              <w:ind w:right="-99"/>
              <w:jc w:val="left"/>
            </w:pPr>
            <w:r>
              <w:t>Title</w:t>
            </w:r>
          </w:p>
        </w:tc>
        <w:tc>
          <w:tcPr>
            <w:tcW w:w="4536" w:type="dxa"/>
            <w:shd w:val="clear" w:color="auto" w:fill="E0E0E0"/>
          </w:tcPr>
          <w:p w14:paraId="65346B75" w14:textId="77777777" w:rsidR="00B52F7C" w:rsidRDefault="005E37E0">
            <w:pPr>
              <w:pStyle w:val="TAH"/>
              <w:ind w:right="-99"/>
              <w:jc w:val="left"/>
            </w:pPr>
            <w:r>
              <w:t>Nature of relationship</w:t>
            </w:r>
          </w:p>
        </w:tc>
      </w:tr>
      <w:tr w:rsidR="00B52F7C" w14:paraId="4696FBA0" w14:textId="77777777">
        <w:tc>
          <w:tcPr>
            <w:tcW w:w="1101" w:type="dxa"/>
          </w:tcPr>
          <w:p w14:paraId="75E7DDDD" w14:textId="74368CDB" w:rsidR="00B52F7C" w:rsidRDefault="00B52F7C">
            <w:pPr>
              <w:pStyle w:val="TAL"/>
              <w:rPr>
                <w:rFonts w:ascii="Times New Roman" w:eastAsia="Times New Roman" w:hAnsi="Times New Roman"/>
              </w:rPr>
            </w:pPr>
          </w:p>
        </w:tc>
        <w:tc>
          <w:tcPr>
            <w:tcW w:w="3969" w:type="dxa"/>
          </w:tcPr>
          <w:p w14:paraId="5B374E4F" w14:textId="6BC69A6D" w:rsidR="00B52F7C" w:rsidRDefault="00B52F7C">
            <w:pPr>
              <w:pStyle w:val="TAL"/>
              <w:rPr>
                <w:rFonts w:ascii="Times New Roman" w:eastAsia="Times New Roman" w:hAnsi="Times New Roman"/>
              </w:rPr>
            </w:pPr>
          </w:p>
        </w:tc>
        <w:tc>
          <w:tcPr>
            <w:tcW w:w="4536" w:type="dxa"/>
          </w:tcPr>
          <w:p w14:paraId="73C4239C" w14:textId="3D1F44F4" w:rsidR="00B52F7C" w:rsidRDefault="00B52F7C">
            <w:pPr>
              <w:pStyle w:val="tah0"/>
              <w:rPr>
                <w:rFonts w:eastAsia="Times New Roman"/>
                <w:sz w:val="18"/>
                <w:szCs w:val="20"/>
                <w:lang w:val="en-GB"/>
              </w:rPr>
            </w:pPr>
          </w:p>
        </w:tc>
      </w:tr>
    </w:tbl>
    <w:p w14:paraId="29400EF4" w14:textId="77777777" w:rsidR="00B52F7C" w:rsidRDefault="005E37E0">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E37E0">
      <w:pPr>
        <w:ind w:right="-99"/>
      </w:pPr>
      <w:r>
        <w:rPr>
          <w:b/>
        </w:rPr>
        <w:t>Dependency on non-3GPP (draft) specification</w:t>
      </w:r>
      <w:r>
        <w:t xml:space="preserve">: </w:t>
      </w:r>
    </w:p>
    <w:p w14:paraId="3C0562DE" w14:textId="77777777" w:rsidR="00B52F7C" w:rsidRDefault="005E37E0">
      <w:pPr>
        <w:pStyle w:val="2"/>
      </w:pPr>
      <w:r>
        <w:t>3</w:t>
      </w:r>
      <w:r>
        <w:tab/>
        <w:t>Justification</w:t>
      </w:r>
    </w:p>
    <w:p w14:paraId="50C387D4" w14:textId="4C649138" w:rsidR="000231F3" w:rsidRDefault="00DC0FFD"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split NG-RAN architecture is characterised by the presence of a single </w:t>
      </w:r>
      <w:r w:rsidR="002859ED">
        <w:rPr>
          <w:rFonts w:eastAsia="Times New Roman" w:cs="Times New Roman"/>
          <w:lang w:eastAsia="en-US"/>
        </w:rPr>
        <w:t xml:space="preserve">logical </w:t>
      </w:r>
      <w:r>
        <w:rPr>
          <w:rFonts w:eastAsia="Times New Roman" w:cs="Times New Roman"/>
          <w:lang w:eastAsia="en-US"/>
        </w:rPr>
        <w:t>gNB-CU</w:t>
      </w:r>
      <w:r w:rsidR="00911BDD">
        <w:rPr>
          <w:rFonts w:eastAsia="Times New Roman" w:cs="Times New Roman"/>
          <w:lang w:eastAsia="en-US"/>
        </w:rPr>
        <w:t>-CP</w:t>
      </w:r>
      <w:r>
        <w:rPr>
          <w:rFonts w:eastAsia="Times New Roman" w:cs="Times New Roman"/>
          <w:lang w:eastAsia="en-US"/>
        </w:rPr>
        <w:t xml:space="preserve"> </w:t>
      </w:r>
      <w:r w:rsidR="00911BDD">
        <w:rPr>
          <w:rFonts w:eastAsia="Times New Roman" w:cs="Times New Roman"/>
          <w:lang w:eastAsia="en-US"/>
        </w:rPr>
        <w:t xml:space="preserve">connected to multiple </w:t>
      </w:r>
      <w:r w:rsidR="002859ED">
        <w:rPr>
          <w:rFonts w:eastAsia="Times New Roman" w:cs="Times New Roman"/>
          <w:lang w:eastAsia="en-US"/>
        </w:rPr>
        <w:t xml:space="preserve">logical </w:t>
      </w:r>
      <w:r w:rsidR="00911BDD">
        <w:rPr>
          <w:rFonts w:eastAsia="Times New Roman" w:cs="Times New Roman"/>
          <w:lang w:eastAsia="en-US"/>
        </w:rPr>
        <w:t xml:space="preserve">gNB-DUs and </w:t>
      </w:r>
      <w:r w:rsidR="002859ED">
        <w:rPr>
          <w:rFonts w:eastAsia="Times New Roman" w:cs="Times New Roman"/>
          <w:lang w:eastAsia="en-US"/>
        </w:rPr>
        <w:t xml:space="preserve">logical </w:t>
      </w:r>
      <w:r w:rsidR="00911BDD">
        <w:rPr>
          <w:rFonts w:eastAsia="Times New Roman" w:cs="Times New Roman"/>
          <w:lang w:eastAsia="en-US"/>
        </w:rPr>
        <w:t>gNB-CU-U</w:t>
      </w:r>
      <w:r w:rsidR="005433CE">
        <w:rPr>
          <w:rFonts w:eastAsia="Times New Roman" w:cs="Times New Roman"/>
          <w:lang w:eastAsia="en-US"/>
        </w:rPr>
        <w:t>P</w:t>
      </w:r>
      <w:r w:rsidR="00911BDD">
        <w:rPr>
          <w:rFonts w:eastAsia="Times New Roman" w:cs="Times New Roman"/>
          <w:lang w:eastAsia="en-US"/>
        </w:rPr>
        <w:t xml:space="preserve">s, for each split gNB. </w:t>
      </w:r>
      <w:del w:id="0" w:author="v04" w:date="2021-12-10T02:47:00Z">
        <w:r w:rsidR="00911BDD" w:rsidDel="002A34B5">
          <w:rPr>
            <w:rFonts w:eastAsia="Times New Roman" w:cs="Times New Roman"/>
            <w:lang w:eastAsia="en-US"/>
          </w:rPr>
          <w:delText xml:space="preserve">Such architecture is </w:delText>
        </w:r>
        <w:r w:rsidR="00A80A24" w:rsidDel="002A34B5">
          <w:rPr>
            <w:rFonts w:eastAsia="Times New Roman" w:cs="Times New Roman"/>
            <w:lang w:eastAsia="en-US"/>
          </w:rPr>
          <w:delText>affected by</w:delText>
        </w:r>
        <w:r w:rsidR="005433CE" w:rsidDel="002A34B5">
          <w:rPr>
            <w:rFonts w:eastAsia="Times New Roman" w:cs="Times New Roman"/>
            <w:lang w:eastAsia="en-US"/>
          </w:rPr>
          <w:delText xml:space="preserve"> a</w:delText>
        </w:r>
        <w:r w:rsidR="00A80A24" w:rsidDel="002A34B5">
          <w:rPr>
            <w:rFonts w:eastAsia="Times New Roman" w:cs="Times New Roman"/>
            <w:lang w:eastAsia="en-US"/>
          </w:rPr>
          <w:delText xml:space="preserve"> single point of failure at the gNB-CU-CP</w:delText>
        </w:r>
        <w:r w:rsidR="000231F3" w:rsidDel="002A34B5">
          <w:rPr>
            <w:rFonts w:eastAsia="Times New Roman" w:cs="Times New Roman"/>
            <w:lang w:eastAsia="en-US"/>
          </w:rPr>
          <w:delText xml:space="preserve">. </w:delText>
        </w:r>
      </w:del>
      <w:r w:rsidR="00200E39">
        <w:rPr>
          <w:rFonts w:eastAsia="Times New Roman" w:cs="Times New Roman"/>
          <w:lang w:eastAsia="en-US"/>
        </w:rPr>
        <w:t>Failures at the gNB-CU-CP</w:t>
      </w:r>
      <w:r w:rsidR="000231F3">
        <w:rPr>
          <w:rFonts w:eastAsia="Times New Roman" w:cs="Times New Roman"/>
          <w:lang w:eastAsia="en-US"/>
        </w:rPr>
        <w:t xml:space="preserve"> may cause interruption of UP traffic and disconnection of UEs.</w:t>
      </w:r>
    </w:p>
    <w:p w14:paraId="4D53490C" w14:textId="15533EDF" w:rsidR="008F2864" w:rsidRDefault="008F2864"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For these reasons</w:t>
      </w:r>
      <w:r w:rsidR="004C29D4">
        <w:rPr>
          <w:rFonts w:eastAsia="Times New Roman" w:cs="Times New Roman"/>
          <w:lang w:eastAsia="en-US"/>
        </w:rPr>
        <w:t>,</w:t>
      </w:r>
      <w:r>
        <w:rPr>
          <w:rFonts w:eastAsia="Times New Roman" w:cs="Times New Roman"/>
          <w:lang w:eastAsia="en-US"/>
        </w:rPr>
        <w:t xml:space="preserve"> </w:t>
      </w:r>
      <w:r w:rsidR="009172BD" w:rsidRPr="009172BD">
        <w:rPr>
          <w:rFonts w:eastAsia="Times New Roman" w:cs="Times New Roman"/>
          <w:lang w:eastAsia="en-US"/>
        </w:rPr>
        <w:t xml:space="preserve">failure scenarios </w:t>
      </w:r>
      <w:del w:id="1" w:author="v04" w:date="2021-12-10T03:42:00Z">
        <w:r w:rsidR="009172BD" w:rsidRPr="009172BD" w:rsidDel="00407956">
          <w:rPr>
            <w:rFonts w:eastAsia="Times New Roman" w:cs="Times New Roman"/>
            <w:lang w:eastAsia="en-US"/>
          </w:rPr>
          <w:delText xml:space="preserve">which cannot be solved by currently specified means </w:delText>
        </w:r>
      </w:del>
      <w:r w:rsidR="009172BD" w:rsidRPr="009172BD">
        <w:rPr>
          <w:rFonts w:eastAsia="Times New Roman" w:cs="Times New Roman"/>
          <w:lang w:eastAsia="en-US"/>
        </w:rPr>
        <w:t xml:space="preserve">and corresponding </w:t>
      </w:r>
      <w:ins w:id="2" w:author="v04" w:date="2021-12-10T03:42:00Z">
        <w:r w:rsidR="00407956">
          <w:rPr>
            <w:rFonts w:eastAsia="Times New Roman" w:cs="Times New Roman"/>
            <w:lang w:eastAsia="en-US"/>
          </w:rPr>
          <w:t xml:space="preserve">interoperable recovery </w:t>
        </w:r>
      </w:ins>
      <w:r>
        <w:rPr>
          <w:rFonts w:eastAsia="Times New Roman" w:cs="Times New Roman"/>
          <w:lang w:eastAsia="en-US"/>
        </w:rPr>
        <w:t xml:space="preserve">solutions should be studied that allow to recover from such failures ideally </w:t>
      </w:r>
      <w:r w:rsidR="00595F70">
        <w:rPr>
          <w:rFonts w:eastAsia="Times New Roman" w:cs="Times New Roman"/>
          <w:lang w:eastAsia="en-US"/>
        </w:rPr>
        <w:t>without any UP interruptions or UE disconnections</w:t>
      </w:r>
      <w:r w:rsidR="00A009C2">
        <w:rPr>
          <w:rFonts w:eastAsia="Times New Roman" w:cs="Times New Roman"/>
          <w:lang w:eastAsia="en-US"/>
        </w:rPr>
        <w:t>/interruptions at CP level.</w:t>
      </w:r>
      <w:r>
        <w:rPr>
          <w:rFonts w:eastAsia="Times New Roman" w:cs="Times New Roman"/>
          <w:lang w:eastAsia="en-US"/>
        </w:rPr>
        <w:t xml:space="preserve"> </w:t>
      </w:r>
      <w:ins w:id="3" w:author="v04" w:date="2021-12-10T02:59:00Z">
        <w:r w:rsidR="00C76917">
          <w:rPr>
            <w:rFonts w:eastAsia="Times New Roman" w:cs="Times New Roman"/>
            <w:lang w:eastAsia="en-US"/>
          </w:rPr>
          <w:t>Any potential solution studied should be based on the current NG-RAN architecture.</w:t>
        </w:r>
      </w:ins>
    </w:p>
    <w:p w14:paraId="3EE0450E" w14:textId="7E813873" w:rsidR="006266D5" w:rsidRPr="00E71429" w:rsidRDefault="006266D5" w:rsidP="008F2864">
      <w:pPr>
        <w:pStyle w:val="maintext"/>
        <w:spacing w:line="240" w:lineRule="auto"/>
        <w:ind w:left="720" w:firstLineChars="0" w:firstLine="0"/>
        <w:rPr>
          <w:rFonts w:eastAsia="Times New Roman" w:cs="Times New Roman"/>
          <w:lang w:eastAsia="en-US"/>
        </w:rPr>
      </w:pPr>
    </w:p>
    <w:p w14:paraId="00C71B15" w14:textId="77777777" w:rsidR="00B52F7C" w:rsidRDefault="005E37E0">
      <w:pPr>
        <w:pStyle w:val="2"/>
      </w:pPr>
      <w:r>
        <w:t>4</w:t>
      </w:r>
      <w:r>
        <w:tab/>
        <w:t>Objective</w:t>
      </w:r>
    </w:p>
    <w:p w14:paraId="7166B85D" w14:textId="77777777" w:rsidR="00B52F7C" w:rsidRDefault="005E37E0">
      <w:pPr>
        <w:pStyle w:val="3"/>
        <w:rPr>
          <w:color w:val="0000FF"/>
        </w:rPr>
      </w:pPr>
      <w:r>
        <w:rPr>
          <w:color w:val="0000FF"/>
        </w:rPr>
        <w:t>4.1</w:t>
      </w:r>
      <w:r>
        <w:rPr>
          <w:color w:val="0000FF"/>
        </w:rPr>
        <w:tab/>
        <w:t>Objective of SI or Core part WI or Testing part WI</w:t>
      </w:r>
    </w:p>
    <w:p w14:paraId="1FF1A5E6" w14:textId="68B5868F" w:rsidR="00060308" w:rsidRDefault="00D4500D" w:rsidP="00E16B5D">
      <w:pPr>
        <w:pStyle w:val="maintext"/>
        <w:spacing w:line="240" w:lineRule="auto"/>
        <w:ind w:firstLineChars="0" w:firstLine="0"/>
        <w:rPr>
          <w:rFonts w:eastAsia="Times New Roman" w:cs="Times New Roman"/>
          <w:lang w:eastAsia="en-US"/>
        </w:rPr>
      </w:pPr>
      <w:bookmarkStart w:id="4" w:name="_Hlk87960366"/>
      <w:r>
        <w:rPr>
          <w:rFonts w:eastAsia="Times New Roman" w:cs="Times New Roman"/>
          <w:lang w:eastAsia="en-US"/>
        </w:rPr>
        <w:t xml:space="preserve">The study should be based on </w:t>
      </w:r>
      <w:r w:rsidRPr="00D4500D">
        <w:rPr>
          <w:rFonts w:eastAsia="Times New Roman" w:cs="Times New Roman"/>
          <w:lang w:eastAsia="en-US"/>
        </w:rPr>
        <w:t>the current</w:t>
      </w:r>
      <w:r>
        <w:rPr>
          <w:rFonts w:eastAsia="Times New Roman" w:cs="Times New Roman"/>
          <w:lang w:eastAsia="en-US"/>
        </w:rPr>
        <w:t xml:space="preserve"> </w:t>
      </w:r>
      <w:r w:rsidRPr="00D4500D">
        <w:rPr>
          <w:rFonts w:eastAsia="Times New Roman" w:cs="Times New Roman"/>
          <w:lang w:eastAsia="en-US"/>
        </w:rPr>
        <w:t>architecture framework</w:t>
      </w:r>
      <w:r>
        <w:rPr>
          <w:rFonts w:eastAsia="Times New Roman" w:cs="Times New Roman"/>
          <w:lang w:eastAsia="en-US"/>
        </w:rPr>
        <w:t xml:space="preserve"> for </w:t>
      </w:r>
      <w:r w:rsidR="00E16B5D">
        <w:rPr>
          <w:rFonts w:eastAsia="Times New Roman" w:cs="Times New Roman"/>
          <w:lang w:eastAsia="en-US"/>
        </w:rPr>
        <w:t>the NG-RAN</w:t>
      </w:r>
      <w:r w:rsidR="00C51AD1">
        <w:rPr>
          <w:rFonts w:eastAsia="Times New Roman" w:cs="Times New Roman"/>
          <w:lang w:eastAsia="en-US"/>
        </w:rPr>
        <w:t xml:space="preserve"> (</w:t>
      </w:r>
      <w:proofErr w:type="gramStart"/>
      <w:r w:rsidR="00C51AD1">
        <w:rPr>
          <w:rFonts w:eastAsia="Times New Roman" w:cs="Times New Roman"/>
          <w:lang w:eastAsia="en-US"/>
        </w:rPr>
        <w:t>i.e.</w:t>
      </w:r>
      <w:proofErr w:type="gramEnd"/>
      <w:r w:rsidR="00C51AD1">
        <w:rPr>
          <w:rFonts w:eastAsia="Times New Roman" w:cs="Times New Roman"/>
          <w:lang w:eastAsia="en-US"/>
        </w:rPr>
        <w:t xml:space="preserve"> no new interfaces should be defined)</w:t>
      </w:r>
      <w:r w:rsidR="00E16B5D">
        <w:rPr>
          <w:rFonts w:eastAsia="Times New Roman" w:cs="Times New Roman"/>
          <w:lang w:eastAsia="en-US"/>
        </w:rPr>
        <w:t>.</w:t>
      </w:r>
      <w:r w:rsidRPr="00D4500D">
        <w:rPr>
          <w:rFonts w:eastAsia="Times New Roman" w:cs="Times New Roman"/>
          <w:lang w:eastAsia="en-US"/>
        </w:rPr>
        <w:t xml:space="preserve"> </w:t>
      </w:r>
    </w:p>
    <w:p w14:paraId="0CBBA96C" w14:textId="07461E79" w:rsidR="00B52F7C" w:rsidRDefault="005E37E0" w:rsidP="00E71429">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 xml:space="preserve">The detailed objectives of the </w:t>
      </w:r>
      <w:r w:rsidR="001C761A">
        <w:rPr>
          <w:rFonts w:eastAsia="Times New Roman" w:cs="Times New Roman"/>
          <w:lang w:eastAsia="en-US"/>
        </w:rPr>
        <w:t>SI</w:t>
      </w:r>
      <w:r w:rsidRPr="00E71429">
        <w:rPr>
          <w:rFonts w:eastAsia="Times New Roman" w:cs="Times New Roman"/>
          <w:lang w:eastAsia="en-US"/>
        </w:rPr>
        <w:t xml:space="preserve"> are listed as follows:</w:t>
      </w:r>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bookmarkEnd w:id="4"/>
    <w:p w14:paraId="0A4AE772" w14:textId="65EE2594" w:rsidR="00C51AD1" w:rsidRDefault="00C51AD1" w:rsidP="0025625E">
      <w:pPr>
        <w:pStyle w:val="maintext"/>
        <w:numPr>
          <w:ilvl w:val="0"/>
          <w:numId w:val="6"/>
        </w:numPr>
        <w:spacing w:line="240" w:lineRule="auto"/>
        <w:ind w:firstLineChars="0"/>
      </w:pPr>
      <w:r>
        <w:t xml:space="preserve">Define and study failure scenarios associated with </w:t>
      </w:r>
      <w:r w:rsidR="001C761A">
        <w:t xml:space="preserve">the </w:t>
      </w:r>
      <w:r>
        <w:t>gNB-CU-CP</w:t>
      </w:r>
    </w:p>
    <w:p w14:paraId="7C247EAC" w14:textId="6DE1785E" w:rsidR="00061AA9" w:rsidRPr="00E41B1D" w:rsidRDefault="00061AA9" w:rsidP="00061AA9">
      <w:pPr>
        <w:pStyle w:val="maintext"/>
        <w:numPr>
          <w:ilvl w:val="1"/>
          <w:numId w:val="6"/>
        </w:numPr>
        <w:spacing w:line="240" w:lineRule="auto"/>
        <w:ind w:firstLineChars="0"/>
      </w:pPr>
      <w:r>
        <w:t>Focus on scenarios involving an entire node failure of the gNB-CU-CP.</w:t>
      </w:r>
    </w:p>
    <w:p w14:paraId="4504EE75" w14:textId="79809C82" w:rsidR="00C51AD1" w:rsidRDefault="00C51AD1" w:rsidP="0025625E">
      <w:pPr>
        <w:pStyle w:val="maintext"/>
        <w:numPr>
          <w:ilvl w:val="0"/>
          <w:numId w:val="6"/>
        </w:numPr>
        <w:spacing w:line="240" w:lineRule="auto"/>
        <w:ind w:firstLineChars="0"/>
        <w:rPr>
          <w:rFonts w:eastAsia="Times New Roman" w:cs="Times New Roman"/>
          <w:lang w:eastAsia="en-US"/>
        </w:rPr>
      </w:pPr>
      <w:r>
        <w:t>Identify and study solutions for recovery of failures at the gNB-CU-CP, for enhanced resiliency</w:t>
      </w:r>
    </w:p>
    <w:p w14:paraId="6C96E646" w14:textId="70BD5EA5" w:rsidR="000D4E30" w:rsidRPr="0025625E"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1: </w:t>
      </w:r>
      <w:r w:rsidR="000D4E30" w:rsidRPr="000D4E30">
        <w:rPr>
          <w:rFonts w:eastAsia="Times New Roman" w:cs="Times New Roman" w:hint="eastAsia"/>
          <w:lang w:eastAsia="en-US"/>
        </w:rPr>
        <w:t xml:space="preserve">Solutions for </w:t>
      </w:r>
      <w:r w:rsidR="000D4E30">
        <w:rPr>
          <w:rFonts w:eastAsia="Times New Roman" w:cs="Times New Roman"/>
          <w:lang w:eastAsia="en-US"/>
        </w:rPr>
        <w:t>gNB-CU</w:t>
      </w:r>
      <w:r w:rsidR="004C29D4">
        <w:rPr>
          <w:rFonts w:eastAsia="Times New Roman" w:cs="Times New Roman"/>
          <w:lang w:eastAsia="en-US"/>
        </w:rPr>
        <w:t>-CP</w:t>
      </w:r>
      <w:r w:rsidR="000D4E30">
        <w:rPr>
          <w:rFonts w:eastAsia="Times New Roman" w:cs="Times New Roman"/>
          <w:lang w:eastAsia="en-US"/>
        </w:rPr>
        <w:t xml:space="preserve"> </w:t>
      </w:r>
      <w:r w:rsidR="000D4E30" w:rsidRPr="000D4E30">
        <w:rPr>
          <w:rFonts w:eastAsia="Times New Roman" w:cs="Times New Roman" w:hint="eastAsia"/>
          <w:lang w:eastAsia="en-US"/>
        </w:rPr>
        <w:t>failure recovery should minimise signalling towards the UE and signalling load</w:t>
      </w:r>
      <w:r w:rsidR="0025625E">
        <w:rPr>
          <w:rFonts w:eastAsia="Times New Roman" w:cs="Times New Roman"/>
          <w:lang w:eastAsia="en-US"/>
        </w:rPr>
        <w:t xml:space="preserve"> </w:t>
      </w:r>
      <w:r w:rsidR="000D4E30" w:rsidRPr="0025625E">
        <w:rPr>
          <w:rFonts w:eastAsia="Times New Roman" w:cs="Times New Roman"/>
          <w:lang w:eastAsia="en-US"/>
        </w:rPr>
        <w:t>towards the network</w:t>
      </w:r>
    </w:p>
    <w:p w14:paraId="5A58161E" w14:textId="53397A7E" w:rsidR="0025625E" w:rsidRPr="0025625E"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2: </w:t>
      </w:r>
      <w:r w:rsidR="000D4E30" w:rsidRPr="000D4E30">
        <w:rPr>
          <w:rFonts w:eastAsia="Times New Roman" w:cs="Times New Roman" w:hint="eastAsia"/>
          <w:lang w:eastAsia="en-US"/>
        </w:rPr>
        <w:t xml:space="preserve">Solutions for </w:t>
      </w:r>
      <w:r w:rsidR="00086049">
        <w:rPr>
          <w:rFonts w:eastAsia="Times New Roman" w:cs="Times New Roman"/>
          <w:lang w:eastAsia="en-US"/>
        </w:rPr>
        <w:t>gNB-CU</w:t>
      </w:r>
      <w:r w:rsidR="004C29D4">
        <w:rPr>
          <w:rFonts w:eastAsia="Times New Roman" w:cs="Times New Roman"/>
          <w:lang w:eastAsia="en-US"/>
        </w:rPr>
        <w:t>-CP</w:t>
      </w:r>
      <w:r w:rsidR="00086049">
        <w:rPr>
          <w:rFonts w:eastAsia="Times New Roman" w:cs="Times New Roman"/>
          <w:lang w:eastAsia="en-US"/>
        </w:rPr>
        <w:t xml:space="preserve"> </w:t>
      </w:r>
      <w:r w:rsidR="000D4E30" w:rsidRPr="000D4E30">
        <w:rPr>
          <w:rFonts w:eastAsia="Times New Roman" w:cs="Times New Roman" w:hint="eastAsia"/>
          <w:lang w:eastAsia="en-US"/>
        </w:rPr>
        <w:t>failure recovery should minimise UP interruptions, namely they should</w:t>
      </w:r>
      <w:r w:rsidR="0025625E">
        <w:rPr>
          <w:rFonts w:eastAsia="Times New Roman" w:cs="Times New Roman"/>
          <w:lang w:eastAsia="en-US"/>
        </w:rPr>
        <w:t xml:space="preserve"> </w:t>
      </w:r>
      <w:r w:rsidR="000D4E30" w:rsidRPr="0025625E">
        <w:rPr>
          <w:rFonts w:eastAsia="Times New Roman" w:cs="Times New Roman"/>
          <w:lang w:eastAsia="en-US"/>
        </w:rPr>
        <w:t>minimize the service downtime from the</w:t>
      </w:r>
      <w:r w:rsidR="0025625E" w:rsidRPr="0025625E">
        <w:t xml:space="preserve"> </w:t>
      </w:r>
      <w:r w:rsidR="0025625E" w:rsidRPr="0025625E">
        <w:rPr>
          <w:rFonts w:eastAsia="Times New Roman" w:cs="Times New Roman"/>
          <w:lang w:eastAsia="en-US"/>
        </w:rPr>
        <w:t xml:space="preserve">end-user perspective. </w:t>
      </w:r>
    </w:p>
    <w:p w14:paraId="31F4C055" w14:textId="3F2C0D14" w:rsidR="00580C88"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3: </w:t>
      </w:r>
      <w:r w:rsidR="00E52B8A">
        <w:rPr>
          <w:rFonts w:eastAsia="Times New Roman" w:cs="Times New Roman"/>
          <w:lang w:eastAsia="en-US"/>
        </w:rPr>
        <w:t>Solutions for m</w:t>
      </w:r>
      <w:r w:rsidR="0025625E" w:rsidRPr="0025625E">
        <w:rPr>
          <w:rFonts w:eastAsia="Times New Roman" w:cs="Times New Roman"/>
          <w:lang w:eastAsia="en-US"/>
        </w:rPr>
        <w:t xml:space="preserve">inimisation of </w:t>
      </w:r>
      <w:r w:rsidR="00E52B8A">
        <w:rPr>
          <w:rFonts w:eastAsia="Times New Roman" w:cs="Times New Roman"/>
          <w:lang w:eastAsia="en-US"/>
        </w:rPr>
        <w:t>control plane</w:t>
      </w:r>
      <w:r w:rsidR="0025625E">
        <w:rPr>
          <w:rFonts w:eastAsia="Times New Roman" w:cs="Times New Roman"/>
          <w:lang w:eastAsia="en-US"/>
        </w:rPr>
        <w:t xml:space="preserve"> </w:t>
      </w:r>
      <w:r w:rsidR="0025625E" w:rsidRPr="0025625E">
        <w:rPr>
          <w:rFonts w:eastAsia="Times New Roman" w:cs="Times New Roman"/>
          <w:lang w:eastAsia="en-US"/>
        </w:rPr>
        <w:t>interruptions should also be targeted</w:t>
      </w:r>
    </w:p>
    <w:p w14:paraId="38B24872" w14:textId="49108241" w:rsidR="002859ED" w:rsidRDefault="002859ED"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NOTE 4: No new signalling between the UE and the network should be defined</w:t>
      </w:r>
    </w:p>
    <w:p w14:paraId="09C25DA3" w14:textId="31566F27" w:rsidR="00B40240" w:rsidRPr="00E71429" w:rsidRDefault="00B40240" w:rsidP="00B40240">
      <w:pPr>
        <w:pStyle w:val="maintext"/>
        <w:spacing w:line="240" w:lineRule="auto"/>
        <w:ind w:firstLineChars="0" w:firstLine="0"/>
        <w:rPr>
          <w:rFonts w:eastAsia="Times New Roman" w:cs="Times New Roman"/>
          <w:i/>
          <w:iCs/>
          <w:lang w:eastAsia="en-US"/>
        </w:rPr>
      </w:pP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E37E0">
      <w:pPr>
        <w:pStyle w:val="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E37E0">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E37E0">
      <w:pPr>
        <w:pStyle w:val="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E37E0">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E37E0">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E37E0">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E37E0">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E37E0">
      <w:pPr>
        <w:pStyle w:val="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E37E0">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E37E0">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E37E0">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E37E0">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E37E0">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E37E0">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E37E0">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51F3178" w:rsidR="00B52F7C" w:rsidRDefault="006C2F8D">
            <w:pPr>
              <w:pStyle w:val="TAL"/>
              <w:ind w:right="-99"/>
              <w:rPr>
                <w:sz w:val="16"/>
                <w:szCs w:val="16"/>
              </w:rPr>
            </w:pPr>
            <w:ins w:id="5" w:author="v04" w:date="2021-12-10T04:07:00Z">
              <w:r>
                <w:rPr>
                  <w:sz w:val="16"/>
                  <w:szCs w:val="16"/>
                </w:rPr>
                <w:t>38.xxx</w:t>
              </w:r>
            </w:ins>
          </w:p>
        </w:tc>
        <w:tc>
          <w:tcPr>
            <w:tcW w:w="1418" w:type="dxa"/>
            <w:shd w:val="clear" w:color="auto" w:fill="FFFFFF" w:themeFill="background1"/>
            <w:tcMar>
              <w:left w:w="57" w:type="dxa"/>
              <w:right w:w="57" w:type="dxa"/>
            </w:tcMar>
            <w:vAlign w:val="center"/>
          </w:tcPr>
          <w:p w14:paraId="1214558A" w14:textId="121937BF" w:rsidR="00B52F7C" w:rsidRDefault="006C2F8D">
            <w:pPr>
              <w:spacing w:after="0"/>
              <w:ind w:right="-99"/>
              <w:rPr>
                <w:rFonts w:ascii="Arial" w:hAnsi="Arial"/>
                <w:sz w:val="16"/>
                <w:szCs w:val="16"/>
              </w:rPr>
            </w:pPr>
            <w:ins w:id="6" w:author="v04" w:date="2021-12-10T04:07:00Z">
              <w:r>
                <w:rPr>
                  <w:rFonts w:ascii="Arial" w:hAnsi="Arial"/>
                  <w:sz w:val="16"/>
                  <w:szCs w:val="16"/>
                </w:rPr>
                <w:t>Internal TR</w:t>
              </w:r>
            </w:ins>
          </w:p>
        </w:tc>
        <w:tc>
          <w:tcPr>
            <w:tcW w:w="3056" w:type="dxa"/>
            <w:shd w:val="clear" w:color="auto" w:fill="FFFFFF" w:themeFill="background1"/>
            <w:tcMar>
              <w:left w:w="57" w:type="dxa"/>
              <w:right w:w="57" w:type="dxa"/>
            </w:tcMar>
            <w:vAlign w:val="center"/>
          </w:tcPr>
          <w:p w14:paraId="31225258" w14:textId="0FBB3F4E" w:rsidR="00B52F7C" w:rsidRDefault="006C2F8D">
            <w:pPr>
              <w:spacing w:after="0"/>
              <w:ind w:right="-99"/>
              <w:rPr>
                <w:rFonts w:ascii="Arial" w:hAnsi="Arial"/>
                <w:sz w:val="16"/>
                <w:szCs w:val="16"/>
              </w:rPr>
            </w:pPr>
            <w:ins w:id="7" w:author="v04" w:date="2021-12-10T04:07:00Z">
              <w:r>
                <w:rPr>
                  <w:rFonts w:ascii="Arial" w:hAnsi="Arial"/>
                  <w:sz w:val="16"/>
                  <w:szCs w:val="16"/>
                </w:rPr>
                <w:t>Study on enhancements for resiliency of gNB-CU</w:t>
              </w:r>
            </w:ins>
          </w:p>
        </w:tc>
        <w:tc>
          <w:tcPr>
            <w:tcW w:w="993" w:type="dxa"/>
            <w:shd w:val="clear" w:color="auto" w:fill="FFFFFF" w:themeFill="background1"/>
            <w:tcMar>
              <w:left w:w="57" w:type="dxa"/>
              <w:right w:w="57" w:type="dxa"/>
            </w:tcMar>
            <w:vAlign w:val="center"/>
          </w:tcPr>
          <w:p w14:paraId="0CBDD130" w14:textId="58E378C5" w:rsidR="00B52F7C" w:rsidRDefault="00FC1B13">
            <w:pPr>
              <w:spacing w:after="0"/>
              <w:ind w:right="-99"/>
              <w:rPr>
                <w:rFonts w:ascii="Arial" w:hAnsi="Arial"/>
                <w:sz w:val="16"/>
                <w:szCs w:val="16"/>
              </w:rPr>
            </w:pPr>
            <w:ins w:id="8" w:author="v05" w:date="2021-12-13T14:33:00Z">
              <w:r>
                <w:rPr>
                  <w:rFonts w:ascii="Arial" w:hAnsi="Arial"/>
                  <w:sz w:val="16"/>
                  <w:szCs w:val="16"/>
                </w:rPr>
                <w:t>9</w:t>
              </w:r>
            </w:ins>
            <w:ins w:id="9" w:author="v05" w:date="2021-12-13T14:42:00Z">
              <w:r w:rsidR="00AD2769">
                <w:rPr>
                  <w:rFonts w:ascii="Arial" w:hAnsi="Arial"/>
                  <w:sz w:val="16"/>
                  <w:szCs w:val="16"/>
                </w:rPr>
                <w:t>8</w:t>
              </w:r>
            </w:ins>
          </w:p>
        </w:tc>
        <w:tc>
          <w:tcPr>
            <w:tcW w:w="1275" w:type="dxa"/>
            <w:shd w:val="clear" w:color="auto" w:fill="FFFFFF" w:themeFill="background1"/>
            <w:tcMar>
              <w:left w:w="57" w:type="dxa"/>
              <w:right w:w="57" w:type="dxa"/>
            </w:tcMar>
            <w:vAlign w:val="center"/>
          </w:tcPr>
          <w:p w14:paraId="690EE265" w14:textId="3081EB18" w:rsidR="00B52F7C" w:rsidRDefault="00FC1B13">
            <w:pPr>
              <w:spacing w:after="0"/>
              <w:ind w:right="-99"/>
              <w:rPr>
                <w:rFonts w:ascii="Arial" w:hAnsi="Arial"/>
                <w:sz w:val="16"/>
                <w:szCs w:val="16"/>
              </w:rPr>
            </w:pPr>
            <w:ins w:id="10" w:author="v05" w:date="2021-12-13T14:34:00Z">
              <w:r>
                <w:rPr>
                  <w:rFonts w:ascii="Arial" w:hAnsi="Arial"/>
                  <w:sz w:val="16"/>
                  <w:szCs w:val="16"/>
                </w:rPr>
                <w:t>99</w:t>
              </w:r>
            </w:ins>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E37E0">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E37E0">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E37E0">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E37E0">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E37E0">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E37E0">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E37E0">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E37E0">
      <w:pPr>
        <w:pStyle w:val="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0F83FCD9" w14:textId="77777777" w:rsidR="00B52F7C" w:rsidRDefault="005E37E0">
      <w:pPr>
        <w:spacing w:after="0"/>
        <w:ind w:left="1134" w:right="-99"/>
        <w:rPr>
          <w:b/>
          <w:bCs/>
          <w:color w:val="000000"/>
          <w:lang w:eastAsia="zh-CN"/>
        </w:rPr>
      </w:pPr>
      <w:r>
        <w:rPr>
          <w:b/>
          <w:bCs/>
          <w:color w:val="000000"/>
          <w:lang w:eastAsia="zh-CN"/>
        </w:rPr>
        <w:t>XXXXX</w:t>
      </w:r>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E37E0">
      <w:pPr>
        <w:pStyle w:val="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E37E0">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E37E0">
      <w:pPr>
        <w:pStyle w:val="2"/>
        <w:spacing w:before="0" w:after="0"/>
      </w:pPr>
      <w:r>
        <w:lastRenderedPageBreak/>
        <w:t>8</w:t>
      </w:r>
      <w:r>
        <w:tab/>
        <w:t>Aspects that involve other WGs</w:t>
      </w:r>
    </w:p>
    <w:p w14:paraId="43DD8342" w14:textId="77777777" w:rsidR="00B52F7C" w:rsidRDefault="00B52F7C">
      <w:pPr>
        <w:pStyle w:val="NO"/>
        <w:rPr>
          <w:color w:val="0000FF"/>
          <w:lang w:eastAsia="zh-CN"/>
        </w:rPr>
      </w:pPr>
    </w:p>
    <w:p w14:paraId="24015A70" w14:textId="77777777" w:rsidR="00B52F7C" w:rsidRDefault="005E37E0">
      <w:pPr>
        <w:pStyle w:val="NO"/>
        <w:rPr>
          <w:lang w:eastAsia="zh-CN"/>
        </w:rPr>
      </w:pPr>
      <w:r>
        <w:rPr>
          <w:color w:val="0000FF"/>
        </w:rPr>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2F73DE5" w14:textId="77777777" w:rsidR="00B52F7C" w:rsidRDefault="005E37E0">
      <w:pPr>
        <w:pStyle w:val="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E37E0">
            <w:pPr>
              <w:pStyle w:val="TAH"/>
            </w:pPr>
            <w:r>
              <w:t>Supporting IM name</w:t>
            </w:r>
          </w:p>
        </w:tc>
      </w:tr>
      <w:tr w:rsidR="00B52F7C" w14:paraId="19E4907B" w14:textId="77777777">
        <w:trPr>
          <w:jc w:val="center"/>
        </w:trPr>
        <w:tc>
          <w:tcPr>
            <w:tcW w:w="2331" w:type="dxa"/>
          </w:tcPr>
          <w:p w14:paraId="1A49BD01" w14:textId="499B3475" w:rsidR="00B52F7C" w:rsidRDefault="00E1472A">
            <w:pPr>
              <w:pStyle w:val="TAL"/>
              <w:rPr>
                <w:lang w:eastAsia="zh-CN"/>
              </w:rPr>
            </w:pPr>
            <w:ins w:id="11" w:author="v04" w:date="2021-12-09T17:01:00Z">
              <w:r>
                <w:rPr>
                  <w:lang w:eastAsia="zh-CN"/>
                </w:rPr>
                <w:t>NTT DOCOMO, INC.</w:t>
              </w:r>
            </w:ins>
          </w:p>
        </w:tc>
      </w:tr>
      <w:tr w:rsidR="00C5779A" w14:paraId="16504AC9" w14:textId="77777777">
        <w:trPr>
          <w:jc w:val="center"/>
        </w:trPr>
        <w:tc>
          <w:tcPr>
            <w:tcW w:w="2331" w:type="dxa"/>
          </w:tcPr>
          <w:p w14:paraId="70876C3D" w14:textId="6AA9CBAF" w:rsidR="00C5779A" w:rsidRDefault="00C5779A" w:rsidP="00C5779A">
            <w:pPr>
              <w:pStyle w:val="TAL"/>
              <w:rPr>
                <w:lang w:eastAsia="zh-CN"/>
              </w:rPr>
            </w:pPr>
            <w:ins w:id="12" w:author="v04" w:date="2021-12-10T02:40:00Z">
              <w:r>
                <w:t>NEC</w:t>
              </w:r>
            </w:ins>
          </w:p>
        </w:tc>
      </w:tr>
      <w:tr w:rsidR="00C5779A" w14:paraId="59439E40" w14:textId="77777777">
        <w:trPr>
          <w:jc w:val="center"/>
        </w:trPr>
        <w:tc>
          <w:tcPr>
            <w:tcW w:w="2331" w:type="dxa"/>
          </w:tcPr>
          <w:p w14:paraId="2151C6C8" w14:textId="57B4171F" w:rsidR="00C5779A" w:rsidRDefault="00C5779A" w:rsidP="00C5779A">
            <w:pPr>
              <w:pStyle w:val="TAL"/>
            </w:pPr>
            <w:ins w:id="13" w:author="v04" w:date="2021-12-10T02:40:00Z">
              <w:r>
                <w:t>Verizon</w:t>
              </w:r>
            </w:ins>
          </w:p>
        </w:tc>
      </w:tr>
      <w:tr w:rsidR="00C5779A" w14:paraId="6B90C982" w14:textId="77777777">
        <w:trPr>
          <w:jc w:val="center"/>
          <w:ins w:id="14" w:author="v04" w:date="2021-12-09T15:39:00Z"/>
        </w:trPr>
        <w:tc>
          <w:tcPr>
            <w:tcW w:w="2331" w:type="dxa"/>
          </w:tcPr>
          <w:p w14:paraId="4AA308AE" w14:textId="524DCEAC" w:rsidR="00C5779A" w:rsidRDefault="00C5779A" w:rsidP="00C5779A">
            <w:pPr>
              <w:pStyle w:val="TAL"/>
              <w:rPr>
                <w:ins w:id="15" w:author="v04" w:date="2021-12-09T15:39:00Z"/>
              </w:rPr>
            </w:pPr>
            <w:ins w:id="16" w:author="v04" w:date="2021-12-10T02:40:00Z">
              <w:r>
                <w:t>Telecom Italia</w:t>
              </w:r>
            </w:ins>
          </w:p>
        </w:tc>
      </w:tr>
      <w:tr w:rsidR="00C5779A" w14:paraId="172DB9EC" w14:textId="77777777">
        <w:trPr>
          <w:jc w:val="center"/>
          <w:ins w:id="17" w:author="v04" w:date="2021-12-09T15:39:00Z"/>
        </w:trPr>
        <w:tc>
          <w:tcPr>
            <w:tcW w:w="2331" w:type="dxa"/>
          </w:tcPr>
          <w:p w14:paraId="2C8F7950" w14:textId="7889633D" w:rsidR="00C5779A" w:rsidRDefault="00C5779A" w:rsidP="00C5779A">
            <w:pPr>
              <w:pStyle w:val="TAL"/>
              <w:rPr>
                <w:ins w:id="18" w:author="v04" w:date="2021-12-09T15:39:00Z"/>
              </w:rPr>
            </w:pPr>
            <w:ins w:id="19" w:author="v04" w:date="2021-12-10T02:40:00Z">
              <w:r>
                <w:t>SoftBank</w:t>
              </w:r>
            </w:ins>
          </w:p>
        </w:tc>
      </w:tr>
      <w:tr w:rsidR="00C5779A" w14:paraId="1AA8EA7D" w14:textId="77777777">
        <w:trPr>
          <w:jc w:val="center"/>
          <w:ins w:id="20" w:author="v04" w:date="2021-12-09T15:39:00Z"/>
        </w:trPr>
        <w:tc>
          <w:tcPr>
            <w:tcW w:w="2331" w:type="dxa"/>
          </w:tcPr>
          <w:p w14:paraId="50424DA1" w14:textId="636DF9BF" w:rsidR="00C5779A" w:rsidRDefault="00C5779A" w:rsidP="00C5779A">
            <w:pPr>
              <w:pStyle w:val="TAL"/>
              <w:rPr>
                <w:ins w:id="21" w:author="v04" w:date="2021-12-09T15:39:00Z"/>
              </w:rPr>
            </w:pPr>
            <w:ins w:id="22" w:author="v04" w:date="2021-12-10T02:40:00Z">
              <w:r>
                <w:t>Deutsche Telekom</w:t>
              </w:r>
            </w:ins>
          </w:p>
        </w:tc>
      </w:tr>
      <w:tr w:rsidR="00C5779A" w14:paraId="2BD73B94" w14:textId="77777777">
        <w:trPr>
          <w:jc w:val="center"/>
          <w:ins w:id="23" w:author="v04" w:date="2021-12-09T18:29:00Z"/>
        </w:trPr>
        <w:tc>
          <w:tcPr>
            <w:tcW w:w="2331" w:type="dxa"/>
          </w:tcPr>
          <w:p w14:paraId="7EF22DE2" w14:textId="2E7188E5" w:rsidR="00C5779A" w:rsidRDefault="00C5779A" w:rsidP="00C5779A">
            <w:pPr>
              <w:pStyle w:val="TAL"/>
              <w:rPr>
                <w:ins w:id="24" w:author="v04" w:date="2021-12-09T18:29:00Z"/>
              </w:rPr>
            </w:pPr>
            <w:ins w:id="25" w:author="v04" w:date="2021-12-10T02:40:00Z">
              <w:r>
                <w:t>Qualcomm Incorporated</w:t>
              </w:r>
            </w:ins>
          </w:p>
        </w:tc>
      </w:tr>
      <w:tr w:rsidR="001A5B8F" w14:paraId="7C8322E1" w14:textId="77777777">
        <w:trPr>
          <w:jc w:val="center"/>
          <w:ins w:id="26" w:author="v04" w:date="2021-12-09T18:29:00Z"/>
        </w:trPr>
        <w:tc>
          <w:tcPr>
            <w:tcW w:w="2331" w:type="dxa"/>
          </w:tcPr>
          <w:p w14:paraId="7B1555A2" w14:textId="2116E2A9" w:rsidR="001A5B8F" w:rsidRDefault="00C5779A">
            <w:pPr>
              <w:pStyle w:val="TAL"/>
              <w:rPr>
                <w:ins w:id="27" w:author="v04" w:date="2021-12-09T18:29:00Z"/>
              </w:rPr>
            </w:pPr>
            <w:ins w:id="28" w:author="v04" w:date="2021-12-10T02:41:00Z">
              <w:r>
                <w:t>Nokia</w:t>
              </w:r>
            </w:ins>
          </w:p>
        </w:tc>
      </w:tr>
      <w:tr w:rsidR="001A5B8F" w14:paraId="5CDE8B3A" w14:textId="77777777">
        <w:trPr>
          <w:jc w:val="center"/>
          <w:ins w:id="29" w:author="v04" w:date="2021-12-09T18:29:00Z"/>
        </w:trPr>
        <w:tc>
          <w:tcPr>
            <w:tcW w:w="2331" w:type="dxa"/>
          </w:tcPr>
          <w:p w14:paraId="4DDE1BD5" w14:textId="3D7F24B9" w:rsidR="001A5B8F" w:rsidRDefault="00C5779A">
            <w:pPr>
              <w:pStyle w:val="TAL"/>
              <w:rPr>
                <w:ins w:id="30" w:author="v04" w:date="2021-12-09T18:29:00Z"/>
              </w:rPr>
            </w:pPr>
            <w:ins w:id="31" w:author="v04" w:date="2021-12-10T02:41:00Z">
              <w:r>
                <w:t>Nokia Shanghai Bell</w:t>
              </w:r>
            </w:ins>
          </w:p>
        </w:tc>
      </w:tr>
      <w:tr w:rsidR="001A5B8F" w14:paraId="10CAA1F7" w14:textId="77777777">
        <w:trPr>
          <w:jc w:val="center"/>
          <w:ins w:id="32" w:author="v04" w:date="2021-12-09T18:29:00Z"/>
        </w:trPr>
        <w:tc>
          <w:tcPr>
            <w:tcW w:w="2331" w:type="dxa"/>
          </w:tcPr>
          <w:p w14:paraId="60900988" w14:textId="3E0B4E8D" w:rsidR="001A5B8F" w:rsidRDefault="00C5779A">
            <w:pPr>
              <w:pStyle w:val="TAL"/>
              <w:rPr>
                <w:ins w:id="33" w:author="v04" w:date="2021-12-09T18:29:00Z"/>
              </w:rPr>
            </w:pPr>
            <w:ins w:id="34" w:author="v04" w:date="2021-12-10T02:42:00Z">
              <w:r>
                <w:t>KDDI</w:t>
              </w:r>
            </w:ins>
          </w:p>
        </w:tc>
      </w:tr>
      <w:tr w:rsidR="001A5B8F" w14:paraId="4748E423" w14:textId="77777777">
        <w:trPr>
          <w:jc w:val="center"/>
          <w:ins w:id="35" w:author="v04" w:date="2021-12-09T18:29:00Z"/>
        </w:trPr>
        <w:tc>
          <w:tcPr>
            <w:tcW w:w="2331" w:type="dxa"/>
          </w:tcPr>
          <w:p w14:paraId="48B4485D" w14:textId="653D7CE0" w:rsidR="00E97F3B" w:rsidRDefault="00E97F3B">
            <w:pPr>
              <w:pStyle w:val="TAL"/>
              <w:rPr>
                <w:ins w:id="36" w:author="v04" w:date="2021-12-09T18:29:00Z"/>
              </w:rPr>
            </w:pPr>
            <w:ins w:id="37" w:author="v05" w:date="2021-12-13T13:11:00Z">
              <w:r>
                <w:t xml:space="preserve">LG </w:t>
              </w:r>
              <w:proofErr w:type="spellStart"/>
              <w:r>
                <w:t>Uplus</w:t>
              </w:r>
            </w:ins>
            <w:proofErr w:type="spellEnd"/>
          </w:p>
        </w:tc>
      </w:tr>
      <w:tr w:rsidR="00E97F3B" w14:paraId="4E19BAD4" w14:textId="77777777">
        <w:trPr>
          <w:jc w:val="center"/>
          <w:ins w:id="38" w:author="v05" w:date="2021-12-13T13:12:00Z"/>
        </w:trPr>
        <w:tc>
          <w:tcPr>
            <w:tcW w:w="2331" w:type="dxa"/>
          </w:tcPr>
          <w:p w14:paraId="30733089" w14:textId="69598766" w:rsidR="00E97F3B" w:rsidRDefault="00E97F3B">
            <w:pPr>
              <w:pStyle w:val="TAL"/>
              <w:rPr>
                <w:ins w:id="39" w:author="v05" w:date="2021-12-13T13:12:00Z"/>
              </w:rPr>
            </w:pPr>
            <w:ins w:id="40" w:author="v05" w:date="2021-12-13T13:12:00Z">
              <w:r>
                <w:t>Samsung</w:t>
              </w:r>
            </w:ins>
          </w:p>
        </w:tc>
      </w:tr>
    </w:tbl>
    <w:p w14:paraId="121AF4EA" w14:textId="77777777" w:rsidR="00B52F7C" w:rsidRDefault="00B52F7C"/>
    <w:sectPr w:rsidR="00B52F7C">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7FB1" w14:textId="77777777" w:rsidR="00A318BA" w:rsidRDefault="00A318BA" w:rsidP="00B44E71">
      <w:pPr>
        <w:spacing w:after="0" w:line="240" w:lineRule="auto"/>
      </w:pPr>
      <w:r>
        <w:separator/>
      </w:r>
    </w:p>
  </w:endnote>
  <w:endnote w:type="continuationSeparator" w:id="0">
    <w:p w14:paraId="32080E03" w14:textId="77777777" w:rsidR="00A318BA" w:rsidRDefault="00A318BA" w:rsidP="00B4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6E22" w14:textId="77777777" w:rsidR="00A318BA" w:rsidRDefault="00A318BA" w:rsidP="00B44E71">
      <w:pPr>
        <w:spacing w:after="0" w:line="240" w:lineRule="auto"/>
      </w:pPr>
      <w:r>
        <w:separator/>
      </w:r>
    </w:p>
  </w:footnote>
  <w:footnote w:type="continuationSeparator" w:id="0">
    <w:p w14:paraId="4CEEFC73" w14:textId="77777777" w:rsidR="00A318BA" w:rsidRDefault="00A318BA" w:rsidP="00B44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544"/>
    <w:multiLevelType w:val="hybridMultilevel"/>
    <w:tmpl w:val="4FF274DA"/>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 w15:restartNumberingAfterBreak="0">
    <w:nsid w:val="5DD0422F"/>
    <w:multiLevelType w:val="hybridMultilevel"/>
    <w:tmpl w:val="6BAA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04">
    <w15:presenceInfo w15:providerId="None" w15:userId="v04"/>
  </w15:person>
  <w15:person w15:author="v05">
    <w15:presenceInfo w15:providerId="None" w15:userId="v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31F3"/>
    <w:rsid w:val="00024E99"/>
    <w:rsid w:val="00025316"/>
    <w:rsid w:val="00025853"/>
    <w:rsid w:val="00026548"/>
    <w:rsid w:val="00035771"/>
    <w:rsid w:val="00036F5E"/>
    <w:rsid w:val="00037C06"/>
    <w:rsid w:val="00044DAE"/>
    <w:rsid w:val="00051D80"/>
    <w:rsid w:val="00052BF8"/>
    <w:rsid w:val="000560C4"/>
    <w:rsid w:val="00057116"/>
    <w:rsid w:val="00060308"/>
    <w:rsid w:val="00060E09"/>
    <w:rsid w:val="00061AA9"/>
    <w:rsid w:val="000639F6"/>
    <w:rsid w:val="00064CB2"/>
    <w:rsid w:val="00066954"/>
    <w:rsid w:val="00067741"/>
    <w:rsid w:val="00086049"/>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4E30"/>
    <w:rsid w:val="000D7E8B"/>
    <w:rsid w:val="000E13C0"/>
    <w:rsid w:val="000E171F"/>
    <w:rsid w:val="000E55AD"/>
    <w:rsid w:val="000F2B91"/>
    <w:rsid w:val="000F320C"/>
    <w:rsid w:val="00103679"/>
    <w:rsid w:val="00103D75"/>
    <w:rsid w:val="00117A6E"/>
    <w:rsid w:val="00120541"/>
    <w:rsid w:val="001211F3"/>
    <w:rsid w:val="0012184F"/>
    <w:rsid w:val="00122DCB"/>
    <w:rsid w:val="00126555"/>
    <w:rsid w:val="00133C98"/>
    <w:rsid w:val="00136924"/>
    <w:rsid w:val="00141729"/>
    <w:rsid w:val="001433A2"/>
    <w:rsid w:val="001449A5"/>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5B8F"/>
    <w:rsid w:val="001A650D"/>
    <w:rsid w:val="001B0758"/>
    <w:rsid w:val="001B0E1E"/>
    <w:rsid w:val="001B34B2"/>
    <w:rsid w:val="001C3F04"/>
    <w:rsid w:val="001C5C02"/>
    <w:rsid w:val="001C5C86"/>
    <w:rsid w:val="001C67DB"/>
    <w:rsid w:val="001C6FFF"/>
    <w:rsid w:val="001C718D"/>
    <w:rsid w:val="001C761A"/>
    <w:rsid w:val="001D0857"/>
    <w:rsid w:val="001D1249"/>
    <w:rsid w:val="001D373B"/>
    <w:rsid w:val="001D5F72"/>
    <w:rsid w:val="001E2D73"/>
    <w:rsid w:val="001E77B8"/>
    <w:rsid w:val="001F2D92"/>
    <w:rsid w:val="001F4498"/>
    <w:rsid w:val="001F59F9"/>
    <w:rsid w:val="001F6C65"/>
    <w:rsid w:val="001F7EB4"/>
    <w:rsid w:val="002000C2"/>
    <w:rsid w:val="0020076E"/>
    <w:rsid w:val="00200E39"/>
    <w:rsid w:val="00200ED6"/>
    <w:rsid w:val="00204D3D"/>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5625E"/>
    <w:rsid w:val="002640E5"/>
    <w:rsid w:val="0026606E"/>
    <w:rsid w:val="00266E7F"/>
    <w:rsid w:val="002702C7"/>
    <w:rsid w:val="00276403"/>
    <w:rsid w:val="00280F11"/>
    <w:rsid w:val="00281CE6"/>
    <w:rsid w:val="00281FC7"/>
    <w:rsid w:val="0028307F"/>
    <w:rsid w:val="002859ED"/>
    <w:rsid w:val="0029583E"/>
    <w:rsid w:val="00296F72"/>
    <w:rsid w:val="002A15EB"/>
    <w:rsid w:val="002A34B5"/>
    <w:rsid w:val="002A5310"/>
    <w:rsid w:val="002A6876"/>
    <w:rsid w:val="002A7029"/>
    <w:rsid w:val="002B0D37"/>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5D8C"/>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E36F0"/>
    <w:rsid w:val="003F0220"/>
    <w:rsid w:val="003F268E"/>
    <w:rsid w:val="003F5C36"/>
    <w:rsid w:val="003F7B3D"/>
    <w:rsid w:val="0040404F"/>
    <w:rsid w:val="004051EE"/>
    <w:rsid w:val="00407956"/>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9D4"/>
    <w:rsid w:val="004C2AF3"/>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433CE"/>
    <w:rsid w:val="005459E1"/>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3F89"/>
    <w:rsid w:val="00595F70"/>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37E0"/>
    <w:rsid w:val="005E7D94"/>
    <w:rsid w:val="005F1004"/>
    <w:rsid w:val="005F5598"/>
    <w:rsid w:val="006043D2"/>
    <w:rsid w:val="006056CB"/>
    <w:rsid w:val="00606426"/>
    <w:rsid w:val="00611EC4"/>
    <w:rsid w:val="00612542"/>
    <w:rsid w:val="00615C7A"/>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82237"/>
    <w:rsid w:val="00683F29"/>
    <w:rsid w:val="006960D5"/>
    <w:rsid w:val="006A0EF8"/>
    <w:rsid w:val="006A45BA"/>
    <w:rsid w:val="006A4941"/>
    <w:rsid w:val="006A62E9"/>
    <w:rsid w:val="006B1B3C"/>
    <w:rsid w:val="006B4280"/>
    <w:rsid w:val="006B4B1C"/>
    <w:rsid w:val="006B7A4B"/>
    <w:rsid w:val="006C2F8D"/>
    <w:rsid w:val="006C4991"/>
    <w:rsid w:val="006D4022"/>
    <w:rsid w:val="006E0F19"/>
    <w:rsid w:val="006E1FDA"/>
    <w:rsid w:val="006E5E87"/>
    <w:rsid w:val="006F25F0"/>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4E9C"/>
    <w:rsid w:val="0078685C"/>
    <w:rsid w:val="00787891"/>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E6CD5"/>
    <w:rsid w:val="007F197F"/>
    <w:rsid w:val="007F302C"/>
    <w:rsid w:val="007F516E"/>
    <w:rsid w:val="007F522E"/>
    <w:rsid w:val="007F52A4"/>
    <w:rsid w:val="007F67E3"/>
    <w:rsid w:val="007F7421"/>
    <w:rsid w:val="00801F7F"/>
    <w:rsid w:val="0080345E"/>
    <w:rsid w:val="0080664F"/>
    <w:rsid w:val="0081077E"/>
    <w:rsid w:val="008113B3"/>
    <w:rsid w:val="00823022"/>
    <w:rsid w:val="00824C16"/>
    <w:rsid w:val="00834A60"/>
    <w:rsid w:val="00847F4C"/>
    <w:rsid w:val="0085048B"/>
    <w:rsid w:val="00851BDA"/>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658B"/>
    <w:rsid w:val="008E15F0"/>
    <w:rsid w:val="008E1759"/>
    <w:rsid w:val="008E18D7"/>
    <w:rsid w:val="008F0244"/>
    <w:rsid w:val="008F0CC1"/>
    <w:rsid w:val="008F1D37"/>
    <w:rsid w:val="008F283C"/>
    <w:rsid w:val="008F2864"/>
    <w:rsid w:val="008F374B"/>
    <w:rsid w:val="008F4A80"/>
    <w:rsid w:val="008F5EE8"/>
    <w:rsid w:val="009018DE"/>
    <w:rsid w:val="0090501D"/>
    <w:rsid w:val="0091107A"/>
    <w:rsid w:val="00911BDD"/>
    <w:rsid w:val="00914E65"/>
    <w:rsid w:val="00916358"/>
    <w:rsid w:val="009172BD"/>
    <w:rsid w:val="00920C0A"/>
    <w:rsid w:val="00920C80"/>
    <w:rsid w:val="00924160"/>
    <w:rsid w:val="00924FEB"/>
    <w:rsid w:val="00930ACF"/>
    <w:rsid w:val="009437A2"/>
    <w:rsid w:val="00943C6D"/>
    <w:rsid w:val="00943E25"/>
    <w:rsid w:val="00943F7B"/>
    <w:rsid w:val="009443B8"/>
    <w:rsid w:val="00944A26"/>
    <w:rsid w:val="00944B28"/>
    <w:rsid w:val="0094516D"/>
    <w:rsid w:val="00947BD4"/>
    <w:rsid w:val="0095177F"/>
    <w:rsid w:val="009524DB"/>
    <w:rsid w:val="009539E1"/>
    <w:rsid w:val="00954B00"/>
    <w:rsid w:val="00956BAC"/>
    <w:rsid w:val="00964F9E"/>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09C2"/>
    <w:rsid w:val="00A01CFF"/>
    <w:rsid w:val="00A026B7"/>
    <w:rsid w:val="00A02D05"/>
    <w:rsid w:val="00A02EC7"/>
    <w:rsid w:val="00A035F9"/>
    <w:rsid w:val="00A051BB"/>
    <w:rsid w:val="00A06442"/>
    <w:rsid w:val="00A10539"/>
    <w:rsid w:val="00A14EE2"/>
    <w:rsid w:val="00A15763"/>
    <w:rsid w:val="00A15B17"/>
    <w:rsid w:val="00A206D4"/>
    <w:rsid w:val="00A226C6"/>
    <w:rsid w:val="00A27912"/>
    <w:rsid w:val="00A31642"/>
    <w:rsid w:val="00A318BA"/>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80A24"/>
    <w:rsid w:val="00A87C2E"/>
    <w:rsid w:val="00A9081F"/>
    <w:rsid w:val="00A9188C"/>
    <w:rsid w:val="00A9626D"/>
    <w:rsid w:val="00A97A52"/>
    <w:rsid w:val="00AA0D6A"/>
    <w:rsid w:val="00AA0F66"/>
    <w:rsid w:val="00AA319B"/>
    <w:rsid w:val="00AA3333"/>
    <w:rsid w:val="00AA3E2D"/>
    <w:rsid w:val="00AA7ACD"/>
    <w:rsid w:val="00AB2D97"/>
    <w:rsid w:val="00AB58BF"/>
    <w:rsid w:val="00AD1135"/>
    <w:rsid w:val="00AD2769"/>
    <w:rsid w:val="00AD2937"/>
    <w:rsid w:val="00AD77C4"/>
    <w:rsid w:val="00AE25BF"/>
    <w:rsid w:val="00AE35B8"/>
    <w:rsid w:val="00AE6F44"/>
    <w:rsid w:val="00B0200F"/>
    <w:rsid w:val="00B0317F"/>
    <w:rsid w:val="00B03435"/>
    <w:rsid w:val="00B03C01"/>
    <w:rsid w:val="00B078D6"/>
    <w:rsid w:val="00B1248D"/>
    <w:rsid w:val="00B14709"/>
    <w:rsid w:val="00B1520D"/>
    <w:rsid w:val="00B16D3A"/>
    <w:rsid w:val="00B3015C"/>
    <w:rsid w:val="00B324C6"/>
    <w:rsid w:val="00B342F9"/>
    <w:rsid w:val="00B344D8"/>
    <w:rsid w:val="00B37431"/>
    <w:rsid w:val="00B40240"/>
    <w:rsid w:val="00B41BA8"/>
    <w:rsid w:val="00B44E71"/>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5A2"/>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2AFC"/>
    <w:rsid w:val="00C22F77"/>
    <w:rsid w:val="00C25E0E"/>
    <w:rsid w:val="00C261CE"/>
    <w:rsid w:val="00C3080D"/>
    <w:rsid w:val="00C31A59"/>
    <w:rsid w:val="00C35302"/>
    <w:rsid w:val="00C3799C"/>
    <w:rsid w:val="00C40251"/>
    <w:rsid w:val="00C43D1E"/>
    <w:rsid w:val="00C44336"/>
    <w:rsid w:val="00C502E6"/>
    <w:rsid w:val="00C50F7C"/>
    <w:rsid w:val="00C51704"/>
    <w:rsid w:val="00C51AD1"/>
    <w:rsid w:val="00C5275D"/>
    <w:rsid w:val="00C54F17"/>
    <w:rsid w:val="00C5591F"/>
    <w:rsid w:val="00C5779A"/>
    <w:rsid w:val="00C57C50"/>
    <w:rsid w:val="00C60A30"/>
    <w:rsid w:val="00C63476"/>
    <w:rsid w:val="00C64AF4"/>
    <w:rsid w:val="00C70603"/>
    <w:rsid w:val="00C707A4"/>
    <w:rsid w:val="00C715CA"/>
    <w:rsid w:val="00C7495D"/>
    <w:rsid w:val="00C74E38"/>
    <w:rsid w:val="00C76917"/>
    <w:rsid w:val="00C77CE9"/>
    <w:rsid w:val="00C84DB2"/>
    <w:rsid w:val="00C92105"/>
    <w:rsid w:val="00C93B28"/>
    <w:rsid w:val="00CA3A8B"/>
    <w:rsid w:val="00CB0F8E"/>
    <w:rsid w:val="00CB4236"/>
    <w:rsid w:val="00CB7118"/>
    <w:rsid w:val="00CC0A52"/>
    <w:rsid w:val="00CC2E38"/>
    <w:rsid w:val="00CC3BC1"/>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24FCF"/>
    <w:rsid w:val="00D31CC8"/>
    <w:rsid w:val="00D340F2"/>
    <w:rsid w:val="00D34BFC"/>
    <w:rsid w:val="00D350AC"/>
    <w:rsid w:val="00D43BD9"/>
    <w:rsid w:val="00D44356"/>
    <w:rsid w:val="00D4500D"/>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0FFD"/>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737"/>
    <w:rsid w:val="00E02A86"/>
    <w:rsid w:val="00E033E0"/>
    <w:rsid w:val="00E07D3C"/>
    <w:rsid w:val="00E1026B"/>
    <w:rsid w:val="00E13CB2"/>
    <w:rsid w:val="00E1472A"/>
    <w:rsid w:val="00E15B60"/>
    <w:rsid w:val="00E15DC1"/>
    <w:rsid w:val="00E16B5D"/>
    <w:rsid w:val="00E20C37"/>
    <w:rsid w:val="00E20F5E"/>
    <w:rsid w:val="00E21F18"/>
    <w:rsid w:val="00E24CED"/>
    <w:rsid w:val="00E27102"/>
    <w:rsid w:val="00E378D3"/>
    <w:rsid w:val="00E41B1D"/>
    <w:rsid w:val="00E425EC"/>
    <w:rsid w:val="00E5177D"/>
    <w:rsid w:val="00E51FC4"/>
    <w:rsid w:val="00E52B8A"/>
    <w:rsid w:val="00E52C57"/>
    <w:rsid w:val="00E540CB"/>
    <w:rsid w:val="00E5596B"/>
    <w:rsid w:val="00E56328"/>
    <w:rsid w:val="00E57E7D"/>
    <w:rsid w:val="00E62EDA"/>
    <w:rsid w:val="00E64048"/>
    <w:rsid w:val="00E71429"/>
    <w:rsid w:val="00E75838"/>
    <w:rsid w:val="00E76A2A"/>
    <w:rsid w:val="00E84CD8"/>
    <w:rsid w:val="00E87824"/>
    <w:rsid w:val="00E90B85"/>
    <w:rsid w:val="00E91679"/>
    <w:rsid w:val="00E92452"/>
    <w:rsid w:val="00E94B89"/>
    <w:rsid w:val="00E94CC1"/>
    <w:rsid w:val="00E97F3B"/>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1F39"/>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B127E"/>
    <w:rsid w:val="00FB6CD5"/>
    <w:rsid w:val="00FC0804"/>
    <w:rsid w:val="00FC1B13"/>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Document Map"/>
    <w:basedOn w:val="a"/>
    <w:link w:val="a7"/>
    <w:qFormat/>
    <w:rPr>
      <w:rFonts w:ascii="SimSun"/>
      <w:sz w:val="18"/>
      <w:szCs w:val="18"/>
    </w:rPr>
  </w:style>
  <w:style w:type="paragraph" w:styleId="a8">
    <w:name w:val="annotation text"/>
    <w:basedOn w:val="a"/>
    <w:semiHidden/>
    <w:qFormat/>
  </w:style>
  <w:style w:type="paragraph" w:styleId="a9">
    <w:name w:val="Body Text"/>
    <w:basedOn w:val="a"/>
    <w:qFormat/>
    <w:pPr>
      <w:widowControl w:val="0"/>
    </w:pPr>
    <w:rPr>
      <w:i/>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24">
    <w:name w:val="Body Text Indent 2"/>
    <w:basedOn w:val="a"/>
    <w:qFormat/>
    <w:pPr>
      <w:ind w:left="284"/>
      <w:jc w:val="both"/>
    </w:pPr>
    <w:rPr>
      <w:rFonts w:ascii="Arial" w:hAnsi="Arial"/>
      <w:sz w:val="22"/>
    </w:rPr>
  </w:style>
  <w:style w:type="paragraph" w:styleId="aa">
    <w:name w:val="endnote text"/>
    <w:basedOn w:val="a"/>
    <w:semiHidden/>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endnote reference"/>
    <w:semiHidden/>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character" w:customStyle="1" w:styleId="ZGSM">
    <w:name w:val="ZGSM"/>
    <w:qFormat/>
  </w:style>
  <w:style w:type="character" w:customStyle="1" w:styleId="a7">
    <w:name w:val="見出しマップ (文字)"/>
    <w:link w:val="a6"/>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ae">
    <w:name w:val="ヘッダー (文字)"/>
    <w:link w:val="ad"/>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a"/>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a"/>
    <w:qFormat/>
    <w:pPr>
      <w:spacing w:after="0"/>
    </w:pPr>
  </w:style>
  <w:style w:type="paragraph" w:customStyle="1" w:styleId="NO">
    <w:name w:val="NO"/>
    <w:basedOn w:val="a"/>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a"/>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TT">
    <w:name w:val="TT"/>
    <w:basedOn w:val="1"/>
    <w:next w:val="a"/>
    <w:qFormat/>
    <w:pPr>
      <w:outlineLvl w:val="9"/>
    </w:p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20"/>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a3"/>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tah0">
    <w:name w:val="tah"/>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af8">
    <w:name w:val="List Paragraph"/>
    <w:basedOn w:val="a"/>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a"/>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 w:type="paragraph" w:styleId="af9">
    <w:name w:val="Revision"/>
    <w:hidden/>
    <w:uiPriority w:val="99"/>
    <w:semiHidden/>
    <w:rsid w:val="00B44E7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About/W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702</TotalTime>
  <Pages>4</Pages>
  <Words>978</Words>
  <Characters>5579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WID Template</vt:lpstr>
      <vt:lpstr>WID Template</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v05</cp:lastModifiedBy>
  <cp:revision>21</cp:revision>
  <cp:lastPrinted>2000-03-01T00:31:00Z</cp:lastPrinted>
  <dcterms:created xsi:type="dcterms:W3CDTF">2021-12-09T06:39:00Z</dcterms:created>
  <dcterms:modified xsi:type="dcterms:W3CDTF">2021-12-13T05:42:00Z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