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E0125" w14:textId="6B5E6A63" w:rsidR="00C64AF4" w:rsidRDefault="00C64AF4">
      <w:pPr>
        <w:pStyle w:val="CRCoverPage"/>
        <w:tabs>
          <w:tab w:val="right" w:pos="9639"/>
        </w:tabs>
        <w:spacing w:after="0"/>
        <w:rPr>
          <w:b/>
          <w:sz w:val="24"/>
          <w:lang w:val="en-US" w:eastAsia="zh-CN"/>
        </w:rPr>
      </w:pPr>
      <w:r>
        <w:rPr>
          <w:b/>
          <w:sz w:val="24"/>
          <w:lang w:val="en-US" w:eastAsia="zh-CN"/>
        </w:rPr>
        <w:t>3GPP TSG RAN Meeting #</w:t>
      </w:r>
      <w:r w:rsidR="001F59F9">
        <w:rPr>
          <w:b/>
          <w:sz w:val="24"/>
          <w:lang w:val="en-US" w:eastAsia="zh-CN"/>
        </w:rPr>
        <w:t>9</w:t>
      </w:r>
      <w:r w:rsidR="00CD27AF">
        <w:rPr>
          <w:b/>
          <w:sz w:val="24"/>
          <w:lang w:val="en-US" w:eastAsia="zh-CN"/>
        </w:rPr>
        <w:t>4</w:t>
      </w:r>
      <w:r>
        <w:rPr>
          <w:rFonts w:hint="eastAsia"/>
          <w:b/>
          <w:sz w:val="24"/>
          <w:lang w:val="en-US" w:eastAsia="zh-CN"/>
        </w:rPr>
        <w:t>e</w:t>
      </w:r>
      <w:r>
        <w:rPr>
          <w:b/>
          <w:sz w:val="24"/>
          <w:lang w:val="en-US" w:eastAsia="zh-CN"/>
        </w:rPr>
        <w:tab/>
      </w:r>
      <w:r w:rsidR="009B6976" w:rsidRPr="009B6976">
        <w:rPr>
          <w:b/>
          <w:sz w:val="24"/>
          <w:lang w:val="en-US" w:eastAsia="zh-CN"/>
        </w:rPr>
        <w:t>RP-213283</w:t>
      </w:r>
    </w:p>
    <w:p w14:paraId="534EC2CE" w14:textId="6EE3B645" w:rsidR="00C64AF4" w:rsidRDefault="001F59F9">
      <w:pPr>
        <w:pBdr>
          <w:bottom w:val="single" w:sz="4" w:space="1" w:color="auto"/>
        </w:pBdr>
        <w:tabs>
          <w:tab w:val="right" w:pos="9639"/>
        </w:tabs>
        <w:overflowPunct/>
        <w:autoSpaceDE/>
        <w:autoSpaceDN/>
        <w:adjustRightInd/>
        <w:jc w:val="both"/>
        <w:textAlignment w:val="auto"/>
        <w:outlineLvl w:val="0"/>
        <w:rPr>
          <w:rFonts w:ascii="Arial" w:hAnsi="Arial" w:cs="Arial"/>
          <w:color w:val="000000"/>
          <w:sz w:val="16"/>
          <w:szCs w:val="16"/>
          <w:lang w:eastAsia="zh-CN"/>
        </w:rPr>
      </w:pPr>
      <w:r>
        <w:rPr>
          <w:rFonts w:ascii="Arial" w:hAnsi="Arial" w:cs="Arial"/>
          <w:b/>
          <w:sz w:val="24"/>
        </w:rPr>
        <w:t xml:space="preserve">Electronic Meeting, </w:t>
      </w:r>
      <w:r w:rsidR="00CD27AF">
        <w:rPr>
          <w:rFonts w:ascii="Arial" w:hAnsi="Arial" w:cs="Arial"/>
          <w:b/>
          <w:sz w:val="24"/>
        </w:rPr>
        <w:t>December</w:t>
      </w:r>
      <w:r>
        <w:rPr>
          <w:rFonts w:ascii="Arial" w:hAnsi="Arial" w:cs="Arial"/>
          <w:b/>
          <w:sz w:val="24"/>
        </w:rPr>
        <w:t xml:space="preserve"> </w:t>
      </w:r>
      <w:r w:rsidR="00CD27AF">
        <w:rPr>
          <w:rFonts w:ascii="Arial" w:hAnsi="Arial" w:cs="Arial"/>
          <w:b/>
          <w:sz w:val="24"/>
        </w:rPr>
        <w:t>6</w:t>
      </w:r>
      <w:r>
        <w:rPr>
          <w:rFonts w:ascii="Arial" w:hAnsi="Arial" w:cs="Arial"/>
          <w:b/>
          <w:sz w:val="24"/>
        </w:rPr>
        <w:t>-1</w:t>
      </w:r>
      <w:r w:rsidR="00B152B4">
        <w:rPr>
          <w:rFonts w:ascii="Arial" w:hAnsi="Arial" w:cs="Arial"/>
          <w:b/>
          <w:sz w:val="24"/>
        </w:rPr>
        <w:t>7</w:t>
      </w:r>
      <w:r>
        <w:rPr>
          <w:rFonts w:ascii="Arial" w:hAnsi="Arial" w:cs="Arial"/>
          <w:b/>
          <w:sz w:val="24"/>
        </w:rPr>
        <w:t>,</w:t>
      </w:r>
      <w:r w:rsidR="00C64AF4">
        <w:rPr>
          <w:rFonts w:ascii="Arial" w:hAnsi="Arial" w:cs="Arial"/>
          <w:b/>
          <w:color w:val="000000"/>
          <w:sz w:val="24"/>
          <w:szCs w:val="22"/>
        </w:rPr>
        <w:t xml:space="preserve"> 202</w:t>
      </w:r>
      <w:r w:rsidR="00B152B4">
        <w:rPr>
          <w:rFonts w:ascii="Arial" w:hAnsi="Arial" w:cs="Arial"/>
          <w:b/>
          <w:color w:val="000000"/>
          <w:sz w:val="24"/>
          <w:szCs w:val="22"/>
        </w:rPr>
        <w:t>1</w:t>
      </w:r>
      <w:r w:rsidR="00C64AF4">
        <w:rPr>
          <w:rFonts w:ascii="Arial" w:hAnsi="Arial" w:cs="Arial"/>
          <w:b/>
          <w:color w:val="000000"/>
          <w:sz w:val="24"/>
          <w:lang w:val="en-US" w:eastAsia="zh-CN"/>
        </w:rPr>
        <w:tab/>
      </w:r>
    </w:p>
    <w:p w14:paraId="0F9434ED" w14:textId="74303B00" w:rsidR="00C64AF4" w:rsidRPr="00315750" w:rsidRDefault="00C64AF4" w:rsidP="009B6976">
      <w:pPr>
        <w:tabs>
          <w:tab w:val="left" w:pos="2127"/>
        </w:tabs>
        <w:overflowPunct/>
        <w:autoSpaceDE/>
        <w:autoSpaceDN/>
        <w:adjustRightInd/>
        <w:spacing w:after="0"/>
        <w:ind w:left="2126" w:hanging="2126"/>
        <w:textAlignment w:val="auto"/>
        <w:outlineLvl w:val="0"/>
        <w:rPr>
          <w:rFonts w:ascii="Arial" w:eastAsia="Batang" w:hAnsi="Arial" w:cs="Arial"/>
          <w:b/>
          <w:lang w:eastAsia="zh-CN"/>
        </w:rPr>
      </w:pPr>
      <w:r w:rsidRPr="00315750">
        <w:rPr>
          <w:rFonts w:ascii="Arial" w:eastAsia="Batang" w:hAnsi="Arial" w:cs="Arial"/>
          <w:b/>
          <w:lang w:eastAsia="zh-CN"/>
        </w:rPr>
        <w:t>Source:</w:t>
      </w:r>
      <w:r w:rsidRPr="00315750">
        <w:rPr>
          <w:rFonts w:ascii="Arial" w:eastAsia="Batang" w:hAnsi="Arial" w:cs="Arial"/>
          <w:b/>
          <w:lang w:eastAsia="zh-CN"/>
        </w:rPr>
        <w:tab/>
      </w:r>
      <w:r w:rsidR="00EE5DA5" w:rsidRPr="00315750">
        <w:rPr>
          <w:rFonts w:ascii="Arial" w:eastAsia="Batang" w:hAnsi="Arial" w:cs="Arial"/>
          <w:b/>
          <w:lang w:eastAsia="zh-CN"/>
        </w:rPr>
        <w:t>Lenovo, Motorola Mobility</w:t>
      </w:r>
      <w:r w:rsidR="00E42277" w:rsidRPr="00315750">
        <w:rPr>
          <w:rFonts w:ascii="Arial" w:eastAsia="Batang" w:hAnsi="Arial" w:cs="Arial"/>
          <w:b/>
          <w:lang w:eastAsia="zh-CN"/>
        </w:rPr>
        <w:t>, Deutsche Telekom, Qualcomm Incorporated,</w:t>
      </w:r>
      <w:r w:rsidR="00E42277" w:rsidRPr="00315750">
        <w:rPr>
          <w:rFonts w:ascii="Arial" w:eastAsia="Batang" w:hAnsi="Arial" w:cs="Arial"/>
          <w:b/>
          <w:lang w:eastAsia="zh-CN"/>
        </w:rPr>
        <w:tab/>
        <w:t>NEC</w:t>
      </w:r>
    </w:p>
    <w:p w14:paraId="43BF24A4" w14:textId="348BCF8E" w:rsidR="00C64AF4" w:rsidRDefault="00C64AF4">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E5DA5">
        <w:rPr>
          <w:rFonts w:ascii="Arial" w:eastAsia="Batang" w:hAnsi="Arial" w:cs="Arial"/>
          <w:b/>
          <w:lang w:eastAsia="zh-CN"/>
        </w:rPr>
        <w:t>New</w:t>
      </w:r>
      <w:r>
        <w:rPr>
          <w:rFonts w:ascii="Arial" w:hAnsi="Arial" w:cs="Arial" w:hint="eastAsia"/>
          <w:b/>
          <w:lang w:eastAsia="zh-CN"/>
        </w:rPr>
        <w:t xml:space="preserve"> SID: </w:t>
      </w:r>
      <w:r w:rsidR="00023F88">
        <w:rPr>
          <w:rFonts w:ascii="Arial" w:hAnsi="Arial" w:cs="Arial"/>
          <w:b/>
          <w:lang w:eastAsia="zh-CN"/>
        </w:rPr>
        <w:t xml:space="preserve">Further </w:t>
      </w:r>
      <w:r>
        <w:rPr>
          <w:rFonts w:ascii="Arial" w:hAnsi="Arial"/>
          <w:b/>
          <w:lang w:val="en-US" w:eastAsia="zh-CN"/>
        </w:rPr>
        <w:t xml:space="preserve">Study </w:t>
      </w:r>
      <w:r>
        <w:rPr>
          <w:rFonts w:ascii="Arial" w:hAnsi="Arial" w:hint="eastAsia"/>
          <w:b/>
          <w:lang w:val="en-US" w:eastAsia="zh-CN"/>
        </w:rPr>
        <w:t>on</w:t>
      </w:r>
      <w:r>
        <w:rPr>
          <w:rFonts w:ascii="Arial" w:hAnsi="Arial"/>
          <w:b/>
          <w:lang w:val="en-US" w:eastAsia="zh-CN"/>
        </w:rPr>
        <w:t xml:space="preserve"> </w:t>
      </w:r>
      <w:r w:rsidR="00A9346A">
        <w:rPr>
          <w:rFonts w:ascii="Arial" w:hAnsi="Arial"/>
          <w:b/>
          <w:lang w:val="en-US" w:eastAsia="zh-CN"/>
        </w:rPr>
        <w:t>NG-RAN AI/ML</w:t>
      </w:r>
    </w:p>
    <w:p w14:paraId="2F31C710" w14:textId="6B41727C" w:rsidR="00C64AF4" w:rsidRDefault="00C64AF4">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r w:rsidR="00E42277">
        <w:rPr>
          <w:rFonts w:ascii="Arial" w:hAnsi="Arial"/>
          <w:b/>
          <w:lang w:eastAsia="zh-CN"/>
        </w:rPr>
        <w:t>8A.3</w:t>
      </w:r>
    </w:p>
    <w:p w14:paraId="23AE8602" w14:textId="77777777" w:rsidR="00C64AF4" w:rsidRDefault="00C64AF4">
      <w:pPr>
        <w:spacing w:before="120"/>
        <w:jc w:val="center"/>
        <w:rPr>
          <w:rFonts w:ascii="Arial" w:hAnsi="Arial" w:cs="Arial"/>
          <w:sz w:val="36"/>
          <w:szCs w:val="36"/>
        </w:rPr>
      </w:pPr>
      <w:r>
        <w:rPr>
          <w:rFonts w:ascii="Arial" w:hAnsi="Arial" w:cs="Arial"/>
          <w:sz w:val="36"/>
          <w:szCs w:val="36"/>
        </w:rPr>
        <w:t>3GPP™ Work Item Description</w:t>
      </w:r>
    </w:p>
    <w:p w14:paraId="7957C25B" w14:textId="77777777" w:rsidR="00C64AF4" w:rsidRDefault="00C64AF4">
      <w:pPr>
        <w:jc w:val="center"/>
        <w:rPr>
          <w:rFonts w:cs="Arial"/>
          <w:lang w:val="en-US" w:eastAsia="zh-CN"/>
        </w:rPr>
      </w:pPr>
      <w:r>
        <w:t xml:space="preserve">For guidance, see </w:t>
      </w:r>
      <w:hyperlink r:id="rId7" w:history="1">
        <w:r>
          <w:rPr>
            <w:rStyle w:val="Hyperlink"/>
          </w:rPr>
          <w:t>3GPP Working Procedures</w:t>
        </w:r>
      </w:hyperlink>
      <w:r>
        <w:t xml:space="preserve">, article 39; and </w:t>
      </w:r>
      <w:hyperlink r:id="rId8" w:history="1">
        <w:r>
          <w:rPr>
            <w:rStyle w:val="Hyperlink"/>
          </w:rPr>
          <w:t>3GPP TR 21.900</w:t>
        </w:r>
      </w:hyperlink>
      <w:r>
        <w:t>.</w:t>
      </w:r>
      <w:r>
        <w:br/>
      </w:r>
      <w:r>
        <w:rPr>
          <w:rFonts w:cs="Arial"/>
          <w:lang w:val="en-US" w:eastAsia="zh-CN"/>
        </w:rPr>
        <w:t xml:space="preserve">Comprehensive instructions can be found at </w:t>
      </w:r>
      <w:hyperlink r:id="rId9" w:history="1">
        <w:r>
          <w:rPr>
            <w:rStyle w:val="Hyperlink"/>
            <w:rFonts w:cs="Arial"/>
            <w:lang w:val="en-US" w:eastAsia="zh-CN"/>
          </w:rPr>
          <w:t>http://www.3gpp.org/Work-Items</w:t>
        </w:r>
      </w:hyperlink>
    </w:p>
    <w:p w14:paraId="36C80FC6" w14:textId="74CB88B0" w:rsidR="00C64AF4" w:rsidRDefault="00C64AF4">
      <w:pPr>
        <w:pStyle w:val="Heading1"/>
        <w:rPr>
          <w:lang w:eastAsia="zh-CN"/>
        </w:rPr>
      </w:pPr>
      <w:r>
        <w:t xml:space="preserve">Title: </w:t>
      </w:r>
      <w:r>
        <w:tab/>
      </w:r>
      <w:r w:rsidRPr="003A3C71">
        <w:rPr>
          <w:bCs/>
          <w:lang w:val="en-US"/>
        </w:rPr>
        <w:t xml:space="preserve">Study </w:t>
      </w:r>
      <w:r w:rsidRPr="003A3C71">
        <w:rPr>
          <w:rFonts w:hint="eastAsia"/>
          <w:bCs/>
          <w:lang w:val="en-US"/>
        </w:rPr>
        <w:t>on</w:t>
      </w:r>
      <w:r w:rsidRPr="003A3C71">
        <w:rPr>
          <w:bCs/>
          <w:lang w:val="en-US"/>
        </w:rPr>
        <w:t xml:space="preserve"> </w:t>
      </w:r>
      <w:r w:rsidR="00A9346A" w:rsidRPr="003A3C71">
        <w:rPr>
          <w:bCs/>
          <w:lang w:val="en-US" w:eastAsia="zh-CN"/>
        </w:rPr>
        <w:t>NG-RAN Evolution for AI/ML</w:t>
      </w:r>
      <w:r w:rsidR="00464153" w:rsidRPr="003A3C71">
        <w:rPr>
          <w:bCs/>
          <w:lang w:val="en-US"/>
        </w:rPr>
        <w:t xml:space="preserve"> </w:t>
      </w:r>
    </w:p>
    <w:p w14:paraId="3411FC5E" w14:textId="43B93A25" w:rsidR="00C64AF4" w:rsidRDefault="00C64AF4">
      <w:pPr>
        <w:pStyle w:val="Heading2"/>
        <w:tabs>
          <w:tab w:val="left" w:pos="2552"/>
        </w:tabs>
        <w:rPr>
          <w:lang w:eastAsia="zh-CN"/>
        </w:rPr>
      </w:pPr>
      <w:r>
        <w:t>Acronym:</w:t>
      </w:r>
      <w:r w:rsidR="001F59F9">
        <w:t xml:space="preserve"> </w:t>
      </w:r>
    </w:p>
    <w:p w14:paraId="310B6908" w14:textId="33F87FD3" w:rsidR="00C64AF4" w:rsidRDefault="00C64AF4">
      <w:pPr>
        <w:pStyle w:val="Heading2"/>
        <w:rPr>
          <w:lang w:eastAsia="zh-CN"/>
        </w:rPr>
      </w:pPr>
      <w:r>
        <w:t xml:space="preserve">Unique identifier: </w:t>
      </w:r>
    </w:p>
    <w:p w14:paraId="1DC92B4E" w14:textId="77777777" w:rsidR="00C64AF4" w:rsidRDefault="00C64AF4">
      <w:pPr>
        <w:pStyle w:val="NO"/>
        <w:spacing w:after="0"/>
        <w:rPr>
          <w:color w:val="0000FF"/>
        </w:rPr>
      </w:pPr>
      <w:r>
        <w:rPr>
          <w:color w:val="0000FF"/>
        </w:rPr>
        <w:t>NOTE:</w:t>
      </w:r>
      <w:r>
        <w:rPr>
          <w:color w:val="0000FF"/>
        </w:rPr>
        <w:tab/>
        <w:t>For new WIs/SIs leave the Unique identifier empty but you may make a proposal for an Acronym.</w:t>
      </w:r>
    </w:p>
    <w:p w14:paraId="498F092E" w14:textId="77777777" w:rsidR="00C64AF4" w:rsidRDefault="00C64AF4">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F600C3F" w14:textId="77777777" w:rsidR="00C64AF4" w:rsidRDefault="00C64AF4">
      <w:pPr>
        <w:pStyle w:val="NO"/>
        <w:spacing w:after="0"/>
        <w:rPr>
          <w:color w:val="0000FF"/>
        </w:rPr>
      </w:pPr>
      <w:r>
        <w:rPr>
          <w:color w:val="0000FF"/>
        </w:rPr>
        <w:tab/>
        <w:t>Please tick (X) the applicable box(es) in the table below:</w:t>
      </w:r>
    </w:p>
    <w:p w14:paraId="72C27AE4" w14:textId="77777777" w:rsidR="00C64AF4" w:rsidRDefault="00C64AF4">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C64AF4" w14:paraId="4029667C" w14:textId="77777777">
        <w:trPr>
          <w:jc w:val="center"/>
        </w:trPr>
        <w:tc>
          <w:tcPr>
            <w:tcW w:w="3544" w:type="dxa"/>
            <w:shd w:val="clear" w:color="auto" w:fill="E0E0E0"/>
            <w:tcMar>
              <w:top w:w="28" w:type="dxa"/>
              <w:bottom w:w="28" w:type="dxa"/>
            </w:tcMar>
          </w:tcPr>
          <w:p w14:paraId="29F16AE6" w14:textId="77777777" w:rsidR="00C64AF4" w:rsidRDefault="00C64AF4">
            <w:pPr>
              <w:pStyle w:val="TAL"/>
              <w:rPr>
                <w:b/>
                <w:bCs/>
                <w:color w:val="0000FF"/>
              </w:rPr>
            </w:pPr>
            <w:r>
              <w:rPr>
                <w:b/>
                <w:bCs/>
                <w:color w:val="0000FF"/>
              </w:rPr>
              <w:t>This WID includes a Core part</w:t>
            </w:r>
          </w:p>
        </w:tc>
        <w:tc>
          <w:tcPr>
            <w:tcW w:w="862" w:type="dxa"/>
            <w:tcMar>
              <w:top w:w="28" w:type="dxa"/>
              <w:bottom w:w="28" w:type="dxa"/>
            </w:tcMar>
          </w:tcPr>
          <w:p w14:paraId="2D9ECCF4" w14:textId="77777777" w:rsidR="00C64AF4" w:rsidRDefault="00C64AF4">
            <w:pPr>
              <w:pStyle w:val="TAL"/>
              <w:jc w:val="center"/>
              <w:rPr>
                <w:b/>
                <w:bCs/>
              </w:rPr>
            </w:pPr>
          </w:p>
        </w:tc>
      </w:tr>
      <w:tr w:rsidR="00C64AF4" w14:paraId="23242D6C" w14:textId="77777777">
        <w:trPr>
          <w:jc w:val="center"/>
        </w:trPr>
        <w:tc>
          <w:tcPr>
            <w:tcW w:w="3544" w:type="dxa"/>
            <w:shd w:val="clear" w:color="auto" w:fill="E0E0E0"/>
            <w:tcMar>
              <w:top w:w="28" w:type="dxa"/>
              <w:bottom w:w="28" w:type="dxa"/>
            </w:tcMar>
          </w:tcPr>
          <w:p w14:paraId="0F4D8595" w14:textId="77777777" w:rsidR="00C64AF4" w:rsidRDefault="00C64AF4">
            <w:pPr>
              <w:pStyle w:val="TAL"/>
              <w:rPr>
                <w:b/>
                <w:bCs/>
                <w:color w:val="0000FF"/>
              </w:rPr>
            </w:pPr>
            <w:r>
              <w:rPr>
                <w:b/>
                <w:bCs/>
                <w:color w:val="0000FF"/>
              </w:rPr>
              <w:t>This WID includes a Performance part</w:t>
            </w:r>
          </w:p>
        </w:tc>
        <w:tc>
          <w:tcPr>
            <w:tcW w:w="862" w:type="dxa"/>
            <w:tcMar>
              <w:top w:w="28" w:type="dxa"/>
              <w:bottom w:w="28" w:type="dxa"/>
            </w:tcMar>
          </w:tcPr>
          <w:p w14:paraId="2C0A5323" w14:textId="77777777" w:rsidR="00C64AF4" w:rsidRDefault="00C64AF4">
            <w:pPr>
              <w:pStyle w:val="TAL"/>
              <w:jc w:val="center"/>
              <w:rPr>
                <w:b/>
                <w:bCs/>
              </w:rPr>
            </w:pPr>
          </w:p>
        </w:tc>
      </w:tr>
    </w:tbl>
    <w:p w14:paraId="3DEF5B8E" w14:textId="77777777" w:rsidR="00C64AF4" w:rsidRDefault="00C64AF4">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C64AF4" w14:paraId="2B32BC55" w14:textId="77777777">
        <w:trPr>
          <w:jc w:val="center"/>
        </w:trPr>
        <w:tc>
          <w:tcPr>
            <w:tcW w:w="3544" w:type="dxa"/>
            <w:gridSpan w:val="2"/>
            <w:shd w:val="clear" w:color="auto" w:fill="E0E0E0"/>
            <w:tcMar>
              <w:top w:w="28" w:type="dxa"/>
              <w:bottom w:w="28" w:type="dxa"/>
            </w:tcMar>
          </w:tcPr>
          <w:p w14:paraId="22982FD4" w14:textId="77777777" w:rsidR="00C64AF4" w:rsidRDefault="00C64AF4">
            <w:pPr>
              <w:pStyle w:val="TAL"/>
              <w:rPr>
                <w:b/>
                <w:bCs/>
                <w:color w:val="0000FF"/>
              </w:rPr>
            </w:pPr>
            <w:r>
              <w:rPr>
                <w:b/>
                <w:bCs/>
                <w:color w:val="0000FF"/>
              </w:rPr>
              <w:t>This WID includes a Testing part</w:t>
            </w:r>
          </w:p>
        </w:tc>
        <w:tc>
          <w:tcPr>
            <w:tcW w:w="862" w:type="dxa"/>
            <w:tcMar>
              <w:top w:w="28" w:type="dxa"/>
              <w:bottom w:w="28" w:type="dxa"/>
            </w:tcMar>
          </w:tcPr>
          <w:p w14:paraId="436F984E" w14:textId="77777777" w:rsidR="00C64AF4" w:rsidRDefault="00C64AF4">
            <w:pPr>
              <w:pStyle w:val="TAL"/>
              <w:jc w:val="center"/>
              <w:rPr>
                <w:b/>
                <w:bCs/>
              </w:rPr>
            </w:pPr>
          </w:p>
        </w:tc>
      </w:tr>
      <w:tr w:rsidR="00C64AF4" w14:paraId="600351A7" w14:textId="77777777">
        <w:trPr>
          <w:trHeight w:val="205"/>
          <w:jc w:val="center"/>
        </w:trPr>
        <w:tc>
          <w:tcPr>
            <w:tcW w:w="1772" w:type="dxa"/>
            <w:vMerge w:val="restart"/>
            <w:shd w:val="clear" w:color="auto" w:fill="E0E0E0"/>
            <w:tcMar>
              <w:top w:w="28" w:type="dxa"/>
              <w:bottom w:w="28" w:type="dxa"/>
            </w:tcMar>
          </w:tcPr>
          <w:p w14:paraId="546FD41B" w14:textId="77777777" w:rsidR="00C64AF4" w:rsidRDefault="00C64AF4">
            <w:pPr>
              <w:pStyle w:val="TAL"/>
              <w:rPr>
                <w:b/>
                <w:bCs/>
                <w:color w:val="0000FF"/>
              </w:rPr>
            </w:pPr>
            <w:r>
              <w:rPr>
                <w:b/>
                <w:bCs/>
                <w:color w:val="0000FF"/>
              </w:rPr>
              <w:t>and it addresses the following 3GPP work area:</w:t>
            </w:r>
          </w:p>
        </w:tc>
        <w:tc>
          <w:tcPr>
            <w:tcW w:w="1772" w:type="dxa"/>
            <w:shd w:val="clear" w:color="auto" w:fill="E0E0E0"/>
          </w:tcPr>
          <w:p w14:paraId="6128F7BC" w14:textId="77777777" w:rsidR="00C64AF4" w:rsidRDefault="00C64AF4">
            <w:pPr>
              <w:pStyle w:val="TAL"/>
              <w:rPr>
                <w:b/>
                <w:bCs/>
                <w:color w:val="0000FF"/>
              </w:rPr>
            </w:pPr>
            <w:r>
              <w:rPr>
                <w:b/>
                <w:bCs/>
                <w:color w:val="0000FF"/>
              </w:rPr>
              <w:t>Radio Access</w:t>
            </w:r>
          </w:p>
        </w:tc>
        <w:tc>
          <w:tcPr>
            <w:tcW w:w="862" w:type="dxa"/>
            <w:tcMar>
              <w:top w:w="28" w:type="dxa"/>
              <w:bottom w:w="28" w:type="dxa"/>
            </w:tcMar>
          </w:tcPr>
          <w:p w14:paraId="7BB4BEA9" w14:textId="77777777" w:rsidR="00C64AF4" w:rsidRDefault="00C64AF4">
            <w:pPr>
              <w:pStyle w:val="TAL"/>
              <w:jc w:val="center"/>
              <w:rPr>
                <w:b/>
                <w:bCs/>
              </w:rPr>
            </w:pPr>
          </w:p>
        </w:tc>
      </w:tr>
      <w:tr w:rsidR="00C64AF4" w14:paraId="787026B2" w14:textId="77777777">
        <w:trPr>
          <w:trHeight w:val="205"/>
          <w:jc w:val="center"/>
        </w:trPr>
        <w:tc>
          <w:tcPr>
            <w:tcW w:w="1772" w:type="dxa"/>
            <w:vMerge/>
            <w:shd w:val="clear" w:color="auto" w:fill="E0E0E0"/>
            <w:tcMar>
              <w:top w:w="28" w:type="dxa"/>
              <w:bottom w:w="28" w:type="dxa"/>
            </w:tcMar>
          </w:tcPr>
          <w:p w14:paraId="7A606209" w14:textId="77777777" w:rsidR="00C64AF4" w:rsidRDefault="00C64AF4">
            <w:pPr>
              <w:pStyle w:val="TAL"/>
              <w:rPr>
                <w:b/>
                <w:bCs/>
                <w:color w:val="0000FF"/>
              </w:rPr>
            </w:pPr>
          </w:p>
        </w:tc>
        <w:tc>
          <w:tcPr>
            <w:tcW w:w="1772" w:type="dxa"/>
            <w:shd w:val="clear" w:color="auto" w:fill="E0E0E0"/>
          </w:tcPr>
          <w:p w14:paraId="5E9DE276" w14:textId="77777777" w:rsidR="00C64AF4" w:rsidRDefault="00C64AF4">
            <w:pPr>
              <w:pStyle w:val="TAL"/>
              <w:rPr>
                <w:b/>
                <w:bCs/>
                <w:color w:val="0000FF"/>
              </w:rPr>
            </w:pPr>
            <w:r>
              <w:rPr>
                <w:b/>
                <w:bCs/>
                <w:color w:val="0000FF"/>
              </w:rPr>
              <w:t>Core Network</w:t>
            </w:r>
          </w:p>
        </w:tc>
        <w:tc>
          <w:tcPr>
            <w:tcW w:w="862" w:type="dxa"/>
            <w:tcMar>
              <w:top w:w="28" w:type="dxa"/>
              <w:bottom w:w="28" w:type="dxa"/>
            </w:tcMar>
          </w:tcPr>
          <w:p w14:paraId="6A05B7FC" w14:textId="77777777" w:rsidR="00C64AF4" w:rsidRDefault="00C64AF4">
            <w:pPr>
              <w:pStyle w:val="TAL"/>
              <w:jc w:val="center"/>
              <w:rPr>
                <w:b/>
                <w:bCs/>
              </w:rPr>
            </w:pPr>
          </w:p>
        </w:tc>
      </w:tr>
      <w:tr w:rsidR="00C64AF4" w14:paraId="73CF3164" w14:textId="77777777">
        <w:trPr>
          <w:trHeight w:val="205"/>
          <w:jc w:val="center"/>
        </w:trPr>
        <w:tc>
          <w:tcPr>
            <w:tcW w:w="1772" w:type="dxa"/>
            <w:vMerge/>
            <w:shd w:val="clear" w:color="auto" w:fill="E0E0E0"/>
            <w:tcMar>
              <w:top w:w="28" w:type="dxa"/>
              <w:bottom w:w="28" w:type="dxa"/>
            </w:tcMar>
          </w:tcPr>
          <w:p w14:paraId="018966F1" w14:textId="77777777" w:rsidR="00C64AF4" w:rsidRDefault="00C64AF4">
            <w:pPr>
              <w:pStyle w:val="TAL"/>
              <w:rPr>
                <w:b/>
                <w:bCs/>
                <w:color w:val="0000FF"/>
              </w:rPr>
            </w:pPr>
          </w:p>
        </w:tc>
        <w:tc>
          <w:tcPr>
            <w:tcW w:w="1772" w:type="dxa"/>
            <w:shd w:val="clear" w:color="auto" w:fill="E0E0E0"/>
          </w:tcPr>
          <w:p w14:paraId="0F3ECACD" w14:textId="77777777" w:rsidR="00C64AF4" w:rsidRDefault="00C64AF4">
            <w:pPr>
              <w:pStyle w:val="TAL"/>
              <w:rPr>
                <w:b/>
                <w:bCs/>
                <w:color w:val="0000FF"/>
              </w:rPr>
            </w:pPr>
            <w:r>
              <w:rPr>
                <w:b/>
                <w:bCs/>
                <w:color w:val="0000FF"/>
              </w:rPr>
              <w:t>Services</w:t>
            </w:r>
          </w:p>
        </w:tc>
        <w:tc>
          <w:tcPr>
            <w:tcW w:w="862" w:type="dxa"/>
            <w:tcMar>
              <w:top w:w="28" w:type="dxa"/>
              <w:bottom w:w="28" w:type="dxa"/>
            </w:tcMar>
          </w:tcPr>
          <w:p w14:paraId="76F6C422" w14:textId="77777777" w:rsidR="00C64AF4" w:rsidRDefault="00C64AF4">
            <w:pPr>
              <w:pStyle w:val="TAL"/>
              <w:jc w:val="center"/>
              <w:rPr>
                <w:b/>
                <w:bCs/>
              </w:rPr>
            </w:pPr>
          </w:p>
        </w:tc>
      </w:tr>
    </w:tbl>
    <w:p w14:paraId="6EA6B440" w14:textId="77777777" w:rsidR="00C64AF4" w:rsidRDefault="00C64AF4">
      <w:pPr>
        <w:ind w:right="-99"/>
      </w:pPr>
      <w:r>
        <w:t xml:space="preserve"> </w:t>
      </w:r>
    </w:p>
    <w:p w14:paraId="0C5DDCE3" w14:textId="77777777" w:rsidR="00C64AF4" w:rsidRDefault="00C64AF4">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C64AF4" w14:paraId="0657C174" w14:textId="77777777">
        <w:trPr>
          <w:jc w:val="center"/>
        </w:trPr>
        <w:tc>
          <w:tcPr>
            <w:tcW w:w="1080" w:type="dxa"/>
            <w:tcBorders>
              <w:bottom w:val="single" w:sz="12" w:space="0" w:color="auto"/>
              <w:right w:val="single" w:sz="12" w:space="0" w:color="auto"/>
            </w:tcBorders>
            <w:shd w:val="clear" w:color="auto" w:fill="E0E0E0"/>
          </w:tcPr>
          <w:p w14:paraId="07EF97A8" w14:textId="77777777" w:rsidR="00C64AF4" w:rsidRDefault="00C64AF4">
            <w:pPr>
              <w:pStyle w:val="TAL"/>
              <w:keepNext w:val="0"/>
              <w:ind w:right="-99"/>
              <w:rPr>
                <w:b/>
              </w:rPr>
            </w:pPr>
            <w:r>
              <w:rPr>
                <w:b/>
              </w:rPr>
              <w:t>Affects:</w:t>
            </w:r>
          </w:p>
        </w:tc>
        <w:tc>
          <w:tcPr>
            <w:tcW w:w="1127" w:type="dxa"/>
            <w:tcBorders>
              <w:left w:val="nil"/>
              <w:bottom w:val="single" w:sz="12" w:space="0" w:color="auto"/>
            </w:tcBorders>
            <w:shd w:val="clear" w:color="auto" w:fill="E0E0E0"/>
          </w:tcPr>
          <w:p w14:paraId="0D99BB6F" w14:textId="77777777" w:rsidR="00C64AF4" w:rsidRDefault="00C64AF4">
            <w:pPr>
              <w:pStyle w:val="TAH"/>
            </w:pPr>
            <w:r>
              <w:t>UICC apps</w:t>
            </w:r>
          </w:p>
        </w:tc>
        <w:tc>
          <w:tcPr>
            <w:tcW w:w="486" w:type="dxa"/>
            <w:tcBorders>
              <w:bottom w:val="single" w:sz="12" w:space="0" w:color="auto"/>
            </w:tcBorders>
            <w:shd w:val="clear" w:color="auto" w:fill="E0E0E0"/>
          </w:tcPr>
          <w:p w14:paraId="5DB85C07" w14:textId="77777777" w:rsidR="00C64AF4" w:rsidRDefault="00C64AF4">
            <w:pPr>
              <w:pStyle w:val="TAH"/>
            </w:pPr>
            <w:r>
              <w:t>ME</w:t>
            </w:r>
          </w:p>
        </w:tc>
        <w:tc>
          <w:tcPr>
            <w:tcW w:w="476" w:type="dxa"/>
            <w:tcBorders>
              <w:bottom w:val="single" w:sz="12" w:space="0" w:color="auto"/>
            </w:tcBorders>
            <w:shd w:val="clear" w:color="auto" w:fill="E0E0E0"/>
          </w:tcPr>
          <w:p w14:paraId="04AF560F" w14:textId="77777777" w:rsidR="00C64AF4" w:rsidRDefault="00C64AF4">
            <w:pPr>
              <w:pStyle w:val="TAH"/>
            </w:pPr>
            <w:r>
              <w:t>AN</w:t>
            </w:r>
          </w:p>
        </w:tc>
        <w:tc>
          <w:tcPr>
            <w:tcW w:w="476" w:type="dxa"/>
            <w:tcBorders>
              <w:bottom w:val="single" w:sz="12" w:space="0" w:color="auto"/>
            </w:tcBorders>
            <w:shd w:val="clear" w:color="auto" w:fill="E0E0E0"/>
          </w:tcPr>
          <w:p w14:paraId="558524EF" w14:textId="77777777" w:rsidR="00C64AF4" w:rsidRDefault="00C64AF4">
            <w:pPr>
              <w:pStyle w:val="TAH"/>
            </w:pPr>
            <w:r>
              <w:t>CN</w:t>
            </w:r>
          </w:p>
        </w:tc>
        <w:tc>
          <w:tcPr>
            <w:tcW w:w="1587" w:type="dxa"/>
            <w:tcBorders>
              <w:bottom w:val="single" w:sz="12" w:space="0" w:color="auto"/>
            </w:tcBorders>
            <w:shd w:val="clear" w:color="auto" w:fill="E0E0E0"/>
          </w:tcPr>
          <w:p w14:paraId="6FE6DA76" w14:textId="77777777" w:rsidR="00C64AF4" w:rsidRDefault="00C64AF4">
            <w:pPr>
              <w:pStyle w:val="TAH"/>
            </w:pPr>
            <w:r>
              <w:t>Others (specify)</w:t>
            </w:r>
          </w:p>
        </w:tc>
      </w:tr>
      <w:tr w:rsidR="00C64AF4" w14:paraId="0464B846" w14:textId="77777777">
        <w:trPr>
          <w:jc w:val="center"/>
        </w:trPr>
        <w:tc>
          <w:tcPr>
            <w:tcW w:w="1080" w:type="dxa"/>
            <w:tcBorders>
              <w:top w:val="nil"/>
              <w:right w:val="single" w:sz="12" w:space="0" w:color="auto"/>
            </w:tcBorders>
          </w:tcPr>
          <w:p w14:paraId="6FA537DC" w14:textId="77777777" w:rsidR="00C64AF4" w:rsidRDefault="00C64AF4">
            <w:pPr>
              <w:pStyle w:val="TAL"/>
              <w:keepNext w:val="0"/>
              <w:ind w:right="-99"/>
              <w:rPr>
                <w:b/>
              </w:rPr>
            </w:pPr>
            <w:r>
              <w:rPr>
                <w:b/>
              </w:rPr>
              <w:t>Yes</w:t>
            </w:r>
          </w:p>
        </w:tc>
        <w:tc>
          <w:tcPr>
            <w:tcW w:w="1127" w:type="dxa"/>
            <w:tcBorders>
              <w:top w:val="nil"/>
              <w:left w:val="nil"/>
            </w:tcBorders>
          </w:tcPr>
          <w:p w14:paraId="305CE005" w14:textId="77777777" w:rsidR="00C64AF4" w:rsidRDefault="00C64AF4">
            <w:pPr>
              <w:pStyle w:val="TAC"/>
            </w:pPr>
          </w:p>
        </w:tc>
        <w:tc>
          <w:tcPr>
            <w:tcW w:w="486" w:type="dxa"/>
            <w:tcBorders>
              <w:top w:val="nil"/>
            </w:tcBorders>
          </w:tcPr>
          <w:p w14:paraId="760AE546" w14:textId="77777777" w:rsidR="00C64AF4" w:rsidRDefault="00C64AF4">
            <w:pPr>
              <w:pStyle w:val="TAC"/>
            </w:pPr>
            <w:r>
              <w:rPr>
                <w:rFonts w:hint="eastAsia"/>
                <w:lang w:eastAsia="zh-CN"/>
              </w:rPr>
              <w:t>x</w:t>
            </w:r>
          </w:p>
        </w:tc>
        <w:tc>
          <w:tcPr>
            <w:tcW w:w="476" w:type="dxa"/>
            <w:tcBorders>
              <w:top w:val="nil"/>
            </w:tcBorders>
          </w:tcPr>
          <w:p w14:paraId="1B0A96E2" w14:textId="77777777" w:rsidR="00C64AF4" w:rsidRDefault="00C64AF4">
            <w:pPr>
              <w:pStyle w:val="TAC"/>
              <w:rPr>
                <w:lang w:eastAsia="zh-CN"/>
              </w:rPr>
            </w:pPr>
            <w:r>
              <w:rPr>
                <w:rFonts w:hint="eastAsia"/>
                <w:lang w:eastAsia="zh-CN"/>
              </w:rPr>
              <w:t>x</w:t>
            </w:r>
          </w:p>
        </w:tc>
        <w:tc>
          <w:tcPr>
            <w:tcW w:w="476" w:type="dxa"/>
            <w:tcBorders>
              <w:top w:val="nil"/>
            </w:tcBorders>
          </w:tcPr>
          <w:p w14:paraId="004B17AC" w14:textId="77777777" w:rsidR="00C64AF4" w:rsidRDefault="00C64AF4">
            <w:pPr>
              <w:pStyle w:val="TAC"/>
            </w:pPr>
          </w:p>
        </w:tc>
        <w:tc>
          <w:tcPr>
            <w:tcW w:w="1587" w:type="dxa"/>
            <w:tcBorders>
              <w:top w:val="nil"/>
            </w:tcBorders>
          </w:tcPr>
          <w:p w14:paraId="5BD7E478" w14:textId="77777777" w:rsidR="00C64AF4" w:rsidRDefault="00C64AF4">
            <w:pPr>
              <w:pStyle w:val="TAC"/>
            </w:pPr>
          </w:p>
        </w:tc>
      </w:tr>
      <w:tr w:rsidR="00C64AF4" w14:paraId="2943D159" w14:textId="77777777">
        <w:trPr>
          <w:jc w:val="center"/>
        </w:trPr>
        <w:tc>
          <w:tcPr>
            <w:tcW w:w="1080" w:type="dxa"/>
            <w:tcBorders>
              <w:right w:val="single" w:sz="12" w:space="0" w:color="auto"/>
            </w:tcBorders>
          </w:tcPr>
          <w:p w14:paraId="26FE0DC7" w14:textId="77777777" w:rsidR="00C64AF4" w:rsidRDefault="00C64AF4">
            <w:pPr>
              <w:pStyle w:val="TAL"/>
              <w:keepNext w:val="0"/>
              <w:ind w:right="-99"/>
              <w:rPr>
                <w:b/>
              </w:rPr>
            </w:pPr>
            <w:r>
              <w:rPr>
                <w:b/>
              </w:rPr>
              <w:t>No</w:t>
            </w:r>
          </w:p>
        </w:tc>
        <w:tc>
          <w:tcPr>
            <w:tcW w:w="1127" w:type="dxa"/>
            <w:tcBorders>
              <w:left w:val="nil"/>
            </w:tcBorders>
          </w:tcPr>
          <w:p w14:paraId="7B63558B" w14:textId="77777777" w:rsidR="00C64AF4" w:rsidRDefault="00C64AF4">
            <w:pPr>
              <w:pStyle w:val="TAC"/>
              <w:rPr>
                <w:lang w:eastAsia="zh-CN"/>
              </w:rPr>
            </w:pPr>
            <w:r>
              <w:rPr>
                <w:lang w:eastAsia="zh-CN"/>
              </w:rPr>
              <w:t>X</w:t>
            </w:r>
          </w:p>
        </w:tc>
        <w:tc>
          <w:tcPr>
            <w:tcW w:w="486" w:type="dxa"/>
          </w:tcPr>
          <w:p w14:paraId="2CD5B5ED" w14:textId="77777777" w:rsidR="00C64AF4" w:rsidRDefault="00C64AF4">
            <w:pPr>
              <w:pStyle w:val="TAC"/>
              <w:rPr>
                <w:lang w:eastAsia="zh-CN"/>
              </w:rPr>
            </w:pPr>
          </w:p>
        </w:tc>
        <w:tc>
          <w:tcPr>
            <w:tcW w:w="476" w:type="dxa"/>
          </w:tcPr>
          <w:p w14:paraId="1DB10577" w14:textId="77777777" w:rsidR="00C64AF4" w:rsidRDefault="00C64AF4">
            <w:pPr>
              <w:pStyle w:val="TAC"/>
            </w:pPr>
          </w:p>
        </w:tc>
        <w:tc>
          <w:tcPr>
            <w:tcW w:w="476" w:type="dxa"/>
          </w:tcPr>
          <w:p w14:paraId="2B2B5AD5" w14:textId="77777777" w:rsidR="00C64AF4" w:rsidRDefault="00C64AF4">
            <w:pPr>
              <w:pStyle w:val="TAC"/>
            </w:pPr>
          </w:p>
        </w:tc>
        <w:tc>
          <w:tcPr>
            <w:tcW w:w="1587" w:type="dxa"/>
          </w:tcPr>
          <w:p w14:paraId="3948647D" w14:textId="77777777" w:rsidR="00C64AF4" w:rsidRDefault="00C64AF4">
            <w:pPr>
              <w:pStyle w:val="TAC"/>
            </w:pPr>
          </w:p>
        </w:tc>
      </w:tr>
      <w:tr w:rsidR="00C64AF4" w14:paraId="08F49531" w14:textId="77777777">
        <w:trPr>
          <w:jc w:val="center"/>
        </w:trPr>
        <w:tc>
          <w:tcPr>
            <w:tcW w:w="1080" w:type="dxa"/>
            <w:tcBorders>
              <w:right w:val="single" w:sz="12" w:space="0" w:color="auto"/>
            </w:tcBorders>
          </w:tcPr>
          <w:p w14:paraId="29C3172E" w14:textId="77777777" w:rsidR="00C64AF4" w:rsidRDefault="00C64AF4">
            <w:pPr>
              <w:pStyle w:val="TAL"/>
              <w:keepNext w:val="0"/>
              <w:ind w:right="-99"/>
              <w:rPr>
                <w:b/>
              </w:rPr>
            </w:pPr>
            <w:r>
              <w:rPr>
                <w:b/>
              </w:rPr>
              <w:t>Don't know</w:t>
            </w:r>
          </w:p>
        </w:tc>
        <w:tc>
          <w:tcPr>
            <w:tcW w:w="1127" w:type="dxa"/>
            <w:tcBorders>
              <w:left w:val="nil"/>
            </w:tcBorders>
          </w:tcPr>
          <w:p w14:paraId="3C5CFD01" w14:textId="77777777" w:rsidR="00C64AF4" w:rsidRDefault="00C64AF4">
            <w:pPr>
              <w:pStyle w:val="TAC"/>
            </w:pPr>
          </w:p>
        </w:tc>
        <w:tc>
          <w:tcPr>
            <w:tcW w:w="486" w:type="dxa"/>
          </w:tcPr>
          <w:p w14:paraId="5662D92B" w14:textId="77777777" w:rsidR="00C64AF4" w:rsidRDefault="00C64AF4">
            <w:pPr>
              <w:pStyle w:val="TAC"/>
            </w:pPr>
          </w:p>
        </w:tc>
        <w:tc>
          <w:tcPr>
            <w:tcW w:w="476" w:type="dxa"/>
          </w:tcPr>
          <w:p w14:paraId="29321D3D" w14:textId="77777777" w:rsidR="00C64AF4" w:rsidRDefault="00C64AF4">
            <w:pPr>
              <w:pStyle w:val="TAC"/>
            </w:pPr>
          </w:p>
        </w:tc>
        <w:tc>
          <w:tcPr>
            <w:tcW w:w="476" w:type="dxa"/>
          </w:tcPr>
          <w:p w14:paraId="0298861B" w14:textId="77777777" w:rsidR="00C64AF4" w:rsidRDefault="00C64AF4">
            <w:pPr>
              <w:pStyle w:val="TAC"/>
              <w:rPr>
                <w:lang w:eastAsia="zh-CN"/>
              </w:rPr>
            </w:pPr>
            <w:r>
              <w:rPr>
                <w:lang w:eastAsia="zh-CN"/>
              </w:rPr>
              <w:t>X</w:t>
            </w:r>
          </w:p>
        </w:tc>
        <w:tc>
          <w:tcPr>
            <w:tcW w:w="1587" w:type="dxa"/>
          </w:tcPr>
          <w:p w14:paraId="305D5E3A" w14:textId="77777777" w:rsidR="00C64AF4" w:rsidRDefault="00C64AF4">
            <w:pPr>
              <w:pStyle w:val="TAC"/>
              <w:rPr>
                <w:lang w:eastAsia="zh-CN"/>
              </w:rPr>
            </w:pPr>
            <w:r>
              <w:rPr>
                <w:lang w:eastAsia="zh-CN"/>
              </w:rPr>
              <w:t>X</w:t>
            </w:r>
          </w:p>
        </w:tc>
      </w:tr>
    </w:tbl>
    <w:p w14:paraId="2A0C332C" w14:textId="77777777" w:rsidR="00C64AF4" w:rsidRDefault="00C64AF4">
      <w:pPr>
        <w:ind w:right="-99"/>
        <w:rPr>
          <w:b/>
        </w:rPr>
      </w:pPr>
    </w:p>
    <w:p w14:paraId="3113E591" w14:textId="77777777" w:rsidR="00C64AF4" w:rsidRDefault="00C64AF4">
      <w:pPr>
        <w:pStyle w:val="Heading2"/>
      </w:pPr>
      <w:r>
        <w:t>2</w:t>
      </w:r>
      <w:r>
        <w:tab/>
        <w:t>Classification of the Work Item and linked work items</w:t>
      </w:r>
    </w:p>
    <w:p w14:paraId="635AC98F" w14:textId="77777777" w:rsidR="00C64AF4" w:rsidRDefault="00C64AF4">
      <w:pPr>
        <w:pStyle w:val="Heading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C64AF4" w14:paraId="5F272220" w14:textId="77777777">
        <w:tc>
          <w:tcPr>
            <w:tcW w:w="675" w:type="dxa"/>
            <w:shd w:val="clear" w:color="auto" w:fill="auto"/>
          </w:tcPr>
          <w:p w14:paraId="2CF363A5" w14:textId="77777777" w:rsidR="00C64AF4" w:rsidRDefault="00C64AF4">
            <w:pPr>
              <w:pStyle w:val="TAC"/>
              <w:rPr>
                <w:lang w:eastAsia="zh-CN"/>
              </w:rPr>
            </w:pPr>
          </w:p>
        </w:tc>
        <w:tc>
          <w:tcPr>
            <w:tcW w:w="2694" w:type="dxa"/>
            <w:shd w:val="clear" w:color="auto" w:fill="E0E0E0"/>
          </w:tcPr>
          <w:p w14:paraId="10426B9D" w14:textId="77777777" w:rsidR="00C64AF4" w:rsidRDefault="00C64AF4">
            <w:pPr>
              <w:pStyle w:val="TAH"/>
              <w:ind w:right="-99"/>
              <w:jc w:val="left"/>
              <w:rPr>
                <w:color w:val="4F81BD"/>
              </w:rPr>
            </w:pPr>
            <w:r>
              <w:rPr>
                <w:color w:val="4F81BD"/>
                <w:sz w:val="20"/>
              </w:rPr>
              <w:t>Feature</w:t>
            </w:r>
          </w:p>
        </w:tc>
      </w:tr>
      <w:tr w:rsidR="00C64AF4" w14:paraId="64201A7A" w14:textId="77777777">
        <w:tc>
          <w:tcPr>
            <w:tcW w:w="675" w:type="dxa"/>
            <w:shd w:val="clear" w:color="auto" w:fill="auto"/>
          </w:tcPr>
          <w:p w14:paraId="7B551963" w14:textId="77777777" w:rsidR="00C64AF4" w:rsidRDefault="00C64AF4">
            <w:pPr>
              <w:pStyle w:val="TAC"/>
            </w:pPr>
          </w:p>
        </w:tc>
        <w:tc>
          <w:tcPr>
            <w:tcW w:w="2694" w:type="dxa"/>
            <w:shd w:val="clear" w:color="auto" w:fill="E0E0E0"/>
            <w:tcMar>
              <w:left w:w="227" w:type="dxa"/>
            </w:tcMar>
          </w:tcPr>
          <w:p w14:paraId="0ABBDD29" w14:textId="77777777" w:rsidR="00C64AF4" w:rsidRDefault="00C64AF4">
            <w:pPr>
              <w:pStyle w:val="TAH"/>
              <w:ind w:right="-99"/>
              <w:jc w:val="left"/>
            </w:pPr>
            <w:r>
              <w:t>Building Block</w:t>
            </w:r>
          </w:p>
        </w:tc>
      </w:tr>
      <w:tr w:rsidR="00C64AF4" w14:paraId="2AC047CD" w14:textId="77777777">
        <w:tc>
          <w:tcPr>
            <w:tcW w:w="675" w:type="dxa"/>
            <w:shd w:val="clear" w:color="auto" w:fill="auto"/>
          </w:tcPr>
          <w:p w14:paraId="3EA49715" w14:textId="77777777" w:rsidR="00C64AF4" w:rsidRDefault="00C64AF4">
            <w:pPr>
              <w:pStyle w:val="TAC"/>
            </w:pPr>
          </w:p>
        </w:tc>
        <w:tc>
          <w:tcPr>
            <w:tcW w:w="2694" w:type="dxa"/>
            <w:shd w:val="clear" w:color="auto" w:fill="E0E0E0"/>
            <w:tcMar>
              <w:left w:w="397" w:type="dxa"/>
            </w:tcMar>
          </w:tcPr>
          <w:p w14:paraId="4B44D586" w14:textId="77777777" w:rsidR="00C64AF4" w:rsidRDefault="00C64AF4">
            <w:pPr>
              <w:pStyle w:val="TAH"/>
              <w:ind w:right="-99"/>
              <w:jc w:val="left"/>
              <w:rPr>
                <w:b w:val="0"/>
                <w:i/>
              </w:rPr>
            </w:pPr>
            <w:r>
              <w:rPr>
                <w:b w:val="0"/>
                <w:i/>
                <w:sz w:val="16"/>
              </w:rPr>
              <w:t>Work Task</w:t>
            </w:r>
          </w:p>
        </w:tc>
      </w:tr>
      <w:tr w:rsidR="00C64AF4" w14:paraId="5CF96C50" w14:textId="77777777">
        <w:tc>
          <w:tcPr>
            <w:tcW w:w="675" w:type="dxa"/>
            <w:shd w:val="clear" w:color="auto" w:fill="auto"/>
          </w:tcPr>
          <w:p w14:paraId="2D8F604F" w14:textId="77777777" w:rsidR="00C64AF4" w:rsidRDefault="00C64AF4">
            <w:pPr>
              <w:pStyle w:val="TAC"/>
            </w:pPr>
            <w:r>
              <w:t>X</w:t>
            </w:r>
          </w:p>
        </w:tc>
        <w:tc>
          <w:tcPr>
            <w:tcW w:w="2694" w:type="dxa"/>
            <w:shd w:val="clear" w:color="auto" w:fill="E0E0E0"/>
          </w:tcPr>
          <w:p w14:paraId="706E928F" w14:textId="77777777" w:rsidR="00C64AF4" w:rsidRDefault="00C64AF4">
            <w:pPr>
              <w:pStyle w:val="TAH"/>
              <w:ind w:right="-99"/>
              <w:jc w:val="left"/>
            </w:pPr>
            <w:r>
              <w:rPr>
                <w:color w:val="4F81BD"/>
                <w:sz w:val="20"/>
              </w:rPr>
              <w:t>Study Item</w:t>
            </w:r>
          </w:p>
        </w:tc>
      </w:tr>
    </w:tbl>
    <w:p w14:paraId="67BD1659" w14:textId="77777777" w:rsidR="00C64AF4" w:rsidRDefault="00C64AF4">
      <w:pPr>
        <w:ind w:right="-99"/>
        <w:rPr>
          <w:b/>
        </w:rPr>
      </w:pPr>
    </w:p>
    <w:p w14:paraId="5C0F33A4" w14:textId="77777777" w:rsidR="00C64AF4" w:rsidRDefault="00C64AF4">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14:paraId="4E3CF637" w14:textId="77777777" w:rsidR="00C64AF4" w:rsidRDefault="00C64AF4">
      <w:pPr>
        <w:pStyle w:val="Heading3"/>
        <w:rPr>
          <w:lang w:eastAsia="zh-CN"/>
        </w:rPr>
      </w:pPr>
      <w:r>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C64AF4" w14:paraId="0D926144" w14:textId="77777777">
        <w:tc>
          <w:tcPr>
            <w:tcW w:w="9606" w:type="dxa"/>
            <w:gridSpan w:val="3"/>
            <w:shd w:val="clear" w:color="auto" w:fill="E0E0E0"/>
          </w:tcPr>
          <w:p w14:paraId="13BE7B71" w14:textId="77777777" w:rsidR="00C64AF4" w:rsidRDefault="00C64AF4">
            <w:pPr>
              <w:pStyle w:val="TAH"/>
              <w:ind w:right="-99"/>
              <w:jc w:val="left"/>
            </w:pPr>
            <w:r>
              <w:t xml:space="preserve">Parent and child Work Items </w:t>
            </w:r>
          </w:p>
        </w:tc>
      </w:tr>
      <w:tr w:rsidR="00C64AF4" w14:paraId="1FE6DA8E" w14:textId="77777777">
        <w:tc>
          <w:tcPr>
            <w:tcW w:w="1101" w:type="dxa"/>
            <w:shd w:val="clear" w:color="auto" w:fill="E0E0E0"/>
          </w:tcPr>
          <w:p w14:paraId="43AA1E8E" w14:textId="77777777" w:rsidR="00C64AF4" w:rsidRDefault="00C64AF4">
            <w:pPr>
              <w:pStyle w:val="TAH"/>
              <w:ind w:right="-99"/>
              <w:jc w:val="left"/>
            </w:pPr>
            <w:r>
              <w:t>Unique ID</w:t>
            </w:r>
          </w:p>
        </w:tc>
        <w:tc>
          <w:tcPr>
            <w:tcW w:w="3969" w:type="dxa"/>
            <w:shd w:val="clear" w:color="auto" w:fill="E0E0E0"/>
          </w:tcPr>
          <w:p w14:paraId="706317E8" w14:textId="77777777" w:rsidR="00C64AF4" w:rsidRDefault="00C64AF4">
            <w:pPr>
              <w:pStyle w:val="TAH"/>
              <w:ind w:right="-99"/>
              <w:jc w:val="left"/>
            </w:pPr>
            <w:r>
              <w:t>Title</w:t>
            </w:r>
          </w:p>
        </w:tc>
        <w:tc>
          <w:tcPr>
            <w:tcW w:w="4536" w:type="dxa"/>
            <w:shd w:val="clear" w:color="auto" w:fill="E0E0E0"/>
          </w:tcPr>
          <w:p w14:paraId="249915D2" w14:textId="77777777" w:rsidR="00C64AF4" w:rsidRDefault="00C64AF4">
            <w:pPr>
              <w:pStyle w:val="TAH"/>
              <w:ind w:right="-99"/>
              <w:jc w:val="left"/>
            </w:pPr>
            <w:r>
              <w:t>Nature of relationship</w:t>
            </w:r>
          </w:p>
        </w:tc>
      </w:tr>
      <w:tr w:rsidR="00C64AF4" w14:paraId="2642027B" w14:textId="77777777">
        <w:tc>
          <w:tcPr>
            <w:tcW w:w="1101" w:type="dxa"/>
          </w:tcPr>
          <w:p w14:paraId="765B3513" w14:textId="77777777" w:rsidR="00C64AF4" w:rsidRDefault="00C64AF4">
            <w:pPr>
              <w:pStyle w:val="TAL"/>
            </w:pPr>
          </w:p>
        </w:tc>
        <w:tc>
          <w:tcPr>
            <w:tcW w:w="3969" w:type="dxa"/>
          </w:tcPr>
          <w:p w14:paraId="241022A6" w14:textId="77777777" w:rsidR="00C64AF4" w:rsidRDefault="00C64AF4">
            <w:pPr>
              <w:pStyle w:val="TAL"/>
            </w:pPr>
          </w:p>
        </w:tc>
        <w:tc>
          <w:tcPr>
            <w:tcW w:w="4536" w:type="dxa"/>
          </w:tcPr>
          <w:p w14:paraId="1A0E00D1" w14:textId="77777777" w:rsidR="00C64AF4" w:rsidRDefault="00C64AF4">
            <w:pPr>
              <w:pStyle w:val="tah0"/>
              <w:rPr>
                <w:rFonts w:eastAsia="SimSun"/>
                <w:lang w:eastAsia="zh-CN"/>
              </w:rPr>
            </w:pPr>
          </w:p>
        </w:tc>
      </w:tr>
    </w:tbl>
    <w:p w14:paraId="4D65F722" w14:textId="77777777" w:rsidR="00C64AF4" w:rsidRDefault="00C64AF4">
      <w:pPr>
        <w:pStyle w:val="NO"/>
        <w:spacing w:after="0"/>
        <w:rPr>
          <w:color w:val="0000FF"/>
        </w:rPr>
      </w:pPr>
      <w:r>
        <w:rPr>
          <w:color w:val="0000FF"/>
        </w:rPr>
        <w:t>NOTE:</w:t>
      </w:r>
      <w:r>
        <w:rPr>
          <w:color w:val="0000FF"/>
        </w:rPr>
        <w:tab/>
        <w:t>RAN agreed some time ago, that it describes the feature WI + Core/Perf. part WI or Testing part WI in one WID. Therefore the table above should just include the feature WI Unique ID and title and Nature of relationship is "parent WID".</w:t>
      </w:r>
    </w:p>
    <w:p w14:paraId="5BC6B402" w14:textId="77777777" w:rsidR="00C64AF4" w:rsidRDefault="00C64AF4">
      <w:pPr>
        <w:ind w:right="-99"/>
        <w:rPr>
          <w:b/>
        </w:rPr>
      </w:pPr>
    </w:p>
    <w:p w14:paraId="70F496B4" w14:textId="77777777" w:rsidR="00C64AF4" w:rsidRDefault="00C64AF4">
      <w:pPr>
        <w:pStyle w:val="Heading3"/>
        <w:rPr>
          <w:lang w:eastAsia="zh-CN"/>
        </w:rPr>
      </w:pPr>
      <w:r>
        <w:lastRenderedPageBreak/>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C64AF4" w14:paraId="0FE06803" w14:textId="77777777">
        <w:tc>
          <w:tcPr>
            <w:tcW w:w="9606" w:type="dxa"/>
            <w:gridSpan w:val="3"/>
            <w:shd w:val="clear" w:color="auto" w:fill="E0E0E0"/>
          </w:tcPr>
          <w:p w14:paraId="72465965" w14:textId="77777777" w:rsidR="00C64AF4" w:rsidRDefault="00C64AF4">
            <w:pPr>
              <w:pStyle w:val="TAH"/>
              <w:ind w:right="-99"/>
              <w:jc w:val="left"/>
            </w:pPr>
            <w:r>
              <w:t>Other related Work Items (if any)</w:t>
            </w:r>
          </w:p>
        </w:tc>
      </w:tr>
      <w:tr w:rsidR="00C64AF4" w14:paraId="540D49A1" w14:textId="77777777">
        <w:tc>
          <w:tcPr>
            <w:tcW w:w="1101" w:type="dxa"/>
            <w:shd w:val="clear" w:color="auto" w:fill="E0E0E0"/>
          </w:tcPr>
          <w:p w14:paraId="2F02F95B" w14:textId="77777777" w:rsidR="00C64AF4" w:rsidRDefault="00C64AF4">
            <w:pPr>
              <w:pStyle w:val="TAH"/>
              <w:ind w:right="-99"/>
              <w:jc w:val="left"/>
            </w:pPr>
            <w:r>
              <w:t>Unique ID</w:t>
            </w:r>
          </w:p>
        </w:tc>
        <w:tc>
          <w:tcPr>
            <w:tcW w:w="3969" w:type="dxa"/>
            <w:shd w:val="clear" w:color="auto" w:fill="E0E0E0"/>
          </w:tcPr>
          <w:p w14:paraId="2024EFBA" w14:textId="77777777" w:rsidR="00C64AF4" w:rsidRDefault="00C64AF4">
            <w:pPr>
              <w:pStyle w:val="TAH"/>
              <w:ind w:right="-99"/>
              <w:jc w:val="left"/>
            </w:pPr>
            <w:r>
              <w:t>Title</w:t>
            </w:r>
          </w:p>
        </w:tc>
        <w:tc>
          <w:tcPr>
            <w:tcW w:w="4536" w:type="dxa"/>
            <w:shd w:val="clear" w:color="auto" w:fill="E0E0E0"/>
          </w:tcPr>
          <w:p w14:paraId="440D79FA" w14:textId="77777777" w:rsidR="00C64AF4" w:rsidRDefault="00C64AF4">
            <w:pPr>
              <w:pStyle w:val="TAH"/>
              <w:ind w:right="-99"/>
              <w:jc w:val="left"/>
            </w:pPr>
            <w:r>
              <w:t>Nature of relationship</w:t>
            </w:r>
          </w:p>
        </w:tc>
      </w:tr>
      <w:tr w:rsidR="00C64AF4" w14:paraId="571DC33A" w14:textId="77777777">
        <w:tc>
          <w:tcPr>
            <w:tcW w:w="1101" w:type="dxa"/>
          </w:tcPr>
          <w:p w14:paraId="1CCE8F37" w14:textId="06A83FEF" w:rsidR="00C64AF4" w:rsidRDefault="00C64AF4">
            <w:pPr>
              <w:pStyle w:val="TAL"/>
              <w:rPr>
                <w:rFonts w:ascii="Times New Roman" w:eastAsia="Times New Roman" w:hAnsi="Times New Roman"/>
              </w:rPr>
            </w:pPr>
          </w:p>
        </w:tc>
        <w:tc>
          <w:tcPr>
            <w:tcW w:w="3969" w:type="dxa"/>
          </w:tcPr>
          <w:p w14:paraId="3B58EFC5" w14:textId="4D98269D" w:rsidR="00C64AF4" w:rsidRDefault="00C64AF4">
            <w:pPr>
              <w:pStyle w:val="TAL"/>
              <w:rPr>
                <w:rFonts w:ascii="Times New Roman" w:eastAsia="Times New Roman" w:hAnsi="Times New Roman"/>
              </w:rPr>
            </w:pPr>
          </w:p>
        </w:tc>
        <w:tc>
          <w:tcPr>
            <w:tcW w:w="4536" w:type="dxa"/>
          </w:tcPr>
          <w:p w14:paraId="5DF33AA5" w14:textId="72AC0DBE" w:rsidR="00C64AF4" w:rsidRDefault="00C64AF4">
            <w:pPr>
              <w:pStyle w:val="tah0"/>
            </w:pPr>
          </w:p>
        </w:tc>
      </w:tr>
    </w:tbl>
    <w:p w14:paraId="2BD76881" w14:textId="77777777" w:rsidR="00C64AF4" w:rsidRDefault="00C64AF4">
      <w:pPr>
        <w:pStyle w:val="NO"/>
        <w:spacing w:after="0"/>
        <w:rPr>
          <w:color w:val="0000FF"/>
        </w:rPr>
      </w:pPr>
      <w:r>
        <w:rPr>
          <w:color w:val="0000FF"/>
        </w:rPr>
        <w:t>NOTE:</w:t>
      </w:r>
      <w:r>
        <w:rPr>
          <w:color w:val="0000FF"/>
        </w:rPr>
        <w:tab/>
        <w:t>Classical examples: List a preceding SI or a preceding WI (e.g. if you further enhance a topic). Also related or dependent WIs in other TSGs should be indicated.</w:t>
      </w:r>
    </w:p>
    <w:p w14:paraId="01D0EDF1" w14:textId="77777777" w:rsidR="00C64AF4" w:rsidRDefault="00C64AF4">
      <w:pPr>
        <w:ind w:right="-99"/>
        <w:rPr>
          <w:b/>
        </w:rPr>
      </w:pPr>
    </w:p>
    <w:p w14:paraId="4744D832" w14:textId="7FA96A12" w:rsidR="00C64AF4" w:rsidRDefault="00C64AF4">
      <w:pPr>
        <w:ind w:right="-99"/>
      </w:pPr>
      <w:r>
        <w:rPr>
          <w:b/>
        </w:rPr>
        <w:t>Dependency on non-3GPP (draft) specification</w:t>
      </w:r>
      <w:r>
        <w:t xml:space="preserve">: </w:t>
      </w:r>
    </w:p>
    <w:p w14:paraId="215721DD" w14:textId="756753D8" w:rsidR="00A9346A" w:rsidRDefault="002564DB">
      <w:pPr>
        <w:ind w:right="-99"/>
      </w:pPr>
      <w:r>
        <w:tab/>
      </w:r>
    </w:p>
    <w:p w14:paraId="3726BEFF" w14:textId="77777777" w:rsidR="00C64AF4" w:rsidRDefault="00C64AF4">
      <w:pPr>
        <w:pStyle w:val="Heading2"/>
      </w:pPr>
      <w:r>
        <w:t>3</w:t>
      </w:r>
      <w:r>
        <w:tab/>
        <w:t>Justification</w:t>
      </w:r>
    </w:p>
    <w:p w14:paraId="62891ACD" w14:textId="7E1D4190" w:rsidR="002564DB" w:rsidRDefault="002564DB" w:rsidP="002564DB">
      <w:pPr>
        <w:tabs>
          <w:tab w:val="left" w:pos="2160"/>
        </w:tabs>
        <w:spacing w:afterLines="50" w:after="120"/>
        <w:jc w:val="both"/>
        <w:rPr>
          <w:bCs/>
        </w:rPr>
      </w:pPr>
      <w:r w:rsidRPr="002564DB">
        <w:rPr>
          <w:bCs/>
        </w:rPr>
        <w:t>In Release 17, the study item of study on enhancement for data collection for NR and ENDC are mainly focusing on using AI technology to improve 5G network performance for some certain use cases</w:t>
      </w:r>
      <w:r w:rsidR="000665C4">
        <w:rPr>
          <w:bCs/>
        </w:rPr>
        <w:t>,</w:t>
      </w:r>
      <w:r w:rsidRPr="002564DB">
        <w:rPr>
          <w:bCs/>
        </w:rPr>
        <w:t xml:space="preserve"> e.g.</w:t>
      </w:r>
      <w:r w:rsidR="000665C4">
        <w:rPr>
          <w:bCs/>
        </w:rPr>
        <w:t>,</w:t>
      </w:r>
      <w:r w:rsidRPr="002564DB">
        <w:rPr>
          <w:bCs/>
        </w:rPr>
        <w:t xml:space="preserve"> energy saving, load balancing, traffic steering/mobility optimization. In </w:t>
      </w:r>
      <w:r w:rsidR="00C855F0">
        <w:rPr>
          <w:bCs/>
        </w:rPr>
        <w:t>the meanwhile</w:t>
      </w:r>
      <w:r w:rsidRPr="002564DB">
        <w:rPr>
          <w:bCs/>
        </w:rPr>
        <w:t xml:space="preserve">, there are other high-layer use cases that are deprioritized or not included in </w:t>
      </w:r>
      <w:r w:rsidR="00A73448">
        <w:rPr>
          <w:bCs/>
        </w:rPr>
        <w:t xml:space="preserve">Release </w:t>
      </w:r>
      <w:r w:rsidRPr="002564DB">
        <w:rPr>
          <w:bCs/>
        </w:rPr>
        <w:t>17 study</w:t>
      </w:r>
      <w:r w:rsidR="006D567D">
        <w:rPr>
          <w:bCs/>
        </w:rPr>
        <w:t xml:space="preserve"> due to time limit</w:t>
      </w:r>
      <w:r w:rsidR="000665C4">
        <w:rPr>
          <w:bCs/>
        </w:rPr>
        <w:t>,</w:t>
      </w:r>
      <w:r w:rsidRPr="002564DB">
        <w:rPr>
          <w:bCs/>
        </w:rPr>
        <w:t xml:space="preserve"> e.g.</w:t>
      </w:r>
      <w:r w:rsidR="000665C4">
        <w:rPr>
          <w:bCs/>
        </w:rPr>
        <w:t>,</w:t>
      </w:r>
      <w:r w:rsidRPr="002564DB">
        <w:rPr>
          <w:bCs/>
        </w:rPr>
        <w:t xml:space="preserve"> AI/ML for network slicing, etc. It is </w:t>
      </w:r>
      <w:r w:rsidR="006D567D">
        <w:rPr>
          <w:bCs/>
        </w:rPr>
        <w:t xml:space="preserve">considered </w:t>
      </w:r>
      <w:r w:rsidRPr="002564DB">
        <w:rPr>
          <w:bCs/>
        </w:rPr>
        <w:t xml:space="preserve">beneficial to further study </w:t>
      </w:r>
      <w:r w:rsidR="00304ACF">
        <w:rPr>
          <w:bCs/>
        </w:rPr>
        <w:t>those</w:t>
      </w:r>
      <w:r w:rsidR="00304ACF" w:rsidRPr="002564DB">
        <w:rPr>
          <w:bCs/>
        </w:rPr>
        <w:t xml:space="preserve"> </w:t>
      </w:r>
      <w:r w:rsidRPr="002564DB">
        <w:rPr>
          <w:bCs/>
        </w:rPr>
        <w:t>new high-layer use cases</w:t>
      </w:r>
      <w:r w:rsidR="00304ACF">
        <w:rPr>
          <w:bCs/>
        </w:rPr>
        <w:t xml:space="preserve"> </w:t>
      </w:r>
      <w:r w:rsidR="006D567D">
        <w:rPr>
          <w:bCs/>
        </w:rPr>
        <w:t>in Release 18</w:t>
      </w:r>
      <w:r w:rsidR="00B534FD">
        <w:rPr>
          <w:bCs/>
        </w:rPr>
        <w:t xml:space="preserve"> that are not included in Release 17</w:t>
      </w:r>
      <w:r w:rsidRPr="002564DB">
        <w:rPr>
          <w:bCs/>
        </w:rPr>
        <w:t>.</w:t>
      </w:r>
    </w:p>
    <w:p w14:paraId="24B0EDED" w14:textId="5AD3B681" w:rsidR="00987311" w:rsidRDefault="003D6237" w:rsidP="002564DB">
      <w:pPr>
        <w:tabs>
          <w:tab w:val="left" w:pos="2160"/>
        </w:tabs>
        <w:spacing w:afterLines="50" w:after="120"/>
        <w:jc w:val="both"/>
        <w:rPr>
          <w:bCs/>
          <w:lang w:eastAsia="zh-CN"/>
        </w:rPr>
      </w:pPr>
      <w:r>
        <w:rPr>
          <w:bCs/>
          <w:lang w:eastAsia="zh-CN"/>
        </w:rPr>
        <w:t>Besides, R</w:t>
      </w:r>
      <w:r w:rsidR="003676EB">
        <w:rPr>
          <w:bCs/>
          <w:lang w:eastAsia="zh-CN"/>
        </w:rPr>
        <w:t>elease 17 study item does not address the multi</w:t>
      </w:r>
      <w:r w:rsidR="007B096A">
        <w:rPr>
          <w:bCs/>
          <w:lang w:eastAsia="zh-CN"/>
        </w:rPr>
        <w:t xml:space="preserve">-vendor interoperability, which is considered fundamental in future RAN evolution </w:t>
      </w:r>
      <w:r w:rsidR="00CF5E94">
        <w:rPr>
          <w:bCs/>
          <w:lang w:eastAsia="zh-CN"/>
        </w:rPr>
        <w:t xml:space="preserve">to fully </w:t>
      </w:r>
      <w:r w:rsidR="00DA31D2">
        <w:rPr>
          <w:bCs/>
          <w:lang w:eastAsia="zh-CN"/>
        </w:rPr>
        <w:t>utiliz</w:t>
      </w:r>
      <w:r w:rsidR="00CF5E94">
        <w:rPr>
          <w:bCs/>
          <w:lang w:eastAsia="zh-CN"/>
        </w:rPr>
        <w:t>e</w:t>
      </w:r>
      <w:r w:rsidR="00DA31D2">
        <w:rPr>
          <w:bCs/>
          <w:lang w:eastAsia="zh-CN"/>
        </w:rPr>
        <w:t xml:space="preserve"> AI technology.</w:t>
      </w:r>
      <w:r w:rsidR="007B096A">
        <w:rPr>
          <w:bCs/>
          <w:lang w:eastAsia="zh-CN"/>
        </w:rPr>
        <w:t xml:space="preserve"> </w:t>
      </w:r>
      <w:r w:rsidR="000B02F7">
        <w:rPr>
          <w:bCs/>
          <w:lang w:eastAsia="zh-CN"/>
        </w:rPr>
        <w:t>In order to support m</w:t>
      </w:r>
      <w:r w:rsidR="000B02F7" w:rsidRPr="000B02F7">
        <w:rPr>
          <w:bCs/>
          <w:lang w:eastAsia="zh-CN"/>
        </w:rPr>
        <w:t>ulti-vendor interoperability</w:t>
      </w:r>
      <w:r w:rsidR="000B02F7">
        <w:rPr>
          <w:bCs/>
          <w:lang w:eastAsia="zh-CN"/>
        </w:rPr>
        <w:t>, it</w:t>
      </w:r>
      <w:r w:rsidR="006C2777">
        <w:rPr>
          <w:bCs/>
          <w:lang w:eastAsia="zh-CN"/>
        </w:rPr>
        <w:t>’s necessary to</w:t>
      </w:r>
      <w:r w:rsidR="000B02F7">
        <w:rPr>
          <w:bCs/>
          <w:lang w:eastAsia="zh-CN"/>
        </w:rPr>
        <w:t xml:space="preserve"> study</w:t>
      </w:r>
      <w:r w:rsidR="00FF6714">
        <w:rPr>
          <w:bCs/>
          <w:lang w:eastAsia="zh-CN"/>
        </w:rPr>
        <w:t xml:space="preserve"> basic procedures </w:t>
      </w:r>
      <w:r w:rsidR="001E794C">
        <w:rPr>
          <w:bCs/>
          <w:lang w:eastAsia="zh-CN"/>
        </w:rPr>
        <w:t>such as model management pro</w:t>
      </w:r>
      <w:r w:rsidR="001A4F3F">
        <w:rPr>
          <w:bCs/>
          <w:lang w:eastAsia="zh-CN"/>
        </w:rPr>
        <w:t>c</w:t>
      </w:r>
      <w:r w:rsidR="001E794C">
        <w:rPr>
          <w:bCs/>
          <w:lang w:eastAsia="zh-CN"/>
        </w:rPr>
        <w:t>edures, e.g.</w:t>
      </w:r>
      <w:r w:rsidR="0040719D">
        <w:rPr>
          <w:bCs/>
          <w:lang w:eastAsia="zh-CN"/>
        </w:rPr>
        <w:t>,</w:t>
      </w:r>
      <w:r w:rsidR="001E794C">
        <w:rPr>
          <w:bCs/>
          <w:lang w:eastAsia="zh-CN"/>
        </w:rPr>
        <w:t xml:space="preserve"> model configuration, model update </w:t>
      </w:r>
      <w:r w:rsidR="001A4F3F">
        <w:rPr>
          <w:bCs/>
          <w:lang w:eastAsia="zh-CN"/>
        </w:rPr>
        <w:t>and etc, and data management related procedures</w:t>
      </w:r>
      <w:r w:rsidR="00CF5E94">
        <w:rPr>
          <w:bCs/>
          <w:lang w:eastAsia="zh-CN"/>
        </w:rPr>
        <w:t>,</w:t>
      </w:r>
      <w:r w:rsidR="001A4F3F">
        <w:rPr>
          <w:bCs/>
          <w:lang w:eastAsia="zh-CN"/>
        </w:rPr>
        <w:t xml:space="preserve"> e.g.</w:t>
      </w:r>
      <w:r w:rsidR="00CF5E94">
        <w:rPr>
          <w:bCs/>
          <w:lang w:eastAsia="zh-CN"/>
        </w:rPr>
        <w:t>,</w:t>
      </w:r>
      <w:r w:rsidR="001A4F3F">
        <w:rPr>
          <w:bCs/>
          <w:lang w:eastAsia="zh-CN"/>
        </w:rPr>
        <w:t xml:space="preserve"> data request/subscription. </w:t>
      </w:r>
    </w:p>
    <w:p w14:paraId="0B08F207" w14:textId="6DC652A5" w:rsidR="00021CCA" w:rsidRDefault="00167DC7" w:rsidP="001A4F3F">
      <w:pPr>
        <w:rPr>
          <w:bCs/>
          <w:lang w:eastAsia="zh-CN"/>
        </w:rPr>
      </w:pPr>
      <w:r w:rsidRPr="000A74ED">
        <w:rPr>
          <w:rFonts w:eastAsia="DengXian"/>
          <w:lang w:eastAsia="zh-CN"/>
        </w:rPr>
        <w:t xml:space="preserve">5GC architecture have been already updated to support NWDAF </w:t>
      </w:r>
      <w:r w:rsidR="00A5394D" w:rsidRPr="000A74ED">
        <w:rPr>
          <w:rFonts w:eastAsia="DengXian"/>
          <w:lang w:eastAsia="zh-CN"/>
        </w:rPr>
        <w:t>services</w:t>
      </w:r>
      <w:r w:rsidR="003D6237">
        <w:rPr>
          <w:rFonts w:eastAsia="DengXian"/>
          <w:lang w:eastAsia="zh-CN"/>
        </w:rPr>
        <w:t>,</w:t>
      </w:r>
      <w:r w:rsidR="00A5394D" w:rsidRPr="000A74ED">
        <w:rPr>
          <w:rFonts w:eastAsia="DengXian"/>
          <w:lang w:eastAsia="zh-CN"/>
        </w:rPr>
        <w:t xml:space="preserve"> and</w:t>
      </w:r>
      <w:r w:rsidRPr="000A74ED">
        <w:rPr>
          <w:rFonts w:eastAsia="DengXian"/>
          <w:lang w:eastAsia="zh-CN"/>
        </w:rPr>
        <w:t xml:space="preserve"> OAM update to support MDA services </w:t>
      </w:r>
      <w:r>
        <w:rPr>
          <w:rFonts w:eastAsia="DengXian"/>
          <w:lang w:eastAsia="zh-CN"/>
        </w:rPr>
        <w:t xml:space="preserve">has been studied. </w:t>
      </w:r>
      <w:r w:rsidR="00A5394D">
        <w:rPr>
          <w:rFonts w:eastAsia="DengXian" w:hint="eastAsia"/>
          <w:lang w:eastAsia="zh-CN"/>
        </w:rPr>
        <w:t>T</w:t>
      </w:r>
      <w:r w:rsidRPr="000A74ED">
        <w:rPr>
          <w:rFonts w:eastAsia="DengXian"/>
          <w:lang w:eastAsia="zh-CN"/>
        </w:rPr>
        <w:t xml:space="preserve">here is </w:t>
      </w:r>
      <w:r w:rsidR="00C03ABD">
        <w:rPr>
          <w:rFonts w:eastAsia="DengXian"/>
          <w:lang w:eastAsia="zh-CN"/>
        </w:rPr>
        <w:t xml:space="preserve">interest to </w:t>
      </w:r>
      <w:bookmarkStart w:id="0" w:name="_Hlk88227538"/>
      <w:r w:rsidR="00C03ABD">
        <w:rPr>
          <w:rFonts w:eastAsia="DengXian"/>
          <w:lang w:eastAsia="zh-CN"/>
        </w:rPr>
        <w:t>facilitate</w:t>
      </w:r>
      <w:r w:rsidRPr="000A74ED">
        <w:rPr>
          <w:rFonts w:eastAsia="DengXian"/>
          <w:lang w:eastAsia="zh-CN"/>
        </w:rPr>
        <w:t xml:space="preserve"> </w:t>
      </w:r>
      <w:bookmarkEnd w:id="0"/>
      <w:r w:rsidRPr="000A74ED">
        <w:rPr>
          <w:rFonts w:eastAsia="DengXian"/>
          <w:lang w:eastAsia="zh-CN"/>
        </w:rPr>
        <w:t xml:space="preserve">closer </w:t>
      </w:r>
      <w:r w:rsidR="00A5394D" w:rsidRPr="000A74ED">
        <w:rPr>
          <w:rFonts w:eastAsia="DengXian"/>
          <w:lang w:eastAsia="zh-CN"/>
        </w:rPr>
        <w:t xml:space="preserve">integration </w:t>
      </w:r>
      <w:r w:rsidR="00A5394D">
        <w:rPr>
          <w:rFonts w:eastAsia="DengXian"/>
          <w:lang w:eastAsia="zh-CN"/>
        </w:rPr>
        <w:t xml:space="preserve">and collaboration of </w:t>
      </w:r>
      <w:r w:rsidR="00A5394D" w:rsidRPr="00A5394D">
        <w:rPr>
          <w:rFonts w:eastAsia="DengXian"/>
          <w:lang w:eastAsia="zh-CN"/>
        </w:rPr>
        <w:t>OAM AI/ML, 5GC AI/ML</w:t>
      </w:r>
      <w:r w:rsidR="00A5394D">
        <w:rPr>
          <w:rFonts w:eastAsia="DengXian"/>
          <w:lang w:eastAsia="zh-CN"/>
        </w:rPr>
        <w:t xml:space="preserve"> and</w:t>
      </w:r>
      <w:r w:rsidR="00A5394D" w:rsidRPr="00A5394D">
        <w:rPr>
          <w:rFonts w:eastAsia="DengXian"/>
          <w:lang w:eastAsia="zh-CN"/>
        </w:rPr>
        <w:t xml:space="preserve"> NG-RAN AI/ML</w:t>
      </w:r>
      <w:r>
        <w:rPr>
          <w:rFonts w:eastAsia="DengXian"/>
          <w:lang w:eastAsia="zh-CN"/>
        </w:rPr>
        <w:t xml:space="preserve">. </w:t>
      </w:r>
      <w:r w:rsidR="00C57833">
        <w:rPr>
          <w:rFonts w:eastAsia="DengXian"/>
          <w:lang w:eastAsia="zh-CN"/>
        </w:rPr>
        <w:t>Therefore, i</w:t>
      </w:r>
      <w:r w:rsidRPr="000A74ED">
        <w:rPr>
          <w:rFonts w:eastAsia="DengXian"/>
          <w:lang w:eastAsia="zh-CN"/>
        </w:rPr>
        <w:t xml:space="preserve">t is proposed to </w:t>
      </w:r>
      <w:r w:rsidR="00A5394D">
        <w:rPr>
          <w:rFonts w:eastAsia="DengXian"/>
          <w:lang w:eastAsia="zh-CN"/>
        </w:rPr>
        <w:t xml:space="preserve">study on </w:t>
      </w:r>
      <w:r w:rsidR="006113B6">
        <w:rPr>
          <w:rFonts w:eastAsia="DengXian"/>
          <w:lang w:eastAsia="zh-CN"/>
        </w:rPr>
        <w:t>i</w:t>
      </w:r>
      <w:r w:rsidR="00A5394D" w:rsidRPr="00A5394D">
        <w:rPr>
          <w:rFonts w:eastAsia="DengXian"/>
          <w:lang w:eastAsia="zh-CN"/>
        </w:rPr>
        <w:t>ntegration and collaboration of OAM AI/ML, 5GC AI/ML</w:t>
      </w:r>
      <w:r w:rsidR="00A5394D">
        <w:rPr>
          <w:rFonts w:eastAsia="DengXian"/>
          <w:lang w:eastAsia="zh-CN"/>
        </w:rPr>
        <w:t xml:space="preserve"> and</w:t>
      </w:r>
      <w:r w:rsidR="00A5394D" w:rsidRPr="00A5394D">
        <w:rPr>
          <w:rFonts w:eastAsia="DengXian"/>
          <w:lang w:eastAsia="zh-CN"/>
        </w:rPr>
        <w:t xml:space="preserve"> NG-RAN AI/ML</w:t>
      </w:r>
      <w:r w:rsidR="001A4F3F">
        <w:rPr>
          <w:rFonts w:eastAsia="DengXian"/>
          <w:lang w:eastAsia="zh-CN"/>
        </w:rPr>
        <w:t>.</w:t>
      </w:r>
    </w:p>
    <w:p w14:paraId="7139BC00" w14:textId="77777777" w:rsidR="00C64AF4" w:rsidRDefault="00C64AF4">
      <w:pPr>
        <w:pStyle w:val="Heading2"/>
      </w:pPr>
      <w:r>
        <w:t>4</w:t>
      </w:r>
      <w:r>
        <w:tab/>
        <w:t>Objective</w:t>
      </w:r>
    </w:p>
    <w:p w14:paraId="4EEE3473" w14:textId="77777777" w:rsidR="00C64AF4" w:rsidRDefault="00C64AF4">
      <w:pPr>
        <w:pStyle w:val="Heading3"/>
        <w:rPr>
          <w:color w:val="0000FF"/>
        </w:rPr>
      </w:pPr>
      <w:r>
        <w:rPr>
          <w:color w:val="0000FF"/>
        </w:rPr>
        <w:t>4.1</w:t>
      </w:r>
      <w:r>
        <w:rPr>
          <w:color w:val="0000FF"/>
        </w:rPr>
        <w:tab/>
        <w:t>Objective of SI or Core part WI or Testing part WI</w:t>
      </w:r>
    </w:p>
    <w:p w14:paraId="235F01B6" w14:textId="6C5C21CE" w:rsidR="00021CCA" w:rsidRDefault="00C64AF4" w:rsidP="00025853">
      <w:pPr>
        <w:tabs>
          <w:tab w:val="left" w:pos="2160"/>
        </w:tabs>
        <w:spacing w:afterLines="50" w:after="120"/>
        <w:jc w:val="both"/>
        <w:rPr>
          <w:bCs/>
          <w:lang w:val="en-US"/>
        </w:rPr>
      </w:pPr>
      <w:r>
        <w:rPr>
          <w:bCs/>
          <w:lang w:val="en-US"/>
        </w:rPr>
        <w:t xml:space="preserve">This study item aims to </w:t>
      </w:r>
      <w:r w:rsidR="00A926D8">
        <w:rPr>
          <w:bCs/>
          <w:lang w:val="en-US"/>
        </w:rPr>
        <w:t xml:space="preserve">further </w:t>
      </w:r>
      <w:r>
        <w:rPr>
          <w:bCs/>
          <w:lang w:val="en-US"/>
        </w:rPr>
        <w:t>study</w:t>
      </w:r>
      <w:r w:rsidR="002564DB">
        <w:rPr>
          <w:bCs/>
          <w:lang w:val="en-US"/>
        </w:rPr>
        <w:t xml:space="preserve"> the new use cases</w:t>
      </w:r>
      <w:r w:rsidR="009442CE">
        <w:rPr>
          <w:bCs/>
          <w:lang w:val="en-US"/>
        </w:rPr>
        <w:t>,</w:t>
      </w:r>
      <w:r w:rsidR="002564DB">
        <w:rPr>
          <w:bCs/>
          <w:lang w:val="en-US"/>
        </w:rPr>
        <w:t xml:space="preserve"> </w:t>
      </w:r>
      <w:r w:rsidR="00C21E28" w:rsidRPr="00C21E28">
        <w:rPr>
          <w:bCs/>
        </w:rPr>
        <w:t xml:space="preserve">network functionality and </w:t>
      </w:r>
      <w:ins w:id="1" w:author="Huawei" w:date="2021-12-07T10:47:00Z">
        <w:r w:rsidR="00A8429A">
          <w:rPr>
            <w:bCs/>
          </w:rPr>
          <w:t xml:space="preserve">signalling </w:t>
        </w:r>
      </w:ins>
      <w:del w:id="2" w:author="Huawei" w:date="2021-12-07T10:47:00Z">
        <w:r w:rsidR="00C21E28" w:rsidRPr="00C21E28" w:rsidDel="00A8429A">
          <w:rPr>
            <w:bCs/>
          </w:rPr>
          <w:delText xml:space="preserve">interface procedures </w:delText>
        </w:r>
      </w:del>
      <w:r w:rsidR="00C21E28" w:rsidRPr="00C21E28">
        <w:rPr>
          <w:bCs/>
        </w:rPr>
        <w:t>to support the agreed use cases enabled by AI/ML</w:t>
      </w:r>
      <w:r w:rsidR="005F0786">
        <w:rPr>
          <w:bCs/>
        </w:rPr>
        <w:t>,</w:t>
      </w:r>
      <w:r>
        <w:rPr>
          <w:bCs/>
          <w:lang w:val="en-US" w:eastAsia="zh-CN"/>
        </w:rPr>
        <w:t xml:space="preserve"> </w:t>
      </w:r>
      <w:r>
        <w:rPr>
          <w:rFonts w:hint="eastAsia"/>
          <w:bCs/>
          <w:lang w:val="en-US" w:eastAsia="zh-CN"/>
        </w:rPr>
        <w:t xml:space="preserve">and </w:t>
      </w:r>
      <w:r>
        <w:rPr>
          <w:bCs/>
          <w:lang w:val="en-US"/>
        </w:rPr>
        <w:t xml:space="preserve">identify </w:t>
      </w:r>
      <w:r>
        <w:rPr>
          <w:rFonts w:hint="eastAsia"/>
          <w:bCs/>
          <w:lang w:val="en-US" w:eastAsia="zh-CN"/>
        </w:rPr>
        <w:t>the potential</w:t>
      </w:r>
      <w:r>
        <w:rPr>
          <w:bCs/>
          <w:lang w:val="en-US"/>
        </w:rPr>
        <w:t xml:space="preserve"> standardization impacts on current </w:t>
      </w:r>
      <w:r w:rsidR="002A15EB">
        <w:rPr>
          <w:rFonts w:hint="eastAsia"/>
          <w:bCs/>
          <w:lang w:val="en-US" w:eastAsia="zh-CN"/>
        </w:rPr>
        <w:t>NG-</w:t>
      </w:r>
      <w:r>
        <w:rPr>
          <w:bCs/>
          <w:lang w:val="en-US"/>
        </w:rPr>
        <w:t xml:space="preserve">RAN nodes and interfaces.  </w:t>
      </w:r>
    </w:p>
    <w:p w14:paraId="1FFFC70A" w14:textId="19EA0482" w:rsidR="002564DB" w:rsidRDefault="002564DB" w:rsidP="002564DB">
      <w:pPr>
        <w:tabs>
          <w:tab w:val="left" w:pos="2160"/>
        </w:tabs>
        <w:spacing w:afterLines="50" w:after="120"/>
        <w:jc w:val="both"/>
        <w:rPr>
          <w:bCs/>
          <w:lang w:val="en-US"/>
        </w:rPr>
      </w:pPr>
      <w:r w:rsidRPr="002564DB">
        <w:rPr>
          <w:bCs/>
          <w:lang w:val="en-US"/>
        </w:rPr>
        <w:t>The detailed</w:t>
      </w:r>
      <w:r w:rsidRPr="002564DB">
        <w:rPr>
          <w:rFonts w:hint="eastAsia"/>
          <w:bCs/>
          <w:lang w:val="en-US"/>
        </w:rPr>
        <w:t xml:space="preserve"> </w:t>
      </w:r>
      <w:r w:rsidRPr="002564DB">
        <w:rPr>
          <w:bCs/>
          <w:lang w:val="en-US"/>
        </w:rPr>
        <w:t>objective</w:t>
      </w:r>
      <w:r w:rsidRPr="002564DB">
        <w:rPr>
          <w:rFonts w:hint="eastAsia"/>
          <w:bCs/>
          <w:lang w:val="en-US"/>
        </w:rPr>
        <w:t>s</w:t>
      </w:r>
      <w:r w:rsidRPr="002564DB">
        <w:rPr>
          <w:bCs/>
          <w:lang w:val="en-US"/>
        </w:rPr>
        <w:t xml:space="preserve"> of </w:t>
      </w:r>
      <w:r w:rsidRPr="002564DB">
        <w:rPr>
          <w:rFonts w:hint="eastAsia"/>
          <w:bCs/>
          <w:lang w:val="en-US"/>
        </w:rPr>
        <w:t xml:space="preserve">the </w:t>
      </w:r>
      <w:r w:rsidRPr="002564DB">
        <w:rPr>
          <w:bCs/>
          <w:lang w:val="en-US"/>
        </w:rPr>
        <w:t>SI are listed as follows:</w:t>
      </w:r>
    </w:p>
    <w:p w14:paraId="6C441A85" w14:textId="33861BB7" w:rsidR="005F0786" w:rsidRPr="005F0786" w:rsidDel="00A8429A" w:rsidRDefault="00A8429A" w:rsidP="00A8429A">
      <w:pPr>
        <w:ind w:left="851" w:rightChars="-49" w:right="-98"/>
        <w:rPr>
          <w:del w:id="3" w:author="Huawei" w:date="2021-12-07T10:46:00Z"/>
          <w:bCs/>
          <w:lang w:val="en-US" w:eastAsia="zh-CN"/>
        </w:rPr>
        <w:pPrChange w:id="4" w:author="Huawei" w:date="2021-12-07T10:46:00Z">
          <w:pPr>
            <w:numPr>
              <w:ilvl w:val="1"/>
              <w:numId w:val="1"/>
            </w:numPr>
            <w:tabs>
              <w:tab w:val="num" w:pos="1440"/>
              <w:tab w:val="num" w:pos="3600"/>
            </w:tabs>
            <w:ind w:left="851" w:rightChars="-49" w:right="-98" w:hanging="420"/>
          </w:pPr>
        </w:pPrChange>
      </w:pPr>
      <w:ins w:id="5" w:author="Huawei" w:date="2021-12-07T10:46:00Z">
        <w:r>
          <w:rPr>
            <w:bCs/>
            <w:lang w:val="en-US" w:eastAsia="zh-CN"/>
          </w:rPr>
          <w:t xml:space="preserve">- </w:t>
        </w:r>
      </w:ins>
      <w:del w:id="6" w:author="Huawei" w:date="2021-12-07T10:46:00Z">
        <w:r w:rsidR="005F0786" w:rsidRPr="005F0786" w:rsidDel="00A8429A">
          <w:rPr>
            <w:bCs/>
            <w:lang w:val="en-US" w:eastAsia="zh-CN"/>
          </w:rPr>
          <w:delText xml:space="preserve">Study network functionality and interface procedures to support the agreed use cases enabled by AI/ML, including: </w:delText>
        </w:r>
      </w:del>
    </w:p>
    <w:p w14:paraId="0BBA54AF" w14:textId="29F710B2" w:rsidR="005F0786" w:rsidRPr="005F0786" w:rsidDel="00A8429A" w:rsidRDefault="005F0786" w:rsidP="00A8429A">
      <w:pPr>
        <w:pStyle w:val="B1"/>
        <w:ind w:left="851" w:firstLine="0"/>
        <w:rPr>
          <w:del w:id="7" w:author="Huawei" w:date="2021-12-07T10:46:00Z"/>
        </w:rPr>
        <w:pPrChange w:id="8" w:author="Huawei" w:date="2021-12-07T10:46:00Z">
          <w:pPr>
            <w:pStyle w:val="B1"/>
            <w:ind w:left="1168"/>
          </w:pPr>
        </w:pPrChange>
      </w:pPr>
      <w:del w:id="9" w:author="Huawei" w:date="2021-12-07T10:46:00Z">
        <w:r w:rsidRPr="005F0786" w:rsidDel="00A8429A">
          <w:rPr>
            <w:lang w:val="en-US"/>
          </w:rPr>
          <w:delText>-</w:delText>
        </w:r>
        <w:r w:rsidDel="00A8429A">
          <w:tab/>
        </w:r>
        <w:r w:rsidRPr="005F0786" w:rsidDel="00A8429A">
          <w:delText>Multi-vendor interoperability between different AI/ML functions (e.g., Data Collection, Model Training, Model Inference).</w:delText>
        </w:r>
      </w:del>
    </w:p>
    <w:p w14:paraId="064F7480" w14:textId="6BD05CD4" w:rsidR="005F0786" w:rsidDel="00A8429A" w:rsidRDefault="005F0786" w:rsidP="00A8429A">
      <w:pPr>
        <w:pStyle w:val="B1"/>
        <w:ind w:left="851" w:firstLine="0"/>
        <w:rPr>
          <w:del w:id="10" w:author="Huawei" w:date="2021-12-07T10:46:00Z"/>
        </w:rPr>
        <w:pPrChange w:id="11" w:author="Huawei" w:date="2021-12-07T10:46:00Z">
          <w:pPr>
            <w:pStyle w:val="B1"/>
            <w:ind w:leftChars="442" w:left="1168"/>
          </w:pPr>
        </w:pPrChange>
      </w:pPr>
      <w:del w:id="12" w:author="Huawei" w:date="2021-12-07T10:46:00Z">
        <w:r w:rsidDel="00A8429A">
          <w:delText>-</w:delText>
        </w:r>
        <w:r w:rsidDel="00A8429A">
          <w:tab/>
        </w:r>
        <w:r w:rsidRPr="005F0786" w:rsidDel="00A8429A">
          <w:delText>Integration and collaboration of OAM AI/ML, 5GC AI/ML, NG-RAN AI/ML if identified.</w:delText>
        </w:r>
      </w:del>
    </w:p>
    <w:p w14:paraId="6AC627D2" w14:textId="05F11155" w:rsidR="00D34079" w:rsidRDefault="00D34079" w:rsidP="00A8429A">
      <w:pPr>
        <w:ind w:left="851" w:rightChars="-49" w:right="-98"/>
        <w:rPr>
          <w:ins w:id="13" w:author="Huawei" w:date="2021-12-07T10:46:00Z"/>
          <w:bCs/>
          <w:lang w:val="en-US" w:eastAsia="zh-CN"/>
        </w:rPr>
        <w:pPrChange w:id="14" w:author="Huawei" w:date="2021-12-07T10:46:00Z">
          <w:pPr>
            <w:numPr>
              <w:ilvl w:val="1"/>
              <w:numId w:val="1"/>
            </w:numPr>
            <w:tabs>
              <w:tab w:val="num" w:pos="1440"/>
              <w:tab w:val="num" w:pos="3600"/>
            </w:tabs>
            <w:ind w:left="851" w:rightChars="-49" w:right="-98" w:hanging="420"/>
          </w:pPr>
        </w:pPrChange>
      </w:pPr>
      <w:r w:rsidRPr="005F0786">
        <w:rPr>
          <w:bCs/>
          <w:lang w:val="en-US" w:eastAsia="zh-CN"/>
        </w:rPr>
        <w:t>Study new use cases for NG-RAN (e.g., AI/ML for slicing, and other potential use cases)</w:t>
      </w:r>
      <w:r w:rsidR="00E42277">
        <w:rPr>
          <w:bCs/>
          <w:lang w:val="en-US" w:eastAsia="zh-CN"/>
        </w:rPr>
        <w:t>.</w:t>
      </w:r>
    </w:p>
    <w:p w14:paraId="57D59490" w14:textId="551C9F95" w:rsidR="00A8429A" w:rsidRPr="00A8429A" w:rsidRDefault="00A8429A" w:rsidP="00A8429A">
      <w:pPr>
        <w:ind w:left="851" w:rightChars="-49" w:right="-98"/>
        <w:rPr>
          <w:bCs/>
          <w:color w:val="FF0000"/>
          <w:lang w:val="en-US" w:eastAsia="zh-CN"/>
          <w:rPrChange w:id="15" w:author="Huawei" w:date="2021-12-07T10:50:00Z">
            <w:rPr>
              <w:bCs/>
              <w:lang w:val="en-US" w:eastAsia="zh-CN"/>
            </w:rPr>
          </w:rPrChange>
        </w:rPr>
        <w:pPrChange w:id="16" w:author="Huawei" w:date="2021-12-07T10:46:00Z">
          <w:pPr>
            <w:numPr>
              <w:ilvl w:val="1"/>
              <w:numId w:val="1"/>
            </w:numPr>
            <w:tabs>
              <w:tab w:val="num" w:pos="1440"/>
              <w:tab w:val="num" w:pos="3600"/>
            </w:tabs>
            <w:ind w:left="851" w:rightChars="-49" w:right="-98" w:hanging="420"/>
          </w:pPr>
        </w:pPrChange>
      </w:pPr>
      <w:bookmarkStart w:id="17" w:name="_GoBack"/>
      <w:ins w:id="18" w:author="Huawei" w:date="2021-12-07T10:46:00Z">
        <w:r w:rsidRPr="00A8429A">
          <w:rPr>
            <w:bCs/>
            <w:color w:val="FF0000"/>
            <w:lang w:val="en-US" w:eastAsia="zh-CN"/>
            <w:rPrChange w:id="19" w:author="Huawei" w:date="2021-12-07T10:50:00Z">
              <w:rPr>
                <w:bCs/>
                <w:lang w:val="en-US" w:eastAsia="zh-CN"/>
              </w:rPr>
            </w:rPrChange>
          </w:rPr>
          <w:t>Editor’ Note: The SID will be revised with the clarification and details on new use cases after the completion of AI/ML NG-RAN rel-18 Work Item</w:t>
        </w:r>
      </w:ins>
    </w:p>
    <w:bookmarkEnd w:id="17"/>
    <w:p w14:paraId="31350B72" w14:textId="4EF299C0" w:rsidR="005F0786" w:rsidRPr="005F0786" w:rsidRDefault="005F0786" w:rsidP="005F0786">
      <w:pPr>
        <w:tabs>
          <w:tab w:val="left" w:pos="2160"/>
        </w:tabs>
        <w:spacing w:afterLines="50" w:after="120"/>
        <w:jc w:val="both"/>
        <w:rPr>
          <w:bCs/>
          <w:lang w:val="en-US"/>
        </w:rPr>
      </w:pPr>
      <w:r w:rsidRPr="005F0786">
        <w:rPr>
          <w:bCs/>
          <w:lang w:val="en-US"/>
        </w:rPr>
        <w:t xml:space="preserve">Note: Integration and collaboration with air interface AI/ML to be considered based on progress of </w:t>
      </w:r>
      <w:r w:rsidR="00067475">
        <w:rPr>
          <w:bCs/>
          <w:lang w:val="it-IT"/>
        </w:rPr>
        <w:t>a</w:t>
      </w:r>
      <w:r w:rsidRPr="005F0786">
        <w:rPr>
          <w:bCs/>
          <w:lang w:val="it-IT"/>
        </w:rPr>
        <w:t>ir interface AI/ML SI. And the integration and colla</w:t>
      </w:r>
      <w:r w:rsidR="00D34079">
        <w:rPr>
          <w:bCs/>
          <w:lang w:val="it-IT"/>
        </w:rPr>
        <w:t>b</w:t>
      </w:r>
      <w:r w:rsidRPr="005F0786">
        <w:rPr>
          <w:bCs/>
          <w:lang w:val="it-IT"/>
        </w:rPr>
        <w:t>oration with OAM and 5GC AI/ML may need coordination with SA5 and SA2.</w:t>
      </w:r>
    </w:p>
    <w:p w14:paraId="008202F6" w14:textId="52AFD8D4" w:rsidR="00C64AF4" w:rsidRPr="00D34079" w:rsidRDefault="00C64AF4" w:rsidP="005F0786">
      <w:pPr>
        <w:ind w:rightChars="-49" w:right="-98"/>
        <w:jc w:val="both"/>
        <w:rPr>
          <w:bCs/>
          <w:lang w:val="en-US" w:eastAsia="zh-CN"/>
        </w:rPr>
      </w:pPr>
    </w:p>
    <w:p w14:paraId="16B84A2C" w14:textId="77777777" w:rsidR="00C64AF4" w:rsidRDefault="00C64AF4">
      <w:pPr>
        <w:pStyle w:val="Heading3"/>
        <w:rPr>
          <w:bCs/>
          <w:color w:val="0000FF"/>
          <w:lang w:val="en-US" w:eastAsia="zh-CN"/>
        </w:rPr>
      </w:pPr>
      <w:r>
        <w:rPr>
          <w:color w:val="0000FF"/>
        </w:rPr>
        <w:t>4.2</w:t>
      </w:r>
      <w:r>
        <w:rPr>
          <w:color w:val="0000FF"/>
        </w:rPr>
        <w:tab/>
        <w:t>Ob</w:t>
      </w:r>
      <w:r>
        <w:rPr>
          <w:bCs/>
          <w:color w:val="0000FF"/>
          <w:lang w:eastAsia="zh-CN"/>
        </w:rPr>
        <w:t>jective of Performance part WI</w:t>
      </w:r>
    </w:p>
    <w:p w14:paraId="3702334E" w14:textId="77777777" w:rsidR="00C64AF4" w:rsidRDefault="00C64AF4">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6A771AF3" w14:textId="77777777" w:rsidR="00C64AF4" w:rsidRDefault="00C64AF4">
      <w:pPr>
        <w:spacing w:after="0"/>
        <w:rPr>
          <w:bCs/>
          <w:i/>
          <w:lang w:eastAsia="zh-CN"/>
        </w:rPr>
      </w:pPr>
    </w:p>
    <w:p w14:paraId="7651DC1A" w14:textId="77777777" w:rsidR="00C64AF4" w:rsidRDefault="00C64AF4">
      <w:pPr>
        <w:spacing w:after="0"/>
        <w:rPr>
          <w:bCs/>
          <w:i/>
          <w:lang w:eastAsia="zh-CN"/>
        </w:rPr>
      </w:pPr>
    </w:p>
    <w:p w14:paraId="3D75CD01" w14:textId="77777777" w:rsidR="00C64AF4" w:rsidRDefault="00C64AF4">
      <w:pPr>
        <w:pStyle w:val="Heading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6B466711" w14:textId="77777777" w:rsidR="00C64AF4" w:rsidRDefault="00C64AF4">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06ECF0DD" w14:textId="77777777" w:rsidR="00C64AF4" w:rsidRDefault="00C64AF4">
      <w:pPr>
        <w:pStyle w:val="NO"/>
        <w:rPr>
          <w:color w:val="0000FF"/>
        </w:rPr>
      </w:pPr>
      <w:r>
        <w:rPr>
          <w:color w:val="0000FF"/>
        </w:rPr>
        <w:tab/>
        <w:t>For revisions of already approved WI/SI descriptions: Please remove the Excel table from the WID/SID's zip file. The time budgets are already recorded. If you want to modify them, then this has to be done via the status report and not via a revised WID/SID.</w:t>
      </w:r>
    </w:p>
    <w:p w14:paraId="4AE10129" w14:textId="77777777" w:rsidR="00C64AF4" w:rsidRDefault="00C64AF4">
      <w:pPr>
        <w:pStyle w:val="NO"/>
        <w:rPr>
          <w:color w:val="0000FF"/>
        </w:rPr>
      </w:pPr>
      <w:r>
        <w:rPr>
          <w:color w:val="0000FF"/>
        </w:rPr>
        <w:lastRenderedPageBreak/>
        <w:tab/>
        <w:t>If this WID is covering Core and Performance part, then please fill out one line for each of them in the attached Excel table.</w:t>
      </w:r>
    </w:p>
    <w:p w14:paraId="34F6688C" w14:textId="77777777" w:rsidR="00C64AF4" w:rsidRDefault="00C64AF4">
      <w:pPr>
        <w:ind w:right="-99"/>
        <w:rPr>
          <w:b/>
          <w:bCs/>
          <w:color w:val="0000FF"/>
          <w:lang w:eastAsia="zh-CN"/>
        </w:rPr>
      </w:pPr>
      <w:r>
        <w:rPr>
          <w:b/>
          <w:bCs/>
          <w:color w:val="0000FF"/>
        </w:rPr>
        <w:t>additional comments to the time budget request in the attached Excel table:</w:t>
      </w:r>
    </w:p>
    <w:p w14:paraId="6C1596DA" w14:textId="77777777" w:rsidR="00C64AF4" w:rsidRDefault="00C64AF4">
      <w:pPr>
        <w:spacing w:after="0"/>
        <w:rPr>
          <w:i/>
        </w:rPr>
      </w:pPr>
    </w:p>
    <w:p w14:paraId="13491ACA" w14:textId="77777777" w:rsidR="00C64AF4" w:rsidRDefault="00C64AF4">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1418"/>
        <w:gridCol w:w="3056"/>
        <w:gridCol w:w="993"/>
        <w:gridCol w:w="1275"/>
        <w:gridCol w:w="1480"/>
      </w:tblGrid>
      <w:tr w:rsidR="00C64AF4" w14:paraId="5F4DB347" w14:textId="77777777">
        <w:tc>
          <w:tcPr>
            <w:tcW w:w="9413" w:type="dxa"/>
            <w:gridSpan w:val="6"/>
            <w:shd w:val="clear" w:color="auto" w:fill="D9D9D9"/>
            <w:tcMar>
              <w:left w:w="57" w:type="dxa"/>
              <w:right w:w="57" w:type="dxa"/>
            </w:tcMar>
            <w:vAlign w:val="center"/>
          </w:tcPr>
          <w:p w14:paraId="769578F1" w14:textId="77777777" w:rsidR="00C64AF4" w:rsidRDefault="00C64AF4">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C64AF4" w14:paraId="390ADB3C" w14:textId="77777777" w:rsidTr="00F940F3">
        <w:tc>
          <w:tcPr>
            <w:tcW w:w="1191" w:type="dxa"/>
            <w:shd w:val="clear" w:color="auto" w:fill="D9D9D9"/>
            <w:tcMar>
              <w:left w:w="57" w:type="dxa"/>
              <w:right w:w="57" w:type="dxa"/>
            </w:tcMar>
            <w:vAlign w:val="center"/>
          </w:tcPr>
          <w:p w14:paraId="42E3A334" w14:textId="77777777" w:rsidR="00C64AF4" w:rsidRDefault="00C64AF4">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31F8D7C2" w14:textId="77777777" w:rsidR="00C64AF4" w:rsidRDefault="00C64AF4">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327A0D76" w14:textId="77777777" w:rsidR="00C64AF4" w:rsidRDefault="00C64AF4">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F63357F" w14:textId="77777777" w:rsidR="00C64AF4" w:rsidRDefault="00C64AF4">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6C080381" w14:textId="77777777" w:rsidR="00C64AF4" w:rsidRDefault="00C64AF4">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0A7B58D0" w14:textId="77777777" w:rsidR="00C64AF4" w:rsidRDefault="00C64AF4">
            <w:pPr>
              <w:spacing w:after="0"/>
              <w:ind w:right="-99"/>
              <w:rPr>
                <w:rFonts w:ascii="Arial" w:hAnsi="Arial"/>
                <w:sz w:val="16"/>
                <w:szCs w:val="16"/>
              </w:rPr>
            </w:pPr>
            <w:r>
              <w:rPr>
                <w:rFonts w:ascii="Arial" w:hAnsi="Arial"/>
                <w:sz w:val="16"/>
                <w:szCs w:val="16"/>
              </w:rPr>
              <w:t>Remarks</w:t>
            </w:r>
          </w:p>
        </w:tc>
      </w:tr>
      <w:tr w:rsidR="00C64AF4" w14:paraId="713E9249" w14:textId="77777777" w:rsidTr="00CA16A7">
        <w:trPr>
          <w:trHeight w:val="228"/>
        </w:trPr>
        <w:tc>
          <w:tcPr>
            <w:tcW w:w="1191" w:type="dxa"/>
          </w:tcPr>
          <w:p w14:paraId="7089650F" w14:textId="77777777" w:rsidR="00C64AF4" w:rsidRDefault="00C64AF4">
            <w:pPr>
              <w:spacing w:after="0"/>
              <w:rPr>
                <w:i/>
              </w:rPr>
            </w:pPr>
            <w:r>
              <w:rPr>
                <w:sz w:val="16"/>
                <w:szCs w:val="16"/>
              </w:rPr>
              <w:t>ab.xyz</w:t>
            </w:r>
          </w:p>
        </w:tc>
        <w:tc>
          <w:tcPr>
            <w:tcW w:w="1418" w:type="dxa"/>
          </w:tcPr>
          <w:p w14:paraId="61F6EF9A" w14:textId="77777777" w:rsidR="00C64AF4" w:rsidRDefault="00C64AF4">
            <w:pPr>
              <w:spacing w:after="0"/>
              <w:rPr>
                <w:i/>
                <w:lang w:eastAsia="zh-CN"/>
              </w:rPr>
            </w:pPr>
            <w:r>
              <w:rPr>
                <w:i/>
              </w:rPr>
              <w:t xml:space="preserve"> </w:t>
            </w:r>
            <w:r>
              <w:rPr>
                <w:rFonts w:hint="eastAsia"/>
                <w:sz w:val="16"/>
                <w:szCs w:val="16"/>
                <w:lang w:eastAsia="zh-CN"/>
              </w:rPr>
              <w:t>Internal</w:t>
            </w:r>
            <w:r>
              <w:rPr>
                <w:sz w:val="16"/>
                <w:szCs w:val="16"/>
              </w:rPr>
              <w:t xml:space="preserve"> TR</w:t>
            </w:r>
          </w:p>
        </w:tc>
        <w:tc>
          <w:tcPr>
            <w:tcW w:w="3056" w:type="dxa"/>
          </w:tcPr>
          <w:p w14:paraId="5952CA39" w14:textId="58595D7D" w:rsidR="00C64AF4" w:rsidRDefault="00023F88" w:rsidP="001B34B2">
            <w:pPr>
              <w:spacing w:after="0"/>
              <w:rPr>
                <w:lang w:eastAsia="zh-CN"/>
              </w:rPr>
            </w:pPr>
            <w:r>
              <w:rPr>
                <w:lang w:eastAsia="zh-CN"/>
              </w:rPr>
              <w:t xml:space="preserve">Further </w:t>
            </w:r>
            <w:r w:rsidR="00C64AF4">
              <w:rPr>
                <w:lang w:eastAsia="zh-CN"/>
              </w:rPr>
              <w:t xml:space="preserve">Study on </w:t>
            </w:r>
            <w:r w:rsidR="00CA16A7">
              <w:rPr>
                <w:lang w:eastAsia="zh-CN"/>
              </w:rPr>
              <w:t>NG-RAN AI/ML</w:t>
            </w:r>
          </w:p>
        </w:tc>
        <w:tc>
          <w:tcPr>
            <w:tcW w:w="993" w:type="dxa"/>
          </w:tcPr>
          <w:p w14:paraId="5824E065" w14:textId="4C909721" w:rsidR="00C64AF4" w:rsidRDefault="00CA16A7">
            <w:pPr>
              <w:spacing w:after="0"/>
              <w:rPr>
                <w:i/>
                <w:lang w:eastAsia="zh-CN"/>
              </w:rPr>
            </w:pPr>
            <w:r>
              <w:rPr>
                <w:i/>
                <w:lang w:eastAsia="zh-CN"/>
              </w:rPr>
              <w:t>TBD</w:t>
            </w:r>
          </w:p>
        </w:tc>
        <w:tc>
          <w:tcPr>
            <w:tcW w:w="1275" w:type="dxa"/>
          </w:tcPr>
          <w:p w14:paraId="19C16DEB" w14:textId="5921DF58" w:rsidR="00C64AF4" w:rsidRDefault="00CA16A7">
            <w:pPr>
              <w:spacing w:after="0"/>
              <w:rPr>
                <w:i/>
                <w:lang w:eastAsia="zh-CN"/>
              </w:rPr>
            </w:pPr>
            <w:r>
              <w:rPr>
                <w:i/>
                <w:lang w:eastAsia="zh-CN"/>
              </w:rPr>
              <w:t>TBD</w:t>
            </w:r>
          </w:p>
        </w:tc>
        <w:tc>
          <w:tcPr>
            <w:tcW w:w="1480" w:type="dxa"/>
          </w:tcPr>
          <w:p w14:paraId="2CA28113" w14:textId="77777777" w:rsidR="00C64AF4" w:rsidRDefault="00C64AF4">
            <w:pPr>
              <w:spacing w:after="0"/>
              <w:rPr>
                <w:i/>
              </w:rPr>
            </w:pPr>
          </w:p>
        </w:tc>
      </w:tr>
    </w:tbl>
    <w:p w14:paraId="087EF94D" w14:textId="77777777" w:rsidR="00C64AF4" w:rsidRDefault="00C64AF4">
      <w:pPr>
        <w:pStyle w:val="NO"/>
      </w:pPr>
      <w:r>
        <w:t>Note 1:</w:t>
      </w:r>
      <w:r>
        <w:tab/>
        <w:t>Only TSs may contain normative provisions. Study Items shall create or impact only TRs.</w:t>
      </w:r>
      <w:r>
        <w:br/>
        <w:t>"Internal TR" is intended for 3GPP internal use only whereas "External TR" may be transposed by OPs.</w:t>
      </w:r>
    </w:p>
    <w:p w14:paraId="0A2EBF57" w14:textId="77777777" w:rsidR="00C64AF4" w:rsidRDefault="00C64AF4">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p w14:paraId="3E6F2135" w14:textId="77777777" w:rsidR="00C64AF4" w:rsidRDefault="00C64AF4">
      <w:pPr>
        <w:pStyle w:val="NO"/>
      </w:pPr>
    </w:p>
    <w:tbl>
      <w:tblPr>
        <w:tblW w:w="0" w:type="auto"/>
        <w:jc w:val="center"/>
        <w:tblLayout w:type="fixed"/>
        <w:tblCellMar>
          <w:left w:w="28" w:type="dxa"/>
          <w:right w:w="28" w:type="dxa"/>
        </w:tblCellMar>
        <w:tblLook w:val="0000" w:firstRow="0" w:lastRow="0" w:firstColumn="0" w:lastColumn="0" w:noHBand="0" w:noVBand="0"/>
      </w:tblPr>
      <w:tblGrid>
        <w:gridCol w:w="854"/>
        <w:gridCol w:w="4309"/>
        <w:gridCol w:w="960"/>
        <w:gridCol w:w="2653"/>
      </w:tblGrid>
      <w:tr w:rsidR="00C64AF4" w14:paraId="348F72B9"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859B55C" w14:textId="77777777" w:rsidR="00C64AF4" w:rsidRDefault="00C64AF4">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C64AF4" w14:paraId="6DEC3FC1"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7E30F70C" w14:textId="77777777" w:rsidR="00C64AF4" w:rsidRDefault="00C64AF4">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37829161" w14:textId="77777777" w:rsidR="00C64AF4" w:rsidRDefault="00C64AF4">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7100032" w14:textId="77777777" w:rsidR="00C64AF4" w:rsidRDefault="00C64AF4">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2BE43C5B" w14:textId="77777777" w:rsidR="00C64AF4" w:rsidRDefault="00C64AF4">
            <w:pPr>
              <w:pStyle w:val="TAL"/>
              <w:ind w:right="-99"/>
              <w:rPr>
                <w:sz w:val="16"/>
                <w:szCs w:val="16"/>
              </w:rPr>
            </w:pPr>
            <w:r>
              <w:rPr>
                <w:sz w:val="16"/>
                <w:szCs w:val="16"/>
              </w:rPr>
              <w:t>Remarks</w:t>
            </w:r>
          </w:p>
        </w:tc>
      </w:tr>
      <w:tr w:rsidR="00C64AF4" w14:paraId="183C775A"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B56C102" w14:textId="77777777" w:rsidR="00C64AF4" w:rsidRDefault="00C64AF4">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6A3720CC" w14:textId="77777777" w:rsidR="00C64AF4" w:rsidRDefault="00C64AF4">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F21F5A" w14:textId="77777777" w:rsidR="00C64AF4" w:rsidRDefault="00C64AF4">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66A9B974" w14:textId="77777777" w:rsidR="00C64AF4" w:rsidRDefault="00C64AF4">
            <w:pPr>
              <w:spacing w:after="0"/>
              <w:rPr>
                <w:i/>
              </w:rPr>
            </w:pPr>
          </w:p>
        </w:tc>
      </w:tr>
    </w:tbl>
    <w:p w14:paraId="62BB73DC" w14:textId="77777777" w:rsidR="00C64AF4" w:rsidRDefault="00C64AF4">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4C58B9A7" w14:textId="77777777" w:rsidR="00C64AF4" w:rsidRDefault="00C64AF4">
      <w:pPr>
        <w:pStyle w:val="NO"/>
        <w:spacing w:before="120"/>
        <w:rPr>
          <w:color w:val="0000FF"/>
          <w:lang w:eastAsia="zh-CN"/>
        </w:rPr>
      </w:pPr>
    </w:p>
    <w:p w14:paraId="02D729BE" w14:textId="77777777" w:rsidR="00C64AF4" w:rsidRDefault="00C64AF4">
      <w:pPr>
        <w:pStyle w:val="Heading2"/>
        <w:spacing w:before="0" w:after="0"/>
      </w:pPr>
      <w:r>
        <w:t>6</w:t>
      </w:r>
      <w:r>
        <w:tab/>
        <w:t>Work item Rapporteur(s)</w:t>
      </w:r>
    </w:p>
    <w:p w14:paraId="39D0E4E4" w14:textId="77777777" w:rsidR="00C64AF4" w:rsidRDefault="00C64AF4">
      <w:pPr>
        <w:spacing w:after="0"/>
        <w:ind w:left="1134" w:right="-99"/>
        <w:rPr>
          <w:b/>
          <w:bCs/>
          <w:color w:val="0000FF"/>
          <w:lang w:eastAsia="zh-CN"/>
        </w:rPr>
      </w:pPr>
    </w:p>
    <w:p w14:paraId="1DE9C9C2" w14:textId="77777777" w:rsidR="00C64AF4" w:rsidRDefault="00C64AF4">
      <w:pPr>
        <w:spacing w:after="0"/>
        <w:ind w:left="1134" w:right="-99"/>
        <w:rPr>
          <w:b/>
          <w:bCs/>
          <w:color w:val="0000FF"/>
          <w:lang w:eastAsia="zh-CN"/>
        </w:rPr>
      </w:pPr>
    </w:p>
    <w:p w14:paraId="2CEDE388" w14:textId="77777777" w:rsidR="00C64AF4" w:rsidRDefault="00C64AF4">
      <w:pPr>
        <w:spacing w:after="0"/>
        <w:ind w:left="1134" w:right="-99"/>
        <w:rPr>
          <w:b/>
          <w:bCs/>
          <w:color w:val="0000FF"/>
          <w:lang w:eastAsia="zh-CN"/>
        </w:rPr>
      </w:pPr>
    </w:p>
    <w:p w14:paraId="3D3E99E5" w14:textId="77777777" w:rsidR="00C64AF4" w:rsidRDefault="00C64AF4">
      <w:pPr>
        <w:pStyle w:val="Heading2"/>
        <w:spacing w:before="0" w:after="0"/>
      </w:pPr>
      <w:r>
        <w:t>7</w:t>
      </w:r>
      <w:r>
        <w:tab/>
        <w:t>Work item leadership</w:t>
      </w:r>
    </w:p>
    <w:p w14:paraId="25A2B697" w14:textId="77777777" w:rsidR="00C64AF4" w:rsidRDefault="00C64AF4">
      <w:pPr>
        <w:spacing w:after="60"/>
        <w:ind w:leftChars="50" w:left="100" w:firstLineChars="550" w:firstLine="1104"/>
        <w:rPr>
          <w:b/>
          <w:lang w:eastAsia="zh-CN"/>
        </w:rPr>
      </w:pPr>
    </w:p>
    <w:p w14:paraId="6E4394DF" w14:textId="77777777" w:rsidR="00C64AF4" w:rsidRDefault="00C64AF4">
      <w:pPr>
        <w:spacing w:after="60"/>
        <w:ind w:leftChars="50" w:left="100" w:firstLineChars="550" w:firstLine="1104"/>
        <w:rPr>
          <w:b/>
        </w:rPr>
      </w:pPr>
      <w:r>
        <w:rPr>
          <w:b/>
        </w:rPr>
        <w:t xml:space="preserve">Responsible </w:t>
      </w:r>
      <w:r>
        <w:rPr>
          <w:b/>
          <w:lang w:val="en-US" w:eastAsia="zh-CN"/>
        </w:rPr>
        <w:t>RAN WG: RAN3</w:t>
      </w:r>
    </w:p>
    <w:p w14:paraId="31B31CEF" w14:textId="77777777" w:rsidR="00C64AF4" w:rsidRDefault="00C64AF4">
      <w:pPr>
        <w:spacing w:after="60"/>
        <w:ind w:leftChars="50" w:left="100" w:firstLineChars="550" w:firstLine="1104"/>
        <w:rPr>
          <w:b/>
          <w:lang w:val="en-US" w:eastAsia="zh-CN"/>
        </w:rPr>
      </w:pPr>
    </w:p>
    <w:p w14:paraId="3F69C248" w14:textId="77777777" w:rsidR="00C64AF4" w:rsidRDefault="00C64AF4">
      <w:pPr>
        <w:spacing w:after="60"/>
        <w:rPr>
          <w:b/>
          <w:lang w:eastAsia="zh-CN"/>
        </w:rPr>
      </w:pPr>
    </w:p>
    <w:p w14:paraId="574F2C9B" w14:textId="77777777" w:rsidR="00C64AF4" w:rsidRDefault="00C64AF4">
      <w:pPr>
        <w:spacing w:after="60"/>
        <w:ind w:leftChars="50" w:left="100" w:firstLineChars="550" w:firstLine="1104"/>
        <w:rPr>
          <w:b/>
          <w:lang w:eastAsia="zh-CN"/>
        </w:rPr>
      </w:pPr>
    </w:p>
    <w:p w14:paraId="136F1818" w14:textId="77777777" w:rsidR="00C64AF4" w:rsidRDefault="00C64AF4">
      <w:pPr>
        <w:pStyle w:val="Heading2"/>
        <w:spacing w:before="0" w:after="0"/>
      </w:pPr>
      <w:r>
        <w:t>8</w:t>
      </w:r>
      <w:r>
        <w:tab/>
        <w:t>Aspects that involve other WGs</w:t>
      </w:r>
    </w:p>
    <w:p w14:paraId="27FC05C5" w14:textId="77777777" w:rsidR="00C64AF4" w:rsidRDefault="00C64AF4">
      <w:pPr>
        <w:pStyle w:val="NO"/>
        <w:rPr>
          <w:color w:val="0000FF"/>
          <w:lang w:eastAsia="zh-CN"/>
        </w:rPr>
      </w:pPr>
    </w:p>
    <w:p w14:paraId="0A762120" w14:textId="77777777" w:rsidR="00C64AF4" w:rsidRDefault="00C64AF4">
      <w:pPr>
        <w:pStyle w:val="NO"/>
        <w:rPr>
          <w:lang w:eastAsia="zh-CN"/>
        </w:rPr>
      </w:pPr>
      <w:r>
        <w:rPr>
          <w:color w:val="0000FF"/>
        </w:rPr>
        <w:t>NOTE:</w:t>
      </w:r>
      <w:r>
        <w:rPr>
          <w:color w:val="0000FF"/>
        </w:rPr>
        <w:tab/>
        <w:t xml:space="preserve">For RAN WIDs: Section 8 applies only toWGs </w:t>
      </w:r>
      <w:r>
        <w:rPr>
          <w:color w:val="0000FF"/>
          <w:u w:val="single"/>
        </w:rPr>
        <w:t>outside</w:t>
      </w:r>
      <w:r>
        <w:rPr>
          <w:color w:val="0000FF"/>
        </w:rPr>
        <w:t xml:space="preserve"> of TSG RAN because RAN WG aspects have to be covered in section 4.</w:t>
      </w:r>
    </w:p>
    <w:p w14:paraId="70E171D5" w14:textId="77777777" w:rsidR="00C64AF4" w:rsidRDefault="00C64AF4">
      <w:pPr>
        <w:pStyle w:val="Heading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1"/>
      </w:tblGrid>
      <w:tr w:rsidR="00C64AF4" w14:paraId="05358459" w14:textId="77777777" w:rsidTr="00C25E0E">
        <w:trPr>
          <w:jc w:val="center"/>
        </w:trPr>
        <w:tc>
          <w:tcPr>
            <w:tcW w:w="2331" w:type="dxa"/>
            <w:shd w:val="clear" w:color="auto" w:fill="E0E0E0"/>
          </w:tcPr>
          <w:p w14:paraId="13D8F4D6" w14:textId="77777777" w:rsidR="00C64AF4" w:rsidRDefault="00C64AF4">
            <w:pPr>
              <w:pStyle w:val="TAH"/>
            </w:pPr>
            <w:r>
              <w:t>Supporting IM name</w:t>
            </w:r>
          </w:p>
        </w:tc>
      </w:tr>
      <w:tr w:rsidR="00C64AF4" w14:paraId="63CC3E43" w14:textId="77777777" w:rsidTr="00C25E0E">
        <w:trPr>
          <w:jc w:val="center"/>
        </w:trPr>
        <w:tc>
          <w:tcPr>
            <w:tcW w:w="2331" w:type="dxa"/>
          </w:tcPr>
          <w:p w14:paraId="7122EC32" w14:textId="51E212D7" w:rsidR="00C64AF4" w:rsidRDefault="00CA16A7">
            <w:pPr>
              <w:pStyle w:val="TAL"/>
              <w:rPr>
                <w:lang w:eastAsia="zh-CN"/>
              </w:rPr>
            </w:pPr>
            <w:r>
              <w:rPr>
                <w:lang w:eastAsia="zh-CN"/>
              </w:rPr>
              <w:t>Lenovo</w:t>
            </w:r>
          </w:p>
        </w:tc>
      </w:tr>
      <w:tr w:rsidR="00E42277" w14:paraId="4AB7F8C3" w14:textId="77777777" w:rsidTr="00C25E0E">
        <w:trPr>
          <w:jc w:val="center"/>
        </w:trPr>
        <w:tc>
          <w:tcPr>
            <w:tcW w:w="2331" w:type="dxa"/>
          </w:tcPr>
          <w:p w14:paraId="638D9C74" w14:textId="1FD3C282" w:rsidR="00E42277" w:rsidRDefault="00E42277">
            <w:pPr>
              <w:pStyle w:val="TAL"/>
              <w:rPr>
                <w:lang w:eastAsia="zh-CN"/>
              </w:rPr>
            </w:pPr>
            <w:r w:rsidRPr="00E42277">
              <w:rPr>
                <w:lang w:eastAsia="zh-CN"/>
              </w:rPr>
              <w:t>Deutsche Telekom</w:t>
            </w:r>
          </w:p>
        </w:tc>
      </w:tr>
      <w:tr w:rsidR="00E42277" w14:paraId="2FC616F3" w14:textId="77777777" w:rsidTr="00C25E0E">
        <w:trPr>
          <w:jc w:val="center"/>
        </w:trPr>
        <w:tc>
          <w:tcPr>
            <w:tcW w:w="2331" w:type="dxa"/>
          </w:tcPr>
          <w:p w14:paraId="12C5226B" w14:textId="6E7CBF0C" w:rsidR="00E42277" w:rsidRPr="00E42277" w:rsidRDefault="00E42277">
            <w:pPr>
              <w:pStyle w:val="TAL"/>
              <w:rPr>
                <w:lang w:val="en-US" w:eastAsia="zh-CN"/>
              </w:rPr>
            </w:pPr>
            <w:r w:rsidRPr="00E42277">
              <w:rPr>
                <w:lang w:val="en-US" w:eastAsia="zh-CN"/>
              </w:rPr>
              <w:t>InterDigital</w:t>
            </w:r>
          </w:p>
        </w:tc>
      </w:tr>
      <w:tr w:rsidR="00C64AF4" w14:paraId="40B828DD" w14:textId="77777777" w:rsidTr="00C25E0E">
        <w:trPr>
          <w:jc w:val="center"/>
        </w:trPr>
        <w:tc>
          <w:tcPr>
            <w:tcW w:w="2331" w:type="dxa"/>
            <w:tcBorders>
              <w:top w:val="single" w:sz="4" w:space="0" w:color="auto"/>
              <w:left w:val="single" w:sz="4" w:space="0" w:color="auto"/>
              <w:bottom w:val="single" w:sz="4" w:space="0" w:color="auto"/>
              <w:right w:val="single" w:sz="4" w:space="0" w:color="auto"/>
            </w:tcBorders>
          </w:tcPr>
          <w:p w14:paraId="2D7D732C" w14:textId="15C9E7A8" w:rsidR="00C64AF4" w:rsidRDefault="00CA16A7">
            <w:pPr>
              <w:pStyle w:val="TAL"/>
              <w:rPr>
                <w:lang w:eastAsia="zh-CN"/>
              </w:rPr>
            </w:pPr>
            <w:r>
              <w:rPr>
                <w:lang w:eastAsia="zh-CN"/>
              </w:rPr>
              <w:t>Motorola Mobility</w:t>
            </w:r>
          </w:p>
        </w:tc>
      </w:tr>
      <w:tr w:rsidR="00C64AF4" w14:paraId="6C43D6D4" w14:textId="77777777" w:rsidTr="00C25E0E">
        <w:trPr>
          <w:jc w:val="center"/>
        </w:trPr>
        <w:tc>
          <w:tcPr>
            <w:tcW w:w="2331" w:type="dxa"/>
            <w:tcBorders>
              <w:top w:val="single" w:sz="4" w:space="0" w:color="auto"/>
              <w:left w:val="single" w:sz="4" w:space="0" w:color="auto"/>
              <w:bottom w:val="single" w:sz="4" w:space="0" w:color="auto"/>
              <w:right w:val="single" w:sz="4" w:space="0" w:color="auto"/>
            </w:tcBorders>
          </w:tcPr>
          <w:p w14:paraId="740483DE" w14:textId="7003BE8F" w:rsidR="00C64AF4" w:rsidRDefault="00E42277">
            <w:pPr>
              <w:pStyle w:val="TAL"/>
              <w:rPr>
                <w:lang w:eastAsia="zh-CN"/>
              </w:rPr>
            </w:pPr>
            <w:r>
              <w:rPr>
                <w:rFonts w:hint="eastAsia"/>
                <w:lang w:eastAsia="zh-CN"/>
              </w:rPr>
              <w:t>N</w:t>
            </w:r>
            <w:r>
              <w:rPr>
                <w:lang w:eastAsia="zh-CN"/>
              </w:rPr>
              <w:t>EC</w:t>
            </w:r>
          </w:p>
        </w:tc>
      </w:tr>
      <w:tr w:rsidR="00C64AF4" w14:paraId="5DA46670" w14:textId="77777777" w:rsidTr="00C25E0E">
        <w:trPr>
          <w:jc w:val="center"/>
        </w:trPr>
        <w:tc>
          <w:tcPr>
            <w:tcW w:w="2331" w:type="dxa"/>
            <w:tcBorders>
              <w:top w:val="single" w:sz="4" w:space="0" w:color="auto"/>
              <w:left w:val="single" w:sz="4" w:space="0" w:color="auto"/>
              <w:bottom w:val="single" w:sz="4" w:space="0" w:color="auto"/>
              <w:right w:val="single" w:sz="4" w:space="0" w:color="auto"/>
            </w:tcBorders>
          </w:tcPr>
          <w:p w14:paraId="01957489" w14:textId="5AF8EBA2" w:rsidR="00C64AF4" w:rsidRDefault="00E42277">
            <w:pPr>
              <w:pStyle w:val="TAL"/>
              <w:rPr>
                <w:lang w:eastAsia="zh-CN"/>
              </w:rPr>
            </w:pPr>
            <w:r w:rsidRPr="00E42277">
              <w:rPr>
                <w:lang w:eastAsia="zh-CN"/>
              </w:rPr>
              <w:t>Qualcomm Incorp</w:t>
            </w:r>
            <w:r>
              <w:rPr>
                <w:lang w:eastAsia="zh-CN"/>
              </w:rPr>
              <w:t>orated</w:t>
            </w:r>
          </w:p>
        </w:tc>
      </w:tr>
      <w:tr w:rsidR="00C64AF4" w14:paraId="5B9D994E" w14:textId="77777777" w:rsidTr="00C25E0E">
        <w:trPr>
          <w:jc w:val="center"/>
        </w:trPr>
        <w:tc>
          <w:tcPr>
            <w:tcW w:w="2331" w:type="dxa"/>
            <w:tcBorders>
              <w:top w:val="single" w:sz="4" w:space="0" w:color="auto"/>
              <w:left w:val="single" w:sz="4" w:space="0" w:color="auto"/>
              <w:bottom w:val="single" w:sz="4" w:space="0" w:color="auto"/>
              <w:right w:val="single" w:sz="4" w:space="0" w:color="auto"/>
            </w:tcBorders>
          </w:tcPr>
          <w:p w14:paraId="06FAB926" w14:textId="2E38FF31" w:rsidR="00C64AF4" w:rsidRDefault="00C64AF4">
            <w:pPr>
              <w:pStyle w:val="TAL"/>
              <w:rPr>
                <w:lang w:eastAsia="zh-CN"/>
              </w:rPr>
            </w:pPr>
          </w:p>
        </w:tc>
      </w:tr>
    </w:tbl>
    <w:p w14:paraId="77A25994" w14:textId="77777777" w:rsidR="00C64AF4" w:rsidRDefault="00C64AF4"/>
    <w:sectPr w:rsidR="00C64AF4" w:rsidSect="008E18D7">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5496F" w14:textId="77777777" w:rsidR="00A20179" w:rsidRDefault="00A20179" w:rsidP="008F1D37">
      <w:pPr>
        <w:spacing w:after="0"/>
      </w:pPr>
      <w:r>
        <w:separator/>
      </w:r>
    </w:p>
  </w:endnote>
  <w:endnote w:type="continuationSeparator" w:id="0">
    <w:p w14:paraId="20D222F8" w14:textId="77777777" w:rsidR="00A20179" w:rsidRDefault="00A20179" w:rsidP="008F1D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ele-Grotesk-Nor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A3D28" w14:textId="77777777" w:rsidR="00A20179" w:rsidRDefault="00A20179" w:rsidP="008F1D37">
      <w:pPr>
        <w:spacing w:after="0"/>
      </w:pPr>
      <w:r>
        <w:separator/>
      </w:r>
    </w:p>
  </w:footnote>
  <w:footnote w:type="continuationSeparator" w:id="0">
    <w:p w14:paraId="0BBF7379" w14:textId="77777777" w:rsidR="00A20179" w:rsidRDefault="00A20179" w:rsidP="008F1D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A6F6C"/>
    <w:multiLevelType w:val="hybridMultilevel"/>
    <w:tmpl w:val="8F02A31E"/>
    <w:lvl w:ilvl="0" w:tplc="4528934A">
      <w:start w:val="1"/>
      <w:numFmt w:val="bullet"/>
      <w:lvlText w:val=""/>
      <w:lvlJc w:val="left"/>
      <w:pPr>
        <w:tabs>
          <w:tab w:val="num" w:pos="720"/>
        </w:tabs>
        <w:ind w:left="720" w:hanging="360"/>
      </w:pPr>
      <w:rPr>
        <w:rFonts w:ascii="Wingdings" w:hAnsi="Wingdings" w:hint="default"/>
      </w:rPr>
    </w:lvl>
    <w:lvl w:ilvl="1" w:tplc="21DE9DEA">
      <w:start w:val="1"/>
      <w:numFmt w:val="bullet"/>
      <w:lvlText w:val=""/>
      <w:lvlJc w:val="left"/>
      <w:pPr>
        <w:tabs>
          <w:tab w:val="num" w:pos="1440"/>
        </w:tabs>
        <w:ind w:left="1440" w:hanging="360"/>
      </w:pPr>
      <w:rPr>
        <w:rFonts w:ascii="Wingdings" w:hAnsi="Wingdings" w:hint="default"/>
      </w:rPr>
    </w:lvl>
    <w:lvl w:ilvl="2" w:tplc="9D38E7CC">
      <w:start w:val="14542"/>
      <w:numFmt w:val="bullet"/>
      <w:lvlText w:val=""/>
      <w:lvlJc w:val="left"/>
      <w:pPr>
        <w:tabs>
          <w:tab w:val="num" w:pos="2160"/>
        </w:tabs>
        <w:ind w:left="2160" w:hanging="360"/>
      </w:pPr>
      <w:rPr>
        <w:rFonts w:ascii="Wingdings" w:hAnsi="Wingdings" w:hint="default"/>
      </w:rPr>
    </w:lvl>
    <w:lvl w:ilvl="3" w:tplc="2FFC256C" w:tentative="1">
      <w:start w:val="1"/>
      <w:numFmt w:val="bullet"/>
      <w:lvlText w:val=""/>
      <w:lvlJc w:val="left"/>
      <w:pPr>
        <w:tabs>
          <w:tab w:val="num" w:pos="2880"/>
        </w:tabs>
        <w:ind w:left="2880" w:hanging="360"/>
      </w:pPr>
      <w:rPr>
        <w:rFonts w:ascii="Wingdings" w:hAnsi="Wingdings" w:hint="default"/>
      </w:rPr>
    </w:lvl>
    <w:lvl w:ilvl="4" w:tplc="279AA72E" w:tentative="1">
      <w:start w:val="1"/>
      <w:numFmt w:val="bullet"/>
      <w:lvlText w:val=""/>
      <w:lvlJc w:val="left"/>
      <w:pPr>
        <w:tabs>
          <w:tab w:val="num" w:pos="3600"/>
        </w:tabs>
        <w:ind w:left="3600" w:hanging="360"/>
      </w:pPr>
      <w:rPr>
        <w:rFonts w:ascii="Wingdings" w:hAnsi="Wingdings" w:hint="default"/>
      </w:rPr>
    </w:lvl>
    <w:lvl w:ilvl="5" w:tplc="2A10FC44" w:tentative="1">
      <w:start w:val="1"/>
      <w:numFmt w:val="bullet"/>
      <w:lvlText w:val=""/>
      <w:lvlJc w:val="left"/>
      <w:pPr>
        <w:tabs>
          <w:tab w:val="num" w:pos="4320"/>
        </w:tabs>
        <w:ind w:left="4320" w:hanging="360"/>
      </w:pPr>
      <w:rPr>
        <w:rFonts w:ascii="Wingdings" w:hAnsi="Wingdings" w:hint="default"/>
      </w:rPr>
    </w:lvl>
    <w:lvl w:ilvl="6" w:tplc="5912A2F0" w:tentative="1">
      <w:start w:val="1"/>
      <w:numFmt w:val="bullet"/>
      <w:lvlText w:val=""/>
      <w:lvlJc w:val="left"/>
      <w:pPr>
        <w:tabs>
          <w:tab w:val="num" w:pos="5040"/>
        </w:tabs>
        <w:ind w:left="5040" w:hanging="360"/>
      </w:pPr>
      <w:rPr>
        <w:rFonts w:ascii="Wingdings" w:hAnsi="Wingdings" w:hint="default"/>
      </w:rPr>
    </w:lvl>
    <w:lvl w:ilvl="7" w:tplc="61E2B66E" w:tentative="1">
      <w:start w:val="1"/>
      <w:numFmt w:val="bullet"/>
      <w:lvlText w:val=""/>
      <w:lvlJc w:val="left"/>
      <w:pPr>
        <w:tabs>
          <w:tab w:val="num" w:pos="5760"/>
        </w:tabs>
        <w:ind w:left="5760" w:hanging="360"/>
      </w:pPr>
      <w:rPr>
        <w:rFonts w:ascii="Wingdings" w:hAnsi="Wingdings" w:hint="default"/>
      </w:rPr>
    </w:lvl>
    <w:lvl w:ilvl="8" w:tplc="35402A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44A52"/>
    <w:multiLevelType w:val="hybridMultilevel"/>
    <w:tmpl w:val="DDF002F6"/>
    <w:lvl w:ilvl="0" w:tplc="0122DF8E">
      <w:start w:val="1"/>
      <w:numFmt w:val="bullet"/>
      <w:lvlText w:val=""/>
      <w:lvlJc w:val="left"/>
      <w:pPr>
        <w:tabs>
          <w:tab w:val="num" w:pos="1080"/>
        </w:tabs>
        <w:ind w:left="1080" w:hanging="360"/>
      </w:pPr>
      <w:rPr>
        <w:rFonts w:ascii="Wingdings" w:hAnsi="Wingdings" w:hint="default"/>
      </w:rPr>
    </w:lvl>
    <w:lvl w:ilvl="1" w:tplc="EEACCA7C">
      <w:start w:val="1"/>
      <w:numFmt w:val="bullet"/>
      <w:lvlText w:val=""/>
      <w:lvlJc w:val="left"/>
      <w:pPr>
        <w:tabs>
          <w:tab w:val="num" w:pos="1800"/>
        </w:tabs>
        <w:ind w:left="1800" w:hanging="360"/>
      </w:pPr>
      <w:rPr>
        <w:rFonts w:ascii="Wingdings" w:hAnsi="Wingdings" w:hint="default"/>
      </w:rPr>
    </w:lvl>
    <w:lvl w:ilvl="2" w:tplc="7D6878BA">
      <w:start w:val="1"/>
      <w:numFmt w:val="bullet"/>
      <w:lvlText w:val=""/>
      <w:lvlJc w:val="left"/>
      <w:pPr>
        <w:tabs>
          <w:tab w:val="num" w:pos="2520"/>
        </w:tabs>
        <w:ind w:left="2520" w:hanging="360"/>
      </w:pPr>
      <w:rPr>
        <w:rFonts w:ascii="Wingdings" w:hAnsi="Wingdings" w:hint="default"/>
      </w:rPr>
    </w:lvl>
    <w:lvl w:ilvl="3" w:tplc="E25A2D6A">
      <w:start w:val="1"/>
      <w:numFmt w:val="bullet"/>
      <w:lvlText w:val=""/>
      <w:lvlJc w:val="left"/>
      <w:pPr>
        <w:tabs>
          <w:tab w:val="num" w:pos="3240"/>
        </w:tabs>
        <w:ind w:left="3240" w:hanging="360"/>
      </w:pPr>
      <w:rPr>
        <w:rFonts w:ascii="Wingdings" w:hAnsi="Wingdings" w:hint="default"/>
      </w:rPr>
    </w:lvl>
    <w:lvl w:ilvl="4" w:tplc="9C0633B2">
      <w:numFmt w:val="none"/>
      <w:lvlText w:val=""/>
      <w:lvlJc w:val="left"/>
      <w:pPr>
        <w:tabs>
          <w:tab w:val="num" w:pos="360"/>
        </w:tabs>
      </w:pPr>
    </w:lvl>
    <w:lvl w:ilvl="5" w:tplc="A4ACECE0">
      <w:numFmt w:val="none"/>
      <w:lvlText w:val=""/>
      <w:lvlJc w:val="left"/>
      <w:pPr>
        <w:tabs>
          <w:tab w:val="num" w:pos="360"/>
        </w:tabs>
      </w:pPr>
    </w:lvl>
    <w:lvl w:ilvl="6" w:tplc="E5D25996" w:tentative="1">
      <w:start w:val="1"/>
      <w:numFmt w:val="bullet"/>
      <w:lvlText w:val=""/>
      <w:lvlJc w:val="left"/>
      <w:pPr>
        <w:tabs>
          <w:tab w:val="num" w:pos="5400"/>
        </w:tabs>
        <w:ind w:left="5400" w:hanging="360"/>
      </w:pPr>
      <w:rPr>
        <w:rFonts w:ascii="Wingdings" w:hAnsi="Wingdings" w:hint="default"/>
      </w:rPr>
    </w:lvl>
    <w:lvl w:ilvl="7" w:tplc="2EA83790" w:tentative="1">
      <w:start w:val="1"/>
      <w:numFmt w:val="bullet"/>
      <w:lvlText w:val=""/>
      <w:lvlJc w:val="left"/>
      <w:pPr>
        <w:tabs>
          <w:tab w:val="num" w:pos="6120"/>
        </w:tabs>
        <w:ind w:left="6120" w:hanging="360"/>
      </w:pPr>
      <w:rPr>
        <w:rFonts w:ascii="Wingdings" w:hAnsi="Wingdings" w:hint="default"/>
      </w:rPr>
    </w:lvl>
    <w:lvl w:ilvl="8" w:tplc="F334915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5ED075A"/>
    <w:multiLevelType w:val="multilevel"/>
    <w:tmpl w:val="35ED075A"/>
    <w:lvl w:ilvl="0">
      <w:start w:val="1"/>
      <w:numFmt w:val="decimal"/>
      <w:lvlText w:val="%1."/>
      <w:lvlJc w:val="left"/>
      <w:pPr>
        <w:ind w:left="4020" w:hanging="420"/>
      </w:pPr>
    </w:lvl>
    <w:lvl w:ilvl="1">
      <w:start w:val="1"/>
      <w:numFmt w:val="lowerLetter"/>
      <w:lvlText w:val="%2)"/>
      <w:lvlJc w:val="left"/>
      <w:pPr>
        <w:ind w:left="4440" w:hanging="420"/>
      </w:pPr>
    </w:lvl>
    <w:lvl w:ilvl="2">
      <w:start w:val="1"/>
      <w:numFmt w:val="lowerRoman"/>
      <w:lvlText w:val="%3."/>
      <w:lvlJc w:val="right"/>
      <w:pPr>
        <w:ind w:left="4860" w:hanging="420"/>
      </w:pPr>
    </w:lvl>
    <w:lvl w:ilvl="3">
      <w:start w:val="1"/>
      <w:numFmt w:val="decimal"/>
      <w:lvlText w:val="%4."/>
      <w:lvlJc w:val="left"/>
      <w:pPr>
        <w:ind w:left="5280" w:hanging="420"/>
      </w:pPr>
    </w:lvl>
    <w:lvl w:ilvl="4">
      <w:start w:val="1"/>
      <w:numFmt w:val="lowerLetter"/>
      <w:lvlText w:val="%5)"/>
      <w:lvlJc w:val="left"/>
      <w:pPr>
        <w:ind w:left="5700" w:hanging="420"/>
      </w:pPr>
    </w:lvl>
    <w:lvl w:ilvl="5">
      <w:start w:val="1"/>
      <w:numFmt w:val="lowerRoman"/>
      <w:lvlText w:val="%6."/>
      <w:lvlJc w:val="right"/>
      <w:pPr>
        <w:ind w:left="6120" w:hanging="420"/>
      </w:pPr>
    </w:lvl>
    <w:lvl w:ilvl="6">
      <w:start w:val="1"/>
      <w:numFmt w:val="decimal"/>
      <w:lvlText w:val="%7."/>
      <w:lvlJc w:val="left"/>
      <w:pPr>
        <w:ind w:left="6540" w:hanging="420"/>
      </w:pPr>
    </w:lvl>
    <w:lvl w:ilvl="7">
      <w:start w:val="1"/>
      <w:numFmt w:val="lowerLetter"/>
      <w:lvlText w:val="%8)"/>
      <w:lvlJc w:val="left"/>
      <w:pPr>
        <w:ind w:left="6960" w:hanging="420"/>
      </w:pPr>
    </w:lvl>
    <w:lvl w:ilvl="8">
      <w:start w:val="1"/>
      <w:numFmt w:val="lowerRoman"/>
      <w:lvlText w:val="%9."/>
      <w:lvlJc w:val="right"/>
      <w:pPr>
        <w:ind w:left="7380" w:hanging="420"/>
      </w:pPr>
    </w:lvl>
  </w:abstractNum>
  <w:abstractNum w:abstractNumId="3" w15:restartNumberingAfterBreak="0">
    <w:nsid w:val="3D9C40FA"/>
    <w:multiLevelType w:val="hybridMultilevel"/>
    <w:tmpl w:val="0142949C"/>
    <w:lvl w:ilvl="0" w:tplc="C6E61BA2">
      <w:start w:val="1"/>
      <w:numFmt w:val="bullet"/>
      <w:lvlText w:val=""/>
      <w:lvlJc w:val="left"/>
      <w:pPr>
        <w:tabs>
          <w:tab w:val="num" w:pos="720"/>
        </w:tabs>
        <w:ind w:left="720" w:hanging="360"/>
      </w:pPr>
      <w:rPr>
        <w:rFonts w:ascii="Wingdings" w:hAnsi="Wingdings" w:hint="default"/>
      </w:rPr>
    </w:lvl>
    <w:lvl w:ilvl="1" w:tplc="68FE4C26">
      <w:start w:val="1"/>
      <w:numFmt w:val="bullet"/>
      <w:lvlText w:val=""/>
      <w:lvlJc w:val="left"/>
      <w:pPr>
        <w:tabs>
          <w:tab w:val="num" w:pos="1440"/>
        </w:tabs>
        <w:ind w:left="1440" w:hanging="360"/>
      </w:pPr>
      <w:rPr>
        <w:rFonts w:ascii="Wingdings" w:hAnsi="Wingdings" w:hint="default"/>
      </w:rPr>
    </w:lvl>
    <w:lvl w:ilvl="2" w:tplc="DFDA423C" w:tentative="1">
      <w:start w:val="1"/>
      <w:numFmt w:val="bullet"/>
      <w:lvlText w:val=""/>
      <w:lvlJc w:val="left"/>
      <w:pPr>
        <w:tabs>
          <w:tab w:val="num" w:pos="2160"/>
        </w:tabs>
        <w:ind w:left="2160" w:hanging="360"/>
      </w:pPr>
      <w:rPr>
        <w:rFonts w:ascii="Wingdings" w:hAnsi="Wingdings" w:hint="default"/>
      </w:rPr>
    </w:lvl>
    <w:lvl w:ilvl="3" w:tplc="55147566" w:tentative="1">
      <w:start w:val="1"/>
      <w:numFmt w:val="bullet"/>
      <w:lvlText w:val=""/>
      <w:lvlJc w:val="left"/>
      <w:pPr>
        <w:tabs>
          <w:tab w:val="num" w:pos="2880"/>
        </w:tabs>
        <w:ind w:left="2880" w:hanging="360"/>
      </w:pPr>
      <w:rPr>
        <w:rFonts w:ascii="Wingdings" w:hAnsi="Wingdings" w:hint="default"/>
      </w:rPr>
    </w:lvl>
    <w:lvl w:ilvl="4" w:tplc="2ED6586C" w:tentative="1">
      <w:start w:val="1"/>
      <w:numFmt w:val="bullet"/>
      <w:lvlText w:val=""/>
      <w:lvlJc w:val="left"/>
      <w:pPr>
        <w:tabs>
          <w:tab w:val="num" w:pos="3600"/>
        </w:tabs>
        <w:ind w:left="3600" w:hanging="360"/>
      </w:pPr>
      <w:rPr>
        <w:rFonts w:ascii="Wingdings" w:hAnsi="Wingdings" w:hint="default"/>
      </w:rPr>
    </w:lvl>
    <w:lvl w:ilvl="5" w:tplc="83F00B9E" w:tentative="1">
      <w:start w:val="1"/>
      <w:numFmt w:val="bullet"/>
      <w:lvlText w:val=""/>
      <w:lvlJc w:val="left"/>
      <w:pPr>
        <w:tabs>
          <w:tab w:val="num" w:pos="4320"/>
        </w:tabs>
        <w:ind w:left="4320" w:hanging="360"/>
      </w:pPr>
      <w:rPr>
        <w:rFonts w:ascii="Wingdings" w:hAnsi="Wingdings" w:hint="default"/>
      </w:rPr>
    </w:lvl>
    <w:lvl w:ilvl="6" w:tplc="FE861894" w:tentative="1">
      <w:start w:val="1"/>
      <w:numFmt w:val="bullet"/>
      <w:lvlText w:val=""/>
      <w:lvlJc w:val="left"/>
      <w:pPr>
        <w:tabs>
          <w:tab w:val="num" w:pos="5040"/>
        </w:tabs>
        <w:ind w:left="5040" w:hanging="360"/>
      </w:pPr>
      <w:rPr>
        <w:rFonts w:ascii="Wingdings" w:hAnsi="Wingdings" w:hint="default"/>
      </w:rPr>
    </w:lvl>
    <w:lvl w:ilvl="7" w:tplc="4EB6261A" w:tentative="1">
      <w:start w:val="1"/>
      <w:numFmt w:val="bullet"/>
      <w:lvlText w:val=""/>
      <w:lvlJc w:val="left"/>
      <w:pPr>
        <w:tabs>
          <w:tab w:val="num" w:pos="5760"/>
        </w:tabs>
        <w:ind w:left="5760" w:hanging="360"/>
      </w:pPr>
      <w:rPr>
        <w:rFonts w:ascii="Wingdings" w:hAnsi="Wingdings" w:hint="default"/>
      </w:rPr>
    </w:lvl>
    <w:lvl w:ilvl="8" w:tplc="324CF0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1252A1"/>
    <w:multiLevelType w:val="hybridMultilevel"/>
    <w:tmpl w:val="277AF8EC"/>
    <w:lvl w:ilvl="0" w:tplc="D506DCB2">
      <w:start w:val="4"/>
      <w:numFmt w:val="bullet"/>
      <w:lvlText w:val="-"/>
      <w:lvlJc w:val="left"/>
      <w:pPr>
        <w:ind w:left="1244" w:hanging="360"/>
      </w:pPr>
      <w:rPr>
        <w:rFonts w:ascii="Times New Roman" w:eastAsia="SimSun" w:hAnsi="Times New Roman" w:cs="Times New Roman" w:hint="default"/>
      </w:rPr>
    </w:lvl>
    <w:lvl w:ilvl="1" w:tplc="04090003" w:tentative="1">
      <w:start w:val="1"/>
      <w:numFmt w:val="bullet"/>
      <w:lvlText w:val=""/>
      <w:lvlJc w:val="left"/>
      <w:pPr>
        <w:ind w:left="1724" w:hanging="420"/>
      </w:pPr>
      <w:rPr>
        <w:rFonts w:ascii="Wingdings" w:hAnsi="Wingdings" w:hint="default"/>
      </w:rPr>
    </w:lvl>
    <w:lvl w:ilvl="2" w:tplc="04090005" w:tentative="1">
      <w:start w:val="1"/>
      <w:numFmt w:val="bullet"/>
      <w:lvlText w:val=""/>
      <w:lvlJc w:val="left"/>
      <w:pPr>
        <w:ind w:left="2144" w:hanging="420"/>
      </w:pPr>
      <w:rPr>
        <w:rFonts w:ascii="Wingdings" w:hAnsi="Wingdings" w:hint="default"/>
      </w:rPr>
    </w:lvl>
    <w:lvl w:ilvl="3" w:tplc="04090001" w:tentative="1">
      <w:start w:val="1"/>
      <w:numFmt w:val="bullet"/>
      <w:lvlText w:val=""/>
      <w:lvlJc w:val="left"/>
      <w:pPr>
        <w:ind w:left="2564" w:hanging="420"/>
      </w:pPr>
      <w:rPr>
        <w:rFonts w:ascii="Wingdings" w:hAnsi="Wingdings" w:hint="default"/>
      </w:rPr>
    </w:lvl>
    <w:lvl w:ilvl="4" w:tplc="04090003" w:tentative="1">
      <w:start w:val="1"/>
      <w:numFmt w:val="bullet"/>
      <w:lvlText w:val=""/>
      <w:lvlJc w:val="left"/>
      <w:pPr>
        <w:ind w:left="2984" w:hanging="420"/>
      </w:pPr>
      <w:rPr>
        <w:rFonts w:ascii="Wingdings" w:hAnsi="Wingdings" w:hint="default"/>
      </w:rPr>
    </w:lvl>
    <w:lvl w:ilvl="5" w:tplc="04090005" w:tentative="1">
      <w:start w:val="1"/>
      <w:numFmt w:val="bullet"/>
      <w:lvlText w:val=""/>
      <w:lvlJc w:val="left"/>
      <w:pPr>
        <w:ind w:left="3404" w:hanging="420"/>
      </w:pPr>
      <w:rPr>
        <w:rFonts w:ascii="Wingdings" w:hAnsi="Wingdings" w:hint="default"/>
      </w:rPr>
    </w:lvl>
    <w:lvl w:ilvl="6" w:tplc="04090001" w:tentative="1">
      <w:start w:val="1"/>
      <w:numFmt w:val="bullet"/>
      <w:lvlText w:val=""/>
      <w:lvlJc w:val="left"/>
      <w:pPr>
        <w:ind w:left="3824" w:hanging="420"/>
      </w:pPr>
      <w:rPr>
        <w:rFonts w:ascii="Wingdings" w:hAnsi="Wingdings" w:hint="default"/>
      </w:rPr>
    </w:lvl>
    <w:lvl w:ilvl="7" w:tplc="04090003" w:tentative="1">
      <w:start w:val="1"/>
      <w:numFmt w:val="bullet"/>
      <w:lvlText w:val=""/>
      <w:lvlJc w:val="left"/>
      <w:pPr>
        <w:ind w:left="4244" w:hanging="420"/>
      </w:pPr>
      <w:rPr>
        <w:rFonts w:ascii="Wingdings" w:hAnsi="Wingdings" w:hint="default"/>
      </w:rPr>
    </w:lvl>
    <w:lvl w:ilvl="8" w:tplc="04090005" w:tentative="1">
      <w:start w:val="1"/>
      <w:numFmt w:val="bullet"/>
      <w:lvlText w:val=""/>
      <w:lvlJc w:val="left"/>
      <w:pPr>
        <w:ind w:left="4664" w:hanging="420"/>
      </w:pPr>
      <w:rPr>
        <w:rFonts w:ascii="Wingdings" w:hAnsi="Wingdings" w:hint="default"/>
      </w:rPr>
    </w:lvl>
  </w:abstractNum>
  <w:abstractNum w:abstractNumId="5" w15:restartNumberingAfterBreak="0">
    <w:nsid w:val="5EC03B0D"/>
    <w:multiLevelType w:val="hybridMultilevel"/>
    <w:tmpl w:val="4BB27644"/>
    <w:lvl w:ilvl="0" w:tplc="7E0C1218">
      <w:start w:val="1"/>
      <w:numFmt w:val="bullet"/>
      <w:lvlText w:val=""/>
      <w:lvlJc w:val="left"/>
      <w:pPr>
        <w:tabs>
          <w:tab w:val="num" w:pos="720"/>
        </w:tabs>
        <w:ind w:left="720" w:hanging="360"/>
      </w:pPr>
      <w:rPr>
        <w:rFonts w:ascii="Wingdings" w:hAnsi="Wingdings" w:hint="default"/>
      </w:rPr>
    </w:lvl>
    <w:lvl w:ilvl="1" w:tplc="6938E4E2">
      <w:numFmt w:val="none"/>
      <w:lvlText w:val=""/>
      <w:lvlJc w:val="left"/>
      <w:pPr>
        <w:tabs>
          <w:tab w:val="num" w:pos="360"/>
        </w:tabs>
      </w:pPr>
    </w:lvl>
    <w:lvl w:ilvl="2" w:tplc="4A82DAD0" w:tentative="1">
      <w:start w:val="1"/>
      <w:numFmt w:val="bullet"/>
      <w:lvlText w:val=""/>
      <w:lvlJc w:val="left"/>
      <w:pPr>
        <w:tabs>
          <w:tab w:val="num" w:pos="2160"/>
        </w:tabs>
        <w:ind w:left="2160" w:hanging="360"/>
      </w:pPr>
      <w:rPr>
        <w:rFonts w:ascii="Wingdings" w:hAnsi="Wingdings" w:hint="default"/>
      </w:rPr>
    </w:lvl>
    <w:lvl w:ilvl="3" w:tplc="DB1A02AA" w:tentative="1">
      <w:start w:val="1"/>
      <w:numFmt w:val="bullet"/>
      <w:lvlText w:val=""/>
      <w:lvlJc w:val="left"/>
      <w:pPr>
        <w:tabs>
          <w:tab w:val="num" w:pos="2880"/>
        </w:tabs>
        <w:ind w:left="2880" w:hanging="360"/>
      </w:pPr>
      <w:rPr>
        <w:rFonts w:ascii="Wingdings" w:hAnsi="Wingdings" w:hint="default"/>
      </w:rPr>
    </w:lvl>
    <w:lvl w:ilvl="4" w:tplc="A3C67D76" w:tentative="1">
      <w:start w:val="1"/>
      <w:numFmt w:val="bullet"/>
      <w:lvlText w:val=""/>
      <w:lvlJc w:val="left"/>
      <w:pPr>
        <w:tabs>
          <w:tab w:val="num" w:pos="3600"/>
        </w:tabs>
        <w:ind w:left="3600" w:hanging="360"/>
      </w:pPr>
      <w:rPr>
        <w:rFonts w:ascii="Wingdings" w:hAnsi="Wingdings" w:hint="default"/>
      </w:rPr>
    </w:lvl>
    <w:lvl w:ilvl="5" w:tplc="78303268" w:tentative="1">
      <w:start w:val="1"/>
      <w:numFmt w:val="bullet"/>
      <w:lvlText w:val=""/>
      <w:lvlJc w:val="left"/>
      <w:pPr>
        <w:tabs>
          <w:tab w:val="num" w:pos="4320"/>
        </w:tabs>
        <w:ind w:left="4320" w:hanging="360"/>
      </w:pPr>
      <w:rPr>
        <w:rFonts w:ascii="Wingdings" w:hAnsi="Wingdings" w:hint="default"/>
      </w:rPr>
    </w:lvl>
    <w:lvl w:ilvl="6" w:tplc="3464633C" w:tentative="1">
      <w:start w:val="1"/>
      <w:numFmt w:val="bullet"/>
      <w:lvlText w:val=""/>
      <w:lvlJc w:val="left"/>
      <w:pPr>
        <w:tabs>
          <w:tab w:val="num" w:pos="5040"/>
        </w:tabs>
        <w:ind w:left="5040" w:hanging="360"/>
      </w:pPr>
      <w:rPr>
        <w:rFonts w:ascii="Wingdings" w:hAnsi="Wingdings" w:hint="default"/>
      </w:rPr>
    </w:lvl>
    <w:lvl w:ilvl="7" w:tplc="56BE2F9A" w:tentative="1">
      <w:start w:val="1"/>
      <w:numFmt w:val="bullet"/>
      <w:lvlText w:val=""/>
      <w:lvlJc w:val="left"/>
      <w:pPr>
        <w:tabs>
          <w:tab w:val="num" w:pos="5760"/>
        </w:tabs>
        <w:ind w:left="5760" w:hanging="360"/>
      </w:pPr>
      <w:rPr>
        <w:rFonts w:ascii="Wingdings" w:hAnsi="Wingdings" w:hint="default"/>
      </w:rPr>
    </w:lvl>
    <w:lvl w:ilvl="8" w:tplc="A67083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8F1C7A"/>
    <w:multiLevelType w:val="hybridMultilevel"/>
    <w:tmpl w:val="6C3C9F68"/>
    <w:lvl w:ilvl="0" w:tplc="3FDC54E2">
      <w:numFmt w:val="bullet"/>
      <w:lvlText w:val="–"/>
      <w:lvlJc w:val="left"/>
      <w:pPr>
        <w:tabs>
          <w:tab w:val="num" w:pos="1080"/>
        </w:tabs>
        <w:ind w:left="1080" w:hanging="360"/>
      </w:pPr>
      <w:rPr>
        <w:rFonts w:ascii="Cambria" w:eastAsia="Cambria" w:hAnsi="Cambria" w:cs="Cambria" w:hint="default"/>
        <w:b w:val="0"/>
        <w:bCs w:val="0"/>
        <w:i w:val="0"/>
        <w:iCs w:val="0"/>
        <w:w w:val="119"/>
        <w:sz w:val="22"/>
        <w:szCs w:val="22"/>
      </w:rPr>
    </w:lvl>
    <w:lvl w:ilvl="1" w:tplc="EEACCA7C">
      <w:start w:val="1"/>
      <w:numFmt w:val="bullet"/>
      <w:lvlText w:val=""/>
      <w:lvlJc w:val="left"/>
      <w:pPr>
        <w:tabs>
          <w:tab w:val="num" w:pos="1800"/>
        </w:tabs>
        <w:ind w:left="1800" w:hanging="360"/>
      </w:pPr>
      <w:rPr>
        <w:rFonts w:ascii="Wingdings" w:hAnsi="Wingdings" w:hint="default"/>
      </w:rPr>
    </w:lvl>
    <w:lvl w:ilvl="2" w:tplc="7D6878BA">
      <w:start w:val="1"/>
      <w:numFmt w:val="bullet"/>
      <w:lvlText w:val=""/>
      <w:lvlJc w:val="left"/>
      <w:pPr>
        <w:tabs>
          <w:tab w:val="num" w:pos="2520"/>
        </w:tabs>
        <w:ind w:left="2520" w:hanging="360"/>
      </w:pPr>
      <w:rPr>
        <w:rFonts w:ascii="Wingdings" w:hAnsi="Wingdings" w:hint="default"/>
      </w:rPr>
    </w:lvl>
    <w:lvl w:ilvl="3" w:tplc="E25A2D6A">
      <w:start w:val="1"/>
      <w:numFmt w:val="bullet"/>
      <w:lvlText w:val=""/>
      <w:lvlJc w:val="left"/>
      <w:pPr>
        <w:tabs>
          <w:tab w:val="num" w:pos="3240"/>
        </w:tabs>
        <w:ind w:left="3240" w:hanging="360"/>
      </w:pPr>
      <w:rPr>
        <w:rFonts w:ascii="Wingdings" w:hAnsi="Wingdings" w:hint="default"/>
      </w:rPr>
    </w:lvl>
    <w:lvl w:ilvl="4" w:tplc="9C0633B2">
      <w:numFmt w:val="none"/>
      <w:lvlText w:val=""/>
      <w:lvlJc w:val="left"/>
      <w:pPr>
        <w:tabs>
          <w:tab w:val="num" w:pos="360"/>
        </w:tabs>
      </w:pPr>
    </w:lvl>
    <w:lvl w:ilvl="5" w:tplc="A4ACECE0">
      <w:numFmt w:val="none"/>
      <w:lvlText w:val=""/>
      <w:lvlJc w:val="left"/>
      <w:pPr>
        <w:tabs>
          <w:tab w:val="num" w:pos="360"/>
        </w:tabs>
      </w:pPr>
    </w:lvl>
    <w:lvl w:ilvl="6" w:tplc="E5D25996" w:tentative="1">
      <w:start w:val="1"/>
      <w:numFmt w:val="bullet"/>
      <w:lvlText w:val=""/>
      <w:lvlJc w:val="left"/>
      <w:pPr>
        <w:tabs>
          <w:tab w:val="num" w:pos="5400"/>
        </w:tabs>
        <w:ind w:left="5400" w:hanging="360"/>
      </w:pPr>
      <w:rPr>
        <w:rFonts w:ascii="Wingdings" w:hAnsi="Wingdings" w:hint="default"/>
      </w:rPr>
    </w:lvl>
    <w:lvl w:ilvl="7" w:tplc="2EA83790" w:tentative="1">
      <w:start w:val="1"/>
      <w:numFmt w:val="bullet"/>
      <w:lvlText w:val=""/>
      <w:lvlJc w:val="left"/>
      <w:pPr>
        <w:tabs>
          <w:tab w:val="num" w:pos="6120"/>
        </w:tabs>
        <w:ind w:left="6120" w:hanging="360"/>
      </w:pPr>
      <w:rPr>
        <w:rFonts w:ascii="Wingdings" w:hAnsi="Wingdings" w:hint="default"/>
      </w:rPr>
    </w:lvl>
    <w:lvl w:ilvl="8" w:tplc="F3349154"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65F"/>
    <w:rsid w:val="000119AC"/>
    <w:rsid w:val="00012AB6"/>
    <w:rsid w:val="000132D1"/>
    <w:rsid w:val="000145E8"/>
    <w:rsid w:val="000205C5"/>
    <w:rsid w:val="00021CCA"/>
    <w:rsid w:val="00023F88"/>
    <w:rsid w:val="00024E99"/>
    <w:rsid w:val="00025316"/>
    <w:rsid w:val="00025853"/>
    <w:rsid w:val="00035771"/>
    <w:rsid w:val="00036F5E"/>
    <w:rsid w:val="00037C06"/>
    <w:rsid w:val="00044DAE"/>
    <w:rsid w:val="00052BF8"/>
    <w:rsid w:val="000560C4"/>
    <w:rsid w:val="00057116"/>
    <w:rsid w:val="000639F6"/>
    <w:rsid w:val="00064CB2"/>
    <w:rsid w:val="00065B3B"/>
    <w:rsid w:val="000665C4"/>
    <w:rsid w:val="00066954"/>
    <w:rsid w:val="00067475"/>
    <w:rsid w:val="00067741"/>
    <w:rsid w:val="00086B66"/>
    <w:rsid w:val="000A0F2A"/>
    <w:rsid w:val="000A1483"/>
    <w:rsid w:val="000A1544"/>
    <w:rsid w:val="000A33F3"/>
    <w:rsid w:val="000A7CAA"/>
    <w:rsid w:val="000B02F7"/>
    <w:rsid w:val="000B0519"/>
    <w:rsid w:val="000B4735"/>
    <w:rsid w:val="000B61E5"/>
    <w:rsid w:val="000B61FD"/>
    <w:rsid w:val="000C0FAD"/>
    <w:rsid w:val="000C2675"/>
    <w:rsid w:val="000C394D"/>
    <w:rsid w:val="000C563C"/>
    <w:rsid w:val="000C5FE3"/>
    <w:rsid w:val="000D122A"/>
    <w:rsid w:val="000D40DA"/>
    <w:rsid w:val="000D7E8B"/>
    <w:rsid w:val="000E13C0"/>
    <w:rsid w:val="000E171F"/>
    <w:rsid w:val="000E55AD"/>
    <w:rsid w:val="000F2B91"/>
    <w:rsid w:val="000F320C"/>
    <w:rsid w:val="00103679"/>
    <w:rsid w:val="00103D75"/>
    <w:rsid w:val="00117A6E"/>
    <w:rsid w:val="00120541"/>
    <w:rsid w:val="001211F3"/>
    <w:rsid w:val="00122035"/>
    <w:rsid w:val="00122DCB"/>
    <w:rsid w:val="00126555"/>
    <w:rsid w:val="00133C98"/>
    <w:rsid w:val="00141729"/>
    <w:rsid w:val="001433A2"/>
    <w:rsid w:val="00150279"/>
    <w:rsid w:val="0015583E"/>
    <w:rsid w:val="00155D27"/>
    <w:rsid w:val="00156DC4"/>
    <w:rsid w:val="00167DC7"/>
    <w:rsid w:val="001701AE"/>
    <w:rsid w:val="00174617"/>
    <w:rsid w:val="001759A7"/>
    <w:rsid w:val="001838E1"/>
    <w:rsid w:val="00193B69"/>
    <w:rsid w:val="001A11A5"/>
    <w:rsid w:val="001A4192"/>
    <w:rsid w:val="001A4F3F"/>
    <w:rsid w:val="001A56D1"/>
    <w:rsid w:val="001A650D"/>
    <w:rsid w:val="001B0758"/>
    <w:rsid w:val="001B0E1E"/>
    <w:rsid w:val="001B34B2"/>
    <w:rsid w:val="001C3F04"/>
    <w:rsid w:val="001C5C02"/>
    <w:rsid w:val="001C5C86"/>
    <w:rsid w:val="001C67DB"/>
    <w:rsid w:val="001C6FFF"/>
    <w:rsid w:val="001C718D"/>
    <w:rsid w:val="001D0857"/>
    <w:rsid w:val="001D1249"/>
    <w:rsid w:val="001D36DF"/>
    <w:rsid w:val="001D373B"/>
    <w:rsid w:val="001D5F72"/>
    <w:rsid w:val="001E2D73"/>
    <w:rsid w:val="001E77B8"/>
    <w:rsid w:val="001E794C"/>
    <w:rsid w:val="001F2D92"/>
    <w:rsid w:val="001F4498"/>
    <w:rsid w:val="001F59F9"/>
    <w:rsid w:val="001F7EB4"/>
    <w:rsid w:val="002000C2"/>
    <w:rsid w:val="0020076E"/>
    <w:rsid w:val="00200ED6"/>
    <w:rsid w:val="00205F25"/>
    <w:rsid w:val="00213AEF"/>
    <w:rsid w:val="0021561E"/>
    <w:rsid w:val="00216694"/>
    <w:rsid w:val="00216776"/>
    <w:rsid w:val="00221B1E"/>
    <w:rsid w:val="00225082"/>
    <w:rsid w:val="002267B0"/>
    <w:rsid w:val="00232709"/>
    <w:rsid w:val="00240DCD"/>
    <w:rsid w:val="00241319"/>
    <w:rsid w:val="0024786B"/>
    <w:rsid w:val="00251D80"/>
    <w:rsid w:val="002536B6"/>
    <w:rsid w:val="002564DB"/>
    <w:rsid w:val="002640E5"/>
    <w:rsid w:val="0026606E"/>
    <w:rsid w:val="00266E7F"/>
    <w:rsid w:val="002702C7"/>
    <w:rsid w:val="00276403"/>
    <w:rsid w:val="00280F11"/>
    <w:rsid w:val="00281CE6"/>
    <w:rsid w:val="00281FC7"/>
    <w:rsid w:val="0028307F"/>
    <w:rsid w:val="0029583E"/>
    <w:rsid w:val="00296F72"/>
    <w:rsid w:val="002A15EB"/>
    <w:rsid w:val="002A5310"/>
    <w:rsid w:val="002A6876"/>
    <w:rsid w:val="002C2C07"/>
    <w:rsid w:val="002C493E"/>
    <w:rsid w:val="002D2341"/>
    <w:rsid w:val="002E0AA6"/>
    <w:rsid w:val="002E0FAD"/>
    <w:rsid w:val="002E21BB"/>
    <w:rsid w:val="002E5C36"/>
    <w:rsid w:val="002E6A7D"/>
    <w:rsid w:val="002E6BB0"/>
    <w:rsid w:val="002E7A9E"/>
    <w:rsid w:val="002F210C"/>
    <w:rsid w:val="002F2DD7"/>
    <w:rsid w:val="002F6F94"/>
    <w:rsid w:val="002F7C69"/>
    <w:rsid w:val="0030045C"/>
    <w:rsid w:val="00302A55"/>
    <w:rsid w:val="00304ACF"/>
    <w:rsid w:val="00305695"/>
    <w:rsid w:val="00311239"/>
    <w:rsid w:val="00315275"/>
    <w:rsid w:val="0031529D"/>
    <w:rsid w:val="00315750"/>
    <w:rsid w:val="00320174"/>
    <w:rsid w:val="003205AD"/>
    <w:rsid w:val="0033027D"/>
    <w:rsid w:val="00330650"/>
    <w:rsid w:val="00333119"/>
    <w:rsid w:val="00335FB2"/>
    <w:rsid w:val="00343DCB"/>
    <w:rsid w:val="00344158"/>
    <w:rsid w:val="00344BF7"/>
    <w:rsid w:val="00346980"/>
    <w:rsid w:val="003516D1"/>
    <w:rsid w:val="00354224"/>
    <w:rsid w:val="00355ADA"/>
    <w:rsid w:val="00360EBA"/>
    <w:rsid w:val="0036333D"/>
    <w:rsid w:val="00365ACD"/>
    <w:rsid w:val="003662A8"/>
    <w:rsid w:val="003676EB"/>
    <w:rsid w:val="003703EB"/>
    <w:rsid w:val="00372F1D"/>
    <w:rsid w:val="00377118"/>
    <w:rsid w:val="0038027E"/>
    <w:rsid w:val="00382255"/>
    <w:rsid w:val="0038516D"/>
    <w:rsid w:val="003869D7"/>
    <w:rsid w:val="00391134"/>
    <w:rsid w:val="00391B76"/>
    <w:rsid w:val="003934DD"/>
    <w:rsid w:val="00393899"/>
    <w:rsid w:val="00396439"/>
    <w:rsid w:val="003A0591"/>
    <w:rsid w:val="003A1EB0"/>
    <w:rsid w:val="003A3C71"/>
    <w:rsid w:val="003A59FB"/>
    <w:rsid w:val="003A7985"/>
    <w:rsid w:val="003B0FE7"/>
    <w:rsid w:val="003B3902"/>
    <w:rsid w:val="003C01E5"/>
    <w:rsid w:val="003C02F5"/>
    <w:rsid w:val="003C05A4"/>
    <w:rsid w:val="003C060E"/>
    <w:rsid w:val="003C0F14"/>
    <w:rsid w:val="003C66A0"/>
    <w:rsid w:val="003C6DA6"/>
    <w:rsid w:val="003D0AE5"/>
    <w:rsid w:val="003D2A31"/>
    <w:rsid w:val="003D3930"/>
    <w:rsid w:val="003D6237"/>
    <w:rsid w:val="003F0220"/>
    <w:rsid w:val="003F268E"/>
    <w:rsid w:val="003F5C36"/>
    <w:rsid w:val="003F7B3D"/>
    <w:rsid w:val="004051EE"/>
    <w:rsid w:val="0040719D"/>
    <w:rsid w:val="00411698"/>
    <w:rsid w:val="004118F9"/>
    <w:rsid w:val="00411E62"/>
    <w:rsid w:val="004123E3"/>
    <w:rsid w:val="00414164"/>
    <w:rsid w:val="0041789B"/>
    <w:rsid w:val="00424286"/>
    <w:rsid w:val="00425B98"/>
    <w:rsid w:val="004260A5"/>
    <w:rsid w:val="00432283"/>
    <w:rsid w:val="00432FA2"/>
    <w:rsid w:val="0043745F"/>
    <w:rsid w:val="0044029F"/>
    <w:rsid w:val="00446F91"/>
    <w:rsid w:val="0045067E"/>
    <w:rsid w:val="00464153"/>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AF3"/>
    <w:rsid w:val="004C634D"/>
    <w:rsid w:val="004D0581"/>
    <w:rsid w:val="004D1105"/>
    <w:rsid w:val="004D24B9"/>
    <w:rsid w:val="004D24ED"/>
    <w:rsid w:val="004E2CE2"/>
    <w:rsid w:val="004E5172"/>
    <w:rsid w:val="004E6F8A"/>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5037A"/>
    <w:rsid w:val="00552C2C"/>
    <w:rsid w:val="00553A83"/>
    <w:rsid w:val="005555B7"/>
    <w:rsid w:val="00555861"/>
    <w:rsid w:val="005573BB"/>
    <w:rsid w:val="00557B2E"/>
    <w:rsid w:val="00561267"/>
    <w:rsid w:val="00562C2B"/>
    <w:rsid w:val="00565079"/>
    <w:rsid w:val="00570E96"/>
    <w:rsid w:val="00573046"/>
    <w:rsid w:val="005739F5"/>
    <w:rsid w:val="00574059"/>
    <w:rsid w:val="00577182"/>
    <w:rsid w:val="0058064C"/>
    <w:rsid w:val="00580A02"/>
    <w:rsid w:val="00590087"/>
    <w:rsid w:val="00597258"/>
    <w:rsid w:val="005975E9"/>
    <w:rsid w:val="005A1B66"/>
    <w:rsid w:val="005A32FD"/>
    <w:rsid w:val="005A4537"/>
    <w:rsid w:val="005A622C"/>
    <w:rsid w:val="005A6E38"/>
    <w:rsid w:val="005C1706"/>
    <w:rsid w:val="005C4F58"/>
    <w:rsid w:val="005C5E8D"/>
    <w:rsid w:val="005C6916"/>
    <w:rsid w:val="005C6D57"/>
    <w:rsid w:val="005C78F2"/>
    <w:rsid w:val="005D057C"/>
    <w:rsid w:val="005D1160"/>
    <w:rsid w:val="005D1AFA"/>
    <w:rsid w:val="005D3FEC"/>
    <w:rsid w:val="005D44BE"/>
    <w:rsid w:val="005D7D90"/>
    <w:rsid w:val="005E0469"/>
    <w:rsid w:val="005E7D94"/>
    <w:rsid w:val="005F0786"/>
    <w:rsid w:val="006043D2"/>
    <w:rsid w:val="006056CB"/>
    <w:rsid w:val="00606426"/>
    <w:rsid w:val="006113B6"/>
    <w:rsid w:val="00611EC4"/>
    <w:rsid w:val="00612542"/>
    <w:rsid w:val="00620B3F"/>
    <w:rsid w:val="006239E7"/>
    <w:rsid w:val="006242F0"/>
    <w:rsid w:val="006418C6"/>
    <w:rsid w:val="00641ED8"/>
    <w:rsid w:val="0065051C"/>
    <w:rsid w:val="006541F0"/>
    <w:rsid w:val="00654893"/>
    <w:rsid w:val="00655A76"/>
    <w:rsid w:val="00656DED"/>
    <w:rsid w:val="00661A59"/>
    <w:rsid w:val="00671BBB"/>
    <w:rsid w:val="00673591"/>
    <w:rsid w:val="006735A8"/>
    <w:rsid w:val="00675EF2"/>
    <w:rsid w:val="00682237"/>
    <w:rsid w:val="006836B3"/>
    <w:rsid w:val="00683F29"/>
    <w:rsid w:val="006960D5"/>
    <w:rsid w:val="006A0EF8"/>
    <w:rsid w:val="006A45BA"/>
    <w:rsid w:val="006A4941"/>
    <w:rsid w:val="006A62E9"/>
    <w:rsid w:val="006B1B3C"/>
    <w:rsid w:val="006B4280"/>
    <w:rsid w:val="006B4B1C"/>
    <w:rsid w:val="006B7A4B"/>
    <w:rsid w:val="006C2777"/>
    <w:rsid w:val="006C4991"/>
    <w:rsid w:val="006D4022"/>
    <w:rsid w:val="006D567D"/>
    <w:rsid w:val="006E0F19"/>
    <w:rsid w:val="006E1FDA"/>
    <w:rsid w:val="006E5E87"/>
    <w:rsid w:val="006F25F0"/>
    <w:rsid w:val="006F6501"/>
    <w:rsid w:val="00706934"/>
    <w:rsid w:val="007070B3"/>
    <w:rsid w:val="00707132"/>
    <w:rsid w:val="00707673"/>
    <w:rsid w:val="00710BA0"/>
    <w:rsid w:val="00713A37"/>
    <w:rsid w:val="0071450B"/>
    <w:rsid w:val="007162BE"/>
    <w:rsid w:val="00716547"/>
    <w:rsid w:val="007206CA"/>
    <w:rsid w:val="00722267"/>
    <w:rsid w:val="0075252A"/>
    <w:rsid w:val="007623B5"/>
    <w:rsid w:val="00762C66"/>
    <w:rsid w:val="00764B84"/>
    <w:rsid w:val="00765028"/>
    <w:rsid w:val="00765F8A"/>
    <w:rsid w:val="007676EE"/>
    <w:rsid w:val="00770DD9"/>
    <w:rsid w:val="007730D2"/>
    <w:rsid w:val="0078034D"/>
    <w:rsid w:val="0078269A"/>
    <w:rsid w:val="0078398D"/>
    <w:rsid w:val="0078685C"/>
    <w:rsid w:val="00790BCC"/>
    <w:rsid w:val="0079411E"/>
    <w:rsid w:val="00795CEE"/>
    <w:rsid w:val="007974F5"/>
    <w:rsid w:val="007A267D"/>
    <w:rsid w:val="007A5AA5"/>
    <w:rsid w:val="007B096A"/>
    <w:rsid w:val="007B0F49"/>
    <w:rsid w:val="007B1E1F"/>
    <w:rsid w:val="007B33AB"/>
    <w:rsid w:val="007C1FBF"/>
    <w:rsid w:val="007C277F"/>
    <w:rsid w:val="007C2ABE"/>
    <w:rsid w:val="007C7E14"/>
    <w:rsid w:val="007D03D2"/>
    <w:rsid w:val="007D1AB2"/>
    <w:rsid w:val="007E155C"/>
    <w:rsid w:val="007E6729"/>
    <w:rsid w:val="007F197F"/>
    <w:rsid w:val="007F516E"/>
    <w:rsid w:val="007F522E"/>
    <w:rsid w:val="007F52A4"/>
    <w:rsid w:val="007F67E3"/>
    <w:rsid w:val="007F7421"/>
    <w:rsid w:val="00801F7F"/>
    <w:rsid w:val="0080345E"/>
    <w:rsid w:val="0081077E"/>
    <w:rsid w:val="008113B3"/>
    <w:rsid w:val="00823022"/>
    <w:rsid w:val="00824C16"/>
    <w:rsid w:val="00834A60"/>
    <w:rsid w:val="00847F4C"/>
    <w:rsid w:val="008500FF"/>
    <w:rsid w:val="0085048B"/>
    <w:rsid w:val="00851BDA"/>
    <w:rsid w:val="00853449"/>
    <w:rsid w:val="00856912"/>
    <w:rsid w:val="008610EE"/>
    <w:rsid w:val="00863E89"/>
    <w:rsid w:val="00866952"/>
    <w:rsid w:val="00867912"/>
    <w:rsid w:val="008710D8"/>
    <w:rsid w:val="00872B3B"/>
    <w:rsid w:val="0087423C"/>
    <w:rsid w:val="008776D8"/>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C75FF"/>
    <w:rsid w:val="008D658B"/>
    <w:rsid w:val="008E1759"/>
    <w:rsid w:val="008E18D7"/>
    <w:rsid w:val="008F0244"/>
    <w:rsid w:val="008F0CC1"/>
    <w:rsid w:val="008F1D37"/>
    <w:rsid w:val="008F283C"/>
    <w:rsid w:val="008F374B"/>
    <w:rsid w:val="008F4A80"/>
    <w:rsid w:val="008F5EE8"/>
    <w:rsid w:val="009018DE"/>
    <w:rsid w:val="0090501D"/>
    <w:rsid w:val="0091107A"/>
    <w:rsid w:val="00914E65"/>
    <w:rsid w:val="00916358"/>
    <w:rsid w:val="00920C0A"/>
    <w:rsid w:val="00924160"/>
    <w:rsid w:val="00924FEB"/>
    <w:rsid w:val="00930ACF"/>
    <w:rsid w:val="00940F8D"/>
    <w:rsid w:val="009437A2"/>
    <w:rsid w:val="00943E25"/>
    <w:rsid w:val="00943F7B"/>
    <w:rsid w:val="009442CE"/>
    <w:rsid w:val="009443B8"/>
    <w:rsid w:val="00944A26"/>
    <w:rsid w:val="00944B28"/>
    <w:rsid w:val="00947BD4"/>
    <w:rsid w:val="0095177F"/>
    <w:rsid w:val="009539E1"/>
    <w:rsid w:val="00954B00"/>
    <w:rsid w:val="00956BAC"/>
    <w:rsid w:val="00967838"/>
    <w:rsid w:val="009718DA"/>
    <w:rsid w:val="00971A92"/>
    <w:rsid w:val="00972E9D"/>
    <w:rsid w:val="0097305C"/>
    <w:rsid w:val="00982CD6"/>
    <w:rsid w:val="00985B73"/>
    <w:rsid w:val="009870A7"/>
    <w:rsid w:val="00987311"/>
    <w:rsid w:val="00992266"/>
    <w:rsid w:val="00992A1D"/>
    <w:rsid w:val="00992F08"/>
    <w:rsid w:val="00994A54"/>
    <w:rsid w:val="009956C1"/>
    <w:rsid w:val="009974C2"/>
    <w:rsid w:val="009A1E2D"/>
    <w:rsid w:val="009A3BC4"/>
    <w:rsid w:val="009A572E"/>
    <w:rsid w:val="009B1901"/>
    <w:rsid w:val="009B1936"/>
    <w:rsid w:val="009B6976"/>
    <w:rsid w:val="009B69AE"/>
    <w:rsid w:val="009B78B9"/>
    <w:rsid w:val="009C2DCC"/>
    <w:rsid w:val="009C451A"/>
    <w:rsid w:val="009D6517"/>
    <w:rsid w:val="009E4BA1"/>
    <w:rsid w:val="009E6C21"/>
    <w:rsid w:val="009F094E"/>
    <w:rsid w:val="009F1F36"/>
    <w:rsid w:val="009F7959"/>
    <w:rsid w:val="00A01CFF"/>
    <w:rsid w:val="00A026B7"/>
    <w:rsid w:val="00A02D05"/>
    <w:rsid w:val="00A02EC7"/>
    <w:rsid w:val="00A035F9"/>
    <w:rsid w:val="00A06442"/>
    <w:rsid w:val="00A10539"/>
    <w:rsid w:val="00A14EE2"/>
    <w:rsid w:val="00A15763"/>
    <w:rsid w:val="00A15B17"/>
    <w:rsid w:val="00A20179"/>
    <w:rsid w:val="00A206D4"/>
    <w:rsid w:val="00A226C6"/>
    <w:rsid w:val="00A27912"/>
    <w:rsid w:val="00A31642"/>
    <w:rsid w:val="00A338A3"/>
    <w:rsid w:val="00A340B3"/>
    <w:rsid w:val="00A36378"/>
    <w:rsid w:val="00A40015"/>
    <w:rsid w:val="00A4029C"/>
    <w:rsid w:val="00A40BC9"/>
    <w:rsid w:val="00A45488"/>
    <w:rsid w:val="00A47445"/>
    <w:rsid w:val="00A53682"/>
    <w:rsid w:val="00A5394D"/>
    <w:rsid w:val="00A57472"/>
    <w:rsid w:val="00A6656B"/>
    <w:rsid w:val="00A7059D"/>
    <w:rsid w:val="00A7079E"/>
    <w:rsid w:val="00A70E1E"/>
    <w:rsid w:val="00A73448"/>
    <w:rsid w:val="00A73B32"/>
    <w:rsid w:val="00A8429A"/>
    <w:rsid w:val="00A9081F"/>
    <w:rsid w:val="00A9188C"/>
    <w:rsid w:val="00A926D8"/>
    <w:rsid w:val="00A9346A"/>
    <w:rsid w:val="00A9626D"/>
    <w:rsid w:val="00A97A52"/>
    <w:rsid w:val="00A97B34"/>
    <w:rsid w:val="00AA0D6A"/>
    <w:rsid w:val="00AA0F66"/>
    <w:rsid w:val="00AA319B"/>
    <w:rsid w:val="00AA3333"/>
    <w:rsid w:val="00AA3E2D"/>
    <w:rsid w:val="00AA640F"/>
    <w:rsid w:val="00AA7ACD"/>
    <w:rsid w:val="00AB2D97"/>
    <w:rsid w:val="00AB58BF"/>
    <w:rsid w:val="00AC0531"/>
    <w:rsid w:val="00AD1135"/>
    <w:rsid w:val="00AD2937"/>
    <w:rsid w:val="00AD77C4"/>
    <w:rsid w:val="00AE25BF"/>
    <w:rsid w:val="00AE35B8"/>
    <w:rsid w:val="00AE6F44"/>
    <w:rsid w:val="00B01735"/>
    <w:rsid w:val="00B0200F"/>
    <w:rsid w:val="00B03C01"/>
    <w:rsid w:val="00B078D6"/>
    <w:rsid w:val="00B1248D"/>
    <w:rsid w:val="00B14709"/>
    <w:rsid w:val="00B1520D"/>
    <w:rsid w:val="00B152B4"/>
    <w:rsid w:val="00B3015C"/>
    <w:rsid w:val="00B324C6"/>
    <w:rsid w:val="00B344D8"/>
    <w:rsid w:val="00B37431"/>
    <w:rsid w:val="00B41BA8"/>
    <w:rsid w:val="00B4581D"/>
    <w:rsid w:val="00B534FD"/>
    <w:rsid w:val="00B55964"/>
    <w:rsid w:val="00B562EB"/>
    <w:rsid w:val="00B62EE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2443"/>
    <w:rsid w:val="00BC3814"/>
    <w:rsid w:val="00BC642A"/>
    <w:rsid w:val="00BD0829"/>
    <w:rsid w:val="00BD0DC7"/>
    <w:rsid w:val="00BD4BAA"/>
    <w:rsid w:val="00BD5A97"/>
    <w:rsid w:val="00BD64D9"/>
    <w:rsid w:val="00BE2B8F"/>
    <w:rsid w:val="00BE5E9B"/>
    <w:rsid w:val="00BE6BF0"/>
    <w:rsid w:val="00BE6FC5"/>
    <w:rsid w:val="00BF5547"/>
    <w:rsid w:val="00BF57C1"/>
    <w:rsid w:val="00BF57D7"/>
    <w:rsid w:val="00BF7C9D"/>
    <w:rsid w:val="00C01E8C"/>
    <w:rsid w:val="00C03ABD"/>
    <w:rsid w:val="00C03E01"/>
    <w:rsid w:val="00C059D7"/>
    <w:rsid w:val="00C12AF2"/>
    <w:rsid w:val="00C206D6"/>
    <w:rsid w:val="00C21034"/>
    <w:rsid w:val="00C21E28"/>
    <w:rsid w:val="00C22477"/>
    <w:rsid w:val="00C25E0E"/>
    <w:rsid w:val="00C261CE"/>
    <w:rsid w:val="00C3080D"/>
    <w:rsid w:val="00C31A59"/>
    <w:rsid w:val="00C35302"/>
    <w:rsid w:val="00C3799C"/>
    <w:rsid w:val="00C40251"/>
    <w:rsid w:val="00C43D1E"/>
    <w:rsid w:val="00C44336"/>
    <w:rsid w:val="00C502E6"/>
    <w:rsid w:val="00C50F7C"/>
    <w:rsid w:val="00C51704"/>
    <w:rsid w:val="00C5275D"/>
    <w:rsid w:val="00C5591F"/>
    <w:rsid w:val="00C56EA6"/>
    <w:rsid w:val="00C57833"/>
    <w:rsid w:val="00C57C50"/>
    <w:rsid w:val="00C60A30"/>
    <w:rsid w:val="00C63476"/>
    <w:rsid w:val="00C64AF4"/>
    <w:rsid w:val="00C707A4"/>
    <w:rsid w:val="00C715CA"/>
    <w:rsid w:val="00C7495D"/>
    <w:rsid w:val="00C74E38"/>
    <w:rsid w:val="00C77CE9"/>
    <w:rsid w:val="00C84DB2"/>
    <w:rsid w:val="00C855F0"/>
    <w:rsid w:val="00C92105"/>
    <w:rsid w:val="00C93B28"/>
    <w:rsid w:val="00CA16A7"/>
    <w:rsid w:val="00CA3A8B"/>
    <w:rsid w:val="00CB4236"/>
    <w:rsid w:val="00CB7118"/>
    <w:rsid w:val="00CC0A52"/>
    <w:rsid w:val="00CC72A4"/>
    <w:rsid w:val="00CC79AE"/>
    <w:rsid w:val="00CD001A"/>
    <w:rsid w:val="00CD0B56"/>
    <w:rsid w:val="00CD27AF"/>
    <w:rsid w:val="00CD3094"/>
    <w:rsid w:val="00CD3153"/>
    <w:rsid w:val="00CD55DC"/>
    <w:rsid w:val="00CE1D97"/>
    <w:rsid w:val="00CE3033"/>
    <w:rsid w:val="00CF1E7F"/>
    <w:rsid w:val="00CF3B47"/>
    <w:rsid w:val="00CF5E94"/>
    <w:rsid w:val="00D0452F"/>
    <w:rsid w:val="00D07343"/>
    <w:rsid w:val="00D1592F"/>
    <w:rsid w:val="00D17194"/>
    <w:rsid w:val="00D2132D"/>
    <w:rsid w:val="00D31CC8"/>
    <w:rsid w:val="00D34079"/>
    <w:rsid w:val="00D340F2"/>
    <w:rsid w:val="00D350AC"/>
    <w:rsid w:val="00D43BD9"/>
    <w:rsid w:val="00D44356"/>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31D2"/>
    <w:rsid w:val="00DA4A09"/>
    <w:rsid w:val="00DA74F3"/>
    <w:rsid w:val="00DB2758"/>
    <w:rsid w:val="00DB69F3"/>
    <w:rsid w:val="00DC464E"/>
    <w:rsid w:val="00DC4907"/>
    <w:rsid w:val="00DC5827"/>
    <w:rsid w:val="00DC748C"/>
    <w:rsid w:val="00DD017C"/>
    <w:rsid w:val="00DD397A"/>
    <w:rsid w:val="00DD58B7"/>
    <w:rsid w:val="00DD6699"/>
    <w:rsid w:val="00DD6A70"/>
    <w:rsid w:val="00DD7E53"/>
    <w:rsid w:val="00DF2C0D"/>
    <w:rsid w:val="00DF57FD"/>
    <w:rsid w:val="00DF5C67"/>
    <w:rsid w:val="00E007C5"/>
    <w:rsid w:val="00E00DBF"/>
    <w:rsid w:val="00E02A86"/>
    <w:rsid w:val="00E033E0"/>
    <w:rsid w:val="00E07D3C"/>
    <w:rsid w:val="00E1026B"/>
    <w:rsid w:val="00E13CB2"/>
    <w:rsid w:val="00E15DC1"/>
    <w:rsid w:val="00E20C37"/>
    <w:rsid w:val="00E20F5E"/>
    <w:rsid w:val="00E21F18"/>
    <w:rsid w:val="00E24CED"/>
    <w:rsid w:val="00E27102"/>
    <w:rsid w:val="00E378D3"/>
    <w:rsid w:val="00E42277"/>
    <w:rsid w:val="00E425EC"/>
    <w:rsid w:val="00E5177D"/>
    <w:rsid w:val="00E51FC4"/>
    <w:rsid w:val="00E52C57"/>
    <w:rsid w:val="00E540CB"/>
    <w:rsid w:val="00E5596B"/>
    <w:rsid w:val="00E56328"/>
    <w:rsid w:val="00E57E7D"/>
    <w:rsid w:val="00E62EDA"/>
    <w:rsid w:val="00E64048"/>
    <w:rsid w:val="00E76A2A"/>
    <w:rsid w:val="00E84CD8"/>
    <w:rsid w:val="00E87824"/>
    <w:rsid w:val="00E90B85"/>
    <w:rsid w:val="00E91679"/>
    <w:rsid w:val="00E92452"/>
    <w:rsid w:val="00E94CC1"/>
    <w:rsid w:val="00EA1D5B"/>
    <w:rsid w:val="00EA324C"/>
    <w:rsid w:val="00EA795A"/>
    <w:rsid w:val="00EB0231"/>
    <w:rsid w:val="00EB7A56"/>
    <w:rsid w:val="00EC3039"/>
    <w:rsid w:val="00ED0A68"/>
    <w:rsid w:val="00ED0B00"/>
    <w:rsid w:val="00ED4185"/>
    <w:rsid w:val="00ED7A5B"/>
    <w:rsid w:val="00EE2ADC"/>
    <w:rsid w:val="00EE5DA5"/>
    <w:rsid w:val="00EF0CC5"/>
    <w:rsid w:val="00F02FE9"/>
    <w:rsid w:val="00F0643B"/>
    <w:rsid w:val="00F14336"/>
    <w:rsid w:val="00F14B43"/>
    <w:rsid w:val="00F15F26"/>
    <w:rsid w:val="00F203C7"/>
    <w:rsid w:val="00F215E2"/>
    <w:rsid w:val="00F225B4"/>
    <w:rsid w:val="00F22D22"/>
    <w:rsid w:val="00F22F91"/>
    <w:rsid w:val="00F24B02"/>
    <w:rsid w:val="00F32FE2"/>
    <w:rsid w:val="00F33367"/>
    <w:rsid w:val="00F41A27"/>
    <w:rsid w:val="00F4338D"/>
    <w:rsid w:val="00F43660"/>
    <w:rsid w:val="00F440D3"/>
    <w:rsid w:val="00F44DB1"/>
    <w:rsid w:val="00F461A8"/>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0F3"/>
    <w:rsid w:val="00F9464A"/>
    <w:rsid w:val="00F9691A"/>
    <w:rsid w:val="00FA492D"/>
    <w:rsid w:val="00FB127E"/>
    <w:rsid w:val="00FB6CD5"/>
    <w:rsid w:val="00FC0804"/>
    <w:rsid w:val="00FC32C1"/>
    <w:rsid w:val="00FC3B6D"/>
    <w:rsid w:val="00FC42A1"/>
    <w:rsid w:val="00FC6C0C"/>
    <w:rsid w:val="00FD2259"/>
    <w:rsid w:val="00FD3A4E"/>
    <w:rsid w:val="00FD5826"/>
    <w:rsid w:val="00FE2F06"/>
    <w:rsid w:val="00FE5AFB"/>
    <w:rsid w:val="00FF1656"/>
    <w:rsid w:val="00FF2355"/>
    <w:rsid w:val="00FF4D27"/>
    <w:rsid w:val="00FF6714"/>
    <w:rsid w:val="00FF7238"/>
    <w:rsid w:val="00FF75E7"/>
    <w:rsid w:val="02A07301"/>
    <w:rsid w:val="2AF17BFC"/>
    <w:rsid w:val="327D2126"/>
    <w:rsid w:val="6187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649DA"/>
  <w15:docId w15:val="{C13B05A6-BBC4-4986-898E-0EB2BF31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8D7"/>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8E18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8E18D7"/>
    <w:pPr>
      <w:pBdr>
        <w:top w:val="none" w:sz="0" w:space="0" w:color="auto"/>
      </w:pBdr>
      <w:spacing w:before="180"/>
      <w:outlineLvl w:val="1"/>
    </w:pPr>
    <w:rPr>
      <w:sz w:val="32"/>
    </w:rPr>
  </w:style>
  <w:style w:type="paragraph" w:styleId="Heading3">
    <w:name w:val="heading 3"/>
    <w:basedOn w:val="Heading2"/>
    <w:next w:val="Normal"/>
    <w:qFormat/>
    <w:rsid w:val="008E18D7"/>
    <w:pPr>
      <w:spacing w:before="120"/>
      <w:outlineLvl w:val="2"/>
    </w:pPr>
    <w:rPr>
      <w:sz w:val="28"/>
    </w:rPr>
  </w:style>
  <w:style w:type="paragraph" w:styleId="Heading4">
    <w:name w:val="heading 4"/>
    <w:basedOn w:val="Heading3"/>
    <w:next w:val="Normal"/>
    <w:qFormat/>
    <w:rsid w:val="008E18D7"/>
    <w:pPr>
      <w:ind w:left="1418" w:hanging="1418"/>
      <w:outlineLvl w:val="3"/>
    </w:pPr>
    <w:rPr>
      <w:sz w:val="24"/>
    </w:rPr>
  </w:style>
  <w:style w:type="paragraph" w:styleId="Heading5">
    <w:name w:val="heading 5"/>
    <w:basedOn w:val="Heading4"/>
    <w:next w:val="Normal"/>
    <w:qFormat/>
    <w:rsid w:val="008E18D7"/>
    <w:pPr>
      <w:ind w:left="1701" w:hanging="1701"/>
      <w:outlineLvl w:val="4"/>
    </w:pPr>
    <w:rPr>
      <w:sz w:val="22"/>
    </w:rPr>
  </w:style>
  <w:style w:type="paragraph" w:styleId="Heading6">
    <w:name w:val="heading 6"/>
    <w:basedOn w:val="H6"/>
    <w:next w:val="Normal"/>
    <w:qFormat/>
    <w:rsid w:val="008E18D7"/>
    <w:pPr>
      <w:outlineLvl w:val="5"/>
    </w:pPr>
  </w:style>
  <w:style w:type="paragraph" w:styleId="Heading7">
    <w:name w:val="heading 7"/>
    <w:basedOn w:val="H6"/>
    <w:next w:val="Normal"/>
    <w:qFormat/>
    <w:rsid w:val="008E18D7"/>
    <w:pPr>
      <w:outlineLvl w:val="6"/>
    </w:pPr>
  </w:style>
  <w:style w:type="paragraph" w:styleId="Heading8">
    <w:name w:val="heading 8"/>
    <w:basedOn w:val="Heading1"/>
    <w:next w:val="Normal"/>
    <w:qFormat/>
    <w:rsid w:val="008E18D7"/>
    <w:pPr>
      <w:ind w:left="0" w:firstLine="0"/>
      <w:outlineLvl w:val="7"/>
    </w:pPr>
  </w:style>
  <w:style w:type="paragraph" w:styleId="Heading9">
    <w:name w:val="heading 9"/>
    <w:basedOn w:val="Heading8"/>
    <w:next w:val="Normal"/>
    <w:qFormat/>
    <w:rsid w:val="008E18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8E18D7"/>
    <w:rPr>
      <w:vertAlign w:val="superscript"/>
    </w:rPr>
  </w:style>
  <w:style w:type="character" w:styleId="FollowedHyperlink">
    <w:name w:val="FollowedHyperlink"/>
    <w:rsid w:val="008E18D7"/>
    <w:rPr>
      <w:color w:val="800080"/>
      <w:u w:val="single"/>
    </w:rPr>
  </w:style>
  <w:style w:type="character" w:styleId="Hyperlink">
    <w:name w:val="Hyperlink"/>
    <w:rsid w:val="008E18D7"/>
    <w:rPr>
      <w:color w:val="0000FF"/>
      <w:u w:val="single"/>
    </w:rPr>
  </w:style>
  <w:style w:type="character" w:styleId="FootnoteReference">
    <w:name w:val="footnote reference"/>
    <w:semiHidden/>
    <w:rsid w:val="008E18D7"/>
    <w:rPr>
      <w:b/>
      <w:position w:val="6"/>
      <w:sz w:val="16"/>
    </w:rPr>
  </w:style>
  <w:style w:type="character" w:styleId="CommentReference">
    <w:name w:val="annotation reference"/>
    <w:semiHidden/>
    <w:rsid w:val="008E18D7"/>
    <w:rPr>
      <w:sz w:val="16"/>
      <w:szCs w:val="16"/>
    </w:rPr>
  </w:style>
  <w:style w:type="character" w:customStyle="1" w:styleId="ZGSM">
    <w:name w:val="ZGSM"/>
    <w:rsid w:val="008E18D7"/>
  </w:style>
  <w:style w:type="character" w:customStyle="1" w:styleId="DocumentMapChar">
    <w:name w:val="Document Map Char"/>
    <w:link w:val="DocumentMap"/>
    <w:rsid w:val="008E18D7"/>
    <w:rPr>
      <w:rFonts w:ascii="SimSun"/>
      <w:sz w:val="18"/>
      <w:szCs w:val="18"/>
      <w:lang w:val="en-GB" w:eastAsia="en-US"/>
    </w:rPr>
  </w:style>
  <w:style w:type="character" w:customStyle="1" w:styleId="TALCar">
    <w:name w:val="TAL Car"/>
    <w:link w:val="TAL"/>
    <w:locked/>
    <w:rsid w:val="008E18D7"/>
    <w:rPr>
      <w:rFonts w:ascii="Arial" w:hAnsi="Arial"/>
      <w:sz w:val="18"/>
      <w:lang w:val="en-GB" w:eastAsia="en-US"/>
    </w:rPr>
  </w:style>
  <w:style w:type="character" w:customStyle="1" w:styleId="fontstyle01">
    <w:name w:val="fontstyle01"/>
    <w:rsid w:val="008E18D7"/>
    <w:rPr>
      <w:rFonts w:ascii="Tele-Grotesk-Norm" w:hAnsi="Tele-Grotesk-Norm" w:hint="default"/>
      <w:b w:val="0"/>
      <w:bCs w:val="0"/>
      <w:i w:val="0"/>
      <w:iCs w:val="0"/>
      <w:color w:val="E20074"/>
      <w:sz w:val="36"/>
      <w:szCs w:val="36"/>
    </w:rPr>
  </w:style>
  <w:style w:type="character" w:customStyle="1" w:styleId="HeaderChar">
    <w:name w:val="Header Char"/>
    <w:link w:val="Header"/>
    <w:qFormat/>
    <w:rsid w:val="008E18D7"/>
    <w:rPr>
      <w:rFonts w:ascii="Arial" w:hAnsi="Arial"/>
      <w:b/>
      <w:sz w:val="18"/>
      <w:lang w:val="en-US" w:eastAsia="en-US" w:bidi="ar-SA"/>
    </w:rPr>
  </w:style>
  <w:style w:type="character" w:customStyle="1" w:styleId="UnresolvedMention1">
    <w:name w:val="Unresolved Mention1"/>
    <w:uiPriority w:val="99"/>
    <w:unhideWhenUsed/>
    <w:rsid w:val="008E18D7"/>
    <w:rPr>
      <w:color w:val="605E5C"/>
      <w:shd w:val="clear" w:color="auto" w:fill="E1DFDD"/>
    </w:rPr>
  </w:style>
  <w:style w:type="paragraph" w:styleId="BodyText">
    <w:name w:val="Body Text"/>
    <w:basedOn w:val="Normal"/>
    <w:rsid w:val="008E18D7"/>
    <w:pPr>
      <w:widowControl w:val="0"/>
    </w:pPr>
    <w:rPr>
      <w:i/>
      <w:lang w:val="en-US"/>
    </w:rPr>
  </w:style>
  <w:style w:type="paragraph" w:styleId="DocumentMap">
    <w:name w:val="Document Map"/>
    <w:basedOn w:val="Normal"/>
    <w:link w:val="DocumentMapChar"/>
    <w:rsid w:val="008E18D7"/>
    <w:rPr>
      <w:rFonts w:ascii="SimSun"/>
      <w:sz w:val="18"/>
      <w:szCs w:val="18"/>
    </w:rPr>
  </w:style>
  <w:style w:type="paragraph" w:styleId="ListBullet3">
    <w:name w:val="List Bullet 3"/>
    <w:basedOn w:val="ListBullet2"/>
    <w:rsid w:val="008E18D7"/>
    <w:pPr>
      <w:ind w:left="1135"/>
    </w:pPr>
  </w:style>
  <w:style w:type="paragraph" w:styleId="ListBullet">
    <w:name w:val="List Bullet"/>
    <w:basedOn w:val="List"/>
    <w:rsid w:val="008E18D7"/>
    <w:pPr>
      <w:ind w:left="0" w:firstLine="0"/>
    </w:pPr>
  </w:style>
  <w:style w:type="paragraph" w:styleId="CommentText">
    <w:name w:val="annotation text"/>
    <w:basedOn w:val="Normal"/>
    <w:semiHidden/>
    <w:rsid w:val="008E18D7"/>
  </w:style>
  <w:style w:type="paragraph" w:customStyle="1" w:styleId="TAC">
    <w:name w:val="TAC"/>
    <w:basedOn w:val="TAL"/>
    <w:rsid w:val="008E18D7"/>
    <w:pPr>
      <w:jc w:val="center"/>
    </w:pPr>
  </w:style>
  <w:style w:type="paragraph" w:customStyle="1" w:styleId="H6">
    <w:name w:val="H6"/>
    <w:basedOn w:val="Heading5"/>
    <w:next w:val="Normal"/>
    <w:rsid w:val="008E18D7"/>
    <w:pPr>
      <w:ind w:left="1985" w:hanging="1985"/>
      <w:outlineLvl w:val="9"/>
    </w:pPr>
    <w:rPr>
      <w:sz w:val="20"/>
    </w:rPr>
  </w:style>
  <w:style w:type="paragraph" w:styleId="ListBullet4">
    <w:name w:val="List Bullet 4"/>
    <w:basedOn w:val="ListBullet3"/>
    <w:rsid w:val="008E18D7"/>
    <w:pPr>
      <w:ind w:left="1418"/>
    </w:pPr>
  </w:style>
  <w:style w:type="paragraph" w:styleId="ListNumber2">
    <w:name w:val="List Number 2"/>
    <w:basedOn w:val="ListNumber"/>
    <w:rsid w:val="008E18D7"/>
    <w:pPr>
      <w:ind w:left="851"/>
    </w:pPr>
  </w:style>
  <w:style w:type="paragraph" w:styleId="List3">
    <w:name w:val="List 3"/>
    <w:basedOn w:val="List2"/>
    <w:rsid w:val="008E18D7"/>
    <w:pPr>
      <w:ind w:left="1135"/>
    </w:pPr>
  </w:style>
  <w:style w:type="paragraph" w:styleId="List5">
    <w:name w:val="List 5"/>
    <w:basedOn w:val="List4"/>
    <w:rsid w:val="008E18D7"/>
    <w:pPr>
      <w:ind w:left="1702"/>
    </w:pPr>
  </w:style>
  <w:style w:type="paragraph" w:styleId="Index1">
    <w:name w:val="index 1"/>
    <w:basedOn w:val="Normal"/>
    <w:semiHidden/>
    <w:rsid w:val="008E18D7"/>
    <w:pPr>
      <w:keepLines/>
      <w:spacing w:after="0"/>
    </w:pPr>
  </w:style>
  <w:style w:type="paragraph" w:styleId="List4">
    <w:name w:val="List 4"/>
    <w:basedOn w:val="List3"/>
    <w:rsid w:val="008E18D7"/>
    <w:pPr>
      <w:ind w:left="1418"/>
    </w:pPr>
  </w:style>
  <w:style w:type="paragraph" w:styleId="List2">
    <w:name w:val="List 2"/>
    <w:basedOn w:val="List"/>
    <w:rsid w:val="008E18D7"/>
    <w:pPr>
      <w:ind w:left="851"/>
    </w:pPr>
  </w:style>
  <w:style w:type="paragraph" w:styleId="TOC2">
    <w:name w:val="toc 2"/>
    <w:basedOn w:val="TOC1"/>
    <w:semiHidden/>
    <w:rsid w:val="008E18D7"/>
    <w:pPr>
      <w:keepNext w:val="0"/>
      <w:spacing w:before="0"/>
      <w:ind w:left="851" w:hanging="851"/>
    </w:pPr>
    <w:rPr>
      <w:sz w:val="20"/>
    </w:rPr>
  </w:style>
  <w:style w:type="paragraph" w:styleId="ListBullet5">
    <w:name w:val="List Bullet 5"/>
    <w:basedOn w:val="ListBullet4"/>
    <w:rsid w:val="008E18D7"/>
    <w:pPr>
      <w:ind w:left="1702"/>
    </w:pPr>
  </w:style>
  <w:style w:type="paragraph" w:styleId="Index2">
    <w:name w:val="index 2"/>
    <w:basedOn w:val="Index1"/>
    <w:semiHidden/>
    <w:rsid w:val="008E18D7"/>
    <w:pPr>
      <w:ind w:left="284"/>
    </w:pPr>
  </w:style>
  <w:style w:type="paragraph" w:styleId="List">
    <w:name w:val="List"/>
    <w:basedOn w:val="Normal"/>
    <w:rsid w:val="008E18D7"/>
    <w:pPr>
      <w:ind w:left="568" w:hanging="284"/>
    </w:pPr>
  </w:style>
  <w:style w:type="paragraph" w:styleId="CommentSubject">
    <w:name w:val="annotation subject"/>
    <w:basedOn w:val="CommentText"/>
    <w:next w:val="CommentText"/>
    <w:semiHidden/>
    <w:rsid w:val="008E18D7"/>
    <w:rPr>
      <w:b/>
      <w:bCs/>
    </w:rPr>
  </w:style>
  <w:style w:type="paragraph" w:styleId="TOC7">
    <w:name w:val="toc 7"/>
    <w:basedOn w:val="TOC6"/>
    <w:next w:val="Normal"/>
    <w:semiHidden/>
    <w:rsid w:val="008E18D7"/>
    <w:pPr>
      <w:ind w:left="2268" w:hanging="2268"/>
    </w:pPr>
  </w:style>
  <w:style w:type="paragraph" w:styleId="TOC3">
    <w:name w:val="toc 3"/>
    <w:basedOn w:val="TOC2"/>
    <w:semiHidden/>
    <w:rsid w:val="008E18D7"/>
    <w:pPr>
      <w:ind w:left="1134" w:hanging="1134"/>
    </w:pPr>
  </w:style>
  <w:style w:type="paragraph" w:styleId="TOC8">
    <w:name w:val="toc 8"/>
    <w:basedOn w:val="TOC1"/>
    <w:semiHidden/>
    <w:rsid w:val="008E18D7"/>
    <w:pPr>
      <w:spacing w:before="180"/>
      <w:ind w:left="2693" w:hanging="2693"/>
    </w:pPr>
    <w:rPr>
      <w:b/>
    </w:rPr>
  </w:style>
  <w:style w:type="paragraph" w:styleId="TOC6">
    <w:name w:val="toc 6"/>
    <w:basedOn w:val="TOC5"/>
    <w:next w:val="Normal"/>
    <w:semiHidden/>
    <w:rsid w:val="008E18D7"/>
    <w:pPr>
      <w:ind w:left="1985" w:hanging="1985"/>
    </w:pPr>
  </w:style>
  <w:style w:type="paragraph" w:styleId="ListBullet2">
    <w:name w:val="List Bullet 2"/>
    <w:basedOn w:val="ListBullet"/>
    <w:rsid w:val="008E18D7"/>
    <w:pPr>
      <w:ind w:left="851"/>
    </w:pPr>
  </w:style>
  <w:style w:type="paragraph" w:styleId="TOC9">
    <w:name w:val="toc 9"/>
    <w:basedOn w:val="TOC8"/>
    <w:semiHidden/>
    <w:rsid w:val="008E18D7"/>
    <w:pPr>
      <w:ind w:left="1418" w:hanging="1418"/>
    </w:pPr>
  </w:style>
  <w:style w:type="paragraph" w:styleId="FootnoteText">
    <w:name w:val="footnote text"/>
    <w:basedOn w:val="Normal"/>
    <w:semiHidden/>
    <w:rsid w:val="008E18D7"/>
    <w:pPr>
      <w:keepLines/>
      <w:spacing w:after="0"/>
      <w:ind w:left="454" w:hanging="454"/>
    </w:pPr>
    <w:rPr>
      <w:sz w:val="16"/>
    </w:rPr>
  </w:style>
  <w:style w:type="paragraph" w:styleId="TOC5">
    <w:name w:val="toc 5"/>
    <w:basedOn w:val="TOC4"/>
    <w:semiHidden/>
    <w:rsid w:val="008E18D7"/>
    <w:pPr>
      <w:ind w:left="1701" w:hanging="1701"/>
    </w:pPr>
  </w:style>
  <w:style w:type="paragraph" w:styleId="Header">
    <w:name w:val="header"/>
    <w:link w:val="HeaderChar"/>
    <w:qFormat/>
    <w:rsid w:val="008E18D7"/>
    <w:pPr>
      <w:widowControl w:val="0"/>
      <w:overflowPunct w:val="0"/>
      <w:autoSpaceDE w:val="0"/>
      <w:autoSpaceDN w:val="0"/>
      <w:adjustRightInd w:val="0"/>
      <w:textAlignment w:val="baseline"/>
    </w:pPr>
    <w:rPr>
      <w:rFonts w:ascii="Arial" w:hAnsi="Arial"/>
      <w:b/>
      <w:sz w:val="18"/>
      <w:lang w:eastAsia="en-US"/>
    </w:rPr>
  </w:style>
  <w:style w:type="paragraph" w:styleId="BalloonText">
    <w:name w:val="Balloon Text"/>
    <w:basedOn w:val="Normal"/>
    <w:semiHidden/>
    <w:rsid w:val="008E18D7"/>
    <w:rPr>
      <w:rFonts w:ascii="Tahoma" w:hAnsi="Tahoma" w:cs="Tahoma"/>
      <w:sz w:val="16"/>
      <w:szCs w:val="16"/>
    </w:rPr>
  </w:style>
  <w:style w:type="paragraph" w:styleId="TOC4">
    <w:name w:val="toc 4"/>
    <w:basedOn w:val="TOC3"/>
    <w:semiHidden/>
    <w:rsid w:val="008E18D7"/>
    <w:pPr>
      <w:ind w:left="1418" w:hanging="1418"/>
    </w:pPr>
  </w:style>
  <w:style w:type="paragraph" w:styleId="EndnoteText">
    <w:name w:val="endnote text"/>
    <w:basedOn w:val="Normal"/>
    <w:semiHidden/>
    <w:rsid w:val="008E18D7"/>
  </w:style>
  <w:style w:type="paragraph" w:styleId="TOC1">
    <w:name w:val="toc 1"/>
    <w:semiHidden/>
    <w:rsid w:val="008E18D7"/>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
    <w:name w:val="List Number"/>
    <w:basedOn w:val="List"/>
    <w:rsid w:val="008E18D7"/>
    <w:pPr>
      <w:ind w:left="0" w:firstLine="0"/>
    </w:pPr>
  </w:style>
  <w:style w:type="paragraph" w:styleId="Footer">
    <w:name w:val="footer"/>
    <w:basedOn w:val="Header"/>
    <w:rsid w:val="008E18D7"/>
    <w:pPr>
      <w:jc w:val="center"/>
    </w:pPr>
    <w:rPr>
      <w:i/>
    </w:rPr>
  </w:style>
  <w:style w:type="paragraph" w:styleId="BodyTextIndent2">
    <w:name w:val="Body Text Indent 2"/>
    <w:basedOn w:val="Normal"/>
    <w:rsid w:val="008E18D7"/>
    <w:pPr>
      <w:ind w:left="284"/>
      <w:jc w:val="both"/>
    </w:pPr>
    <w:rPr>
      <w:rFonts w:ascii="Arial" w:hAnsi="Arial"/>
      <w:sz w:val="22"/>
    </w:rPr>
  </w:style>
  <w:style w:type="paragraph" w:customStyle="1" w:styleId="ZT">
    <w:name w:val="ZT"/>
    <w:rsid w:val="008E18D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HE">
    <w:name w:val="HE"/>
    <w:basedOn w:val="Normal"/>
    <w:rsid w:val="008E18D7"/>
    <w:rPr>
      <w:rFonts w:ascii="Arial" w:hAnsi="Arial"/>
      <w:b/>
    </w:rPr>
  </w:style>
  <w:style w:type="paragraph" w:customStyle="1" w:styleId="LD">
    <w:name w:val="LD"/>
    <w:rsid w:val="008E18D7"/>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FP">
    <w:name w:val="FP"/>
    <w:basedOn w:val="Normal"/>
    <w:rsid w:val="008E18D7"/>
    <w:pPr>
      <w:spacing w:after="0"/>
    </w:pPr>
  </w:style>
  <w:style w:type="paragraph" w:customStyle="1" w:styleId="NO">
    <w:name w:val="NO"/>
    <w:basedOn w:val="Normal"/>
    <w:rsid w:val="008E18D7"/>
    <w:pPr>
      <w:keepLines/>
      <w:ind w:left="1135" w:hanging="851"/>
    </w:pPr>
  </w:style>
  <w:style w:type="paragraph" w:customStyle="1" w:styleId="TAL">
    <w:name w:val="TAL"/>
    <w:basedOn w:val="Normal"/>
    <w:link w:val="TALCar"/>
    <w:rsid w:val="008E18D7"/>
    <w:pPr>
      <w:keepNext/>
      <w:keepLines/>
      <w:spacing w:after="0"/>
    </w:pPr>
    <w:rPr>
      <w:rFonts w:ascii="Arial" w:hAnsi="Arial"/>
      <w:sz w:val="18"/>
    </w:rPr>
  </w:style>
  <w:style w:type="paragraph" w:customStyle="1" w:styleId="NW">
    <w:name w:val="NW"/>
    <w:basedOn w:val="NO"/>
    <w:rsid w:val="008E18D7"/>
    <w:pPr>
      <w:spacing w:after="0"/>
    </w:pPr>
  </w:style>
  <w:style w:type="paragraph" w:customStyle="1" w:styleId="CRCoverPage">
    <w:name w:val="CR Cover Page"/>
    <w:rsid w:val="008E18D7"/>
    <w:pPr>
      <w:spacing w:after="120"/>
    </w:pPr>
    <w:rPr>
      <w:rFonts w:ascii="Arial" w:hAnsi="Arial"/>
      <w:lang w:val="en-GB" w:eastAsia="en-US"/>
    </w:rPr>
  </w:style>
  <w:style w:type="paragraph" w:customStyle="1" w:styleId="ZH">
    <w:name w:val="ZH"/>
    <w:rsid w:val="008E18D7"/>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EX">
    <w:name w:val="EX"/>
    <w:basedOn w:val="Normal"/>
    <w:rsid w:val="008E18D7"/>
    <w:pPr>
      <w:keepLines/>
      <w:ind w:left="1702" w:hanging="1418"/>
    </w:pPr>
  </w:style>
  <w:style w:type="paragraph" w:customStyle="1" w:styleId="TF">
    <w:name w:val="TF"/>
    <w:basedOn w:val="TH"/>
    <w:rsid w:val="008E18D7"/>
    <w:pPr>
      <w:keepNext w:val="0"/>
      <w:spacing w:before="0" w:after="240"/>
    </w:pPr>
  </w:style>
  <w:style w:type="paragraph" w:customStyle="1" w:styleId="TH">
    <w:name w:val="TH"/>
    <w:basedOn w:val="Normal"/>
    <w:rsid w:val="008E18D7"/>
    <w:pPr>
      <w:keepNext/>
      <w:keepLines/>
      <w:spacing w:before="60"/>
      <w:jc w:val="center"/>
    </w:pPr>
    <w:rPr>
      <w:rFonts w:ascii="Arial" w:hAnsi="Arial"/>
      <w:b/>
    </w:rPr>
  </w:style>
  <w:style w:type="paragraph" w:customStyle="1" w:styleId="TT">
    <w:name w:val="TT"/>
    <w:basedOn w:val="Heading1"/>
    <w:next w:val="Normal"/>
    <w:rsid w:val="008E18D7"/>
    <w:pPr>
      <w:outlineLvl w:val="9"/>
    </w:pPr>
  </w:style>
  <w:style w:type="paragraph" w:customStyle="1" w:styleId="Heading">
    <w:name w:val="Heading"/>
    <w:basedOn w:val="Normal"/>
    <w:rsid w:val="008E18D7"/>
    <w:pPr>
      <w:widowControl w:val="0"/>
      <w:spacing w:after="120" w:line="240" w:lineRule="atLeast"/>
      <w:ind w:left="1260" w:hanging="551"/>
    </w:pPr>
    <w:rPr>
      <w:rFonts w:ascii="Arial" w:hAnsi="Arial"/>
      <w:b/>
      <w:sz w:val="22"/>
    </w:rPr>
  </w:style>
  <w:style w:type="paragraph" w:customStyle="1" w:styleId="TAH">
    <w:name w:val="TAH"/>
    <w:basedOn w:val="TAC"/>
    <w:rsid w:val="008E18D7"/>
    <w:rPr>
      <w:b/>
    </w:rPr>
  </w:style>
  <w:style w:type="paragraph" w:customStyle="1" w:styleId="EW">
    <w:name w:val="EW"/>
    <w:basedOn w:val="EX"/>
    <w:rsid w:val="008E18D7"/>
    <w:pPr>
      <w:spacing w:after="0"/>
    </w:pPr>
  </w:style>
  <w:style w:type="paragraph" w:customStyle="1" w:styleId="EQ">
    <w:name w:val="EQ"/>
    <w:basedOn w:val="Normal"/>
    <w:next w:val="Normal"/>
    <w:rsid w:val="008E18D7"/>
    <w:pPr>
      <w:keepLines/>
      <w:tabs>
        <w:tab w:val="center" w:pos="4536"/>
        <w:tab w:val="right" w:pos="9072"/>
      </w:tabs>
    </w:pPr>
    <w:rPr>
      <w:lang w:val="en-US" w:eastAsia="zh-CN"/>
    </w:rPr>
  </w:style>
  <w:style w:type="paragraph" w:customStyle="1" w:styleId="NF">
    <w:name w:val="NF"/>
    <w:basedOn w:val="NO"/>
    <w:rsid w:val="008E18D7"/>
    <w:pPr>
      <w:keepNext/>
      <w:spacing w:after="0"/>
    </w:pPr>
    <w:rPr>
      <w:rFonts w:ascii="Arial" w:hAnsi="Arial"/>
      <w:sz w:val="18"/>
    </w:rPr>
  </w:style>
  <w:style w:type="paragraph" w:customStyle="1" w:styleId="EditorsNote">
    <w:name w:val="Editor's Note"/>
    <w:basedOn w:val="NO"/>
    <w:rsid w:val="008E18D7"/>
    <w:rPr>
      <w:color w:val="FF0000"/>
    </w:rPr>
  </w:style>
  <w:style w:type="paragraph" w:customStyle="1" w:styleId="PL">
    <w:name w:val="PL"/>
    <w:rsid w:val="008E18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8E18D7"/>
    <w:pPr>
      <w:jc w:val="right"/>
    </w:pPr>
  </w:style>
  <w:style w:type="paragraph" w:customStyle="1" w:styleId="TAN">
    <w:name w:val="TAN"/>
    <w:basedOn w:val="TAL"/>
    <w:rsid w:val="008E18D7"/>
    <w:pPr>
      <w:ind w:left="851" w:hanging="851"/>
    </w:pPr>
  </w:style>
  <w:style w:type="paragraph" w:customStyle="1" w:styleId="B2">
    <w:name w:val="B2"/>
    <w:basedOn w:val="List2"/>
    <w:rsid w:val="008E18D7"/>
  </w:style>
  <w:style w:type="paragraph" w:customStyle="1" w:styleId="ZA">
    <w:name w:val="ZA"/>
    <w:rsid w:val="008E18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rsid w:val="008E18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rsid w:val="008E18D7"/>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rsid w:val="008E18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rsid w:val="008E18D7"/>
    <w:pPr>
      <w:framePr w:wrap="notBeside" w:y="16161"/>
    </w:pPr>
  </w:style>
  <w:style w:type="paragraph" w:customStyle="1" w:styleId="ZG">
    <w:name w:val="ZG"/>
    <w:rsid w:val="008E18D7"/>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B1">
    <w:name w:val="B1"/>
    <w:basedOn w:val="List"/>
    <w:rsid w:val="008E18D7"/>
  </w:style>
  <w:style w:type="paragraph" w:customStyle="1" w:styleId="B3">
    <w:name w:val="B3"/>
    <w:basedOn w:val="List3"/>
    <w:rsid w:val="008E18D7"/>
  </w:style>
  <w:style w:type="paragraph" w:customStyle="1" w:styleId="B4">
    <w:name w:val="B4"/>
    <w:basedOn w:val="List4"/>
    <w:rsid w:val="008E18D7"/>
  </w:style>
  <w:style w:type="paragraph" w:customStyle="1" w:styleId="B5">
    <w:name w:val="B5"/>
    <w:basedOn w:val="List5"/>
    <w:rsid w:val="008E18D7"/>
  </w:style>
  <w:style w:type="paragraph" w:customStyle="1" w:styleId="ZTD">
    <w:name w:val="ZTD"/>
    <w:basedOn w:val="ZB"/>
    <w:rsid w:val="008E18D7"/>
    <w:pPr>
      <w:framePr w:hRule="auto" w:wrap="notBeside" w:y="852"/>
    </w:pPr>
    <w:rPr>
      <w:i w:val="0"/>
      <w:sz w:val="40"/>
    </w:rPr>
  </w:style>
  <w:style w:type="paragraph" w:customStyle="1" w:styleId="tah0">
    <w:name w:val="tah"/>
    <w:basedOn w:val="Normal"/>
    <w:rsid w:val="008E18D7"/>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8E18D7"/>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basedOn w:val="Normal"/>
    <w:uiPriority w:val="34"/>
    <w:qFormat/>
    <w:rsid w:val="008E18D7"/>
    <w:pPr>
      <w:overflowPunct/>
      <w:autoSpaceDE/>
      <w:autoSpaceDN/>
      <w:adjustRightInd/>
      <w:spacing w:after="0"/>
      <w:ind w:firstLineChars="200" w:firstLine="420"/>
      <w:textAlignment w:val="auto"/>
    </w:pPr>
    <w:rPr>
      <w:rFonts w:ascii="SimSun" w:hAnsi="SimSun" w:cs="SimSun"/>
      <w:sz w:val="24"/>
      <w:szCs w:val="24"/>
      <w:lang w:val="en-US" w:eastAsia="zh-CN"/>
    </w:rPr>
  </w:style>
  <w:style w:type="table" w:styleId="TableGrid">
    <w:name w:val="Table Grid"/>
    <w:basedOn w:val="TableNormal"/>
    <w:rsid w:val="008E18D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277"/>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347">
      <w:bodyDiv w:val="1"/>
      <w:marLeft w:val="0"/>
      <w:marRight w:val="0"/>
      <w:marTop w:val="0"/>
      <w:marBottom w:val="0"/>
      <w:divBdr>
        <w:top w:val="none" w:sz="0" w:space="0" w:color="auto"/>
        <w:left w:val="none" w:sz="0" w:space="0" w:color="auto"/>
        <w:bottom w:val="none" w:sz="0" w:space="0" w:color="auto"/>
        <w:right w:val="none" w:sz="0" w:space="0" w:color="auto"/>
      </w:divBdr>
      <w:divsChild>
        <w:div w:id="337074062">
          <w:marLeft w:val="547"/>
          <w:marRight w:val="0"/>
          <w:marTop w:val="96"/>
          <w:marBottom w:val="0"/>
          <w:divBdr>
            <w:top w:val="none" w:sz="0" w:space="0" w:color="auto"/>
            <w:left w:val="none" w:sz="0" w:space="0" w:color="auto"/>
            <w:bottom w:val="none" w:sz="0" w:space="0" w:color="auto"/>
            <w:right w:val="none" w:sz="0" w:space="0" w:color="auto"/>
          </w:divBdr>
        </w:div>
      </w:divsChild>
    </w:div>
    <w:div w:id="469832734">
      <w:bodyDiv w:val="1"/>
      <w:marLeft w:val="0"/>
      <w:marRight w:val="0"/>
      <w:marTop w:val="0"/>
      <w:marBottom w:val="0"/>
      <w:divBdr>
        <w:top w:val="none" w:sz="0" w:space="0" w:color="auto"/>
        <w:left w:val="none" w:sz="0" w:space="0" w:color="auto"/>
        <w:bottom w:val="none" w:sz="0" w:space="0" w:color="auto"/>
        <w:right w:val="none" w:sz="0" w:space="0" w:color="auto"/>
      </w:divBdr>
    </w:div>
    <w:div w:id="814765009">
      <w:bodyDiv w:val="1"/>
      <w:marLeft w:val="0"/>
      <w:marRight w:val="0"/>
      <w:marTop w:val="0"/>
      <w:marBottom w:val="0"/>
      <w:divBdr>
        <w:top w:val="none" w:sz="0" w:space="0" w:color="auto"/>
        <w:left w:val="none" w:sz="0" w:space="0" w:color="auto"/>
        <w:bottom w:val="none" w:sz="0" w:space="0" w:color="auto"/>
        <w:right w:val="none" w:sz="0" w:space="0" w:color="auto"/>
      </w:divBdr>
      <w:divsChild>
        <w:div w:id="74006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766238">
              <w:marLeft w:val="0"/>
              <w:marRight w:val="0"/>
              <w:marTop w:val="0"/>
              <w:marBottom w:val="0"/>
              <w:divBdr>
                <w:top w:val="none" w:sz="0" w:space="0" w:color="auto"/>
                <w:left w:val="none" w:sz="0" w:space="0" w:color="auto"/>
                <w:bottom w:val="none" w:sz="0" w:space="0" w:color="auto"/>
                <w:right w:val="none" w:sz="0" w:space="0" w:color="auto"/>
              </w:divBdr>
              <w:divsChild>
                <w:div w:id="17487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0033">
      <w:bodyDiv w:val="1"/>
      <w:marLeft w:val="0"/>
      <w:marRight w:val="0"/>
      <w:marTop w:val="0"/>
      <w:marBottom w:val="0"/>
      <w:divBdr>
        <w:top w:val="none" w:sz="0" w:space="0" w:color="auto"/>
        <w:left w:val="none" w:sz="0" w:space="0" w:color="auto"/>
        <w:bottom w:val="none" w:sz="0" w:space="0" w:color="auto"/>
        <w:right w:val="none" w:sz="0" w:space="0" w:color="auto"/>
      </w:divBdr>
    </w:div>
    <w:div w:id="962884527">
      <w:bodyDiv w:val="1"/>
      <w:marLeft w:val="0"/>
      <w:marRight w:val="0"/>
      <w:marTop w:val="0"/>
      <w:marBottom w:val="0"/>
      <w:divBdr>
        <w:top w:val="none" w:sz="0" w:space="0" w:color="auto"/>
        <w:left w:val="none" w:sz="0" w:space="0" w:color="auto"/>
        <w:bottom w:val="none" w:sz="0" w:space="0" w:color="auto"/>
        <w:right w:val="none" w:sz="0" w:space="0" w:color="auto"/>
      </w:divBdr>
      <w:divsChild>
        <w:div w:id="45304773">
          <w:marLeft w:val="547"/>
          <w:marRight w:val="0"/>
          <w:marTop w:val="96"/>
          <w:marBottom w:val="0"/>
          <w:divBdr>
            <w:top w:val="none" w:sz="0" w:space="0" w:color="auto"/>
            <w:left w:val="none" w:sz="0" w:space="0" w:color="auto"/>
            <w:bottom w:val="none" w:sz="0" w:space="0" w:color="auto"/>
            <w:right w:val="none" w:sz="0" w:space="0" w:color="auto"/>
          </w:divBdr>
        </w:div>
        <w:div w:id="755637912">
          <w:marLeft w:val="1008"/>
          <w:marRight w:val="0"/>
          <w:marTop w:val="120"/>
          <w:marBottom w:val="120"/>
          <w:divBdr>
            <w:top w:val="none" w:sz="0" w:space="0" w:color="auto"/>
            <w:left w:val="none" w:sz="0" w:space="0" w:color="auto"/>
            <w:bottom w:val="none" w:sz="0" w:space="0" w:color="auto"/>
            <w:right w:val="none" w:sz="0" w:space="0" w:color="auto"/>
          </w:divBdr>
        </w:div>
        <w:div w:id="1733891887">
          <w:marLeft w:val="1008"/>
          <w:marRight w:val="0"/>
          <w:marTop w:val="120"/>
          <w:marBottom w:val="120"/>
          <w:divBdr>
            <w:top w:val="none" w:sz="0" w:space="0" w:color="auto"/>
            <w:left w:val="none" w:sz="0" w:space="0" w:color="auto"/>
            <w:bottom w:val="none" w:sz="0" w:space="0" w:color="auto"/>
            <w:right w:val="none" w:sz="0" w:space="0" w:color="auto"/>
          </w:divBdr>
        </w:div>
        <w:div w:id="372577101">
          <w:marLeft w:val="1973"/>
          <w:marRight w:val="0"/>
          <w:marTop w:val="120"/>
          <w:marBottom w:val="120"/>
          <w:divBdr>
            <w:top w:val="none" w:sz="0" w:space="0" w:color="auto"/>
            <w:left w:val="none" w:sz="0" w:space="0" w:color="auto"/>
            <w:bottom w:val="none" w:sz="0" w:space="0" w:color="auto"/>
            <w:right w:val="none" w:sz="0" w:space="0" w:color="auto"/>
          </w:divBdr>
        </w:div>
        <w:div w:id="1732728589">
          <w:marLeft w:val="1973"/>
          <w:marRight w:val="0"/>
          <w:marTop w:val="120"/>
          <w:marBottom w:val="120"/>
          <w:divBdr>
            <w:top w:val="none" w:sz="0" w:space="0" w:color="auto"/>
            <w:left w:val="none" w:sz="0" w:space="0" w:color="auto"/>
            <w:bottom w:val="none" w:sz="0" w:space="0" w:color="auto"/>
            <w:right w:val="none" w:sz="0" w:space="0" w:color="auto"/>
          </w:divBdr>
        </w:div>
        <w:div w:id="1891766975">
          <w:marLeft w:val="1008"/>
          <w:marRight w:val="0"/>
          <w:marTop w:val="120"/>
          <w:marBottom w:val="120"/>
          <w:divBdr>
            <w:top w:val="none" w:sz="0" w:space="0" w:color="auto"/>
            <w:left w:val="none" w:sz="0" w:space="0" w:color="auto"/>
            <w:bottom w:val="none" w:sz="0" w:space="0" w:color="auto"/>
            <w:right w:val="none" w:sz="0" w:space="0" w:color="auto"/>
          </w:divBdr>
        </w:div>
      </w:divsChild>
    </w:div>
    <w:div w:id="1005209491">
      <w:bodyDiv w:val="1"/>
      <w:marLeft w:val="0"/>
      <w:marRight w:val="0"/>
      <w:marTop w:val="0"/>
      <w:marBottom w:val="0"/>
      <w:divBdr>
        <w:top w:val="none" w:sz="0" w:space="0" w:color="auto"/>
        <w:left w:val="none" w:sz="0" w:space="0" w:color="auto"/>
        <w:bottom w:val="none" w:sz="0" w:space="0" w:color="auto"/>
        <w:right w:val="none" w:sz="0" w:space="0" w:color="auto"/>
      </w:divBdr>
      <w:divsChild>
        <w:div w:id="1815174536">
          <w:marLeft w:val="547"/>
          <w:marRight w:val="0"/>
          <w:marTop w:val="86"/>
          <w:marBottom w:val="120"/>
          <w:divBdr>
            <w:top w:val="none" w:sz="0" w:space="0" w:color="auto"/>
            <w:left w:val="none" w:sz="0" w:space="0" w:color="auto"/>
            <w:bottom w:val="none" w:sz="0" w:space="0" w:color="auto"/>
            <w:right w:val="none" w:sz="0" w:space="0" w:color="auto"/>
          </w:divBdr>
        </w:div>
        <w:div w:id="2003505348">
          <w:marLeft w:val="1224"/>
          <w:marRight w:val="0"/>
          <w:marTop w:val="77"/>
          <w:marBottom w:val="120"/>
          <w:divBdr>
            <w:top w:val="none" w:sz="0" w:space="0" w:color="auto"/>
            <w:left w:val="none" w:sz="0" w:space="0" w:color="auto"/>
            <w:bottom w:val="none" w:sz="0" w:space="0" w:color="auto"/>
            <w:right w:val="none" w:sz="0" w:space="0" w:color="auto"/>
          </w:divBdr>
        </w:div>
        <w:div w:id="534541769">
          <w:marLeft w:val="1224"/>
          <w:marRight w:val="0"/>
          <w:marTop w:val="77"/>
          <w:marBottom w:val="120"/>
          <w:divBdr>
            <w:top w:val="none" w:sz="0" w:space="0" w:color="auto"/>
            <w:left w:val="none" w:sz="0" w:space="0" w:color="auto"/>
            <w:bottom w:val="none" w:sz="0" w:space="0" w:color="auto"/>
            <w:right w:val="none" w:sz="0" w:space="0" w:color="auto"/>
          </w:divBdr>
        </w:div>
        <w:div w:id="118495414">
          <w:marLeft w:val="1224"/>
          <w:marRight w:val="0"/>
          <w:marTop w:val="77"/>
          <w:marBottom w:val="120"/>
          <w:divBdr>
            <w:top w:val="none" w:sz="0" w:space="0" w:color="auto"/>
            <w:left w:val="none" w:sz="0" w:space="0" w:color="auto"/>
            <w:bottom w:val="none" w:sz="0" w:space="0" w:color="auto"/>
            <w:right w:val="none" w:sz="0" w:space="0" w:color="auto"/>
          </w:divBdr>
        </w:div>
        <w:div w:id="624392888">
          <w:marLeft w:val="547"/>
          <w:marRight w:val="0"/>
          <w:marTop w:val="86"/>
          <w:marBottom w:val="120"/>
          <w:divBdr>
            <w:top w:val="none" w:sz="0" w:space="0" w:color="auto"/>
            <w:left w:val="none" w:sz="0" w:space="0" w:color="auto"/>
            <w:bottom w:val="none" w:sz="0" w:space="0" w:color="auto"/>
            <w:right w:val="none" w:sz="0" w:space="0" w:color="auto"/>
          </w:divBdr>
        </w:div>
        <w:div w:id="1424373137">
          <w:marLeft w:val="1224"/>
          <w:marRight w:val="0"/>
          <w:marTop w:val="86"/>
          <w:marBottom w:val="120"/>
          <w:divBdr>
            <w:top w:val="none" w:sz="0" w:space="0" w:color="auto"/>
            <w:left w:val="none" w:sz="0" w:space="0" w:color="auto"/>
            <w:bottom w:val="none" w:sz="0" w:space="0" w:color="auto"/>
            <w:right w:val="none" w:sz="0" w:space="0" w:color="auto"/>
          </w:divBdr>
        </w:div>
        <w:div w:id="1056780853">
          <w:marLeft w:val="1224"/>
          <w:marRight w:val="0"/>
          <w:marTop w:val="86"/>
          <w:marBottom w:val="120"/>
          <w:divBdr>
            <w:top w:val="none" w:sz="0" w:space="0" w:color="auto"/>
            <w:left w:val="none" w:sz="0" w:space="0" w:color="auto"/>
            <w:bottom w:val="none" w:sz="0" w:space="0" w:color="auto"/>
            <w:right w:val="none" w:sz="0" w:space="0" w:color="auto"/>
          </w:divBdr>
        </w:div>
      </w:divsChild>
    </w:div>
    <w:div w:id="1352493162">
      <w:bodyDiv w:val="1"/>
      <w:marLeft w:val="0"/>
      <w:marRight w:val="0"/>
      <w:marTop w:val="0"/>
      <w:marBottom w:val="0"/>
      <w:divBdr>
        <w:top w:val="none" w:sz="0" w:space="0" w:color="auto"/>
        <w:left w:val="none" w:sz="0" w:space="0" w:color="auto"/>
        <w:bottom w:val="none" w:sz="0" w:space="0" w:color="auto"/>
        <w:right w:val="none" w:sz="0" w:space="0" w:color="auto"/>
      </w:divBdr>
    </w:div>
    <w:div w:id="2083747507">
      <w:bodyDiv w:val="1"/>
      <w:marLeft w:val="0"/>
      <w:marRight w:val="0"/>
      <w:marTop w:val="0"/>
      <w:marBottom w:val="0"/>
      <w:divBdr>
        <w:top w:val="none" w:sz="0" w:space="0" w:color="auto"/>
        <w:left w:val="none" w:sz="0" w:space="0" w:color="auto"/>
        <w:bottom w:val="none" w:sz="0" w:space="0" w:color="auto"/>
        <w:right w:val="none" w:sz="0" w:space="0" w:color="auto"/>
      </w:divBdr>
      <w:divsChild>
        <w:div w:id="1384327870">
          <w:marLeft w:val="1498"/>
          <w:marRight w:val="0"/>
          <w:marTop w:val="96"/>
          <w:marBottom w:val="0"/>
          <w:divBdr>
            <w:top w:val="none" w:sz="0" w:space="0" w:color="auto"/>
            <w:left w:val="none" w:sz="0" w:space="0" w:color="auto"/>
            <w:bottom w:val="none" w:sz="0" w:space="0" w:color="auto"/>
            <w:right w:val="none" w:sz="0" w:space="0" w:color="auto"/>
          </w:divBdr>
        </w:div>
        <w:div w:id="1546604534">
          <w:marLeft w:val="1498"/>
          <w:marRight w:val="0"/>
          <w:marTop w:val="96"/>
          <w:marBottom w:val="0"/>
          <w:divBdr>
            <w:top w:val="none" w:sz="0" w:space="0" w:color="auto"/>
            <w:left w:val="none" w:sz="0" w:space="0" w:color="auto"/>
            <w:bottom w:val="none" w:sz="0" w:space="0" w:color="auto"/>
            <w:right w:val="none" w:sz="0" w:space="0" w:color="auto"/>
          </w:divBdr>
        </w:div>
        <w:div w:id="929200297">
          <w:marLeft w:val="2462"/>
          <w:marRight w:val="0"/>
          <w:marTop w:val="96"/>
          <w:marBottom w:val="0"/>
          <w:divBdr>
            <w:top w:val="none" w:sz="0" w:space="0" w:color="auto"/>
            <w:left w:val="none" w:sz="0" w:space="0" w:color="auto"/>
            <w:bottom w:val="none" w:sz="0" w:space="0" w:color="auto"/>
            <w:right w:val="none" w:sz="0" w:space="0" w:color="auto"/>
          </w:divBdr>
        </w:div>
        <w:div w:id="625699444">
          <w:marLeft w:val="2462"/>
          <w:marRight w:val="0"/>
          <w:marTop w:val="96"/>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ettings" Target="settings.xml"/><Relationship Id="rId7" Type="http://schemas.openxmlformats.org/officeDocument/2006/relationships/hyperlink" Target="http://www.3gpp.org/About/WP.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13</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
  <LinksUpToDate>false</LinksUpToDate>
  <CharactersWithSpaces>7456</CharactersWithSpaces>
  <SharedDoc>false</SharedDoc>
  <HLinks>
    <vt:vector size="18" baseType="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5636120</vt:i4>
      </vt:variant>
      <vt:variant>
        <vt:i4>0</vt:i4>
      </vt:variant>
      <vt:variant>
        <vt:i4>0</vt:i4>
      </vt:variant>
      <vt:variant>
        <vt:i4>5</vt:i4>
      </vt:variant>
      <vt:variant>
        <vt:lpwstr>http://www.3gpp.org/About/WP.htm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Lenovo_Mingzeng</dc:creator>
  <cp:keywords>WID template</cp:keywords>
  <cp:lastModifiedBy>Huawei</cp:lastModifiedBy>
  <cp:revision>10</cp:revision>
  <cp:lastPrinted>2000-03-01T00:31:00Z</cp:lastPrinted>
  <dcterms:created xsi:type="dcterms:W3CDTF">2021-11-23T05:33:00Z</dcterms:created>
  <dcterms:modified xsi:type="dcterms:W3CDTF">2021-12-07T09:50:00Z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2052-10.8.2.7027</vt:lpwstr>
  </property>
</Properties>
</file>