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E273" w14:textId="1D4874E7" w:rsidR="00B52F7C" w:rsidRDefault="00580C88">
      <w:pPr>
        <w:pStyle w:val="CRCoverPage"/>
        <w:tabs>
          <w:tab w:val="right" w:pos="9639"/>
        </w:tabs>
        <w:spacing w:after="0"/>
        <w:rPr>
          <w:b/>
          <w:sz w:val="24"/>
          <w:lang w:val="en-US" w:eastAsia="zh-CN"/>
        </w:rPr>
      </w:pPr>
      <w:r>
        <w:rPr>
          <w:b/>
          <w:sz w:val="24"/>
        </w:rPr>
        <w:t>3GPP TSG RAN Meeting #94e</w:t>
      </w:r>
      <w:r>
        <w:rPr>
          <w:b/>
          <w:sz w:val="24"/>
        </w:rPr>
        <w:tab/>
        <w:t>RP-21</w:t>
      </w:r>
      <w:proofErr w:type="spellStart"/>
      <w:r w:rsidR="003D7450">
        <w:rPr>
          <w:b/>
          <w:sz w:val="24"/>
          <w:lang w:val="en-US" w:eastAsia="zh-CN"/>
        </w:rPr>
        <w:t>xxxx</w:t>
      </w:r>
      <w:proofErr w:type="spellEnd"/>
    </w:p>
    <w:p w14:paraId="5841FE8A" w14:textId="77777777" w:rsidR="00B52F7C" w:rsidRDefault="00580C88">
      <w:pPr>
        <w:pStyle w:val="CRCoverPage"/>
        <w:tabs>
          <w:tab w:val="right" w:pos="9639"/>
        </w:tabs>
        <w:spacing w:after="0"/>
        <w:rPr>
          <w:rFonts w:eastAsia="Batang" w:cs="Arial"/>
          <w:sz w:val="18"/>
          <w:szCs w:val="18"/>
          <w:lang w:eastAsia="zh-CN"/>
        </w:rPr>
      </w:pPr>
      <w:r>
        <w:rPr>
          <w:b/>
          <w:sz w:val="24"/>
        </w:rPr>
        <w:t>Electronic Meeting, Dec. 6 - 17, 2021</w:t>
      </w:r>
      <w:r>
        <w:rPr>
          <w:b/>
          <w:sz w:val="24"/>
        </w:rPr>
        <w:tab/>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10C1AEA3"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ins w:id="0" w:author="QCOM" w:date="2021-12-03T13:28:00Z">
        <w:r w:rsidR="007F4ABC">
          <w:rPr>
            <w:rFonts w:ascii="Arial" w:eastAsia="Batang" w:hAnsi="Arial"/>
            <w:b/>
            <w:lang w:val="en-US" w:eastAsia="zh-CN"/>
          </w:rPr>
          <w:t xml:space="preserve">Qualcomm </w:t>
        </w:r>
      </w:ins>
      <w:del w:id="1" w:author="QCOM" w:date="2021-12-03T13:06:00Z">
        <w:r w:rsidDel="008D3739">
          <w:rPr>
            <w:rFonts w:ascii="Arial" w:eastAsia="Batang" w:hAnsi="Arial" w:hint="eastAsia"/>
            <w:b/>
            <w:lang w:val="en-US" w:eastAsia="zh-CN"/>
          </w:rPr>
          <w:delText xml:space="preserve">RAN3 </w:delText>
        </w:r>
        <w:r w:rsidR="006266D5" w:rsidDel="008D3739">
          <w:rPr>
            <w:rFonts w:ascii="Arial" w:eastAsia="Batang" w:hAnsi="Arial"/>
            <w:b/>
            <w:lang w:val="en-US" w:eastAsia="zh-CN"/>
          </w:rPr>
          <w:delText xml:space="preserve">Vice </w:delText>
        </w:r>
        <w:r w:rsidDel="008D3739">
          <w:rPr>
            <w:rFonts w:ascii="Arial" w:eastAsia="Batang" w:hAnsi="Arial" w:hint="eastAsia"/>
            <w:b/>
            <w:lang w:val="en-US" w:eastAsia="zh-CN"/>
          </w:rPr>
          <w:delText>Chair</w:delText>
        </w:r>
      </w:del>
      <w:r>
        <w:rPr>
          <w:rFonts w:ascii="Arial" w:eastAsia="Batang" w:hAnsi="Arial" w:hint="eastAsia"/>
          <w:b/>
          <w:lang w:val="en-US" w:eastAsia="zh-CN"/>
        </w:rPr>
        <w:t xml:space="preserve"> </w:t>
      </w:r>
      <w:del w:id="2" w:author="QCOM" w:date="2021-12-03T13:28:00Z">
        <w:r w:rsidDel="007F4ABC">
          <w:rPr>
            <w:rFonts w:ascii="Arial" w:eastAsia="Batang" w:hAnsi="Arial" w:hint="eastAsia"/>
            <w:b/>
            <w:lang w:val="en-US" w:eastAsia="zh-CN"/>
          </w:rPr>
          <w:delText>(</w:delText>
        </w:r>
      </w:del>
      <w:del w:id="3" w:author="QCOM" w:date="2021-12-03T13:07:00Z">
        <w:r w:rsidR="006266D5" w:rsidDel="008D3739">
          <w:rPr>
            <w:rFonts w:ascii="Arial" w:eastAsia="Batang" w:hAnsi="Arial"/>
            <w:b/>
            <w:lang w:val="en-US" w:eastAsia="zh-CN"/>
          </w:rPr>
          <w:delText>Ericsson</w:delText>
        </w:r>
      </w:del>
      <w:del w:id="4" w:author="QCOM" w:date="2021-12-03T13:28:00Z">
        <w:r w:rsidDel="007F4ABC">
          <w:rPr>
            <w:rFonts w:ascii="Arial" w:eastAsia="Batang" w:hAnsi="Arial" w:hint="eastAsia"/>
            <w:b/>
            <w:lang w:val="en-US" w:eastAsia="zh-CN"/>
          </w:rPr>
          <w:delText>)</w:delText>
        </w:r>
      </w:del>
    </w:p>
    <w:p w14:paraId="7BA46505" w14:textId="41942EF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t>New WID</w:t>
      </w:r>
      <w:r>
        <w:rPr>
          <w:rFonts w:ascii="Arial" w:hAnsi="Arial"/>
          <w:b/>
          <w:lang w:val="en-US" w:eastAsia="zh-CN"/>
        </w:rPr>
        <w:t xml:space="preserve"> </w:t>
      </w:r>
      <w:r>
        <w:rPr>
          <w:rFonts w:ascii="Arial" w:hAnsi="Arial" w:hint="eastAsia"/>
          <w:b/>
          <w:lang w:val="en-US" w:eastAsia="zh-CN"/>
        </w:rPr>
        <w:t xml:space="preserve">draft </w:t>
      </w:r>
      <w:r w:rsidR="006266D5">
        <w:rPr>
          <w:rFonts w:ascii="Arial" w:hAnsi="Arial"/>
          <w:b/>
          <w:lang w:val="en-US" w:eastAsia="zh-CN"/>
        </w:rPr>
        <w:t>Mobile IAB</w:t>
      </w:r>
    </w:p>
    <w:p w14:paraId="6CC475D0" w14:textId="7777777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05269F57" w:rsidR="00B52F7C" w:rsidRDefault="00580C88">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del w:id="5" w:author="QCOM" w:date="2021-12-03T16:40:00Z">
        <w:r w:rsidDel="00E71006">
          <w:rPr>
            <w:rFonts w:ascii="Arial" w:hAnsi="Arial"/>
            <w:b/>
            <w:lang w:eastAsia="zh-CN"/>
          </w:rPr>
          <w:delText>xxxx</w:delText>
        </w:r>
      </w:del>
      <w:ins w:id="6" w:author="QCOM" w:date="2021-12-03T16:40:00Z">
        <w:r w:rsidR="00E71006">
          <w:rPr>
            <w:rFonts w:ascii="Arial" w:hAnsi="Arial"/>
            <w:b/>
            <w:lang w:eastAsia="zh-CN"/>
          </w:rPr>
          <w:t>8.6.3</w:t>
        </w:r>
      </w:ins>
    </w:p>
    <w:p w14:paraId="40DA53BF" w14:textId="77777777" w:rsidR="00B52F7C" w:rsidRDefault="00580C88">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80C88">
      <w:pPr>
        <w:jc w:val="center"/>
        <w:rPr>
          <w:rFonts w:cs="Arial"/>
          <w:lang w:val="en-US" w:eastAsia="zh-CN"/>
        </w:rPr>
      </w:pPr>
      <w:r>
        <w:t xml:space="preserve">For guidance, see </w:t>
      </w:r>
      <w:hyperlink r:id="rId6" w:history="1">
        <w:r>
          <w:rPr>
            <w:rStyle w:val="Hyperlink"/>
          </w:rPr>
          <w:t>3GPP Working Procedures</w:t>
        </w:r>
      </w:hyperlink>
      <w:r>
        <w:t xml:space="preserve">, article 39; and </w:t>
      </w:r>
      <w:hyperlink r:id="rId7" w:history="1">
        <w:r>
          <w:rPr>
            <w:rStyle w:val="Hyperlink"/>
          </w:rPr>
          <w:t>3GPP TR 21.900</w:t>
        </w:r>
      </w:hyperlink>
      <w:r>
        <w:t>.</w:t>
      </w:r>
      <w:r>
        <w:br/>
      </w:r>
      <w:r>
        <w:rPr>
          <w:rFonts w:cs="Arial"/>
          <w:lang w:val="en-US" w:eastAsia="zh-CN"/>
        </w:rPr>
        <w:t xml:space="preserve">Comprehensive instructions can be found at </w:t>
      </w:r>
      <w:hyperlink r:id="rId8" w:history="1">
        <w:r>
          <w:rPr>
            <w:rStyle w:val="Hyperlink"/>
            <w:rFonts w:cs="Arial"/>
            <w:lang w:val="en-US" w:eastAsia="zh-CN"/>
          </w:rPr>
          <w:t>http://www.3gpp.org/Work-Items</w:t>
        </w:r>
      </w:hyperlink>
    </w:p>
    <w:p w14:paraId="2B16287E" w14:textId="64846E12" w:rsidR="00B52F7C" w:rsidRDefault="00580C88">
      <w:pPr>
        <w:pStyle w:val="Heading1"/>
        <w:rPr>
          <w:lang w:eastAsia="zh-CN"/>
        </w:rPr>
      </w:pPr>
      <w:r>
        <w:t xml:space="preserve">Title: </w:t>
      </w:r>
      <w:r>
        <w:tab/>
      </w:r>
      <w:del w:id="7" w:author="QCOM2" w:date="2021-12-07T17:14:00Z">
        <w:r w:rsidDel="00BF681B">
          <w:rPr>
            <w:b/>
            <w:lang w:val="en-US"/>
          </w:rPr>
          <w:delText xml:space="preserve">New WID </w:delText>
        </w:r>
        <w:r w:rsidDel="00BF681B">
          <w:rPr>
            <w:rFonts w:hint="eastAsia"/>
            <w:b/>
            <w:lang w:val="en-US"/>
          </w:rPr>
          <w:delText>on</w:delText>
        </w:r>
        <w:r w:rsidDel="00BF681B">
          <w:rPr>
            <w:b/>
            <w:lang w:val="en-US"/>
          </w:rPr>
          <w:delText xml:space="preserve"> </w:delText>
        </w:r>
      </w:del>
      <w:r w:rsidR="006266D5">
        <w:rPr>
          <w:b/>
          <w:lang w:val="en-US" w:eastAsia="zh-CN"/>
        </w:rPr>
        <w:t>Mobile IAB</w:t>
      </w:r>
      <w:r>
        <w:rPr>
          <w:b/>
          <w:lang w:val="en-US"/>
        </w:rPr>
        <w:t xml:space="preserve"> </w:t>
      </w:r>
    </w:p>
    <w:p w14:paraId="0C1C2439" w14:textId="77777777" w:rsidR="00B52F7C" w:rsidRDefault="00580C88">
      <w:pPr>
        <w:pStyle w:val="Heading2"/>
        <w:tabs>
          <w:tab w:val="left" w:pos="2552"/>
        </w:tabs>
        <w:rPr>
          <w:lang w:eastAsia="zh-CN"/>
        </w:rPr>
      </w:pPr>
      <w:r>
        <w:t xml:space="preserve">Acronym: </w:t>
      </w:r>
      <w:proofErr w:type="spellStart"/>
      <w:r>
        <w:rPr>
          <w:rFonts w:cs="Arial"/>
        </w:rPr>
        <w:t>xxxx</w:t>
      </w:r>
      <w:proofErr w:type="spellEnd"/>
    </w:p>
    <w:p w14:paraId="2EA645E5" w14:textId="77777777" w:rsidR="00B52F7C" w:rsidRDefault="00580C88">
      <w:pPr>
        <w:pStyle w:val="Heading2"/>
        <w:rPr>
          <w:lang w:eastAsia="zh-CN"/>
        </w:rPr>
      </w:pPr>
      <w:r>
        <w:t xml:space="preserve">Unique identifier: </w:t>
      </w:r>
      <w:proofErr w:type="spellStart"/>
      <w:r>
        <w:t>xxxx</w:t>
      </w:r>
      <w:proofErr w:type="spellEnd"/>
    </w:p>
    <w:p w14:paraId="3BD43BF5" w14:textId="77777777" w:rsidR="00B52F7C" w:rsidRDefault="00580C88">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80C88">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80C88">
      <w:pPr>
        <w:pStyle w:val="NO"/>
        <w:spacing w:after="0"/>
        <w:rPr>
          <w:color w:val="0000FF"/>
        </w:rPr>
      </w:pPr>
      <w:r>
        <w:rPr>
          <w:color w:val="0000FF"/>
        </w:rPr>
        <w:tab/>
        <w:t>Please tick (X) the applicable box(es) in the table below:</w:t>
      </w:r>
    </w:p>
    <w:p w14:paraId="2784578E" w14:textId="77777777" w:rsidR="00B52F7C" w:rsidRDefault="00580C88">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80C88">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80C88">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80C88">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80C88">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80C88">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80C88">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80C88">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80C88">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80C88">
      <w:pPr>
        <w:ind w:right="-99"/>
      </w:pPr>
      <w:r>
        <w:t xml:space="preserve"> </w:t>
      </w:r>
    </w:p>
    <w:p w14:paraId="5C5B4634" w14:textId="77777777" w:rsidR="00B52F7C" w:rsidRDefault="00580C88">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80C88">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80C88">
            <w:pPr>
              <w:pStyle w:val="TAH"/>
            </w:pPr>
            <w:r>
              <w:t>UICC apps</w:t>
            </w:r>
          </w:p>
        </w:tc>
        <w:tc>
          <w:tcPr>
            <w:tcW w:w="486" w:type="dxa"/>
            <w:tcBorders>
              <w:bottom w:val="single" w:sz="12" w:space="0" w:color="auto"/>
            </w:tcBorders>
            <w:shd w:val="clear" w:color="auto" w:fill="E0E0E0"/>
          </w:tcPr>
          <w:p w14:paraId="72356A3C" w14:textId="77777777" w:rsidR="00B52F7C" w:rsidRDefault="00580C88">
            <w:pPr>
              <w:pStyle w:val="TAH"/>
            </w:pPr>
            <w:r>
              <w:t>ME</w:t>
            </w:r>
          </w:p>
        </w:tc>
        <w:tc>
          <w:tcPr>
            <w:tcW w:w="476" w:type="dxa"/>
            <w:tcBorders>
              <w:bottom w:val="single" w:sz="12" w:space="0" w:color="auto"/>
            </w:tcBorders>
            <w:shd w:val="clear" w:color="auto" w:fill="E0E0E0"/>
          </w:tcPr>
          <w:p w14:paraId="06398253" w14:textId="77777777" w:rsidR="00B52F7C" w:rsidRDefault="00580C88">
            <w:pPr>
              <w:pStyle w:val="TAH"/>
            </w:pPr>
            <w:r>
              <w:t>AN</w:t>
            </w:r>
          </w:p>
        </w:tc>
        <w:tc>
          <w:tcPr>
            <w:tcW w:w="476" w:type="dxa"/>
            <w:tcBorders>
              <w:bottom w:val="single" w:sz="12" w:space="0" w:color="auto"/>
            </w:tcBorders>
            <w:shd w:val="clear" w:color="auto" w:fill="E0E0E0"/>
          </w:tcPr>
          <w:p w14:paraId="67496DCF" w14:textId="77777777" w:rsidR="00B52F7C" w:rsidRDefault="00580C88">
            <w:pPr>
              <w:pStyle w:val="TAH"/>
            </w:pPr>
            <w:r>
              <w:t>CN</w:t>
            </w:r>
          </w:p>
        </w:tc>
        <w:tc>
          <w:tcPr>
            <w:tcW w:w="1587" w:type="dxa"/>
            <w:tcBorders>
              <w:bottom w:val="single" w:sz="12" w:space="0" w:color="auto"/>
            </w:tcBorders>
            <w:shd w:val="clear" w:color="auto" w:fill="E0E0E0"/>
          </w:tcPr>
          <w:p w14:paraId="07069F3B" w14:textId="77777777" w:rsidR="00B52F7C" w:rsidRDefault="00580C88">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80C88">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80C88">
            <w:pPr>
              <w:pStyle w:val="TAC"/>
            </w:pPr>
            <w:r>
              <w:rPr>
                <w:rFonts w:hint="eastAsia"/>
                <w:lang w:eastAsia="zh-CN"/>
              </w:rPr>
              <w:t>x</w:t>
            </w:r>
          </w:p>
        </w:tc>
        <w:tc>
          <w:tcPr>
            <w:tcW w:w="476" w:type="dxa"/>
            <w:tcBorders>
              <w:top w:val="nil"/>
            </w:tcBorders>
          </w:tcPr>
          <w:p w14:paraId="28371E55" w14:textId="77777777" w:rsidR="00B52F7C" w:rsidRDefault="00580C88">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80C88">
            <w:pPr>
              <w:pStyle w:val="TAL"/>
              <w:keepNext w:val="0"/>
              <w:ind w:right="-99"/>
              <w:rPr>
                <w:b/>
              </w:rPr>
            </w:pPr>
            <w:r>
              <w:rPr>
                <w:b/>
              </w:rPr>
              <w:t>No</w:t>
            </w:r>
          </w:p>
        </w:tc>
        <w:tc>
          <w:tcPr>
            <w:tcW w:w="1127" w:type="dxa"/>
            <w:tcBorders>
              <w:left w:val="nil"/>
            </w:tcBorders>
          </w:tcPr>
          <w:p w14:paraId="6AB3B2AB" w14:textId="77777777" w:rsidR="00B52F7C" w:rsidRDefault="00580C88">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80C88">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80C88">
            <w:pPr>
              <w:pStyle w:val="TAC"/>
              <w:rPr>
                <w:lang w:eastAsia="zh-CN"/>
              </w:rPr>
            </w:pPr>
            <w:r>
              <w:rPr>
                <w:lang w:eastAsia="zh-CN"/>
              </w:rPr>
              <w:t>X</w:t>
            </w:r>
          </w:p>
        </w:tc>
        <w:tc>
          <w:tcPr>
            <w:tcW w:w="1587" w:type="dxa"/>
          </w:tcPr>
          <w:p w14:paraId="6DFC6666" w14:textId="77777777" w:rsidR="00B52F7C" w:rsidRDefault="00580C88">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80C88">
      <w:pPr>
        <w:pStyle w:val="Heading2"/>
      </w:pPr>
      <w:r>
        <w:t>2</w:t>
      </w:r>
      <w:r>
        <w:tab/>
        <w:t>Classification of the Work Item and linked work items</w:t>
      </w:r>
    </w:p>
    <w:p w14:paraId="1922B44A" w14:textId="77777777" w:rsidR="00B52F7C" w:rsidRDefault="00580C88">
      <w:pPr>
        <w:pStyle w:val="Heading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80C88">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80C88">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80C88">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80C88">
            <w:pPr>
              <w:pStyle w:val="TAC"/>
            </w:pPr>
            <w:r>
              <w:t>X</w:t>
            </w:r>
          </w:p>
        </w:tc>
        <w:tc>
          <w:tcPr>
            <w:tcW w:w="2694" w:type="dxa"/>
            <w:shd w:val="clear" w:color="auto" w:fill="E0E0E0"/>
          </w:tcPr>
          <w:p w14:paraId="21315615" w14:textId="77777777" w:rsidR="00B52F7C" w:rsidRDefault="00580C88">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80C88">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80C88">
      <w:pPr>
        <w:pStyle w:val="Heading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80C88">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80C88">
            <w:pPr>
              <w:pStyle w:val="TAH"/>
              <w:ind w:right="-99"/>
              <w:jc w:val="left"/>
            </w:pPr>
            <w:r>
              <w:t>Unique ID</w:t>
            </w:r>
          </w:p>
        </w:tc>
        <w:tc>
          <w:tcPr>
            <w:tcW w:w="3969" w:type="dxa"/>
            <w:shd w:val="clear" w:color="auto" w:fill="E0E0E0"/>
          </w:tcPr>
          <w:p w14:paraId="77874256" w14:textId="77777777" w:rsidR="00B52F7C" w:rsidRDefault="00580C88">
            <w:pPr>
              <w:pStyle w:val="TAH"/>
              <w:ind w:right="-99"/>
              <w:jc w:val="left"/>
            </w:pPr>
            <w:r>
              <w:t>Title</w:t>
            </w:r>
          </w:p>
        </w:tc>
        <w:tc>
          <w:tcPr>
            <w:tcW w:w="4536" w:type="dxa"/>
            <w:shd w:val="clear" w:color="auto" w:fill="E0E0E0"/>
          </w:tcPr>
          <w:p w14:paraId="1B08E3AB" w14:textId="77777777" w:rsidR="00B52F7C" w:rsidRDefault="00580C88">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80C88">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80C88">
      <w:pPr>
        <w:pStyle w:val="Heading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80C88">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80C88">
            <w:pPr>
              <w:pStyle w:val="TAH"/>
              <w:ind w:right="-99"/>
              <w:jc w:val="left"/>
            </w:pPr>
            <w:r>
              <w:t>Unique ID</w:t>
            </w:r>
          </w:p>
        </w:tc>
        <w:tc>
          <w:tcPr>
            <w:tcW w:w="3969" w:type="dxa"/>
            <w:shd w:val="clear" w:color="auto" w:fill="E0E0E0"/>
          </w:tcPr>
          <w:p w14:paraId="7F1F0CA1" w14:textId="77777777" w:rsidR="00B52F7C" w:rsidRDefault="00580C88">
            <w:pPr>
              <w:pStyle w:val="TAH"/>
              <w:ind w:right="-99"/>
              <w:jc w:val="left"/>
            </w:pPr>
            <w:r>
              <w:t>Title</w:t>
            </w:r>
          </w:p>
        </w:tc>
        <w:tc>
          <w:tcPr>
            <w:tcW w:w="4536" w:type="dxa"/>
            <w:shd w:val="clear" w:color="auto" w:fill="E0E0E0"/>
          </w:tcPr>
          <w:p w14:paraId="65346B75" w14:textId="77777777" w:rsidR="00B52F7C" w:rsidRDefault="00580C88">
            <w:pPr>
              <w:pStyle w:val="TAH"/>
              <w:ind w:right="-99"/>
              <w:jc w:val="left"/>
            </w:pPr>
            <w:r>
              <w:t>Nature of relationship</w:t>
            </w:r>
          </w:p>
        </w:tc>
      </w:tr>
      <w:tr w:rsidR="00B52F7C" w14:paraId="4696FBA0" w14:textId="77777777">
        <w:tc>
          <w:tcPr>
            <w:tcW w:w="1101" w:type="dxa"/>
          </w:tcPr>
          <w:p w14:paraId="75E7DDDD" w14:textId="77777777" w:rsidR="00B52F7C" w:rsidRDefault="00580C88">
            <w:pPr>
              <w:pStyle w:val="TAL"/>
              <w:rPr>
                <w:rFonts w:ascii="Times New Roman" w:eastAsia="Times New Roman" w:hAnsi="Times New Roman"/>
              </w:rPr>
            </w:pPr>
            <w:r>
              <w:t>880076</w:t>
            </w:r>
          </w:p>
        </w:tc>
        <w:tc>
          <w:tcPr>
            <w:tcW w:w="3969" w:type="dxa"/>
          </w:tcPr>
          <w:p w14:paraId="5B374E4F" w14:textId="77777777" w:rsidR="00B52F7C" w:rsidRDefault="00580C88">
            <w:pPr>
              <w:pStyle w:val="TAL"/>
              <w:rPr>
                <w:rFonts w:ascii="Times New Roman" w:eastAsia="Times New Roman" w:hAnsi="Times New Roman"/>
              </w:rPr>
            </w:pPr>
            <w:r>
              <w:rPr>
                <w:rFonts w:ascii="Times New Roman" w:eastAsia="Times New Roman" w:hAnsi="Times New Roman"/>
              </w:rPr>
              <w:t>Study on enhancement for data collection for NR and ENDC</w:t>
            </w:r>
          </w:p>
        </w:tc>
        <w:tc>
          <w:tcPr>
            <w:tcW w:w="4536" w:type="dxa"/>
          </w:tcPr>
          <w:p w14:paraId="73C4239C" w14:textId="77777777" w:rsidR="00B52F7C" w:rsidRDefault="00580C88">
            <w:pPr>
              <w:pStyle w:val="tah0"/>
              <w:rPr>
                <w:rFonts w:eastAsia="Times New Roman"/>
                <w:sz w:val="18"/>
                <w:szCs w:val="20"/>
                <w:lang w:val="en-GB"/>
              </w:rPr>
            </w:pPr>
            <w:r>
              <w:rPr>
                <w:rFonts w:eastAsia="Times New Roman"/>
                <w:sz w:val="18"/>
                <w:szCs w:val="20"/>
                <w:lang w:val="en-GB"/>
              </w:rPr>
              <w:t>Preceding Study Item</w:t>
            </w:r>
          </w:p>
        </w:tc>
      </w:tr>
    </w:tbl>
    <w:p w14:paraId="29400EF4" w14:textId="77777777" w:rsidR="00B52F7C" w:rsidRDefault="00580C88">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80C88">
      <w:pPr>
        <w:ind w:right="-99"/>
      </w:pPr>
      <w:r>
        <w:rPr>
          <w:b/>
        </w:rPr>
        <w:t>Dependency on non-3GPP (draft) specification</w:t>
      </w:r>
      <w:r>
        <w:t xml:space="preserve">: </w:t>
      </w:r>
    </w:p>
    <w:p w14:paraId="3C0562DE" w14:textId="77777777" w:rsidR="00B52F7C" w:rsidRDefault="00580C88">
      <w:pPr>
        <w:pStyle w:val="Heading2"/>
      </w:pPr>
      <w:r>
        <w:t>3</w:t>
      </w:r>
      <w:r>
        <w:tab/>
        <w:t>Justification</w:t>
      </w:r>
    </w:p>
    <w:p w14:paraId="50C387D4" w14:textId="49A30464" w:rsidR="006266D5" w:rsidRDefault="006266D5" w:rsidP="006266D5">
      <w:pPr>
        <w:pStyle w:val="maintext"/>
        <w:spacing w:line="240" w:lineRule="auto"/>
        <w:ind w:firstLineChars="0" w:firstLine="0"/>
        <w:rPr>
          <w:rFonts w:eastAsia="Times New Roman" w:cs="Times New Roman"/>
          <w:lang w:eastAsia="en-US"/>
        </w:rPr>
      </w:pPr>
      <w:bookmarkStart w:id="8" w:name="_Hlk89429732"/>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xml:space="preserve">, which provided IAB improvements </w:t>
      </w:r>
      <w:del w:id="9" w:author="QCOM2" w:date="2021-12-07T17:15:00Z">
        <w:r w:rsidDel="00F70F47">
          <w:rPr>
            <w:rFonts w:eastAsia="Times New Roman" w:cs="Times New Roman"/>
            <w:lang w:eastAsia="en-US"/>
          </w:rPr>
          <w:delText xml:space="preserve">improve </w:delText>
        </w:r>
      </w:del>
      <w:r>
        <w:rPr>
          <w:rFonts w:eastAsia="Times New Roman" w:cs="Times New Roman"/>
          <w:lang w:eastAsia="en-US"/>
        </w:rPr>
        <w:t xml:space="preserve">on various aspects such as robustness, </w:t>
      </w:r>
      <w:del w:id="10" w:author="QCOM2" w:date="2021-12-07T17:15:00Z">
        <w:r w:rsidDel="00F70F47">
          <w:rPr>
            <w:rFonts w:eastAsia="Times New Roman" w:cs="Times New Roman"/>
            <w:lang w:eastAsia="en-US"/>
          </w:rPr>
          <w:delText xml:space="preserve">degree of </w:delText>
        </w:r>
      </w:del>
      <w:r>
        <w:rPr>
          <w:rFonts w:eastAsia="Times New Roman" w:cs="Times New Roman"/>
          <w:lang w:eastAsia="en-US"/>
        </w:rPr>
        <w:t xml:space="preserve">load-balancing, spectral efficiency, </w:t>
      </w:r>
      <w:del w:id="11" w:author="QCOM2" w:date="2021-12-07T17:15:00Z">
        <w:r w:rsidDel="00F70F47">
          <w:rPr>
            <w:rFonts w:eastAsia="Times New Roman" w:cs="Times New Roman"/>
            <w:lang w:eastAsia="en-US"/>
          </w:rPr>
          <w:delText xml:space="preserve">multi-hop latency </w:delText>
        </w:r>
      </w:del>
      <w:r>
        <w:rPr>
          <w:rFonts w:eastAsia="Times New Roman" w:cs="Times New Roman"/>
          <w:lang w:eastAsia="en-US"/>
        </w:rPr>
        <w:t>and end-to-end performance.</w:t>
      </w:r>
    </w:p>
    <w:p w14:paraId="62ADA8EB" w14:textId="04C3D8A3" w:rsidR="00E71429" w:rsidRDefault="00E71429" w:rsidP="00E71429">
      <w:pPr>
        <w:pStyle w:val="maintext"/>
        <w:spacing w:line="240" w:lineRule="auto"/>
        <w:ind w:firstLineChars="0" w:firstLine="0"/>
        <w:rPr>
          <w:rFonts w:eastAsia="Times New Roman" w:cs="Times New Roman"/>
          <w:lang w:eastAsia="en-US"/>
        </w:rPr>
      </w:pPr>
      <w:r>
        <w:rPr>
          <w:rFonts w:eastAsia="Times New Roman" w:cs="Times New Roman"/>
          <w:lang w:eastAsia="en-US"/>
        </w:rPr>
        <w:t>The work on Mobile IAB in Rel</w:t>
      </w:r>
      <w:ins w:id="12" w:author="QCOM2" w:date="2021-12-07T17:24:00Z">
        <w:r w:rsidR="005E76F6">
          <w:rPr>
            <w:rFonts w:eastAsia="Times New Roman" w:cs="Times New Roman"/>
            <w:lang w:eastAsia="en-US"/>
          </w:rPr>
          <w:t>-</w:t>
        </w:r>
      </w:ins>
      <w:r>
        <w:rPr>
          <w:rFonts w:eastAsia="Times New Roman" w:cs="Times New Roman"/>
          <w:lang w:eastAsia="en-US"/>
        </w:rPr>
        <w:t xml:space="preserve">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783EB5C4" w14:textId="3B363648" w:rsidR="006266D5" w:rsidRDefault="006266D5" w:rsidP="00E71429">
      <w:pPr>
        <w:pStyle w:val="maintext"/>
        <w:spacing w:line="240" w:lineRule="auto"/>
        <w:ind w:firstLineChars="0" w:firstLine="0"/>
        <w:rPr>
          <w:rFonts w:eastAsia="Times New Roman" w:cs="Times New Roman"/>
          <w:lang w:eastAsia="en-US"/>
        </w:rPr>
      </w:pPr>
    </w:p>
    <w:p w14:paraId="18D013AC" w14:textId="1DFFFD02" w:rsidR="006266D5" w:rsidRDefault="006266D5" w:rsidP="006266D5">
      <w:pPr>
        <w:pStyle w:val="maintext"/>
        <w:spacing w:line="240" w:lineRule="auto"/>
        <w:ind w:firstLineChars="0" w:firstLine="0"/>
        <w:rPr>
          <w:rFonts w:eastAsia="Times New Roman" w:cs="Times New Roman"/>
          <w:lang w:eastAsia="en-US"/>
        </w:rPr>
      </w:pPr>
      <w:bookmarkStart w:id="13" w:name="_Hlk89429725"/>
      <w:bookmarkEnd w:id="8"/>
      <w:r>
        <w:rPr>
          <w:rFonts w:eastAsia="Times New Roman" w:cs="Times New Roman"/>
          <w:lang w:eastAsia="en-US"/>
        </w:rPr>
        <w:t>In Rel-1</w:t>
      </w:r>
      <w:r w:rsidR="00E71429">
        <w:rPr>
          <w:rFonts w:eastAsia="Times New Roman" w:cs="Times New Roman"/>
          <w:lang w:eastAsia="en-US"/>
        </w:rPr>
        <w:t>8</w:t>
      </w:r>
      <w:r>
        <w:rPr>
          <w:rFonts w:eastAsia="Times New Roman" w:cs="Times New Roman"/>
          <w:lang w:eastAsia="en-US"/>
        </w:rPr>
        <w:t xml:space="preserve">, </w:t>
      </w:r>
      <w:r w:rsidR="00E71429">
        <w:rPr>
          <w:rFonts w:eastAsia="Times New Roman" w:cs="Times New Roman"/>
          <w:lang w:eastAsia="en-US"/>
        </w:rPr>
        <w:t xml:space="preserve">mobile </w:t>
      </w:r>
      <w:r>
        <w:rPr>
          <w:rFonts w:eastAsia="Times New Roman" w:cs="Times New Roman"/>
          <w:lang w:eastAsia="en-US"/>
        </w:rPr>
        <w:t>IAB support</w:t>
      </w:r>
      <w:r w:rsidR="00E71429">
        <w:rPr>
          <w:rFonts w:eastAsia="Times New Roman" w:cs="Times New Roman"/>
          <w:lang w:eastAsia="en-US"/>
        </w:rPr>
        <w:t>s</w:t>
      </w:r>
      <w:r>
        <w:rPr>
          <w:rFonts w:eastAsia="Times New Roman" w:cs="Times New Roman"/>
          <w:lang w:eastAsia="en-US"/>
        </w:rPr>
        <w:t xml:space="preserve"> the following </w:t>
      </w:r>
      <w:del w:id="14" w:author="QCOM3" w:date="2021-12-08T16:50:00Z">
        <w:r w:rsidDel="00944DBE">
          <w:rPr>
            <w:rFonts w:eastAsia="Times New Roman" w:cs="Times New Roman"/>
            <w:lang w:eastAsia="en-US"/>
          </w:rPr>
          <w:delText xml:space="preserve">new </w:delText>
        </w:r>
      </w:del>
      <w:r>
        <w:rPr>
          <w:rFonts w:eastAsia="Times New Roman" w:cs="Times New Roman"/>
          <w:lang w:eastAsia="en-US"/>
        </w:rPr>
        <w:t>functionality, applicable to FR1 and FR2:</w:t>
      </w:r>
    </w:p>
    <w:p w14:paraId="018F5D84" w14:textId="3490C625"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r w:rsidR="006266D5" w:rsidRPr="00E71429">
        <w:rPr>
          <w:rFonts w:eastAsia="Times New Roman" w:cs="Times New Roman"/>
          <w:lang w:eastAsia="en-US"/>
        </w:rPr>
        <w:t>.</w:t>
      </w:r>
    </w:p>
    <w:p w14:paraId="740354FC" w14:textId="10361F8E" w:rsidR="006266D5" w:rsidRPr="00E71429" w:rsidRDefault="00E71429" w:rsidP="00E71429">
      <w:pPr>
        <w:pStyle w:val="maintext"/>
        <w:numPr>
          <w:ilvl w:val="0"/>
          <w:numId w:val="2"/>
        </w:numPr>
        <w:spacing w:line="240" w:lineRule="auto"/>
        <w:ind w:firstLineChars="0"/>
        <w:rPr>
          <w:rFonts w:eastAsia="Times New Roman" w:cs="Times New Roman"/>
          <w:lang w:eastAsia="en-US"/>
        </w:rPr>
      </w:pPr>
      <w:del w:id="15" w:author="QCOM2" w:date="2021-12-07T17:16:00Z">
        <w:r w:rsidRPr="00E71429" w:rsidDel="00F70F47">
          <w:rPr>
            <w:rFonts w:eastAsia="Times New Roman" w:cs="Times New Roman"/>
            <w:lang w:eastAsia="en-US"/>
          </w:rPr>
          <w:delText>Solutions should be focussed on a single hop backhauling, i.e. one hop between UE and the mobile IAB-node (i.e. no descendant node)</w:delText>
        </w:r>
        <w:r w:rsidR="006266D5" w:rsidRPr="00E71429" w:rsidDel="00F70F47">
          <w:rPr>
            <w:rFonts w:eastAsia="Times New Roman" w:cs="Times New Roman"/>
            <w:lang w:eastAsia="en-US"/>
          </w:rPr>
          <w:delText>.</w:delText>
        </w:r>
      </w:del>
      <w:ins w:id="16" w:author="QCOM2" w:date="2021-12-07T17:16:00Z">
        <w:r w:rsidR="00F70F47">
          <w:rPr>
            <w:rFonts w:eastAsia="Times New Roman" w:cs="Times New Roman"/>
            <w:lang w:eastAsia="en-US"/>
          </w:rPr>
          <w:t>The mobile IAB-node should have no descendent IAB-nodes, i.e., it serves only UEs.</w:t>
        </w:r>
      </w:ins>
    </w:p>
    <w:p w14:paraId="3EE0450E" w14:textId="533DA4E3"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r w:rsidR="006266D5" w:rsidRPr="00E71429">
        <w:rPr>
          <w:rFonts w:eastAsia="Times New Roman" w:cs="Times New Roman"/>
          <w:lang w:eastAsia="en-US"/>
        </w:rPr>
        <w:t xml:space="preserve">. </w:t>
      </w:r>
      <w:r>
        <w:rPr>
          <w:rFonts w:eastAsia="Times New Roman" w:cs="Times New Roman"/>
          <w:lang w:eastAsia="en-US"/>
        </w:rPr>
        <w:br/>
      </w:r>
    </w:p>
    <w:bookmarkEnd w:id="13"/>
    <w:p w14:paraId="00C71B15" w14:textId="77777777" w:rsidR="00B52F7C" w:rsidRDefault="00580C88">
      <w:pPr>
        <w:pStyle w:val="Heading2"/>
      </w:pPr>
      <w:r>
        <w:t>4</w:t>
      </w:r>
      <w:r>
        <w:tab/>
        <w:t>Objective</w:t>
      </w:r>
    </w:p>
    <w:p w14:paraId="7166B85D" w14:textId="77777777" w:rsidR="00B52F7C" w:rsidRDefault="00580C88">
      <w:pPr>
        <w:pStyle w:val="Heading3"/>
        <w:rPr>
          <w:color w:val="0000FF"/>
        </w:rPr>
      </w:pPr>
      <w:r>
        <w:rPr>
          <w:color w:val="0000FF"/>
        </w:rPr>
        <w:t>4.1</w:t>
      </w:r>
      <w:r>
        <w:rPr>
          <w:color w:val="0000FF"/>
        </w:rPr>
        <w:tab/>
        <w:t>Objective of SI or Core part WI or Testing part WI</w:t>
      </w:r>
    </w:p>
    <w:p w14:paraId="0CBBA96C" w14:textId="0076CCD8" w:rsidR="00B52F7C" w:rsidRDefault="00580C88"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p w14:paraId="74490193" w14:textId="652816CF"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w:t>
      </w:r>
      <w:ins w:id="17" w:author="QCOM2" w:date="2021-12-07T17:17:00Z">
        <w:r w:rsidR="00D213F5">
          <w:rPr>
            <w:rFonts w:eastAsia="Times New Roman" w:cs="Times New Roman"/>
            <w:lang w:eastAsia="en-US"/>
          </w:rPr>
          <w:t xml:space="preserve">, including inter-donor migration of the entire </w:t>
        </w:r>
      </w:ins>
      <w:ins w:id="18" w:author="QCOM3" w:date="2021-12-08T16:51:00Z">
        <w:r w:rsidR="00944DBE">
          <w:rPr>
            <w:rFonts w:eastAsia="Times New Roman" w:cs="Times New Roman"/>
            <w:lang w:eastAsia="en-US"/>
          </w:rPr>
          <w:t xml:space="preserve">mobile </w:t>
        </w:r>
      </w:ins>
      <w:ins w:id="19" w:author="QCOM2" w:date="2021-12-07T17:17:00Z">
        <w:r w:rsidR="00D213F5">
          <w:rPr>
            <w:rFonts w:eastAsia="Times New Roman" w:cs="Times New Roman"/>
            <w:lang w:eastAsia="en-US"/>
          </w:rPr>
          <w:t>IAB-node (full migration)</w:t>
        </w:r>
      </w:ins>
      <w:r w:rsidRPr="00E71429">
        <w:rPr>
          <w:rFonts w:eastAsia="Times New Roman" w:cs="Times New Roman"/>
          <w:lang w:eastAsia="en-US"/>
        </w:rPr>
        <w:t xml:space="preserve"> [RAN3, RAN2]</w:t>
      </w:r>
    </w:p>
    <w:p w14:paraId="1A1EF544" w14:textId="1A17BF6E" w:rsidR="006266D5" w:rsidRPr="0067702C" w:rsidRDefault="006266D5" w:rsidP="0067702C">
      <w:pPr>
        <w:pStyle w:val="maintext"/>
        <w:numPr>
          <w:ilvl w:val="0"/>
          <w:numId w:val="3"/>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w:t>
      </w:r>
      <w:ins w:id="20" w:author="QCOM2" w:date="2021-12-07T17:18:00Z">
        <w:r w:rsidR="00D213F5">
          <w:rPr>
            <w:rFonts w:eastAsia="Times New Roman" w:cs="Times New Roman"/>
            <w:lang w:eastAsia="en-US"/>
          </w:rPr>
          <w:t>, including aspects related to group mobility</w:t>
        </w:r>
      </w:ins>
      <w:r w:rsidRPr="0067702C">
        <w:rPr>
          <w:rFonts w:eastAsia="Times New Roman" w:cs="Times New Roman"/>
          <w:lang w:eastAsia="en-US"/>
        </w:rPr>
        <w:t xml:space="preserve">. </w:t>
      </w:r>
      <w:ins w:id="21" w:author="QCOM" w:date="2021-12-03T13:19:00Z">
        <w:del w:id="22" w:author="QCOM2" w:date="2021-12-07T17:17:00Z">
          <w:r w:rsidR="0067702C" w:rsidRPr="0067702C" w:rsidDel="00D213F5">
            <w:rPr>
              <w:rFonts w:eastAsia="Times New Roman" w:cs="Times New Roman"/>
              <w:lang w:eastAsia="en-US"/>
            </w:rPr>
            <w:delText xml:space="preserve">No optimization to target serving surrounding UEs </w:delText>
          </w:r>
        </w:del>
      </w:ins>
      <w:del w:id="23" w:author="QCOM2" w:date="2021-12-07T17:17:00Z">
        <w:r w:rsidRPr="0067702C" w:rsidDel="00D213F5">
          <w:rPr>
            <w:rFonts w:eastAsia="Times New Roman" w:cs="Times New Roman"/>
            <w:lang w:eastAsia="en-US"/>
          </w:rPr>
          <w:delText xml:space="preserve">It </w:delText>
        </w:r>
      </w:del>
      <w:del w:id="24" w:author="QCOM" w:date="2021-12-03T13:22:00Z">
        <w:r w:rsidRPr="0067702C" w:rsidDel="0067702C">
          <w:rPr>
            <w:rFonts w:eastAsia="Times New Roman" w:cs="Times New Roman"/>
            <w:lang w:eastAsia="en-US"/>
          </w:rPr>
          <w:delText>is FFS whethe</w:delText>
        </w:r>
      </w:del>
      <w:del w:id="25" w:author="QCOM" w:date="2021-12-03T13:23:00Z">
        <w:r w:rsidRPr="0067702C" w:rsidDel="0067702C">
          <w:rPr>
            <w:rFonts w:eastAsia="Times New Roman" w:cs="Times New Roman"/>
            <w:lang w:eastAsia="en-US"/>
          </w:rPr>
          <w:delText>r</w:delText>
        </w:r>
        <w:r w:rsidR="0067702C" w:rsidDel="0067702C">
          <w:rPr>
            <w:rFonts w:eastAsia="Times New Roman" w:cs="Times New Roman"/>
            <w:lang w:eastAsia="en-US"/>
          </w:rPr>
          <w:delText xml:space="preserve"> </w:delText>
        </w:r>
        <w:r w:rsidRPr="0067702C" w:rsidDel="0067702C">
          <w:rPr>
            <w:rFonts w:eastAsia="Times New Roman" w:cs="Times New Roman"/>
            <w:lang w:eastAsia="en-US"/>
          </w:rPr>
          <w:delText xml:space="preserve">surrounding UEs shall also be served </w:delText>
        </w:r>
      </w:del>
      <w:r w:rsidRPr="0067702C">
        <w:rPr>
          <w:rFonts w:eastAsia="Times New Roman" w:cs="Times New Roman"/>
          <w:lang w:eastAsia="en-US"/>
        </w:rPr>
        <w:t>[RAN3, RAN2]</w:t>
      </w:r>
    </w:p>
    <w:p w14:paraId="04F25345" w14:textId="0677C117" w:rsidR="006266D5" w:rsidRPr="00E71429" w:rsidRDefault="006266D5" w:rsidP="00E71429">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del w:id="26" w:author="QCOM2" w:date="2021-12-07T17:19:00Z">
        <w:r w:rsidRPr="00E71429" w:rsidDel="00D213F5">
          <w:rPr>
            <w:rFonts w:eastAsia="Times New Roman" w:cs="Times New Roman"/>
            <w:i/>
            <w:iCs/>
            <w:lang w:eastAsia="en-US"/>
          </w:rPr>
          <w:delText>to touch</w:delText>
        </w:r>
      </w:del>
      <w:ins w:id="27" w:author="QCOM2" w:date="2021-12-07T17:19:00Z">
        <w:r w:rsidR="00D213F5">
          <w:rPr>
            <w:rFonts w:eastAsia="Times New Roman" w:cs="Times New Roman"/>
            <w:i/>
            <w:iCs/>
            <w:lang w:eastAsia="en-US"/>
          </w:rPr>
          <w:t>touching</w:t>
        </w:r>
      </w:ins>
      <w:r w:rsidRPr="00E71429">
        <w:rPr>
          <w:rFonts w:eastAsia="Times New Roman" w:cs="Times New Roman"/>
          <w:i/>
          <w:iCs/>
          <w:lang w:eastAsia="en-US"/>
        </w:rPr>
        <w:t xml:space="preserve"> upon topics where Rel</w:t>
      </w:r>
      <w:ins w:id="28" w:author="QCOM3" w:date="2021-12-08T16:52:00Z">
        <w:r w:rsidR="00E24587">
          <w:rPr>
            <w:rFonts w:eastAsia="Times New Roman" w:cs="Times New Roman"/>
            <w:i/>
            <w:iCs/>
            <w:lang w:eastAsia="en-US"/>
          </w:rPr>
          <w:t>-</w:t>
        </w:r>
      </w:ins>
      <w:r w:rsidRPr="00E71429">
        <w:rPr>
          <w:rFonts w:eastAsia="Times New Roman" w:cs="Times New Roman"/>
          <w:i/>
          <w:iCs/>
          <w:lang w:eastAsia="en-US"/>
        </w:rPr>
        <w:t>17 discussions already occurred and</w:t>
      </w:r>
      <w:ins w:id="29" w:author="QCOM2" w:date="2021-12-07T17:19:00Z">
        <w:r w:rsidR="00D213F5">
          <w:rPr>
            <w:rFonts w:eastAsia="Times New Roman" w:cs="Times New Roman"/>
            <w:i/>
            <w:iCs/>
            <w:lang w:eastAsia="en-US"/>
          </w:rPr>
          <w:t xml:space="preserve"> </w:t>
        </w:r>
      </w:ins>
      <w:r w:rsidRPr="00E71429">
        <w:rPr>
          <w:rFonts w:eastAsia="Times New Roman" w:cs="Times New Roman"/>
          <w:i/>
          <w:iCs/>
          <w:lang w:eastAsia="en-US"/>
        </w:rPr>
        <w:t>where the topic was excluded from Rel</w:t>
      </w:r>
      <w:ins w:id="30" w:author="QCOM3" w:date="2021-12-08T16:52:00Z">
        <w:r w:rsidR="00E24587">
          <w:rPr>
            <w:rFonts w:eastAsia="Times New Roman" w:cs="Times New Roman"/>
            <w:i/>
            <w:iCs/>
            <w:lang w:eastAsia="en-US"/>
          </w:rPr>
          <w:t>-</w:t>
        </w:r>
      </w:ins>
      <w:r w:rsidRPr="00E71429">
        <w:rPr>
          <w:rFonts w:eastAsia="Times New Roman" w:cs="Times New Roman"/>
          <w:i/>
          <w:iCs/>
          <w:lang w:eastAsia="en-US"/>
        </w:rPr>
        <w:t>17</w:t>
      </w:r>
      <w:ins w:id="31" w:author="QCOM2" w:date="2021-12-07T17:19:00Z">
        <w:r w:rsidR="00D213F5">
          <w:rPr>
            <w:rFonts w:eastAsia="Times New Roman" w:cs="Times New Roman"/>
            <w:i/>
            <w:iCs/>
            <w:lang w:eastAsia="en-US"/>
          </w:rPr>
          <w:t>, except for enhancements that are specific to IAB-node mobility</w:t>
        </w:r>
      </w:ins>
      <w:r w:rsidRPr="00E71429">
        <w:rPr>
          <w:rFonts w:eastAsia="Times New Roman" w:cs="Times New Roman"/>
          <w:i/>
          <w:iCs/>
          <w:lang w:eastAsia="en-US"/>
        </w:rPr>
        <w:t>.</w:t>
      </w:r>
    </w:p>
    <w:p w14:paraId="5F7125ED" w14:textId="7220EA23"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Mitigation of interference due to IAB-node mobility, including the avoidance of reference and</w:t>
      </w:r>
    </w:p>
    <w:p w14:paraId="405AF4F5" w14:textId="7D41147C" w:rsidR="006266D5" w:rsidRPr="00E71429" w:rsidRDefault="006266D5" w:rsidP="00E71429">
      <w:pPr>
        <w:pStyle w:val="maintext"/>
        <w:spacing w:line="240" w:lineRule="auto"/>
        <w:ind w:left="720" w:firstLineChars="0" w:firstLine="0"/>
        <w:rPr>
          <w:rFonts w:eastAsia="Times New Roman" w:cs="Times New Roman"/>
          <w:lang w:eastAsia="en-US"/>
        </w:rPr>
      </w:pPr>
      <w:r w:rsidRPr="00E71429">
        <w:rPr>
          <w:rFonts w:eastAsia="Times New Roman" w:cs="Times New Roman"/>
          <w:lang w:eastAsia="en-US"/>
        </w:rPr>
        <w:t>control signal collisions (</w:t>
      </w:r>
      <w:proofErr w:type="gramStart"/>
      <w:r w:rsidRPr="00E71429">
        <w:rPr>
          <w:rFonts w:eastAsia="Times New Roman" w:cs="Times New Roman"/>
          <w:lang w:eastAsia="en-US"/>
        </w:rPr>
        <w:t>e.g.</w:t>
      </w:r>
      <w:proofErr w:type="gramEnd"/>
      <w:r w:rsidRPr="00E71429">
        <w:rPr>
          <w:rFonts w:eastAsia="Times New Roman" w:cs="Times New Roman"/>
          <w:lang w:eastAsia="en-US"/>
        </w:rPr>
        <w:t xml:space="preserve"> PCI, RACH). </w:t>
      </w:r>
      <w:r w:rsidR="00E71429">
        <w:rPr>
          <w:rFonts w:eastAsia="Times New Roman" w:cs="Times New Roman"/>
          <w:lang w:eastAsia="en-US"/>
        </w:rPr>
        <w:t>[</w:t>
      </w:r>
      <w:ins w:id="32" w:author="QCOM2" w:date="2021-12-07T17:20:00Z">
        <w:r w:rsidR="00D213F5">
          <w:rPr>
            <w:rFonts w:eastAsia="Times New Roman" w:cs="Times New Roman"/>
            <w:lang w:eastAsia="en-US"/>
          </w:rPr>
          <w:t>RAN3-led, RAN2</w:t>
        </w:r>
      </w:ins>
      <w:del w:id="33" w:author="QCOM2" w:date="2021-12-07T17:20:00Z">
        <w:r w:rsidRPr="00E71429" w:rsidDel="00D213F5">
          <w:rPr>
            <w:rFonts w:eastAsia="Times New Roman" w:cs="Times New Roman"/>
            <w:lang w:eastAsia="en-US"/>
          </w:rPr>
          <w:delText>If is FFS whether RAN2 or RAN3 should be leading</w:delText>
        </w:r>
        <w:r w:rsidR="00D213F5" w:rsidDel="00D213F5">
          <w:rPr>
            <w:rFonts w:eastAsia="Times New Roman" w:cs="Times New Roman"/>
            <w:lang w:eastAsia="en-US"/>
          </w:rPr>
          <w:delText xml:space="preserve"> </w:delText>
        </w:r>
        <w:r w:rsidRPr="00E71429" w:rsidDel="00D213F5">
          <w:rPr>
            <w:rFonts w:eastAsia="Times New Roman" w:cs="Times New Roman"/>
            <w:lang w:eastAsia="en-US"/>
          </w:rPr>
          <w:delText>the activity</w:delText>
        </w:r>
      </w:del>
      <w:r w:rsidR="00E71429">
        <w:rPr>
          <w:rFonts w:eastAsia="Times New Roman" w:cs="Times New Roman"/>
          <w:lang w:eastAsia="en-US"/>
        </w:rPr>
        <w:t>]</w:t>
      </w:r>
    </w:p>
    <w:p w14:paraId="31F4C055" w14:textId="77777777" w:rsidR="00580C88" w:rsidRDefault="00580C88" w:rsidP="00580C88">
      <w:pPr>
        <w:pStyle w:val="maintext"/>
        <w:spacing w:line="240" w:lineRule="auto"/>
        <w:ind w:firstLineChars="0" w:firstLine="0"/>
        <w:rPr>
          <w:rFonts w:eastAsia="Times New Roman" w:cs="Times New Roman"/>
          <w:lang w:eastAsia="en-US"/>
        </w:rPr>
      </w:pPr>
    </w:p>
    <w:p w14:paraId="43E6D98E" w14:textId="5A4F5ECD" w:rsidR="00580C88" w:rsidRDefault="00580C88" w:rsidP="00B60120">
      <w:pPr>
        <w:pStyle w:val="maintext"/>
        <w:spacing w:line="240" w:lineRule="auto"/>
        <w:ind w:firstLineChars="0" w:firstLine="0"/>
        <w:rPr>
          <w:rFonts w:eastAsia="Times New Roman" w:cs="Times New Roman"/>
          <w:lang w:eastAsia="en-US"/>
        </w:rPr>
      </w:pPr>
      <w:r>
        <w:rPr>
          <w:rFonts w:eastAsia="Times New Roman" w:cs="Times New Roman"/>
          <w:lang w:eastAsia="en-US"/>
        </w:rPr>
        <w:lastRenderedPageBreak/>
        <w:t>The following principles should be respected:</w:t>
      </w:r>
    </w:p>
    <w:p w14:paraId="036E62AA" w14:textId="158338E6" w:rsidR="00580C88" w:rsidRDefault="00580C88" w:rsidP="00B60120">
      <w:pPr>
        <w:pStyle w:val="maintext"/>
        <w:numPr>
          <w:ilvl w:val="0"/>
          <w:numId w:val="4"/>
        </w:numPr>
        <w:spacing w:line="240" w:lineRule="auto"/>
        <w:ind w:firstLineChars="0"/>
        <w:rPr>
          <w:rFonts w:eastAsia="Times New Roman" w:cs="Times New Roman"/>
          <w:lang w:eastAsia="en-US"/>
        </w:rPr>
        <w:pPrChange w:id="34" w:author="QCOM3" w:date="2021-12-08T17:16:00Z">
          <w:pPr>
            <w:pStyle w:val="maintext"/>
            <w:numPr>
              <w:numId w:val="4"/>
            </w:numPr>
            <w:spacing w:line="240" w:lineRule="auto"/>
            <w:ind w:left="720" w:firstLineChars="0" w:hanging="360"/>
          </w:pPr>
        </w:pPrChange>
      </w:pPr>
      <w:r w:rsidRPr="00580C88">
        <w:rPr>
          <w:rFonts w:eastAsia="Times New Roman" w:cs="Times New Roman"/>
          <w:lang w:eastAsia="en-US"/>
        </w:rPr>
        <w:t>Mobile IAB-nodes should be able to serve legacy UEs</w:t>
      </w:r>
      <w:r>
        <w:rPr>
          <w:rFonts w:eastAsia="Times New Roman" w:cs="Times New Roman"/>
          <w:lang w:eastAsia="en-US"/>
        </w:rPr>
        <w:t>.</w:t>
      </w:r>
    </w:p>
    <w:p w14:paraId="662A95FC" w14:textId="3B373CC3" w:rsidR="00580C88" w:rsidRPr="00580C88" w:rsidRDefault="00580C88" w:rsidP="00B60120">
      <w:pPr>
        <w:pStyle w:val="maintext"/>
        <w:numPr>
          <w:ilvl w:val="0"/>
          <w:numId w:val="4"/>
        </w:numPr>
        <w:spacing w:line="240" w:lineRule="auto"/>
        <w:ind w:firstLineChars="0"/>
        <w:rPr>
          <w:rFonts w:eastAsia="Times New Roman" w:cs="Times New Roman"/>
          <w:lang w:eastAsia="en-US"/>
        </w:rPr>
        <w:pPrChange w:id="35" w:author="QCOM3" w:date="2021-12-08T17:16:00Z">
          <w:pPr>
            <w:pStyle w:val="maintext"/>
            <w:numPr>
              <w:numId w:val="4"/>
            </w:numPr>
            <w:spacing w:line="240" w:lineRule="auto"/>
            <w:ind w:left="720" w:firstLineChars="0" w:hanging="360"/>
          </w:pPr>
        </w:pPrChange>
      </w:pPr>
      <w:r w:rsidRPr="00580C88">
        <w:rPr>
          <w:rFonts w:eastAsia="Times New Roman" w:cs="Times New Roman"/>
          <w:lang w:eastAsia="en-US"/>
        </w:rPr>
        <w:t>Solutions providing optimisation for Mobile IAB may entail Rel</w:t>
      </w:r>
      <w:ins w:id="36" w:author="QCOM3" w:date="2021-12-08T16:52:00Z">
        <w:r w:rsidR="00E24587">
          <w:rPr>
            <w:rFonts w:eastAsia="Times New Roman" w:cs="Times New Roman"/>
            <w:lang w:eastAsia="en-US"/>
          </w:rPr>
          <w:t>-</w:t>
        </w:r>
      </w:ins>
      <w:r w:rsidRPr="00580C88">
        <w:rPr>
          <w:rFonts w:eastAsia="Times New Roman" w:cs="Times New Roman"/>
          <w:lang w:eastAsia="en-US"/>
        </w:rPr>
        <w:t xml:space="preserve">18 UE enhancements, </w:t>
      </w:r>
      <w:r>
        <w:rPr>
          <w:rFonts w:eastAsia="Times New Roman" w:cs="Times New Roman"/>
          <w:lang w:eastAsia="en-US"/>
        </w:rPr>
        <w:t>provided that</w:t>
      </w:r>
      <w:r>
        <w:rPr>
          <w:rFonts w:eastAsia="Times New Roman" w:cs="Times New Roman"/>
          <w:lang w:eastAsia="en-US"/>
        </w:rPr>
        <w:br/>
      </w:r>
      <w:r w:rsidRPr="00580C88">
        <w:rPr>
          <w:rFonts w:eastAsia="Times New Roman" w:cs="Times New Roman"/>
          <w:lang w:eastAsia="en-US"/>
        </w:rPr>
        <w:t>such enhancements are backwards compatible</w:t>
      </w:r>
    </w:p>
    <w:p w14:paraId="2A26E491" w14:textId="77777777" w:rsidR="00580C88" w:rsidRDefault="00580C88" w:rsidP="00580C88">
      <w:pPr>
        <w:pStyle w:val="maintext"/>
        <w:spacing w:line="240" w:lineRule="auto"/>
        <w:ind w:firstLineChars="0" w:firstLine="0"/>
        <w:rPr>
          <w:rFonts w:eastAsia="Times New Roman" w:cs="Times New Roman"/>
          <w:lang w:eastAsia="en-US"/>
        </w:rPr>
      </w:pPr>
    </w:p>
    <w:p w14:paraId="7C743BE2" w14:textId="20949828" w:rsidR="006266D5" w:rsidRPr="00E71429"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RAN4 is expected </w:t>
      </w:r>
      <w:r w:rsidR="006266D5" w:rsidRPr="00E71429">
        <w:rPr>
          <w:rFonts w:eastAsia="Times New Roman" w:cs="Times New Roman"/>
          <w:lang w:eastAsia="en-US"/>
        </w:rPr>
        <w:t>to study impact on</w:t>
      </w:r>
      <w:ins w:id="37" w:author="QCOM2" w:date="2021-12-07T17:21:00Z">
        <w:del w:id="38" w:author="QCOM3" w:date="2021-12-08T17:15:00Z">
          <w:r w:rsidR="00D213F5" w:rsidDel="00B60120">
            <w:rPr>
              <w:rFonts w:eastAsia="Times New Roman" w:cs="Times New Roman"/>
              <w:lang w:eastAsia="en-US"/>
            </w:rPr>
            <w:delText>,</w:delText>
          </w:r>
        </w:del>
      </w:ins>
      <w:del w:id="39" w:author="QCOM3" w:date="2021-12-08T17:15:00Z">
        <w:r w:rsidR="006266D5" w:rsidRPr="00E71429" w:rsidDel="00B60120">
          <w:rPr>
            <w:rFonts w:eastAsia="Times New Roman" w:cs="Times New Roman"/>
            <w:lang w:eastAsia="en-US"/>
          </w:rPr>
          <w:delText xml:space="preserve"> e.g.</w:delText>
        </w:r>
      </w:del>
      <w:ins w:id="40" w:author="QCOM2" w:date="2021-12-07T17:21:00Z">
        <w:del w:id="41" w:author="QCOM3" w:date="2021-12-08T17:15:00Z">
          <w:r w:rsidR="00D213F5" w:rsidDel="00B60120">
            <w:rPr>
              <w:rFonts w:eastAsia="Times New Roman" w:cs="Times New Roman"/>
              <w:lang w:eastAsia="en-US"/>
            </w:rPr>
            <w:delText>,</w:delText>
          </w:r>
        </w:del>
      </w:ins>
      <w:del w:id="42" w:author="QCOM3" w:date="2021-12-08T17:15:00Z">
        <w:r w:rsidR="006266D5" w:rsidRPr="00E71429" w:rsidDel="00B60120">
          <w:rPr>
            <w:rFonts w:eastAsia="Times New Roman" w:cs="Times New Roman"/>
            <w:lang w:eastAsia="en-US"/>
          </w:rPr>
          <w:delText xml:space="preserve"> </w:delText>
        </w:r>
      </w:del>
      <w:ins w:id="43" w:author="QCOM3" w:date="2021-12-08T17:15:00Z">
        <w:r w:rsidR="00B60120">
          <w:rPr>
            <w:rFonts w:eastAsia="Times New Roman" w:cs="Times New Roman"/>
            <w:lang w:eastAsia="en-US"/>
          </w:rPr>
          <w:t xml:space="preserve"> </w:t>
        </w:r>
      </w:ins>
      <w:r w:rsidR="006266D5" w:rsidRPr="00E71429">
        <w:rPr>
          <w:rFonts w:eastAsia="Times New Roman" w:cs="Times New Roman"/>
          <w:lang w:eastAsia="en-US"/>
        </w:rPr>
        <w:t xml:space="preserve">RRM, demodulation and </w:t>
      </w:r>
      <w:r w:rsidRPr="00E71429">
        <w:rPr>
          <w:rFonts w:eastAsia="Times New Roman" w:cs="Times New Roman"/>
          <w:lang w:eastAsia="en-US"/>
        </w:rPr>
        <w:t>coexistence</w:t>
      </w:r>
      <w:ins w:id="44" w:author="QCOM3" w:date="2021-12-08T17:13:00Z">
        <w:r w:rsidR="00B60120">
          <w:rPr>
            <w:rFonts w:eastAsia="Times New Roman" w:cs="Times New Roman"/>
            <w:lang w:eastAsia="en-US"/>
          </w:rPr>
          <w:t>:</w:t>
        </w:r>
      </w:ins>
    </w:p>
    <w:p w14:paraId="63D2EC8B" w14:textId="53014729" w:rsidR="00D213F5" w:rsidRPr="00D213F5" w:rsidDel="00B60120" w:rsidRDefault="00D213F5" w:rsidP="00D213F5">
      <w:pPr>
        <w:pStyle w:val="maintext"/>
        <w:numPr>
          <w:ilvl w:val="0"/>
          <w:numId w:val="4"/>
        </w:numPr>
        <w:spacing w:line="240" w:lineRule="auto"/>
        <w:ind w:firstLineChars="0"/>
        <w:rPr>
          <w:ins w:id="45" w:author="QCOM2" w:date="2021-12-07T17:21:00Z"/>
          <w:del w:id="46" w:author="QCOM3" w:date="2021-12-08T17:15:00Z"/>
          <w:rFonts w:eastAsia="Times New Roman" w:cs="Times New Roman"/>
          <w:lang w:eastAsia="en-US"/>
        </w:rPr>
      </w:pPr>
      <w:bookmarkStart w:id="47" w:name="_Hlk89876056"/>
      <w:ins w:id="48" w:author="QCOM2" w:date="2021-12-07T17:21:00Z">
        <w:del w:id="49" w:author="QCOM3" w:date="2021-12-08T17:15:00Z">
          <w:r w:rsidRPr="00D213F5" w:rsidDel="00B60120">
            <w:rPr>
              <w:rFonts w:eastAsia="Times New Roman" w:cs="Times New Roman"/>
              <w:lang w:eastAsia="en-US"/>
            </w:rPr>
            <w:delText>The coexistence study should consider the impact of moving cells so that mobile IAB-nodes do not significantly degr</w:delText>
          </w:r>
          <w:r w:rsidDel="00B60120">
            <w:rPr>
              <w:rFonts w:eastAsia="Times New Roman" w:cs="Times New Roman"/>
              <w:lang w:eastAsia="en-US"/>
            </w:rPr>
            <w:delText>a</w:delText>
          </w:r>
          <w:r w:rsidRPr="00D213F5" w:rsidDel="00B60120">
            <w:rPr>
              <w:rFonts w:eastAsia="Times New Roman" w:cs="Times New Roman"/>
              <w:lang w:eastAsia="en-US"/>
            </w:rPr>
            <w:delText>de performance of existing network deployments.</w:delText>
          </w:r>
        </w:del>
      </w:ins>
    </w:p>
    <w:bookmarkEnd w:id="47"/>
    <w:p w14:paraId="3C8AC409" w14:textId="77777777" w:rsidR="00B60120" w:rsidRPr="00B60120" w:rsidRDefault="00B60120" w:rsidP="00B60120">
      <w:pPr>
        <w:spacing w:before="60" w:after="60"/>
        <w:rPr>
          <w:ins w:id="50" w:author="QCOM3" w:date="2021-12-08T17:15:00Z"/>
          <w:rFonts w:asciiTheme="minorHAnsi" w:eastAsia="Times New Roman" w:hAnsiTheme="minorHAnsi" w:cstheme="minorHAnsi"/>
          <w:b/>
          <w:bCs/>
          <w:i/>
          <w:color w:val="000000"/>
          <w:sz w:val="22"/>
          <w:szCs w:val="22"/>
          <w:u w:val="single"/>
        </w:rPr>
      </w:pPr>
      <w:ins w:id="51" w:author="QCOM3" w:date="2021-12-08T17:15:00Z">
        <w:r w:rsidRPr="00B60120">
          <w:rPr>
            <w:rFonts w:asciiTheme="minorHAnsi" w:eastAsia="Times New Roman" w:hAnsiTheme="minorHAnsi" w:cstheme="minorHAnsi"/>
            <w:b/>
            <w:bCs/>
            <w:i/>
            <w:sz w:val="22"/>
            <w:szCs w:val="22"/>
            <w:u w:val="single"/>
          </w:rPr>
          <w:t>Core part:</w:t>
        </w:r>
      </w:ins>
    </w:p>
    <w:p w14:paraId="328F6456" w14:textId="77777777" w:rsidR="00B60120" w:rsidRPr="00B60120" w:rsidRDefault="00B60120" w:rsidP="00B60120">
      <w:pPr>
        <w:pStyle w:val="ListParagraph"/>
        <w:numPr>
          <w:ilvl w:val="0"/>
          <w:numId w:val="6"/>
        </w:numPr>
        <w:spacing w:before="60" w:after="60" w:line="240" w:lineRule="auto"/>
        <w:ind w:firstLineChars="0"/>
        <w:rPr>
          <w:ins w:id="52" w:author="QCOM3" w:date="2021-12-08T17:15:00Z"/>
          <w:rFonts w:asciiTheme="minorHAnsi" w:eastAsia="Times New Roman" w:hAnsiTheme="minorHAnsi" w:cstheme="minorHAnsi"/>
          <w:b/>
          <w:bCs/>
          <w:i/>
          <w:sz w:val="22"/>
          <w:szCs w:val="22"/>
          <w:u w:val="single"/>
          <w:lang w:eastAsia="en-US"/>
        </w:rPr>
      </w:pPr>
      <w:ins w:id="53" w:author="QCOM3" w:date="2021-12-08T17:15:00Z">
        <w:r w:rsidRPr="00B60120">
          <w:rPr>
            <w:rFonts w:asciiTheme="minorHAnsi" w:eastAsia="Times New Roman" w:hAnsiTheme="minorHAnsi" w:cstheme="minorHAnsi"/>
            <w:b/>
            <w:bCs/>
            <w:i/>
            <w:sz w:val="22"/>
            <w:szCs w:val="22"/>
            <w:u w:val="single"/>
            <w:lang w:eastAsia="en-US"/>
          </w:rPr>
          <w:t>Conduct co-channel and adjacent channel co-existence study to asse</w:t>
        </w:r>
        <w:r w:rsidRPr="00B60120">
          <w:rPr>
            <w:rFonts w:asciiTheme="minorHAnsi" w:hAnsiTheme="minorHAnsi" w:cstheme="minorHAnsi"/>
            <w:b/>
            <w:bCs/>
            <w:i/>
            <w:sz w:val="22"/>
            <w:szCs w:val="22"/>
            <w:u w:val="single"/>
          </w:rPr>
          <w:t>s</w:t>
        </w:r>
        <w:r w:rsidRPr="00B60120">
          <w:rPr>
            <w:rFonts w:asciiTheme="minorHAnsi" w:eastAsia="Times New Roman" w:hAnsiTheme="minorHAnsi" w:cstheme="minorHAnsi"/>
            <w:b/>
            <w:bCs/>
            <w:i/>
            <w:sz w:val="22"/>
            <w:szCs w:val="22"/>
            <w:u w:val="single"/>
            <w:lang w:eastAsia="en-US"/>
          </w:rPr>
          <w:t>s the impact of moving cells</w:t>
        </w:r>
        <w:r w:rsidRPr="00B60120">
          <w:rPr>
            <w:rFonts w:asciiTheme="minorHAnsi" w:hAnsiTheme="minorHAnsi" w:cstheme="minorHAnsi"/>
            <w:b/>
            <w:bCs/>
            <w:i/>
            <w:sz w:val="22"/>
            <w:szCs w:val="22"/>
            <w:u w:val="single"/>
          </w:rPr>
          <w:t xml:space="preserve">. </w:t>
        </w:r>
        <w:r w:rsidRPr="00B60120">
          <w:rPr>
            <w:rFonts w:asciiTheme="minorHAnsi" w:eastAsia="Times New Roman" w:hAnsiTheme="minorHAnsi" w:cstheme="minorHAnsi"/>
            <w:b/>
            <w:bCs/>
            <w:i/>
            <w:sz w:val="22"/>
            <w:szCs w:val="22"/>
            <w:u w:val="single"/>
            <w:lang w:eastAsia="en-US"/>
          </w:rPr>
          <w:t xml:space="preserve">Based on the study outcome, specify RF and RRM requirements and mechanisms to enable co-existence </w:t>
        </w:r>
      </w:ins>
    </w:p>
    <w:p w14:paraId="420913A1" w14:textId="77777777" w:rsidR="00B60120" w:rsidRPr="00B60120" w:rsidRDefault="00B60120" w:rsidP="00B60120">
      <w:pPr>
        <w:pStyle w:val="ListParagraph"/>
        <w:numPr>
          <w:ilvl w:val="0"/>
          <w:numId w:val="6"/>
        </w:numPr>
        <w:spacing w:before="60" w:after="60" w:line="240" w:lineRule="auto"/>
        <w:ind w:firstLineChars="0"/>
        <w:rPr>
          <w:ins w:id="54" w:author="QCOM3" w:date="2021-12-08T17:15:00Z"/>
          <w:rFonts w:asciiTheme="minorHAnsi" w:eastAsia="Times New Roman" w:hAnsiTheme="minorHAnsi" w:cstheme="minorHAnsi"/>
          <w:b/>
          <w:bCs/>
          <w:i/>
          <w:sz w:val="22"/>
          <w:szCs w:val="22"/>
          <w:u w:val="single"/>
          <w:lang w:eastAsia="en-US"/>
        </w:rPr>
      </w:pPr>
      <w:ins w:id="55" w:author="QCOM3" w:date="2021-12-08T17:15:00Z">
        <w:r w:rsidRPr="00B60120">
          <w:rPr>
            <w:rFonts w:asciiTheme="minorHAnsi" w:eastAsia="Times New Roman" w:hAnsiTheme="minorHAnsi" w:cstheme="minorHAnsi"/>
            <w:b/>
            <w:bCs/>
            <w:i/>
            <w:sz w:val="22"/>
            <w:szCs w:val="22"/>
            <w:u w:val="single"/>
            <w:lang w:eastAsia="en-US"/>
          </w:rPr>
          <w:t>Specify RRM requirements to enable mobility of the IAB node</w:t>
        </w:r>
      </w:ins>
    </w:p>
    <w:p w14:paraId="7142DFE7" w14:textId="77777777" w:rsidR="00B60120" w:rsidRPr="00B60120" w:rsidRDefault="00B60120" w:rsidP="00B60120">
      <w:pPr>
        <w:spacing w:before="60" w:after="60"/>
        <w:rPr>
          <w:ins w:id="56" w:author="QCOM3" w:date="2021-12-08T17:15:00Z"/>
          <w:rFonts w:asciiTheme="minorHAnsi" w:eastAsia="Times New Roman" w:hAnsiTheme="minorHAnsi" w:cstheme="minorHAnsi"/>
          <w:b/>
          <w:bCs/>
          <w:i/>
          <w:sz w:val="22"/>
          <w:szCs w:val="22"/>
          <w:u w:val="single"/>
        </w:rPr>
      </w:pPr>
    </w:p>
    <w:p w14:paraId="2D9487A5" w14:textId="77777777" w:rsidR="00B60120" w:rsidRPr="00B60120" w:rsidRDefault="00B60120" w:rsidP="00B60120">
      <w:pPr>
        <w:spacing w:before="60" w:after="60"/>
        <w:rPr>
          <w:ins w:id="57" w:author="QCOM3" w:date="2021-12-08T17:15:00Z"/>
          <w:rFonts w:asciiTheme="minorHAnsi" w:eastAsia="Times New Roman" w:hAnsiTheme="minorHAnsi" w:cstheme="minorHAnsi"/>
          <w:b/>
          <w:bCs/>
          <w:i/>
          <w:sz w:val="22"/>
          <w:szCs w:val="22"/>
          <w:u w:val="single"/>
        </w:rPr>
      </w:pPr>
      <w:ins w:id="58" w:author="QCOM3" w:date="2021-12-08T17:15:00Z">
        <w:r w:rsidRPr="00B60120">
          <w:rPr>
            <w:rFonts w:asciiTheme="minorHAnsi" w:eastAsia="Times New Roman" w:hAnsiTheme="minorHAnsi" w:cstheme="minorHAnsi"/>
            <w:b/>
            <w:bCs/>
            <w:i/>
            <w:sz w:val="22"/>
            <w:szCs w:val="22"/>
            <w:u w:val="single"/>
          </w:rPr>
          <w:t>Performance part:</w:t>
        </w:r>
      </w:ins>
    </w:p>
    <w:p w14:paraId="36249FFB" w14:textId="77777777" w:rsidR="00B60120" w:rsidRPr="00B60120" w:rsidRDefault="00B60120" w:rsidP="00B60120">
      <w:pPr>
        <w:pStyle w:val="ListParagraph"/>
        <w:numPr>
          <w:ilvl w:val="0"/>
          <w:numId w:val="6"/>
        </w:numPr>
        <w:spacing w:before="60" w:after="60" w:line="240" w:lineRule="auto"/>
        <w:ind w:firstLineChars="0"/>
        <w:rPr>
          <w:ins w:id="59" w:author="QCOM3" w:date="2021-12-08T17:15:00Z"/>
          <w:rFonts w:asciiTheme="minorHAnsi" w:eastAsia="Times New Roman" w:hAnsiTheme="minorHAnsi" w:cstheme="minorHAnsi"/>
          <w:b/>
          <w:bCs/>
          <w:i/>
          <w:sz w:val="22"/>
          <w:szCs w:val="22"/>
          <w:u w:val="single"/>
          <w:lang w:eastAsia="en-US"/>
        </w:rPr>
      </w:pPr>
      <w:ins w:id="60" w:author="QCOM3" w:date="2021-12-08T17:15:00Z">
        <w:r w:rsidRPr="00B60120">
          <w:rPr>
            <w:rFonts w:asciiTheme="minorHAnsi" w:eastAsia="Times New Roman" w:hAnsiTheme="minorHAnsi" w:cstheme="minorHAnsi"/>
            <w:b/>
            <w:bCs/>
            <w:i/>
            <w:sz w:val="22"/>
            <w:szCs w:val="22"/>
            <w:u w:val="single"/>
            <w:lang w:eastAsia="en-US"/>
          </w:rPr>
          <w:t>Specify RF conformance requirements, if needed</w:t>
        </w:r>
      </w:ins>
    </w:p>
    <w:p w14:paraId="361A2E43" w14:textId="77777777" w:rsidR="00B60120" w:rsidRPr="00B60120" w:rsidRDefault="00B60120" w:rsidP="00B60120">
      <w:pPr>
        <w:pStyle w:val="ListParagraph"/>
        <w:numPr>
          <w:ilvl w:val="0"/>
          <w:numId w:val="6"/>
        </w:numPr>
        <w:spacing w:before="60" w:after="60" w:line="240" w:lineRule="auto"/>
        <w:ind w:firstLineChars="0"/>
        <w:rPr>
          <w:ins w:id="61" w:author="QCOM3" w:date="2021-12-08T17:15:00Z"/>
          <w:rFonts w:asciiTheme="minorHAnsi" w:eastAsia="Times New Roman" w:hAnsiTheme="minorHAnsi" w:cstheme="minorHAnsi"/>
          <w:b/>
          <w:bCs/>
          <w:i/>
          <w:sz w:val="22"/>
          <w:szCs w:val="22"/>
          <w:u w:val="single"/>
          <w:lang w:eastAsia="en-US"/>
        </w:rPr>
      </w:pPr>
      <w:ins w:id="62" w:author="QCOM3" w:date="2021-12-08T17:15:00Z">
        <w:r w:rsidRPr="00B60120">
          <w:rPr>
            <w:rFonts w:asciiTheme="minorHAnsi" w:eastAsia="Times New Roman" w:hAnsiTheme="minorHAnsi" w:cstheme="minorHAnsi"/>
            <w:b/>
            <w:bCs/>
            <w:i/>
            <w:sz w:val="22"/>
            <w:szCs w:val="22"/>
            <w:u w:val="single"/>
            <w:lang w:eastAsia="en-US"/>
          </w:rPr>
          <w:t xml:space="preserve">Specify RRM and demodulation performance requirements for the IAB node by </w:t>
        </w:r>
        <w:proofErr w:type="gramStart"/>
        <w:r w:rsidRPr="00B60120">
          <w:rPr>
            <w:rFonts w:asciiTheme="minorHAnsi" w:eastAsia="Times New Roman" w:hAnsiTheme="minorHAnsi" w:cstheme="minorHAnsi"/>
            <w:b/>
            <w:bCs/>
            <w:i/>
            <w:sz w:val="22"/>
            <w:szCs w:val="22"/>
            <w:u w:val="single"/>
            <w:lang w:eastAsia="en-US"/>
          </w:rPr>
          <w:t>taking into account</w:t>
        </w:r>
        <w:proofErr w:type="gramEnd"/>
        <w:r w:rsidRPr="00B60120">
          <w:rPr>
            <w:rFonts w:asciiTheme="minorHAnsi" w:eastAsia="Times New Roman" w:hAnsiTheme="minorHAnsi" w:cstheme="minorHAnsi"/>
            <w:b/>
            <w:bCs/>
            <w:i/>
            <w:sz w:val="22"/>
            <w:szCs w:val="22"/>
            <w:u w:val="single"/>
            <w:lang w:eastAsia="en-US"/>
          </w:rPr>
          <w:t xml:space="preserve"> mobility</w:t>
        </w:r>
      </w:ins>
    </w:p>
    <w:p w14:paraId="702E45C0" w14:textId="2DC9749A" w:rsidR="00D213F5" w:rsidRPr="00B60120" w:rsidRDefault="00D213F5" w:rsidP="00580C88">
      <w:pPr>
        <w:pStyle w:val="maintext"/>
        <w:spacing w:line="240" w:lineRule="auto"/>
        <w:ind w:firstLineChars="0" w:firstLine="0"/>
        <w:rPr>
          <w:ins w:id="63" w:author="QCOM2" w:date="2021-12-07T17:21:00Z"/>
          <w:rFonts w:eastAsia="Times New Roman" w:cs="Times New Roman"/>
          <w:sz w:val="24"/>
          <w:szCs w:val="24"/>
          <w:lang w:val="en-US" w:eastAsia="en-US"/>
          <w:rPrChange w:id="64" w:author="QCOM3" w:date="2021-12-08T17:15:00Z">
            <w:rPr>
              <w:ins w:id="65" w:author="QCOM2" w:date="2021-12-07T17:21:00Z"/>
              <w:rFonts w:eastAsia="Times New Roman" w:cs="Times New Roman"/>
              <w:lang w:val="en-US" w:eastAsia="en-US"/>
            </w:rPr>
          </w:rPrChange>
        </w:rPr>
      </w:pPr>
    </w:p>
    <w:p w14:paraId="7E9F15DD" w14:textId="194466F3" w:rsidR="00B52F7C"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006266D5" w:rsidRPr="00E71429">
        <w:rPr>
          <w:rFonts w:eastAsia="Times New Roman" w:cs="Times New Roman"/>
          <w:lang w:eastAsia="en-US"/>
        </w:rPr>
        <w:t xml:space="preserve">RAN1 may be </w:t>
      </w:r>
      <w:r>
        <w:rPr>
          <w:rFonts w:eastAsia="Times New Roman" w:cs="Times New Roman"/>
          <w:lang w:eastAsia="en-US"/>
        </w:rPr>
        <w:t>needed</w:t>
      </w:r>
      <w:r w:rsidR="006266D5" w:rsidRPr="00E71429">
        <w:rPr>
          <w:rFonts w:eastAsia="Times New Roman" w:cs="Times New Roman"/>
          <w:lang w:eastAsia="en-US"/>
        </w:rPr>
        <w:t>, depending on work progress.</w:t>
      </w: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80C88">
      <w:pPr>
        <w:pStyle w:val="Heading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80C88">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80C88">
      <w:pPr>
        <w:pStyle w:val="Heading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80C88">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w:t>
      </w:r>
      <w:proofErr w:type="gramStart"/>
      <w:r>
        <w:rPr>
          <w:color w:val="0000FF"/>
        </w:rPr>
        <w:t>has to</w:t>
      </w:r>
      <w:proofErr w:type="gramEnd"/>
      <w:r>
        <w:rPr>
          <w:color w:val="0000FF"/>
        </w:rPr>
        <w:t xml:space="preserve">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80C88">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80C88">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80C88">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80C88">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80C88">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80C88">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80C88">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80C88">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80C88">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80C88">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80C88">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80C88">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80C88">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80C88">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80C88">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80C88">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80C88">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80C88">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80C88">
      <w:pPr>
        <w:pStyle w:val="Heading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2CF18733" w14:textId="77777777" w:rsidR="00855EF5" w:rsidRPr="00E602CB" w:rsidRDefault="00855EF5" w:rsidP="00855EF5">
      <w:pPr>
        <w:pStyle w:val="Heading2"/>
        <w:spacing w:before="0" w:after="0"/>
        <w:ind w:left="2268"/>
        <w:rPr>
          <w:ins w:id="66" w:author="QCOM" w:date="2021-12-03T13:27:00Z"/>
          <w:rFonts w:ascii="Times New Roman" w:hAnsi="Times New Roman"/>
          <w:b/>
          <w:sz w:val="20"/>
        </w:rPr>
      </w:pPr>
      <w:ins w:id="67" w:author="QCOM" w:date="2021-12-03T13:27:00Z">
        <w:r w:rsidRPr="00E602CB">
          <w:rPr>
            <w:rFonts w:ascii="Times New Roman" w:hAnsi="Times New Roman"/>
            <w:b/>
            <w:sz w:val="20"/>
          </w:rPr>
          <w:t xml:space="preserve">Georg Hampel, </w:t>
        </w:r>
      </w:ins>
    </w:p>
    <w:p w14:paraId="48DC865E" w14:textId="77777777" w:rsidR="00855EF5" w:rsidRPr="00E602CB" w:rsidRDefault="00855EF5" w:rsidP="00855EF5">
      <w:pPr>
        <w:pStyle w:val="Heading2"/>
        <w:spacing w:before="0" w:after="0"/>
        <w:ind w:left="2268"/>
        <w:rPr>
          <w:ins w:id="68" w:author="QCOM" w:date="2021-12-03T13:27:00Z"/>
          <w:rFonts w:ascii="Times New Roman" w:hAnsi="Times New Roman"/>
          <w:b/>
          <w:sz w:val="20"/>
        </w:rPr>
      </w:pPr>
      <w:ins w:id="69" w:author="QCOM" w:date="2021-12-03T13:27:00Z">
        <w:r w:rsidRPr="00E602CB">
          <w:rPr>
            <w:rFonts w:ascii="Times New Roman" w:hAnsi="Times New Roman"/>
            <w:b/>
            <w:sz w:val="20"/>
          </w:rPr>
          <w:t xml:space="preserve">Qualcomm Incorporated, </w:t>
        </w:r>
      </w:ins>
    </w:p>
    <w:p w14:paraId="4F1BB1FE" w14:textId="77777777" w:rsidR="00855EF5" w:rsidRDefault="00855EF5" w:rsidP="00855EF5">
      <w:pPr>
        <w:pStyle w:val="Heading2"/>
        <w:spacing w:before="0" w:after="0"/>
        <w:ind w:left="2268"/>
        <w:rPr>
          <w:ins w:id="70" w:author="QCOM" w:date="2021-12-03T13:27:00Z"/>
          <w:rStyle w:val="Hyperlink"/>
          <w:rFonts w:ascii="Times New Roman" w:hAnsi="Times New Roman"/>
          <w:b/>
          <w:sz w:val="20"/>
        </w:rPr>
      </w:pPr>
      <w:ins w:id="71" w:author="QCOM" w:date="2021-12-03T13:27:00Z">
        <w:r>
          <w:fldChar w:fldCharType="begin"/>
        </w:r>
        <w:r>
          <w:instrText xml:space="preserve"> HYPERLINK "mailto:ghampel@qti.qualcomm.com" </w:instrText>
        </w:r>
        <w:r>
          <w:fldChar w:fldCharType="separate"/>
        </w:r>
        <w:r w:rsidRPr="00E5673E">
          <w:rPr>
            <w:rStyle w:val="Hyperlink"/>
            <w:rFonts w:ascii="Times New Roman" w:hAnsi="Times New Roman"/>
            <w:b/>
            <w:sz w:val="20"/>
          </w:rPr>
          <w:t>ghampel@qti.qualcomm.com</w:t>
        </w:r>
        <w:r>
          <w:rPr>
            <w:rStyle w:val="Hyperlink"/>
            <w:rFonts w:ascii="Times New Roman" w:hAnsi="Times New Roman"/>
            <w:b/>
            <w:sz w:val="20"/>
          </w:rPr>
          <w:fldChar w:fldCharType="end"/>
        </w:r>
      </w:ins>
    </w:p>
    <w:p w14:paraId="0F83FCD9" w14:textId="35AC4576" w:rsidR="00B52F7C" w:rsidDel="00855EF5" w:rsidRDefault="00580C88">
      <w:pPr>
        <w:spacing w:after="0"/>
        <w:ind w:left="1134" w:right="-99"/>
        <w:rPr>
          <w:del w:id="72" w:author="QCOM" w:date="2021-12-03T13:27:00Z"/>
          <w:b/>
          <w:bCs/>
          <w:color w:val="000000"/>
          <w:lang w:eastAsia="zh-CN"/>
        </w:rPr>
      </w:pPr>
      <w:del w:id="73" w:author="QCOM" w:date="2021-12-03T13:26:00Z">
        <w:r w:rsidDel="004F1670">
          <w:rPr>
            <w:b/>
            <w:bCs/>
            <w:color w:val="000000"/>
            <w:lang w:eastAsia="zh-CN"/>
          </w:rPr>
          <w:delText>XXXXX</w:delText>
        </w:r>
      </w:del>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80C88">
      <w:pPr>
        <w:pStyle w:val="Heading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80C88">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80C88">
      <w:pPr>
        <w:pStyle w:val="Heading2"/>
        <w:spacing w:before="0" w:after="0"/>
      </w:pPr>
      <w:r>
        <w:t>8</w:t>
      </w:r>
      <w:r>
        <w:tab/>
        <w:t>Aspects that involve other WGs</w:t>
      </w:r>
    </w:p>
    <w:p w14:paraId="43DD8342" w14:textId="77777777" w:rsidR="00B52F7C" w:rsidRDefault="00B52F7C">
      <w:pPr>
        <w:pStyle w:val="NO"/>
        <w:rPr>
          <w:color w:val="0000FF"/>
          <w:lang w:eastAsia="zh-CN"/>
        </w:rPr>
      </w:pPr>
    </w:p>
    <w:p w14:paraId="24015A70" w14:textId="3B98A61B" w:rsidR="00B52F7C" w:rsidRDefault="00580C88">
      <w:pPr>
        <w:pStyle w:val="NO"/>
        <w:rPr>
          <w:ins w:id="74" w:author="QCOM2" w:date="2021-12-07T17:23:00Z"/>
          <w:color w:val="0000FF"/>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A292FC0" w14:textId="4919BFB4" w:rsidR="00D213F5" w:rsidRDefault="00D213F5">
      <w:pPr>
        <w:pStyle w:val="NO"/>
        <w:rPr>
          <w:ins w:id="75" w:author="QCOM2" w:date="2021-12-07T17:23:00Z"/>
          <w:color w:val="0000FF"/>
        </w:rPr>
      </w:pPr>
    </w:p>
    <w:p w14:paraId="7BDC25E4" w14:textId="283F0070" w:rsidR="00D213F5" w:rsidRPr="006A6386" w:rsidRDefault="00D213F5">
      <w:pPr>
        <w:pStyle w:val="NO"/>
        <w:rPr>
          <w:rFonts w:asciiTheme="minorHAnsi" w:eastAsia="Times New Roman" w:hAnsiTheme="minorHAnsi"/>
          <w:sz w:val="22"/>
          <w:szCs w:val="22"/>
        </w:rPr>
      </w:pPr>
      <w:ins w:id="76" w:author="QCOM2" w:date="2021-12-07T17:23:00Z">
        <w:r w:rsidRPr="006A6386">
          <w:rPr>
            <w:rFonts w:asciiTheme="minorHAnsi" w:eastAsia="Times New Roman" w:hAnsiTheme="minorHAnsi"/>
            <w:sz w:val="22"/>
            <w:szCs w:val="22"/>
          </w:rPr>
          <w:t xml:space="preserve"> Alignment and coordination with Rel-18 SA2 work on VMR should be considered</w:t>
        </w:r>
      </w:ins>
      <w:ins w:id="77" w:author="QCOM3" w:date="2021-12-08T16:52:00Z">
        <w:r w:rsidR="00E24587">
          <w:rPr>
            <w:rFonts w:asciiTheme="minorHAnsi" w:eastAsia="Times New Roman" w:hAnsiTheme="minorHAnsi"/>
            <w:sz w:val="22"/>
            <w:szCs w:val="22"/>
          </w:rPr>
          <w:t>, if needed</w:t>
        </w:r>
      </w:ins>
      <w:ins w:id="78" w:author="QCOM2" w:date="2021-12-07T17:23:00Z">
        <w:r w:rsidRPr="006A6386">
          <w:rPr>
            <w:rFonts w:asciiTheme="minorHAnsi" w:eastAsia="Times New Roman" w:hAnsiTheme="minorHAnsi"/>
            <w:sz w:val="22"/>
            <w:szCs w:val="22"/>
          </w:rPr>
          <w:t>.</w:t>
        </w:r>
      </w:ins>
    </w:p>
    <w:p w14:paraId="62F73DE5" w14:textId="77777777" w:rsidR="00B52F7C" w:rsidRDefault="00580C88">
      <w:pPr>
        <w:pStyle w:val="Heading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80C88">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277F1"/>
    <w:multiLevelType w:val="hybridMultilevel"/>
    <w:tmpl w:val="499E9E5C"/>
    <w:lvl w:ilvl="0" w:tplc="4712ECD8">
      <w:numFmt w:val="bullet"/>
      <w:lvlText w:val="-"/>
      <w:lvlJc w:val="left"/>
      <w:pPr>
        <w:ind w:left="360" w:hanging="360"/>
      </w:pPr>
      <w:rPr>
        <w:rFonts w:ascii="Yu Gothic" w:eastAsia="Yu Gothic" w:hAnsi="Yu Gothic" w:cs="Times New Roman" w:hint="eastAsia"/>
      </w:rPr>
    </w:lvl>
    <w:lvl w:ilvl="1" w:tplc="75A47068">
      <w:start w:val="1"/>
      <w:numFmt w:val="bullet"/>
      <w:lvlText w:val="-"/>
      <w:lvlJc w:val="left"/>
      <w:pPr>
        <w:ind w:left="870" w:hanging="42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3CE3DA7"/>
    <w:multiLevelType w:val="hybridMultilevel"/>
    <w:tmpl w:val="FCDAC594"/>
    <w:lvl w:ilvl="0" w:tplc="212044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rson w15:author="QCOM2">
    <w15:presenceInfo w15:providerId="None" w15:userId="QCOM2"/>
  </w15:person>
  <w15:person w15:author="QCOM3">
    <w15:presenceInfo w15:providerId="None" w15:userId="QCO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4E99"/>
    <w:rsid w:val="00025316"/>
    <w:rsid w:val="00025853"/>
    <w:rsid w:val="00035771"/>
    <w:rsid w:val="00036F5E"/>
    <w:rsid w:val="00037C06"/>
    <w:rsid w:val="00044DAE"/>
    <w:rsid w:val="00052BF8"/>
    <w:rsid w:val="000560C4"/>
    <w:rsid w:val="00057116"/>
    <w:rsid w:val="000639F6"/>
    <w:rsid w:val="00064CB2"/>
    <w:rsid w:val="00066954"/>
    <w:rsid w:val="00067741"/>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7E8B"/>
    <w:rsid w:val="000E13C0"/>
    <w:rsid w:val="000E171F"/>
    <w:rsid w:val="000E55AD"/>
    <w:rsid w:val="000F001B"/>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D0857"/>
    <w:rsid w:val="001D1249"/>
    <w:rsid w:val="001D373B"/>
    <w:rsid w:val="001D5F72"/>
    <w:rsid w:val="001E2D73"/>
    <w:rsid w:val="001E77B8"/>
    <w:rsid w:val="001F2D92"/>
    <w:rsid w:val="001F4498"/>
    <w:rsid w:val="001F59F9"/>
    <w:rsid w:val="001F7EB4"/>
    <w:rsid w:val="002000C2"/>
    <w:rsid w:val="0020076E"/>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640E5"/>
    <w:rsid w:val="0026606E"/>
    <w:rsid w:val="00266E7F"/>
    <w:rsid w:val="002702C7"/>
    <w:rsid w:val="00276403"/>
    <w:rsid w:val="00280F11"/>
    <w:rsid w:val="00281CE6"/>
    <w:rsid w:val="00281FC7"/>
    <w:rsid w:val="0028307F"/>
    <w:rsid w:val="0029583E"/>
    <w:rsid w:val="00296F72"/>
    <w:rsid w:val="002A15EB"/>
    <w:rsid w:val="002A5310"/>
    <w:rsid w:val="002A6876"/>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D745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AF3"/>
    <w:rsid w:val="004C634D"/>
    <w:rsid w:val="004D0581"/>
    <w:rsid w:val="004D1105"/>
    <w:rsid w:val="004D24B9"/>
    <w:rsid w:val="004D24ED"/>
    <w:rsid w:val="004E2CE2"/>
    <w:rsid w:val="004E5172"/>
    <w:rsid w:val="004E6F8A"/>
    <w:rsid w:val="004F1670"/>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76F6"/>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7702C"/>
    <w:rsid w:val="00682237"/>
    <w:rsid w:val="00683F29"/>
    <w:rsid w:val="006960D5"/>
    <w:rsid w:val="006A0EF8"/>
    <w:rsid w:val="006A45BA"/>
    <w:rsid w:val="006A4941"/>
    <w:rsid w:val="006A62E9"/>
    <w:rsid w:val="006A6386"/>
    <w:rsid w:val="006B1B3C"/>
    <w:rsid w:val="006B4280"/>
    <w:rsid w:val="006B4B1C"/>
    <w:rsid w:val="006B7A4B"/>
    <w:rsid w:val="006C4991"/>
    <w:rsid w:val="006D4022"/>
    <w:rsid w:val="006E0F19"/>
    <w:rsid w:val="006E1FDA"/>
    <w:rsid w:val="006E5E87"/>
    <w:rsid w:val="006F25F0"/>
    <w:rsid w:val="006F5594"/>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F197F"/>
    <w:rsid w:val="007F302C"/>
    <w:rsid w:val="007F4AB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5EF5"/>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3739"/>
    <w:rsid w:val="008D658B"/>
    <w:rsid w:val="008E15F0"/>
    <w:rsid w:val="008E1759"/>
    <w:rsid w:val="008E18D7"/>
    <w:rsid w:val="008F0244"/>
    <w:rsid w:val="008F0CC1"/>
    <w:rsid w:val="008F1D37"/>
    <w:rsid w:val="008F283C"/>
    <w:rsid w:val="008F374B"/>
    <w:rsid w:val="008F4A80"/>
    <w:rsid w:val="008F5EE8"/>
    <w:rsid w:val="009018DE"/>
    <w:rsid w:val="0090501D"/>
    <w:rsid w:val="009064FD"/>
    <w:rsid w:val="0091107A"/>
    <w:rsid w:val="00914E65"/>
    <w:rsid w:val="00916358"/>
    <w:rsid w:val="00920C0A"/>
    <w:rsid w:val="00920C80"/>
    <w:rsid w:val="00924160"/>
    <w:rsid w:val="00924FEB"/>
    <w:rsid w:val="00930ACF"/>
    <w:rsid w:val="009437A2"/>
    <w:rsid w:val="00943C6D"/>
    <w:rsid w:val="00943E25"/>
    <w:rsid w:val="00943F7B"/>
    <w:rsid w:val="009443B8"/>
    <w:rsid w:val="00944A26"/>
    <w:rsid w:val="00944B28"/>
    <w:rsid w:val="00944DBE"/>
    <w:rsid w:val="00947BD4"/>
    <w:rsid w:val="0095177F"/>
    <w:rsid w:val="009524DB"/>
    <w:rsid w:val="009539E1"/>
    <w:rsid w:val="00954B00"/>
    <w:rsid w:val="00956BAC"/>
    <w:rsid w:val="0096400F"/>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1CFF"/>
    <w:rsid w:val="00A026B7"/>
    <w:rsid w:val="00A02D05"/>
    <w:rsid w:val="00A02EC7"/>
    <w:rsid w:val="00A035F9"/>
    <w:rsid w:val="00A051BB"/>
    <w:rsid w:val="00A06442"/>
    <w:rsid w:val="00A10539"/>
    <w:rsid w:val="00A11522"/>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1BA8"/>
    <w:rsid w:val="00B4581D"/>
    <w:rsid w:val="00B52F7C"/>
    <w:rsid w:val="00B55964"/>
    <w:rsid w:val="00B562EB"/>
    <w:rsid w:val="00B60120"/>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681B"/>
    <w:rsid w:val="00BF7C9D"/>
    <w:rsid w:val="00C01E8C"/>
    <w:rsid w:val="00C03E01"/>
    <w:rsid w:val="00C059D7"/>
    <w:rsid w:val="00C12AF2"/>
    <w:rsid w:val="00C206D6"/>
    <w:rsid w:val="00C21034"/>
    <w:rsid w:val="00C22477"/>
    <w:rsid w:val="00C22AFC"/>
    <w:rsid w:val="00C25E0E"/>
    <w:rsid w:val="00C261CE"/>
    <w:rsid w:val="00C3080D"/>
    <w:rsid w:val="00C31A59"/>
    <w:rsid w:val="00C35302"/>
    <w:rsid w:val="00C3799C"/>
    <w:rsid w:val="00C40251"/>
    <w:rsid w:val="00C43D1E"/>
    <w:rsid w:val="00C44336"/>
    <w:rsid w:val="00C502E6"/>
    <w:rsid w:val="00C50F7C"/>
    <w:rsid w:val="00C51704"/>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4236"/>
    <w:rsid w:val="00CB7118"/>
    <w:rsid w:val="00CC0A52"/>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213F5"/>
    <w:rsid w:val="00D31CC8"/>
    <w:rsid w:val="00D340F2"/>
    <w:rsid w:val="00D34BFC"/>
    <w:rsid w:val="00D350AC"/>
    <w:rsid w:val="00D43BD9"/>
    <w:rsid w:val="00D44356"/>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A86"/>
    <w:rsid w:val="00E033E0"/>
    <w:rsid w:val="00E07D3C"/>
    <w:rsid w:val="00E1026B"/>
    <w:rsid w:val="00E13CB2"/>
    <w:rsid w:val="00E15B60"/>
    <w:rsid w:val="00E15DC1"/>
    <w:rsid w:val="00E20C37"/>
    <w:rsid w:val="00E20F5E"/>
    <w:rsid w:val="00E21F18"/>
    <w:rsid w:val="00E24587"/>
    <w:rsid w:val="00E24CED"/>
    <w:rsid w:val="00E27102"/>
    <w:rsid w:val="00E378D3"/>
    <w:rsid w:val="00E425EC"/>
    <w:rsid w:val="00E5177D"/>
    <w:rsid w:val="00E51FC4"/>
    <w:rsid w:val="00E52C57"/>
    <w:rsid w:val="00E540CB"/>
    <w:rsid w:val="00E5596B"/>
    <w:rsid w:val="00E56328"/>
    <w:rsid w:val="00E57E7D"/>
    <w:rsid w:val="00E62EDA"/>
    <w:rsid w:val="00E64048"/>
    <w:rsid w:val="00E71006"/>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0F47"/>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DocumentMap">
    <w:name w:val="Document Map"/>
    <w:basedOn w:val="Normal"/>
    <w:link w:val="DocumentMapChar"/>
    <w:qFormat/>
    <w:rPr>
      <w:rFonts w:ascii="SimSun"/>
      <w:sz w:val="18"/>
      <w:szCs w:val="18"/>
    </w:rPr>
  </w:style>
  <w:style w:type="paragraph" w:styleId="CommentText">
    <w:name w:val="annotation text"/>
    <w:basedOn w:val="Normal"/>
    <w:semiHidden/>
    <w:qFormat/>
  </w:style>
  <w:style w:type="paragraph" w:styleId="BodyText">
    <w:name w:val="Body Text"/>
    <w:basedOn w:val="Normal"/>
    <w:qFormat/>
    <w:pPr>
      <w:widowControl w:val="0"/>
    </w:pPr>
    <w:rPr>
      <w:i/>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odyTextIndent2">
    <w:name w:val="Body Text Indent 2"/>
    <w:basedOn w:val="Normal"/>
    <w:qFormat/>
    <w:pPr>
      <w:ind w:left="284"/>
      <w:jc w:val="both"/>
    </w:pPr>
    <w:rPr>
      <w:rFonts w:ascii="Arial" w:hAnsi="Arial"/>
      <w:sz w:val="22"/>
    </w:rPr>
  </w:style>
  <w:style w:type="paragraph" w:styleId="EndnoteText">
    <w:name w:val="endnote text"/>
    <w:basedOn w:val="Normal"/>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semiHidden/>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character" w:customStyle="1" w:styleId="ZGSM">
    <w:name w:val="ZGSM"/>
    <w:qFormat/>
  </w:style>
  <w:style w:type="character" w:customStyle="1" w:styleId="DocumentMapChar">
    <w:name w:val="Document Map Char"/>
    <w:link w:val="DocumentMap"/>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HeaderChar">
    <w:name w:val="Header Char"/>
    <w:link w:val="Header"/>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Normal"/>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Normal"/>
    <w:qFormat/>
    <w:pPr>
      <w:spacing w:after="0"/>
    </w:pPr>
  </w:style>
  <w:style w:type="paragraph" w:customStyle="1" w:styleId="NO">
    <w:name w:val="NO"/>
    <w:basedOn w:val="Normal"/>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Normal"/>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TT">
    <w:name w:val="TT"/>
    <w:basedOn w:val="Heading1"/>
    <w:next w:val="Normal"/>
    <w:qFormat/>
    <w:pPr>
      <w:outlineLvl w:val="9"/>
    </w:p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List2"/>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List"/>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tah0">
    <w:name w:val="tah"/>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About/WP.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QCOM3</cp:lastModifiedBy>
  <cp:revision>5</cp:revision>
  <cp:lastPrinted>2000-03-01T00:31:00Z</cp:lastPrinted>
  <dcterms:created xsi:type="dcterms:W3CDTF">2021-12-08T21:49:00Z</dcterms:created>
  <dcterms:modified xsi:type="dcterms:W3CDTF">2021-12-08T22:17:00Z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