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Pr>
            <w:b/>
            <w:noProof/>
            <w:sz w:val="24"/>
          </w:rPr>
          <w:t xml:space="preserve">Rev1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hint="eastAsia"/>
          <w:b/>
          <w:sz w:val="24"/>
          <w:lang w:eastAsia="zh-CN"/>
        </w:rPr>
      </w:pPr>
    </w:p>
    <w:p w14:paraId="12817D7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 xml:space="preserve">3GPP </w:t>
        </w:r>
        <w:r w:rsidR="003D2781" w:rsidRPr="00BC642A">
          <w:rPr>
            <w:rStyle w:val="Hyperlink"/>
          </w:rPr>
          <w:t>T</w:t>
        </w:r>
        <w:r w:rsidR="003D2781" w:rsidRPr="00BC642A">
          <w:rPr>
            <w:rStyle w:val="Hyperlink"/>
          </w:rPr>
          <w: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r w:rsidR="00C150AF">
        <w:rPr>
          <w:lang w:val="fr-FR"/>
        </w:rPr>
        <w:t>NR_NTN_enh</w:t>
      </w:r>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 w:name="_Hlk24657802"/>
      <w:r w:rsidRPr="004C0726">
        <w:rPr>
          <w:rFonts w:ascii="Arial" w:hAnsi="Arial" w:cs="Arial"/>
        </w:rPr>
        <w:t>It can later be changed without a need to revise the WID.</w:t>
      </w:r>
      <w:bookmarkEnd w:id="1"/>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2"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2"/>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blPrEx>
          <w:tblCellMar>
            <w:top w:w="0" w:type="dxa"/>
            <w:bottom w:w="0" w:type="dxa"/>
          </w:tblCellMar>
        </w:tblPrEx>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blPrEx>
          <w:tblCellMar>
            <w:top w:w="0" w:type="dxa"/>
            <w:bottom w:w="0" w:type="dxa"/>
          </w:tblCellMar>
        </w:tblPrEx>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blPrEx>
          <w:tblCellMar>
            <w:top w:w="0" w:type="dxa"/>
            <w:bottom w:w="0" w:type="dxa"/>
          </w:tblCellMar>
        </w:tblPrEx>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blPrEx>
          <w:tblCellMar>
            <w:top w:w="0" w:type="dxa"/>
            <w:bottom w:w="0" w:type="dxa"/>
          </w:tblCellMar>
        </w:tblPrEx>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blPrEx>
          <w:tblCellMar>
            <w:top w:w="0" w:type="dxa"/>
            <w:bottom w:w="0" w:type="dxa"/>
          </w:tblCellMar>
        </w:tblPrEx>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blPrEx>
          <w:tblCellMar>
            <w:top w:w="0" w:type="dxa"/>
            <w:bottom w:w="0" w:type="dxa"/>
          </w:tblCellMar>
        </w:tblPrEx>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blPrEx>
          <w:tblCellMar>
            <w:top w:w="0" w:type="dxa"/>
            <w:bottom w:w="0" w:type="dxa"/>
          </w:tblCellMar>
        </w:tblPrEx>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blPrEx>
          <w:tblCellMar>
            <w:top w:w="0" w:type="dxa"/>
            <w:bottom w:w="0" w:type="dxa"/>
          </w:tblCellMar>
        </w:tblPrEx>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blPrEx>
          <w:tblCellMar>
            <w:top w:w="0" w:type="dxa"/>
            <w:bottom w:w="0" w:type="dxa"/>
          </w:tblCellMar>
        </w:tblPrEx>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blPrEx>
          <w:tblCellMar>
            <w:top w:w="0" w:type="dxa"/>
            <w:bottom w:w="0" w:type="dxa"/>
          </w:tblCellMar>
        </w:tblPrEx>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blPrEx>
          <w:tblCellMar>
            <w:top w:w="0" w:type="dxa"/>
            <w:bottom w:w="0" w:type="dxa"/>
          </w:tblCellMar>
        </w:tblPrEx>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Change w:id="3">
          <w:tblGrid>
            <w:gridCol w:w="1101"/>
            <w:gridCol w:w="3326"/>
            <w:gridCol w:w="5887"/>
          </w:tblGrid>
        </w:tblGridChange>
      </w:tblGrid>
      <w:tr w:rsidR="008835FC" w14:paraId="493BC761" w14:textId="77777777" w:rsidTr="00171925">
        <w:tblPrEx>
          <w:tblCellMar>
            <w:top w:w="0" w:type="dxa"/>
            <w:bottom w:w="0" w:type="dxa"/>
          </w:tblCellMar>
        </w:tblPrEx>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blPrEx>
          <w:tblCellMar>
            <w:top w:w="0" w:type="dxa"/>
            <w:bottom w:w="0" w:type="dxa"/>
          </w:tblCellMar>
        </w:tblPrEx>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(FS_NR_nonterr_nw)</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FS_NR_nonterr_nw study </w:t>
            </w:r>
          </w:p>
        </w:tc>
      </w:tr>
      <w:tr w:rsidR="00C150AF" w14:paraId="4BFF2F68"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(FS_NR_NTN_solutions)</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The proposed WID will leverage solutions identified in FS_NR_NTN_solutions to address some of the key issues associated to NTN</w:t>
            </w:r>
          </w:p>
        </w:tc>
      </w:tr>
      <w:tr w:rsidR="00C150AF" w14:paraId="53FDBE8B"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17CA7AAE" w14:textId="77777777" w:rsidR="00C150AF" w:rsidRPr="00C150AF" w:rsidRDefault="00C150AF">
            <w:pPr>
              <w:pStyle w:val="TAL"/>
            </w:pPr>
            <w:r w:rsidRPr="00C150AF">
              <w:t>800026</w:t>
            </w:r>
            <w:r w:rsidRPr="00C150AF">
              <w:tab/>
            </w:r>
          </w:p>
          <w:p w14:paraId="4DD12D24" w14:textId="77777777" w:rsidR="00C150AF" w:rsidRPr="00C150AF" w:rsidRDefault="00C150AF">
            <w:pPr>
              <w:pStyle w:val="TAL"/>
            </w:pPr>
          </w:p>
        </w:tc>
        <w:tc>
          <w:tcPr>
            <w:tcW w:w="3326" w:type="dxa"/>
            <w:tcBorders>
              <w:top w:val="single" w:sz="6" w:space="0" w:color="000000"/>
              <w:left w:val="single" w:sz="6" w:space="0" w:color="000000"/>
              <w:bottom w:val="single" w:sz="6" w:space="0" w:color="000000"/>
              <w:right w:val="single" w:sz="6" w:space="0" w:color="000000"/>
            </w:tcBorders>
          </w:tcPr>
          <w:p w14:paraId="6CBDA64D" w14:textId="77777777" w:rsidR="00C150AF" w:rsidRPr="00C150AF" w:rsidRDefault="00C150AF">
            <w:pPr>
              <w:pStyle w:val="TAL"/>
            </w:pPr>
            <w:r w:rsidRPr="00C150AF">
              <w:t>Study on architecture aspects for using satellite access in 5G (FS_5GSAT_ARCH)</w:t>
            </w:r>
          </w:p>
        </w:tc>
        <w:tc>
          <w:tcPr>
            <w:tcW w:w="5887" w:type="dxa"/>
            <w:tcBorders>
              <w:top w:val="single" w:sz="6" w:space="0" w:color="000000"/>
              <w:left w:val="single" w:sz="6" w:space="0" w:color="000000"/>
              <w:bottom w:val="single" w:sz="6" w:space="0" w:color="000000"/>
              <w:right w:val="single" w:sz="6" w:space="0" w:color="000000"/>
            </w:tcBorders>
          </w:tcPr>
          <w:p w14:paraId="42A1CB36" w14:textId="77777777" w:rsidR="00C150AF" w:rsidRPr="00C150AF" w:rsidRDefault="00C150AF" w:rsidP="00C150AF">
            <w:pPr>
              <w:pStyle w:val="tah0"/>
              <w:rPr>
                <w:iCs/>
                <w:sz w:val="20"/>
              </w:rPr>
            </w:pPr>
            <w:r w:rsidRPr="00C150AF">
              <w:rPr>
                <w:iCs/>
                <w:sz w:val="20"/>
              </w:rPr>
              <w:t xml:space="preserve">The proposed WID can consider the QoS management and Satellite NG-RAN global identities solutions identified in FS_5GSAT_ARCH. </w:t>
            </w:r>
          </w:p>
        </w:tc>
      </w:tr>
      <w:tr w:rsidR="00C150AF" w14:paraId="63AE9A96" w14:textId="77777777" w:rsidTr="00C150AF">
        <w:tblPrEx>
          <w:tblCellMar>
            <w:top w:w="0" w:type="dxa"/>
            <w:bottom w:w="0" w:type="dxa"/>
          </w:tblCellMar>
        </w:tblPrEx>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(NR_NTN_solutions)</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77777777" w:rsidR="0027344B" w:rsidRPr="00367902" w:rsidRDefault="0027344B" w:rsidP="00386751">
      <w:pPr>
        <w:numPr>
          <w:ilvl w:val="0"/>
          <w:numId w:val="18"/>
        </w:numPr>
        <w:spacing w:after="0"/>
        <w:rPr>
          <w:bCs/>
        </w:rPr>
      </w:pPr>
      <w:r w:rsidRPr="00386751">
        <w:rPr>
          <w:bCs/>
        </w:rPr>
        <w:t xml:space="preserve">Transparent </w:t>
      </w:r>
      <w:proofErr w:type="gramStart"/>
      <w:r w:rsidRPr="00386751">
        <w:rPr>
          <w:bCs/>
        </w:rPr>
        <w:t>payload</w:t>
      </w:r>
      <w:r w:rsidR="00A531BB" w:rsidRPr="00386751">
        <w:rPr>
          <w:bCs/>
        </w:rPr>
        <w:t xml:space="preserve"> </w:t>
      </w:r>
      <w:r w:rsidRPr="00386751">
        <w:rPr>
          <w:bCs/>
        </w:rPr>
        <w:t>based</w:t>
      </w:r>
      <w:proofErr w:type="gramEnd"/>
      <w:r w:rsidRPr="00386751">
        <w:rPr>
          <w:bCs/>
        </w:rPr>
        <w:t xml:space="preserve"> </w:t>
      </w:r>
      <w:r w:rsidR="00386751" w:rsidRPr="00386751">
        <w:rPr>
          <w:bCs/>
        </w:rPr>
        <w:t xml:space="preserve">GEO and </w:t>
      </w:r>
      <w:r w:rsidRPr="00386751">
        <w:rPr>
          <w:bCs/>
        </w:rPr>
        <w:t xml:space="preserve">NGSO 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77777777" w:rsidR="0027344B" w:rsidRPr="004F6ED7" w:rsidRDefault="0027344B" w:rsidP="00A531BB">
      <w:pPr>
        <w:numPr>
          <w:ilvl w:val="0"/>
          <w:numId w:val="17"/>
        </w:numPr>
        <w:spacing w:after="0"/>
        <w:rPr>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 xml:space="preserve">more realistic assumptions on antenna gains, e.g., -5dBi instead of </w:t>
      </w:r>
      <w:r w:rsidR="00EE267E" w:rsidRPr="00274D8A">
        <w:rPr>
          <w:bCs/>
        </w:rPr>
        <w:t>0 dBi antenna gain)</w:t>
      </w:r>
      <w:r w:rsidR="00EE267E">
        <w:rPr>
          <w:bCs/>
        </w:rPr>
        <w:t xml:space="preserve"> </w:t>
      </w:r>
      <w:r w:rsidRPr="004F6ED7">
        <w:rPr>
          <w:bCs/>
        </w:rPr>
        <w:t xml:space="preserve">w.r.t. coverage </w:t>
      </w:r>
      <w:del w:id="4" w:author="BORSATO, RONALD" w:date="2021-12-03T15:37:00Z">
        <w:r w:rsidRPr="004F6ED7" w:rsidDel="00602A31">
          <w:rPr>
            <w:bCs/>
          </w:rPr>
          <w:delText>and mobility</w:delText>
        </w:r>
        <w:r w:rsidR="00CC6B4C" w:rsidDel="00602A31">
          <w:rPr>
            <w:bCs/>
          </w:rPr>
          <w:delText>/service continuity</w:delText>
        </w:r>
        <w:r w:rsidR="00B74FB0" w:rsidDel="00602A31">
          <w:rPr>
            <w:bCs/>
          </w:rPr>
          <w:delText xml:space="preserve"> </w:delText>
        </w:r>
      </w:del>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r w:rsidR="00B958FB">
        <w:rPr>
          <w:iCs/>
        </w:rPr>
        <w:t>.</w:t>
      </w:r>
    </w:p>
    <w:p w14:paraId="419A6B31" w14:textId="77777777" w:rsidR="0027344B" w:rsidRDefault="0027344B" w:rsidP="00214F52">
      <w:pPr>
        <w:numPr>
          <w:ilvl w:val="0"/>
          <w:numId w:val="17"/>
        </w:numPr>
        <w:spacing w:after="0"/>
        <w:rPr>
          <w:bCs/>
        </w:rPr>
      </w:pPr>
      <w:r w:rsidRPr="004F6ED7">
        <w:rPr>
          <w:bCs/>
        </w:rPr>
        <w:t>Address requirements</w:t>
      </w:r>
      <w:r w:rsidR="001B7ECB">
        <w:rPr>
          <w:bCs/>
        </w:rPr>
        <w:t>, if needed based on the study outcome,</w:t>
      </w:r>
      <w:r w:rsidRPr="004F6ED7">
        <w:rPr>
          <w:bCs/>
        </w:rPr>
        <w:t xml:space="preserve"> associated with regulated services regarding a network verified UE location </w:t>
      </w:r>
      <w:proofErr w:type="gramStart"/>
      <w:r w:rsidRPr="004F6ED7">
        <w:rPr>
          <w:bCs/>
        </w:rPr>
        <w:t>i.e.</w:t>
      </w:r>
      <w:proofErr w:type="gramEnd"/>
      <w:r w:rsidRPr="004F6ED7">
        <w:rPr>
          <w:bCs/>
        </w:rPr>
        <w:t xml:space="preserve"> to be able to</w:t>
      </w:r>
      <w:r w:rsidR="00A531BB">
        <w:rPr>
          <w:bCs/>
        </w:rPr>
        <w:t xml:space="preserve"> </w:t>
      </w:r>
      <w:r w:rsidRPr="004F6ED7">
        <w:rPr>
          <w:bCs/>
        </w:rPr>
        <w:t>check the UE reported location information.</w:t>
      </w:r>
    </w:p>
    <w:p w14:paraId="5C0F00FA" w14:textId="77777777" w:rsidR="00214F52" w:rsidRDefault="00214F52" w:rsidP="00214F52">
      <w:pPr>
        <w:spacing w:after="0"/>
        <w:rPr>
          <w:bCs/>
        </w:rPr>
      </w:pPr>
    </w:p>
    <w:p w14:paraId="46A57047" w14:textId="77777777" w:rsidR="008A76FD" w:rsidRDefault="008A76FD" w:rsidP="001C5C86">
      <w:pPr>
        <w:pStyle w:val="Heading2"/>
      </w:pPr>
      <w:r>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77777777"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r w:rsidR="00386751">
        <w:rPr>
          <w:bCs/>
        </w:rPr>
        <w:t>]</w:t>
      </w:r>
      <w:r w:rsidRPr="0027344B">
        <w:rPr>
          <w:bCs/>
        </w:rPr>
        <w:t>:</w:t>
      </w:r>
    </w:p>
    <w:p w14:paraId="7F822D62" w14:textId="77777777" w:rsidR="00192A7B" w:rsidRPr="0027344B" w:rsidRDefault="00192A7B" w:rsidP="0027344B">
      <w:pPr>
        <w:spacing w:after="0"/>
        <w:rPr>
          <w:bCs/>
        </w:rPr>
      </w:pPr>
    </w:p>
    <w:p w14:paraId="401407FB" w14:textId="77777777" w:rsidR="0027344B" w:rsidRPr="0027344B" w:rsidRDefault="0027344B" w:rsidP="00192A7B">
      <w:pPr>
        <w:numPr>
          <w:ilvl w:val="0"/>
          <w:numId w:val="12"/>
        </w:numPr>
        <w:spacing w:after="0"/>
        <w:rPr>
          <w:bCs/>
        </w:rPr>
      </w:pPr>
      <w:r w:rsidRPr="0027344B">
        <w:rPr>
          <w:bCs/>
        </w:rPr>
        <w:t>GEO and NGSO (LEO and MEO)</w:t>
      </w:r>
      <w:r w:rsidR="00386751">
        <w:rPr>
          <w:bCs/>
        </w:rPr>
        <w:t xml:space="preserve"> </w:t>
      </w:r>
      <w:bookmarkStart w:id="5" w:name="_Hlk86389477"/>
      <w:r w:rsidR="00386751">
        <w:rPr>
          <w:bCs/>
        </w:rPr>
        <w:t>with transparent payload</w:t>
      </w:r>
      <w:bookmarkEnd w:id="5"/>
      <w:r w:rsidRPr="0027344B">
        <w:rPr>
          <w:bCs/>
        </w:rPr>
        <w:t>.</w:t>
      </w:r>
    </w:p>
    <w:p w14:paraId="5B82F9EE" w14:textId="77777777" w:rsidR="0027344B" w:rsidRPr="0027344B" w:rsidRDefault="0027344B" w:rsidP="00192A7B">
      <w:pPr>
        <w:numPr>
          <w:ilvl w:val="0"/>
          <w:numId w:val="12"/>
        </w:numPr>
        <w:spacing w:after="0"/>
        <w:rPr>
          <w:bCs/>
        </w:rPr>
      </w:pPr>
      <w:r w:rsidRPr="0027344B">
        <w:rPr>
          <w:bCs/>
        </w:rPr>
        <w:lastRenderedPageBreak/>
        <w:t>Earth fixed tracking area. Earth fixed &amp; Earth moving cells for NGSO</w:t>
      </w:r>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6F60928F" w14:textId="77777777" w:rsidR="00602A31" w:rsidRDefault="00172B91" w:rsidP="00172B91">
      <w:pPr>
        <w:spacing w:after="0"/>
        <w:rPr>
          <w:ins w:id="6" w:author="BORSATO, RONALD" w:date="2021-12-03T15:34:00Z"/>
          <w:bCs/>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be part of another WI (e.g., UL enhancement of coverage). The objectives need to cover the use case of voice and low-data rate services using commercial smartphones with more realistic assumptions on antenna gains, e.g., -5dBi instead of 0dBi typically assumed for link budget analysis for terrestrial networks.</w:t>
      </w:r>
    </w:p>
    <w:p w14:paraId="66E37DC5" w14:textId="77777777" w:rsidR="00602A31" w:rsidRDefault="00602A31" w:rsidP="00172B91">
      <w:pPr>
        <w:spacing w:after="0"/>
        <w:rPr>
          <w:ins w:id="7" w:author="BORSATO, RONALD" w:date="2021-12-03T15:34:00Z"/>
          <w:bCs/>
        </w:rPr>
      </w:pPr>
    </w:p>
    <w:p w14:paraId="405CD84A" w14:textId="77777777" w:rsidR="00172B91" w:rsidRPr="00172B91" w:rsidRDefault="007F77C4" w:rsidP="00172B91">
      <w:pPr>
        <w:spacing w:after="0"/>
        <w:rPr>
          <w:bCs/>
        </w:rPr>
      </w:pPr>
      <w:ins w:id="8" w:author="BORSATO, RONALD" w:date="2021-12-03T15:26:00Z">
        <w:r w:rsidRPr="007F77C4">
          <w:rPr>
            <w:bCs/>
          </w:rPr>
          <w:t>Have a 1-TU [6]-month study phase focusing on the following</w:t>
        </w:r>
      </w:ins>
      <w:ins w:id="9" w:author="BORSATO, RONALD" w:date="2021-12-03T15:31:00Z">
        <w:r w:rsidR="00602A31">
          <w:rPr>
            <w:bCs/>
          </w:rPr>
          <w:t xml:space="preserve"> </w:t>
        </w:r>
        <w:r w:rsidR="00602A31" w:rsidRPr="00602A31">
          <w:rPr>
            <w:bCs/>
          </w:rPr>
          <w:t>(to derive clear &amp; limited scope)</w:t>
        </w:r>
      </w:ins>
      <w:ins w:id="10" w:author="BORSATO, RONALD" w:date="2021-12-03T15:26:00Z">
        <w:r>
          <w:rPr>
            <w:bCs/>
          </w:rPr>
          <w:t>:</w:t>
        </w:r>
      </w:ins>
    </w:p>
    <w:p w14:paraId="44E27409" w14:textId="77777777" w:rsidR="00172B91" w:rsidRPr="00172B91" w:rsidRDefault="00172B91" w:rsidP="00172B91">
      <w:pPr>
        <w:spacing w:after="0"/>
        <w:rPr>
          <w:bCs/>
        </w:rPr>
      </w:pPr>
    </w:p>
    <w:p w14:paraId="3E8A5F5A" w14:textId="77777777"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channels that have coverage issues specific to NTN </w:t>
      </w:r>
      <w:r w:rsidR="00F130BD" w:rsidRPr="008073A7">
        <w:rPr>
          <w:bCs/>
        </w:rPr>
        <w:t xml:space="preserve">with following target services </w:t>
      </w:r>
      <w:proofErr w:type="gramStart"/>
      <w:r w:rsidR="00A444C9" w:rsidRPr="008073A7">
        <w:rPr>
          <w:bCs/>
        </w:rPr>
        <w:t>taking into account</w:t>
      </w:r>
      <w:proofErr w:type="gramEnd"/>
      <w:r w:rsidR="00A444C9" w:rsidRPr="008073A7">
        <w:rPr>
          <w:bCs/>
        </w:rPr>
        <w:t xml:space="preserve"> the studies in TR38.830 where appropriate, as well as general coverage enhancement techniques specified in Rel-18 </w:t>
      </w:r>
      <w:r w:rsidRPr="008073A7">
        <w:rPr>
          <w:bCs/>
        </w:rPr>
        <w:t>[RAN1]</w:t>
      </w:r>
    </w:p>
    <w:p w14:paraId="5D78D09E" w14:textId="77777777" w:rsidR="00172B91" w:rsidDel="007F77C4" w:rsidRDefault="00F130BD" w:rsidP="007F77C4">
      <w:pPr>
        <w:numPr>
          <w:ilvl w:val="1"/>
          <w:numId w:val="13"/>
        </w:numPr>
        <w:spacing w:after="0"/>
        <w:rPr>
          <w:del w:id="11"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12" w:name="_Hlk86397237"/>
      <w:del w:id="13" w:author="BORSATO, RONALD" w:date="2021-12-03T15:19:00Z">
        <w:r w:rsidDel="007F77C4">
          <w:rPr>
            <w:bCs/>
          </w:rPr>
          <w:delText>[</w:delText>
        </w:r>
        <w:r w:rsidR="00F130BD" w:rsidRPr="00F130BD" w:rsidDel="007F77C4">
          <w:rPr>
            <w:bCs/>
          </w:rPr>
          <w:delText>eMBB service as first priority and VoIP as second priority for VSAT</w:delText>
        </w:r>
        <w:bookmarkEnd w:id="12"/>
        <w:r w:rsidDel="007F77C4">
          <w:rPr>
            <w:bCs/>
          </w:rPr>
          <w:delText>]</w:delText>
        </w:r>
      </w:del>
    </w:p>
    <w:p w14:paraId="29CD4574" w14:textId="77777777" w:rsidR="00602A31" w:rsidRPr="00172B91" w:rsidRDefault="00602A31" w:rsidP="00602A31">
      <w:pPr>
        <w:numPr>
          <w:ilvl w:val="0"/>
          <w:numId w:val="13"/>
        </w:numPr>
        <w:spacing w:after="0"/>
        <w:rPr>
          <w:ins w:id="14" w:author="BORSATO, RONALD" w:date="2021-12-03T15:28:00Z"/>
          <w:bCs/>
        </w:rPr>
      </w:pPr>
      <w:ins w:id="15" w:author="BORSATO, RONALD" w:date="2021-12-03T15:28:00Z">
        <w:r w:rsidRPr="00172B91">
          <w:rPr>
            <w:bCs/>
          </w:rPr>
          <w:t xml:space="preserve">Study, and if justified, specify </w:t>
        </w:r>
        <w:r>
          <w:rPr>
            <w:bCs/>
          </w:rPr>
          <w:t xml:space="preserve">NTN-specific </w:t>
        </w:r>
        <w:r w:rsidRPr="00172B91">
          <w:rPr>
            <w:bCs/>
          </w:rPr>
          <w:t>repetitions enhancements beyond techniques covered in Rel-17 CovEnh WI for the relevant channels [RAN1]</w:t>
        </w:r>
      </w:ins>
    </w:p>
    <w:p w14:paraId="42EE3B4C" w14:textId="77777777" w:rsidR="00602A31" w:rsidRPr="00367902" w:rsidRDefault="00602A31" w:rsidP="00602A31">
      <w:pPr>
        <w:numPr>
          <w:ilvl w:val="0"/>
          <w:numId w:val="13"/>
        </w:numPr>
        <w:spacing w:after="0"/>
        <w:rPr>
          <w:ins w:id="16" w:author="BORSATO, RONALD" w:date="2021-12-03T15:28:00Z"/>
          <w:bCs/>
        </w:rPr>
      </w:pPr>
      <w:ins w:id="17" w:author="BORSATO, RONALD" w:date="2021-12-03T15:28:00Z">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7777777" w:rsidR="00602A31" w:rsidRPr="00172B91" w:rsidRDefault="00602A31" w:rsidP="00602A31">
      <w:pPr>
        <w:numPr>
          <w:ilvl w:val="0"/>
          <w:numId w:val="13"/>
        </w:numPr>
        <w:spacing w:after="0"/>
        <w:rPr>
          <w:ins w:id="18" w:author="BORSATO, RONALD" w:date="2021-12-03T15:28:00Z"/>
          <w:bCs/>
        </w:rPr>
      </w:pPr>
      <w:ins w:id="19" w:author="BORSATO, RONALD" w:date="2021-12-03T15:28:00Z">
        <w:r>
          <w:rPr>
            <w:bCs/>
          </w:rPr>
          <w:t>Study, and if justified, i</w:t>
        </w:r>
        <w:r w:rsidRPr="00172B91">
          <w:rPr>
            <w:bCs/>
          </w:rPr>
          <w:t>mprove the performance of low-rate codecs in link budget limited situation including reducing RAN protocol overhead for VoNR [RAN</w:t>
        </w:r>
      </w:ins>
      <w:proofErr w:type="gramStart"/>
      <w:ins w:id="20" w:author="BORSATO, RONALD" w:date="2021-12-03T15:39:00Z">
        <w:r w:rsidR="00C370D5">
          <w:rPr>
            <w:bCs/>
          </w:rPr>
          <w:t>2</w:t>
        </w:r>
      </w:ins>
      <w:ins w:id="21" w:author="BORSATO, RONALD" w:date="2021-12-03T15:28:00Z">
        <w:r w:rsidRPr="00172B91">
          <w:rPr>
            <w:bCs/>
          </w:rPr>
          <w:t>,RAN</w:t>
        </w:r>
      </w:ins>
      <w:proofErr w:type="gramEnd"/>
      <w:ins w:id="22" w:author="BORSATO, RONALD" w:date="2021-12-03T15:40:00Z">
        <w:r w:rsidR="00C370D5">
          <w:rPr>
            <w:bCs/>
          </w:rPr>
          <w:t>1</w:t>
        </w:r>
      </w:ins>
      <w:ins w:id="23" w:author="BORSATO, RONALD" w:date="2021-12-03T15:28:00Z">
        <w:r w:rsidRPr="00172B91">
          <w:rPr>
            <w:bCs/>
          </w:rPr>
          <w:t>] [Liaise with SA2/SA4 as necessary]</w:t>
        </w:r>
      </w:ins>
    </w:p>
    <w:p w14:paraId="7F1FAEBF" w14:textId="77777777" w:rsidR="00602A31" w:rsidRPr="007F385F" w:rsidRDefault="00602A31" w:rsidP="00602A31">
      <w:pPr>
        <w:numPr>
          <w:ilvl w:val="1"/>
          <w:numId w:val="13"/>
        </w:numPr>
        <w:spacing w:after="0"/>
        <w:rPr>
          <w:ins w:id="24" w:author="BORSATO, RONALD" w:date="2021-12-03T15:28:00Z"/>
          <w:bCs/>
        </w:rPr>
      </w:pPr>
      <w:ins w:id="25" w:author="BORSATO, RONALD" w:date="2021-12-03T15:28:00Z">
        <w:r w:rsidRPr="00172B91">
          <w:rPr>
            <w:bCs/>
          </w:rPr>
          <w:t>NOTE: Intent is to optimize the RAN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26" w:author="BORSATO, RONALD" w:date="2021-12-03T15:29:00Z"/>
          <w:bCs/>
        </w:rPr>
      </w:pPr>
      <w:bookmarkStart w:id="27" w:name="_Hlk86407239"/>
      <w:r w:rsidRPr="008073A7">
        <w:rPr>
          <w:bCs/>
        </w:rPr>
        <w:t xml:space="preserve">RAN to determine </w:t>
      </w:r>
      <w:r>
        <w:rPr>
          <w:bCs/>
        </w:rPr>
        <w:t>by</w:t>
      </w:r>
      <w:r w:rsidRPr="008073A7">
        <w:rPr>
          <w:bCs/>
        </w:rPr>
        <w:t xml:space="preserve"> RAN#</w:t>
      </w:r>
      <w:del w:id="28" w:author="BORSATO, RONALD" w:date="2021-12-03T15:25:00Z">
        <w:r w:rsidRPr="007F77C4" w:rsidDel="007F77C4">
          <w:rPr>
            <w:bCs/>
            <w:rPrChange w:id="29" w:author="BORSATO, RONALD" w:date="2021-12-03T15:25:00Z">
              <w:rPr>
                <w:bCs/>
                <w:highlight w:val="yellow"/>
              </w:rPr>
            </w:rPrChange>
          </w:rPr>
          <w:delText>XX</w:delText>
        </w:r>
        <w:r w:rsidRPr="008073A7" w:rsidDel="007F77C4">
          <w:rPr>
            <w:bCs/>
          </w:rPr>
          <w:delText xml:space="preserve"> </w:delText>
        </w:r>
      </w:del>
      <w:ins w:id="30" w:author="BORSATO, RONALD" w:date="2021-12-03T15:25:00Z">
        <w:r w:rsidR="007F77C4">
          <w:rPr>
            <w:bCs/>
          </w:rPr>
          <w:t>9</w:t>
        </w:r>
      </w:ins>
      <w:ins w:id="31" w:author="BORSATO, RONALD" w:date="2021-12-03T15:53:00Z">
        <w:r w:rsidR="006734B0">
          <w:rPr>
            <w:bCs/>
          </w:rPr>
          <w:t>7</w:t>
        </w:r>
      </w:ins>
      <w:ins w:id="32" w:author="BORSATO, RONALD" w:date="2021-12-03T15:25:00Z">
        <w:r w:rsidR="007F77C4" w:rsidRPr="008073A7">
          <w:rPr>
            <w:bCs/>
          </w:rPr>
          <w:t xml:space="preserve"> </w:t>
        </w:r>
      </w:ins>
      <w:ins w:id="33" w:author="BORSATO, RONALD" w:date="2021-12-03T15:53:00Z">
        <w:r w:rsidR="006734B0">
          <w:rPr>
            <w:bCs/>
          </w:rPr>
          <w:t>(for RAN1 items) and RAN#98 (for RAN2</w:t>
        </w:r>
      </w:ins>
      <w:ins w:id="34" w:author="BORSATO, RONALD" w:date="2021-12-03T15:54:00Z">
        <w:r w:rsidR="006734B0">
          <w:rPr>
            <w:bCs/>
          </w:rPr>
          <w:t xml:space="preserve"> items) </w:t>
        </w:r>
      </w:ins>
      <w:r w:rsidRPr="008073A7">
        <w:rPr>
          <w:bCs/>
        </w:rPr>
        <w:t>whether the</w:t>
      </w:r>
      <w:r>
        <w:rPr>
          <w:bCs/>
        </w:rPr>
        <w:t xml:space="preserve"> </w:t>
      </w:r>
      <w:del w:id="35" w:author="BORSATO, RONALD" w:date="2021-12-03T15:29:00Z">
        <w:r w:rsidDel="00602A31">
          <w:rPr>
            <w:bCs/>
          </w:rPr>
          <w:delText xml:space="preserve">evaluation </w:delText>
        </w:r>
      </w:del>
      <w:ins w:id="36" w:author="BORSATO, RONALD" w:date="2021-12-03T15:29:00Z">
        <w:r w:rsidR="00602A31">
          <w:rPr>
            <w:bCs/>
          </w:rPr>
          <w:t>study phase</w:t>
        </w:r>
      </w:ins>
      <w:del w:id="37"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27"/>
      <w:r>
        <w:rPr>
          <w:bCs/>
        </w:rPr>
        <w:t>.</w:t>
      </w:r>
      <w:ins w:id="38" w:author="BORSATO, RONALD" w:date="2021-12-03T15:29:00Z">
        <w:r w:rsidR="00602A31">
          <w:rPr>
            <w:bCs/>
          </w:rPr>
          <w:t xml:space="preserve"> </w:t>
        </w:r>
      </w:ins>
    </w:p>
    <w:p w14:paraId="23D5DF88" w14:textId="77777777" w:rsidR="008073A7" w:rsidDel="00602A31" w:rsidRDefault="008073A7" w:rsidP="00172B91">
      <w:pPr>
        <w:spacing w:after="0"/>
        <w:rPr>
          <w:del w:id="39" w:author="BORSATO, RONALD" w:date="2021-12-03T15:29:00Z"/>
          <w:bCs/>
        </w:rPr>
      </w:pPr>
    </w:p>
    <w:p w14:paraId="5EED382D" w14:textId="77777777" w:rsidR="00172B91" w:rsidRPr="00172B91" w:rsidDel="00602A31" w:rsidRDefault="00172B91" w:rsidP="00602A31">
      <w:pPr>
        <w:spacing w:after="0"/>
        <w:rPr>
          <w:del w:id="40" w:author="BORSATO, RONALD" w:date="2021-12-03T15:33:00Z"/>
          <w:bCs/>
        </w:rPr>
      </w:pPr>
      <w:r w:rsidRPr="00172B91">
        <w:rPr>
          <w:bCs/>
        </w:rPr>
        <w:t xml:space="preserve">After conclusion of the </w:t>
      </w:r>
      <w:del w:id="41" w:author="BORSATO, RONALD" w:date="2021-12-03T15:29:00Z">
        <w:r w:rsidRPr="00172B91" w:rsidDel="00602A31">
          <w:rPr>
            <w:bCs/>
          </w:rPr>
          <w:delText xml:space="preserve">evaluation </w:delText>
        </w:r>
      </w:del>
      <w:ins w:id="42" w:author="BORSATO, RONALD" w:date="2021-12-03T15:29:00Z">
        <w:r w:rsidR="00602A31">
          <w:rPr>
            <w:bCs/>
          </w:rPr>
          <w:t>study phas</w:t>
        </w:r>
      </w:ins>
      <w:ins w:id="43" w:author="BORSATO, RONALD" w:date="2021-12-03T15:30:00Z">
        <w:r w:rsidR="00602A31">
          <w:rPr>
            <w:bCs/>
          </w:rPr>
          <w:t>e</w:t>
        </w:r>
      </w:ins>
      <w:ins w:id="44" w:author="BORSATO, RONALD" w:date="2021-12-03T15:29:00Z">
        <w:r w:rsidR="00602A31" w:rsidRPr="00172B91">
          <w:rPr>
            <w:bCs/>
          </w:rPr>
          <w:t xml:space="preserve"> </w:t>
        </w:r>
      </w:ins>
      <w:r w:rsidRPr="00172B91">
        <w:rPr>
          <w:bCs/>
        </w:rPr>
        <w:t xml:space="preserve">above, the </w:t>
      </w:r>
      <w:del w:id="45" w:author="BORSATO, RONALD" w:date="2021-12-03T15:30:00Z">
        <w:r w:rsidRPr="00172B91" w:rsidDel="00602A31">
          <w:rPr>
            <w:bCs/>
          </w:rPr>
          <w:delText xml:space="preserve">following candidate set of NTN-specific objectives, if needed, are listed. The candidate </w:delText>
        </w:r>
      </w:del>
      <w:r w:rsidRPr="00172B91">
        <w:rPr>
          <w:bCs/>
        </w:rPr>
        <w:t>set of NTN-specific objectives may need to be updated/refined</w:t>
      </w:r>
      <w:del w:id="46" w:author="BORSATO, RONALD" w:date="2021-12-03T15:33:00Z">
        <w:r w:rsidRPr="00172B91" w:rsidDel="00602A31">
          <w:rPr>
            <w:bCs/>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47" w:author="BORSATO, RONALD" w:date="2021-12-03T15:33:00Z"/>
          <w:bCs/>
        </w:rPr>
      </w:pPr>
    </w:p>
    <w:p w14:paraId="4CC86E32" w14:textId="77777777" w:rsidR="00172B91" w:rsidRPr="00172B91" w:rsidDel="00602A31" w:rsidRDefault="00172B91" w:rsidP="00602A31">
      <w:pPr>
        <w:spacing w:after="0"/>
        <w:rPr>
          <w:del w:id="48" w:author="BORSATO, RONALD" w:date="2021-12-03T15:33:00Z"/>
          <w:bCs/>
        </w:rPr>
        <w:pPrChange w:id="49" w:author="BORSATO, RONALD" w:date="2021-12-03T15:33:00Z">
          <w:pPr>
            <w:numPr>
              <w:numId w:val="13"/>
            </w:numPr>
            <w:spacing w:after="0"/>
            <w:ind w:left="720" w:hanging="360"/>
          </w:pPr>
        </w:pPrChange>
      </w:pPr>
      <w:del w:id="50"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rsidP="00602A31">
      <w:pPr>
        <w:spacing w:after="0"/>
        <w:rPr>
          <w:del w:id="51" w:author="BORSATO, RONALD" w:date="2021-12-03T15:33:00Z"/>
          <w:bCs/>
        </w:rPr>
        <w:pPrChange w:id="52" w:author="BORSATO, RONALD" w:date="2021-12-03T15:33:00Z">
          <w:pPr>
            <w:numPr>
              <w:numId w:val="13"/>
            </w:numPr>
            <w:spacing w:after="0"/>
            <w:ind w:left="720" w:hanging="360"/>
          </w:pPr>
        </w:pPrChange>
      </w:pPr>
      <w:del w:id="53" w:author="BORSATO, RONALD" w:date="2021-12-03T15:33:00Z">
        <w:r w:rsidRPr="00172B91" w:rsidDel="00602A31">
          <w:rPr>
            <w:bCs/>
          </w:rPr>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rsidP="00602A31">
      <w:pPr>
        <w:spacing w:after="0"/>
        <w:rPr>
          <w:del w:id="54" w:author="BORSATO, RONALD" w:date="2021-12-03T15:33:00Z"/>
          <w:bCs/>
        </w:rPr>
        <w:pPrChange w:id="55" w:author="BORSATO, RONALD" w:date="2021-12-03T15:33:00Z">
          <w:pPr>
            <w:numPr>
              <w:numId w:val="13"/>
            </w:numPr>
            <w:spacing w:after="0"/>
            <w:ind w:left="720" w:hanging="360"/>
          </w:pPr>
        </w:pPrChange>
      </w:pPr>
      <w:del w:id="56" w:author="BORSATO, RONALD" w:date="2021-12-03T15:33:00Z">
        <w:r w:rsidDel="00602A31">
          <w:rPr>
            <w:bCs/>
          </w:rPr>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rsidP="00602A31">
      <w:pPr>
        <w:spacing w:after="0"/>
        <w:rPr>
          <w:bCs/>
        </w:rPr>
        <w:pPrChange w:id="57" w:author="BORSATO, RONALD" w:date="2021-12-03T15:33:00Z">
          <w:pPr>
            <w:numPr>
              <w:ilvl w:val="1"/>
              <w:numId w:val="13"/>
            </w:numPr>
            <w:spacing w:after="0"/>
            <w:ind w:left="1440" w:hanging="360"/>
          </w:pPr>
        </w:pPrChange>
      </w:pPr>
      <w:del w:id="58"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1530762F" w14:textId="77777777" w:rsidR="00852EBB" w:rsidRPr="00852EBB" w:rsidRDefault="00852EBB" w:rsidP="00852EBB">
      <w:pPr>
        <w:numPr>
          <w:ilvl w:val="0"/>
          <w:numId w:val="14"/>
        </w:numPr>
        <w:spacing w:after="0"/>
        <w:rPr>
          <w:bCs/>
        </w:rPr>
      </w:pPr>
      <w:r w:rsidRPr="00852EBB">
        <w:rPr>
          <w:bCs/>
        </w:rPr>
        <w:t>GEO and NGSO (</w:t>
      </w:r>
      <w:proofErr w:type="gramStart"/>
      <w:r w:rsidRPr="00852EBB">
        <w:rPr>
          <w:bCs/>
        </w:rPr>
        <w:t>e.g.</w:t>
      </w:r>
      <w:proofErr w:type="gramEnd"/>
      <w:r w:rsidRPr="00852EBB">
        <w:rPr>
          <w:bCs/>
        </w:rPr>
        <w:t xml:space="preserve"> LEO, MEO, HEO) based satellite access to be considered</w:t>
      </w:r>
    </w:p>
    <w:p w14:paraId="7F3294C1" w14:textId="77777777" w:rsidR="00852EBB" w:rsidRPr="00852EBB" w:rsidRDefault="00852EBB" w:rsidP="00852EBB">
      <w:pPr>
        <w:numPr>
          <w:ilvl w:val="0"/>
          <w:numId w:val="14"/>
        </w:numPr>
        <w:spacing w:after="0"/>
        <w:rPr>
          <w:bCs/>
        </w:rPr>
      </w:pPr>
      <w:r w:rsidRPr="00852EBB">
        <w:rPr>
          <w:bCs/>
        </w:rPr>
        <w:t>Targeted UE types: fixed and mobile VSAT. VSAT UE characteristics from TR38.821 to be considered in priority but additional NTN UE classes may be considered if justified</w:t>
      </w:r>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77777777"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p>
    <w:p w14:paraId="1C11E1AE" w14:textId="77777777" w:rsidR="00852EBB" w:rsidRPr="00852EBB" w:rsidRDefault="00852EBB" w:rsidP="00852EBB">
      <w:pPr>
        <w:spacing w:after="0"/>
        <w:rPr>
          <w:bCs/>
        </w:rPr>
      </w:pPr>
    </w:p>
    <w:p w14:paraId="750B80B0" w14:textId="77777777" w:rsidR="00852EBB" w:rsidRPr="00852EBB" w:rsidRDefault="00852EBB" w:rsidP="00852EBB">
      <w:pPr>
        <w:numPr>
          <w:ilvl w:val="0"/>
          <w:numId w:val="15"/>
        </w:numPr>
        <w:spacing w:after="0"/>
        <w:rPr>
          <w:bCs/>
        </w:rPr>
      </w:pPr>
      <w:r w:rsidRPr="00852EBB">
        <w:rPr>
          <w:bCs/>
        </w:rPr>
        <w:t>Study and identify NTN bands</w:t>
      </w:r>
      <w:ins w:id="59" w:author="BORSATO, RONALD" w:date="2021-12-03T15:03:00Z">
        <w:r w:rsidR="00CC68AE">
          <w:rPr>
            <w:bCs/>
          </w:rPr>
          <w:t xml:space="preserve"> (example band(s)?)</w:t>
        </w:r>
      </w:ins>
      <w:r w:rsidRPr="00852EBB">
        <w:rPr>
          <w:bCs/>
        </w:rPr>
        <w:t>: Analysis of regulations and adjacent channel co-existence scenarios [RAN4]</w:t>
      </w:r>
    </w:p>
    <w:p w14:paraId="5554CDC8" w14:textId="77777777" w:rsidR="00852EBB" w:rsidRPr="00852EBB" w:rsidRDefault="00852EBB" w:rsidP="005018FE">
      <w:pPr>
        <w:numPr>
          <w:ilvl w:val="1"/>
          <w:numId w:val="15"/>
        </w:numPr>
        <w:spacing w:after="0"/>
        <w:rPr>
          <w:bCs/>
        </w:rPr>
      </w:pPr>
      <w:r w:rsidRPr="00852EBB">
        <w:rPr>
          <w:bCs/>
        </w:rPr>
        <w:t>Consider at least a portion of the Ka band as the example band, according to ITU allocation; identify which parts of the Ka band are suitable as 3GPP bands [RAN4]</w:t>
      </w:r>
    </w:p>
    <w:p w14:paraId="31675696" w14:textId="77777777" w:rsidR="00852EBB" w:rsidRPr="00852EBB" w:rsidRDefault="00852EBB" w:rsidP="005018FE">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part(s) of the Ka </w:t>
      </w:r>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647185AB" w14:textId="77777777" w:rsidR="00852EBB" w:rsidRPr="00852EBB" w:rsidRDefault="00852EBB" w:rsidP="005018FE">
      <w:pPr>
        <w:numPr>
          <w:ilvl w:val="1"/>
          <w:numId w:val="15"/>
        </w:numPr>
        <w:spacing w:after="0"/>
        <w:rPr>
          <w:bCs/>
        </w:rPr>
      </w:pPr>
      <w:r w:rsidRPr="00852EBB">
        <w:rPr>
          <w:bCs/>
        </w:rPr>
        <w:t>Relevant coexistence scenarios and analysis to be considered in RAN4, if and where applicable, to ensure that satellite bands introduced in 3GPP for NTN shall neither impact the existing specifications of nor cause degradation (in the sense of RAN4 co-existence studies) to present and future networks in 3GPP specified terrestrial bands. [RAN4]</w:t>
      </w:r>
    </w:p>
    <w:p w14:paraId="7221CE67" w14:textId="77777777" w:rsidR="00852EBB" w:rsidRPr="00852EBB" w:rsidRDefault="00852EBB" w:rsidP="005018FE">
      <w:pPr>
        <w:numPr>
          <w:ilvl w:val="1"/>
          <w:numId w:val="15"/>
        </w:numPr>
        <w:spacing w:after="0"/>
        <w:rPr>
          <w:bCs/>
        </w:rPr>
      </w:pPr>
      <w:r w:rsidRPr="00852EBB">
        <w:rPr>
          <w:bCs/>
        </w:rPr>
        <w:t>Definition of NTN band(s) above 10 GHz does not change the current FR1/FR2 definition, nor automatically apply to future terrestrial bands defined in this frequency region; (see proposal 2 of the approved way forward RP-211596 in RAN#92-e) [RAN4]</w:t>
      </w:r>
    </w:p>
    <w:p w14:paraId="15F84B18" w14:textId="77777777" w:rsidR="00852EBB" w:rsidRPr="00852EBB" w:rsidRDefault="00852EBB" w:rsidP="00852EBB">
      <w:pPr>
        <w:numPr>
          <w:ilvl w:val="0"/>
          <w:numId w:val="15"/>
        </w:numPr>
        <w:spacing w:after="0"/>
        <w:rPr>
          <w:bCs/>
        </w:rPr>
      </w:pPr>
      <w:r>
        <w:rPr>
          <w:bCs/>
        </w:rPr>
        <w:t>S</w:t>
      </w:r>
      <w:r w:rsidRPr="00852EBB">
        <w:rPr>
          <w:bCs/>
        </w:rPr>
        <w:t>pecify Rx/Tx requirements for satellite BS and different VSAT UE class (not only 60 cm aperture) as appropriate for the identified example band [RAN4]</w:t>
      </w:r>
    </w:p>
    <w:p w14:paraId="71658CFD" w14:textId="77777777" w:rsidR="00417F35" w:rsidRDefault="00852EBB" w:rsidP="000E3B09">
      <w:pPr>
        <w:numPr>
          <w:ilvl w:val="0"/>
          <w:numId w:val="15"/>
        </w:numPr>
        <w:spacing w:after="0"/>
        <w:rPr>
          <w:ins w:id="60" w:author="BORSATO, RONALD" w:date="2021-12-03T15:07:00Z"/>
          <w:bCs/>
        </w:rPr>
      </w:pPr>
      <w:r w:rsidRPr="000E3B09">
        <w:rPr>
          <w:bCs/>
        </w:rPr>
        <w:t xml:space="preserve">Identify values for physical layer parameters </w:t>
      </w:r>
      <w:ins w:id="61" w:author="BORSATO, RONALD" w:date="2021-12-03T15:04:00Z">
        <w:r w:rsidR="00CC68AE" w:rsidRPr="00CC68AE">
          <w:rPr>
            <w:bCs/>
          </w:rPr>
          <w:t>chosen from the existing FR1 and FR2 sets</w:t>
        </w:r>
        <w:r w:rsidR="00CC68AE">
          <w:rPr>
            <w:bCs/>
          </w:rPr>
          <w:t xml:space="preserve">. The </w:t>
        </w:r>
      </w:ins>
      <w:ins w:id="62" w:author="BORSATO, RONALD" w:date="2021-12-03T15:05:00Z">
        <w:r w:rsidR="00CC68AE">
          <w:rPr>
            <w:bCs/>
          </w:rPr>
          <w:t>following set o</w:t>
        </w:r>
      </w:ins>
      <w:ins w:id="63" w:author="BORSATO, RONALD" w:date="2021-12-03T15:06:00Z">
        <w:r w:rsidR="00CC68AE">
          <w:rPr>
            <w:bCs/>
          </w:rPr>
          <w:t xml:space="preserve">f </w:t>
        </w:r>
      </w:ins>
      <w:ins w:id="64" w:author="BORSATO, RONALD" w:date="2021-12-03T15:05:00Z">
        <w:r w:rsidR="00CC68AE">
          <w:rPr>
            <w:bCs/>
          </w:rPr>
          <w:t xml:space="preserve">parameters </w:t>
        </w:r>
      </w:ins>
      <w:ins w:id="65" w:author="BORSATO, RONALD" w:date="2021-12-03T15:07:00Z">
        <w:r w:rsidR="00CC68AE">
          <w:rPr>
            <w:bCs/>
          </w:rPr>
          <w:t>to specify</w:t>
        </w:r>
      </w:ins>
      <w:ins w:id="66" w:author="BORSATO, RONALD" w:date="2021-12-03T15:09:00Z">
        <w:r w:rsidR="00417F35">
          <w:rPr>
            <w:bCs/>
          </w:rPr>
          <w:t>, but not necessarily limited to,</w:t>
        </w:r>
      </w:ins>
      <w:ins w:id="67" w:author="BORSATO, RONALD" w:date="2021-12-03T15:07:00Z">
        <w:r w:rsidR="00CC68AE">
          <w:rPr>
            <w:bCs/>
          </w:rPr>
          <w:t xml:space="preserve"> </w:t>
        </w:r>
      </w:ins>
      <w:ins w:id="68" w:author="BORSATO, RONALD" w:date="2021-12-03T15:05:00Z">
        <w:r w:rsidR="00CC68AE">
          <w:rPr>
            <w:bCs/>
          </w:rPr>
          <w:t>are listed</w:t>
        </w:r>
      </w:ins>
      <w:ins w:id="69" w:author="BORSATO, RONALD" w:date="2021-12-03T15:06:00Z">
        <w:r w:rsidR="00CC68AE">
          <w:rPr>
            <w:bCs/>
          </w:rPr>
          <w:t>.</w:t>
        </w:r>
      </w:ins>
      <w:ins w:id="70" w:author="BORSATO, RONALD" w:date="2021-12-03T15:05:00Z">
        <w:r w:rsidR="00CC68AE">
          <w:rPr>
            <w:bCs/>
          </w:rPr>
          <w:t xml:space="preserve">as </w:t>
        </w:r>
      </w:ins>
      <w:ins w:id="71" w:author="BORSATO, RONALD" w:date="2021-12-03T15:07:00Z">
        <w:r w:rsidR="00CC68AE">
          <w:rPr>
            <w:bCs/>
          </w:rPr>
          <w:t>follows</w:t>
        </w:r>
      </w:ins>
      <w:ins w:id="72" w:author="BORSATO, RONALD" w:date="2021-12-03T15:11:00Z">
        <w:r w:rsidR="00417F35">
          <w:rPr>
            <w:bCs/>
          </w:rPr>
          <w:t xml:space="preserve"> [RAN4]</w:t>
        </w:r>
      </w:ins>
      <w:ins w:id="73" w:author="BORSATO, RONALD" w:date="2021-12-03T15:07:00Z">
        <w:r w:rsidR="00417F35">
          <w:rPr>
            <w:bCs/>
          </w:rPr>
          <w:t>:</w:t>
        </w:r>
      </w:ins>
    </w:p>
    <w:p w14:paraId="5FDECBBB" w14:textId="77777777" w:rsidR="00417F35" w:rsidRDefault="00852EBB" w:rsidP="00417F35">
      <w:pPr>
        <w:numPr>
          <w:ilvl w:val="1"/>
          <w:numId w:val="15"/>
        </w:numPr>
        <w:spacing w:after="0"/>
        <w:rPr>
          <w:ins w:id="74" w:author="BORSATO, RONALD" w:date="2021-12-03T15:08:00Z"/>
          <w:bCs/>
        </w:rPr>
      </w:pPr>
      <w:del w:id="75"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K_offset)</w:t>
      </w:r>
    </w:p>
    <w:p w14:paraId="013AAEA9" w14:textId="77777777" w:rsidR="00417F35" w:rsidRDefault="00852EBB" w:rsidP="00417F35">
      <w:pPr>
        <w:numPr>
          <w:ilvl w:val="1"/>
          <w:numId w:val="15"/>
        </w:numPr>
        <w:spacing w:after="0"/>
        <w:rPr>
          <w:ins w:id="76" w:author="BORSATO, RONALD" w:date="2021-12-03T15:08:00Z"/>
          <w:bCs/>
        </w:rPr>
      </w:pPr>
      <w:del w:id="77" w:author="BORSATO, RONALD" w:date="2021-12-03T15:08:00Z">
        <w:r w:rsidRPr="000E3B09" w:rsidDel="00417F35">
          <w:rPr>
            <w:bCs/>
          </w:rPr>
          <w:delText xml:space="preserve">, </w:delText>
        </w:r>
      </w:del>
      <w:r w:rsidRPr="000E3B09">
        <w:rPr>
          <w:bCs/>
        </w:rPr>
        <w:t>subcarrier spacing for different UL/DL signals/channels</w:t>
      </w:r>
      <w:del w:id="78" w:author="BORSATO, RONALD" w:date="2021-12-03T15:08:00Z">
        <w:r w:rsidRPr="000E3B09" w:rsidDel="00417F35">
          <w:rPr>
            <w:bCs/>
          </w:rPr>
          <w:delText xml:space="preserve">, </w:delText>
        </w:r>
      </w:del>
    </w:p>
    <w:p w14:paraId="434B482F" w14:textId="77777777" w:rsidR="00192A7B" w:rsidRPr="000E3B09" w:rsidRDefault="00852EBB" w:rsidP="00417F35">
      <w:pPr>
        <w:numPr>
          <w:ilvl w:val="1"/>
          <w:numId w:val="15"/>
        </w:numPr>
        <w:spacing w:after="0"/>
        <w:rPr>
          <w:bCs/>
        </w:rPr>
        <w:pPrChange w:id="79" w:author="BORSATO, RONALD" w:date="2021-12-03T15:07:00Z">
          <w:pPr>
            <w:numPr>
              <w:numId w:val="15"/>
            </w:numPr>
            <w:spacing w:after="0"/>
            <w:ind w:left="720" w:hanging="360"/>
          </w:pPr>
        </w:pPrChange>
      </w:pPr>
      <w:r w:rsidRPr="000E3B09">
        <w:rPr>
          <w:bCs/>
        </w:rPr>
        <w:t>PRACH configuration index for FDD above 10 GHz</w:t>
      </w:r>
      <w:del w:id="80" w:author="BORSATO, RONALD" w:date="2021-12-03T15:11:00Z">
        <w:r w:rsidRPr="000E3B09" w:rsidDel="00417F35">
          <w:rPr>
            <w:bCs/>
          </w:rPr>
          <w:delText>.</w:delText>
        </w:r>
      </w:del>
      <w:del w:id="81"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82"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77777777" w:rsidR="0027344B" w:rsidRPr="0027344B" w:rsidDel="00206A74" w:rsidRDefault="0027344B" w:rsidP="0027344B">
      <w:pPr>
        <w:spacing w:after="0"/>
        <w:rPr>
          <w:del w:id="83" w:author="BORSATO, RONALD" w:date="2021-12-03T15:17:00Z"/>
          <w:bCs/>
        </w:rPr>
      </w:pPr>
      <w:del w:id="84" w:author="BORSATO, RONALD" w:date="2021-12-03T15:17:00Z">
        <w:r w:rsidRPr="0027344B" w:rsidDel="00206A74">
          <w:rPr>
            <w:bCs/>
          </w:rPr>
          <w:delText>4.1.3</w:delText>
        </w:r>
        <w:r w:rsidRPr="0027344B" w:rsidDel="00206A74">
          <w:rPr>
            <w:bCs/>
          </w:rPr>
          <w:tab/>
          <w:delText>NTN-TN and NTN-NTN mobility and service continuity enhancements</w:delText>
        </w:r>
      </w:del>
    </w:p>
    <w:p w14:paraId="01BBBECA" w14:textId="77777777" w:rsidR="0027344B" w:rsidDel="00206A74" w:rsidRDefault="0027344B" w:rsidP="0027344B">
      <w:pPr>
        <w:spacing w:after="0"/>
        <w:rPr>
          <w:del w:id="85" w:author="BORSATO, RONALD" w:date="2021-12-03T15:17:00Z"/>
          <w:bCs/>
        </w:rPr>
      </w:pPr>
    </w:p>
    <w:p w14:paraId="1A930BC0" w14:textId="77777777" w:rsidR="00F04DF6" w:rsidRPr="00F04DF6" w:rsidDel="00206A74" w:rsidRDefault="00F04DF6" w:rsidP="00F04DF6">
      <w:pPr>
        <w:spacing w:after="0"/>
        <w:rPr>
          <w:del w:id="86" w:author="BORSATO, RONALD" w:date="2021-12-03T15:17:00Z"/>
          <w:bCs/>
        </w:rPr>
      </w:pPr>
      <w:del w:id="87" w:author="BORSATO, RONALD" w:date="2021-12-03T15:17:00Z">
        <w:r w:rsidRPr="00F04DF6" w:rsidDel="00206A74">
          <w:rPr>
            <w:bCs/>
          </w:rPr>
          <w:delText xml:space="preserve">This work considers existing methods from NR TN as baseline for NTN-TN mobility as well as Rel-17 WI outcome and the further mobility enhancements objectives </w:delText>
        </w:r>
        <w:r w:rsidR="00A74BA1" w:rsidDel="00206A74">
          <w:rPr>
            <w:bCs/>
          </w:rPr>
          <w:delText xml:space="preserve">based on </w:delText>
        </w:r>
        <w:r w:rsidR="00335B16" w:rsidDel="00206A74">
          <w:rPr>
            <w:bCs/>
          </w:rPr>
          <w:delText xml:space="preserve">confirmation of </w:delText>
        </w:r>
        <w:r w:rsidR="00A74BA1" w:rsidDel="00206A74">
          <w:rPr>
            <w:bCs/>
          </w:rPr>
          <w:delText xml:space="preserve">feasibility and impact </w:delText>
        </w:r>
        <w:r w:rsidRPr="00F04DF6" w:rsidDel="00206A74">
          <w:rPr>
            <w:bCs/>
          </w:rPr>
          <w:delText>are listed below.</w:delText>
        </w:r>
      </w:del>
    </w:p>
    <w:p w14:paraId="1636795B" w14:textId="77777777" w:rsidR="00F04DF6" w:rsidRPr="00F04DF6" w:rsidDel="00206A74" w:rsidRDefault="00F04DF6" w:rsidP="00F04DF6">
      <w:pPr>
        <w:spacing w:after="0"/>
        <w:rPr>
          <w:del w:id="88" w:author="BORSATO, RONALD" w:date="2021-12-03T15:17:00Z"/>
          <w:bCs/>
        </w:rPr>
      </w:pPr>
    </w:p>
    <w:p w14:paraId="42DA4FCE" w14:textId="77777777" w:rsidR="00F04DF6" w:rsidRPr="00F04DF6" w:rsidDel="00206A74" w:rsidRDefault="00F04DF6" w:rsidP="00F04DF6">
      <w:pPr>
        <w:numPr>
          <w:ilvl w:val="0"/>
          <w:numId w:val="16"/>
        </w:numPr>
        <w:spacing w:after="0"/>
        <w:rPr>
          <w:del w:id="89" w:author="BORSATO, RONALD" w:date="2021-12-03T15:17:00Z"/>
          <w:bCs/>
        </w:rPr>
      </w:pPr>
      <w:del w:id="90" w:author="BORSATO, RONALD" w:date="2021-12-03T15:17:00Z">
        <w:r w:rsidRPr="00F04DF6" w:rsidDel="00206A74">
          <w:rPr>
            <w:bCs/>
          </w:rPr>
          <w:delText>Address handover interruption</w:delText>
        </w:r>
        <w:r w:rsidR="00C34E09" w:rsidDel="00206A74">
          <w:rPr>
            <w:bCs/>
          </w:rPr>
          <w:delText xml:space="preserve"> and</w:delText>
        </w:r>
        <w:r w:rsidRPr="00F04DF6" w:rsidDel="00206A74">
          <w:rPr>
            <w:bCs/>
          </w:rPr>
          <w:delText xml:space="preserve"> handover signalling overhead [RAN2,RAN1]</w:delText>
        </w:r>
      </w:del>
    </w:p>
    <w:p w14:paraId="4C347112" w14:textId="77777777" w:rsidR="00F04DF6" w:rsidRPr="00F04DF6" w:rsidDel="00206A74" w:rsidRDefault="00F04DF6" w:rsidP="00F04DF6">
      <w:pPr>
        <w:numPr>
          <w:ilvl w:val="0"/>
          <w:numId w:val="16"/>
        </w:numPr>
        <w:spacing w:after="0"/>
        <w:rPr>
          <w:del w:id="91" w:author="BORSATO, RONALD" w:date="2021-12-03T15:17:00Z"/>
          <w:bCs/>
        </w:rPr>
      </w:pPr>
      <w:del w:id="92" w:author="BORSATO, RONALD" w:date="2021-12-03T15:17:00Z">
        <w:r w:rsidRPr="00F04DF6" w:rsidDel="00206A74">
          <w:rPr>
            <w:bCs/>
          </w:rPr>
          <w:delText>Specify NTN-TN and NTN-NTN measurement/mobility and service continuity enhancements [RAN2,RAN4]</w:delText>
        </w:r>
      </w:del>
    </w:p>
    <w:p w14:paraId="12E29436" w14:textId="77777777" w:rsidR="00F04DF6" w:rsidDel="00206A74" w:rsidRDefault="003B10B7" w:rsidP="00F04DF6">
      <w:pPr>
        <w:numPr>
          <w:ilvl w:val="0"/>
          <w:numId w:val="16"/>
        </w:numPr>
        <w:spacing w:after="0"/>
        <w:rPr>
          <w:del w:id="93" w:author="BORSATO, RONALD" w:date="2021-12-03T15:17:00Z"/>
          <w:bCs/>
        </w:rPr>
      </w:pPr>
      <w:del w:id="94" w:author="BORSATO, RONALD" w:date="2021-12-03T15:17:00Z">
        <w:r w:rsidDel="00206A74">
          <w:rPr>
            <w:bCs/>
          </w:rPr>
          <w:delText>[</w:delText>
        </w:r>
        <w:bookmarkStart w:id="95" w:name="_Hlk86403587"/>
        <w:r w:rsidR="00F04DF6" w:rsidRPr="00F04DF6" w:rsidDel="00206A74">
          <w:rPr>
            <w:bCs/>
          </w:rPr>
          <w:delText>Consider RLF reduction issue for different delay and/or network topology between the different access types/points/nodes if justified</w:delText>
        </w:r>
        <w:bookmarkEnd w:id="95"/>
        <w:r w:rsidDel="00206A74">
          <w:rPr>
            <w:bCs/>
          </w:rPr>
          <w:delText>]</w:delText>
        </w:r>
        <w:r w:rsidR="00F04DF6" w:rsidRPr="00F04DF6" w:rsidDel="00206A74">
          <w:rPr>
            <w:bCs/>
          </w:rPr>
          <w:delText xml:space="preserve"> [RAN2, RAN1]</w:delText>
        </w:r>
      </w:del>
    </w:p>
    <w:p w14:paraId="195C98D6" w14:textId="77777777" w:rsidR="003B10B7" w:rsidRPr="00F04DF6" w:rsidDel="00206A74" w:rsidRDefault="003B10B7" w:rsidP="00F04DF6">
      <w:pPr>
        <w:numPr>
          <w:ilvl w:val="0"/>
          <w:numId w:val="16"/>
        </w:numPr>
        <w:spacing w:after="0"/>
        <w:rPr>
          <w:del w:id="96" w:author="BORSATO, RONALD" w:date="2021-12-03T15:17:00Z"/>
          <w:bCs/>
        </w:rPr>
      </w:pPr>
      <w:del w:id="97" w:author="BORSATO, RONALD" w:date="2021-12-03T15:17:00Z">
        <w:r w:rsidDel="00206A74">
          <w:rPr>
            <w:bCs/>
          </w:rPr>
          <w:delText>[</w:delText>
        </w:r>
        <w:r w:rsidRPr="003B10B7" w:rsidDel="00206A74">
          <w:rPr>
            <w:bCs/>
          </w:rPr>
          <w:delText>Address RACH congestion</w:delText>
        </w:r>
        <w:r w:rsidDel="00206A74">
          <w:rPr>
            <w:bCs/>
          </w:rPr>
          <w:delText xml:space="preserve"> and/or</w:delText>
        </w:r>
        <w:r w:rsidRPr="003B10B7" w:rsidDel="00206A74">
          <w:rPr>
            <w:bCs/>
          </w:rPr>
          <w:delText xml:space="preserve"> RACH-less HO</w:delText>
        </w:r>
        <w:r w:rsidR="00CE63EE" w:rsidDel="00206A74">
          <w:rPr>
            <w:bCs/>
          </w:rPr>
          <w:delText xml:space="preserve"> as second priority</w:delText>
        </w:r>
        <w:r w:rsidDel="00206A74">
          <w:rPr>
            <w:bCs/>
          </w:rPr>
          <w:delText>]</w:delText>
        </w:r>
        <w:r w:rsidRPr="003B10B7" w:rsidDel="00206A74">
          <w:rPr>
            <w:bCs/>
          </w:rPr>
          <w:delText xml:space="preserve"> [RAN2,RAN1]</w:delText>
        </w:r>
      </w:del>
    </w:p>
    <w:p w14:paraId="10600C95" w14:textId="77777777" w:rsidR="0027344B" w:rsidRPr="0027344B" w:rsidDel="00206A74" w:rsidRDefault="0027344B" w:rsidP="0027344B">
      <w:pPr>
        <w:spacing w:after="0"/>
        <w:rPr>
          <w:del w:id="98" w:author="BORSATO, RONALD" w:date="2021-12-03T15:17:00Z"/>
          <w:bCs/>
        </w:rPr>
      </w:pPr>
    </w:p>
    <w:p w14:paraId="4FCF6481" w14:textId="77777777" w:rsidR="0027344B" w:rsidRPr="0027344B" w:rsidRDefault="0027344B" w:rsidP="0027344B">
      <w:pPr>
        <w:spacing w:after="0"/>
        <w:rPr>
          <w:bCs/>
        </w:rPr>
      </w:pPr>
      <w:r w:rsidRPr="0027344B">
        <w:rPr>
          <w:bCs/>
        </w:rPr>
        <w:t>4.1.</w:t>
      </w:r>
      <w:del w:id="99" w:author="BORSATO, RONALD" w:date="2021-12-03T15:17:00Z">
        <w:r w:rsidRPr="0027344B" w:rsidDel="00206A74">
          <w:rPr>
            <w:bCs/>
          </w:rPr>
          <w:delText>4</w:delText>
        </w:r>
      </w:del>
      <w:ins w:id="100" w:author="BORSATO, RONALD" w:date="2021-12-03T15:17:00Z">
        <w:r w:rsidR="00206A74">
          <w:rPr>
            <w:bCs/>
          </w:rPr>
          <w:t>3</w:t>
        </w:r>
      </w:ins>
      <w:r w:rsidRPr="0027344B">
        <w:rPr>
          <w:bCs/>
        </w:rPr>
        <w:tab/>
        <w:t xml:space="preserve">Network verified </w:t>
      </w:r>
      <w:del w:id="101"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77777777" w:rsidR="00C370D5" w:rsidRPr="00172B91" w:rsidRDefault="00F04DF6" w:rsidP="00C370D5">
      <w:pPr>
        <w:spacing w:after="0"/>
        <w:rPr>
          <w:ins w:id="102" w:author="BORSATO, RONALD" w:date="2021-12-03T15:41:00Z"/>
          <w:bCs/>
        </w:rPr>
      </w:pPr>
      <w:del w:id="103" w:author="BORSATO, RONALD" w:date="2021-12-03T15:41:00Z">
        <w:r w:rsidDel="00C370D5">
          <w:rPr>
            <w:bCs/>
          </w:rPr>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104" w:author="BORSATO, RONALD" w:date="2021-12-03T15:41:00Z">
        <w:r w:rsidR="00C370D5" w:rsidRPr="007F77C4">
          <w:rPr>
            <w:bCs/>
          </w:rPr>
          <w:t>Have a 1-TU [6]-month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105" w:author="BORSATO, RONALD" w:date="2021-12-03T15:41:00Z"/>
          <w:bCs/>
        </w:rPr>
      </w:pPr>
    </w:p>
    <w:p w14:paraId="522215AB" w14:textId="77777777" w:rsidR="00E5688C" w:rsidRDefault="00E5688C" w:rsidP="004F6ED7">
      <w:pPr>
        <w:spacing w:after="0"/>
        <w:rPr>
          <w:bCs/>
        </w:rPr>
      </w:pPr>
    </w:p>
    <w:p w14:paraId="00A62275" w14:textId="77777777" w:rsidR="00F96353" w:rsidRPr="00F96353" w:rsidRDefault="00F96353" w:rsidP="00F96353">
      <w:pPr>
        <w:numPr>
          <w:ilvl w:val="0"/>
          <w:numId w:val="11"/>
        </w:numPr>
        <w:spacing w:after="0"/>
        <w:rPr>
          <w:bCs/>
        </w:rPr>
      </w:pPr>
      <w:r w:rsidRPr="00F96353">
        <w:rPr>
          <w:bCs/>
        </w:rPr>
        <w:t xml:space="preserve">Study detailed regulatory requirement for network-verified UE location, </w:t>
      </w:r>
      <w:proofErr w:type="gramStart"/>
      <w:r w:rsidRPr="00F96353">
        <w:rPr>
          <w:bCs/>
        </w:rPr>
        <w:t>e.g.</w:t>
      </w:r>
      <w:proofErr w:type="gramEnd"/>
      <w:r w:rsidRPr="00F96353">
        <w:rPr>
          <w:bCs/>
        </w:rPr>
        <w:t xml:space="preserve"> accuracy requirement</w:t>
      </w:r>
      <w:ins w:id="106" w:author="BORSATO, RONALD" w:date="2021-12-03T15:48:00Z">
        <w:r w:rsidR="00B06F65">
          <w:rPr>
            <w:bCs/>
          </w:rPr>
          <w:t xml:space="preserve"> </w:t>
        </w:r>
        <w:r w:rsidR="00B06F65" w:rsidRPr="00B06F65">
          <w:rPr>
            <w:bCs/>
          </w:rPr>
          <w:t>(at RAN plenary, from RAN#95 to RAN#96)</w:t>
        </w:r>
      </w:ins>
      <w:r w:rsidRPr="00F96353">
        <w:rPr>
          <w:bCs/>
        </w:rPr>
        <w:t>.</w:t>
      </w:r>
    </w:p>
    <w:p w14:paraId="0084941C" w14:textId="77777777" w:rsidR="00F96353" w:rsidRPr="00F96353" w:rsidRDefault="00F96353" w:rsidP="00F96353">
      <w:pPr>
        <w:numPr>
          <w:ilvl w:val="0"/>
          <w:numId w:val="11"/>
        </w:numPr>
        <w:spacing w:after="0"/>
        <w:rPr>
          <w:bCs/>
        </w:rPr>
      </w:pPr>
      <w:r w:rsidRPr="00F96353">
        <w:rPr>
          <w:bCs/>
        </w:rPr>
        <w:t>Study and evaluate solutions for network to verify UE reported location information [</w:t>
      </w:r>
      <w:del w:id="107" w:author="BORSATO, RONALD" w:date="2021-12-03T15:16:00Z">
        <w:r w:rsidRPr="00F96353" w:rsidDel="00206A74">
          <w:rPr>
            <w:bCs/>
          </w:rPr>
          <w:delText>RAN1,</w:delText>
        </w:r>
      </w:del>
      <w:r w:rsidRPr="00F96353">
        <w:rPr>
          <w:bCs/>
        </w:rPr>
        <w:t>RAN</w:t>
      </w:r>
      <w:proofErr w:type="gramStart"/>
      <w:r w:rsidRPr="00F96353">
        <w:rPr>
          <w:bCs/>
        </w:rPr>
        <w:t>2</w:t>
      </w:r>
      <w:ins w:id="108" w:author="BORSATO, RONALD" w:date="2021-12-03T15:16:00Z">
        <w:r w:rsidR="00206A74">
          <w:rPr>
            <w:bCs/>
          </w:rPr>
          <w:t>,RAN</w:t>
        </w:r>
        <w:proofErr w:type="gramEnd"/>
        <w:r w:rsidR="00206A74">
          <w:rPr>
            <w:bCs/>
          </w:rPr>
          <w:t>1</w:t>
        </w:r>
      </w:ins>
      <w:r w:rsidRPr="00F96353">
        <w:rPr>
          <w:bCs/>
        </w:rPr>
        <w:t>]</w:t>
      </w:r>
    </w:p>
    <w:p w14:paraId="7932B316" w14:textId="77777777" w:rsidR="00F96353" w:rsidRPr="00F96353" w:rsidDel="00C370D5" w:rsidRDefault="00452DBA" w:rsidP="00F96353">
      <w:pPr>
        <w:numPr>
          <w:ilvl w:val="1"/>
          <w:numId w:val="11"/>
        </w:numPr>
        <w:spacing w:after="0"/>
        <w:rPr>
          <w:del w:id="109" w:author="BORSATO, RONALD" w:date="2021-12-03T15:41:00Z"/>
          <w:bCs/>
        </w:rPr>
      </w:pPr>
      <w:r>
        <w:rPr>
          <w:bCs/>
        </w:rPr>
        <w:t xml:space="preserve">For Network based UE location, </w:t>
      </w:r>
      <w:bookmarkStart w:id="110" w:name="_Hlk86412510"/>
      <w:r>
        <w:rPr>
          <w:bCs/>
        </w:rPr>
        <w:t>r</w:t>
      </w:r>
      <w:r w:rsidR="00F96353" w:rsidRPr="00F96353">
        <w:rPr>
          <w:bCs/>
        </w:rPr>
        <w:t xml:space="preserve">e-use of Rel-17 UE-specific Timing Advance report </w:t>
      </w:r>
      <w:bookmarkEnd w:id="110"/>
      <w:r w:rsidR="00F96353" w:rsidRPr="00F96353">
        <w:rPr>
          <w:bCs/>
        </w:rPr>
        <w:t>can be considered as baseline</w:t>
      </w:r>
    </w:p>
    <w:p w14:paraId="290D522F" w14:textId="77777777" w:rsidR="00E5688C" w:rsidRPr="00C370D5" w:rsidDel="00C370D5" w:rsidRDefault="00E5688C" w:rsidP="00C370D5">
      <w:pPr>
        <w:numPr>
          <w:ilvl w:val="1"/>
          <w:numId w:val="11"/>
        </w:numPr>
        <w:spacing w:after="0"/>
        <w:ind w:left="720"/>
        <w:rPr>
          <w:del w:id="111" w:author="BORSATO, RONALD" w:date="2021-12-03T15:40:00Z"/>
          <w:bCs/>
          <w:rPrChange w:id="112" w:author="BORSATO, RONALD" w:date="2021-12-03T15:41:00Z">
            <w:rPr>
              <w:del w:id="113" w:author="BORSATO, RONALD" w:date="2021-12-03T15:40:00Z"/>
              <w:bCs/>
            </w:rPr>
          </w:rPrChange>
        </w:rPr>
        <w:pPrChange w:id="114" w:author="BORSATO, RONALD" w:date="2021-12-03T15:40:00Z">
          <w:pPr>
            <w:numPr>
              <w:numId w:val="11"/>
            </w:numPr>
            <w:spacing w:after="0"/>
            <w:ind w:left="720" w:hanging="360"/>
          </w:pPr>
        </w:pPrChange>
      </w:pPr>
      <w:del w:id="115" w:author="BORSATO, RONALD" w:date="2021-12-03T15:40:00Z">
        <w:r w:rsidRPr="00B06F65" w:rsidDel="00C370D5">
          <w:rPr>
            <w:bCs/>
          </w:rPr>
          <w:delText>S</w:delText>
        </w:r>
        <w:r w:rsidRPr="00C370D5" w:rsidDel="00C370D5">
          <w:rPr>
            <w:bCs/>
            <w:rPrChange w:id="116" w:author="BORSATO, RONALD" w:date="2021-12-03T15:41:00Z">
              <w:rPr>
                <w:bCs/>
              </w:rPr>
            </w:rPrChange>
          </w:rPr>
          <w:delText xml:space="preserve">tudy network-based positioning solutions suitable for NTN and identify achievable performance considering </w:delText>
        </w:r>
        <w:r w:rsidR="0084095B" w:rsidRPr="00C370D5" w:rsidDel="00C370D5">
          <w:rPr>
            <w:bCs/>
            <w:rPrChange w:id="117" w:author="BORSATO, RONALD" w:date="2021-12-03T15:41:00Z">
              <w:rPr>
                <w:bCs/>
              </w:rPr>
            </w:rPrChange>
          </w:rPr>
          <w:delText>privacy</w:delText>
        </w:r>
        <w:r w:rsidRPr="00C370D5" w:rsidDel="00C370D5">
          <w:rPr>
            <w:bCs/>
            <w:rPrChange w:id="118" w:author="BORSATO, RONALD" w:date="2021-12-03T15:41:00Z">
              <w:rPr>
                <w:bCs/>
              </w:rPr>
            </w:rPrChange>
          </w:rPr>
          <w:delText xml:space="preserve"> and regulation requirements and considering that the number of satellites in view can be limited (including single satellite) [RAN1,RAN2]</w:delText>
        </w:r>
      </w:del>
    </w:p>
    <w:p w14:paraId="7F1691B0" w14:textId="77777777" w:rsidR="00F96353" w:rsidRPr="00F96353" w:rsidRDefault="00F96353" w:rsidP="00C370D5">
      <w:pPr>
        <w:numPr>
          <w:ilvl w:val="1"/>
          <w:numId w:val="11"/>
        </w:numPr>
        <w:spacing w:after="0"/>
        <w:rPr>
          <w:bCs/>
        </w:rPr>
        <w:pPrChange w:id="119" w:author="BORSATO, RONALD" w:date="2021-12-03T15:41:00Z">
          <w:pPr>
            <w:numPr>
              <w:numId w:val="11"/>
            </w:numPr>
            <w:spacing w:after="0"/>
            <w:ind w:left="720" w:hanging="360"/>
          </w:pPr>
        </w:pPrChange>
      </w:pPr>
      <w:del w:id="120" w:author="BORSATO, RONALD" w:date="2021-12-03T15:40:00Z">
        <w:r w:rsidRPr="00F96353" w:rsidDel="00C370D5">
          <w:rPr>
            <w:bCs/>
          </w:rPr>
          <w:delText xml:space="preserve">Study possible issues of applying existing </w:delText>
        </w:r>
        <w:bookmarkStart w:id="121" w:name="_Hlk86407698"/>
        <w:r w:rsidRPr="00F96353" w:rsidDel="00C370D5">
          <w:rPr>
            <w:bCs/>
          </w:rPr>
          <w:delText xml:space="preserve">network-based positioning solutions in NTN </w:delText>
        </w:r>
        <w:bookmarkEnd w:id="121"/>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122" w:name="_Hlk86407450"/>
      <w:r w:rsidRPr="00086456">
        <w:rPr>
          <w:bCs/>
        </w:rPr>
        <w:t>RAN to determine by RAN#</w:t>
      </w:r>
      <w:ins w:id="123" w:author="BORSATO, RONALD" w:date="2021-12-03T15:42:00Z">
        <w:r w:rsidR="00C370D5">
          <w:rPr>
            <w:bCs/>
          </w:rPr>
          <w:t>98</w:t>
        </w:r>
      </w:ins>
      <w:del w:id="124" w:author="BORSATO, RONALD" w:date="2021-12-03T15:42:00Z">
        <w:r w:rsidRPr="00C370D5" w:rsidDel="00C370D5">
          <w:rPr>
            <w:bCs/>
            <w:rPrChange w:id="125"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126"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122"/>
      <w:r>
        <w:rPr>
          <w:bCs/>
        </w:rPr>
        <w:t>.</w:t>
      </w:r>
    </w:p>
    <w:p w14:paraId="26E14718" w14:textId="77777777" w:rsidR="008426FE" w:rsidRDefault="008426FE" w:rsidP="008426FE">
      <w:pPr>
        <w:spacing w:after="0"/>
        <w:rPr>
          <w:bCs/>
        </w:rPr>
      </w:pPr>
    </w:p>
    <w:p w14:paraId="2B7127FB" w14:textId="77777777" w:rsidR="008426FE" w:rsidRDefault="008426FE" w:rsidP="008426FE">
      <w:pPr>
        <w:spacing w:after="0"/>
        <w:rPr>
          <w:bCs/>
        </w:rPr>
      </w:pPr>
      <w:r w:rsidRPr="008426FE">
        <w:rPr>
          <w:bCs/>
          <w:highlight w:val="yellow"/>
        </w:rPr>
        <w:t xml:space="preserve">NOTE: The objectives </w:t>
      </w:r>
      <w:r>
        <w:rPr>
          <w:bCs/>
          <w:highlight w:val="yellow"/>
        </w:rPr>
        <w:t xml:space="preserve">for Network Verified </w:t>
      </w:r>
      <w:del w:id="127" w:author="BORSATO, RONALD" w:date="2021-12-03T15:48:00Z">
        <w:r w:rsidR="000D54EA" w:rsidDel="00AD39B2">
          <w:rPr>
            <w:bCs/>
            <w:highlight w:val="yellow"/>
          </w:rPr>
          <w:delText xml:space="preserve">and Network Based </w:delText>
        </w:r>
      </w:del>
      <w:r>
        <w:rPr>
          <w:bCs/>
          <w:highlight w:val="yellow"/>
        </w:rPr>
        <w:t xml:space="preserve">UE Location </w:t>
      </w:r>
      <w:r w:rsidRPr="008426FE">
        <w:rPr>
          <w:bCs/>
          <w:highlight w:val="yellow"/>
        </w:rPr>
        <w:t>will be moved to a separate SID or possibly to the Expanded and Improved Positioning WI depending on the outcome of the RAN#94e discussions.</w:t>
      </w:r>
    </w:p>
    <w:p w14:paraId="2F178DDE" w14:textId="77777777" w:rsidR="004F6ED7" w:rsidRDefault="004F6ED7" w:rsidP="0040240E">
      <w:pPr>
        <w:spacing w:after="0"/>
        <w:rPr>
          <w:bCs/>
        </w:rPr>
      </w:pP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128" w:name="_Hlk86238162"/>
      <w:r>
        <w:rPr>
          <w:lang w:val="en-US" w:eastAsia="en-US"/>
        </w:rPr>
        <w:lastRenderedPageBreak/>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r w:rsidRPr="00055F62">
        <w:rPr>
          <w:rFonts w:eastAsia="Calibri"/>
          <w:lang w:val="en-US" w:eastAsia="ko-KR"/>
        </w:rPr>
        <w:t>BS demodulation requirements [RAN4]</w:t>
      </w:r>
    </w:p>
    <w:p w14:paraId="5AF475E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r w:rsidRPr="00055F62">
        <w:rPr>
          <w:rFonts w:eastAsia="Calibri"/>
          <w:lang w:val="en-US" w:eastAsia="ko-KR"/>
        </w:rPr>
        <w:t>BS 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128"/>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Change w:id="129">
          <w:tblGrid>
            <w:gridCol w:w="1617"/>
            <w:gridCol w:w="1134"/>
            <w:gridCol w:w="2409"/>
            <w:gridCol w:w="993"/>
            <w:gridCol w:w="1074"/>
            <w:gridCol w:w="2186"/>
          </w:tblGrid>
        </w:tblGridChange>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77777777" w:rsidR="00F53400" w:rsidRPr="00251D80" w:rsidRDefault="00F53400" w:rsidP="00F53400">
            <w:pPr>
              <w:spacing w:after="0"/>
              <w:rPr>
                <w:i/>
              </w:rPr>
            </w:pPr>
            <w:r>
              <w:rPr>
                <w:szCs w:val="16"/>
                <w:lang w:val="de-DE" w:eastAsia="de-DE"/>
              </w:rPr>
              <w:t>38.XXX</w:t>
            </w:r>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77777777" w:rsidR="00F53400" w:rsidRPr="00251D80" w:rsidRDefault="00F53400" w:rsidP="00F53400">
            <w:pPr>
              <w:spacing w:after="0"/>
              <w:rPr>
                <w:i/>
              </w:rPr>
            </w:pPr>
          </w:p>
        </w:tc>
      </w:tr>
      <w:tr w:rsidR="00F53400" w:rsidRPr="00251D80" w14:paraId="6E0519F7" w14:textId="77777777" w:rsidTr="00A64341">
        <w:tc>
          <w:tcPr>
            <w:tcW w:w="1617" w:type="dxa"/>
            <w:vAlign w:val="center"/>
          </w:tcPr>
          <w:p w14:paraId="485273A2" w14:textId="77777777" w:rsidR="00F53400" w:rsidRDefault="00F53400" w:rsidP="00F53400">
            <w:pPr>
              <w:spacing w:after="0"/>
              <w:rPr>
                <w:lang w:val="de-DE" w:eastAsia="de-DE"/>
              </w:rPr>
            </w:pPr>
            <w:r>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77777777" w:rsidR="00F53400" w:rsidRDefault="00F53400" w:rsidP="00F53400">
            <w:pPr>
              <w:spacing w:after="0"/>
              <w:rPr>
                <w:szCs w:val="16"/>
                <w:lang w:val="de-DE" w:eastAsia="de-DE"/>
              </w:rPr>
            </w:pPr>
          </w:p>
        </w:tc>
      </w:tr>
    </w:tbl>
    <w:p w14:paraId="54C20513"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lastRenderedPageBreak/>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333E0CD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transmission and reception, part 1: Range 1 standalone</w:t>
            </w:r>
          </w:p>
          <w:p w14:paraId="59674833"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EB5C0D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38.133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for support of radio resource management</w:t>
            </w:r>
          </w:p>
          <w:p w14:paraId="319727E8" w14:textId="77777777" w:rsidR="00815F52" w:rsidRPr="00794849" w:rsidRDefault="00815F52">
            <w:pPr>
              <w:spacing w:after="0"/>
              <w:ind w:right="-99"/>
              <w:rPr>
                <w:sz w:val="16"/>
                <w:lang w:val="de-DE" w:eastAsia="de-DE"/>
              </w:rPr>
            </w:pPr>
            <w:r w:rsidRPr="00794849">
              <w:rPr>
                <w:sz w:val="16"/>
                <w:lang w:val="de-DE" w:eastAsia="de-DE"/>
              </w:rPr>
              <w:t>NTN specific RRM features</w:t>
            </w:r>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77777777" w:rsidR="00815F52" w:rsidRPr="00794849" w:rsidRDefault="00815F52">
            <w:pPr>
              <w:pStyle w:val="TAL"/>
              <w:ind w:right="-99"/>
              <w:rPr>
                <w:rFonts w:ascii="Times New Roman" w:hAnsi="Times New Roman"/>
                <w:sz w:val="16"/>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14:paraId="02F9BC1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transmission and reception, part 4: performance requirements</w:t>
            </w:r>
          </w:p>
          <w:p w14:paraId="2E6B38E0"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77777777" w:rsidR="00815F52" w:rsidRPr="00794849" w:rsidRDefault="00815F52">
            <w:pPr>
              <w:pStyle w:val="TAL"/>
              <w:ind w:right="-99"/>
              <w:rPr>
                <w:rFonts w:ascii="Times New Roman" w:hAnsi="Times New Roman"/>
                <w:sz w:val="16"/>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130" w:author="BORSATO, RONALD" w:date="2021-12-03T14:15:00Z"/>
          <w:iCs/>
        </w:rPr>
      </w:pPr>
      <w:ins w:id="131" w:author="BORSATO, RONALD" w:date="2021-12-03T14:14:00Z">
        <w:r w:rsidRPr="005F3B3F">
          <w:rPr>
            <w:iCs/>
          </w:rPr>
          <w:t>Chuberre</w:t>
        </w:r>
        <w:r>
          <w:rPr>
            <w:iCs/>
          </w:rPr>
          <w:t xml:space="preserve">, </w:t>
        </w:r>
        <w:r w:rsidRPr="005F3B3F">
          <w:rPr>
            <w:iCs/>
          </w:rPr>
          <w:t>Nicolas</w:t>
        </w:r>
      </w:ins>
      <w:ins w:id="132"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ins w:id="133" w:author="BORSATO, RONALD" w:date="2021-12-03T14:18:00Z">
        <w:r w:rsidRPr="005F3B3F">
          <w:rPr>
            <w:iCs/>
          </w:rPr>
          <w:t>Hidekazu</w:t>
        </w:r>
        <w:r>
          <w:rPr>
            <w:iCs/>
          </w:rPr>
          <w:t>,</w:t>
        </w:r>
        <w:r w:rsidRPr="005F3B3F">
          <w:rPr>
            <w:iCs/>
          </w:rPr>
          <w:t xml:space="preserve"> Shimodaira</w:t>
        </w:r>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del w:id="134" w:author="BORSATO, RONALD" w:date="2021-12-03T15:49:00Z">
        <w:r w:rsidRPr="00386E07" w:rsidDel="00AD39B2">
          <w:rPr>
            <w:iCs/>
          </w:rPr>
          <w:delText xml:space="preserve">RAN3, </w:delText>
        </w:r>
      </w:del>
      <w:r w:rsidRPr="00386E07">
        <w:rPr>
          <w:iCs/>
        </w:rPr>
        <w:t>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77777777" w:rsidR="00557B2E" w:rsidRDefault="00557B2E" w:rsidP="001C5C86">
            <w:pPr>
              <w:pStyle w:val="TAL"/>
            </w:pPr>
          </w:p>
        </w:tc>
      </w:tr>
      <w:tr w:rsidR="0048267C" w14:paraId="7C1B66F9" w14:textId="77777777" w:rsidTr="007D03D2">
        <w:trPr>
          <w:jc w:val="center"/>
        </w:trPr>
        <w:tc>
          <w:tcPr>
            <w:tcW w:w="0" w:type="auto"/>
            <w:shd w:val="clear" w:color="auto" w:fill="auto"/>
          </w:tcPr>
          <w:p w14:paraId="62EB68AC" w14:textId="77777777" w:rsidR="0048267C" w:rsidRDefault="0048267C" w:rsidP="001C5C86">
            <w:pPr>
              <w:pStyle w:val="TAL"/>
            </w:pPr>
          </w:p>
        </w:tc>
      </w:tr>
      <w:tr w:rsidR="0048267C" w14:paraId="3910174C" w14:textId="77777777" w:rsidTr="007D03D2">
        <w:trPr>
          <w:jc w:val="center"/>
        </w:trPr>
        <w:tc>
          <w:tcPr>
            <w:tcW w:w="0" w:type="auto"/>
            <w:shd w:val="clear" w:color="auto" w:fill="auto"/>
          </w:tcPr>
          <w:p w14:paraId="424A579E" w14:textId="77777777" w:rsidR="0048267C" w:rsidRDefault="0048267C" w:rsidP="001C5C86">
            <w:pPr>
              <w:pStyle w:val="TAL"/>
            </w:pPr>
          </w:p>
        </w:tc>
      </w:tr>
      <w:tr w:rsidR="0048267C" w14:paraId="652113BB" w14:textId="77777777" w:rsidTr="007D03D2">
        <w:trPr>
          <w:jc w:val="center"/>
        </w:trPr>
        <w:tc>
          <w:tcPr>
            <w:tcW w:w="0" w:type="auto"/>
            <w:shd w:val="clear" w:color="auto" w:fill="auto"/>
          </w:tcPr>
          <w:p w14:paraId="395AA2B7" w14:textId="77777777" w:rsidR="0048267C" w:rsidRDefault="0048267C" w:rsidP="001C5C86">
            <w:pPr>
              <w:pStyle w:val="TAL"/>
            </w:pPr>
          </w:p>
        </w:tc>
      </w:tr>
      <w:tr w:rsidR="00025316" w14:paraId="0AABF9A1" w14:textId="77777777" w:rsidTr="007D03D2">
        <w:trPr>
          <w:jc w:val="center"/>
        </w:trPr>
        <w:tc>
          <w:tcPr>
            <w:tcW w:w="0" w:type="auto"/>
            <w:shd w:val="clear" w:color="auto" w:fill="auto"/>
          </w:tcPr>
          <w:p w14:paraId="40FED130" w14:textId="77777777" w:rsidR="00025316" w:rsidRDefault="00025316" w:rsidP="001C5C86">
            <w:pPr>
              <w:pStyle w:val="TAL"/>
            </w:pPr>
          </w:p>
        </w:tc>
      </w:tr>
      <w:tr w:rsidR="00025316" w14:paraId="0E1359A8" w14:textId="77777777" w:rsidTr="007D03D2">
        <w:trPr>
          <w:jc w:val="center"/>
        </w:trPr>
        <w:tc>
          <w:tcPr>
            <w:tcW w:w="0" w:type="auto"/>
            <w:shd w:val="clear" w:color="auto" w:fill="auto"/>
          </w:tcPr>
          <w:p w14:paraId="02944B24" w14:textId="77777777" w:rsidR="00025316" w:rsidRDefault="00025316" w:rsidP="001C5C86">
            <w:pPr>
              <w:pStyle w:val="TAL"/>
            </w:pPr>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127F5" w14:textId="77777777" w:rsidR="003B0B6D" w:rsidRDefault="003B0B6D">
      <w:r>
        <w:separator/>
      </w:r>
    </w:p>
  </w:endnote>
  <w:endnote w:type="continuationSeparator" w:id="0">
    <w:p w14:paraId="123ED075" w14:textId="77777777" w:rsidR="003B0B6D" w:rsidRDefault="003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A1F59" w14:textId="77777777" w:rsidR="003B0B6D" w:rsidRDefault="003B0B6D">
      <w:r>
        <w:separator/>
      </w:r>
    </w:p>
  </w:footnote>
  <w:footnote w:type="continuationSeparator" w:id="0">
    <w:p w14:paraId="09C7CB40" w14:textId="77777777" w:rsidR="003B0B6D" w:rsidRDefault="003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6"/>
  </w:num>
  <w:num w:numId="6">
    <w:abstractNumId w:val="12"/>
  </w:num>
  <w:num w:numId="7">
    <w:abstractNumId w:val="5"/>
  </w:num>
  <w:num w:numId="8">
    <w:abstractNumId w:val="4"/>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9"/>
  </w:num>
  <w:num w:numId="11">
    <w:abstractNumId w:val="14"/>
  </w:num>
  <w:num w:numId="12">
    <w:abstractNumId w:val="7"/>
  </w:num>
  <w:num w:numId="13">
    <w:abstractNumId w:val="13"/>
  </w:num>
  <w:num w:numId="14">
    <w:abstractNumId w:val="2"/>
  </w:num>
  <w:num w:numId="15">
    <w:abstractNumId w:val="15"/>
  </w:num>
  <w:num w:numId="16">
    <w:abstractNumId w:val="17"/>
  </w:num>
  <w:num w:numId="17">
    <w:abstractNumId w:val="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7116"/>
    <w:rsid w:val="00064CB2"/>
    <w:rsid w:val="00066954"/>
    <w:rsid w:val="00067741"/>
    <w:rsid w:val="00072A56"/>
    <w:rsid w:val="00075FF4"/>
    <w:rsid w:val="00082CCB"/>
    <w:rsid w:val="00086456"/>
    <w:rsid w:val="00092478"/>
    <w:rsid w:val="000A3125"/>
    <w:rsid w:val="000B0519"/>
    <w:rsid w:val="000B1ABD"/>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790E"/>
    <w:rsid w:val="00171925"/>
    <w:rsid w:val="00172B91"/>
    <w:rsid w:val="00173998"/>
    <w:rsid w:val="00174617"/>
    <w:rsid w:val="001759A7"/>
    <w:rsid w:val="001808F9"/>
    <w:rsid w:val="00192A7B"/>
    <w:rsid w:val="001A4192"/>
    <w:rsid w:val="001B7ECB"/>
    <w:rsid w:val="001C5B09"/>
    <w:rsid w:val="001C5C86"/>
    <w:rsid w:val="001C718D"/>
    <w:rsid w:val="001E14C4"/>
    <w:rsid w:val="001E4ED9"/>
    <w:rsid w:val="001F7EB4"/>
    <w:rsid w:val="002000C2"/>
    <w:rsid w:val="00205F25"/>
    <w:rsid w:val="00206A74"/>
    <w:rsid w:val="00214F52"/>
    <w:rsid w:val="00221B1E"/>
    <w:rsid w:val="00240DCD"/>
    <w:rsid w:val="0024786B"/>
    <w:rsid w:val="00251D80"/>
    <w:rsid w:val="00254FB5"/>
    <w:rsid w:val="002615EA"/>
    <w:rsid w:val="002640E5"/>
    <w:rsid w:val="0026436F"/>
    <w:rsid w:val="0026606E"/>
    <w:rsid w:val="00266078"/>
    <w:rsid w:val="0027344B"/>
    <w:rsid w:val="00274D8A"/>
    <w:rsid w:val="00276403"/>
    <w:rsid w:val="0028630A"/>
    <w:rsid w:val="002C1C50"/>
    <w:rsid w:val="002C4658"/>
    <w:rsid w:val="002D24FB"/>
    <w:rsid w:val="002D50F5"/>
    <w:rsid w:val="002D55E6"/>
    <w:rsid w:val="002E6A7D"/>
    <w:rsid w:val="002E7A9E"/>
    <w:rsid w:val="002F3C41"/>
    <w:rsid w:val="002F6C5C"/>
    <w:rsid w:val="0030045C"/>
    <w:rsid w:val="003205AD"/>
    <w:rsid w:val="003277FE"/>
    <w:rsid w:val="0033027D"/>
    <w:rsid w:val="00335B16"/>
    <w:rsid w:val="00335FB2"/>
    <w:rsid w:val="00344158"/>
    <w:rsid w:val="00347B74"/>
    <w:rsid w:val="00355CB6"/>
    <w:rsid w:val="00366257"/>
    <w:rsid w:val="00367902"/>
    <w:rsid w:val="0038516D"/>
    <w:rsid w:val="00386751"/>
    <w:rsid w:val="003869D7"/>
    <w:rsid w:val="00386E07"/>
    <w:rsid w:val="003A08AA"/>
    <w:rsid w:val="003A1EB0"/>
    <w:rsid w:val="003B0B6D"/>
    <w:rsid w:val="003B10B7"/>
    <w:rsid w:val="003B3A93"/>
    <w:rsid w:val="003C0F14"/>
    <w:rsid w:val="003C2DA6"/>
    <w:rsid w:val="003C6DA6"/>
    <w:rsid w:val="003D2781"/>
    <w:rsid w:val="003D62A9"/>
    <w:rsid w:val="003F04C7"/>
    <w:rsid w:val="003F268E"/>
    <w:rsid w:val="003F7142"/>
    <w:rsid w:val="003F7B3D"/>
    <w:rsid w:val="0040240E"/>
    <w:rsid w:val="00402B34"/>
    <w:rsid w:val="00411698"/>
    <w:rsid w:val="00414164"/>
    <w:rsid w:val="0041789B"/>
    <w:rsid w:val="00417F35"/>
    <w:rsid w:val="004260A5"/>
    <w:rsid w:val="00432283"/>
    <w:rsid w:val="0043745F"/>
    <w:rsid w:val="00437F58"/>
    <w:rsid w:val="0044029F"/>
    <w:rsid w:val="00440BC9"/>
    <w:rsid w:val="00452DBA"/>
    <w:rsid w:val="00454609"/>
    <w:rsid w:val="00455DE4"/>
    <w:rsid w:val="00476589"/>
    <w:rsid w:val="0048267C"/>
    <w:rsid w:val="004876B9"/>
    <w:rsid w:val="004924DE"/>
    <w:rsid w:val="00493A79"/>
    <w:rsid w:val="00495840"/>
    <w:rsid w:val="004A40BE"/>
    <w:rsid w:val="004A6A60"/>
    <w:rsid w:val="004C0726"/>
    <w:rsid w:val="004C594F"/>
    <w:rsid w:val="004C634D"/>
    <w:rsid w:val="004D24B9"/>
    <w:rsid w:val="004E2CE2"/>
    <w:rsid w:val="004E5172"/>
    <w:rsid w:val="004E6F8A"/>
    <w:rsid w:val="004F6ED7"/>
    <w:rsid w:val="00501091"/>
    <w:rsid w:val="005018FE"/>
    <w:rsid w:val="00502CD2"/>
    <w:rsid w:val="00504E33"/>
    <w:rsid w:val="0055216E"/>
    <w:rsid w:val="00552C2C"/>
    <w:rsid w:val="005555B7"/>
    <w:rsid w:val="005562A8"/>
    <w:rsid w:val="005573BB"/>
    <w:rsid w:val="00557B2E"/>
    <w:rsid w:val="00561267"/>
    <w:rsid w:val="00566283"/>
    <w:rsid w:val="00571E3F"/>
    <w:rsid w:val="00574059"/>
    <w:rsid w:val="00586951"/>
    <w:rsid w:val="00590087"/>
    <w:rsid w:val="005A032D"/>
    <w:rsid w:val="005C29F7"/>
    <w:rsid w:val="005C4F58"/>
    <w:rsid w:val="005C5E8D"/>
    <w:rsid w:val="005C78F2"/>
    <w:rsid w:val="005D057C"/>
    <w:rsid w:val="005D3FEC"/>
    <w:rsid w:val="005D44BE"/>
    <w:rsid w:val="005E088B"/>
    <w:rsid w:val="005F3B3F"/>
    <w:rsid w:val="00602A31"/>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2155"/>
    <w:rsid w:val="00706A1A"/>
    <w:rsid w:val="00707673"/>
    <w:rsid w:val="007162BE"/>
    <w:rsid w:val="00722267"/>
    <w:rsid w:val="00736C48"/>
    <w:rsid w:val="00746F46"/>
    <w:rsid w:val="0075252A"/>
    <w:rsid w:val="0076388B"/>
    <w:rsid w:val="00764B84"/>
    <w:rsid w:val="00765028"/>
    <w:rsid w:val="0078034D"/>
    <w:rsid w:val="0078324C"/>
    <w:rsid w:val="00790BCC"/>
    <w:rsid w:val="00792826"/>
    <w:rsid w:val="00794849"/>
    <w:rsid w:val="00795CEE"/>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4095B"/>
    <w:rsid w:val="008426FE"/>
    <w:rsid w:val="00847A45"/>
    <w:rsid w:val="00852EBB"/>
    <w:rsid w:val="00863E89"/>
    <w:rsid w:val="00872B3B"/>
    <w:rsid w:val="0088222A"/>
    <w:rsid w:val="008835FC"/>
    <w:rsid w:val="00884EFB"/>
    <w:rsid w:val="008901F6"/>
    <w:rsid w:val="00896C03"/>
    <w:rsid w:val="008A05BF"/>
    <w:rsid w:val="008A495D"/>
    <w:rsid w:val="008A76FD"/>
    <w:rsid w:val="008B114B"/>
    <w:rsid w:val="008B2D09"/>
    <w:rsid w:val="008B519F"/>
    <w:rsid w:val="008C0E78"/>
    <w:rsid w:val="008C537F"/>
    <w:rsid w:val="008D658B"/>
    <w:rsid w:val="00922FCB"/>
    <w:rsid w:val="00935CB0"/>
    <w:rsid w:val="009428A9"/>
    <w:rsid w:val="009437A2"/>
    <w:rsid w:val="00944B28"/>
    <w:rsid w:val="00953E83"/>
    <w:rsid w:val="00967838"/>
    <w:rsid w:val="00982CD6"/>
    <w:rsid w:val="00983A88"/>
    <w:rsid w:val="00985B73"/>
    <w:rsid w:val="009870A7"/>
    <w:rsid w:val="00992266"/>
    <w:rsid w:val="00994A54"/>
    <w:rsid w:val="009A0B51"/>
    <w:rsid w:val="009A3BC4"/>
    <w:rsid w:val="009A527F"/>
    <w:rsid w:val="009A609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85CEA"/>
    <w:rsid w:val="00A9081F"/>
    <w:rsid w:val="00A9188C"/>
    <w:rsid w:val="00A97002"/>
    <w:rsid w:val="00A97A52"/>
    <w:rsid w:val="00AA0D6A"/>
    <w:rsid w:val="00AB58BF"/>
    <w:rsid w:val="00AD0751"/>
    <w:rsid w:val="00AD39B2"/>
    <w:rsid w:val="00AD77C4"/>
    <w:rsid w:val="00AE25BF"/>
    <w:rsid w:val="00AF0C13"/>
    <w:rsid w:val="00B01ACB"/>
    <w:rsid w:val="00B03AF5"/>
    <w:rsid w:val="00B03C01"/>
    <w:rsid w:val="00B06F65"/>
    <w:rsid w:val="00B078D6"/>
    <w:rsid w:val="00B1133E"/>
    <w:rsid w:val="00B1248D"/>
    <w:rsid w:val="00B14709"/>
    <w:rsid w:val="00B20BEC"/>
    <w:rsid w:val="00B22724"/>
    <w:rsid w:val="00B2743D"/>
    <w:rsid w:val="00B3015C"/>
    <w:rsid w:val="00B344D8"/>
    <w:rsid w:val="00B55FA0"/>
    <w:rsid w:val="00B567D1"/>
    <w:rsid w:val="00B73B4C"/>
    <w:rsid w:val="00B73F75"/>
    <w:rsid w:val="00B74FB0"/>
    <w:rsid w:val="00B8483E"/>
    <w:rsid w:val="00B946CD"/>
    <w:rsid w:val="00B958FB"/>
    <w:rsid w:val="00B96481"/>
    <w:rsid w:val="00BA0B7B"/>
    <w:rsid w:val="00BA3A53"/>
    <w:rsid w:val="00BA3C54"/>
    <w:rsid w:val="00BA4095"/>
    <w:rsid w:val="00BA5B43"/>
    <w:rsid w:val="00BB2BFA"/>
    <w:rsid w:val="00BB5EBF"/>
    <w:rsid w:val="00BC642A"/>
    <w:rsid w:val="00BD2D90"/>
    <w:rsid w:val="00BE5AF4"/>
    <w:rsid w:val="00BF7C9D"/>
    <w:rsid w:val="00C01E8C"/>
    <w:rsid w:val="00C02DF6"/>
    <w:rsid w:val="00C03E0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A0968"/>
    <w:rsid w:val="00CA168E"/>
    <w:rsid w:val="00CB0647"/>
    <w:rsid w:val="00CB4236"/>
    <w:rsid w:val="00CC68AE"/>
    <w:rsid w:val="00CC6B4C"/>
    <w:rsid w:val="00CC72A4"/>
    <w:rsid w:val="00CD3153"/>
    <w:rsid w:val="00CE63EE"/>
    <w:rsid w:val="00CF6810"/>
    <w:rsid w:val="00D048C5"/>
    <w:rsid w:val="00D06117"/>
    <w:rsid w:val="00D24760"/>
    <w:rsid w:val="00D31CC8"/>
    <w:rsid w:val="00D32678"/>
    <w:rsid w:val="00D521C1"/>
    <w:rsid w:val="00D71F40"/>
    <w:rsid w:val="00D77416"/>
    <w:rsid w:val="00D80FC6"/>
    <w:rsid w:val="00D8707A"/>
    <w:rsid w:val="00D91A05"/>
    <w:rsid w:val="00D94917"/>
    <w:rsid w:val="00DA60FB"/>
    <w:rsid w:val="00DA74F3"/>
    <w:rsid w:val="00DB0480"/>
    <w:rsid w:val="00DB1A22"/>
    <w:rsid w:val="00DB69F3"/>
    <w:rsid w:val="00DC4907"/>
    <w:rsid w:val="00DD017C"/>
    <w:rsid w:val="00DD397A"/>
    <w:rsid w:val="00DD58B7"/>
    <w:rsid w:val="00DD6699"/>
    <w:rsid w:val="00E007C5"/>
    <w:rsid w:val="00E00DBF"/>
    <w:rsid w:val="00E0213F"/>
    <w:rsid w:val="00E033E0"/>
    <w:rsid w:val="00E10269"/>
    <w:rsid w:val="00E1026B"/>
    <w:rsid w:val="00E11F57"/>
    <w:rsid w:val="00E13CB2"/>
    <w:rsid w:val="00E20C37"/>
    <w:rsid w:val="00E457CB"/>
    <w:rsid w:val="00E52C57"/>
    <w:rsid w:val="00E5688C"/>
    <w:rsid w:val="00E57E7D"/>
    <w:rsid w:val="00E70355"/>
    <w:rsid w:val="00E84CD8"/>
    <w:rsid w:val="00E85D84"/>
    <w:rsid w:val="00E90B85"/>
    <w:rsid w:val="00E91679"/>
    <w:rsid w:val="00E92452"/>
    <w:rsid w:val="00E94CC1"/>
    <w:rsid w:val="00E96431"/>
    <w:rsid w:val="00EA4232"/>
    <w:rsid w:val="00EB07D7"/>
    <w:rsid w:val="00EC3039"/>
    <w:rsid w:val="00EC5235"/>
    <w:rsid w:val="00ED01F9"/>
    <w:rsid w:val="00ED6B03"/>
    <w:rsid w:val="00ED7A5B"/>
    <w:rsid w:val="00EE267E"/>
    <w:rsid w:val="00EF6C75"/>
    <w:rsid w:val="00F028FD"/>
    <w:rsid w:val="00F04DF6"/>
    <w:rsid w:val="00F07C92"/>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semiHidden/>
    <w:rsid w:val="0056628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566283"/>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2921</Words>
  <Characters>16652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19534</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2</cp:revision>
  <cp:lastPrinted>2000-02-29T16:31:00Z</cp:lastPrinted>
  <dcterms:created xsi:type="dcterms:W3CDTF">2021-12-03T21:46:00Z</dcterms:created>
  <dcterms:modified xsi:type="dcterms:W3CDTF">2021-12-03T21:46:00Z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