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68FF8" w14:textId="7777777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7B15A4" w:rsidRPr="007B15A4">
        <w:rPr>
          <w:b/>
          <w:noProof/>
          <w:sz w:val="24"/>
        </w:rPr>
        <w:t>RP-21</w:t>
      </w:r>
      <w:ins w:id="0" w:author="Asbjörn Grövlen" w:date="2021-12-03T10:50:00Z">
        <w:r w:rsidR="009605CC">
          <w:rPr>
            <w:b/>
            <w:noProof/>
            <w:sz w:val="24"/>
          </w:rPr>
          <w:t>xxxx</w:t>
        </w:r>
      </w:ins>
    </w:p>
    <w:p w14:paraId="69DDFD26"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9605CC">
        <w:rPr>
          <w:rFonts w:eastAsia="Batang" w:cs="Arial"/>
          <w:sz w:val="18"/>
          <w:szCs w:val="18"/>
          <w:lang w:eastAsia="zh-CN"/>
        </w:rPr>
        <w:t>2730</w:t>
      </w:r>
      <w:r w:rsidR="0033027D" w:rsidRPr="006A45BA">
        <w:rPr>
          <w:rFonts w:eastAsia="Batang" w:cs="Arial"/>
          <w:sz w:val="18"/>
          <w:szCs w:val="18"/>
          <w:lang w:eastAsia="zh-CN"/>
        </w:rPr>
        <w:t>)</w:t>
      </w:r>
    </w:p>
    <w:p w14:paraId="044595C4" w14:textId="77777777" w:rsidR="006A45BA" w:rsidRDefault="006A45BA" w:rsidP="006A45BA">
      <w:pPr>
        <w:pStyle w:val="CRCoverPage"/>
        <w:tabs>
          <w:tab w:val="right" w:pos="9639"/>
        </w:tabs>
        <w:spacing w:after="0"/>
        <w:rPr>
          <w:rFonts w:eastAsia="Batang" w:cs="Arial"/>
          <w:sz w:val="18"/>
          <w:szCs w:val="18"/>
          <w:lang w:eastAsia="zh-CN"/>
        </w:rPr>
      </w:pPr>
    </w:p>
    <w:p w14:paraId="7C8F3673"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D28C71A"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512077">
        <w:rPr>
          <w:rFonts w:ascii="Arial" w:eastAsia="Batang" w:hAnsi="Arial"/>
          <w:b/>
          <w:lang w:val="en-US" w:eastAsia="zh-CN"/>
        </w:rPr>
        <w:t>Ericsson</w:t>
      </w:r>
    </w:p>
    <w:p w14:paraId="406AE485"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4F1B58">
        <w:rPr>
          <w:rFonts w:ascii="Arial" w:eastAsia="Batang" w:hAnsi="Arial" w:cs="Arial"/>
          <w:b/>
          <w:lang w:eastAsia="zh-CN"/>
        </w:rPr>
        <w:t xml:space="preserve">New </w:t>
      </w:r>
      <w:r w:rsidR="00D31CC8">
        <w:rPr>
          <w:rFonts w:ascii="Arial" w:eastAsia="Batang" w:hAnsi="Arial" w:cs="Arial"/>
          <w:b/>
          <w:lang w:eastAsia="zh-CN"/>
        </w:rPr>
        <w:t>WI</w:t>
      </w:r>
      <w:r w:rsidR="00113FD8">
        <w:rPr>
          <w:rFonts w:ascii="Arial" w:eastAsia="Batang" w:hAnsi="Arial" w:cs="Arial"/>
          <w:b/>
          <w:lang w:eastAsia="zh-CN"/>
        </w:rPr>
        <w:t>:</w:t>
      </w:r>
      <w:r>
        <w:rPr>
          <w:rFonts w:ascii="Arial" w:eastAsia="Batang" w:hAnsi="Arial" w:cs="Arial"/>
          <w:b/>
          <w:lang w:eastAsia="zh-CN"/>
        </w:rPr>
        <w:t xml:space="preserve"> </w:t>
      </w:r>
      <w:r w:rsidR="00113FD8" w:rsidRPr="00113FD8">
        <w:rPr>
          <w:rFonts w:ascii="Arial" w:eastAsia="Batang" w:hAnsi="Arial" w:cs="Arial"/>
          <w:b/>
          <w:lang w:eastAsia="zh-CN"/>
        </w:rPr>
        <w:t>Enhancement of NR Dynamic spectrum sharing (DSS)</w:t>
      </w:r>
      <w:r w:rsidR="001211F3" w:rsidRPr="00251D80">
        <w:rPr>
          <w:rFonts w:eastAsia="Batang"/>
          <w:i/>
        </w:rPr>
        <w:t xml:space="preserve"> </w:t>
      </w:r>
    </w:p>
    <w:p w14:paraId="5FCDA55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F4E0C4B"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F1B58">
        <w:rPr>
          <w:rFonts w:ascii="Arial" w:eastAsia="Batang" w:hAnsi="Arial"/>
          <w:b/>
          <w:lang w:eastAsia="zh-CN"/>
        </w:rPr>
        <w:t>8A.</w:t>
      </w:r>
      <w:r w:rsidR="00512077">
        <w:rPr>
          <w:rFonts w:ascii="Arial" w:eastAsia="Batang" w:hAnsi="Arial"/>
          <w:b/>
          <w:lang w:eastAsia="zh-CN"/>
        </w:rPr>
        <w:t>1</w:t>
      </w:r>
    </w:p>
    <w:p w14:paraId="203A90D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01D3115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194C5DBE" w14:textId="77777777" w:rsidR="003F268E" w:rsidRPr="00BA3A53" w:rsidRDefault="008A76FD" w:rsidP="00BA3A53">
      <w:pPr>
        <w:pStyle w:val="Heading1"/>
      </w:pPr>
      <w:r w:rsidRPr="00BA3A53">
        <w:t>Title</w:t>
      </w:r>
      <w:r w:rsidR="00985B73" w:rsidRPr="00BA3A53">
        <w:t>:</w:t>
      </w:r>
      <w:r w:rsidR="00B078D6" w:rsidRPr="00BA3A53">
        <w:t xml:space="preserve"> </w:t>
      </w:r>
      <w:r w:rsidR="00426B5D" w:rsidRPr="00B2713B">
        <w:tab/>
      </w:r>
      <w:r w:rsidR="00113FD8" w:rsidRPr="00B2713B">
        <w:rPr>
          <w:lang w:eastAsia="zh-CN"/>
        </w:rPr>
        <w:t>Enhancement of NR Dynamic spectrum sharing (DSS)</w:t>
      </w:r>
    </w:p>
    <w:p w14:paraId="21B50B88" w14:textId="77777777" w:rsidR="00B078D6" w:rsidRDefault="00E13CB2" w:rsidP="00D31CC8">
      <w:pPr>
        <w:pStyle w:val="Heading2"/>
        <w:tabs>
          <w:tab w:val="left" w:pos="2552"/>
        </w:tabs>
      </w:pPr>
      <w:r>
        <w:t>A</w:t>
      </w:r>
      <w:r w:rsidR="00B078D6">
        <w:t>cronym:</w:t>
      </w:r>
      <w:r w:rsidR="001C718D">
        <w:t xml:space="preserve"> </w:t>
      </w:r>
      <w:proofErr w:type="spellStart"/>
      <w:r w:rsidR="004F1B58">
        <w:t>NR_</w:t>
      </w:r>
      <w:r w:rsidR="00426B5D">
        <w:t>DSS_</w:t>
      </w:r>
      <w:r w:rsidR="00113FD8">
        <w:t>enh</w:t>
      </w:r>
      <w:proofErr w:type="spellEnd"/>
    </w:p>
    <w:p w14:paraId="39883227" w14:textId="77777777" w:rsidR="00B078D6" w:rsidRDefault="00B078D6" w:rsidP="009870A7">
      <w:pPr>
        <w:pStyle w:val="Heading2"/>
        <w:tabs>
          <w:tab w:val="left" w:pos="2552"/>
        </w:tabs>
      </w:pPr>
      <w:r>
        <w:t>Unique identifier</w:t>
      </w:r>
      <w:r w:rsidR="00F41A27">
        <w:t xml:space="preserve">: </w:t>
      </w:r>
      <w:r w:rsidR="00F41A27" w:rsidRPr="00251D80">
        <w:tab/>
      </w:r>
      <w:r w:rsidR="00D31CC8" w:rsidRPr="00251D80">
        <w:rPr>
          <w:rFonts w:ascii="Times New Roman" w:hAnsi="Times New Roman"/>
          <w:i/>
          <w:sz w:val="20"/>
        </w:rPr>
        <w:t>{</w:t>
      </w:r>
      <w:r w:rsidR="00240DCD">
        <w:rPr>
          <w:rFonts w:ascii="Times New Roman" w:hAnsi="Times New Roman"/>
          <w:i/>
          <w:sz w:val="20"/>
        </w:rPr>
        <w:t>A number</w:t>
      </w:r>
      <w:r w:rsidR="00765028">
        <w:rPr>
          <w:rFonts w:ascii="Times New Roman" w:hAnsi="Times New Roman"/>
          <w:i/>
          <w:sz w:val="20"/>
        </w:rPr>
        <w:t xml:space="preserve"> </w:t>
      </w:r>
      <w:r w:rsidR="00D31CC8" w:rsidRPr="00251D80">
        <w:rPr>
          <w:rFonts w:ascii="Times New Roman" w:hAnsi="Times New Roman"/>
          <w:i/>
          <w:sz w:val="20"/>
        </w:rPr>
        <w:t>to be provided by MCC at the plenary}</w:t>
      </w:r>
      <w:r w:rsidR="00D31CC8">
        <w:t xml:space="preserve"> </w:t>
      </w:r>
    </w:p>
    <w:p w14:paraId="38F8E287"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3F171F26" w14:textId="77777777" w:rsidR="00953E83" w:rsidRDefault="00953E83" w:rsidP="00953E83">
      <w:pPr>
        <w:pStyle w:val="NO"/>
        <w:spacing w:after="0"/>
        <w:rPr>
          <w:color w:val="0000FF"/>
        </w:rPr>
      </w:pPr>
      <w:r>
        <w:rPr>
          <w:color w:val="0000FF"/>
        </w:rPr>
        <w:tab/>
        <w:t>For a revised WI/SI: Take Unique identifier and acronym as shown in 3GPP workplan.</w:t>
      </w:r>
    </w:p>
    <w:p w14:paraId="7512C0EE"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6B80594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5EDEB82"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8054CA" w14:paraId="192555FA" w14:textId="77777777" w:rsidTr="001808F9">
        <w:trPr>
          <w:jc w:val="center"/>
        </w:trPr>
        <w:tc>
          <w:tcPr>
            <w:tcW w:w="3544" w:type="dxa"/>
            <w:shd w:val="clear" w:color="auto" w:fill="E0E0E0"/>
            <w:tcMar>
              <w:top w:w="28" w:type="dxa"/>
              <w:bottom w:w="28" w:type="dxa"/>
            </w:tcMar>
          </w:tcPr>
          <w:p w14:paraId="0370B7AB" w14:textId="77777777" w:rsidR="00953E83" w:rsidRPr="008054CA" w:rsidRDefault="00953E83" w:rsidP="001808F9">
            <w:pPr>
              <w:pStyle w:val="TAL"/>
              <w:rPr>
                <w:b/>
                <w:bCs/>
                <w:color w:val="0000FF"/>
              </w:rPr>
            </w:pPr>
            <w:r w:rsidRPr="008054CA">
              <w:rPr>
                <w:b/>
                <w:bCs/>
                <w:color w:val="0000FF"/>
              </w:rPr>
              <w:t>This WID includes a Core part</w:t>
            </w:r>
          </w:p>
        </w:tc>
        <w:tc>
          <w:tcPr>
            <w:tcW w:w="862" w:type="dxa"/>
            <w:tcMar>
              <w:top w:w="28" w:type="dxa"/>
              <w:bottom w:w="28" w:type="dxa"/>
            </w:tcMar>
          </w:tcPr>
          <w:p w14:paraId="1642BBA5" w14:textId="77777777" w:rsidR="00953E83" w:rsidRPr="008054CA" w:rsidRDefault="004F1B58" w:rsidP="001808F9">
            <w:pPr>
              <w:pStyle w:val="TAL"/>
              <w:jc w:val="center"/>
              <w:rPr>
                <w:b/>
                <w:bCs/>
                <w:lang w:eastAsia="zh-CN"/>
              </w:rPr>
            </w:pPr>
            <w:r w:rsidRPr="008054CA">
              <w:rPr>
                <w:rFonts w:hint="eastAsia"/>
                <w:b/>
                <w:bCs/>
                <w:lang w:eastAsia="zh-CN"/>
              </w:rPr>
              <w:t>X</w:t>
            </w:r>
          </w:p>
        </w:tc>
      </w:tr>
      <w:tr w:rsidR="00953E83" w:rsidRPr="008054CA" w14:paraId="18A9B041" w14:textId="77777777" w:rsidTr="001808F9">
        <w:trPr>
          <w:jc w:val="center"/>
        </w:trPr>
        <w:tc>
          <w:tcPr>
            <w:tcW w:w="3544" w:type="dxa"/>
            <w:shd w:val="clear" w:color="auto" w:fill="E0E0E0"/>
            <w:tcMar>
              <w:top w:w="28" w:type="dxa"/>
              <w:bottom w:w="28" w:type="dxa"/>
            </w:tcMar>
          </w:tcPr>
          <w:p w14:paraId="486011AA" w14:textId="77777777" w:rsidR="00953E83" w:rsidRPr="008054CA" w:rsidRDefault="00953E83" w:rsidP="001808F9">
            <w:pPr>
              <w:pStyle w:val="TAL"/>
              <w:rPr>
                <w:b/>
                <w:bCs/>
                <w:color w:val="0000FF"/>
              </w:rPr>
            </w:pPr>
            <w:r w:rsidRPr="008054CA">
              <w:rPr>
                <w:b/>
                <w:bCs/>
                <w:color w:val="0000FF"/>
              </w:rPr>
              <w:t>This WID includes a Performance part</w:t>
            </w:r>
          </w:p>
        </w:tc>
        <w:tc>
          <w:tcPr>
            <w:tcW w:w="862" w:type="dxa"/>
            <w:tcMar>
              <w:top w:w="28" w:type="dxa"/>
              <w:bottom w:w="28" w:type="dxa"/>
            </w:tcMar>
          </w:tcPr>
          <w:p w14:paraId="2892894A" w14:textId="77777777" w:rsidR="00953E83" w:rsidRPr="008054CA" w:rsidRDefault="004F1B58" w:rsidP="001808F9">
            <w:pPr>
              <w:pStyle w:val="TAL"/>
              <w:jc w:val="center"/>
              <w:rPr>
                <w:b/>
                <w:bCs/>
                <w:lang w:eastAsia="zh-CN"/>
              </w:rPr>
            </w:pPr>
            <w:r w:rsidRPr="008054CA">
              <w:rPr>
                <w:rFonts w:hint="eastAsia"/>
                <w:b/>
                <w:bCs/>
                <w:lang w:eastAsia="zh-CN"/>
              </w:rPr>
              <w:t>X</w:t>
            </w:r>
          </w:p>
        </w:tc>
      </w:tr>
    </w:tbl>
    <w:p w14:paraId="40DB7552"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8054CA" w14:paraId="12C1AFCD" w14:textId="77777777" w:rsidTr="001808F9">
        <w:trPr>
          <w:jc w:val="center"/>
        </w:trPr>
        <w:tc>
          <w:tcPr>
            <w:tcW w:w="3544" w:type="dxa"/>
            <w:gridSpan w:val="2"/>
            <w:shd w:val="clear" w:color="auto" w:fill="E0E0E0"/>
            <w:tcMar>
              <w:top w:w="28" w:type="dxa"/>
              <w:bottom w:w="28" w:type="dxa"/>
            </w:tcMar>
          </w:tcPr>
          <w:p w14:paraId="3E309E1C" w14:textId="77777777" w:rsidR="00953E83" w:rsidRPr="008054CA" w:rsidRDefault="00953E83" w:rsidP="001808F9">
            <w:pPr>
              <w:pStyle w:val="TAL"/>
              <w:rPr>
                <w:b/>
                <w:bCs/>
                <w:color w:val="0000FF"/>
              </w:rPr>
            </w:pPr>
            <w:r w:rsidRPr="008054CA">
              <w:rPr>
                <w:b/>
                <w:bCs/>
                <w:color w:val="0000FF"/>
              </w:rPr>
              <w:t>This WID includes a Testing part</w:t>
            </w:r>
          </w:p>
        </w:tc>
        <w:tc>
          <w:tcPr>
            <w:tcW w:w="862" w:type="dxa"/>
            <w:tcMar>
              <w:top w:w="28" w:type="dxa"/>
              <w:bottom w:w="28" w:type="dxa"/>
            </w:tcMar>
          </w:tcPr>
          <w:p w14:paraId="6A2E7169" w14:textId="77777777" w:rsidR="00953E83" w:rsidRPr="008054CA" w:rsidRDefault="00953E83" w:rsidP="001808F9">
            <w:pPr>
              <w:pStyle w:val="TAL"/>
              <w:jc w:val="center"/>
              <w:rPr>
                <w:b/>
                <w:bCs/>
              </w:rPr>
            </w:pPr>
          </w:p>
        </w:tc>
      </w:tr>
      <w:tr w:rsidR="00953E83" w:rsidRPr="008054CA" w14:paraId="43ED9E88" w14:textId="77777777" w:rsidTr="001808F9">
        <w:trPr>
          <w:trHeight w:val="205"/>
          <w:jc w:val="center"/>
        </w:trPr>
        <w:tc>
          <w:tcPr>
            <w:tcW w:w="1772" w:type="dxa"/>
            <w:vMerge w:val="restart"/>
            <w:shd w:val="clear" w:color="auto" w:fill="E0E0E0"/>
            <w:tcMar>
              <w:top w:w="28" w:type="dxa"/>
              <w:bottom w:w="28" w:type="dxa"/>
            </w:tcMar>
          </w:tcPr>
          <w:p w14:paraId="2B81F91B" w14:textId="77777777" w:rsidR="00953E83" w:rsidRPr="008054CA" w:rsidRDefault="00953E83" w:rsidP="001808F9">
            <w:pPr>
              <w:pStyle w:val="TAL"/>
              <w:rPr>
                <w:b/>
                <w:bCs/>
                <w:color w:val="0000FF"/>
              </w:rPr>
            </w:pPr>
            <w:r w:rsidRPr="008054CA">
              <w:rPr>
                <w:b/>
                <w:bCs/>
                <w:color w:val="0000FF"/>
              </w:rPr>
              <w:t>and it addresses the following 3GPP work area:</w:t>
            </w:r>
          </w:p>
        </w:tc>
        <w:tc>
          <w:tcPr>
            <w:tcW w:w="1772" w:type="dxa"/>
            <w:shd w:val="clear" w:color="auto" w:fill="E0E0E0"/>
          </w:tcPr>
          <w:p w14:paraId="343E4C0A" w14:textId="77777777" w:rsidR="00953E83" w:rsidRPr="008054CA" w:rsidRDefault="00953E83" w:rsidP="001808F9">
            <w:pPr>
              <w:pStyle w:val="TAL"/>
              <w:rPr>
                <w:b/>
                <w:bCs/>
                <w:color w:val="0000FF"/>
              </w:rPr>
            </w:pPr>
            <w:r w:rsidRPr="008054CA">
              <w:rPr>
                <w:b/>
                <w:bCs/>
                <w:color w:val="0000FF"/>
              </w:rPr>
              <w:t>Radio Access</w:t>
            </w:r>
          </w:p>
        </w:tc>
        <w:tc>
          <w:tcPr>
            <w:tcW w:w="862" w:type="dxa"/>
            <w:tcMar>
              <w:top w:w="28" w:type="dxa"/>
              <w:bottom w:w="28" w:type="dxa"/>
            </w:tcMar>
          </w:tcPr>
          <w:p w14:paraId="54F7DD32" w14:textId="77777777" w:rsidR="00953E83" w:rsidRPr="008054CA" w:rsidRDefault="00953E83" w:rsidP="001808F9">
            <w:pPr>
              <w:pStyle w:val="TAL"/>
              <w:jc w:val="center"/>
              <w:rPr>
                <w:b/>
                <w:bCs/>
                <w:lang w:eastAsia="zh-CN"/>
              </w:rPr>
            </w:pPr>
          </w:p>
        </w:tc>
      </w:tr>
      <w:tr w:rsidR="00953E83" w:rsidRPr="008054CA" w14:paraId="0F006457" w14:textId="77777777" w:rsidTr="001808F9">
        <w:trPr>
          <w:trHeight w:val="205"/>
          <w:jc w:val="center"/>
        </w:trPr>
        <w:tc>
          <w:tcPr>
            <w:tcW w:w="1772" w:type="dxa"/>
            <w:vMerge/>
            <w:shd w:val="clear" w:color="auto" w:fill="E0E0E0"/>
            <w:tcMar>
              <w:top w:w="28" w:type="dxa"/>
              <w:bottom w:w="28" w:type="dxa"/>
            </w:tcMar>
          </w:tcPr>
          <w:p w14:paraId="0DE7994E" w14:textId="77777777" w:rsidR="00953E83" w:rsidRPr="008054CA" w:rsidRDefault="00953E83" w:rsidP="001808F9">
            <w:pPr>
              <w:pStyle w:val="TAL"/>
              <w:rPr>
                <w:b/>
                <w:bCs/>
                <w:color w:val="0000FF"/>
              </w:rPr>
            </w:pPr>
          </w:p>
        </w:tc>
        <w:tc>
          <w:tcPr>
            <w:tcW w:w="1772" w:type="dxa"/>
            <w:shd w:val="clear" w:color="auto" w:fill="E0E0E0"/>
          </w:tcPr>
          <w:p w14:paraId="08F10D45" w14:textId="77777777" w:rsidR="00953E83" w:rsidRPr="008054CA" w:rsidRDefault="00953E83" w:rsidP="001808F9">
            <w:pPr>
              <w:pStyle w:val="TAL"/>
              <w:rPr>
                <w:b/>
                <w:bCs/>
                <w:color w:val="0000FF"/>
              </w:rPr>
            </w:pPr>
            <w:r w:rsidRPr="008054CA">
              <w:rPr>
                <w:b/>
                <w:bCs/>
                <w:color w:val="0000FF"/>
              </w:rPr>
              <w:t>Core Network</w:t>
            </w:r>
          </w:p>
        </w:tc>
        <w:tc>
          <w:tcPr>
            <w:tcW w:w="862" w:type="dxa"/>
            <w:tcMar>
              <w:top w:w="28" w:type="dxa"/>
              <w:bottom w:w="28" w:type="dxa"/>
            </w:tcMar>
          </w:tcPr>
          <w:p w14:paraId="2296D1EE" w14:textId="77777777" w:rsidR="00953E83" w:rsidRPr="008054CA" w:rsidRDefault="00953E83" w:rsidP="001808F9">
            <w:pPr>
              <w:pStyle w:val="TAL"/>
              <w:jc w:val="center"/>
              <w:rPr>
                <w:b/>
                <w:bCs/>
              </w:rPr>
            </w:pPr>
          </w:p>
        </w:tc>
      </w:tr>
      <w:tr w:rsidR="00953E83" w:rsidRPr="008054CA" w14:paraId="1AB53ECD" w14:textId="77777777" w:rsidTr="001808F9">
        <w:trPr>
          <w:trHeight w:val="205"/>
          <w:jc w:val="center"/>
        </w:trPr>
        <w:tc>
          <w:tcPr>
            <w:tcW w:w="1772" w:type="dxa"/>
            <w:vMerge/>
            <w:shd w:val="clear" w:color="auto" w:fill="E0E0E0"/>
            <w:tcMar>
              <w:top w:w="28" w:type="dxa"/>
              <w:bottom w:w="28" w:type="dxa"/>
            </w:tcMar>
          </w:tcPr>
          <w:p w14:paraId="1D161F05" w14:textId="77777777" w:rsidR="00953E83" w:rsidRPr="008054CA" w:rsidRDefault="00953E83" w:rsidP="001808F9">
            <w:pPr>
              <w:pStyle w:val="TAL"/>
              <w:rPr>
                <w:b/>
                <w:bCs/>
                <w:color w:val="0000FF"/>
              </w:rPr>
            </w:pPr>
          </w:p>
        </w:tc>
        <w:tc>
          <w:tcPr>
            <w:tcW w:w="1772" w:type="dxa"/>
            <w:shd w:val="clear" w:color="auto" w:fill="E0E0E0"/>
          </w:tcPr>
          <w:p w14:paraId="74B0CC3E" w14:textId="77777777" w:rsidR="00953E83" w:rsidRPr="008054CA" w:rsidRDefault="00953E83" w:rsidP="001808F9">
            <w:pPr>
              <w:pStyle w:val="TAL"/>
              <w:rPr>
                <w:b/>
                <w:bCs/>
                <w:color w:val="0000FF"/>
              </w:rPr>
            </w:pPr>
            <w:r w:rsidRPr="008054CA">
              <w:rPr>
                <w:b/>
                <w:bCs/>
                <w:color w:val="0000FF"/>
              </w:rPr>
              <w:t>Services</w:t>
            </w:r>
          </w:p>
        </w:tc>
        <w:tc>
          <w:tcPr>
            <w:tcW w:w="862" w:type="dxa"/>
            <w:tcMar>
              <w:top w:w="28" w:type="dxa"/>
              <w:bottom w:w="28" w:type="dxa"/>
            </w:tcMar>
          </w:tcPr>
          <w:p w14:paraId="3D986707" w14:textId="77777777" w:rsidR="00953E83" w:rsidRPr="008054CA" w:rsidRDefault="00953E83" w:rsidP="001808F9">
            <w:pPr>
              <w:pStyle w:val="TAL"/>
              <w:jc w:val="center"/>
              <w:rPr>
                <w:b/>
                <w:bCs/>
              </w:rPr>
            </w:pPr>
          </w:p>
        </w:tc>
      </w:tr>
    </w:tbl>
    <w:p w14:paraId="36370E59" w14:textId="77777777" w:rsidR="00953E83" w:rsidRPr="00953E83" w:rsidRDefault="00953E83" w:rsidP="00953E83"/>
    <w:p w14:paraId="792E37EE" w14:textId="77777777" w:rsidR="003F7142" w:rsidRDefault="003F7142" w:rsidP="003F7142">
      <w:pPr>
        <w:spacing w:after="0"/>
        <w:ind w:right="-96"/>
      </w:pPr>
      <w:r w:rsidRPr="003F7142">
        <w:rPr>
          <w:rFonts w:ascii="Arial" w:hAnsi="Arial"/>
          <w:sz w:val="32"/>
        </w:rPr>
        <w:t>Potential target Release:</w:t>
      </w:r>
      <w:r w:rsidR="004F1B58">
        <w:rPr>
          <w:rFonts w:ascii="Arial" w:hAnsi="Arial"/>
          <w:sz w:val="32"/>
        </w:rPr>
        <w:t xml:space="preserve"> Rel-18</w:t>
      </w:r>
      <w:r>
        <w:t xml:space="preserve"> </w:t>
      </w:r>
    </w:p>
    <w:p w14:paraId="7D24B03A"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 w:name="_Hlk24657802"/>
      <w:r w:rsidRPr="004C0726">
        <w:rPr>
          <w:rFonts w:ascii="Arial" w:hAnsi="Arial" w:cs="Arial"/>
        </w:rPr>
        <w:t>It can later be changed without a need to revise the WID.</w:t>
      </w:r>
      <w:bookmarkEnd w:id="1"/>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2"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2"/>
    </w:p>
    <w:p w14:paraId="03898A33" w14:textId="77777777" w:rsidR="004260A5" w:rsidRDefault="004260A5" w:rsidP="004260A5">
      <w:pPr>
        <w:pStyle w:val="Heading2"/>
      </w:pPr>
      <w:r>
        <w:t>1</w:t>
      </w:r>
      <w:r>
        <w:tab/>
        <w:t>Impacts</w:t>
      </w:r>
      <w:r w:rsidR="00455DE4">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8054CA" w14:paraId="2237B5FD" w14:textId="77777777" w:rsidTr="004A40BE">
        <w:trPr>
          <w:jc w:val="center"/>
        </w:trPr>
        <w:tc>
          <w:tcPr>
            <w:tcW w:w="0" w:type="auto"/>
            <w:tcBorders>
              <w:bottom w:val="single" w:sz="12" w:space="0" w:color="auto"/>
              <w:right w:val="single" w:sz="12" w:space="0" w:color="auto"/>
            </w:tcBorders>
            <w:shd w:val="clear" w:color="auto" w:fill="E0E0E0"/>
          </w:tcPr>
          <w:p w14:paraId="4E877402" w14:textId="77777777" w:rsidR="004260A5" w:rsidRPr="008054CA" w:rsidRDefault="004260A5" w:rsidP="004A40BE">
            <w:pPr>
              <w:pStyle w:val="TAL"/>
              <w:keepNext w:val="0"/>
              <w:ind w:right="-99"/>
              <w:rPr>
                <w:b/>
              </w:rPr>
            </w:pPr>
            <w:r w:rsidRPr="008054CA">
              <w:rPr>
                <w:b/>
              </w:rPr>
              <w:t>Affects:</w:t>
            </w:r>
          </w:p>
        </w:tc>
        <w:tc>
          <w:tcPr>
            <w:tcW w:w="0" w:type="auto"/>
            <w:tcBorders>
              <w:left w:val="nil"/>
              <w:bottom w:val="single" w:sz="12" w:space="0" w:color="auto"/>
            </w:tcBorders>
            <w:shd w:val="clear" w:color="auto" w:fill="E0E0E0"/>
          </w:tcPr>
          <w:p w14:paraId="3D7A5462" w14:textId="77777777" w:rsidR="004260A5" w:rsidRPr="008054CA" w:rsidRDefault="004260A5" w:rsidP="004A40BE">
            <w:pPr>
              <w:pStyle w:val="TAH"/>
            </w:pPr>
            <w:r w:rsidRPr="008054CA">
              <w:t>UICC apps</w:t>
            </w:r>
          </w:p>
        </w:tc>
        <w:tc>
          <w:tcPr>
            <w:tcW w:w="0" w:type="auto"/>
            <w:tcBorders>
              <w:bottom w:val="single" w:sz="12" w:space="0" w:color="auto"/>
            </w:tcBorders>
            <w:shd w:val="clear" w:color="auto" w:fill="E0E0E0"/>
          </w:tcPr>
          <w:p w14:paraId="1903FD69" w14:textId="77777777" w:rsidR="004260A5" w:rsidRPr="008054CA" w:rsidRDefault="004260A5" w:rsidP="004A40BE">
            <w:pPr>
              <w:pStyle w:val="TAH"/>
            </w:pPr>
            <w:r w:rsidRPr="008054CA">
              <w:t>ME</w:t>
            </w:r>
          </w:p>
        </w:tc>
        <w:tc>
          <w:tcPr>
            <w:tcW w:w="0" w:type="auto"/>
            <w:tcBorders>
              <w:bottom w:val="single" w:sz="12" w:space="0" w:color="auto"/>
            </w:tcBorders>
            <w:shd w:val="clear" w:color="auto" w:fill="E0E0E0"/>
          </w:tcPr>
          <w:p w14:paraId="491D5566" w14:textId="77777777" w:rsidR="004260A5" w:rsidRPr="008054CA" w:rsidRDefault="004260A5" w:rsidP="004A40BE">
            <w:pPr>
              <w:pStyle w:val="TAH"/>
            </w:pPr>
            <w:r w:rsidRPr="008054CA">
              <w:t>AN</w:t>
            </w:r>
          </w:p>
        </w:tc>
        <w:tc>
          <w:tcPr>
            <w:tcW w:w="0" w:type="auto"/>
            <w:tcBorders>
              <w:bottom w:val="single" w:sz="12" w:space="0" w:color="auto"/>
            </w:tcBorders>
            <w:shd w:val="clear" w:color="auto" w:fill="E0E0E0"/>
          </w:tcPr>
          <w:p w14:paraId="05620300" w14:textId="77777777" w:rsidR="004260A5" w:rsidRPr="008054CA" w:rsidRDefault="004260A5" w:rsidP="004A40BE">
            <w:pPr>
              <w:pStyle w:val="TAH"/>
            </w:pPr>
            <w:r w:rsidRPr="008054CA">
              <w:t>CN</w:t>
            </w:r>
          </w:p>
        </w:tc>
        <w:tc>
          <w:tcPr>
            <w:tcW w:w="0" w:type="auto"/>
            <w:tcBorders>
              <w:bottom w:val="single" w:sz="12" w:space="0" w:color="auto"/>
            </w:tcBorders>
            <w:shd w:val="clear" w:color="auto" w:fill="E0E0E0"/>
          </w:tcPr>
          <w:p w14:paraId="1C19BB6B" w14:textId="77777777" w:rsidR="004260A5" w:rsidRPr="008054CA" w:rsidRDefault="004260A5" w:rsidP="00BF7C9D">
            <w:pPr>
              <w:pStyle w:val="TAH"/>
            </w:pPr>
            <w:r w:rsidRPr="008054CA">
              <w:t>Others</w:t>
            </w:r>
            <w:r w:rsidR="00BF7C9D" w:rsidRPr="008054CA">
              <w:t xml:space="preserve"> (specify)</w:t>
            </w:r>
          </w:p>
        </w:tc>
      </w:tr>
      <w:tr w:rsidR="004260A5" w:rsidRPr="008054CA" w14:paraId="66939DC9" w14:textId="77777777" w:rsidTr="004A40BE">
        <w:trPr>
          <w:jc w:val="center"/>
        </w:trPr>
        <w:tc>
          <w:tcPr>
            <w:tcW w:w="0" w:type="auto"/>
            <w:tcBorders>
              <w:top w:val="nil"/>
              <w:right w:val="single" w:sz="12" w:space="0" w:color="auto"/>
            </w:tcBorders>
          </w:tcPr>
          <w:p w14:paraId="4E4D74A4" w14:textId="77777777" w:rsidR="004260A5" w:rsidRPr="008054CA" w:rsidRDefault="004260A5" w:rsidP="004A40BE">
            <w:pPr>
              <w:pStyle w:val="TAL"/>
              <w:keepNext w:val="0"/>
              <w:ind w:right="-99"/>
              <w:rPr>
                <w:b/>
              </w:rPr>
            </w:pPr>
            <w:r w:rsidRPr="008054CA">
              <w:rPr>
                <w:b/>
              </w:rPr>
              <w:t>Yes</w:t>
            </w:r>
          </w:p>
        </w:tc>
        <w:tc>
          <w:tcPr>
            <w:tcW w:w="0" w:type="auto"/>
            <w:tcBorders>
              <w:top w:val="nil"/>
              <w:left w:val="nil"/>
            </w:tcBorders>
          </w:tcPr>
          <w:p w14:paraId="0C80873B" w14:textId="77777777" w:rsidR="004260A5" w:rsidRPr="008054CA" w:rsidRDefault="004260A5" w:rsidP="004A40BE">
            <w:pPr>
              <w:pStyle w:val="TAC"/>
            </w:pPr>
          </w:p>
        </w:tc>
        <w:tc>
          <w:tcPr>
            <w:tcW w:w="0" w:type="auto"/>
            <w:tcBorders>
              <w:top w:val="nil"/>
            </w:tcBorders>
          </w:tcPr>
          <w:p w14:paraId="39D09922" w14:textId="77777777" w:rsidR="004260A5" w:rsidRPr="008054CA" w:rsidRDefault="004F1B58" w:rsidP="004A40BE">
            <w:pPr>
              <w:pStyle w:val="TAC"/>
              <w:rPr>
                <w:lang w:eastAsia="zh-CN"/>
              </w:rPr>
            </w:pPr>
            <w:r w:rsidRPr="008054CA">
              <w:rPr>
                <w:rFonts w:hint="eastAsia"/>
                <w:lang w:eastAsia="zh-CN"/>
              </w:rPr>
              <w:t>X</w:t>
            </w:r>
          </w:p>
        </w:tc>
        <w:tc>
          <w:tcPr>
            <w:tcW w:w="0" w:type="auto"/>
            <w:tcBorders>
              <w:top w:val="nil"/>
            </w:tcBorders>
          </w:tcPr>
          <w:p w14:paraId="128F77C2" w14:textId="77777777" w:rsidR="004260A5" w:rsidRPr="008054CA" w:rsidRDefault="004F1B58" w:rsidP="004A40BE">
            <w:pPr>
              <w:pStyle w:val="TAC"/>
              <w:rPr>
                <w:lang w:eastAsia="zh-CN"/>
              </w:rPr>
            </w:pPr>
            <w:r w:rsidRPr="008054CA">
              <w:rPr>
                <w:rFonts w:hint="eastAsia"/>
                <w:lang w:eastAsia="zh-CN"/>
              </w:rPr>
              <w:t>X</w:t>
            </w:r>
          </w:p>
        </w:tc>
        <w:tc>
          <w:tcPr>
            <w:tcW w:w="0" w:type="auto"/>
            <w:tcBorders>
              <w:top w:val="nil"/>
            </w:tcBorders>
          </w:tcPr>
          <w:p w14:paraId="24F20F1E" w14:textId="77777777" w:rsidR="004260A5" w:rsidRPr="008054CA" w:rsidRDefault="004260A5" w:rsidP="004A40BE">
            <w:pPr>
              <w:pStyle w:val="TAC"/>
            </w:pPr>
          </w:p>
        </w:tc>
        <w:tc>
          <w:tcPr>
            <w:tcW w:w="0" w:type="auto"/>
            <w:tcBorders>
              <w:top w:val="nil"/>
            </w:tcBorders>
          </w:tcPr>
          <w:p w14:paraId="753AA9DE" w14:textId="77777777" w:rsidR="004260A5" w:rsidRPr="008054CA" w:rsidRDefault="004260A5" w:rsidP="004A40BE">
            <w:pPr>
              <w:pStyle w:val="TAC"/>
            </w:pPr>
          </w:p>
        </w:tc>
      </w:tr>
      <w:tr w:rsidR="004260A5" w:rsidRPr="008054CA" w14:paraId="6DC521FA" w14:textId="77777777" w:rsidTr="004A40BE">
        <w:trPr>
          <w:jc w:val="center"/>
        </w:trPr>
        <w:tc>
          <w:tcPr>
            <w:tcW w:w="0" w:type="auto"/>
            <w:tcBorders>
              <w:right w:val="single" w:sz="12" w:space="0" w:color="auto"/>
            </w:tcBorders>
          </w:tcPr>
          <w:p w14:paraId="481916D7" w14:textId="77777777" w:rsidR="004260A5" w:rsidRPr="008054CA" w:rsidRDefault="004260A5" w:rsidP="004A40BE">
            <w:pPr>
              <w:pStyle w:val="TAL"/>
              <w:keepNext w:val="0"/>
              <w:ind w:right="-99"/>
              <w:rPr>
                <w:b/>
              </w:rPr>
            </w:pPr>
            <w:r w:rsidRPr="008054CA">
              <w:rPr>
                <w:b/>
              </w:rPr>
              <w:t>No</w:t>
            </w:r>
          </w:p>
        </w:tc>
        <w:tc>
          <w:tcPr>
            <w:tcW w:w="0" w:type="auto"/>
            <w:tcBorders>
              <w:left w:val="nil"/>
            </w:tcBorders>
          </w:tcPr>
          <w:p w14:paraId="058E0263" w14:textId="77777777" w:rsidR="004260A5" w:rsidRPr="008054CA" w:rsidRDefault="004F1B58" w:rsidP="004A40BE">
            <w:pPr>
              <w:pStyle w:val="TAC"/>
              <w:rPr>
                <w:lang w:eastAsia="zh-CN"/>
              </w:rPr>
            </w:pPr>
            <w:r w:rsidRPr="008054CA">
              <w:rPr>
                <w:rFonts w:hint="eastAsia"/>
                <w:lang w:eastAsia="zh-CN"/>
              </w:rPr>
              <w:t>X</w:t>
            </w:r>
          </w:p>
        </w:tc>
        <w:tc>
          <w:tcPr>
            <w:tcW w:w="0" w:type="auto"/>
          </w:tcPr>
          <w:p w14:paraId="33FE3FFF" w14:textId="77777777" w:rsidR="004260A5" w:rsidRPr="008054CA" w:rsidRDefault="004260A5" w:rsidP="004A40BE">
            <w:pPr>
              <w:pStyle w:val="TAC"/>
            </w:pPr>
          </w:p>
        </w:tc>
        <w:tc>
          <w:tcPr>
            <w:tcW w:w="0" w:type="auto"/>
          </w:tcPr>
          <w:p w14:paraId="3BE9DDAC" w14:textId="77777777" w:rsidR="004260A5" w:rsidRPr="008054CA" w:rsidRDefault="004260A5" w:rsidP="004A40BE">
            <w:pPr>
              <w:pStyle w:val="TAC"/>
            </w:pPr>
          </w:p>
        </w:tc>
        <w:tc>
          <w:tcPr>
            <w:tcW w:w="0" w:type="auto"/>
          </w:tcPr>
          <w:p w14:paraId="15E9E6A1" w14:textId="77777777" w:rsidR="004260A5" w:rsidRPr="008054CA" w:rsidRDefault="004F1B58" w:rsidP="004A40BE">
            <w:pPr>
              <w:pStyle w:val="TAC"/>
              <w:rPr>
                <w:lang w:eastAsia="zh-CN"/>
              </w:rPr>
            </w:pPr>
            <w:r w:rsidRPr="008054CA">
              <w:rPr>
                <w:rFonts w:hint="eastAsia"/>
                <w:lang w:eastAsia="zh-CN"/>
              </w:rPr>
              <w:t>X</w:t>
            </w:r>
          </w:p>
        </w:tc>
        <w:tc>
          <w:tcPr>
            <w:tcW w:w="0" w:type="auto"/>
          </w:tcPr>
          <w:p w14:paraId="49416B7B" w14:textId="77777777" w:rsidR="004260A5" w:rsidRPr="008054CA" w:rsidRDefault="00815D5C" w:rsidP="004A40BE">
            <w:pPr>
              <w:pStyle w:val="TAC"/>
              <w:rPr>
                <w:lang w:eastAsia="zh-CN"/>
              </w:rPr>
            </w:pPr>
            <w:r w:rsidRPr="008054CA">
              <w:rPr>
                <w:rFonts w:hint="eastAsia"/>
                <w:lang w:eastAsia="zh-CN"/>
              </w:rPr>
              <w:t>X</w:t>
            </w:r>
          </w:p>
        </w:tc>
      </w:tr>
      <w:tr w:rsidR="004260A5" w:rsidRPr="008054CA" w14:paraId="38C6C917" w14:textId="77777777" w:rsidTr="004A40BE">
        <w:trPr>
          <w:jc w:val="center"/>
        </w:trPr>
        <w:tc>
          <w:tcPr>
            <w:tcW w:w="0" w:type="auto"/>
            <w:tcBorders>
              <w:right w:val="single" w:sz="12" w:space="0" w:color="auto"/>
            </w:tcBorders>
          </w:tcPr>
          <w:p w14:paraId="3EB55AEC" w14:textId="77777777" w:rsidR="004260A5" w:rsidRPr="008054CA" w:rsidRDefault="004260A5" w:rsidP="004A40BE">
            <w:pPr>
              <w:pStyle w:val="TAL"/>
              <w:keepNext w:val="0"/>
              <w:ind w:right="-99"/>
              <w:rPr>
                <w:b/>
              </w:rPr>
            </w:pPr>
            <w:r w:rsidRPr="008054CA">
              <w:rPr>
                <w:b/>
              </w:rPr>
              <w:t>Don't know</w:t>
            </w:r>
          </w:p>
        </w:tc>
        <w:tc>
          <w:tcPr>
            <w:tcW w:w="0" w:type="auto"/>
            <w:tcBorders>
              <w:left w:val="nil"/>
            </w:tcBorders>
          </w:tcPr>
          <w:p w14:paraId="4E6DE72D" w14:textId="77777777" w:rsidR="004260A5" w:rsidRPr="008054CA" w:rsidRDefault="004260A5" w:rsidP="004A40BE">
            <w:pPr>
              <w:pStyle w:val="TAC"/>
            </w:pPr>
          </w:p>
        </w:tc>
        <w:tc>
          <w:tcPr>
            <w:tcW w:w="0" w:type="auto"/>
          </w:tcPr>
          <w:p w14:paraId="694A8236" w14:textId="77777777" w:rsidR="004260A5" w:rsidRPr="008054CA" w:rsidRDefault="004260A5" w:rsidP="004A40BE">
            <w:pPr>
              <w:pStyle w:val="TAC"/>
            </w:pPr>
          </w:p>
        </w:tc>
        <w:tc>
          <w:tcPr>
            <w:tcW w:w="0" w:type="auto"/>
          </w:tcPr>
          <w:p w14:paraId="6A723BCA" w14:textId="77777777" w:rsidR="004260A5" w:rsidRPr="008054CA" w:rsidRDefault="004260A5" w:rsidP="004A40BE">
            <w:pPr>
              <w:pStyle w:val="TAC"/>
            </w:pPr>
          </w:p>
        </w:tc>
        <w:tc>
          <w:tcPr>
            <w:tcW w:w="0" w:type="auto"/>
          </w:tcPr>
          <w:p w14:paraId="3B6C9CFC" w14:textId="77777777" w:rsidR="004260A5" w:rsidRPr="008054CA" w:rsidRDefault="004260A5" w:rsidP="004A40BE">
            <w:pPr>
              <w:pStyle w:val="TAC"/>
            </w:pPr>
          </w:p>
        </w:tc>
        <w:tc>
          <w:tcPr>
            <w:tcW w:w="0" w:type="auto"/>
          </w:tcPr>
          <w:p w14:paraId="50CF38E7" w14:textId="77777777" w:rsidR="004260A5" w:rsidRPr="008054CA" w:rsidRDefault="004260A5" w:rsidP="004A40BE">
            <w:pPr>
              <w:pStyle w:val="TAC"/>
            </w:pPr>
          </w:p>
        </w:tc>
      </w:tr>
    </w:tbl>
    <w:p w14:paraId="3D1D42A9" w14:textId="77777777" w:rsidR="008A76FD" w:rsidRDefault="008A76FD" w:rsidP="001C5C86">
      <w:pPr>
        <w:ind w:right="-99"/>
        <w:rPr>
          <w:b/>
        </w:rPr>
      </w:pPr>
    </w:p>
    <w:p w14:paraId="269315E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73BCF857" w14:textId="77777777" w:rsidR="00DA74F3" w:rsidRDefault="00F921F1" w:rsidP="00BA3A53">
      <w:pPr>
        <w:pStyle w:val="Heading3"/>
      </w:pPr>
      <w:r>
        <w:t>2.</w:t>
      </w:r>
      <w:r w:rsidR="00765028">
        <w:t>1</w:t>
      </w:r>
      <w:r>
        <w:tab/>
        <w:t>Primary classification</w:t>
      </w:r>
    </w:p>
    <w:p w14:paraId="33901A3E" w14:textId="77777777" w:rsidR="00A36378" w:rsidRPr="00A36378" w:rsidRDefault="00A36378" w:rsidP="00F62688">
      <w:pPr>
        <w:pStyle w:val="tah0"/>
      </w:pPr>
      <w:r w:rsidRPr="00A36378">
        <w:t>This work item is a …</w:t>
      </w:r>
      <w:r w:rsidR="001211F3">
        <w:t xml:space="preserve"> </w:t>
      </w:r>
      <w:r w:rsidR="001211F3" w:rsidRPr="006E5E87">
        <w:rPr>
          <w:rFonts w:eastAsia="Times New Roman"/>
          <w:i/>
          <w:sz w:val="20"/>
          <w:szCs w:val="20"/>
          <w:lang w:val="en-GB"/>
        </w:rPr>
        <w:t>{</w:t>
      </w:r>
      <w:r w:rsidR="00982CD6" w:rsidRPr="006E5E87">
        <w:rPr>
          <w:rFonts w:eastAsia="Times New Roman"/>
          <w:i/>
          <w:sz w:val="20"/>
          <w:szCs w:val="20"/>
          <w:lang w:val="en-GB"/>
        </w:rPr>
        <w:t>Tick one box.</w:t>
      </w:r>
      <w:r w:rsidR="00982CD6" w:rsidRPr="00251D80">
        <w:rPr>
          <w:i/>
        </w:rPr>
        <w:t xml:space="preserve"> </w:t>
      </w:r>
      <w:r w:rsidR="004E2CE2" w:rsidRPr="006E5E87">
        <w:rPr>
          <w:i/>
          <w:color w:val="1F497D"/>
          <w:sz w:val="22"/>
        </w:rPr>
        <w:t>"</w:t>
      </w:r>
      <w:r w:rsidR="00F62688" w:rsidRPr="006E5E87">
        <w:rPr>
          <w:rFonts w:ascii="Arial" w:eastAsia="Times New Roman" w:hAnsi="Arial"/>
          <w:b/>
          <w:color w:val="4F81BD"/>
          <w:sz w:val="18"/>
          <w:szCs w:val="20"/>
          <w:lang w:val="en-GB"/>
        </w:rPr>
        <w:t>Feature</w:t>
      </w:r>
      <w:r w:rsidR="00F62688" w:rsidRPr="006E5E87">
        <w:rPr>
          <w:i/>
          <w:color w:val="1F497D"/>
          <w:sz w:val="22"/>
        </w:rPr>
        <w:t xml:space="preserve"> / </w:t>
      </w:r>
      <w:r w:rsidR="00F62688" w:rsidRPr="006E5E87">
        <w:rPr>
          <w:rFonts w:ascii="Arial" w:eastAsia="Times New Roman" w:hAnsi="Arial"/>
          <w:b/>
          <w:sz w:val="16"/>
          <w:szCs w:val="20"/>
          <w:lang w:val="en-GB"/>
        </w:rPr>
        <w:t>Building Block</w:t>
      </w:r>
      <w:r w:rsidR="00F62688" w:rsidRPr="006E5E87">
        <w:rPr>
          <w:i/>
          <w:color w:val="1F497D"/>
          <w:sz w:val="22"/>
        </w:rPr>
        <w:t xml:space="preserve"> / </w:t>
      </w:r>
      <w:r w:rsidR="00F62688" w:rsidRPr="006E5E87">
        <w:rPr>
          <w:rFonts w:ascii="Arial" w:eastAsia="Times New Roman" w:hAnsi="Arial"/>
          <w:i/>
          <w:sz w:val="14"/>
          <w:szCs w:val="20"/>
          <w:lang w:val="en-GB"/>
        </w:rPr>
        <w:t>Work Task</w:t>
      </w:r>
      <w:r w:rsidR="001211F3" w:rsidRPr="006E5E87">
        <w:rPr>
          <w:i/>
          <w:color w:val="1F497D"/>
          <w:sz w:val="22"/>
        </w:rPr>
        <w:t xml:space="preserve">" </w:t>
      </w:r>
      <w:r w:rsidR="001211F3" w:rsidRPr="006E5E87">
        <w:rPr>
          <w:rFonts w:eastAsia="Times New Roman"/>
          <w:i/>
          <w:sz w:val="20"/>
          <w:szCs w:val="20"/>
          <w:lang w:val="en-GB"/>
        </w:rPr>
        <w:t xml:space="preserve">form a hierarchical structure. </w:t>
      </w:r>
      <w:proofErr w:type="gramStart"/>
      <w:r w:rsidR="001211F3" w:rsidRPr="006E5E87">
        <w:rPr>
          <w:rFonts w:eastAsia="Times New Roman"/>
          <w:i/>
          <w:sz w:val="20"/>
          <w:szCs w:val="20"/>
          <w:lang w:val="en-GB"/>
        </w:rPr>
        <w:t>E.g.</w:t>
      </w:r>
      <w:proofErr w:type="gramEnd"/>
      <w:r w:rsidR="001211F3" w:rsidRPr="006E5E87">
        <w:rPr>
          <w:rFonts w:eastAsia="Times New Roman"/>
          <w:i/>
          <w:sz w:val="20"/>
          <w:szCs w:val="20"/>
          <w:lang w:val="en-GB"/>
        </w:rPr>
        <w:t xml:space="preserve"> no Building Block can be proposed without a corresponding parent Feature</w:t>
      </w:r>
      <w:r w:rsidR="004E2CE2" w:rsidRPr="006E5E87">
        <w:rPr>
          <w:rFonts w:eastAsia="Times New Roman"/>
          <w:i/>
          <w:sz w:val="20"/>
          <w:szCs w:val="20"/>
          <w:lang w:val="en-GB"/>
        </w:rPr>
        <w:t xml:space="preserve">. The </w:t>
      </w:r>
      <w:r w:rsidR="00064CB2" w:rsidRPr="006E5E87">
        <w:rPr>
          <w:rFonts w:eastAsia="Times New Roman"/>
          <w:i/>
          <w:sz w:val="20"/>
          <w:szCs w:val="20"/>
          <w:lang w:val="en-GB"/>
        </w:rPr>
        <w:t xml:space="preserve">full </w:t>
      </w:r>
      <w:r w:rsidR="004E2CE2" w:rsidRPr="006E5E87">
        <w:rPr>
          <w:rFonts w:eastAsia="Times New Roman"/>
          <w:i/>
          <w:sz w:val="20"/>
          <w:szCs w:val="20"/>
          <w:lang w:val="en-GB"/>
        </w:rPr>
        <w:t>structure of all existing Work Items is shown in the 3GPP Work Plan in</w:t>
      </w:r>
      <w:r w:rsidR="004E2CE2" w:rsidRPr="00722267">
        <w:rPr>
          <w:i/>
          <w:color w:val="1F497D"/>
          <w:sz w:val="22"/>
        </w:rPr>
        <w:t xml:space="preserve"> </w:t>
      </w:r>
      <w:hyperlink r:id="rId14" w:history="1">
        <w:r w:rsidR="00992266" w:rsidRPr="006E5E87">
          <w:rPr>
            <w:rStyle w:val="Hyperlink"/>
            <w:i/>
            <w:sz w:val="20"/>
          </w:rPr>
          <w:t>ftp://ftp.3gpp.org/Information/WORK_PLAN</w:t>
        </w:r>
      </w:hyperlink>
      <w:r w:rsidR="001C718D">
        <w:rPr>
          <w:i/>
          <w:color w:val="1F497D"/>
        </w:rPr>
        <w:t xml:space="preserve"> </w:t>
      </w:r>
      <w:r w:rsidR="001211F3" w:rsidRPr="00251D80">
        <w:rPr>
          <w:i/>
        </w:rPr>
        <w:t>}</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8054CA" w14:paraId="1375CBF3" w14:textId="77777777" w:rsidTr="006B4280">
        <w:tc>
          <w:tcPr>
            <w:tcW w:w="675" w:type="dxa"/>
          </w:tcPr>
          <w:p w14:paraId="3A4B8115" w14:textId="77777777" w:rsidR="004876B9" w:rsidRPr="008054CA" w:rsidRDefault="004F1B58" w:rsidP="00A10539">
            <w:pPr>
              <w:pStyle w:val="TAC"/>
              <w:rPr>
                <w:lang w:eastAsia="zh-CN"/>
              </w:rPr>
            </w:pPr>
            <w:r w:rsidRPr="008054CA">
              <w:rPr>
                <w:rFonts w:hint="eastAsia"/>
                <w:lang w:eastAsia="zh-CN"/>
              </w:rPr>
              <w:lastRenderedPageBreak/>
              <w:t>X</w:t>
            </w:r>
          </w:p>
        </w:tc>
        <w:tc>
          <w:tcPr>
            <w:tcW w:w="2694" w:type="dxa"/>
            <w:shd w:val="clear" w:color="auto" w:fill="E0E0E0"/>
          </w:tcPr>
          <w:p w14:paraId="7DA3E42F" w14:textId="77777777" w:rsidR="004876B9" w:rsidRPr="008054CA" w:rsidRDefault="004876B9" w:rsidP="004260A5">
            <w:pPr>
              <w:pStyle w:val="TAH"/>
              <w:ind w:right="-99"/>
              <w:jc w:val="left"/>
              <w:rPr>
                <w:color w:val="4F81BD"/>
              </w:rPr>
            </w:pPr>
            <w:r w:rsidRPr="008054CA">
              <w:rPr>
                <w:color w:val="4F81BD"/>
                <w:sz w:val="20"/>
              </w:rPr>
              <w:t>Feature</w:t>
            </w:r>
          </w:p>
        </w:tc>
      </w:tr>
      <w:tr w:rsidR="004876B9" w:rsidRPr="008054CA" w14:paraId="44CCA590" w14:textId="77777777" w:rsidTr="004260A5">
        <w:tc>
          <w:tcPr>
            <w:tcW w:w="675" w:type="dxa"/>
          </w:tcPr>
          <w:p w14:paraId="291DD9E8" w14:textId="77777777" w:rsidR="004876B9" w:rsidRPr="008054CA" w:rsidRDefault="004876B9" w:rsidP="00A10539">
            <w:pPr>
              <w:pStyle w:val="TAC"/>
            </w:pPr>
          </w:p>
        </w:tc>
        <w:tc>
          <w:tcPr>
            <w:tcW w:w="2694" w:type="dxa"/>
            <w:shd w:val="clear" w:color="auto" w:fill="E0E0E0"/>
            <w:tcMar>
              <w:left w:w="227" w:type="dxa"/>
            </w:tcMar>
          </w:tcPr>
          <w:p w14:paraId="793D6EB2" w14:textId="77777777" w:rsidR="004876B9" w:rsidRPr="008054CA" w:rsidRDefault="004876B9" w:rsidP="004260A5">
            <w:pPr>
              <w:pStyle w:val="TAH"/>
              <w:ind w:right="-99"/>
              <w:jc w:val="left"/>
            </w:pPr>
            <w:r w:rsidRPr="008054CA">
              <w:t>Building Block</w:t>
            </w:r>
          </w:p>
        </w:tc>
      </w:tr>
      <w:tr w:rsidR="004876B9" w:rsidRPr="008054CA" w14:paraId="17658B47" w14:textId="77777777" w:rsidTr="004260A5">
        <w:tc>
          <w:tcPr>
            <w:tcW w:w="675" w:type="dxa"/>
          </w:tcPr>
          <w:p w14:paraId="79F86BBC" w14:textId="77777777" w:rsidR="004876B9" w:rsidRPr="008054CA" w:rsidRDefault="004876B9" w:rsidP="00A10539">
            <w:pPr>
              <w:pStyle w:val="TAC"/>
            </w:pPr>
          </w:p>
        </w:tc>
        <w:tc>
          <w:tcPr>
            <w:tcW w:w="2694" w:type="dxa"/>
            <w:shd w:val="clear" w:color="auto" w:fill="E0E0E0"/>
            <w:tcMar>
              <w:left w:w="397" w:type="dxa"/>
            </w:tcMar>
          </w:tcPr>
          <w:p w14:paraId="4A4A171D" w14:textId="77777777" w:rsidR="004876B9" w:rsidRPr="008054CA" w:rsidRDefault="004876B9" w:rsidP="004260A5">
            <w:pPr>
              <w:pStyle w:val="TAH"/>
              <w:ind w:right="-99"/>
              <w:jc w:val="left"/>
              <w:rPr>
                <w:b w:val="0"/>
                <w:i/>
              </w:rPr>
            </w:pPr>
            <w:r w:rsidRPr="008054CA">
              <w:rPr>
                <w:b w:val="0"/>
                <w:i/>
                <w:sz w:val="16"/>
              </w:rPr>
              <w:t>Work Task</w:t>
            </w:r>
          </w:p>
        </w:tc>
      </w:tr>
      <w:tr w:rsidR="00BF7C9D" w:rsidRPr="008054CA" w14:paraId="4B6338CC" w14:textId="77777777" w:rsidTr="001759A7">
        <w:tc>
          <w:tcPr>
            <w:tcW w:w="675" w:type="dxa"/>
          </w:tcPr>
          <w:p w14:paraId="2D9CF12B" w14:textId="77777777" w:rsidR="00BF7C9D" w:rsidRPr="008054CA" w:rsidRDefault="00BF7C9D" w:rsidP="001759A7">
            <w:pPr>
              <w:pStyle w:val="TAC"/>
            </w:pPr>
          </w:p>
        </w:tc>
        <w:tc>
          <w:tcPr>
            <w:tcW w:w="2694" w:type="dxa"/>
            <w:shd w:val="clear" w:color="auto" w:fill="E0E0E0"/>
          </w:tcPr>
          <w:p w14:paraId="78DCD84F" w14:textId="77777777" w:rsidR="00BF7C9D" w:rsidRPr="008054CA" w:rsidRDefault="00BF7C9D" w:rsidP="001759A7">
            <w:pPr>
              <w:pStyle w:val="TAH"/>
              <w:ind w:right="-99"/>
              <w:jc w:val="left"/>
            </w:pPr>
            <w:r w:rsidRPr="008054CA">
              <w:rPr>
                <w:color w:val="4F81BD"/>
                <w:sz w:val="20"/>
              </w:rPr>
              <w:t>Study Item</w:t>
            </w:r>
          </w:p>
        </w:tc>
      </w:tr>
    </w:tbl>
    <w:p w14:paraId="3886CBB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26430580" w14:textId="77777777" w:rsidR="004876B9" w:rsidRDefault="004876B9" w:rsidP="001C5C86">
      <w:pPr>
        <w:ind w:right="-99"/>
        <w:rPr>
          <w:b/>
        </w:rPr>
      </w:pPr>
    </w:p>
    <w:p w14:paraId="7436D24B"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8054CA" w14:paraId="70688B75" w14:textId="77777777" w:rsidTr="009A6092">
        <w:tc>
          <w:tcPr>
            <w:tcW w:w="10314" w:type="dxa"/>
            <w:gridSpan w:val="4"/>
            <w:shd w:val="clear" w:color="auto" w:fill="E0E0E0"/>
          </w:tcPr>
          <w:p w14:paraId="762E7C6E" w14:textId="77777777" w:rsidR="008835FC" w:rsidRPr="008054CA" w:rsidRDefault="008835FC" w:rsidP="00495840">
            <w:pPr>
              <w:pStyle w:val="TAH"/>
              <w:ind w:right="-99"/>
              <w:jc w:val="left"/>
            </w:pPr>
            <w:r w:rsidRPr="008054CA">
              <w:t xml:space="preserve">Parent Work / Study Items </w:t>
            </w:r>
          </w:p>
        </w:tc>
      </w:tr>
      <w:tr w:rsidR="008835FC" w:rsidRPr="008054CA" w14:paraId="5273ED3C" w14:textId="77777777" w:rsidTr="009A6092">
        <w:tc>
          <w:tcPr>
            <w:tcW w:w="1101" w:type="dxa"/>
            <w:shd w:val="clear" w:color="auto" w:fill="E0E0E0"/>
          </w:tcPr>
          <w:p w14:paraId="75BAFF50" w14:textId="77777777" w:rsidR="008835FC" w:rsidRPr="008054CA" w:rsidDel="00C02DF6" w:rsidRDefault="008835FC" w:rsidP="001C5C86">
            <w:pPr>
              <w:pStyle w:val="TAH"/>
              <w:ind w:right="-99"/>
              <w:jc w:val="left"/>
            </w:pPr>
            <w:r w:rsidRPr="008054CA">
              <w:t>Acronym</w:t>
            </w:r>
          </w:p>
        </w:tc>
        <w:tc>
          <w:tcPr>
            <w:tcW w:w="1101" w:type="dxa"/>
            <w:shd w:val="clear" w:color="auto" w:fill="E0E0E0"/>
          </w:tcPr>
          <w:p w14:paraId="21E18AFD" w14:textId="77777777" w:rsidR="008835FC" w:rsidRPr="008054CA" w:rsidDel="00C02DF6" w:rsidRDefault="008835FC" w:rsidP="001C5C86">
            <w:pPr>
              <w:pStyle w:val="TAH"/>
              <w:ind w:right="-99"/>
              <w:jc w:val="left"/>
            </w:pPr>
            <w:r w:rsidRPr="008054CA">
              <w:t>Working Group</w:t>
            </w:r>
          </w:p>
        </w:tc>
        <w:tc>
          <w:tcPr>
            <w:tcW w:w="1101" w:type="dxa"/>
            <w:shd w:val="clear" w:color="auto" w:fill="E0E0E0"/>
          </w:tcPr>
          <w:p w14:paraId="649DC72D" w14:textId="77777777" w:rsidR="008835FC" w:rsidRPr="008054CA" w:rsidRDefault="008835FC" w:rsidP="001C5C86">
            <w:pPr>
              <w:pStyle w:val="TAH"/>
              <w:ind w:right="-99"/>
              <w:jc w:val="left"/>
            </w:pPr>
            <w:r w:rsidRPr="008054CA">
              <w:t>Unique ID</w:t>
            </w:r>
          </w:p>
        </w:tc>
        <w:tc>
          <w:tcPr>
            <w:tcW w:w="7011" w:type="dxa"/>
            <w:shd w:val="clear" w:color="auto" w:fill="E0E0E0"/>
          </w:tcPr>
          <w:p w14:paraId="13EEFD31" w14:textId="77777777" w:rsidR="008835FC" w:rsidRPr="008054CA" w:rsidRDefault="008835FC" w:rsidP="001C5C86">
            <w:pPr>
              <w:pStyle w:val="TAH"/>
              <w:ind w:right="-99"/>
              <w:jc w:val="left"/>
            </w:pPr>
            <w:r w:rsidRPr="008054CA">
              <w:t>Title (as in 3GPP Work Plan)</w:t>
            </w:r>
          </w:p>
        </w:tc>
      </w:tr>
      <w:tr w:rsidR="008835FC" w:rsidRPr="008054CA" w14:paraId="53CEAD9B" w14:textId="77777777" w:rsidTr="009A6092">
        <w:tc>
          <w:tcPr>
            <w:tcW w:w="1101" w:type="dxa"/>
          </w:tcPr>
          <w:p w14:paraId="4460E59F" w14:textId="77777777" w:rsidR="008835FC" w:rsidRPr="008054CA" w:rsidRDefault="008835FC" w:rsidP="00A10539">
            <w:pPr>
              <w:pStyle w:val="TAL"/>
            </w:pPr>
          </w:p>
        </w:tc>
        <w:tc>
          <w:tcPr>
            <w:tcW w:w="1101" w:type="dxa"/>
          </w:tcPr>
          <w:p w14:paraId="5455E1E6" w14:textId="77777777" w:rsidR="008835FC" w:rsidRPr="008054CA" w:rsidRDefault="008835FC" w:rsidP="00A10539">
            <w:pPr>
              <w:pStyle w:val="TAL"/>
            </w:pPr>
          </w:p>
        </w:tc>
        <w:tc>
          <w:tcPr>
            <w:tcW w:w="1101" w:type="dxa"/>
          </w:tcPr>
          <w:p w14:paraId="7DC805EC" w14:textId="77777777" w:rsidR="008835FC" w:rsidRPr="008054CA" w:rsidRDefault="008835FC" w:rsidP="00A10539">
            <w:pPr>
              <w:pStyle w:val="TAL"/>
            </w:pPr>
          </w:p>
        </w:tc>
        <w:tc>
          <w:tcPr>
            <w:tcW w:w="7011" w:type="dxa"/>
          </w:tcPr>
          <w:p w14:paraId="7D9838F9" w14:textId="77777777" w:rsidR="008835FC" w:rsidRPr="00251D80" w:rsidRDefault="008835FC" w:rsidP="00982CD6">
            <w:pPr>
              <w:pStyle w:val="tah0"/>
            </w:pPr>
          </w:p>
        </w:tc>
      </w:tr>
    </w:tbl>
    <w:p w14:paraId="3AE6E49B"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46DCEB3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8054CA" w14:paraId="2C4BD63A" w14:textId="77777777" w:rsidTr="00171925">
        <w:tc>
          <w:tcPr>
            <w:tcW w:w="10314" w:type="dxa"/>
            <w:gridSpan w:val="3"/>
            <w:shd w:val="clear" w:color="auto" w:fill="E0E0E0"/>
          </w:tcPr>
          <w:p w14:paraId="2438A62D" w14:textId="77777777" w:rsidR="008835FC" w:rsidRPr="008054CA" w:rsidRDefault="008835FC" w:rsidP="001C5C86">
            <w:pPr>
              <w:pStyle w:val="TAH"/>
              <w:ind w:right="-99"/>
              <w:jc w:val="left"/>
            </w:pPr>
            <w:r w:rsidRPr="008054CA">
              <w:t>Other related Work Items (if any)</w:t>
            </w:r>
          </w:p>
        </w:tc>
      </w:tr>
      <w:tr w:rsidR="008835FC" w:rsidRPr="008054CA" w14:paraId="2E155A4A" w14:textId="77777777" w:rsidTr="00171925">
        <w:tc>
          <w:tcPr>
            <w:tcW w:w="1101" w:type="dxa"/>
            <w:shd w:val="clear" w:color="auto" w:fill="E0E0E0"/>
          </w:tcPr>
          <w:p w14:paraId="74664CA7" w14:textId="77777777" w:rsidR="008835FC" w:rsidRPr="008054CA" w:rsidRDefault="008835FC" w:rsidP="008835FC">
            <w:pPr>
              <w:pStyle w:val="TAH"/>
              <w:ind w:right="-99"/>
              <w:jc w:val="left"/>
            </w:pPr>
            <w:r w:rsidRPr="008054CA">
              <w:t>Unique ID</w:t>
            </w:r>
          </w:p>
        </w:tc>
        <w:tc>
          <w:tcPr>
            <w:tcW w:w="3326" w:type="dxa"/>
            <w:shd w:val="clear" w:color="auto" w:fill="E0E0E0"/>
          </w:tcPr>
          <w:p w14:paraId="13979DDA" w14:textId="77777777" w:rsidR="008835FC" w:rsidRPr="008054CA" w:rsidRDefault="008835FC" w:rsidP="008835FC">
            <w:pPr>
              <w:pStyle w:val="TAH"/>
              <w:ind w:right="-99"/>
              <w:jc w:val="left"/>
            </w:pPr>
            <w:r w:rsidRPr="008054CA">
              <w:t>Title</w:t>
            </w:r>
          </w:p>
        </w:tc>
        <w:tc>
          <w:tcPr>
            <w:tcW w:w="5887" w:type="dxa"/>
            <w:shd w:val="clear" w:color="auto" w:fill="E0E0E0"/>
          </w:tcPr>
          <w:p w14:paraId="3A8F7F59" w14:textId="77777777" w:rsidR="008835FC" w:rsidRPr="008054CA" w:rsidRDefault="008835FC" w:rsidP="008835FC">
            <w:pPr>
              <w:pStyle w:val="TAH"/>
              <w:ind w:right="-99"/>
              <w:jc w:val="left"/>
            </w:pPr>
            <w:r w:rsidRPr="008054CA">
              <w:t>Nature of relationship</w:t>
            </w:r>
          </w:p>
        </w:tc>
      </w:tr>
      <w:tr w:rsidR="008835FC" w:rsidRPr="008054CA" w14:paraId="6563D5AC" w14:textId="77777777" w:rsidTr="00171925">
        <w:tc>
          <w:tcPr>
            <w:tcW w:w="1101" w:type="dxa"/>
          </w:tcPr>
          <w:p w14:paraId="0435A460" w14:textId="77777777" w:rsidR="008835FC" w:rsidRPr="008054CA" w:rsidRDefault="00362A30" w:rsidP="008835FC">
            <w:pPr>
              <w:pStyle w:val="TAL"/>
            </w:pPr>
            <w:r w:rsidRPr="00902072">
              <w:rPr>
                <w:rFonts w:cs="Arial"/>
                <w:lang w:eastAsia="ja-JP"/>
              </w:rPr>
              <w:t>860</w:t>
            </w:r>
            <w:r>
              <w:rPr>
                <w:rFonts w:cs="Arial"/>
                <w:lang w:eastAsia="ja-JP"/>
              </w:rPr>
              <w:t>0</w:t>
            </w:r>
            <w:r w:rsidRPr="00902072">
              <w:rPr>
                <w:rFonts w:cs="Arial"/>
                <w:lang w:eastAsia="ja-JP"/>
              </w:rPr>
              <w:t>43</w:t>
            </w:r>
          </w:p>
        </w:tc>
        <w:tc>
          <w:tcPr>
            <w:tcW w:w="3326" w:type="dxa"/>
          </w:tcPr>
          <w:p w14:paraId="18EFA209" w14:textId="77777777" w:rsidR="008835FC" w:rsidRPr="008054CA" w:rsidRDefault="00362A30" w:rsidP="008835FC">
            <w:pPr>
              <w:pStyle w:val="TAL"/>
            </w:pPr>
            <w:r>
              <w:t>WID on</w:t>
            </w:r>
            <w:r w:rsidRPr="006A1ABD">
              <w:t xml:space="preserve"> NR Dynamic spectrum sharing</w:t>
            </w:r>
          </w:p>
        </w:tc>
        <w:tc>
          <w:tcPr>
            <w:tcW w:w="5887" w:type="dxa"/>
          </w:tcPr>
          <w:p w14:paraId="3C27FEB9" w14:textId="77777777" w:rsidR="008835FC" w:rsidRPr="00236AFC" w:rsidRDefault="00A84C02" w:rsidP="00362A30">
            <w:pPr>
              <w:pStyle w:val="TAL"/>
              <w:rPr>
                <w:sz w:val="20"/>
                <w:lang w:eastAsia="zh-CN"/>
              </w:rPr>
            </w:pPr>
            <w:r>
              <w:t>Rel-17 work item for DSS.</w:t>
            </w:r>
          </w:p>
        </w:tc>
      </w:tr>
    </w:tbl>
    <w:p w14:paraId="420918DA"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720B3637" w14:textId="77777777" w:rsidR="003B3A93" w:rsidRDefault="003B3A93" w:rsidP="00D521C1">
      <w:pPr>
        <w:spacing w:after="0"/>
        <w:ind w:right="-96"/>
        <w:rPr>
          <w:color w:val="0000FF"/>
        </w:rPr>
      </w:pPr>
    </w:p>
    <w:p w14:paraId="332BBFB6" w14:textId="77777777" w:rsidR="00A9188C" w:rsidRPr="004F1B58" w:rsidRDefault="0030045C" w:rsidP="004F1B58">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306679F7" w14:textId="77777777" w:rsidR="008A76FD" w:rsidRDefault="008A76FD" w:rsidP="001C5C86">
      <w:pPr>
        <w:pStyle w:val="Heading2"/>
      </w:pPr>
      <w:r>
        <w:t>3</w:t>
      </w:r>
      <w:r>
        <w:tab/>
        <w:t>Justification</w:t>
      </w:r>
    </w:p>
    <w:p w14:paraId="6661D231" w14:textId="77777777" w:rsidR="00FD3A4E" w:rsidRDefault="00A84C02" w:rsidP="00A6516B">
      <w:pPr>
        <w:adjustRightInd/>
        <w:rPr>
          <w:lang w:eastAsia="zh-CN"/>
        </w:rPr>
      </w:pPr>
      <w:r>
        <w:rPr>
          <w:rFonts w:hint="eastAsia"/>
          <w:lang w:eastAsia="zh-CN"/>
        </w:rPr>
        <w:t>L</w:t>
      </w:r>
      <w:r>
        <w:rPr>
          <w:lang w:eastAsia="zh-CN"/>
        </w:rPr>
        <w:t>TE UEs are likely to be around for a long time and hence it is important to continue to evolve DSS (dynamic spectrum sharing, or LTE-NR coexistence), especially there are room for performance improvements in scenarios where NR traffic starts to dominate with very low traffic.</w:t>
      </w:r>
    </w:p>
    <w:p w14:paraId="51C99D5B" w14:textId="10E0744F" w:rsidR="00A84C02" w:rsidRDefault="00A84C02" w:rsidP="00A6516B">
      <w:pPr>
        <w:adjustRightInd/>
        <w:rPr>
          <w:lang w:eastAsia="zh-CN"/>
        </w:rPr>
      </w:pPr>
      <w:r>
        <w:rPr>
          <w:lang w:eastAsia="zh-CN"/>
        </w:rPr>
        <w:t xml:space="preserve">NR PDCCH would be a bottleneck of </w:t>
      </w:r>
      <w:proofErr w:type="gramStart"/>
      <w:r>
        <w:rPr>
          <w:lang w:eastAsia="zh-CN"/>
        </w:rPr>
        <w:t>DSS</w:t>
      </w:r>
      <w:proofErr w:type="gramEnd"/>
      <w:r>
        <w:rPr>
          <w:lang w:eastAsia="zh-CN"/>
        </w:rPr>
        <w:t xml:space="preserve"> and the situation will become worse with NR traffic </w:t>
      </w:r>
      <w:r w:rsidR="00596A3C">
        <w:rPr>
          <w:lang w:eastAsia="zh-CN"/>
        </w:rPr>
        <w:t>increasing, because t</w:t>
      </w:r>
      <w:r>
        <w:rPr>
          <w:lang w:eastAsia="zh-CN"/>
        </w:rPr>
        <w:t xml:space="preserve">he current specification </w:t>
      </w:r>
      <w:del w:id="3" w:author="Asbjörn Grövlen" w:date="2021-12-07T21:02:00Z">
        <w:r w:rsidDel="00C472AB">
          <w:rPr>
            <w:lang w:eastAsia="zh-CN"/>
          </w:rPr>
          <w:delText>can</w:delText>
        </w:r>
      </w:del>
      <w:ins w:id="4" w:author="Asbjörn Grövlen" w:date="2021-12-07T21:02:00Z">
        <w:r w:rsidR="00C472AB">
          <w:rPr>
            <w:lang w:eastAsia="zh-CN"/>
          </w:rPr>
          <w:t xml:space="preserve">does </w:t>
        </w:r>
      </w:ins>
      <w:r>
        <w:rPr>
          <w:lang w:eastAsia="zh-CN"/>
        </w:rPr>
        <w:t xml:space="preserve">not allow more than one NR PDCCH symbols </w:t>
      </w:r>
      <w:ins w:id="5" w:author="Asbjörn Grövlen" w:date="2021-12-07T21:08:00Z">
        <w:r w:rsidR="00A1441F" w:rsidRPr="00A1441F">
          <w:rPr>
            <w:lang w:eastAsia="zh-CN"/>
          </w:rPr>
          <w:t>within the first 3 symbols of a slot</w:t>
        </w:r>
        <w:r w:rsidR="00A1441F">
          <w:rPr>
            <w:lang w:eastAsia="zh-CN"/>
          </w:rPr>
          <w:t xml:space="preserve"> </w:t>
        </w:r>
      </w:ins>
      <w:r>
        <w:rPr>
          <w:lang w:eastAsia="zh-CN"/>
        </w:rPr>
        <w:t>in cells with four LTE CRS ports. To maximize the resource utilization and increase the PDCCH capacity for DSS, it would be beneficial to allow NR PDCCH reception in symbols overlapping with LTE CRS.</w:t>
      </w:r>
    </w:p>
    <w:p w14:paraId="3EA69A0E" w14:textId="0C0B166F" w:rsidR="00287D2A" w:rsidRPr="00A84C02" w:rsidDel="000D280E" w:rsidRDefault="00287D2A" w:rsidP="00A6516B">
      <w:pPr>
        <w:adjustRightInd/>
        <w:rPr>
          <w:del w:id="6" w:author="Asbjörn Grövlen" w:date="2021-12-09T00:04:00Z"/>
          <w:lang w:eastAsia="zh-CN"/>
        </w:rPr>
      </w:pPr>
      <w:del w:id="7" w:author="Asbjörn Grövlen" w:date="2021-12-09T00:04:00Z">
        <w:r w:rsidDel="000D280E">
          <w:rPr>
            <w:lang w:eastAsia="zh-CN"/>
          </w:rPr>
          <w:delText>[Justification for additional potential objective(s) can be added, if agreed]</w:delText>
        </w:r>
      </w:del>
    </w:p>
    <w:p w14:paraId="1870D771" w14:textId="77777777" w:rsidR="008A76FD" w:rsidRDefault="008A76FD" w:rsidP="001C5C86">
      <w:pPr>
        <w:pStyle w:val="Heading2"/>
      </w:pPr>
      <w:r>
        <w:t>4</w:t>
      </w:r>
      <w:r>
        <w:tab/>
        <w:t>Objective</w:t>
      </w:r>
    </w:p>
    <w:p w14:paraId="3C05C10C"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43CBCFA3" w14:textId="77777777" w:rsidR="0040240E" w:rsidRDefault="004F1B58" w:rsidP="00A6516B">
      <w:pPr>
        <w:rPr>
          <w:iCs/>
          <w:lang w:val="en-US" w:eastAsia="zh-CN"/>
        </w:rPr>
      </w:pPr>
      <w:r w:rsidRPr="0005745F">
        <w:rPr>
          <w:iCs/>
          <w:lang w:val="en-US" w:eastAsia="zh-CN"/>
        </w:rPr>
        <w:t>The following objectives shall be included f</w:t>
      </w:r>
      <w:r w:rsidR="00A90C26">
        <w:rPr>
          <w:iCs/>
          <w:lang w:val="en-US" w:eastAsia="zh-CN"/>
        </w:rPr>
        <w:t xml:space="preserve">or </w:t>
      </w:r>
      <w:r w:rsidR="00A90C26" w:rsidRPr="00A90C26">
        <w:rPr>
          <w:iCs/>
          <w:lang w:val="en-US" w:eastAsia="zh-CN"/>
        </w:rPr>
        <w:t>improvement of NR spectrum efficiency for LTE-NR co-existence</w:t>
      </w:r>
      <w:r w:rsidR="00A90C26">
        <w:rPr>
          <w:iCs/>
          <w:lang w:val="en-US" w:eastAsia="zh-CN"/>
        </w:rPr>
        <w:t xml:space="preserve"> (RAN1)</w:t>
      </w:r>
      <w:r w:rsidRPr="0005745F">
        <w:rPr>
          <w:iCs/>
          <w:lang w:val="en-US" w:eastAsia="zh-CN"/>
        </w:rPr>
        <w:t>:</w:t>
      </w:r>
    </w:p>
    <w:p w14:paraId="7CE977BA" w14:textId="3B64F871" w:rsidR="008917CB" w:rsidRPr="0002192E" w:rsidRDefault="008917CB" w:rsidP="008917CB">
      <w:pPr>
        <w:pStyle w:val="ListParagraph"/>
        <w:numPr>
          <w:ilvl w:val="0"/>
          <w:numId w:val="8"/>
        </w:numPr>
        <w:ind w:firstLineChars="0"/>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ins w:id="8" w:author="Asbjörn Grövlen" w:date="2021-12-06T08:51:00Z">
        <w:r w:rsidR="003225D6">
          <w:rPr>
            <w:lang w:val="en-US" w:eastAsia="ja-JP"/>
          </w:rPr>
          <w:t xml:space="preserve"> [RAN1]</w:t>
        </w:r>
      </w:ins>
    </w:p>
    <w:p w14:paraId="23A320C5" w14:textId="70B3CC66" w:rsidR="008917CB" w:rsidRDefault="008917CB" w:rsidP="008917CB">
      <w:pPr>
        <w:numPr>
          <w:ilvl w:val="1"/>
          <w:numId w:val="9"/>
        </w:numPr>
        <w:ind w:left="709" w:hanging="283"/>
        <w:rPr>
          <w:ins w:id="9" w:author="Asbjörn Grövlen" w:date="2021-12-07T21:02:00Z"/>
          <w:lang w:eastAsia="zh-CN"/>
        </w:rPr>
      </w:pPr>
      <w:r w:rsidRPr="008917CB">
        <w:rPr>
          <w:lang w:eastAsia="zh-CN"/>
        </w:rPr>
        <w:t xml:space="preserve">Investigate </w:t>
      </w:r>
      <w:del w:id="10" w:author="Asbjörn Grövlen" w:date="2021-12-05T19:07:00Z">
        <w:r w:rsidRPr="008917CB" w:rsidDel="00204A7F">
          <w:rPr>
            <w:lang w:eastAsia="zh-CN"/>
          </w:rPr>
          <w:delText xml:space="preserve">the performance, and </w:delText>
        </w:r>
      </w:del>
      <w:r w:rsidRPr="008917CB">
        <w:rPr>
          <w:lang w:eastAsia="zh-CN"/>
        </w:rPr>
        <w:t>enabl</w:t>
      </w:r>
      <w:ins w:id="11" w:author="Asbjörn Grövlen" w:date="2021-12-05T19:07:00Z">
        <w:r w:rsidR="00AD0B76">
          <w:rPr>
            <w:lang w:eastAsia="zh-CN"/>
          </w:rPr>
          <w:t>ing</w:t>
        </w:r>
      </w:ins>
      <w:del w:id="12" w:author="Asbjörn Grövlen" w:date="2021-12-05T19:07:00Z">
        <w:r w:rsidRPr="008917CB" w:rsidDel="00AD0B76">
          <w:rPr>
            <w:lang w:eastAsia="zh-CN"/>
          </w:rPr>
          <w:delText>e</w:delText>
        </w:r>
      </w:del>
      <w:r w:rsidRPr="008917CB">
        <w:rPr>
          <w:lang w:eastAsia="zh-CN"/>
        </w:rPr>
        <w:t xml:space="preserve"> LTE CRS to puncture NR PDCCH</w:t>
      </w:r>
      <w:ins w:id="13" w:author="Asbjörn Grövlen" w:date="2021-12-09T00:05:00Z">
        <w:r w:rsidR="000D280E">
          <w:rPr>
            <w:lang w:eastAsia="zh-CN"/>
          </w:rPr>
          <w:t>, including the impact to</w:t>
        </w:r>
      </w:ins>
      <w:r w:rsidRPr="008917CB">
        <w:rPr>
          <w:lang w:eastAsia="zh-CN"/>
        </w:rPr>
        <w:t xml:space="preserve"> </w:t>
      </w:r>
      <w:del w:id="14" w:author="Asbjörn Grövlen" w:date="2021-12-09T00:05:00Z">
        <w:r w:rsidRPr="008917CB" w:rsidDel="000D280E">
          <w:rPr>
            <w:lang w:eastAsia="zh-CN"/>
          </w:rPr>
          <w:delText xml:space="preserve">and </w:delText>
        </w:r>
      </w:del>
      <w:ins w:id="15" w:author="Asbjörn Grövlen" w:date="2021-12-05T19:07:00Z">
        <w:r w:rsidR="00AD0B76" w:rsidRPr="000D280E">
          <w:rPr>
            <w:strike/>
            <w:lang w:eastAsia="zh-CN"/>
          </w:rPr>
          <w:t>how to interact with</w:t>
        </w:r>
        <w:r w:rsidR="00AD0B76">
          <w:rPr>
            <w:lang w:eastAsia="zh-CN"/>
          </w:rPr>
          <w:t xml:space="preserve"> </w:t>
        </w:r>
      </w:ins>
      <w:ins w:id="16" w:author="Asbjörn Grövlen" w:date="2021-12-09T00:05:00Z">
        <w:r w:rsidR="000D280E">
          <w:rPr>
            <w:lang w:eastAsia="zh-CN"/>
          </w:rPr>
          <w:t xml:space="preserve">NR </w:t>
        </w:r>
      </w:ins>
      <w:r w:rsidRPr="008917CB">
        <w:rPr>
          <w:lang w:eastAsia="zh-CN"/>
        </w:rPr>
        <w:t>DMRS if there is the performance gain from the additional PDCCH resources.</w:t>
      </w:r>
    </w:p>
    <w:p w14:paraId="442CE555" w14:textId="77777777" w:rsidR="008917CB" w:rsidRPr="008917CB" w:rsidRDefault="008917CB" w:rsidP="00A6516B">
      <w:pPr>
        <w:rPr>
          <w:iCs/>
          <w:lang w:val="en-US" w:eastAsia="zh-CN"/>
        </w:rPr>
      </w:pPr>
    </w:p>
    <w:p w14:paraId="0966B776" w14:textId="5C0F24C3" w:rsidR="008917CB" w:rsidDel="000D280E" w:rsidRDefault="00287D2A" w:rsidP="00A6516B">
      <w:pPr>
        <w:rPr>
          <w:del w:id="17" w:author="Asbjörn Grövlen" w:date="2021-12-09T00:03:00Z"/>
          <w:iCs/>
          <w:lang w:val="en-US" w:eastAsia="zh-CN"/>
        </w:rPr>
      </w:pPr>
      <w:del w:id="18" w:author="Asbjörn Grövlen" w:date="2021-12-09T00:03:00Z">
        <w:r w:rsidDel="000D280E">
          <w:rPr>
            <w:rFonts w:hint="eastAsia"/>
            <w:iCs/>
            <w:lang w:val="en-US" w:eastAsia="zh-CN"/>
          </w:rPr>
          <w:delText>[</w:delText>
        </w:r>
        <w:r w:rsidDel="000D280E">
          <w:rPr>
            <w:iCs/>
            <w:lang w:val="en-US" w:eastAsia="zh-CN"/>
          </w:rPr>
          <w:delText>Other additional objective(s) can be added, if agreed]</w:delText>
        </w:r>
      </w:del>
    </w:p>
    <w:p w14:paraId="4498EB94" w14:textId="77777777" w:rsidR="0040240E" w:rsidRPr="00A7059D" w:rsidRDefault="0040240E" w:rsidP="0040240E">
      <w:pPr>
        <w:spacing w:after="0"/>
        <w:rPr>
          <w:bCs/>
        </w:rPr>
      </w:pPr>
    </w:p>
    <w:p w14:paraId="39927212"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22EE632"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C41D4D9" w14:textId="77777777" w:rsidR="0040240E" w:rsidRDefault="00A6516B" w:rsidP="00A6516B">
      <w:pPr>
        <w:rPr>
          <w:iCs/>
          <w:lang w:val="en-US" w:eastAsia="zh-CN"/>
        </w:rPr>
      </w:pPr>
      <w:r w:rsidRPr="0005745F">
        <w:rPr>
          <w:iCs/>
          <w:lang w:val="en-US" w:eastAsia="zh-CN"/>
        </w:rPr>
        <w:t>Specify</w:t>
      </w:r>
      <w:ins w:id="19" w:author="Asbjörn" w:date="2021-12-03T09:59:00Z">
        <w:r w:rsidR="003D0455">
          <w:rPr>
            <w:iCs/>
            <w:lang w:val="en-US" w:eastAsia="zh-CN"/>
          </w:rPr>
          <w:t>, if any,</w:t>
        </w:r>
      </w:ins>
      <w:r w:rsidRPr="0005745F">
        <w:rPr>
          <w:iCs/>
          <w:lang w:val="en-US" w:eastAsia="zh-CN"/>
        </w:rPr>
        <w:t xml:space="preserve"> necessary UE performance requirements for </w:t>
      </w:r>
      <w:ins w:id="20" w:author="Asbjörn" w:date="2021-12-03T10:00:00Z">
        <w:r w:rsidR="003D0455">
          <w:rPr>
            <w:iCs/>
            <w:lang w:val="en-US" w:eastAsia="zh-CN"/>
          </w:rPr>
          <w:t xml:space="preserve">above </w:t>
        </w:r>
        <w:r w:rsidR="0020364D">
          <w:rPr>
            <w:iCs/>
            <w:lang w:val="en-US" w:eastAsia="zh-CN"/>
          </w:rPr>
          <w:t xml:space="preserve">core </w:t>
        </w:r>
        <w:r w:rsidR="003D0455">
          <w:rPr>
            <w:iCs/>
            <w:lang w:val="en-US" w:eastAsia="zh-CN"/>
          </w:rPr>
          <w:t xml:space="preserve">objectives: </w:t>
        </w:r>
      </w:ins>
      <w:del w:id="21" w:author="Asbjörn" w:date="2021-12-03T10:00:00Z">
        <w:r w:rsidR="00A90C26" w:rsidRPr="00A90C26" w:rsidDel="003D0455">
          <w:rPr>
            <w:iCs/>
            <w:lang w:val="en-US" w:eastAsia="zh-CN"/>
          </w:rPr>
          <w:delText>improvement of NR spectrum efficiency for LTE-NR co-existence</w:delText>
        </w:r>
      </w:del>
    </w:p>
    <w:p w14:paraId="248F43A7" w14:textId="77777777" w:rsidR="00493128" w:rsidRPr="00493128" w:rsidRDefault="00A6516B" w:rsidP="00493128">
      <w:pPr>
        <w:numPr>
          <w:ilvl w:val="0"/>
          <w:numId w:val="9"/>
        </w:numPr>
        <w:rPr>
          <w:iCs/>
          <w:lang w:val="en-US" w:eastAsia="zh-CN"/>
        </w:rPr>
      </w:pPr>
      <w:r w:rsidRPr="008054CA">
        <w:rPr>
          <w:iCs/>
          <w:lang w:val="en-US" w:eastAsia="zh-CN"/>
        </w:rPr>
        <w:t>Specify necessary UE demodulation performan</w:t>
      </w:r>
      <w:r w:rsidR="00A90C26">
        <w:rPr>
          <w:iCs/>
          <w:lang w:val="en-US" w:eastAsia="zh-CN"/>
        </w:rPr>
        <w:t xml:space="preserve">ce </w:t>
      </w:r>
      <w:r w:rsidRPr="008054CA">
        <w:rPr>
          <w:iCs/>
          <w:lang w:val="en-US" w:eastAsia="zh-CN"/>
        </w:rPr>
        <w:t>requirements (RAN4)</w:t>
      </w:r>
    </w:p>
    <w:p w14:paraId="272327B3" w14:textId="77777777" w:rsidR="0040240E" w:rsidRDefault="0040240E" w:rsidP="0040240E">
      <w:pPr>
        <w:spacing w:after="0"/>
      </w:pPr>
    </w:p>
    <w:p w14:paraId="0AB6C331" w14:textId="77777777" w:rsidR="0040240E" w:rsidRPr="004E3261" w:rsidRDefault="0040240E" w:rsidP="0040240E">
      <w:pPr>
        <w:pStyle w:val="Heading3"/>
        <w:rPr>
          <w:color w:val="0000FF"/>
        </w:rPr>
      </w:pPr>
      <w:r w:rsidRPr="004E3261">
        <w:rPr>
          <w:color w:val="0000FF"/>
        </w:rPr>
        <w:lastRenderedPageBreak/>
        <w:t>4.3</w:t>
      </w:r>
      <w:r w:rsidRPr="004E3261">
        <w:rPr>
          <w:color w:val="0000FF"/>
        </w:rPr>
        <w:tab/>
        <w:t xml:space="preserve">RAN time budget </w:t>
      </w:r>
      <w:r>
        <w:rPr>
          <w:color w:val="0000FF"/>
        </w:rPr>
        <w:t xml:space="preserve">request </w:t>
      </w:r>
      <w:r w:rsidRPr="00BE7039">
        <w:rPr>
          <w:color w:val="0000FF"/>
        </w:rPr>
        <w:t>(not applicable to RAN5 WIs/SIs)</w:t>
      </w:r>
    </w:p>
    <w:p w14:paraId="206AD5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D7AC65B"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A186AF9"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05CCAB1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17CCB35A" w14:textId="77777777" w:rsidR="0040240E" w:rsidRPr="00251D80" w:rsidRDefault="0040240E" w:rsidP="006146D2">
      <w:pPr>
        <w:rPr>
          <w:i/>
        </w:rPr>
      </w:pPr>
    </w:p>
    <w:p w14:paraId="2309524C"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8054CA" w14:paraId="1B3216D8" w14:textId="77777777" w:rsidTr="009B493F">
        <w:tc>
          <w:tcPr>
            <w:tcW w:w="9413" w:type="dxa"/>
            <w:gridSpan w:val="6"/>
            <w:shd w:val="clear" w:color="auto" w:fill="D9D9D9"/>
            <w:tcMar>
              <w:left w:w="57" w:type="dxa"/>
              <w:right w:w="57" w:type="dxa"/>
            </w:tcMar>
            <w:vAlign w:val="center"/>
          </w:tcPr>
          <w:p w14:paraId="37A6F5D7" w14:textId="77777777" w:rsidR="00B2743D" w:rsidRPr="008054CA" w:rsidRDefault="00B2743D" w:rsidP="009B493F">
            <w:pPr>
              <w:pStyle w:val="TAL"/>
              <w:ind w:right="-99"/>
              <w:jc w:val="center"/>
              <w:rPr>
                <w:b/>
                <w:sz w:val="16"/>
                <w:szCs w:val="16"/>
              </w:rPr>
            </w:pPr>
            <w:r w:rsidRPr="008054CA">
              <w:rPr>
                <w:b/>
                <w:sz w:val="16"/>
                <w:szCs w:val="16"/>
              </w:rPr>
              <w:t xml:space="preserve">New specifications </w:t>
            </w:r>
            <w:r w:rsidRPr="008054CA">
              <w:rPr>
                <w:i/>
                <w:sz w:val="16"/>
                <w:szCs w:val="16"/>
              </w:rPr>
              <w:t>{One line per specification. Create/delete lines as needed}</w:t>
            </w:r>
          </w:p>
        </w:tc>
      </w:tr>
      <w:tr w:rsidR="00FF3F0C" w:rsidRPr="008054CA" w14:paraId="0D00B0D5" w14:textId="77777777" w:rsidTr="00072A56">
        <w:tc>
          <w:tcPr>
            <w:tcW w:w="1617" w:type="dxa"/>
            <w:shd w:val="clear" w:color="auto" w:fill="D9D9D9"/>
            <w:tcMar>
              <w:left w:w="57" w:type="dxa"/>
              <w:right w:w="57" w:type="dxa"/>
            </w:tcMar>
            <w:vAlign w:val="center"/>
          </w:tcPr>
          <w:p w14:paraId="6BA318DC" w14:textId="77777777" w:rsidR="00FF3F0C" w:rsidRPr="008054CA" w:rsidRDefault="00FF3F0C" w:rsidP="00A35110">
            <w:pPr>
              <w:spacing w:after="0"/>
              <w:ind w:right="-99"/>
              <w:rPr>
                <w:sz w:val="16"/>
                <w:szCs w:val="16"/>
              </w:rPr>
            </w:pPr>
            <w:r w:rsidRPr="008054CA">
              <w:rPr>
                <w:sz w:val="16"/>
                <w:szCs w:val="16"/>
              </w:rPr>
              <w:t xml:space="preserve">Type </w:t>
            </w:r>
          </w:p>
        </w:tc>
        <w:tc>
          <w:tcPr>
            <w:tcW w:w="1134" w:type="dxa"/>
            <w:shd w:val="clear" w:color="auto" w:fill="D9D9D9"/>
            <w:tcMar>
              <w:left w:w="57" w:type="dxa"/>
              <w:right w:w="57" w:type="dxa"/>
            </w:tcMar>
            <w:vAlign w:val="center"/>
          </w:tcPr>
          <w:p w14:paraId="6AFD9932" w14:textId="77777777" w:rsidR="00FF3F0C" w:rsidRPr="008054CA" w:rsidRDefault="00B567D1" w:rsidP="00B567D1">
            <w:pPr>
              <w:spacing w:after="0"/>
              <w:ind w:right="-99"/>
            </w:pPr>
            <w:r w:rsidRPr="008054CA">
              <w:rPr>
                <w:sz w:val="16"/>
                <w:szCs w:val="16"/>
              </w:rPr>
              <w:t>TS/TR number</w:t>
            </w:r>
          </w:p>
        </w:tc>
        <w:tc>
          <w:tcPr>
            <w:tcW w:w="2409" w:type="dxa"/>
            <w:shd w:val="clear" w:color="auto" w:fill="D9D9D9"/>
            <w:tcMar>
              <w:left w:w="57" w:type="dxa"/>
              <w:right w:w="57" w:type="dxa"/>
            </w:tcMar>
            <w:vAlign w:val="center"/>
          </w:tcPr>
          <w:p w14:paraId="1DEAF4F3"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Title</w:t>
            </w:r>
          </w:p>
        </w:tc>
        <w:tc>
          <w:tcPr>
            <w:tcW w:w="993" w:type="dxa"/>
            <w:shd w:val="clear" w:color="auto" w:fill="D9D9D9"/>
            <w:tcMar>
              <w:left w:w="57" w:type="dxa"/>
              <w:right w:w="57" w:type="dxa"/>
            </w:tcMar>
            <w:vAlign w:val="center"/>
          </w:tcPr>
          <w:p w14:paraId="59C3C366"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 xml:space="preserve">For info </w:t>
            </w:r>
            <w:r w:rsidRPr="008054CA">
              <w:rPr>
                <w:rFonts w:ascii="Arial" w:hAnsi="Arial"/>
                <w:sz w:val="16"/>
                <w:szCs w:val="16"/>
              </w:rPr>
              <w:br/>
              <w:t xml:space="preserve">at TSG# </w:t>
            </w:r>
          </w:p>
        </w:tc>
        <w:tc>
          <w:tcPr>
            <w:tcW w:w="1074" w:type="dxa"/>
            <w:shd w:val="clear" w:color="auto" w:fill="D9D9D9"/>
            <w:tcMar>
              <w:left w:w="57" w:type="dxa"/>
              <w:right w:w="57" w:type="dxa"/>
            </w:tcMar>
            <w:vAlign w:val="center"/>
          </w:tcPr>
          <w:p w14:paraId="462C17F1"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For approval at TSG#</w:t>
            </w:r>
          </w:p>
        </w:tc>
        <w:tc>
          <w:tcPr>
            <w:tcW w:w="2186" w:type="dxa"/>
            <w:shd w:val="clear" w:color="auto" w:fill="D9D9D9"/>
            <w:tcMar>
              <w:left w:w="57" w:type="dxa"/>
              <w:right w:w="57" w:type="dxa"/>
            </w:tcMar>
            <w:vAlign w:val="center"/>
          </w:tcPr>
          <w:p w14:paraId="249F4401"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R</w:t>
            </w:r>
            <w:r w:rsidR="00D24760" w:rsidRPr="008054CA">
              <w:rPr>
                <w:rFonts w:ascii="Arial" w:hAnsi="Arial"/>
                <w:sz w:val="16"/>
                <w:szCs w:val="16"/>
              </w:rPr>
              <w:t>emarks</w:t>
            </w:r>
          </w:p>
        </w:tc>
      </w:tr>
      <w:tr w:rsidR="00FF3F0C" w:rsidRPr="008054CA" w14:paraId="5ED99C21" w14:textId="77777777" w:rsidTr="00072A56">
        <w:tc>
          <w:tcPr>
            <w:tcW w:w="1617" w:type="dxa"/>
          </w:tcPr>
          <w:p w14:paraId="6E8CA661" w14:textId="77777777" w:rsidR="00FF3F0C" w:rsidRPr="008054CA" w:rsidRDefault="00FF3F0C" w:rsidP="008B519F">
            <w:pPr>
              <w:spacing w:after="0"/>
              <w:rPr>
                <w:i/>
              </w:rPr>
            </w:pPr>
          </w:p>
        </w:tc>
        <w:tc>
          <w:tcPr>
            <w:tcW w:w="1134" w:type="dxa"/>
          </w:tcPr>
          <w:p w14:paraId="24D7D0A0" w14:textId="77777777" w:rsidR="00BB5EBF" w:rsidRPr="008054CA" w:rsidRDefault="00BB5EBF" w:rsidP="00BB5EBF">
            <w:pPr>
              <w:spacing w:after="0"/>
              <w:rPr>
                <w:i/>
              </w:rPr>
            </w:pPr>
          </w:p>
        </w:tc>
        <w:tc>
          <w:tcPr>
            <w:tcW w:w="2409" w:type="dxa"/>
          </w:tcPr>
          <w:p w14:paraId="066B477F" w14:textId="77777777" w:rsidR="00FF3F0C" w:rsidRPr="008054CA" w:rsidRDefault="00FF3F0C" w:rsidP="00CF6810">
            <w:pPr>
              <w:spacing w:after="0"/>
              <w:rPr>
                <w:i/>
              </w:rPr>
            </w:pPr>
          </w:p>
        </w:tc>
        <w:tc>
          <w:tcPr>
            <w:tcW w:w="993" w:type="dxa"/>
          </w:tcPr>
          <w:p w14:paraId="5CA27D8B" w14:textId="77777777" w:rsidR="00FF3F0C" w:rsidRPr="008054CA" w:rsidRDefault="00FF3F0C" w:rsidP="009B493F">
            <w:pPr>
              <w:spacing w:after="0"/>
              <w:rPr>
                <w:i/>
              </w:rPr>
            </w:pPr>
          </w:p>
        </w:tc>
        <w:tc>
          <w:tcPr>
            <w:tcW w:w="1074" w:type="dxa"/>
          </w:tcPr>
          <w:p w14:paraId="60B7365B" w14:textId="77777777" w:rsidR="00FF3F0C" w:rsidRPr="008054CA" w:rsidRDefault="00FF3F0C" w:rsidP="009B493F">
            <w:pPr>
              <w:spacing w:after="0"/>
              <w:rPr>
                <w:i/>
              </w:rPr>
            </w:pPr>
          </w:p>
        </w:tc>
        <w:tc>
          <w:tcPr>
            <w:tcW w:w="2186" w:type="dxa"/>
          </w:tcPr>
          <w:p w14:paraId="6FAD1A5F" w14:textId="77777777" w:rsidR="00FF3F0C" w:rsidRPr="008054CA" w:rsidRDefault="00FF3F0C" w:rsidP="00171925">
            <w:pPr>
              <w:spacing w:after="0"/>
              <w:rPr>
                <w:i/>
              </w:rPr>
            </w:pPr>
          </w:p>
        </w:tc>
      </w:tr>
    </w:tbl>
    <w:p w14:paraId="5D47944C"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1E11208C"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21A54C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8054CA" w14:paraId="24231EFF"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7333FCB" w14:textId="77777777" w:rsidR="004C634D" w:rsidRPr="008054CA" w:rsidRDefault="004C634D" w:rsidP="00CD3153">
            <w:pPr>
              <w:pStyle w:val="TAL"/>
              <w:ind w:right="-99"/>
              <w:jc w:val="center"/>
              <w:rPr>
                <w:sz w:val="16"/>
                <w:szCs w:val="16"/>
              </w:rPr>
            </w:pPr>
            <w:r w:rsidRPr="008054CA">
              <w:rPr>
                <w:b/>
                <w:sz w:val="16"/>
                <w:szCs w:val="16"/>
              </w:rPr>
              <w:t xml:space="preserve">Impacted existing TS/TR </w:t>
            </w:r>
            <w:r w:rsidR="00CD3153" w:rsidRPr="008054CA">
              <w:rPr>
                <w:i/>
                <w:sz w:val="16"/>
                <w:szCs w:val="16"/>
              </w:rPr>
              <w:t>{One line per specification. Create/delete lines as needed}</w:t>
            </w:r>
          </w:p>
        </w:tc>
      </w:tr>
      <w:tr w:rsidR="009428A9" w:rsidRPr="008054CA" w14:paraId="0ACFA5B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7268E4B7" w14:textId="77777777" w:rsidR="009428A9" w:rsidRPr="008054CA" w:rsidRDefault="009428A9" w:rsidP="00C3799C">
            <w:pPr>
              <w:pStyle w:val="TAL"/>
              <w:ind w:right="-99"/>
              <w:rPr>
                <w:sz w:val="16"/>
                <w:szCs w:val="16"/>
              </w:rPr>
            </w:pPr>
            <w:r w:rsidRPr="008054CA">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3D1B36A5" w14:textId="77777777" w:rsidR="009428A9" w:rsidRPr="008054CA" w:rsidRDefault="009428A9" w:rsidP="00251D80">
            <w:pPr>
              <w:spacing w:after="0"/>
              <w:ind w:right="-99"/>
              <w:rPr>
                <w:sz w:val="16"/>
                <w:szCs w:val="16"/>
              </w:rPr>
            </w:pPr>
            <w:r w:rsidRPr="008054CA">
              <w:rPr>
                <w:sz w:val="16"/>
                <w:szCs w:val="16"/>
              </w:rPr>
              <w:t>D</w:t>
            </w:r>
            <w:r w:rsidRPr="008054CA">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80C1CA6" w14:textId="77777777" w:rsidR="009428A9" w:rsidRPr="008054CA" w:rsidRDefault="009428A9" w:rsidP="00C3799C">
            <w:pPr>
              <w:pStyle w:val="TAL"/>
              <w:ind w:right="-99"/>
              <w:rPr>
                <w:sz w:val="16"/>
                <w:szCs w:val="16"/>
              </w:rPr>
            </w:pPr>
            <w:r w:rsidRPr="008054CA">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3B3FBCC" w14:textId="77777777" w:rsidR="009428A9" w:rsidRPr="008054CA" w:rsidRDefault="009428A9" w:rsidP="00C3799C">
            <w:pPr>
              <w:pStyle w:val="TAL"/>
              <w:ind w:right="-99"/>
              <w:rPr>
                <w:sz w:val="16"/>
                <w:szCs w:val="16"/>
              </w:rPr>
            </w:pPr>
            <w:r w:rsidRPr="008054CA">
              <w:rPr>
                <w:sz w:val="16"/>
                <w:szCs w:val="16"/>
              </w:rPr>
              <w:t>Remarks</w:t>
            </w:r>
          </w:p>
        </w:tc>
      </w:tr>
      <w:tr w:rsidR="00815D5C" w:rsidRPr="008054CA" w14:paraId="13087E8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B161B53" w14:textId="77777777" w:rsidR="00815D5C" w:rsidRPr="008054CA" w:rsidRDefault="00815D5C" w:rsidP="00815D5C">
            <w:pPr>
              <w:spacing w:after="0"/>
              <w:rPr>
                <w:lang w:eastAsia="zh-CN"/>
              </w:rPr>
            </w:pPr>
            <w:r w:rsidRPr="008054CA">
              <w:rPr>
                <w:lang w:eastAsia="zh-CN"/>
              </w:rPr>
              <w:t>38.211</w:t>
            </w:r>
          </w:p>
        </w:tc>
        <w:tc>
          <w:tcPr>
            <w:tcW w:w="4344" w:type="dxa"/>
            <w:tcBorders>
              <w:top w:val="single" w:sz="4" w:space="0" w:color="auto"/>
              <w:left w:val="single" w:sz="4" w:space="0" w:color="auto"/>
              <w:bottom w:val="single" w:sz="4" w:space="0" w:color="auto"/>
              <w:right w:val="single" w:sz="4" w:space="0" w:color="auto"/>
            </w:tcBorders>
          </w:tcPr>
          <w:p w14:paraId="7A232CEB" w14:textId="77777777" w:rsidR="00815D5C" w:rsidRPr="008054CA" w:rsidRDefault="00815D5C" w:rsidP="00815D5C">
            <w:pPr>
              <w:spacing w:after="0"/>
              <w:rPr>
                <w:lang w:eastAsia="zh-CN"/>
              </w:rPr>
            </w:pPr>
            <w:r w:rsidRPr="008054CA">
              <w:rPr>
                <w:lang w:eastAsia="zh-CN"/>
              </w:rPr>
              <w:t>Add Physical channels and modulation</w:t>
            </w:r>
          </w:p>
        </w:tc>
        <w:tc>
          <w:tcPr>
            <w:tcW w:w="1417" w:type="dxa"/>
            <w:tcBorders>
              <w:top w:val="single" w:sz="4" w:space="0" w:color="auto"/>
              <w:left w:val="single" w:sz="4" w:space="0" w:color="auto"/>
              <w:bottom w:val="single" w:sz="4" w:space="0" w:color="auto"/>
              <w:right w:val="single" w:sz="4" w:space="0" w:color="auto"/>
            </w:tcBorders>
          </w:tcPr>
          <w:p w14:paraId="327F378C" w14:textId="77777777" w:rsidR="00815D5C" w:rsidRPr="008054CA" w:rsidRDefault="00334EF7" w:rsidP="00815D5C">
            <w:pPr>
              <w:spacing w:after="0"/>
              <w:rPr>
                <w:lang w:eastAsia="zh-CN"/>
              </w:rPr>
            </w:pPr>
            <w:r>
              <w:rPr>
                <w:lang w:eastAsia="zh-CN"/>
              </w:rPr>
              <w:t>[</w:t>
            </w:r>
            <w:r w:rsidR="00B96D3E" w:rsidRPr="008054CA">
              <w:rPr>
                <w:lang w:eastAsia="zh-CN"/>
              </w:rPr>
              <w:t>#101</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5582B938" w14:textId="77777777" w:rsidR="00815D5C" w:rsidRPr="008054CA" w:rsidRDefault="00815D5C" w:rsidP="00815D5C">
            <w:pPr>
              <w:spacing w:after="0"/>
              <w:rPr>
                <w:lang w:eastAsia="zh-CN"/>
              </w:rPr>
            </w:pPr>
            <w:r w:rsidRPr="008054CA">
              <w:rPr>
                <w:lang w:eastAsia="zh-CN"/>
              </w:rPr>
              <w:t>Core Part</w:t>
            </w:r>
          </w:p>
        </w:tc>
      </w:tr>
      <w:tr w:rsidR="00815D5C" w:rsidRPr="008054CA" w14:paraId="1E0B724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7E9B038" w14:textId="77777777" w:rsidR="00815D5C" w:rsidRPr="008054CA" w:rsidRDefault="00815D5C" w:rsidP="00815D5C">
            <w:pPr>
              <w:spacing w:after="0"/>
              <w:rPr>
                <w:lang w:eastAsia="zh-CN"/>
              </w:rPr>
            </w:pPr>
            <w:r w:rsidRPr="008054CA">
              <w:rPr>
                <w:lang w:eastAsia="zh-CN"/>
              </w:rPr>
              <w:t>38.213</w:t>
            </w:r>
          </w:p>
        </w:tc>
        <w:tc>
          <w:tcPr>
            <w:tcW w:w="4344" w:type="dxa"/>
            <w:tcBorders>
              <w:top w:val="single" w:sz="4" w:space="0" w:color="auto"/>
              <w:left w:val="single" w:sz="4" w:space="0" w:color="auto"/>
              <w:bottom w:val="single" w:sz="4" w:space="0" w:color="auto"/>
              <w:right w:val="single" w:sz="4" w:space="0" w:color="auto"/>
            </w:tcBorders>
          </w:tcPr>
          <w:p w14:paraId="6B1A2544" w14:textId="77777777" w:rsidR="00815D5C" w:rsidRPr="008054CA" w:rsidRDefault="00815D5C" w:rsidP="00815D5C">
            <w:pPr>
              <w:spacing w:after="0"/>
              <w:rPr>
                <w:lang w:eastAsia="zh-CN"/>
              </w:rPr>
            </w:pPr>
            <w:r w:rsidRPr="008054CA">
              <w:rPr>
                <w:lang w:eastAsia="zh-CN"/>
              </w:rPr>
              <w:t>Add impacts on 38.213 Physical layer procedures for control, if needed</w:t>
            </w:r>
          </w:p>
        </w:tc>
        <w:tc>
          <w:tcPr>
            <w:tcW w:w="1417" w:type="dxa"/>
            <w:tcBorders>
              <w:top w:val="single" w:sz="4" w:space="0" w:color="auto"/>
              <w:left w:val="single" w:sz="4" w:space="0" w:color="auto"/>
              <w:bottom w:val="single" w:sz="4" w:space="0" w:color="auto"/>
              <w:right w:val="single" w:sz="4" w:space="0" w:color="auto"/>
            </w:tcBorders>
          </w:tcPr>
          <w:p w14:paraId="65148222"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101</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5ED149DC" w14:textId="77777777" w:rsidR="00815D5C" w:rsidRPr="008054CA" w:rsidRDefault="00815D5C" w:rsidP="00815D5C">
            <w:pPr>
              <w:spacing w:after="0"/>
              <w:rPr>
                <w:lang w:eastAsia="zh-CN"/>
              </w:rPr>
            </w:pPr>
            <w:r w:rsidRPr="008054CA">
              <w:rPr>
                <w:lang w:eastAsia="zh-CN"/>
              </w:rPr>
              <w:t>Core part</w:t>
            </w:r>
          </w:p>
        </w:tc>
      </w:tr>
      <w:tr w:rsidR="00815D5C" w:rsidRPr="008054CA" w14:paraId="47B9461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82B390D" w14:textId="77777777" w:rsidR="00815D5C" w:rsidRPr="008054CA" w:rsidRDefault="00815D5C" w:rsidP="00815D5C">
            <w:pPr>
              <w:spacing w:after="0"/>
              <w:rPr>
                <w:lang w:eastAsia="zh-CN"/>
              </w:rPr>
            </w:pPr>
            <w:r w:rsidRPr="008054CA">
              <w:rPr>
                <w:rFonts w:hint="eastAsia"/>
                <w:lang w:eastAsia="zh-CN"/>
              </w:rPr>
              <w:t>3</w:t>
            </w:r>
            <w:r w:rsidRPr="008054CA">
              <w:rPr>
                <w:lang w:eastAsia="zh-CN"/>
              </w:rPr>
              <w:t>8.214</w:t>
            </w:r>
          </w:p>
        </w:tc>
        <w:tc>
          <w:tcPr>
            <w:tcW w:w="4344" w:type="dxa"/>
            <w:tcBorders>
              <w:top w:val="single" w:sz="4" w:space="0" w:color="auto"/>
              <w:left w:val="single" w:sz="4" w:space="0" w:color="auto"/>
              <w:bottom w:val="single" w:sz="4" w:space="0" w:color="auto"/>
              <w:right w:val="single" w:sz="4" w:space="0" w:color="auto"/>
            </w:tcBorders>
          </w:tcPr>
          <w:p w14:paraId="6D3870DA" w14:textId="77777777" w:rsidR="00815D5C" w:rsidRPr="008054CA" w:rsidRDefault="00815D5C" w:rsidP="00815D5C">
            <w:pPr>
              <w:spacing w:after="0"/>
              <w:rPr>
                <w:lang w:eastAsia="zh-CN"/>
              </w:rPr>
            </w:pPr>
            <w:r w:rsidRPr="008054CA">
              <w:rPr>
                <w:rFonts w:hint="eastAsia"/>
                <w:lang w:eastAsia="zh-CN"/>
              </w:rPr>
              <w:t>A</w:t>
            </w:r>
            <w:r w:rsidRPr="008054CA">
              <w:rPr>
                <w:lang w:eastAsia="zh-CN"/>
              </w:rPr>
              <w:t>dd impacts on 38.214 Physical layer procedures for data, if needed</w:t>
            </w:r>
          </w:p>
        </w:tc>
        <w:tc>
          <w:tcPr>
            <w:tcW w:w="1417" w:type="dxa"/>
            <w:tcBorders>
              <w:top w:val="single" w:sz="4" w:space="0" w:color="auto"/>
              <w:left w:val="single" w:sz="4" w:space="0" w:color="auto"/>
              <w:bottom w:val="single" w:sz="4" w:space="0" w:color="auto"/>
              <w:right w:val="single" w:sz="4" w:space="0" w:color="auto"/>
            </w:tcBorders>
          </w:tcPr>
          <w:p w14:paraId="294E3FD3"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101</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39F35965" w14:textId="77777777" w:rsidR="00815D5C" w:rsidRPr="008054CA" w:rsidRDefault="00815D5C" w:rsidP="00815D5C">
            <w:pPr>
              <w:spacing w:after="0"/>
              <w:rPr>
                <w:lang w:eastAsia="zh-CN"/>
              </w:rPr>
            </w:pPr>
            <w:r w:rsidRPr="008054CA">
              <w:rPr>
                <w:lang w:eastAsia="zh-CN"/>
              </w:rPr>
              <w:t>Core part</w:t>
            </w:r>
          </w:p>
        </w:tc>
      </w:tr>
      <w:tr w:rsidR="00815D5C" w:rsidRPr="008054CA" w14:paraId="091E533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9C1D3DE" w14:textId="77777777" w:rsidR="00815D5C" w:rsidRPr="008054CA" w:rsidRDefault="00815D5C" w:rsidP="00815D5C">
            <w:pPr>
              <w:spacing w:after="0"/>
              <w:rPr>
                <w:lang w:eastAsia="zh-CN"/>
              </w:rPr>
            </w:pPr>
            <w:r w:rsidRPr="008054CA">
              <w:rPr>
                <w:lang w:eastAsia="zh-CN"/>
              </w:rPr>
              <w:t>38.306</w:t>
            </w:r>
          </w:p>
        </w:tc>
        <w:tc>
          <w:tcPr>
            <w:tcW w:w="4344" w:type="dxa"/>
            <w:tcBorders>
              <w:top w:val="single" w:sz="4" w:space="0" w:color="auto"/>
              <w:left w:val="single" w:sz="4" w:space="0" w:color="auto"/>
              <w:bottom w:val="single" w:sz="4" w:space="0" w:color="auto"/>
              <w:right w:val="single" w:sz="4" w:space="0" w:color="auto"/>
            </w:tcBorders>
          </w:tcPr>
          <w:p w14:paraId="0BE9AF63" w14:textId="77777777" w:rsidR="00815D5C" w:rsidRPr="008054CA" w:rsidRDefault="00815D5C" w:rsidP="00815D5C">
            <w:pPr>
              <w:spacing w:after="0"/>
              <w:rPr>
                <w:lang w:eastAsia="zh-CN"/>
              </w:rPr>
            </w:pPr>
            <w:r w:rsidRPr="008054CA">
              <w:rPr>
                <w:lang w:eastAsia="zh-CN"/>
              </w:rPr>
              <w:t>Add impacts on 38.306 User Equipment (UE) radio access capabilities, if needed</w:t>
            </w:r>
          </w:p>
        </w:tc>
        <w:tc>
          <w:tcPr>
            <w:tcW w:w="1417" w:type="dxa"/>
            <w:tcBorders>
              <w:top w:val="single" w:sz="4" w:space="0" w:color="auto"/>
              <w:left w:val="single" w:sz="4" w:space="0" w:color="auto"/>
              <w:bottom w:val="single" w:sz="4" w:space="0" w:color="auto"/>
              <w:right w:val="single" w:sz="4" w:space="0" w:color="auto"/>
            </w:tcBorders>
          </w:tcPr>
          <w:p w14:paraId="1EFA243C"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102</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7D4CDF45" w14:textId="77777777" w:rsidR="00815D5C" w:rsidRPr="008054CA" w:rsidRDefault="00815D5C" w:rsidP="00815D5C">
            <w:pPr>
              <w:spacing w:after="0"/>
              <w:rPr>
                <w:lang w:eastAsia="zh-CN"/>
              </w:rPr>
            </w:pPr>
            <w:r w:rsidRPr="008054CA">
              <w:rPr>
                <w:lang w:eastAsia="zh-CN"/>
              </w:rPr>
              <w:t>Core part</w:t>
            </w:r>
          </w:p>
        </w:tc>
      </w:tr>
      <w:tr w:rsidR="00815D5C" w:rsidRPr="008054CA" w14:paraId="69BA790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B6BA6F8" w14:textId="77777777" w:rsidR="00815D5C" w:rsidRPr="008054CA" w:rsidRDefault="00815D5C" w:rsidP="00815D5C">
            <w:pPr>
              <w:spacing w:after="0"/>
              <w:rPr>
                <w:lang w:eastAsia="zh-CN"/>
              </w:rPr>
            </w:pPr>
            <w:r w:rsidRPr="008054CA">
              <w:rPr>
                <w:lang w:eastAsia="zh-CN"/>
              </w:rPr>
              <w:t>38.331</w:t>
            </w:r>
          </w:p>
        </w:tc>
        <w:tc>
          <w:tcPr>
            <w:tcW w:w="4344" w:type="dxa"/>
            <w:tcBorders>
              <w:top w:val="single" w:sz="4" w:space="0" w:color="auto"/>
              <w:left w:val="single" w:sz="4" w:space="0" w:color="auto"/>
              <w:bottom w:val="single" w:sz="4" w:space="0" w:color="auto"/>
              <w:right w:val="single" w:sz="4" w:space="0" w:color="auto"/>
            </w:tcBorders>
          </w:tcPr>
          <w:p w14:paraId="1BF15C33" w14:textId="77777777" w:rsidR="00815D5C" w:rsidRPr="008054CA" w:rsidRDefault="00815D5C" w:rsidP="00815D5C">
            <w:pPr>
              <w:spacing w:after="0"/>
              <w:rPr>
                <w:lang w:eastAsia="zh-CN"/>
              </w:rPr>
            </w:pPr>
            <w:r w:rsidRPr="008054CA">
              <w:rPr>
                <w:lang w:eastAsia="zh-CN"/>
              </w:rPr>
              <w:t>Add impacts on 38.331 Radio Resource Control (RRC) Protocol specification, if needed</w:t>
            </w:r>
          </w:p>
        </w:tc>
        <w:tc>
          <w:tcPr>
            <w:tcW w:w="1417" w:type="dxa"/>
            <w:tcBorders>
              <w:top w:val="single" w:sz="4" w:space="0" w:color="auto"/>
              <w:left w:val="single" w:sz="4" w:space="0" w:color="auto"/>
              <w:bottom w:val="single" w:sz="4" w:space="0" w:color="auto"/>
              <w:right w:val="single" w:sz="4" w:space="0" w:color="auto"/>
            </w:tcBorders>
          </w:tcPr>
          <w:p w14:paraId="156ADDC8"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102</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3FCAFF8C" w14:textId="77777777" w:rsidR="00815D5C" w:rsidRPr="008054CA" w:rsidRDefault="00815D5C" w:rsidP="00815D5C">
            <w:pPr>
              <w:spacing w:after="0"/>
              <w:rPr>
                <w:lang w:eastAsia="zh-CN"/>
              </w:rPr>
            </w:pPr>
            <w:r w:rsidRPr="008054CA">
              <w:rPr>
                <w:lang w:eastAsia="zh-CN"/>
              </w:rPr>
              <w:t>Core part</w:t>
            </w:r>
          </w:p>
        </w:tc>
      </w:tr>
      <w:tr w:rsidR="00493128" w:rsidRPr="008054CA" w14:paraId="14BEEE0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1C29D5F" w14:textId="77777777" w:rsidR="00493128" w:rsidRPr="008054CA" w:rsidRDefault="00493128" w:rsidP="00493128">
            <w:pPr>
              <w:spacing w:after="0"/>
              <w:rPr>
                <w:lang w:eastAsia="zh-CN"/>
              </w:rPr>
            </w:pPr>
            <w:r w:rsidRPr="008054CA">
              <w:rPr>
                <w:rFonts w:hint="eastAsia"/>
                <w:lang w:eastAsia="zh-CN"/>
              </w:rPr>
              <w:t>3</w:t>
            </w:r>
            <w:r w:rsidRPr="008054CA">
              <w:rPr>
                <w:lang w:eastAsia="zh-CN"/>
              </w:rPr>
              <w:t>8.101-4</w:t>
            </w:r>
          </w:p>
        </w:tc>
        <w:tc>
          <w:tcPr>
            <w:tcW w:w="4344" w:type="dxa"/>
            <w:tcBorders>
              <w:top w:val="single" w:sz="4" w:space="0" w:color="auto"/>
              <w:left w:val="single" w:sz="4" w:space="0" w:color="auto"/>
              <w:bottom w:val="single" w:sz="4" w:space="0" w:color="auto"/>
              <w:right w:val="single" w:sz="4" w:space="0" w:color="auto"/>
            </w:tcBorders>
          </w:tcPr>
          <w:p w14:paraId="121C2174" w14:textId="77777777" w:rsidR="00493128" w:rsidRPr="008054CA" w:rsidRDefault="00493128" w:rsidP="00493128">
            <w:pPr>
              <w:spacing w:after="0"/>
              <w:rPr>
                <w:lang w:eastAsia="zh-CN"/>
              </w:rPr>
            </w:pPr>
            <w:r w:rsidRPr="008054CA">
              <w:rPr>
                <w:rFonts w:hint="eastAsia"/>
                <w:lang w:eastAsia="zh-CN"/>
              </w:rPr>
              <w:t>A</w:t>
            </w:r>
            <w:r w:rsidRPr="008054CA">
              <w:rPr>
                <w:lang w:eastAsia="zh-CN"/>
              </w:rPr>
              <w:t>dd UE demodulation performance requirements</w:t>
            </w:r>
          </w:p>
        </w:tc>
        <w:tc>
          <w:tcPr>
            <w:tcW w:w="1417" w:type="dxa"/>
            <w:tcBorders>
              <w:top w:val="single" w:sz="4" w:space="0" w:color="auto"/>
              <w:left w:val="single" w:sz="4" w:space="0" w:color="auto"/>
              <w:bottom w:val="single" w:sz="4" w:space="0" w:color="auto"/>
              <w:right w:val="single" w:sz="4" w:space="0" w:color="auto"/>
            </w:tcBorders>
          </w:tcPr>
          <w:p w14:paraId="5C3C0DBF" w14:textId="77777777" w:rsidR="00493128" w:rsidRPr="008054CA" w:rsidRDefault="00334EF7" w:rsidP="00493128">
            <w:pPr>
              <w:spacing w:after="0"/>
              <w:rPr>
                <w:lang w:eastAsia="zh-CN"/>
              </w:rPr>
            </w:pPr>
            <w:r>
              <w:rPr>
                <w:lang w:eastAsia="zh-CN"/>
              </w:rPr>
              <w:t>[</w:t>
            </w:r>
            <w:r w:rsidR="00493128" w:rsidRPr="008054CA">
              <w:rPr>
                <w:rFonts w:hint="eastAsia"/>
                <w:lang w:eastAsia="zh-CN"/>
              </w:rPr>
              <w:t>#</w:t>
            </w:r>
            <w:r w:rsidR="00493128" w:rsidRPr="008054CA">
              <w:rPr>
                <w:lang w:eastAsia="zh-CN"/>
              </w:rPr>
              <w:t>104</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06E8317B" w14:textId="77777777" w:rsidR="00493128" w:rsidRPr="008054CA" w:rsidRDefault="00493128" w:rsidP="00493128">
            <w:pPr>
              <w:spacing w:after="0"/>
              <w:rPr>
                <w:lang w:eastAsia="zh-CN"/>
              </w:rPr>
            </w:pPr>
            <w:r w:rsidRPr="008054CA">
              <w:rPr>
                <w:rFonts w:hint="eastAsia"/>
                <w:lang w:eastAsia="zh-CN"/>
              </w:rPr>
              <w:t>P</w:t>
            </w:r>
            <w:r w:rsidRPr="008054CA">
              <w:rPr>
                <w:lang w:eastAsia="zh-CN"/>
              </w:rPr>
              <w:t>erf. part</w:t>
            </w:r>
          </w:p>
        </w:tc>
      </w:tr>
      <w:tr w:rsidR="00493128" w:rsidRPr="008054CA" w14:paraId="5F2E622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BBEAB81" w14:textId="77777777" w:rsidR="00493128" w:rsidRPr="008054CA" w:rsidRDefault="00493128" w:rsidP="00493128">
            <w:pPr>
              <w:spacing w:after="0"/>
            </w:pPr>
          </w:p>
        </w:tc>
        <w:tc>
          <w:tcPr>
            <w:tcW w:w="4344" w:type="dxa"/>
            <w:tcBorders>
              <w:top w:val="single" w:sz="4" w:space="0" w:color="auto"/>
              <w:left w:val="single" w:sz="4" w:space="0" w:color="auto"/>
              <w:bottom w:val="single" w:sz="4" w:space="0" w:color="auto"/>
              <w:right w:val="single" w:sz="4" w:space="0" w:color="auto"/>
            </w:tcBorders>
          </w:tcPr>
          <w:p w14:paraId="5CC664B4" w14:textId="77777777" w:rsidR="00493128" w:rsidRPr="008054CA" w:rsidRDefault="00493128" w:rsidP="00493128">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2123C82" w14:textId="77777777" w:rsidR="00493128" w:rsidRPr="008054CA" w:rsidRDefault="00493128" w:rsidP="00493128">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50A82F60" w14:textId="77777777" w:rsidR="00493128" w:rsidRPr="008054CA" w:rsidRDefault="00493128" w:rsidP="00493128">
            <w:pPr>
              <w:spacing w:after="0"/>
              <w:rPr>
                <w:i/>
              </w:rPr>
            </w:pPr>
          </w:p>
        </w:tc>
      </w:tr>
    </w:tbl>
    <w:p w14:paraId="11781157"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463DFFA9" w14:textId="77777777" w:rsidR="0076388B" w:rsidRDefault="0076388B" w:rsidP="00C4305E"/>
    <w:p w14:paraId="5385D40E"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024F8DF" w14:textId="77777777" w:rsidR="00BB146A" w:rsidRPr="00BB146A" w:rsidRDefault="00BB146A" w:rsidP="00BB146A">
      <w:pPr>
        <w:ind w:right="-99"/>
        <w:rPr>
          <w:iCs/>
        </w:rPr>
      </w:pPr>
      <w:ins w:id="22" w:author="Asbjörn" w:date="2021-12-03T10:05:00Z">
        <w:r w:rsidRPr="00BB146A">
          <w:rPr>
            <w:iCs/>
          </w:rPr>
          <w:t>Nory</w:t>
        </w:r>
        <w:r>
          <w:rPr>
            <w:iCs/>
          </w:rPr>
          <w:t xml:space="preserve">, </w:t>
        </w:r>
        <w:r w:rsidRPr="00BB146A">
          <w:rPr>
            <w:iCs/>
          </w:rPr>
          <w:t>Ravikiran</w:t>
        </w:r>
        <w:r>
          <w:rPr>
            <w:iCs/>
          </w:rPr>
          <w:t xml:space="preserve">, Ericsson, </w:t>
        </w:r>
        <w:r w:rsidRPr="00BB146A">
          <w:rPr>
            <w:iCs/>
          </w:rPr>
          <w:t>ravikiran.nory@ericsson.com</w:t>
        </w:r>
      </w:ins>
    </w:p>
    <w:p w14:paraId="356C7068" w14:textId="77777777" w:rsidR="008A76FD" w:rsidRDefault="00174617" w:rsidP="00C4305E">
      <w:pPr>
        <w:pStyle w:val="Heading2"/>
        <w:spacing w:before="0"/>
      </w:pPr>
      <w:r>
        <w:t>7</w:t>
      </w:r>
      <w:r w:rsidR="009870A7">
        <w:tab/>
      </w:r>
      <w:r w:rsidR="008A76FD">
        <w:t>Work item leadership</w:t>
      </w:r>
    </w:p>
    <w:p w14:paraId="1C21271E" w14:textId="77777777" w:rsidR="0033027D" w:rsidRDefault="00BB146A" w:rsidP="00B96D3E">
      <w:pPr>
        <w:rPr>
          <w:ins w:id="23" w:author="Asbjörn" w:date="2021-12-03T10:06:00Z"/>
          <w:iCs/>
          <w:lang w:val="en-US" w:eastAsia="zh-CN"/>
        </w:rPr>
      </w:pPr>
      <w:ins w:id="24" w:author="Asbjörn" w:date="2021-12-03T10:06:00Z">
        <w:r>
          <w:rPr>
            <w:iCs/>
            <w:lang w:val="en-US" w:eastAsia="zh-CN"/>
          </w:rPr>
          <w:t xml:space="preserve">Primary: </w:t>
        </w:r>
      </w:ins>
      <w:r w:rsidR="00B96D3E" w:rsidRPr="00B96D3E">
        <w:rPr>
          <w:rFonts w:hint="eastAsia"/>
          <w:iCs/>
          <w:lang w:val="en-US" w:eastAsia="zh-CN"/>
        </w:rPr>
        <w:t>RAN</w:t>
      </w:r>
      <w:r w:rsidR="005F533D">
        <w:rPr>
          <w:iCs/>
          <w:lang w:val="en-US" w:eastAsia="zh-CN"/>
        </w:rPr>
        <w:t>1</w:t>
      </w:r>
    </w:p>
    <w:p w14:paraId="3EE65B80" w14:textId="45FB28C9" w:rsidR="00BB146A" w:rsidRPr="00B96D3E" w:rsidRDefault="00BB146A" w:rsidP="00BB146A">
      <w:pPr>
        <w:rPr>
          <w:iCs/>
          <w:lang w:val="en-US" w:eastAsia="zh-CN"/>
        </w:rPr>
      </w:pPr>
      <w:ins w:id="25" w:author="Asbjörn" w:date="2021-12-03T10:06:00Z">
        <w:r w:rsidRPr="00BB146A">
          <w:rPr>
            <w:iCs/>
            <w:lang w:val="en-US" w:eastAsia="zh-CN"/>
          </w:rPr>
          <w:t>Secondary: RAN</w:t>
        </w:r>
        <w:r>
          <w:rPr>
            <w:iCs/>
            <w:lang w:val="en-US" w:eastAsia="zh-CN"/>
          </w:rPr>
          <w:t>4</w:t>
        </w:r>
      </w:ins>
    </w:p>
    <w:p w14:paraId="265120C8" w14:textId="77777777" w:rsidR="00174617" w:rsidRDefault="00174617" w:rsidP="00C4305E">
      <w:pPr>
        <w:pStyle w:val="Heading2"/>
        <w:spacing w:before="0"/>
      </w:pPr>
      <w:r>
        <w:lastRenderedPageBreak/>
        <w:t>8</w:t>
      </w:r>
      <w:r>
        <w:tab/>
        <w:t>A</w:t>
      </w:r>
      <w:r w:rsidRPr="00A97A52">
        <w:t xml:space="preserve">spects that involve </w:t>
      </w:r>
      <w:r>
        <w:t>other</w:t>
      </w:r>
      <w:r w:rsidRPr="00A97A52">
        <w:t xml:space="preserve"> WGs</w:t>
      </w:r>
    </w:p>
    <w:p w14:paraId="116365FC"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2D4C3968" w14:textId="77777777" w:rsidR="008A76FD" w:rsidRDefault="00872B3B" w:rsidP="00BA3A53">
      <w:pPr>
        <w:pStyle w:val="Heading2"/>
        <w:spacing w:before="0"/>
      </w:pPr>
      <w:r>
        <w:t>9</w:t>
      </w:r>
      <w:r w:rsidR="009870A7">
        <w:tab/>
      </w:r>
      <w:r w:rsidR="008A76FD">
        <w:t xml:space="preserve">Supporting </w:t>
      </w:r>
      <w:r w:rsidR="00C57C50">
        <w:t>Individual Members</w:t>
      </w:r>
    </w:p>
    <w:p w14:paraId="604321D9"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8054CA" w14:paraId="7A0962C2" w14:textId="77777777" w:rsidTr="007D03D2">
        <w:trPr>
          <w:jc w:val="center"/>
        </w:trPr>
        <w:tc>
          <w:tcPr>
            <w:tcW w:w="0" w:type="auto"/>
            <w:shd w:val="clear" w:color="auto" w:fill="E0E0E0"/>
          </w:tcPr>
          <w:p w14:paraId="0A765E39" w14:textId="77777777" w:rsidR="00557B2E" w:rsidRPr="008054CA" w:rsidRDefault="00557B2E" w:rsidP="001C5C86">
            <w:pPr>
              <w:pStyle w:val="TAH"/>
            </w:pPr>
            <w:r w:rsidRPr="008054CA">
              <w:t>Supporting IM name</w:t>
            </w:r>
          </w:p>
        </w:tc>
      </w:tr>
      <w:tr w:rsidR="00557B2E" w:rsidRPr="008054CA" w14:paraId="11020CEF" w14:textId="77777777" w:rsidTr="007D03D2">
        <w:trPr>
          <w:jc w:val="center"/>
        </w:trPr>
        <w:tc>
          <w:tcPr>
            <w:tcW w:w="0" w:type="auto"/>
            <w:shd w:val="clear" w:color="auto" w:fill="auto"/>
          </w:tcPr>
          <w:p w14:paraId="551E9334" w14:textId="409CDD2E" w:rsidR="00557B2E" w:rsidRPr="008054CA" w:rsidRDefault="00557B2E" w:rsidP="001C5C86">
            <w:pPr>
              <w:pStyle w:val="TAL"/>
            </w:pPr>
          </w:p>
        </w:tc>
      </w:tr>
      <w:tr w:rsidR="0048267C" w:rsidRPr="008054CA" w14:paraId="7F046FF2" w14:textId="77777777" w:rsidTr="007D03D2">
        <w:trPr>
          <w:jc w:val="center"/>
        </w:trPr>
        <w:tc>
          <w:tcPr>
            <w:tcW w:w="0" w:type="auto"/>
            <w:shd w:val="clear" w:color="auto" w:fill="auto"/>
          </w:tcPr>
          <w:p w14:paraId="16B6D48A" w14:textId="77777777" w:rsidR="0048267C" w:rsidRPr="008054CA" w:rsidRDefault="0048267C" w:rsidP="001C5C86">
            <w:pPr>
              <w:pStyle w:val="TAL"/>
            </w:pPr>
          </w:p>
        </w:tc>
      </w:tr>
      <w:tr w:rsidR="0048267C" w:rsidRPr="008054CA" w14:paraId="1CA59546" w14:textId="77777777" w:rsidTr="007D03D2">
        <w:trPr>
          <w:jc w:val="center"/>
        </w:trPr>
        <w:tc>
          <w:tcPr>
            <w:tcW w:w="0" w:type="auto"/>
            <w:shd w:val="clear" w:color="auto" w:fill="auto"/>
          </w:tcPr>
          <w:p w14:paraId="6847917F" w14:textId="77777777" w:rsidR="0048267C" w:rsidRPr="008054CA" w:rsidRDefault="0048267C" w:rsidP="001C5C86">
            <w:pPr>
              <w:pStyle w:val="TAL"/>
            </w:pPr>
          </w:p>
        </w:tc>
      </w:tr>
      <w:tr w:rsidR="0048267C" w:rsidRPr="008054CA" w14:paraId="4C011FFA" w14:textId="77777777" w:rsidTr="007D03D2">
        <w:trPr>
          <w:jc w:val="center"/>
        </w:trPr>
        <w:tc>
          <w:tcPr>
            <w:tcW w:w="0" w:type="auto"/>
            <w:shd w:val="clear" w:color="auto" w:fill="auto"/>
          </w:tcPr>
          <w:p w14:paraId="175C53A2" w14:textId="77777777" w:rsidR="0048267C" w:rsidRPr="008054CA" w:rsidRDefault="0048267C" w:rsidP="001C5C86">
            <w:pPr>
              <w:pStyle w:val="TAL"/>
            </w:pPr>
          </w:p>
        </w:tc>
      </w:tr>
      <w:tr w:rsidR="00025316" w:rsidRPr="008054CA" w14:paraId="190B49CC" w14:textId="77777777" w:rsidTr="007D03D2">
        <w:trPr>
          <w:jc w:val="center"/>
        </w:trPr>
        <w:tc>
          <w:tcPr>
            <w:tcW w:w="0" w:type="auto"/>
            <w:shd w:val="clear" w:color="auto" w:fill="auto"/>
          </w:tcPr>
          <w:p w14:paraId="6234A783" w14:textId="77777777" w:rsidR="00025316" w:rsidRPr="008054CA" w:rsidRDefault="00025316" w:rsidP="001C5C86">
            <w:pPr>
              <w:pStyle w:val="TAL"/>
            </w:pPr>
          </w:p>
        </w:tc>
      </w:tr>
      <w:tr w:rsidR="00025316" w:rsidRPr="008054CA" w14:paraId="5EDA2BA2" w14:textId="77777777" w:rsidTr="007D03D2">
        <w:trPr>
          <w:jc w:val="center"/>
        </w:trPr>
        <w:tc>
          <w:tcPr>
            <w:tcW w:w="0" w:type="auto"/>
            <w:shd w:val="clear" w:color="auto" w:fill="auto"/>
          </w:tcPr>
          <w:p w14:paraId="611ADE97" w14:textId="77777777" w:rsidR="00025316" w:rsidRPr="008054CA" w:rsidRDefault="00025316" w:rsidP="001C5C86">
            <w:pPr>
              <w:pStyle w:val="TAL"/>
            </w:pPr>
          </w:p>
        </w:tc>
      </w:tr>
    </w:tbl>
    <w:p w14:paraId="72C8CB74" w14:textId="77777777" w:rsidR="00067741" w:rsidRDefault="00067741" w:rsidP="00067741"/>
    <w:p w14:paraId="1C3206AC"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36D20" w14:textId="77777777" w:rsidR="00F1495E" w:rsidRDefault="00F1495E">
      <w:r>
        <w:separator/>
      </w:r>
    </w:p>
  </w:endnote>
  <w:endnote w:type="continuationSeparator" w:id="0">
    <w:p w14:paraId="18398C85" w14:textId="77777777" w:rsidR="00F1495E" w:rsidRDefault="00F1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6BE54" w14:textId="77777777" w:rsidR="00F1495E" w:rsidRDefault="00F1495E">
      <w:r>
        <w:separator/>
      </w:r>
    </w:p>
  </w:footnote>
  <w:footnote w:type="continuationSeparator" w:id="0">
    <w:p w14:paraId="4726624E" w14:textId="77777777" w:rsidR="00F1495E" w:rsidRDefault="00F1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06A65"/>
    <w:multiLevelType w:val="hybridMultilevel"/>
    <w:tmpl w:val="0EE4B05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E5C7C"/>
    <w:multiLevelType w:val="hybridMultilevel"/>
    <w:tmpl w:val="FE0825B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b w:val="0"/>
        <w:i w:val="0"/>
        <w:w w:val="119"/>
        <w:sz w:val="22"/>
      </w:rPr>
    </w:lvl>
    <w:lvl w:ilvl="3" w:tplc="00000005">
      <w:numFmt w:val="bullet"/>
      <w:lvlText w:val="–"/>
      <w:lvlJc w:val="left"/>
      <w:pPr>
        <w:ind w:left="1680" w:hanging="420"/>
      </w:pPr>
      <w:rPr>
        <w:rFonts w:ascii="Cambria" w:hAnsi="Cambria" w:cs="Cambria" w:hint="default"/>
        <w:b w:val="0"/>
        <w:i w:val="0"/>
        <w:w w:val="119"/>
        <w:sz w:val="22"/>
      </w:rPr>
    </w:lvl>
    <w:lvl w:ilvl="4" w:tplc="00000005">
      <w:numFmt w:val="bullet"/>
      <w:lvlText w:val="–"/>
      <w:lvlJc w:val="left"/>
      <w:pPr>
        <w:ind w:left="2100" w:hanging="420"/>
      </w:pPr>
      <w:rPr>
        <w:rFonts w:ascii="Cambria" w:hAnsi="Cambria" w:cs="Cambria" w:hint="default"/>
        <w:b w:val="0"/>
        <w:i w:val="0"/>
        <w:w w:val="119"/>
        <w:sz w:val="22"/>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8"/>
  </w:num>
  <w:num w:numId="6">
    <w:abstractNumId w:val="7"/>
  </w:num>
  <w:num w:numId="7">
    <w:abstractNumId w:val="2"/>
  </w:num>
  <w:num w:numId="8">
    <w:abstractNumId w:val="3"/>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björn Grövlen">
    <w15:presenceInfo w15:providerId="AD" w15:userId="S::asbjorn.grovlen@ericsson.com::764f67b2-25cd-49e6-8d00-810421b7df33"/>
  </w15:person>
  <w15:person w15:author="Asbjör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205C5"/>
    <w:rsid w:val="00025316"/>
    <w:rsid w:val="00037C06"/>
    <w:rsid w:val="00044DAE"/>
    <w:rsid w:val="000458E9"/>
    <w:rsid w:val="00052BF8"/>
    <w:rsid w:val="00057116"/>
    <w:rsid w:val="00064CB2"/>
    <w:rsid w:val="00066954"/>
    <w:rsid w:val="00067741"/>
    <w:rsid w:val="00072A56"/>
    <w:rsid w:val="00075FF4"/>
    <w:rsid w:val="00082CCB"/>
    <w:rsid w:val="000A3125"/>
    <w:rsid w:val="000B0519"/>
    <w:rsid w:val="000B1ABD"/>
    <w:rsid w:val="000B61FD"/>
    <w:rsid w:val="000C0BF7"/>
    <w:rsid w:val="000C5FE3"/>
    <w:rsid w:val="000D122A"/>
    <w:rsid w:val="000D280E"/>
    <w:rsid w:val="000E55AD"/>
    <w:rsid w:val="000E630D"/>
    <w:rsid w:val="001001BD"/>
    <w:rsid w:val="00102222"/>
    <w:rsid w:val="00113FD8"/>
    <w:rsid w:val="00120541"/>
    <w:rsid w:val="001211F3"/>
    <w:rsid w:val="00127B5D"/>
    <w:rsid w:val="001373D7"/>
    <w:rsid w:val="00163D13"/>
    <w:rsid w:val="00171925"/>
    <w:rsid w:val="00173998"/>
    <w:rsid w:val="00174617"/>
    <w:rsid w:val="001759A7"/>
    <w:rsid w:val="001808F9"/>
    <w:rsid w:val="001A4192"/>
    <w:rsid w:val="001B0FA4"/>
    <w:rsid w:val="001C5C86"/>
    <w:rsid w:val="001C718D"/>
    <w:rsid w:val="001E14C4"/>
    <w:rsid w:val="001F7EB4"/>
    <w:rsid w:val="002000C2"/>
    <w:rsid w:val="0020364D"/>
    <w:rsid w:val="00204A7F"/>
    <w:rsid w:val="00205F25"/>
    <w:rsid w:val="00221B1E"/>
    <w:rsid w:val="002279EC"/>
    <w:rsid w:val="00236AFC"/>
    <w:rsid w:val="00240DCD"/>
    <w:rsid w:val="00246593"/>
    <w:rsid w:val="0024786B"/>
    <w:rsid w:val="00251D80"/>
    <w:rsid w:val="00254FB5"/>
    <w:rsid w:val="002640E5"/>
    <w:rsid w:val="0026436F"/>
    <w:rsid w:val="0026606E"/>
    <w:rsid w:val="00274385"/>
    <w:rsid w:val="00276403"/>
    <w:rsid w:val="00287D2A"/>
    <w:rsid w:val="002C1C50"/>
    <w:rsid w:val="002E3D8E"/>
    <w:rsid w:val="002E6A7D"/>
    <w:rsid w:val="002E7A9E"/>
    <w:rsid w:val="002F3C41"/>
    <w:rsid w:val="002F6C5C"/>
    <w:rsid w:val="0030045C"/>
    <w:rsid w:val="003205AD"/>
    <w:rsid w:val="003225D6"/>
    <w:rsid w:val="0033027D"/>
    <w:rsid w:val="00334EF7"/>
    <w:rsid w:val="00335FB2"/>
    <w:rsid w:val="00344158"/>
    <w:rsid w:val="00347B74"/>
    <w:rsid w:val="00355CB6"/>
    <w:rsid w:val="00362A30"/>
    <w:rsid w:val="00366257"/>
    <w:rsid w:val="0038516D"/>
    <w:rsid w:val="003869D7"/>
    <w:rsid w:val="003A08AA"/>
    <w:rsid w:val="003A1EB0"/>
    <w:rsid w:val="003B3A93"/>
    <w:rsid w:val="003C0F14"/>
    <w:rsid w:val="003C2DA6"/>
    <w:rsid w:val="003C6DA6"/>
    <w:rsid w:val="003D0455"/>
    <w:rsid w:val="003D2781"/>
    <w:rsid w:val="003D62A9"/>
    <w:rsid w:val="003F04C7"/>
    <w:rsid w:val="003F268E"/>
    <w:rsid w:val="003F7142"/>
    <w:rsid w:val="003F7B3D"/>
    <w:rsid w:val="0040240E"/>
    <w:rsid w:val="00411698"/>
    <w:rsid w:val="00414164"/>
    <w:rsid w:val="0041789B"/>
    <w:rsid w:val="004260A5"/>
    <w:rsid w:val="00426B5D"/>
    <w:rsid w:val="00432283"/>
    <w:rsid w:val="0043745F"/>
    <w:rsid w:val="00437F58"/>
    <w:rsid w:val="0044029F"/>
    <w:rsid w:val="00440BC9"/>
    <w:rsid w:val="00451DF8"/>
    <w:rsid w:val="00454609"/>
    <w:rsid w:val="00455DE4"/>
    <w:rsid w:val="0048267C"/>
    <w:rsid w:val="004876B9"/>
    <w:rsid w:val="00493128"/>
    <w:rsid w:val="00493A79"/>
    <w:rsid w:val="00495840"/>
    <w:rsid w:val="004A40BE"/>
    <w:rsid w:val="004A6A60"/>
    <w:rsid w:val="004B7FB4"/>
    <w:rsid w:val="004C0726"/>
    <w:rsid w:val="004C594F"/>
    <w:rsid w:val="004C634D"/>
    <w:rsid w:val="004D24B9"/>
    <w:rsid w:val="004E2CE2"/>
    <w:rsid w:val="004E5172"/>
    <w:rsid w:val="004E58D9"/>
    <w:rsid w:val="004E6F8A"/>
    <w:rsid w:val="004F1B58"/>
    <w:rsid w:val="00501091"/>
    <w:rsid w:val="00502CD2"/>
    <w:rsid w:val="00504E33"/>
    <w:rsid w:val="00512077"/>
    <w:rsid w:val="0055216E"/>
    <w:rsid w:val="00552C2C"/>
    <w:rsid w:val="005555B7"/>
    <w:rsid w:val="005562A8"/>
    <w:rsid w:val="005573BB"/>
    <w:rsid w:val="00557B2E"/>
    <w:rsid w:val="00561267"/>
    <w:rsid w:val="00566283"/>
    <w:rsid w:val="00571E3F"/>
    <w:rsid w:val="00574059"/>
    <w:rsid w:val="00586951"/>
    <w:rsid w:val="00590087"/>
    <w:rsid w:val="00596A3C"/>
    <w:rsid w:val="005A032D"/>
    <w:rsid w:val="005C29F7"/>
    <w:rsid w:val="005C4F58"/>
    <w:rsid w:val="005C5E8D"/>
    <w:rsid w:val="005C78F2"/>
    <w:rsid w:val="005D057C"/>
    <w:rsid w:val="005D3FEC"/>
    <w:rsid w:val="005D44BE"/>
    <w:rsid w:val="005E088B"/>
    <w:rsid w:val="005F26C9"/>
    <w:rsid w:val="005F533D"/>
    <w:rsid w:val="00611EC4"/>
    <w:rsid w:val="00612542"/>
    <w:rsid w:val="006146D2"/>
    <w:rsid w:val="00620B3F"/>
    <w:rsid w:val="006239E7"/>
    <w:rsid w:val="006254C4"/>
    <w:rsid w:val="006323BE"/>
    <w:rsid w:val="006418C6"/>
    <w:rsid w:val="00641ED8"/>
    <w:rsid w:val="00654893"/>
    <w:rsid w:val="006633A4"/>
    <w:rsid w:val="00667DD2"/>
    <w:rsid w:val="00671BBB"/>
    <w:rsid w:val="00680625"/>
    <w:rsid w:val="00682237"/>
    <w:rsid w:val="006A0EF8"/>
    <w:rsid w:val="006A45BA"/>
    <w:rsid w:val="006B17DC"/>
    <w:rsid w:val="006B4280"/>
    <w:rsid w:val="006B4B1C"/>
    <w:rsid w:val="006B6EAA"/>
    <w:rsid w:val="006C175C"/>
    <w:rsid w:val="006C4991"/>
    <w:rsid w:val="006E0F19"/>
    <w:rsid w:val="006E1FDA"/>
    <w:rsid w:val="006E5E87"/>
    <w:rsid w:val="006F2155"/>
    <w:rsid w:val="00706A1A"/>
    <w:rsid w:val="00707673"/>
    <w:rsid w:val="007162BE"/>
    <w:rsid w:val="00722267"/>
    <w:rsid w:val="00746F46"/>
    <w:rsid w:val="0075252A"/>
    <w:rsid w:val="0076388B"/>
    <w:rsid w:val="00764B84"/>
    <w:rsid w:val="00765028"/>
    <w:rsid w:val="0078034D"/>
    <w:rsid w:val="00790BCC"/>
    <w:rsid w:val="00795CEE"/>
    <w:rsid w:val="00796F94"/>
    <w:rsid w:val="007974F5"/>
    <w:rsid w:val="007A5AA5"/>
    <w:rsid w:val="007A6136"/>
    <w:rsid w:val="007B0F49"/>
    <w:rsid w:val="007B15A4"/>
    <w:rsid w:val="007C7E14"/>
    <w:rsid w:val="007D03D2"/>
    <w:rsid w:val="007D1AB2"/>
    <w:rsid w:val="007D36CF"/>
    <w:rsid w:val="007F522E"/>
    <w:rsid w:val="007F7421"/>
    <w:rsid w:val="00801F7F"/>
    <w:rsid w:val="008054CA"/>
    <w:rsid w:val="00813C1F"/>
    <w:rsid w:val="00815D5C"/>
    <w:rsid w:val="00834A60"/>
    <w:rsid w:val="00863E89"/>
    <w:rsid w:val="00872B3B"/>
    <w:rsid w:val="0088222A"/>
    <w:rsid w:val="008835FC"/>
    <w:rsid w:val="008901F6"/>
    <w:rsid w:val="008917CB"/>
    <w:rsid w:val="00896C03"/>
    <w:rsid w:val="008A05BF"/>
    <w:rsid w:val="008A495D"/>
    <w:rsid w:val="008A76FD"/>
    <w:rsid w:val="008B114B"/>
    <w:rsid w:val="008B2D09"/>
    <w:rsid w:val="008B519F"/>
    <w:rsid w:val="008C0E78"/>
    <w:rsid w:val="008C537F"/>
    <w:rsid w:val="008D658B"/>
    <w:rsid w:val="0090664E"/>
    <w:rsid w:val="00922FCB"/>
    <w:rsid w:val="00935CB0"/>
    <w:rsid w:val="009428A9"/>
    <w:rsid w:val="009437A2"/>
    <w:rsid w:val="00944B28"/>
    <w:rsid w:val="00953E83"/>
    <w:rsid w:val="009605CC"/>
    <w:rsid w:val="00967838"/>
    <w:rsid w:val="00972DC4"/>
    <w:rsid w:val="00976719"/>
    <w:rsid w:val="00982CD6"/>
    <w:rsid w:val="00985B73"/>
    <w:rsid w:val="009870A7"/>
    <w:rsid w:val="00992266"/>
    <w:rsid w:val="00994A54"/>
    <w:rsid w:val="009A0B51"/>
    <w:rsid w:val="009A3BC4"/>
    <w:rsid w:val="009A527F"/>
    <w:rsid w:val="009A6092"/>
    <w:rsid w:val="009B1936"/>
    <w:rsid w:val="009B314C"/>
    <w:rsid w:val="009B493F"/>
    <w:rsid w:val="009B6861"/>
    <w:rsid w:val="009C2977"/>
    <w:rsid w:val="009C2DCC"/>
    <w:rsid w:val="009E6C21"/>
    <w:rsid w:val="009F7959"/>
    <w:rsid w:val="00A01CFF"/>
    <w:rsid w:val="00A10539"/>
    <w:rsid w:val="00A1441F"/>
    <w:rsid w:val="00A15763"/>
    <w:rsid w:val="00A226C6"/>
    <w:rsid w:val="00A27912"/>
    <w:rsid w:val="00A338A3"/>
    <w:rsid w:val="00A339CF"/>
    <w:rsid w:val="00A35110"/>
    <w:rsid w:val="00A36378"/>
    <w:rsid w:val="00A40015"/>
    <w:rsid w:val="00A47445"/>
    <w:rsid w:val="00A60A94"/>
    <w:rsid w:val="00A6516B"/>
    <w:rsid w:val="00A6656B"/>
    <w:rsid w:val="00A70E1E"/>
    <w:rsid w:val="00A73257"/>
    <w:rsid w:val="00A84C02"/>
    <w:rsid w:val="00A9081F"/>
    <w:rsid w:val="00A90C26"/>
    <w:rsid w:val="00A9188C"/>
    <w:rsid w:val="00A97002"/>
    <w:rsid w:val="00A97A52"/>
    <w:rsid w:val="00AA0D6A"/>
    <w:rsid w:val="00AB58BF"/>
    <w:rsid w:val="00AD0751"/>
    <w:rsid w:val="00AD0B76"/>
    <w:rsid w:val="00AD29E1"/>
    <w:rsid w:val="00AD77C4"/>
    <w:rsid w:val="00AE25BF"/>
    <w:rsid w:val="00AF0C13"/>
    <w:rsid w:val="00B01ACB"/>
    <w:rsid w:val="00B03AF5"/>
    <w:rsid w:val="00B03C01"/>
    <w:rsid w:val="00B078D6"/>
    <w:rsid w:val="00B1248D"/>
    <w:rsid w:val="00B14709"/>
    <w:rsid w:val="00B2713B"/>
    <w:rsid w:val="00B2743D"/>
    <w:rsid w:val="00B3015C"/>
    <w:rsid w:val="00B344D8"/>
    <w:rsid w:val="00B55FA0"/>
    <w:rsid w:val="00B567D1"/>
    <w:rsid w:val="00B73B4C"/>
    <w:rsid w:val="00B73F75"/>
    <w:rsid w:val="00B831B6"/>
    <w:rsid w:val="00B8483E"/>
    <w:rsid w:val="00B946CD"/>
    <w:rsid w:val="00B96481"/>
    <w:rsid w:val="00B96D3E"/>
    <w:rsid w:val="00BA3A53"/>
    <w:rsid w:val="00BA3C54"/>
    <w:rsid w:val="00BA4095"/>
    <w:rsid w:val="00BA5B43"/>
    <w:rsid w:val="00BB146A"/>
    <w:rsid w:val="00BB2BFA"/>
    <w:rsid w:val="00BB5EBF"/>
    <w:rsid w:val="00BC642A"/>
    <w:rsid w:val="00BD6BB2"/>
    <w:rsid w:val="00BF7C9D"/>
    <w:rsid w:val="00C01E8C"/>
    <w:rsid w:val="00C02DF6"/>
    <w:rsid w:val="00C03E01"/>
    <w:rsid w:val="00C23582"/>
    <w:rsid w:val="00C2724D"/>
    <w:rsid w:val="00C27CA9"/>
    <w:rsid w:val="00C317E7"/>
    <w:rsid w:val="00C3799C"/>
    <w:rsid w:val="00C4305E"/>
    <w:rsid w:val="00C43D1E"/>
    <w:rsid w:val="00C44336"/>
    <w:rsid w:val="00C472AB"/>
    <w:rsid w:val="00C50F7C"/>
    <w:rsid w:val="00C51704"/>
    <w:rsid w:val="00C5591F"/>
    <w:rsid w:val="00C57C50"/>
    <w:rsid w:val="00C715CA"/>
    <w:rsid w:val="00C7495D"/>
    <w:rsid w:val="00C77CE9"/>
    <w:rsid w:val="00C8172E"/>
    <w:rsid w:val="00CA0968"/>
    <w:rsid w:val="00CA168E"/>
    <w:rsid w:val="00CB0647"/>
    <w:rsid w:val="00CB4236"/>
    <w:rsid w:val="00CC72A4"/>
    <w:rsid w:val="00CD3153"/>
    <w:rsid w:val="00CF6810"/>
    <w:rsid w:val="00D06117"/>
    <w:rsid w:val="00D10807"/>
    <w:rsid w:val="00D22938"/>
    <w:rsid w:val="00D24760"/>
    <w:rsid w:val="00D31CC8"/>
    <w:rsid w:val="00D32678"/>
    <w:rsid w:val="00D521C1"/>
    <w:rsid w:val="00D621E4"/>
    <w:rsid w:val="00D71F40"/>
    <w:rsid w:val="00D77416"/>
    <w:rsid w:val="00D80FC6"/>
    <w:rsid w:val="00D8707A"/>
    <w:rsid w:val="00D94917"/>
    <w:rsid w:val="00DA361A"/>
    <w:rsid w:val="00DA60FB"/>
    <w:rsid w:val="00DA74F3"/>
    <w:rsid w:val="00DB0480"/>
    <w:rsid w:val="00DB69F3"/>
    <w:rsid w:val="00DC4907"/>
    <w:rsid w:val="00DD017C"/>
    <w:rsid w:val="00DD397A"/>
    <w:rsid w:val="00DD58B7"/>
    <w:rsid w:val="00DD6699"/>
    <w:rsid w:val="00E007C5"/>
    <w:rsid w:val="00E00DBF"/>
    <w:rsid w:val="00E0213F"/>
    <w:rsid w:val="00E033E0"/>
    <w:rsid w:val="00E10269"/>
    <w:rsid w:val="00E1026B"/>
    <w:rsid w:val="00E13CB2"/>
    <w:rsid w:val="00E20C37"/>
    <w:rsid w:val="00E305CB"/>
    <w:rsid w:val="00E52C57"/>
    <w:rsid w:val="00E57E7D"/>
    <w:rsid w:val="00E70355"/>
    <w:rsid w:val="00E83F51"/>
    <w:rsid w:val="00E84CD8"/>
    <w:rsid w:val="00E90B85"/>
    <w:rsid w:val="00E91679"/>
    <w:rsid w:val="00E92452"/>
    <w:rsid w:val="00E94CC1"/>
    <w:rsid w:val="00E96431"/>
    <w:rsid w:val="00EB07D7"/>
    <w:rsid w:val="00EC3039"/>
    <w:rsid w:val="00EC5235"/>
    <w:rsid w:val="00ED6B03"/>
    <w:rsid w:val="00ED7A5B"/>
    <w:rsid w:val="00EE416A"/>
    <w:rsid w:val="00EF6C75"/>
    <w:rsid w:val="00EF6E05"/>
    <w:rsid w:val="00F07C92"/>
    <w:rsid w:val="00F138AB"/>
    <w:rsid w:val="00F1495E"/>
    <w:rsid w:val="00F14B43"/>
    <w:rsid w:val="00F203C7"/>
    <w:rsid w:val="00F215E2"/>
    <w:rsid w:val="00F21E3F"/>
    <w:rsid w:val="00F31E9C"/>
    <w:rsid w:val="00F41A27"/>
    <w:rsid w:val="00F4338D"/>
    <w:rsid w:val="00F440D3"/>
    <w:rsid w:val="00F446AC"/>
    <w:rsid w:val="00F45739"/>
    <w:rsid w:val="00F46EAF"/>
    <w:rsid w:val="00F5774F"/>
    <w:rsid w:val="00F62688"/>
    <w:rsid w:val="00F65FE2"/>
    <w:rsid w:val="00F76BE5"/>
    <w:rsid w:val="00F83D11"/>
    <w:rsid w:val="00F921F1"/>
    <w:rsid w:val="00FB127E"/>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20395"/>
  <w15:chartTrackingRefBased/>
  <w15:docId w15:val="{1B691249-3EDB-40C3-B884-34B9DAFC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extUnderHeader23">
    <w:name w:val="Text Under Header 2&amp;3"/>
    <w:basedOn w:val="Normal"/>
    <w:link w:val="TextUnderHeader23Char"/>
    <w:autoRedefine/>
    <w:qFormat/>
    <w:rsid w:val="004F1B58"/>
    <w:pPr>
      <w:overflowPunct/>
      <w:autoSpaceDE/>
      <w:autoSpaceDN/>
      <w:adjustRightInd/>
      <w:spacing w:before="120" w:after="120"/>
      <w:textAlignment w:val="auto"/>
    </w:pPr>
    <w:rPr>
      <w:rFonts w:eastAsia="MS Mincho"/>
      <w:color w:val="000000"/>
      <w:lang w:val="en-US" w:eastAsia="en-US"/>
    </w:rPr>
  </w:style>
  <w:style w:type="character" w:customStyle="1" w:styleId="TextUnderHeader23Char">
    <w:name w:val="Text Under Header 2&amp;3 Char"/>
    <w:link w:val="TextUnderHeader23"/>
    <w:rsid w:val="004F1B58"/>
    <w:rPr>
      <w:rFonts w:eastAsia="MS Mincho"/>
      <w:color w:val="000000"/>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
    <w:basedOn w:val="Normal"/>
    <w:link w:val="ListParagraphChar"/>
    <w:uiPriority w:val="34"/>
    <w:qFormat/>
    <w:rsid w:val="004F1B58"/>
    <w:pPr>
      <w:ind w:firstLineChars="200" w:firstLine="420"/>
    </w:pPr>
    <w:rPr>
      <w:rFonts w:eastAsia="MS Mincho"/>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4F1B58"/>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FC887F3-9881-405D-AE58-098B392CD788}">
  <ds:schemaRefs>
    <ds:schemaRef ds:uri="http://schemas.microsoft.com/sharepoint/v3/contenttype/forms"/>
  </ds:schemaRefs>
</ds:datastoreItem>
</file>

<file path=customXml/itemProps2.xml><?xml version="1.0" encoding="utf-8"?>
<ds:datastoreItem xmlns:ds="http://schemas.openxmlformats.org/officeDocument/2006/customXml" ds:itemID="{E88CDB30-135F-4056-A99F-3D532A344A48}">
  <ds:schemaRefs>
    <ds:schemaRef ds:uri="http://schemas.openxmlformats.org/officeDocument/2006/bibliography"/>
  </ds:schemaRefs>
</ds:datastoreItem>
</file>

<file path=customXml/itemProps3.xml><?xml version="1.0" encoding="utf-8"?>
<ds:datastoreItem xmlns:ds="http://schemas.openxmlformats.org/officeDocument/2006/customXml" ds:itemID="{9A406000-B2BD-4EBD-BF62-D2B0EE4F2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CF3A3-C239-49B1-BE5D-E69C99D67D3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8179</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Asbjörn Grövlen</cp:lastModifiedBy>
  <cp:revision>2</cp:revision>
  <cp:lastPrinted>2000-02-29T10:31:00Z</cp:lastPrinted>
  <dcterms:created xsi:type="dcterms:W3CDTF">2021-12-08T23:08:00Z</dcterms:created>
  <dcterms:modified xsi:type="dcterms:W3CDTF">2021-12-08T23:08:00Z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_2015_ms_pID_725343">
    <vt:lpwstr>(3)B8kPgJhEU7zv/4Qk+BJzRqf27RM9ba5L5CkcuoILRb3jF/f0y8QFWcHADV2+52geolimxKJV_x000d_
U7cuVIPi+CnHqGg+iSzswFrkolpqcIMh0KCtmQCmieEkbnldjdlsxo8PuEiSyy8jx5F0shdn_x000d_
Ui2gzS/j8HWkS0cyfSiFEn82eRfVjPBhrM6YlQN2P67JY1InyxmSctdiVui4FLFYSpkJ1I81_x000d_
QOEm1y7tNQMca32npl</vt:lpwstr>
  </property>
  <property fmtid="{D5CDD505-2E9C-101B-9397-08002B2CF9AE}" pid="9" name="_2015_ms_pID_7253431">
    <vt:lpwstr>gzVmsfaWcbgf1MR1LP2FFHIvGm2qIzkGhRrOKcqqK4MrnC6CCNdLs6_x000d_
ORFmP7BKiQBCQ79eHqWAQ06vxL0ySyJxY6NtoJsbSiDvf0S2yTpmkT/nN2yVO9J6cSEJGnkF_x000d_
uhRkf/QJ+xp0bL0HHALm1BKDmODDlwHaLIoGU4IxhK3tAbUOswUCbZfcgZL1LpWu9jiE0y8b_x000d_
E052S83zqhu+E0LqVea5IgOyuh6Na4FfUxZB</vt:lpwstr>
  </property>
  <property fmtid="{D5CDD505-2E9C-101B-9397-08002B2CF9AE}" pid="10" name="_2015_ms_pID_7253432">
    <vt:lpwstr>WQ==</vt:lpwstr>
  </property>
</Properties>
</file>