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[93e-14-Sidelink-Progress] on the progress of Rel-17 NR </w:t>
      </w:r>
      <w:proofErr w:type="spellStart"/>
      <w:r>
        <w:rPr>
          <w:rFonts w:ascii="Arial" w:hAnsi="Arial" w:cs="Arial"/>
          <w:snapToGrid w:val="0"/>
          <w:sz w:val="24"/>
        </w:rPr>
        <w:t>sidelink</w:t>
      </w:r>
      <w:proofErr w:type="spellEnd"/>
      <w:r>
        <w:rPr>
          <w:rFonts w:ascii="Arial" w:hAnsi="Arial" w:cs="Arial"/>
          <w:snapToGrid w:val="0"/>
          <w:sz w:val="24"/>
        </w:rPr>
        <w:t xml:space="preserve"> enhancement WI</w:t>
      </w:r>
    </w:p>
    <w:p w14:paraId="44346CE1" w14:textId="77777777" w:rsidR="00EC1F1B" w:rsidRDefault="00061E60">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 xml:space="preserve">This contribution summarizes the email discussion [93e-14-Sidelink-Progress] on the progress of Rel-17 NR </w:t>
      </w:r>
      <w:proofErr w:type="spellStart"/>
      <w:r>
        <w:rPr>
          <w:rFonts w:ascii="Times New Roman"/>
          <w:szCs w:val="20"/>
          <w:lang w:val="en-GB"/>
        </w:rPr>
        <w:t>sidelink</w:t>
      </w:r>
      <w:proofErr w:type="spellEnd"/>
      <w:r>
        <w:rPr>
          <w:rFonts w:ascii="Times New Roman"/>
          <w:szCs w:val="20"/>
          <w:lang w:val="en-GB"/>
        </w:rPr>
        <w:t xml:space="preserve">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06BA7868" w14:textId="77777777" w:rsidR="00EC1F1B" w:rsidRDefault="00061E60">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AA9E035" w14:textId="77777777" w:rsidR="00EC1F1B" w:rsidRDefault="00061E60">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w:t>
            </w:r>
            <w:proofErr w:type="spellStart"/>
            <w:r>
              <w:rPr>
                <w:rFonts w:ascii="Times New Roman"/>
                <w:szCs w:val="20"/>
              </w:rPr>
              <w:t>sidelink</w:t>
            </w:r>
            <w:proofErr w:type="spellEnd"/>
            <w:r>
              <w:rPr>
                <w:rFonts w:ascii="Times New Roman"/>
                <w:szCs w:val="20"/>
              </w:rPr>
              <w:t xml:space="preserve">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proofErr w:type="spellStart"/>
            <w:r>
              <w:rPr>
                <w:rFonts w:ascii="Times New Roman"/>
                <w:szCs w:val="20"/>
              </w:rPr>
              <w:t>HiSilicon</w:t>
            </w:r>
            <w:proofErr w:type="spellEnd"/>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0CAF32E3" w14:textId="77777777" w:rsidR="00EC1F1B" w:rsidRDefault="00061E60">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proofErr w:type="spellStart"/>
            <w:r>
              <w:rPr>
                <w:rFonts w:ascii="Times New Roman" w:eastAsia="MS Mincho"/>
                <w:szCs w:val="20"/>
                <w:lang w:eastAsia="ja-JP"/>
              </w:rPr>
              <w:t>ProSe</w:t>
            </w:r>
            <w:proofErr w:type="spellEnd"/>
            <w:r>
              <w:rPr>
                <w:rFonts w:ascii="Times New Roman" w:eastAsia="MS Mincho"/>
                <w:szCs w:val="20"/>
                <w:lang w:eastAsia="ja-JP"/>
              </w:rPr>
              <w:t xml:space="preserv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006A0FE0" w14:textId="77777777" w:rsidR="00EC1F1B" w:rsidRDefault="00061E60">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 xml:space="preserve">[RP-211807,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w:t>
            </w:r>
            <w:proofErr w:type="spellStart"/>
            <w:r>
              <w:rPr>
                <w:rFonts w:ascii="Times New Roman"/>
                <w:szCs w:val="20"/>
              </w:rPr>
              <w:t>sidelink</w:t>
            </w:r>
            <w:proofErr w:type="spellEnd"/>
            <w:r>
              <w:rPr>
                <w:rFonts w:ascii="Times New Roman"/>
                <w:szCs w:val="20"/>
              </w:rPr>
              <w:t xml:space="preserve">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59C4C666"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proofErr w:type="spellStart"/>
            <w:r>
              <w:rPr>
                <w:rFonts w:ascii="Times New Roman" w:hint="eastAsia"/>
                <w:szCs w:val="20"/>
              </w:rPr>
              <w:t>Spreadtrum</w:t>
            </w:r>
            <w:proofErr w:type="spellEnd"/>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w:t>
            </w:r>
            <w:proofErr w:type="spellStart"/>
            <w:r>
              <w:rPr>
                <w:rFonts w:ascii="Times New Roman" w:eastAsia="SimSun"/>
                <w:szCs w:val="20"/>
                <w:lang w:eastAsia="zh-CN"/>
              </w:rPr>
              <w:t>sidelink</w:t>
            </w:r>
            <w:proofErr w:type="spellEnd"/>
            <w:r>
              <w:rPr>
                <w:rFonts w:ascii="Times New Roman" w:eastAsia="SimSun"/>
                <w:szCs w:val="20"/>
                <w:lang w:eastAsia="zh-CN"/>
              </w:rPr>
              <w:t xml:space="preserve">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1AF2E6CB" w14:textId="77777777" w:rsidR="00EC1F1B" w:rsidRDefault="00061E60">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 xml:space="preserve">The vertical market requires completeness of functionality for successful adoption and in this case, removing features from R17 </w:t>
            </w:r>
            <w:proofErr w:type="spellStart"/>
            <w:r>
              <w:rPr>
                <w:rFonts w:ascii="Times New Roman"/>
                <w:szCs w:val="20"/>
              </w:rPr>
              <w:t>Sidelink</w:t>
            </w:r>
            <w:proofErr w:type="spellEnd"/>
            <w:r>
              <w:rPr>
                <w:rFonts w:ascii="Times New Roman"/>
                <w:szCs w:val="20"/>
              </w:rPr>
              <w:t xml:space="preserve"> at this point would further delay the adoption timeline due to missing feature. Moreover, from the current R18 discussion it seems that there is no placeholder in Rel18 </w:t>
            </w:r>
            <w:proofErr w:type="spellStart"/>
            <w:r>
              <w:rPr>
                <w:rFonts w:ascii="Times New Roman"/>
                <w:szCs w:val="20"/>
              </w:rPr>
              <w:t>sidelink</w:t>
            </w:r>
            <w:proofErr w:type="spellEnd"/>
            <w:r>
              <w:rPr>
                <w:rFonts w:ascii="Times New Roman"/>
                <w:szCs w:val="20"/>
              </w:rPr>
              <w:t xml:space="preserve">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w:t>
            </w:r>
            <w:proofErr w:type="spellStart"/>
            <w:r>
              <w:rPr>
                <w:rFonts w:ascii="Times New Roman"/>
                <w:szCs w:val="20"/>
              </w:rPr>
              <w:t>sidelink</w:t>
            </w:r>
            <w:proofErr w:type="spellEnd"/>
            <w:r>
              <w:rPr>
                <w:rFonts w:ascii="Times New Roman"/>
                <w:szCs w:val="20"/>
              </w:rPr>
              <w:t xml:space="preserve">,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w:t>
            </w:r>
            <w:proofErr w:type="spellStart"/>
            <w:r>
              <w:rPr>
                <w:rFonts w:ascii="Times New Roman"/>
                <w:szCs w:val="20"/>
              </w:rPr>
              <w:t>sidelink</w:t>
            </w:r>
            <w:proofErr w:type="spellEnd"/>
            <w:r>
              <w:rPr>
                <w:rFonts w:ascii="Times New Roman"/>
                <w:szCs w:val="20"/>
              </w:rPr>
              <w:t xml:space="preserve"> DRX part only.</w:t>
            </w:r>
          </w:p>
          <w:p w14:paraId="33005561" w14:textId="77777777" w:rsidR="00EC1F1B" w:rsidRDefault="00061E60">
            <w:pPr>
              <w:widowControl/>
              <w:spacing w:after="120"/>
              <w:rPr>
                <w:rFonts w:ascii="Times New Roman"/>
                <w:szCs w:val="20"/>
              </w:rPr>
            </w:pPr>
            <w:r>
              <w:rPr>
                <w:rFonts w:ascii="Times New Roman"/>
                <w:szCs w:val="20"/>
              </w:rPr>
              <w:t xml:space="preserve">For the topic on relation between partial sensing and </w:t>
            </w:r>
            <w:proofErr w:type="spellStart"/>
            <w:r>
              <w:rPr>
                <w:rFonts w:ascii="Times New Roman"/>
                <w:szCs w:val="20"/>
              </w:rPr>
              <w:t>sidelink</w:t>
            </w:r>
            <w:proofErr w:type="spellEnd"/>
            <w:r>
              <w:rPr>
                <w:rFonts w:ascii="Times New Roman"/>
                <w:szCs w:val="20"/>
              </w:rPr>
              <w:t xml:space="preserve">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 xml:space="preserve">For this first technical aspect, it seems to adopt the rule that “the monitoring of slots is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w:t>
            </w:r>
            <w:proofErr w:type="spellStart"/>
            <w:r>
              <w:rPr>
                <w:rFonts w:ascii="Times New Roman"/>
                <w:szCs w:val="20"/>
              </w:rPr>
              <w:t>sidelink</w:t>
            </w:r>
            <w:proofErr w:type="spellEnd"/>
            <w:r>
              <w:rPr>
                <w:rFonts w:ascii="Times New Roman"/>
                <w:szCs w:val="20"/>
              </w:rPr>
              <w:t xml:space="preserve">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w:t>
            </w:r>
            <w:proofErr w:type="spellStart"/>
            <w:r>
              <w:rPr>
                <w:rFonts w:ascii="Times New Roman"/>
                <w:szCs w:val="20"/>
              </w:rPr>
              <w:t>sidelink</w:t>
            </w:r>
            <w:proofErr w:type="spellEnd"/>
            <w:r>
              <w:rPr>
                <w:rFonts w:ascii="Times New Roman"/>
                <w:szCs w:val="20"/>
              </w:rPr>
              <w:t xml:space="preserve">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 xml:space="preserve">If the intention is to completely decouple the relationship between partial sensing and </w:t>
            </w:r>
            <w:proofErr w:type="spellStart"/>
            <w:r>
              <w:rPr>
                <w:rFonts w:ascii="Times New Roman"/>
                <w:szCs w:val="20"/>
              </w:rPr>
              <w:t>sidelink</w:t>
            </w:r>
            <w:proofErr w:type="spellEnd"/>
            <w:r>
              <w:rPr>
                <w:rFonts w:ascii="Times New Roman"/>
                <w:szCs w:val="20"/>
              </w:rPr>
              <w:t xml:space="preserve">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 xml:space="preserve">This work should consider the impact of </w:t>
            </w:r>
            <w:proofErr w:type="spellStart"/>
            <w:r>
              <w:rPr>
                <w:rFonts w:ascii="Times New Roman"/>
                <w:szCs w:val="20"/>
              </w:rPr>
              <w:t>sidelink</w:t>
            </w:r>
            <w:proofErr w:type="spellEnd"/>
            <w:r>
              <w:rPr>
                <w:rFonts w:ascii="Times New Roman"/>
                <w:szCs w:val="20"/>
              </w:rPr>
              <w:t xml:space="preserve">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 xml:space="preserve">For SL-DRX, regarding the relationship between partial sensing and </w:t>
            </w:r>
            <w:proofErr w:type="spellStart"/>
            <w:r>
              <w:rPr>
                <w:rFonts w:ascii="Times New Roman"/>
                <w:szCs w:val="20"/>
              </w:rPr>
              <w:t>sidelink</w:t>
            </w:r>
            <w:proofErr w:type="spellEnd"/>
            <w:r>
              <w:rPr>
                <w:rFonts w:ascii="Times New Roman"/>
                <w:szCs w:val="20"/>
              </w:rPr>
              <w:t xml:space="preserve"> DRX, we have reached an agreement. We are ok with the proposal to consider only the </w:t>
            </w:r>
            <w:proofErr w:type="spellStart"/>
            <w:r>
              <w:rPr>
                <w:rFonts w:ascii="Times New Roman"/>
                <w:szCs w:val="20"/>
              </w:rPr>
              <w:t>sidelink</w:t>
            </w:r>
            <w:proofErr w:type="spellEnd"/>
            <w:r>
              <w:rPr>
                <w:rFonts w:ascii="Times New Roman"/>
                <w:szCs w:val="20"/>
              </w:rPr>
              <w:t xml:space="preserve"> DRX at the TX UE. In order to fulfill the design objective in WID, some specification is needed for partial sensing in </w:t>
            </w:r>
            <w:proofErr w:type="spellStart"/>
            <w:r>
              <w:rPr>
                <w:rFonts w:ascii="Times New Roman"/>
                <w:szCs w:val="20"/>
              </w:rPr>
              <w:t>sidelink</w:t>
            </w:r>
            <w:proofErr w:type="spellEnd"/>
            <w:r>
              <w:rPr>
                <w:rFonts w:ascii="Times New Roman"/>
                <w:szCs w:val="20"/>
              </w:rPr>
              <w:t xml:space="preserve">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 xml:space="preserve">We agree that the relation between partial sensing and </w:t>
            </w:r>
            <w:proofErr w:type="spellStart"/>
            <w:r>
              <w:rPr>
                <w:rFonts w:ascii="Times New Roman"/>
                <w:szCs w:val="20"/>
              </w:rPr>
              <w:t>sidelink</w:t>
            </w:r>
            <w:proofErr w:type="spellEnd"/>
            <w:r>
              <w:rPr>
                <w:rFonts w:ascii="Times New Roman"/>
                <w:szCs w:val="20"/>
              </w:rPr>
              <w:t xml:space="preserve">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 xml:space="preserve">One comment 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w:t>
            </w:r>
            <w:proofErr w:type="spellStart"/>
            <w:r>
              <w:rPr>
                <w:rFonts w:ascii="Times New Roman"/>
                <w:szCs w:val="20"/>
              </w:rPr>
              <w:t>sidelink</w:t>
            </w:r>
            <w:proofErr w:type="spellEnd"/>
            <w:r>
              <w:rPr>
                <w:rFonts w:ascii="Times New Roman"/>
                <w:szCs w:val="20"/>
              </w:rPr>
              <w:t xml:space="preserve">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w:t>
            </w:r>
            <w:proofErr w:type="spellStart"/>
            <w:r>
              <w:rPr>
                <w:rFonts w:ascii="Times New Roman"/>
                <w:szCs w:val="20"/>
              </w:rPr>
              <w:t>sidelink</w:t>
            </w:r>
            <w:proofErr w:type="spellEnd"/>
            <w:r>
              <w:rPr>
                <w:rFonts w:ascii="Times New Roman"/>
                <w:szCs w:val="20"/>
              </w:rPr>
              <w:t xml:space="preserve">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 xml:space="preserve">based on Rel-14 LTE </w:t>
            </w:r>
            <w:proofErr w:type="spellStart"/>
            <w:r>
              <w:rPr>
                <w:rFonts w:ascii="Times New Roman"/>
                <w:szCs w:val="20"/>
              </w:rPr>
              <w:t>sidelink</w:t>
            </w:r>
            <w:proofErr w:type="spellEnd"/>
            <w:r>
              <w:rPr>
                <w:rFonts w:ascii="Times New Roman"/>
                <w:szCs w:val="20"/>
              </w:rPr>
              <w:t xml:space="preserve">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the relation between partial sensing and </w:t>
            </w:r>
            <w:proofErr w:type="spellStart"/>
            <w:r>
              <w:rPr>
                <w:rFonts w:ascii="Times New Roman" w:eastAsia="SimSun"/>
                <w:szCs w:val="20"/>
                <w:lang w:eastAsia="zh-CN"/>
              </w:rPr>
              <w:t>sidelink</w:t>
            </w:r>
            <w:proofErr w:type="spellEnd"/>
            <w:r>
              <w:rPr>
                <w:rFonts w:ascii="Times New Roman" w:eastAsia="SimSun"/>
                <w:szCs w:val="20"/>
                <w:lang w:eastAsia="zh-CN"/>
              </w:rPr>
              <w:t xml:space="preserve">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w:t>
            </w:r>
            <w:proofErr w:type="spellStart"/>
            <w:r>
              <w:rPr>
                <w:rFonts w:ascii="Times New Roman" w:hint="eastAsia"/>
                <w:szCs w:val="20"/>
              </w:rPr>
              <w:t>sidelink</w:t>
            </w:r>
            <w:proofErr w:type="spellEnd"/>
            <w:r>
              <w:rPr>
                <w:rFonts w:ascii="Times New Roman" w:hint="eastAsia"/>
                <w:szCs w:val="20"/>
              </w:rPr>
              <w:t xml:space="preserve">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 xml:space="preserve">In order to save time in RAN1, we prefer to avoid further RAN1 discussion on </w:t>
            </w:r>
            <w:proofErr w:type="spellStart"/>
            <w:r>
              <w:rPr>
                <w:rFonts w:ascii="Times New Roman"/>
                <w:szCs w:val="20"/>
              </w:rPr>
              <w:t>sidelink</w:t>
            </w:r>
            <w:proofErr w:type="spellEnd"/>
            <w:r>
              <w:rPr>
                <w:rFonts w:ascii="Times New Roman"/>
                <w:szCs w:val="20"/>
              </w:rPr>
              <w:t xml:space="preserve">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5B2B241D" w14:textId="77777777" w:rsidR="00EC1F1B" w:rsidRDefault="00061E60">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 xml:space="preserve">Q2: [RP-211807, OPPO] proposed to recommend RAN1 and RAN2 to adopt simple solution whenever possible. In addition, it proposed to increase the TU for this WI in Q4 by 0.5 – 1 while minimizing Rel-16 </w:t>
      </w:r>
      <w:proofErr w:type="spellStart"/>
      <w:r>
        <w:rPr>
          <w:rFonts w:ascii="Times New Roman"/>
          <w:szCs w:val="20"/>
        </w:rPr>
        <w:t>sidelink</w:t>
      </w:r>
      <w:proofErr w:type="spellEnd"/>
      <w:r>
        <w:rPr>
          <w:rFonts w:ascii="Times New Roman"/>
          <w:szCs w:val="20"/>
        </w:rPr>
        <w:t xml:space="preserve">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 xml:space="preserve">Q4: For power efficient resource allocation, [RP-212034, LGE] proposed to focus on introducing the baseline in the WID (i.e., “the principle of Rel-14 LTE </w:t>
      </w:r>
      <w:proofErr w:type="spellStart"/>
      <w:r>
        <w:rPr>
          <w:rFonts w:ascii="Times New Roman"/>
          <w:szCs w:val="20"/>
        </w:rPr>
        <w:t>sidelink</w:t>
      </w:r>
      <w:proofErr w:type="spellEnd"/>
      <w:r>
        <w:rPr>
          <w:rFonts w:ascii="Times New Roman"/>
          <w:szCs w:val="20"/>
        </w:rPr>
        <w:t xml:space="preserve"> random resource selection and partial sensing”) and deprioritize other enhancements beyond this. It also proposed to minimize RAN1 discussion time for the relation between partial sensing and </w:t>
      </w:r>
      <w:proofErr w:type="spellStart"/>
      <w:r>
        <w:rPr>
          <w:rFonts w:ascii="Times New Roman"/>
          <w:szCs w:val="20"/>
        </w:rPr>
        <w:t>sidelink</w:t>
      </w:r>
      <w:proofErr w:type="spellEnd"/>
      <w:r>
        <w:rPr>
          <w:rFonts w:ascii="Times New Roman"/>
          <w:szCs w:val="20"/>
        </w:rPr>
        <w:t xml:space="preserve"> DRX and strive for defining resource allocation solutions that are commonly applicable to a TX UE configured with </w:t>
      </w:r>
      <w:proofErr w:type="spellStart"/>
      <w:r>
        <w:rPr>
          <w:rFonts w:ascii="Times New Roman"/>
          <w:szCs w:val="20"/>
        </w:rPr>
        <w:t>sidelink</w:t>
      </w:r>
      <w:proofErr w:type="spellEnd"/>
      <w:r>
        <w:rPr>
          <w:rFonts w:ascii="Times New Roman"/>
          <w:szCs w:val="20"/>
        </w:rPr>
        <w:t xml:space="preserve">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2A4835C0" w14:textId="77777777" w:rsidR="00EC1F1B" w:rsidRDefault="00061E60">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2F42D161" w14:textId="77777777" w:rsidR="00EC1F1B" w:rsidRDefault="00061E60">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proofErr w:type="spellStart"/>
            <w:r>
              <w:rPr>
                <w:rFonts w:ascii="Times New Roman"/>
                <w:szCs w:val="20"/>
              </w:rPr>
              <w:t>InterDigital</w:t>
            </w:r>
            <w:proofErr w:type="spellEnd"/>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SimSun"/>
                <w:szCs w:val="20"/>
                <w:lang w:eastAsia="zh-CN"/>
              </w:rPr>
            </w:pPr>
            <w:proofErr w:type="spellStart"/>
            <w:r>
              <w:rPr>
                <w:rFonts w:ascii="Times New Roman" w:hint="eastAsia"/>
                <w:szCs w:val="20"/>
              </w:rPr>
              <w:t>Spreadtrum</w:t>
            </w:r>
            <w:proofErr w:type="spellEnd"/>
          </w:p>
        </w:tc>
        <w:tc>
          <w:tcPr>
            <w:tcW w:w="8091" w:type="dxa"/>
          </w:tcPr>
          <w:p w14:paraId="30C00E2D" w14:textId="77777777" w:rsidR="00EC1F1B" w:rsidRDefault="00061E6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proofErr w:type="spellStart"/>
            <w:r>
              <w:rPr>
                <w:rFonts w:ascii="Times New Roman" w:eastAsia="MS Mincho"/>
                <w:szCs w:val="20"/>
                <w:lang w:eastAsia="ja-JP"/>
              </w:rPr>
              <w:t>Convida</w:t>
            </w:r>
            <w:proofErr w:type="spellEnd"/>
            <w:r>
              <w:rPr>
                <w:rFonts w:ascii="Times New Roman" w:eastAsia="MS Mincho"/>
                <w:szCs w:val="20"/>
                <w:lang w:eastAsia="ja-JP"/>
              </w:rPr>
              <w:t xml:space="preserve">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pPr>
              <w:widowControl/>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SimSun"/>
                <w:szCs w:val="20"/>
                <w:lang w:eastAsia="zh-CN"/>
              </w:rPr>
            </w:pPr>
            <w:proofErr w:type="spellStart"/>
            <w:r>
              <w:rPr>
                <w:rFonts w:ascii="Times New Roman" w:eastAsia="SimSun"/>
                <w:szCs w:val="20"/>
                <w:lang w:eastAsia="zh-CN"/>
              </w:rPr>
              <w:t>InterDigital</w:t>
            </w:r>
            <w:proofErr w:type="spellEnd"/>
          </w:p>
        </w:tc>
        <w:tc>
          <w:tcPr>
            <w:tcW w:w="8080" w:type="dxa"/>
          </w:tcPr>
          <w:p w14:paraId="00400537" w14:textId="108EC023" w:rsidR="00E53F0B" w:rsidRDefault="00E53F0B">
            <w:pPr>
              <w:widowControl/>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1A07FA">
            <w:pPr>
              <w:widowControl/>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1A07FA">
            <w:pPr>
              <w:widowControl/>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1A07FA">
            <w:pPr>
              <w:widowControl/>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1A07FA">
            <w:pPr>
              <w:widowControl/>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1A07FA">
            <w:pPr>
              <w:widowControl/>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1A07FA">
            <w:pPr>
              <w:widowControl/>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1A07FA">
            <w:pPr>
              <w:widowControl/>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1B1D43">
            <w:pPr>
              <w:widowControl/>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1B1D43">
            <w:pPr>
              <w:widowControl/>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1B1D43">
            <w:pPr>
              <w:widowControl/>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367C9D">
            <w:pPr>
              <w:widowControl/>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367C9D">
            <w:pPr>
              <w:widowControl/>
              <w:rPr>
                <w:rFonts w:ascii="Times New Roman"/>
                <w:szCs w:val="20"/>
              </w:rPr>
            </w:pPr>
            <w:r>
              <w:rPr>
                <w:rFonts w:ascii="Times New Roman"/>
                <w:szCs w:val="20"/>
              </w:rPr>
              <w:t>We are fine with Proposal 1.</w:t>
            </w:r>
          </w:p>
          <w:p w14:paraId="4E24DC7D" w14:textId="77777777" w:rsidR="00367C9D" w:rsidRDefault="00367C9D" w:rsidP="00367C9D">
            <w:pPr>
              <w:widowControl/>
              <w:rPr>
                <w:rFonts w:ascii="Times New Roman"/>
                <w:szCs w:val="20"/>
              </w:rPr>
            </w:pPr>
            <w:r>
              <w:rPr>
                <w:rFonts w:ascii="Times New Roman"/>
                <w:szCs w:val="20"/>
              </w:rPr>
              <w:t xml:space="preserve">For Proposal 2, based on the inputs from LG’s </w:t>
            </w:r>
            <w:proofErr w:type="spellStart"/>
            <w:r>
              <w:rPr>
                <w:rFonts w:ascii="Times New Roman"/>
                <w:szCs w:val="20"/>
              </w:rPr>
              <w:t>TDoc</w:t>
            </w:r>
            <w:proofErr w:type="spellEnd"/>
            <w:r>
              <w:rPr>
                <w:rFonts w:ascii="Times New Roman"/>
                <w:szCs w:val="20"/>
              </w:rPr>
              <w:t>,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367C9D">
            <w:pPr>
              <w:widowControl/>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367C9D">
            <w:pPr>
              <w:widowControl/>
              <w:wordWrap/>
              <w:rPr>
                <w:rFonts w:ascii="Times New Roman"/>
                <w:szCs w:val="20"/>
              </w:rPr>
            </w:pPr>
            <w:r>
              <w:rPr>
                <w:rFonts w:ascii="Times New Roman"/>
                <w:szCs w:val="20"/>
              </w:rPr>
              <w:t>Hence, we do not support Proposal 2.</w:t>
            </w:r>
          </w:p>
        </w:tc>
      </w:tr>
      <w:tr w:rsidR="00606048" w14:paraId="59A57A3D" w14:textId="77777777">
        <w:tc>
          <w:tcPr>
            <w:tcW w:w="1271" w:type="dxa"/>
          </w:tcPr>
          <w:p w14:paraId="07834F91" w14:textId="0A4AC1EA" w:rsidR="00606048" w:rsidRDefault="00606048" w:rsidP="00367C9D">
            <w:pPr>
              <w:widowControl/>
              <w:wordWrap/>
              <w:rPr>
                <w:rFonts w:ascii="Times New Roman"/>
                <w:szCs w:val="20"/>
              </w:rPr>
            </w:pPr>
            <w:r>
              <w:rPr>
                <w:rFonts w:ascii="Times New Roman"/>
                <w:szCs w:val="20"/>
              </w:rPr>
              <w:t>FUTUREWEI</w:t>
            </w:r>
          </w:p>
        </w:tc>
        <w:tc>
          <w:tcPr>
            <w:tcW w:w="8080" w:type="dxa"/>
          </w:tcPr>
          <w:p w14:paraId="539015E9" w14:textId="47EB2786" w:rsidR="00606048" w:rsidRDefault="00606048" w:rsidP="00367C9D">
            <w:pPr>
              <w:widowControl/>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C1B9" w14:textId="77777777" w:rsidR="00DE1DF0" w:rsidRDefault="00DE1DF0">
      <w:pPr>
        <w:spacing w:after="0" w:line="240" w:lineRule="auto"/>
      </w:pPr>
      <w:r>
        <w:separator/>
      </w:r>
    </w:p>
  </w:endnote>
  <w:endnote w:type="continuationSeparator" w:id="0">
    <w:p w14:paraId="51B5BD9F" w14:textId="77777777" w:rsidR="00DE1DF0" w:rsidRDefault="00DE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94242" w:rsidRDefault="004942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94242" w:rsidRDefault="004942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494242" w:rsidRDefault="00494242">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304A3BD2" w:rsidR="00494242" w:rsidRDefault="00CA3674">
                    <w:pPr>
                      <w:spacing w:after="0"/>
                      <w:jc w:val="left"/>
                      <w:rPr>
                        <w:rFonts w:ascii="Calibri" w:hAnsi="Calibri" w:cs="Calibri"/>
                        <w:color w:val="000000"/>
                        <w:sz w:val="14"/>
                        <w:lang w:val="it-IT"/>
                      </w:rPr>
                    </w:pPr>
                    <w:r>
                      <w:rPr>
                        <w:rFonts w:ascii="Calibri" w:hAnsi="Calibri" w:cs="Calibri"/>
                        <w:color w:val="000000"/>
                        <w:sz w:val="14"/>
                        <w:lang w:val="it-IT"/>
                      </w:rPr>
                      <w:t>C2 General</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A04F8F">
      <w:rPr>
        <w:rStyle w:val="PageNumber"/>
        <w:noProof/>
      </w:rPr>
      <w:t>19</w:t>
    </w:r>
    <w:r>
      <w:rPr>
        <w:rStyle w:val="PageNumber"/>
      </w:rPr>
      <w:fldChar w:fldCharType="end"/>
    </w:r>
  </w:p>
  <w:p w14:paraId="2D0A67E4" w14:textId="77777777" w:rsidR="00494242" w:rsidRDefault="00494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9816" w14:textId="77777777" w:rsidR="00DE1DF0" w:rsidRDefault="00DE1DF0">
      <w:pPr>
        <w:spacing w:after="0" w:line="240" w:lineRule="auto"/>
      </w:pPr>
      <w:r>
        <w:separator/>
      </w:r>
    </w:p>
  </w:footnote>
  <w:footnote w:type="continuationSeparator" w:id="0">
    <w:p w14:paraId="6B59D4CB" w14:textId="77777777" w:rsidR="00DE1DF0" w:rsidRDefault="00DE1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48"/>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1DF0"/>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2"/>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9539</Words>
  <Characters>54377</Characters>
  <Application>Microsoft Office Word</Application>
  <DocSecurity>0</DocSecurity>
  <Lines>453</Lines>
  <Paragraphs>127</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Brian Classon</cp:lastModifiedBy>
  <cp:revision>3</cp:revision>
  <cp:lastPrinted>2014-01-26T05:26:00Z</cp:lastPrinted>
  <dcterms:created xsi:type="dcterms:W3CDTF">2021-09-16T10:35:00Z</dcterms:created>
  <dcterms:modified xsi:type="dcterms:W3CDTF">2021-09-16T10:39:00Z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