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9" w:hangingChars="295" w:hanging="709"/>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709" w:hangingChars="295" w:hanging="709"/>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lastRenderedPageBreak/>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lastRenderedPageBreak/>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lastRenderedPageBreak/>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lastRenderedPageBreak/>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lastRenderedPageBreak/>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lastRenderedPageBreak/>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lastRenderedPageBreak/>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lastRenderedPageBreak/>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lastRenderedPageBreak/>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lastRenderedPageBreak/>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475" w:type="dxa"/>
          </w:tcPr>
          <w:p w14:paraId="7C7D590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lastRenderedPageBreak/>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lastRenderedPageBreak/>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w:t>
            </w:r>
            <w:r>
              <w:rPr>
                <w:rFonts w:ascii="Times New Roman" w:eastAsia="宋体"/>
                <w:szCs w:val="20"/>
                <w:lang w:eastAsia="zh-CN"/>
              </w:rPr>
              <w:lastRenderedPageBreak/>
              <w:t xml:space="preserve">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lastRenderedPageBreak/>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lastRenderedPageBreak/>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szCs w:val="20"/>
                <w:lang w:eastAsia="zh-CN"/>
              </w:rPr>
            </w:pPr>
            <w:r>
              <w:rPr>
                <w:rFonts w:ascii="Times New Roman" w:eastAsia="宋体" w:hint="eastAsia"/>
                <w:szCs w:val="20"/>
                <w:lang w:eastAsia="zh-CN"/>
              </w:rPr>
              <w:t>We are fine with both proposals.</w:t>
            </w:r>
          </w:p>
        </w:tc>
      </w:tr>
      <w:tr w:rsidR="00FF2867" w14:paraId="4B686076" w14:textId="77777777">
        <w:tc>
          <w:tcPr>
            <w:tcW w:w="1271" w:type="dxa"/>
          </w:tcPr>
          <w:p w14:paraId="16FE2656" w14:textId="5464B371" w:rsidR="00FF2867" w:rsidRDefault="00FF2867" w:rsidP="001A07FA">
            <w:pPr>
              <w:widowControl/>
              <w:wordWrap/>
              <w:rPr>
                <w:rFonts w:ascii="Times New Roman" w:eastAsia="宋体" w:hint="eastAsia"/>
                <w:szCs w:val="20"/>
                <w:lang w:eastAsia="zh-CN"/>
              </w:rPr>
            </w:pPr>
            <w:r>
              <w:rPr>
                <w:rFonts w:ascii="Times New Roman" w:eastAsia="宋体"/>
                <w:szCs w:val="20"/>
                <w:lang w:eastAsia="zh-CN"/>
              </w:rPr>
              <w:t>vivo</w:t>
            </w:r>
          </w:p>
        </w:tc>
        <w:tc>
          <w:tcPr>
            <w:tcW w:w="8080" w:type="dxa"/>
          </w:tcPr>
          <w:p w14:paraId="2F1172A8" w14:textId="3EFE2C6D" w:rsidR="00FF2867" w:rsidRDefault="00FF2867" w:rsidP="001A07FA">
            <w:pPr>
              <w:widowControl/>
              <w:wordWrap/>
              <w:rPr>
                <w:rFonts w:ascii="Times New Roman" w:eastAsia="宋体" w:hint="eastAsia"/>
                <w:szCs w:val="20"/>
                <w:lang w:eastAsia="zh-CN"/>
              </w:rPr>
            </w:pPr>
            <w:r>
              <w:rPr>
                <w:rFonts w:ascii="Times New Roman" w:eastAsia="宋体"/>
                <w:szCs w:val="20"/>
                <w:lang w:eastAsia="zh-CN"/>
              </w:rPr>
              <w:t>We are OK with the proposals.</w:t>
            </w:r>
          </w:p>
        </w:tc>
      </w:tr>
    </w:tbl>
    <w:p w14:paraId="54E76F7E" w14:textId="065D1B1A"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9723" w14:textId="77777777" w:rsidR="001B1841" w:rsidRDefault="001B1841">
      <w:pPr>
        <w:spacing w:after="0" w:line="240" w:lineRule="auto"/>
      </w:pPr>
      <w:r>
        <w:separator/>
      </w:r>
    </w:p>
  </w:endnote>
  <w:endnote w:type="continuationSeparator" w:id="0">
    <w:p w14:paraId="71BECAEF" w14:textId="77777777" w:rsidR="001B1841" w:rsidRDefault="001B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EF5A1" w14:textId="77777777" w:rsidR="00494242" w:rsidRDefault="0049424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94242" w:rsidRDefault="0049424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57DC" w14:textId="4C240A9A" w:rsidR="00494242" w:rsidRDefault="00494242">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494242" w:rsidRDefault="00494242">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psCustomData="http://www.wps.cn/officeDocument/2013/wpsCustomData">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af7"/>
      </w:rPr>
      <w:fldChar w:fldCharType="begin"/>
    </w:r>
    <w:r>
      <w:rPr>
        <w:rStyle w:val="af7"/>
      </w:rPr>
      <w:instrText xml:space="preserve">PAGE  </w:instrText>
    </w:r>
    <w:r>
      <w:rPr>
        <w:rStyle w:val="af7"/>
      </w:rPr>
      <w:fldChar w:fldCharType="separate"/>
    </w:r>
    <w:r w:rsidR="00A04F8F">
      <w:rPr>
        <w:rStyle w:val="af7"/>
        <w:noProof/>
      </w:rPr>
      <w:t>19</w:t>
    </w:r>
    <w:r>
      <w:rPr>
        <w:rStyle w:val="af7"/>
      </w:rPr>
      <w:fldChar w:fldCharType="end"/>
    </w:r>
  </w:p>
  <w:p w14:paraId="2D0A67E4" w14:textId="77777777" w:rsidR="00494242" w:rsidRDefault="004942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DCF2" w14:textId="77777777" w:rsidR="001B1841" w:rsidRDefault="001B1841">
      <w:pPr>
        <w:spacing w:after="0" w:line="240" w:lineRule="auto"/>
      </w:pPr>
      <w:r>
        <w:separator/>
      </w:r>
    </w:p>
  </w:footnote>
  <w:footnote w:type="continuationSeparator" w:id="0">
    <w:p w14:paraId="50B3E9D7" w14:textId="77777777" w:rsidR="001B1841" w:rsidRDefault="001B1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841"/>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表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9260</Words>
  <Characters>52788</Characters>
  <Application>Microsoft Office Word</Application>
  <DocSecurity>0</DocSecurity>
  <Lines>439</Lines>
  <Paragraphs>123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Zichao Ji, vivo</cp:lastModifiedBy>
  <cp:revision>2</cp:revision>
  <cp:lastPrinted>2014-01-26T05:26:00Z</cp:lastPrinted>
  <dcterms:created xsi:type="dcterms:W3CDTF">2021-09-16T08:59:00Z</dcterms:created>
  <dcterms:modified xsi:type="dcterms:W3CDTF">2021-09-16T08:59:00Z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